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people.xml" ContentType="application/vnd.openxmlformats-officedocument.wordprocessingml.peop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27DC3" w:rsidRPr="00A347FB" w14:paraId="7777C842" w14:textId="77777777" w:rsidTr="00401906">
        <w:tc>
          <w:tcPr>
            <w:tcW w:w="9061" w:type="dxa"/>
          </w:tcPr>
          <w:p w14:paraId="5D93EA9F" w14:textId="21380839" w:rsidR="00E27DC3" w:rsidRPr="0034786C" w:rsidRDefault="00E27DC3" w:rsidP="00401906">
            <w:pPr>
              <w:pBdr>
                <w:top w:val="single" w:sz="4" w:space="1" w:color="000000"/>
                <w:left w:val="single" w:sz="4" w:space="7" w:color="000000"/>
                <w:right w:val="single" w:sz="4" w:space="4" w:color="000000"/>
              </w:pBdr>
              <w:rPr>
                <w:szCs w:val="22"/>
                <w:lang w:val="bg-BG" w:eastAsia="bg-BG"/>
              </w:rPr>
            </w:pPr>
            <w:r w:rsidRPr="0034786C">
              <w:rPr>
                <w:szCs w:val="22"/>
              </w:rPr>
              <w:t xml:space="preserve">Настоящият документ представлява одобрената </w:t>
            </w:r>
            <w:r w:rsidRPr="0034786C">
              <w:rPr>
                <w:szCs w:val="22"/>
                <w:lang w:val="bg-BG"/>
              </w:rPr>
              <w:t xml:space="preserve">продуктова </w:t>
            </w:r>
            <w:r w:rsidRPr="0034786C">
              <w:rPr>
                <w:szCs w:val="22"/>
              </w:rPr>
              <w:t xml:space="preserve">информация </w:t>
            </w:r>
            <w:r w:rsidRPr="0034786C">
              <w:rPr>
                <w:szCs w:val="22"/>
                <w:lang w:val="bg-BG"/>
              </w:rPr>
              <w:t>н</w:t>
            </w:r>
            <w:r w:rsidRPr="0034786C">
              <w:rPr>
                <w:szCs w:val="22"/>
              </w:rPr>
              <w:t xml:space="preserve">а </w:t>
            </w:r>
            <w:r w:rsidRPr="00856BDC">
              <w:rPr>
                <w:noProof/>
                <w:szCs w:val="22"/>
                <w:lang w:val="en-GB"/>
              </w:rPr>
              <w:t>CellCept</w:t>
            </w:r>
            <w:r w:rsidRPr="0034786C">
              <w:rPr>
                <w:szCs w:val="22"/>
              </w:rPr>
              <w:t xml:space="preserve">, като са подчертани промените, настъпили </w:t>
            </w:r>
            <w:r>
              <w:rPr>
                <w:szCs w:val="22"/>
                <w:lang w:val="bg-BG"/>
              </w:rPr>
              <w:t>в резултат на</w:t>
            </w:r>
            <w:r w:rsidRPr="0034786C">
              <w:rPr>
                <w:szCs w:val="22"/>
              </w:rPr>
              <w:t xml:space="preserve"> предходната процедура, които засягат </w:t>
            </w:r>
            <w:r w:rsidRPr="0034786C">
              <w:rPr>
                <w:szCs w:val="22"/>
                <w:lang w:val="bg-BG"/>
              </w:rPr>
              <w:t xml:space="preserve">продуктовата </w:t>
            </w:r>
            <w:r w:rsidRPr="0034786C">
              <w:rPr>
                <w:szCs w:val="22"/>
              </w:rPr>
              <w:t xml:space="preserve">информация </w:t>
            </w:r>
            <w:r w:rsidRPr="00937CEC">
              <w:rPr>
                <w:szCs w:val="22"/>
                <w:lang w:val="en-GB"/>
              </w:rPr>
              <w:t>(</w:t>
            </w:r>
            <w:r w:rsidR="00241B6B" w:rsidRPr="0038485D">
              <w:rPr>
                <w:szCs w:val="22"/>
                <w:lang w:val="en-GB"/>
              </w:rPr>
              <w:t>EMEA/H/C/000082/II/0170/G</w:t>
            </w:r>
            <w:r w:rsidRPr="00937CEC">
              <w:rPr>
                <w:szCs w:val="22"/>
                <w:lang w:val="en-GB"/>
              </w:rPr>
              <w:t>)</w:t>
            </w:r>
            <w:r w:rsidRPr="0034786C">
              <w:rPr>
                <w:color w:val="000000"/>
                <w:szCs w:val="22"/>
                <w:lang w:val="bg-BG" w:eastAsia="bg-BG"/>
              </w:rPr>
              <w:t>.</w:t>
            </w:r>
          </w:p>
          <w:p w14:paraId="0E9CC6C2" w14:textId="77777777" w:rsidR="00E27DC3" w:rsidRPr="0034786C" w:rsidRDefault="00E27DC3" w:rsidP="00401906">
            <w:pPr>
              <w:pBdr>
                <w:left w:val="single" w:sz="4" w:space="4" w:color="000000"/>
                <w:right w:val="single" w:sz="4" w:space="4" w:color="000000"/>
              </w:pBdr>
              <w:rPr>
                <w:szCs w:val="22"/>
                <w:lang w:val="bg-BG" w:eastAsia="bg-BG"/>
              </w:rPr>
            </w:pPr>
          </w:p>
          <w:p w14:paraId="2F81B0A8" w14:textId="77777777" w:rsidR="00E27DC3" w:rsidRPr="004F75CB" w:rsidRDefault="00E27DC3" w:rsidP="00401906">
            <w:pPr>
              <w:rPr>
                <w:color w:val="000000"/>
                <w:szCs w:val="22"/>
                <w:lang w:val="bg-BG" w:eastAsia="bg-BG"/>
              </w:rPr>
            </w:pPr>
            <w:r w:rsidRPr="004F75CB">
              <w:rPr>
                <w:szCs w:val="22"/>
                <w:lang w:val="bg-BG"/>
              </w:rPr>
              <w:t xml:space="preserve">За повече информация </w:t>
            </w:r>
            <w:r w:rsidRPr="0034786C">
              <w:rPr>
                <w:szCs w:val="22"/>
                <w:lang w:val="bg-BG"/>
              </w:rPr>
              <w:t>вижте</w:t>
            </w:r>
            <w:r w:rsidRPr="004F75CB">
              <w:rPr>
                <w:szCs w:val="22"/>
                <w:lang w:val="bg-BG"/>
              </w:rPr>
              <w:t xml:space="preserve"> уебсайта на Европейската агенция по лекарствата: </w:t>
            </w:r>
            <w:r w:rsidRPr="0034786C">
              <w:rPr>
                <w:color w:val="000000"/>
                <w:szCs w:val="22"/>
                <w:lang w:val="bg-BG" w:eastAsia="bg-BG"/>
              </w:rPr>
              <w:t xml:space="preserve"> </w:t>
            </w:r>
          </w:p>
          <w:p w14:paraId="1D62EF01" w14:textId="3416F95A" w:rsidR="00E27DC3" w:rsidRPr="004F75CB" w:rsidRDefault="00225F5F" w:rsidP="00E27DC3">
            <w:pPr>
              <w:rPr>
                <w:noProof/>
                <w:szCs w:val="22"/>
                <w:lang w:val="bg-BG"/>
              </w:rPr>
            </w:pPr>
            <w:hyperlink r:id="rId9" w:history="1">
              <w:r w:rsidR="00E27DC3" w:rsidRPr="00856BDC">
                <w:rPr>
                  <w:rStyle w:val="Hyperlink"/>
                  <w:rFonts w:eastAsia="SimSun"/>
                  <w:noProof/>
                  <w:szCs w:val="22"/>
                  <w:lang w:val="en-GB"/>
                </w:rPr>
                <w:t>https</w:t>
              </w:r>
              <w:r w:rsidR="00E27DC3" w:rsidRPr="004F75CB">
                <w:rPr>
                  <w:rStyle w:val="Hyperlink"/>
                  <w:rFonts w:eastAsia="SimSun"/>
                  <w:noProof/>
                  <w:szCs w:val="22"/>
                  <w:lang w:val="bg-BG"/>
                </w:rPr>
                <w:t>://</w:t>
              </w:r>
              <w:r w:rsidR="00E27DC3" w:rsidRPr="00856BDC">
                <w:rPr>
                  <w:rStyle w:val="Hyperlink"/>
                  <w:rFonts w:eastAsia="SimSun"/>
                  <w:noProof/>
                  <w:szCs w:val="22"/>
                  <w:lang w:val="en-GB"/>
                </w:rPr>
                <w:t>www</w:t>
              </w:r>
              <w:r w:rsidR="00E27DC3" w:rsidRPr="004F75CB">
                <w:rPr>
                  <w:rStyle w:val="Hyperlink"/>
                  <w:rFonts w:eastAsia="SimSun"/>
                  <w:noProof/>
                  <w:szCs w:val="22"/>
                  <w:lang w:val="bg-BG"/>
                </w:rPr>
                <w:t>.</w:t>
              </w:r>
              <w:r w:rsidR="00E27DC3" w:rsidRPr="00856BDC">
                <w:rPr>
                  <w:rStyle w:val="Hyperlink"/>
                  <w:rFonts w:eastAsia="SimSun"/>
                  <w:noProof/>
                  <w:szCs w:val="22"/>
                  <w:lang w:val="en-GB"/>
                </w:rPr>
                <w:t>ema</w:t>
              </w:r>
              <w:r w:rsidR="00E27DC3" w:rsidRPr="004F75CB">
                <w:rPr>
                  <w:rStyle w:val="Hyperlink"/>
                  <w:rFonts w:eastAsia="SimSun"/>
                  <w:noProof/>
                  <w:szCs w:val="22"/>
                  <w:lang w:val="bg-BG"/>
                </w:rPr>
                <w:t>.</w:t>
              </w:r>
              <w:r w:rsidR="00E27DC3" w:rsidRPr="00856BDC">
                <w:rPr>
                  <w:rStyle w:val="Hyperlink"/>
                  <w:rFonts w:eastAsia="SimSun"/>
                  <w:noProof/>
                  <w:szCs w:val="22"/>
                  <w:lang w:val="en-GB"/>
                </w:rPr>
                <w:t>europa</w:t>
              </w:r>
              <w:r w:rsidR="00E27DC3" w:rsidRPr="004F75CB">
                <w:rPr>
                  <w:rStyle w:val="Hyperlink"/>
                  <w:rFonts w:eastAsia="SimSun"/>
                  <w:noProof/>
                  <w:szCs w:val="22"/>
                  <w:lang w:val="bg-BG"/>
                </w:rPr>
                <w:t>.</w:t>
              </w:r>
              <w:r w:rsidR="00E27DC3" w:rsidRPr="00856BDC">
                <w:rPr>
                  <w:rStyle w:val="Hyperlink"/>
                  <w:rFonts w:eastAsia="SimSun"/>
                  <w:noProof/>
                  <w:szCs w:val="22"/>
                  <w:lang w:val="en-GB"/>
                </w:rPr>
                <w:t>eu</w:t>
              </w:r>
              <w:r w:rsidR="00E27DC3" w:rsidRPr="004F75CB">
                <w:rPr>
                  <w:rStyle w:val="Hyperlink"/>
                  <w:rFonts w:eastAsia="SimSun"/>
                  <w:noProof/>
                  <w:szCs w:val="22"/>
                  <w:lang w:val="bg-BG"/>
                </w:rPr>
                <w:t>/</w:t>
              </w:r>
              <w:r w:rsidR="00E27DC3" w:rsidRPr="00856BDC">
                <w:rPr>
                  <w:rStyle w:val="Hyperlink"/>
                  <w:rFonts w:eastAsia="SimSun"/>
                  <w:noProof/>
                  <w:szCs w:val="22"/>
                  <w:lang w:val="en-GB"/>
                </w:rPr>
                <w:t>en</w:t>
              </w:r>
              <w:r w:rsidR="00E27DC3" w:rsidRPr="004F75CB">
                <w:rPr>
                  <w:rStyle w:val="Hyperlink"/>
                  <w:rFonts w:eastAsia="SimSun"/>
                  <w:noProof/>
                  <w:szCs w:val="22"/>
                  <w:lang w:val="bg-BG"/>
                </w:rPr>
                <w:t>/</w:t>
              </w:r>
              <w:r w:rsidR="00E27DC3" w:rsidRPr="00856BDC">
                <w:rPr>
                  <w:rStyle w:val="Hyperlink"/>
                  <w:rFonts w:eastAsia="SimSun"/>
                  <w:noProof/>
                  <w:szCs w:val="22"/>
                  <w:lang w:val="en-GB"/>
                </w:rPr>
                <w:t>medicines</w:t>
              </w:r>
              <w:r w:rsidR="00E27DC3" w:rsidRPr="004F75CB">
                <w:rPr>
                  <w:rStyle w:val="Hyperlink"/>
                  <w:rFonts w:eastAsia="SimSun"/>
                  <w:noProof/>
                  <w:szCs w:val="22"/>
                  <w:lang w:val="bg-BG"/>
                </w:rPr>
                <w:t>/</w:t>
              </w:r>
              <w:r w:rsidR="00E27DC3" w:rsidRPr="00856BDC">
                <w:rPr>
                  <w:rStyle w:val="Hyperlink"/>
                  <w:rFonts w:eastAsia="SimSun"/>
                  <w:noProof/>
                  <w:szCs w:val="22"/>
                  <w:lang w:val="en-GB"/>
                </w:rPr>
                <w:t>human</w:t>
              </w:r>
              <w:r w:rsidR="00E27DC3" w:rsidRPr="004F75CB">
                <w:rPr>
                  <w:rStyle w:val="Hyperlink"/>
                  <w:rFonts w:eastAsia="SimSun"/>
                  <w:noProof/>
                  <w:szCs w:val="22"/>
                  <w:lang w:val="bg-BG"/>
                </w:rPr>
                <w:t>/</w:t>
              </w:r>
              <w:r w:rsidR="00E27DC3" w:rsidRPr="00856BDC">
                <w:rPr>
                  <w:rStyle w:val="Hyperlink"/>
                  <w:rFonts w:eastAsia="SimSun"/>
                  <w:noProof/>
                  <w:szCs w:val="22"/>
                  <w:lang w:val="en-GB"/>
                </w:rPr>
                <w:t>epar</w:t>
              </w:r>
              <w:r w:rsidR="00E27DC3" w:rsidRPr="004F75CB">
                <w:rPr>
                  <w:rStyle w:val="Hyperlink"/>
                  <w:rFonts w:eastAsia="SimSun"/>
                  <w:noProof/>
                  <w:szCs w:val="22"/>
                  <w:lang w:val="bg-BG"/>
                </w:rPr>
                <w:t>/</w:t>
              </w:r>
              <w:r w:rsidR="00E27DC3" w:rsidRPr="00856BDC">
                <w:rPr>
                  <w:rStyle w:val="Hyperlink"/>
                  <w:rFonts w:eastAsia="SimSun"/>
                  <w:noProof/>
                  <w:szCs w:val="22"/>
                  <w:lang w:val="en-GB"/>
                </w:rPr>
                <w:t>cellcept</w:t>
              </w:r>
            </w:hyperlink>
          </w:p>
        </w:tc>
      </w:tr>
    </w:tbl>
    <w:p w14:paraId="494A9672" w14:textId="77777777" w:rsidR="00E27DC3" w:rsidRPr="004F75CB" w:rsidRDefault="00E27DC3" w:rsidP="00E27DC3">
      <w:pPr>
        <w:rPr>
          <w:noProof/>
          <w:szCs w:val="22"/>
          <w:lang w:val="bg-BG"/>
        </w:rPr>
      </w:pPr>
    </w:p>
    <w:p w14:paraId="4D7A60AA" w14:textId="77777777" w:rsidR="00E27DC3" w:rsidRPr="00A95333" w:rsidRDefault="00E27DC3" w:rsidP="00E27DC3">
      <w:pPr>
        <w:rPr>
          <w:noProof/>
          <w:lang w:val="bg-BG"/>
          <w:rPrChange w:id="0" w:author="Author">
            <w:rPr>
              <w:noProof/>
            </w:rPr>
          </w:rPrChange>
        </w:rPr>
      </w:pPr>
    </w:p>
    <w:p w14:paraId="6ADB3E02" w14:textId="77777777" w:rsidR="00E27DC3" w:rsidRPr="00607C12" w:rsidRDefault="00E27DC3" w:rsidP="00E27DC3">
      <w:pPr>
        <w:rPr>
          <w:noProof/>
          <w:szCs w:val="22"/>
          <w:lang w:val="bg-BG"/>
        </w:rPr>
      </w:pPr>
    </w:p>
    <w:p w14:paraId="7D652DF1" w14:textId="77777777" w:rsidR="000B16AD" w:rsidRPr="00A95333" w:rsidRDefault="000B16AD">
      <w:pPr>
        <w:jc w:val="center"/>
        <w:rPr>
          <w:lang w:val="bg-BG"/>
          <w:rPrChange w:id="1" w:author="Author">
            <w:rPr/>
          </w:rPrChange>
        </w:rPr>
      </w:pPr>
    </w:p>
    <w:p w14:paraId="2DA0655F" w14:textId="77777777" w:rsidR="000B16AD" w:rsidRPr="006E2991" w:rsidRDefault="000B16AD">
      <w:pPr>
        <w:jc w:val="center"/>
        <w:rPr>
          <w:noProof/>
          <w:lang w:val="bg-BG"/>
        </w:rPr>
      </w:pPr>
    </w:p>
    <w:p w14:paraId="7D5DB9DC" w14:textId="77777777" w:rsidR="000B16AD" w:rsidRPr="006E2991" w:rsidRDefault="000B16AD">
      <w:pPr>
        <w:jc w:val="center"/>
        <w:rPr>
          <w:noProof/>
          <w:lang w:val="bg-BG"/>
        </w:rPr>
      </w:pPr>
    </w:p>
    <w:p w14:paraId="0FB030A6" w14:textId="77777777" w:rsidR="000B16AD" w:rsidRPr="006E2991" w:rsidRDefault="000B16AD">
      <w:pPr>
        <w:jc w:val="center"/>
        <w:rPr>
          <w:noProof/>
          <w:lang w:val="bg-BG"/>
        </w:rPr>
      </w:pPr>
    </w:p>
    <w:p w14:paraId="7547105E" w14:textId="77777777" w:rsidR="000B16AD" w:rsidRPr="006E2991" w:rsidRDefault="000B16AD">
      <w:pPr>
        <w:jc w:val="center"/>
        <w:rPr>
          <w:noProof/>
          <w:lang w:val="bg-BG"/>
        </w:rPr>
      </w:pPr>
    </w:p>
    <w:p w14:paraId="424BCB9A" w14:textId="77777777" w:rsidR="000B16AD" w:rsidRPr="006E2991" w:rsidRDefault="000B16AD">
      <w:pPr>
        <w:jc w:val="center"/>
        <w:rPr>
          <w:noProof/>
          <w:lang w:val="bg-BG"/>
        </w:rPr>
      </w:pPr>
    </w:p>
    <w:p w14:paraId="70CEAAAF" w14:textId="77777777" w:rsidR="000B16AD" w:rsidRPr="006E2991" w:rsidRDefault="000B16AD">
      <w:pPr>
        <w:jc w:val="center"/>
        <w:rPr>
          <w:noProof/>
          <w:lang w:val="bg-BG"/>
        </w:rPr>
      </w:pPr>
    </w:p>
    <w:p w14:paraId="4376F050" w14:textId="77777777" w:rsidR="000B16AD" w:rsidRPr="006E2991" w:rsidRDefault="000B16AD">
      <w:pPr>
        <w:jc w:val="center"/>
        <w:rPr>
          <w:noProof/>
          <w:lang w:val="bg-BG"/>
        </w:rPr>
      </w:pPr>
      <w:bookmarkStart w:id="2" w:name="_GoBack"/>
    </w:p>
    <w:bookmarkEnd w:id="2"/>
    <w:p w14:paraId="44EE06E7" w14:textId="77777777" w:rsidR="000B16AD" w:rsidRPr="006E2991" w:rsidRDefault="000B16AD">
      <w:pPr>
        <w:jc w:val="center"/>
        <w:rPr>
          <w:noProof/>
          <w:lang w:val="bg-BG"/>
        </w:rPr>
      </w:pPr>
    </w:p>
    <w:p w14:paraId="7A8B9D96" w14:textId="77777777" w:rsidR="000B16AD" w:rsidRPr="006E2991" w:rsidRDefault="000B16AD">
      <w:pPr>
        <w:jc w:val="center"/>
        <w:rPr>
          <w:noProof/>
          <w:lang w:val="bg-BG"/>
        </w:rPr>
      </w:pPr>
    </w:p>
    <w:p w14:paraId="5929833E" w14:textId="77777777" w:rsidR="000B16AD" w:rsidRPr="006E2991" w:rsidRDefault="000B16AD">
      <w:pPr>
        <w:jc w:val="center"/>
        <w:rPr>
          <w:noProof/>
          <w:lang w:val="bg-BG"/>
        </w:rPr>
      </w:pPr>
    </w:p>
    <w:p w14:paraId="289CD630" w14:textId="77777777" w:rsidR="000B16AD" w:rsidRPr="006E2991" w:rsidRDefault="000B16AD">
      <w:pPr>
        <w:jc w:val="center"/>
        <w:rPr>
          <w:noProof/>
          <w:lang w:val="bg-BG"/>
        </w:rPr>
      </w:pPr>
    </w:p>
    <w:p w14:paraId="23D1C229" w14:textId="77777777" w:rsidR="000B16AD" w:rsidRPr="006E2991" w:rsidRDefault="000B16AD">
      <w:pPr>
        <w:jc w:val="center"/>
        <w:rPr>
          <w:noProof/>
          <w:lang w:val="bg-BG"/>
        </w:rPr>
      </w:pPr>
    </w:p>
    <w:p w14:paraId="411266C0" w14:textId="77777777" w:rsidR="000B16AD" w:rsidRPr="00A95333" w:rsidRDefault="000B16AD">
      <w:pPr>
        <w:jc w:val="center"/>
        <w:rPr>
          <w:noProof/>
          <w:lang w:val="bg-BG"/>
          <w:rPrChange w:id="3" w:author="Author">
            <w:rPr>
              <w:noProof/>
            </w:rPr>
          </w:rPrChange>
        </w:rPr>
      </w:pPr>
    </w:p>
    <w:p w14:paraId="79FCB501" w14:textId="77777777" w:rsidR="000B16AD" w:rsidRPr="006E2991" w:rsidRDefault="000B16AD">
      <w:pPr>
        <w:jc w:val="center"/>
        <w:rPr>
          <w:noProof/>
          <w:lang w:val="bg-BG"/>
        </w:rPr>
      </w:pPr>
    </w:p>
    <w:p w14:paraId="6EB8DEB9" w14:textId="77777777" w:rsidR="000B16AD" w:rsidRPr="006E2991" w:rsidRDefault="000B16AD">
      <w:pPr>
        <w:jc w:val="center"/>
        <w:rPr>
          <w:noProof/>
          <w:lang w:val="bg-BG"/>
        </w:rPr>
      </w:pPr>
    </w:p>
    <w:p w14:paraId="454546AF" w14:textId="77777777" w:rsidR="000B16AD" w:rsidRPr="006E2991" w:rsidRDefault="000B16AD">
      <w:pPr>
        <w:jc w:val="center"/>
        <w:rPr>
          <w:noProof/>
          <w:lang w:val="bg-BG"/>
        </w:rPr>
      </w:pPr>
    </w:p>
    <w:p w14:paraId="0DB57B92" w14:textId="77777777" w:rsidR="000B16AD" w:rsidRPr="006E2991" w:rsidRDefault="000B16AD">
      <w:pPr>
        <w:jc w:val="center"/>
        <w:rPr>
          <w:noProof/>
          <w:lang w:val="bg-BG"/>
        </w:rPr>
      </w:pPr>
    </w:p>
    <w:p w14:paraId="06525B45" w14:textId="77777777" w:rsidR="000B16AD" w:rsidRPr="00A95333" w:rsidRDefault="000B16AD">
      <w:pPr>
        <w:jc w:val="center"/>
        <w:rPr>
          <w:noProof/>
          <w:lang w:val="bg-BG"/>
          <w:rPrChange w:id="4" w:author="Author">
            <w:rPr>
              <w:noProof/>
              <w:lang w:val="en-GB"/>
            </w:rPr>
          </w:rPrChange>
        </w:rPr>
      </w:pPr>
    </w:p>
    <w:p w14:paraId="208427A2" w14:textId="77777777" w:rsidR="000B16AD" w:rsidRPr="00A95333" w:rsidRDefault="000B16AD">
      <w:pPr>
        <w:jc w:val="center"/>
        <w:rPr>
          <w:noProof/>
          <w:lang w:val="bg-BG"/>
          <w:rPrChange w:id="5" w:author="Author">
            <w:rPr>
              <w:noProof/>
              <w:lang w:val="en-GB"/>
            </w:rPr>
          </w:rPrChange>
        </w:rPr>
      </w:pPr>
    </w:p>
    <w:p w14:paraId="08F122DC" w14:textId="77777777" w:rsidR="000B16AD" w:rsidRPr="006E2991" w:rsidRDefault="000B16AD">
      <w:pPr>
        <w:jc w:val="center"/>
        <w:rPr>
          <w:noProof/>
          <w:lang w:val="bg-BG"/>
        </w:rPr>
      </w:pPr>
    </w:p>
    <w:p w14:paraId="25D2FD75" w14:textId="77777777" w:rsidR="000B16AD" w:rsidRPr="006E2991" w:rsidRDefault="000B16AD">
      <w:pPr>
        <w:jc w:val="center"/>
        <w:rPr>
          <w:noProof/>
          <w:lang w:val="bg-BG"/>
        </w:rPr>
      </w:pPr>
    </w:p>
    <w:p w14:paraId="2A523970" w14:textId="77777777" w:rsidR="000B16AD" w:rsidRPr="006E2991" w:rsidRDefault="000B16AD">
      <w:pPr>
        <w:jc w:val="center"/>
        <w:rPr>
          <w:noProof/>
          <w:lang w:val="bg-BG"/>
        </w:rPr>
      </w:pPr>
    </w:p>
    <w:p w14:paraId="2F723F8D" w14:textId="77777777" w:rsidR="000B16AD" w:rsidRPr="00D067A4" w:rsidRDefault="000B16AD" w:rsidP="00212519">
      <w:pPr>
        <w:tabs>
          <w:tab w:val="left" w:pos="-1440"/>
          <w:tab w:val="left" w:pos="-720"/>
        </w:tabs>
        <w:jc w:val="center"/>
        <w:outlineLvl w:val="0"/>
        <w:rPr>
          <w:noProof/>
          <w:lang w:val="bg-BG"/>
        </w:rPr>
      </w:pPr>
      <w:r w:rsidRPr="006E2991">
        <w:rPr>
          <w:b/>
          <w:noProof/>
          <w:lang w:val="bg-BG"/>
        </w:rPr>
        <w:t>ПРИЛОЖЕНИЕ I</w:t>
      </w:r>
      <w:r w:rsidR="00A77EB9" w:rsidRPr="00D067A4">
        <w:rPr>
          <w:b/>
          <w:noProof/>
          <w:lang w:val="bg-BG"/>
        </w:rPr>
        <w:t xml:space="preserve"> </w:t>
      </w:r>
    </w:p>
    <w:p w14:paraId="4CFCD119" w14:textId="77777777" w:rsidR="000B16AD" w:rsidRPr="006E2991" w:rsidRDefault="000B16AD">
      <w:pPr>
        <w:tabs>
          <w:tab w:val="left" w:pos="-1440"/>
          <w:tab w:val="left" w:pos="-720"/>
        </w:tabs>
        <w:jc w:val="center"/>
        <w:rPr>
          <w:noProof/>
          <w:lang w:val="bg-BG"/>
        </w:rPr>
      </w:pPr>
    </w:p>
    <w:p w14:paraId="19EE93DC" w14:textId="77777777" w:rsidR="000B16AD" w:rsidRPr="006E2991" w:rsidRDefault="000B16AD" w:rsidP="00212519">
      <w:pPr>
        <w:pStyle w:val="Annex"/>
        <w:outlineLvl w:val="0"/>
        <w:rPr>
          <w:noProof/>
          <w:lang w:val="bg-BG"/>
        </w:rPr>
      </w:pPr>
      <w:r w:rsidRPr="006E2991">
        <w:rPr>
          <w:noProof/>
          <w:lang w:val="bg-BG"/>
        </w:rPr>
        <w:t>КРАТКА ХАРАКТЕРИСТИКА НА ПРОДУКТА</w:t>
      </w:r>
    </w:p>
    <w:p w14:paraId="70AB2859" w14:textId="77777777" w:rsidR="000B16AD" w:rsidRPr="006E2991" w:rsidRDefault="000B16AD">
      <w:pPr>
        <w:tabs>
          <w:tab w:val="left" w:pos="-1440"/>
          <w:tab w:val="left" w:pos="-720"/>
        </w:tabs>
        <w:jc w:val="center"/>
        <w:rPr>
          <w:noProof/>
          <w:lang w:val="bg-BG"/>
        </w:rPr>
      </w:pPr>
    </w:p>
    <w:p w14:paraId="7137DED5" w14:textId="77777777" w:rsidR="000B16AD" w:rsidRPr="003020DE" w:rsidRDefault="000B16AD">
      <w:pPr>
        <w:rPr>
          <w:noProof/>
          <w:lang w:val="bg-BG"/>
        </w:rPr>
      </w:pPr>
      <w:r w:rsidRPr="006E2991">
        <w:rPr>
          <w:noProof/>
          <w:lang w:val="bg-BG"/>
        </w:rPr>
        <w:br w:type="page"/>
      </w:r>
      <w:r w:rsidRPr="006E2991">
        <w:rPr>
          <w:b/>
          <w:noProof/>
          <w:lang w:val="bg-BG"/>
        </w:rPr>
        <w:lastRenderedPageBreak/>
        <w:t>1.</w:t>
      </w:r>
      <w:r w:rsidRPr="006E2991">
        <w:rPr>
          <w:b/>
          <w:noProof/>
          <w:lang w:val="bg-BG"/>
        </w:rPr>
        <w:tab/>
        <w:t>ИМЕ НА ЛЕКАРСТВЕНИЯ ПРОДУКТ</w:t>
      </w:r>
    </w:p>
    <w:p w14:paraId="076C7F01" w14:textId="77777777" w:rsidR="000B16AD" w:rsidRPr="003020DE" w:rsidRDefault="000B16AD">
      <w:pPr>
        <w:rPr>
          <w:noProof/>
          <w:lang w:val="bg-BG"/>
        </w:rPr>
      </w:pPr>
    </w:p>
    <w:p w14:paraId="6850F2F2" w14:textId="77777777" w:rsidR="000B16AD" w:rsidRPr="001635CE" w:rsidRDefault="000B16AD" w:rsidP="00212519">
      <w:pPr>
        <w:outlineLvl w:val="0"/>
        <w:rPr>
          <w:szCs w:val="22"/>
          <w:lang w:val="bg-BG"/>
        </w:rPr>
      </w:pPr>
      <w:r w:rsidRPr="003020DE">
        <w:rPr>
          <w:szCs w:val="22"/>
        </w:rPr>
        <w:t>CellCept</w:t>
      </w:r>
      <w:r w:rsidRPr="003020DE">
        <w:rPr>
          <w:szCs w:val="22"/>
          <w:lang w:val="ru-RU"/>
        </w:rPr>
        <w:t xml:space="preserve"> </w:t>
      </w:r>
      <w:r w:rsidRPr="003020DE">
        <w:rPr>
          <w:szCs w:val="22"/>
          <w:lang w:val="bg-BG"/>
        </w:rPr>
        <w:t>250</w:t>
      </w:r>
      <w:r w:rsidRPr="003020DE">
        <w:rPr>
          <w:szCs w:val="22"/>
        </w:rPr>
        <w:t> mg</w:t>
      </w:r>
      <w:r w:rsidRPr="003020DE">
        <w:rPr>
          <w:szCs w:val="22"/>
          <w:lang w:val="ru-RU"/>
        </w:rPr>
        <w:t xml:space="preserve"> </w:t>
      </w:r>
      <w:r w:rsidR="00195FE0">
        <w:rPr>
          <w:szCs w:val="22"/>
          <w:lang w:val="bg-BG"/>
        </w:rPr>
        <w:t xml:space="preserve">твърди </w:t>
      </w:r>
      <w:r w:rsidRPr="003020DE">
        <w:rPr>
          <w:szCs w:val="22"/>
          <w:lang w:val="bg-BG"/>
        </w:rPr>
        <w:t>капсули</w:t>
      </w:r>
    </w:p>
    <w:p w14:paraId="048526DA" w14:textId="77777777" w:rsidR="000B16AD" w:rsidRPr="003020DE" w:rsidRDefault="000B16AD">
      <w:pPr>
        <w:widowControl w:val="0"/>
        <w:rPr>
          <w:noProof/>
          <w:lang w:val="bg-BG"/>
        </w:rPr>
      </w:pPr>
    </w:p>
    <w:p w14:paraId="0330331E" w14:textId="77777777" w:rsidR="000B16AD" w:rsidRPr="003020DE" w:rsidRDefault="000B16AD">
      <w:pPr>
        <w:widowControl w:val="0"/>
        <w:rPr>
          <w:noProof/>
          <w:lang w:val="bg-BG"/>
        </w:rPr>
      </w:pPr>
    </w:p>
    <w:p w14:paraId="6B25C908" w14:textId="77777777" w:rsidR="000B16AD" w:rsidRPr="003020DE" w:rsidRDefault="000B16AD" w:rsidP="00212519">
      <w:pPr>
        <w:widowControl w:val="0"/>
        <w:outlineLvl w:val="0"/>
        <w:rPr>
          <w:noProof/>
          <w:lang w:val="bg-BG"/>
        </w:rPr>
      </w:pPr>
      <w:r w:rsidRPr="003020DE">
        <w:rPr>
          <w:b/>
          <w:lang w:val="bg-BG"/>
        </w:rPr>
        <w:t>2.</w:t>
      </w:r>
      <w:r w:rsidRPr="003020DE">
        <w:rPr>
          <w:b/>
          <w:lang w:val="bg-BG"/>
        </w:rPr>
        <w:tab/>
        <w:t>КАЧЕСТВЕН И КОЛИЧЕСТВЕН СЪСТАВ</w:t>
      </w:r>
    </w:p>
    <w:p w14:paraId="239E2E86" w14:textId="77777777" w:rsidR="000B16AD" w:rsidRPr="003020DE" w:rsidRDefault="000B16AD">
      <w:pPr>
        <w:widowControl w:val="0"/>
        <w:rPr>
          <w:noProof/>
          <w:lang w:val="bg-BG"/>
        </w:rPr>
      </w:pPr>
    </w:p>
    <w:p w14:paraId="066B8367" w14:textId="77777777" w:rsidR="000B16AD" w:rsidRDefault="000B16AD" w:rsidP="00212519">
      <w:pPr>
        <w:outlineLvl w:val="0"/>
        <w:rPr>
          <w:szCs w:val="22"/>
          <w:lang w:val="bg-BG"/>
        </w:rPr>
      </w:pPr>
      <w:r w:rsidRPr="003020DE">
        <w:rPr>
          <w:szCs w:val="22"/>
          <w:lang w:val="bg-BG"/>
        </w:rPr>
        <w:t>Всяка капсула съдържа 250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 xml:space="preserve">mg микофенолат мофетил </w:t>
      </w:r>
      <w:r w:rsidRPr="00DA4599">
        <w:rPr>
          <w:szCs w:val="22"/>
          <w:lang w:val="bg-BG"/>
        </w:rPr>
        <w:t>(</w:t>
      </w:r>
      <w:r w:rsidRPr="00DA4599">
        <w:rPr>
          <w:szCs w:val="22"/>
        </w:rPr>
        <w:t>mycophenolate</w:t>
      </w:r>
      <w:r w:rsidRPr="00DA4599">
        <w:rPr>
          <w:szCs w:val="22"/>
          <w:lang w:val="bg-BG"/>
        </w:rPr>
        <w:t xml:space="preserve"> </w:t>
      </w:r>
      <w:r w:rsidRPr="00DA4599">
        <w:rPr>
          <w:szCs w:val="22"/>
        </w:rPr>
        <w:t>mofetil</w:t>
      </w:r>
      <w:r w:rsidRPr="00DA4599">
        <w:rPr>
          <w:szCs w:val="22"/>
          <w:lang w:val="bg-BG"/>
        </w:rPr>
        <w:t>).</w:t>
      </w:r>
      <w:r w:rsidRPr="003020DE">
        <w:rPr>
          <w:szCs w:val="22"/>
          <w:lang w:val="bg-BG"/>
        </w:rPr>
        <w:t xml:space="preserve"> </w:t>
      </w:r>
    </w:p>
    <w:p w14:paraId="659CCD26" w14:textId="77777777" w:rsidR="0013294D" w:rsidRDefault="0013294D" w:rsidP="00212519">
      <w:pPr>
        <w:outlineLvl w:val="0"/>
        <w:rPr>
          <w:szCs w:val="22"/>
          <w:lang w:val="bg-BG"/>
        </w:rPr>
      </w:pPr>
    </w:p>
    <w:p w14:paraId="4B7716A0" w14:textId="77777777" w:rsidR="000B16AD" w:rsidRPr="003020DE" w:rsidRDefault="000B16AD" w:rsidP="00212519">
      <w:pPr>
        <w:widowControl w:val="0"/>
        <w:outlineLvl w:val="0"/>
        <w:rPr>
          <w:szCs w:val="22"/>
          <w:lang w:val="bg-BG"/>
        </w:rPr>
      </w:pPr>
      <w:r w:rsidRPr="003020DE">
        <w:rPr>
          <w:szCs w:val="22"/>
          <w:lang w:val="bg-BG"/>
        </w:rPr>
        <w:t>За пълния списък на помощните вещества вижте точка 6.1.</w:t>
      </w:r>
    </w:p>
    <w:p w14:paraId="32ABE094" w14:textId="77777777" w:rsidR="000B16AD" w:rsidRPr="003020DE" w:rsidRDefault="000B16AD">
      <w:pPr>
        <w:rPr>
          <w:noProof/>
          <w:lang w:val="bg-BG"/>
        </w:rPr>
      </w:pPr>
    </w:p>
    <w:p w14:paraId="06D34930" w14:textId="77777777" w:rsidR="000B16AD" w:rsidRPr="003020DE" w:rsidRDefault="000B16AD">
      <w:pPr>
        <w:rPr>
          <w:noProof/>
          <w:lang w:val="bg-BG"/>
        </w:rPr>
      </w:pPr>
    </w:p>
    <w:p w14:paraId="72AB6B7C" w14:textId="77777777" w:rsidR="000B16AD" w:rsidRPr="003020DE" w:rsidRDefault="000B16AD" w:rsidP="00212519">
      <w:pPr>
        <w:ind w:left="567" w:hanging="567"/>
        <w:outlineLvl w:val="0"/>
        <w:rPr>
          <w:b/>
          <w:caps/>
          <w:lang w:val="bg-BG"/>
        </w:rPr>
      </w:pPr>
      <w:r w:rsidRPr="003020DE">
        <w:rPr>
          <w:b/>
          <w:lang w:val="bg-BG"/>
        </w:rPr>
        <w:t>3.</w:t>
      </w:r>
      <w:r w:rsidRPr="003020DE">
        <w:rPr>
          <w:b/>
          <w:lang w:val="bg-BG"/>
        </w:rPr>
        <w:tab/>
        <w:t>ЛЕКАРСТВЕНА ФОРМА</w:t>
      </w:r>
    </w:p>
    <w:p w14:paraId="354764F7" w14:textId="77777777" w:rsidR="000B16AD" w:rsidRPr="003020DE" w:rsidRDefault="000B16AD">
      <w:pPr>
        <w:rPr>
          <w:noProof/>
          <w:lang w:val="bg-BG"/>
        </w:rPr>
      </w:pPr>
    </w:p>
    <w:p w14:paraId="0EF92762" w14:textId="77777777" w:rsidR="000B16AD" w:rsidRPr="00C51128" w:rsidRDefault="000B16AD">
      <w:pPr>
        <w:rPr>
          <w:szCs w:val="22"/>
          <w:lang w:val="bg-BG"/>
        </w:rPr>
      </w:pPr>
      <w:r w:rsidRPr="003020DE">
        <w:rPr>
          <w:szCs w:val="22"/>
          <w:lang w:val="bg-BG"/>
        </w:rPr>
        <w:t>Капсули, твърди</w:t>
      </w:r>
      <w:r w:rsidR="00C51128" w:rsidRPr="001635CE">
        <w:rPr>
          <w:szCs w:val="22"/>
          <w:lang w:val="bg-BG"/>
        </w:rPr>
        <w:t xml:space="preserve"> (</w:t>
      </w:r>
      <w:r w:rsidR="00C51128">
        <w:rPr>
          <w:szCs w:val="22"/>
          <w:lang w:val="bg-BG"/>
        </w:rPr>
        <w:t>капсули)</w:t>
      </w:r>
    </w:p>
    <w:p w14:paraId="0768914E" w14:textId="77777777" w:rsidR="00360673" w:rsidRPr="000D6737" w:rsidRDefault="00360673">
      <w:pPr>
        <w:rPr>
          <w:szCs w:val="22"/>
          <w:lang w:val="bg-BG"/>
        </w:rPr>
      </w:pPr>
    </w:p>
    <w:p w14:paraId="519B0160" w14:textId="77777777" w:rsidR="000B16AD" w:rsidRPr="003020DE" w:rsidRDefault="00352C55">
      <w:pPr>
        <w:rPr>
          <w:szCs w:val="22"/>
          <w:lang w:val="bg-BG"/>
        </w:rPr>
      </w:pPr>
      <w:r>
        <w:rPr>
          <w:szCs w:val="22"/>
          <w:lang w:val="bg-BG"/>
        </w:rPr>
        <w:t>П</w:t>
      </w:r>
      <w:r w:rsidR="000B16AD" w:rsidRPr="003020DE">
        <w:rPr>
          <w:szCs w:val="22"/>
          <w:lang w:val="bg-BG"/>
        </w:rPr>
        <w:t xml:space="preserve">родълговати, синьо/кафяви, с черен надпис </w:t>
      </w:r>
      <w:r w:rsidR="00312213">
        <w:rPr>
          <w:szCs w:val="22"/>
          <w:lang w:val="bg-BG"/>
        </w:rPr>
        <w:t>„</w:t>
      </w:r>
      <w:r w:rsidR="000B16AD" w:rsidRPr="003020DE">
        <w:rPr>
          <w:szCs w:val="22"/>
        </w:rPr>
        <w:t>CellCept</w:t>
      </w:r>
      <w:r w:rsidR="000B16AD" w:rsidRPr="003020DE">
        <w:rPr>
          <w:szCs w:val="22"/>
          <w:lang w:val="bg-BG"/>
        </w:rPr>
        <w:t xml:space="preserve"> 250</w:t>
      </w:r>
      <w:r w:rsidR="00312213">
        <w:rPr>
          <w:szCs w:val="22"/>
          <w:lang w:val="bg-BG"/>
        </w:rPr>
        <w:t>“</w:t>
      </w:r>
      <w:r w:rsidR="000B16AD" w:rsidRPr="003020DE">
        <w:rPr>
          <w:szCs w:val="22"/>
          <w:lang w:val="bg-BG"/>
        </w:rPr>
        <w:t xml:space="preserve"> върху капачето на капсулата и</w:t>
      </w:r>
      <w:r w:rsidR="0011241C">
        <w:rPr>
          <w:szCs w:val="22"/>
          <w:lang w:val="bg-BG"/>
        </w:rPr>
        <w:t xml:space="preserve"> </w:t>
      </w:r>
      <w:r w:rsidR="00312213">
        <w:rPr>
          <w:lang w:val="bg-BG" w:eastAsia="en-US"/>
        </w:rPr>
        <w:t>„</w:t>
      </w:r>
      <w:r w:rsidR="0011241C">
        <w:rPr>
          <w:lang w:val="en-GB" w:eastAsia="en-US"/>
        </w:rPr>
        <w:t>Roche</w:t>
      </w:r>
      <w:r w:rsidR="00312213">
        <w:rPr>
          <w:lang w:val="bg-BG" w:eastAsia="en-US"/>
        </w:rPr>
        <w:t>“</w:t>
      </w:r>
      <w:r w:rsidR="0011241C" w:rsidRPr="00DA4599">
        <w:rPr>
          <w:lang w:val="bg-BG" w:eastAsia="en-US"/>
        </w:rPr>
        <w:t xml:space="preserve"> </w:t>
      </w:r>
      <w:r w:rsidR="000B16AD" w:rsidRPr="003020DE">
        <w:rPr>
          <w:szCs w:val="22"/>
          <w:lang w:val="bg-BG"/>
        </w:rPr>
        <w:t>върху тялото на капсулата.</w:t>
      </w:r>
    </w:p>
    <w:p w14:paraId="4290A7E0" w14:textId="77777777" w:rsidR="000B16AD" w:rsidRPr="003020DE" w:rsidRDefault="000B16AD">
      <w:pPr>
        <w:rPr>
          <w:noProof/>
          <w:lang w:val="bg-BG"/>
        </w:rPr>
      </w:pPr>
    </w:p>
    <w:p w14:paraId="42851AB6" w14:textId="77777777" w:rsidR="000B16AD" w:rsidRPr="003020DE" w:rsidRDefault="000B16AD">
      <w:pPr>
        <w:rPr>
          <w:noProof/>
          <w:lang w:val="bg-BG"/>
        </w:rPr>
      </w:pPr>
    </w:p>
    <w:p w14:paraId="075E85E6" w14:textId="77777777" w:rsidR="000B16AD" w:rsidRPr="003020DE" w:rsidRDefault="000B16AD" w:rsidP="00212519">
      <w:pPr>
        <w:ind w:left="567" w:hanging="567"/>
        <w:outlineLvl w:val="0"/>
        <w:rPr>
          <w:caps/>
          <w:lang w:val="bg-BG"/>
        </w:rPr>
      </w:pPr>
      <w:r w:rsidRPr="003020DE">
        <w:rPr>
          <w:b/>
          <w:caps/>
          <w:lang w:val="bg-BG"/>
        </w:rPr>
        <w:t>4.</w:t>
      </w:r>
      <w:r w:rsidRPr="003020DE">
        <w:rPr>
          <w:b/>
          <w:caps/>
          <w:lang w:val="bg-BG"/>
        </w:rPr>
        <w:tab/>
        <w:t>КЛИНИЧНИ ДАННИ</w:t>
      </w:r>
    </w:p>
    <w:p w14:paraId="50436A7F" w14:textId="77777777" w:rsidR="000B16AD" w:rsidRPr="003020DE" w:rsidRDefault="000B16AD">
      <w:pPr>
        <w:rPr>
          <w:noProof/>
          <w:lang w:val="bg-BG"/>
        </w:rPr>
      </w:pPr>
    </w:p>
    <w:p w14:paraId="45596ED7" w14:textId="77777777" w:rsidR="000B16AD" w:rsidRPr="003020DE" w:rsidRDefault="000B16AD" w:rsidP="00212519">
      <w:pPr>
        <w:ind w:left="567" w:hanging="567"/>
        <w:outlineLvl w:val="0"/>
        <w:rPr>
          <w:lang w:val="bg-BG"/>
        </w:rPr>
      </w:pPr>
      <w:r w:rsidRPr="003020DE">
        <w:rPr>
          <w:b/>
          <w:lang w:val="bg-BG"/>
        </w:rPr>
        <w:t>4.1</w:t>
      </w:r>
      <w:r w:rsidRPr="003020DE">
        <w:rPr>
          <w:b/>
          <w:lang w:val="bg-BG"/>
        </w:rPr>
        <w:tab/>
        <w:t>Терапевтични показания</w:t>
      </w:r>
    </w:p>
    <w:p w14:paraId="12FE0CBE" w14:textId="77777777" w:rsidR="000B16AD" w:rsidRPr="003020DE" w:rsidRDefault="000B16AD">
      <w:pPr>
        <w:rPr>
          <w:noProof/>
          <w:lang w:val="bg-BG"/>
        </w:rPr>
      </w:pPr>
    </w:p>
    <w:p w14:paraId="373B984F" w14:textId="7F4BDC99" w:rsidR="000B16AD" w:rsidRPr="003020DE" w:rsidRDefault="000B16AD">
      <w:pPr>
        <w:rPr>
          <w:szCs w:val="22"/>
          <w:lang w:val="bg-BG"/>
        </w:rPr>
      </w:pPr>
      <w:r w:rsidRPr="003020DE">
        <w:rPr>
          <w:szCs w:val="22"/>
        </w:rPr>
        <w:t>CellCept</w:t>
      </w:r>
      <w:r w:rsidRPr="003020DE">
        <w:rPr>
          <w:szCs w:val="22"/>
          <w:lang w:val="bg-BG"/>
        </w:rPr>
        <w:t xml:space="preserve"> е показан в комбинация с циклоспорин и кортикостероиди за профилактика на остро отхвърляне на транпслантата при </w:t>
      </w:r>
      <w:r w:rsidR="00E6001D" w:rsidRPr="00E6001D">
        <w:rPr>
          <w:szCs w:val="22"/>
          <w:lang w:val="bg-BG"/>
        </w:rPr>
        <w:t xml:space="preserve">възрастни и педиатрични (на възраст от </w:t>
      </w:r>
      <w:r w:rsidR="0083769E" w:rsidRPr="001635CE">
        <w:rPr>
          <w:szCs w:val="22"/>
          <w:lang w:val="bg-BG"/>
        </w:rPr>
        <w:t xml:space="preserve">1 </w:t>
      </w:r>
      <w:r w:rsidR="00E6001D" w:rsidRPr="00E6001D">
        <w:rPr>
          <w:szCs w:val="22"/>
          <w:lang w:val="bg-BG"/>
        </w:rPr>
        <w:t>до 18 години)</w:t>
      </w:r>
      <w:r w:rsidR="00E6001D" w:rsidRPr="001635CE">
        <w:rPr>
          <w:szCs w:val="22"/>
          <w:lang w:val="bg-BG"/>
        </w:rPr>
        <w:t xml:space="preserve"> </w:t>
      </w:r>
      <w:r w:rsidRPr="003020DE">
        <w:rPr>
          <w:szCs w:val="22"/>
          <w:lang w:val="bg-BG"/>
        </w:rPr>
        <w:t>пациенти с алогенна трансплантация на бъбре</w:t>
      </w:r>
      <w:r w:rsidR="002648C0">
        <w:rPr>
          <w:szCs w:val="22"/>
          <w:lang w:val="bg-BG"/>
        </w:rPr>
        <w:t>к</w:t>
      </w:r>
      <w:r w:rsidRPr="003020DE">
        <w:rPr>
          <w:szCs w:val="22"/>
          <w:lang w:val="bg-BG"/>
        </w:rPr>
        <w:t>, сърце или черен дроб.</w:t>
      </w:r>
    </w:p>
    <w:p w14:paraId="044EECE3" w14:textId="77777777" w:rsidR="000B16AD" w:rsidRPr="003020DE" w:rsidRDefault="000B16AD">
      <w:pPr>
        <w:rPr>
          <w:noProof/>
          <w:lang w:val="bg-BG"/>
        </w:rPr>
      </w:pPr>
    </w:p>
    <w:p w14:paraId="62E2804D" w14:textId="77777777" w:rsidR="000B16AD" w:rsidRPr="003020DE" w:rsidRDefault="000B16AD" w:rsidP="00212519">
      <w:pPr>
        <w:ind w:left="567" w:hanging="567"/>
        <w:outlineLvl w:val="0"/>
        <w:rPr>
          <w:b/>
          <w:lang w:val="bg-BG"/>
        </w:rPr>
      </w:pPr>
      <w:r w:rsidRPr="003020DE">
        <w:rPr>
          <w:b/>
          <w:lang w:val="bg-BG"/>
        </w:rPr>
        <w:t>4.2</w:t>
      </w:r>
      <w:r w:rsidRPr="003020DE">
        <w:rPr>
          <w:b/>
          <w:lang w:val="bg-BG"/>
        </w:rPr>
        <w:tab/>
        <w:t>Дозировка и начин на приложение</w:t>
      </w:r>
    </w:p>
    <w:p w14:paraId="266100E3" w14:textId="77777777" w:rsidR="000B16AD" w:rsidRPr="003020DE" w:rsidRDefault="000B16AD">
      <w:pPr>
        <w:rPr>
          <w:b/>
          <w:noProof/>
          <w:lang w:val="bg-BG"/>
        </w:rPr>
      </w:pPr>
    </w:p>
    <w:p w14:paraId="726BC20E" w14:textId="77777777" w:rsidR="000B16AD" w:rsidRPr="003020DE" w:rsidRDefault="000B16AD">
      <w:pPr>
        <w:ind w:right="426"/>
        <w:rPr>
          <w:szCs w:val="22"/>
          <w:lang w:val="bg-BG"/>
        </w:rPr>
      </w:pPr>
      <w:r w:rsidRPr="003020DE">
        <w:rPr>
          <w:szCs w:val="22"/>
          <w:lang w:val="bg-BG"/>
        </w:rPr>
        <w:t>Лечението трябва да се започне и да се провежда от специалисти с подходяща квалификация в областта на трансплантацията.</w:t>
      </w:r>
    </w:p>
    <w:p w14:paraId="2B0078C4" w14:textId="77777777" w:rsidR="000B16AD" w:rsidRDefault="000B16AD">
      <w:pPr>
        <w:ind w:right="426"/>
        <w:rPr>
          <w:szCs w:val="22"/>
          <w:lang w:val="bg-BG"/>
        </w:rPr>
      </w:pPr>
    </w:p>
    <w:p w14:paraId="4C25BD69" w14:textId="77777777" w:rsidR="0011384C" w:rsidRDefault="0011384C">
      <w:pPr>
        <w:ind w:right="426"/>
        <w:rPr>
          <w:szCs w:val="22"/>
          <w:u w:val="single"/>
          <w:lang w:val="bg-BG"/>
        </w:rPr>
      </w:pPr>
      <w:r w:rsidRPr="0011384C">
        <w:rPr>
          <w:szCs w:val="22"/>
          <w:u w:val="single"/>
          <w:lang w:val="bg-BG"/>
        </w:rPr>
        <w:t>Дозировка</w:t>
      </w:r>
    </w:p>
    <w:p w14:paraId="5EE0468D" w14:textId="77777777" w:rsidR="005E2BC3" w:rsidRDefault="005E2BC3">
      <w:pPr>
        <w:ind w:right="426"/>
        <w:rPr>
          <w:szCs w:val="22"/>
          <w:u w:val="single"/>
          <w:lang w:val="bg-BG"/>
        </w:rPr>
      </w:pPr>
    </w:p>
    <w:p w14:paraId="5CFF6E28" w14:textId="77777777" w:rsidR="005E2BC3" w:rsidRPr="00FD256A" w:rsidRDefault="005E2BC3" w:rsidP="001635CE">
      <w:pPr>
        <w:pStyle w:val="QRDEnBodyText"/>
        <w:rPr>
          <w:iCs/>
          <w:szCs w:val="22"/>
          <w:u w:val="single"/>
          <w:lang w:val="bg-BG"/>
        </w:rPr>
      </w:pPr>
      <w:r w:rsidRPr="00FD256A">
        <w:rPr>
          <w:iCs/>
          <w:lang w:val="bg-BG"/>
        </w:rPr>
        <w:t>Възрастни</w:t>
      </w:r>
    </w:p>
    <w:p w14:paraId="4E31D3B1" w14:textId="77777777" w:rsidR="0011384C" w:rsidRPr="003020DE" w:rsidRDefault="0011384C">
      <w:pPr>
        <w:ind w:right="426"/>
        <w:rPr>
          <w:szCs w:val="22"/>
          <w:lang w:val="bg-BG"/>
        </w:rPr>
      </w:pPr>
    </w:p>
    <w:p w14:paraId="6892FB00" w14:textId="1C5AC8A1" w:rsidR="000B16AD" w:rsidRPr="00FD256A" w:rsidRDefault="005E2BC3" w:rsidP="00212519">
      <w:pPr>
        <w:outlineLvl w:val="0"/>
        <w:rPr>
          <w:i/>
          <w:lang w:val="bg-BG"/>
        </w:rPr>
      </w:pPr>
      <w:r w:rsidRPr="00FD256A">
        <w:rPr>
          <w:i/>
          <w:lang w:val="bg-BG"/>
        </w:rPr>
        <w:t>Б</w:t>
      </w:r>
      <w:r w:rsidR="000B16AD" w:rsidRPr="00FD256A">
        <w:rPr>
          <w:i/>
          <w:lang w:val="bg-BG"/>
        </w:rPr>
        <w:t>ъбречна трансплантация</w:t>
      </w:r>
    </w:p>
    <w:p w14:paraId="3B01BE75" w14:textId="77777777" w:rsidR="000B16AD" w:rsidRPr="003020DE" w:rsidRDefault="00352C55">
      <w:pPr>
        <w:rPr>
          <w:lang w:val="ru-RU"/>
        </w:rPr>
      </w:pPr>
      <w:r>
        <w:rPr>
          <w:lang w:val="ru-RU"/>
        </w:rPr>
        <w:t>Л</w:t>
      </w:r>
      <w:r w:rsidR="000B16AD" w:rsidRPr="003020DE">
        <w:rPr>
          <w:lang w:val="ru-RU"/>
        </w:rPr>
        <w:t>ечение</w:t>
      </w:r>
      <w:r>
        <w:rPr>
          <w:lang w:val="ru-RU"/>
        </w:rPr>
        <w:t>то</w:t>
      </w:r>
      <w:r w:rsidR="000B16AD" w:rsidRPr="003020DE">
        <w:rPr>
          <w:lang w:val="ru-RU"/>
        </w:rPr>
        <w:t xml:space="preserve"> трябва да се започне до 72 часа след трансплантацията. Препоръч</w:t>
      </w:r>
      <w:r w:rsidR="0011384C">
        <w:rPr>
          <w:lang w:val="ru-RU"/>
        </w:rPr>
        <w:t>ител</w:t>
      </w:r>
      <w:r w:rsidR="000B16AD" w:rsidRPr="003020DE">
        <w:rPr>
          <w:lang w:val="ru-RU"/>
        </w:rPr>
        <w:t>ната доза при пациенти с бъбречна трансплантация е 1</w:t>
      </w:r>
      <w:r w:rsidR="000B16AD" w:rsidRPr="003020DE">
        <w:rPr>
          <w:lang w:val="en-GB"/>
        </w:rPr>
        <w:t> </w:t>
      </w:r>
      <w:r w:rsidR="000B16AD" w:rsidRPr="003020DE">
        <w:t>g</w:t>
      </w:r>
      <w:r w:rsidR="000B16AD" w:rsidRPr="003020DE">
        <w:rPr>
          <w:lang w:val="ru-RU"/>
        </w:rPr>
        <w:t>, приложен</w:t>
      </w:r>
      <w:r w:rsidR="0011384C">
        <w:rPr>
          <w:lang w:val="ru-RU"/>
        </w:rPr>
        <w:t>а</w:t>
      </w:r>
      <w:r w:rsidR="000B16AD" w:rsidRPr="003020DE">
        <w:rPr>
          <w:lang w:val="ru-RU"/>
        </w:rPr>
        <w:t xml:space="preserve"> два пъти дневно (2</w:t>
      </w:r>
      <w:r w:rsidR="000B16AD" w:rsidRPr="003020DE">
        <w:rPr>
          <w:lang w:val="en-GB"/>
        </w:rPr>
        <w:t> </w:t>
      </w:r>
      <w:r w:rsidR="000B16AD" w:rsidRPr="003020DE">
        <w:t>g</w:t>
      </w:r>
      <w:r w:rsidR="000B16AD" w:rsidRPr="003020DE">
        <w:rPr>
          <w:lang w:val="ru-RU"/>
        </w:rPr>
        <w:t xml:space="preserve"> дневна доза). </w:t>
      </w:r>
    </w:p>
    <w:p w14:paraId="4CF45550" w14:textId="77777777" w:rsidR="00D95311" w:rsidRDefault="00D95311" w:rsidP="00D95311">
      <w:pPr>
        <w:rPr>
          <w:szCs w:val="22"/>
          <w:lang w:val="bg-BG"/>
        </w:rPr>
      </w:pPr>
    </w:p>
    <w:p w14:paraId="5479AA7D" w14:textId="77777777" w:rsidR="00D95311" w:rsidRPr="00FD256A" w:rsidRDefault="00D95311" w:rsidP="00D95311">
      <w:pPr>
        <w:rPr>
          <w:i/>
          <w:szCs w:val="22"/>
          <w:lang w:val="bg-BG"/>
        </w:rPr>
      </w:pPr>
      <w:r w:rsidRPr="00FD256A">
        <w:rPr>
          <w:i/>
          <w:szCs w:val="22"/>
          <w:lang w:val="bg-BG"/>
        </w:rPr>
        <w:t xml:space="preserve">Сърдечна трансплантация </w:t>
      </w:r>
    </w:p>
    <w:p w14:paraId="234871D1" w14:textId="77777777" w:rsidR="00D95311" w:rsidRPr="00D95311" w:rsidRDefault="00D95311" w:rsidP="00D95311">
      <w:pPr>
        <w:rPr>
          <w:szCs w:val="22"/>
          <w:lang w:val="bg-BG"/>
        </w:rPr>
      </w:pPr>
      <w:r w:rsidRPr="00D95311">
        <w:rPr>
          <w:szCs w:val="22"/>
          <w:lang w:val="bg-BG"/>
        </w:rPr>
        <w:t xml:space="preserve">Лечението трябва да </w:t>
      </w:r>
      <w:r>
        <w:rPr>
          <w:szCs w:val="22"/>
          <w:lang w:val="bg-BG"/>
        </w:rPr>
        <w:t xml:space="preserve">се </w:t>
      </w:r>
      <w:r w:rsidRPr="00D95311">
        <w:rPr>
          <w:szCs w:val="22"/>
          <w:lang w:val="bg-BG"/>
        </w:rPr>
        <w:t xml:space="preserve">започне </w:t>
      </w:r>
      <w:r>
        <w:rPr>
          <w:szCs w:val="22"/>
          <w:lang w:val="bg-BG"/>
        </w:rPr>
        <w:t>до</w:t>
      </w:r>
      <w:r w:rsidRPr="00D95311">
        <w:rPr>
          <w:szCs w:val="22"/>
          <w:lang w:val="bg-BG"/>
        </w:rPr>
        <w:t xml:space="preserve"> 5 дни след трансплантацията. Препоръчителната доза при пациенти със сърдечна трансплантация е 1,5 g, прил</w:t>
      </w:r>
      <w:r>
        <w:rPr>
          <w:szCs w:val="22"/>
          <w:lang w:val="bg-BG"/>
        </w:rPr>
        <w:t>ожена</w:t>
      </w:r>
      <w:r w:rsidRPr="00D95311">
        <w:rPr>
          <w:szCs w:val="22"/>
          <w:lang w:val="bg-BG"/>
        </w:rPr>
        <w:t xml:space="preserve"> два пъти дневно (3 g дневна доза). </w:t>
      </w:r>
    </w:p>
    <w:p w14:paraId="2D4336D1" w14:textId="77777777" w:rsidR="00D95311" w:rsidRPr="00D95311" w:rsidRDefault="00D95311" w:rsidP="00D95311">
      <w:pPr>
        <w:rPr>
          <w:szCs w:val="22"/>
          <w:lang w:val="bg-BG"/>
        </w:rPr>
      </w:pPr>
    </w:p>
    <w:p w14:paraId="069ACC3E" w14:textId="77777777" w:rsidR="00D95311" w:rsidRPr="00FD256A" w:rsidRDefault="00D95311" w:rsidP="00D95311">
      <w:pPr>
        <w:rPr>
          <w:i/>
          <w:szCs w:val="22"/>
          <w:lang w:val="bg-BG"/>
        </w:rPr>
      </w:pPr>
      <w:r w:rsidRPr="00FD256A">
        <w:rPr>
          <w:i/>
          <w:szCs w:val="22"/>
          <w:lang w:val="bg-BG"/>
        </w:rPr>
        <w:t>Чернодробна трансплантация</w:t>
      </w:r>
    </w:p>
    <w:p w14:paraId="60A25228" w14:textId="0C4F311A" w:rsidR="00D95311" w:rsidRPr="00D95311" w:rsidRDefault="00D95311" w:rsidP="00D95311">
      <w:pPr>
        <w:rPr>
          <w:szCs w:val="22"/>
          <w:lang w:val="bg-BG"/>
        </w:rPr>
      </w:pPr>
      <w:r w:rsidRPr="00D95311">
        <w:rPr>
          <w:szCs w:val="22"/>
          <w:lang w:val="bg-BG"/>
        </w:rPr>
        <w:t>Лечението с интравенозен микофенолат мофетил трябва да се прил</w:t>
      </w:r>
      <w:r w:rsidR="00AE5DF1">
        <w:rPr>
          <w:szCs w:val="22"/>
          <w:lang w:val="bg-BG"/>
        </w:rPr>
        <w:t>ожи</w:t>
      </w:r>
      <w:r w:rsidRPr="00D95311">
        <w:rPr>
          <w:szCs w:val="22"/>
          <w:lang w:val="bg-BG"/>
        </w:rPr>
        <w:t xml:space="preserve"> през първите 4 дни след </w:t>
      </w:r>
      <w:r w:rsidR="00AE5DF1" w:rsidRPr="003020DE">
        <w:rPr>
          <w:szCs w:val="22"/>
          <w:lang w:val="bg-BG"/>
        </w:rPr>
        <w:t>трансплантацията на черен дроб</w:t>
      </w:r>
      <w:r w:rsidRPr="00D95311">
        <w:rPr>
          <w:szCs w:val="22"/>
          <w:lang w:val="bg-BG"/>
        </w:rPr>
        <w:t xml:space="preserve">, като пероралното лечение с микофенолат мофетил трябва да </w:t>
      </w:r>
      <w:r w:rsidR="000A65F4">
        <w:rPr>
          <w:szCs w:val="22"/>
          <w:lang w:val="bg-BG"/>
        </w:rPr>
        <w:t xml:space="preserve">се </w:t>
      </w:r>
      <w:r w:rsidRPr="00D95311">
        <w:rPr>
          <w:szCs w:val="22"/>
          <w:lang w:val="bg-BG"/>
        </w:rPr>
        <w:t>започне веднага след това, щом може да се понесе. Препоръчителната перорална доза при пациенти с чернодробна трансплантация е 1,5 g, прил</w:t>
      </w:r>
      <w:r w:rsidR="00742C04">
        <w:rPr>
          <w:szCs w:val="22"/>
          <w:lang w:val="bg-BG"/>
        </w:rPr>
        <w:t>ожена</w:t>
      </w:r>
      <w:r w:rsidRPr="00D95311">
        <w:rPr>
          <w:szCs w:val="22"/>
          <w:lang w:val="bg-BG"/>
        </w:rPr>
        <w:t xml:space="preserve"> два пъти дневно (3 g дневна доза).</w:t>
      </w:r>
    </w:p>
    <w:p w14:paraId="3FC82327" w14:textId="77777777" w:rsidR="00AE5DF1" w:rsidRDefault="00AE5DF1" w:rsidP="00D95311">
      <w:pPr>
        <w:rPr>
          <w:szCs w:val="22"/>
          <w:lang w:val="bg-BG"/>
        </w:rPr>
      </w:pPr>
    </w:p>
    <w:p w14:paraId="292D2FB0" w14:textId="1A2FBD3B" w:rsidR="00CB3638" w:rsidRPr="00FD256A" w:rsidRDefault="00CB3638">
      <w:pPr>
        <w:rPr>
          <w:szCs w:val="22"/>
          <w:lang w:val="bg-BG"/>
        </w:rPr>
      </w:pPr>
      <w:r w:rsidRPr="00FD256A">
        <w:rPr>
          <w:lang w:val="bg-BG"/>
        </w:rPr>
        <w:t>Педиатрична популация</w:t>
      </w:r>
      <w:r w:rsidR="000B16AD" w:rsidRPr="00FD256A">
        <w:rPr>
          <w:lang w:val="bg-BG"/>
        </w:rPr>
        <w:t xml:space="preserve"> </w:t>
      </w:r>
      <w:r w:rsidR="000A65F4" w:rsidRPr="00FD256A">
        <w:rPr>
          <w:szCs w:val="22"/>
          <w:lang w:val="bg-BG"/>
        </w:rPr>
        <w:t>(</w:t>
      </w:r>
      <w:r w:rsidR="00D67BAA" w:rsidRPr="00FD256A">
        <w:rPr>
          <w:szCs w:val="22"/>
          <w:lang w:val="bg-BG"/>
        </w:rPr>
        <w:t>1</w:t>
      </w:r>
      <w:r w:rsidR="000A65F4" w:rsidRPr="00FD256A">
        <w:rPr>
          <w:szCs w:val="22"/>
          <w:lang w:val="bg-BG"/>
        </w:rPr>
        <w:t xml:space="preserve"> </w:t>
      </w:r>
      <w:r w:rsidR="000B16AD" w:rsidRPr="00FD256A">
        <w:rPr>
          <w:lang w:val="bg-BG"/>
        </w:rPr>
        <w:t>до 18 години</w:t>
      </w:r>
      <w:r w:rsidR="000A65F4" w:rsidRPr="00FD256A">
        <w:rPr>
          <w:szCs w:val="22"/>
          <w:lang w:val="bg-BG"/>
        </w:rPr>
        <w:t>)</w:t>
      </w:r>
    </w:p>
    <w:p w14:paraId="458B2DE8" w14:textId="77777777" w:rsidR="008E4E35" w:rsidRDefault="008E4E35">
      <w:pPr>
        <w:rPr>
          <w:szCs w:val="22"/>
          <w:lang w:val="bg-BG"/>
        </w:rPr>
      </w:pPr>
    </w:p>
    <w:p w14:paraId="076CF540" w14:textId="77777777" w:rsidR="008E4E35" w:rsidRDefault="008E4E35" w:rsidP="008E4E35">
      <w:pPr>
        <w:rPr>
          <w:szCs w:val="22"/>
          <w:lang w:val="bg-BG"/>
        </w:rPr>
      </w:pPr>
      <w:r w:rsidRPr="00D95311">
        <w:rPr>
          <w:szCs w:val="22"/>
          <w:lang w:val="bg-BG"/>
        </w:rPr>
        <w:t>Информацията за дозирането при деца в тази точка се отнася за всички перорални форми от гамата продукти с микофенолат мофетил, според случая. Различните перорални форми не трябва да се заменят без клинично наблюдение.</w:t>
      </w:r>
    </w:p>
    <w:p w14:paraId="7A09552A" w14:textId="77777777" w:rsidR="008E4E35" w:rsidRPr="001635CE" w:rsidRDefault="008E4E35">
      <w:pPr>
        <w:rPr>
          <w:lang w:val="bg-BG"/>
        </w:rPr>
      </w:pPr>
    </w:p>
    <w:p w14:paraId="53151FF2" w14:textId="3F3DB441" w:rsidR="00DD457B" w:rsidRDefault="00C53543">
      <w:pPr>
        <w:rPr>
          <w:lang w:val="bg-BG"/>
        </w:rPr>
      </w:pPr>
      <w:r w:rsidRPr="009C1B9E">
        <w:rPr>
          <w:lang w:val="bg-BG"/>
        </w:rPr>
        <w:lastRenderedPageBreak/>
        <w:t>П</w:t>
      </w:r>
      <w:r w:rsidR="000B16AD" w:rsidRPr="009C1B9E">
        <w:rPr>
          <w:lang w:val="bg-BG"/>
        </w:rPr>
        <w:t>репоръч</w:t>
      </w:r>
      <w:r w:rsidR="00826C6F" w:rsidRPr="009C1B9E">
        <w:rPr>
          <w:lang w:val="bg-BG"/>
        </w:rPr>
        <w:t>ител</w:t>
      </w:r>
      <w:r w:rsidR="000B16AD" w:rsidRPr="009C1B9E">
        <w:rPr>
          <w:lang w:val="bg-BG"/>
        </w:rPr>
        <w:t xml:space="preserve">ната </w:t>
      </w:r>
      <w:r w:rsidR="008E30FB">
        <w:rPr>
          <w:lang w:val="bg-BG"/>
        </w:rPr>
        <w:t xml:space="preserve">начална </w:t>
      </w:r>
      <w:r w:rsidR="000B16AD" w:rsidRPr="009C1B9E">
        <w:rPr>
          <w:lang w:val="bg-BG"/>
        </w:rPr>
        <w:t xml:space="preserve">доза </w:t>
      </w:r>
      <w:r w:rsidR="001526FA" w:rsidRPr="00D95311">
        <w:rPr>
          <w:szCs w:val="22"/>
          <w:lang w:val="bg-BG"/>
        </w:rPr>
        <w:t>микофенолат мофетил</w:t>
      </w:r>
      <w:r w:rsidR="008E30FB" w:rsidRPr="001635CE">
        <w:rPr>
          <w:lang w:val="bg-BG"/>
        </w:rPr>
        <w:t xml:space="preserve"> </w:t>
      </w:r>
      <w:r w:rsidR="008E30FB" w:rsidRPr="008E30FB">
        <w:rPr>
          <w:lang w:val="bg-BG"/>
        </w:rPr>
        <w:t>при педиатрични пациенти с бъбречна, сърдечна и чернодробна трансплантация</w:t>
      </w:r>
      <w:r w:rsidR="000B16AD" w:rsidRPr="009C1B9E">
        <w:rPr>
          <w:lang w:val="bg-BG"/>
        </w:rPr>
        <w:t xml:space="preserve"> е 600</w:t>
      </w:r>
      <w:r w:rsidR="000B16AD" w:rsidRPr="009C1B9E">
        <w:rPr>
          <w:lang w:val="en-GB"/>
        </w:rPr>
        <w:t> </w:t>
      </w:r>
      <w:r w:rsidR="000B16AD" w:rsidRPr="009C1B9E">
        <w:rPr>
          <w:lang w:val="bg-BG"/>
        </w:rPr>
        <w:t>mg/</w:t>
      </w:r>
      <w:r w:rsidR="000B16AD" w:rsidRPr="009C1B9E">
        <w:t>m</w:t>
      </w:r>
      <w:r w:rsidR="000B16AD" w:rsidRPr="009C1B9E">
        <w:rPr>
          <w:vertAlign w:val="superscript"/>
          <w:lang w:val="bg-BG"/>
        </w:rPr>
        <w:t>2</w:t>
      </w:r>
      <w:r w:rsidR="008E30FB">
        <w:rPr>
          <w:vertAlign w:val="superscript"/>
          <w:lang w:val="bg-BG"/>
        </w:rPr>
        <w:t xml:space="preserve"> </w:t>
      </w:r>
      <w:r w:rsidR="008E30FB" w:rsidRPr="001635CE">
        <w:rPr>
          <w:lang w:val="bg-BG"/>
        </w:rPr>
        <w:t>(телесна повърхност</w:t>
      </w:r>
      <w:r w:rsidR="00122B2C" w:rsidRPr="001635CE">
        <w:rPr>
          <w:lang w:val="bg-BG"/>
        </w:rPr>
        <w:t xml:space="preserve"> (</w:t>
      </w:r>
      <w:r w:rsidR="00122B2C">
        <w:t>BSA</w:t>
      </w:r>
      <w:r w:rsidR="00122B2C" w:rsidRPr="001635CE">
        <w:rPr>
          <w:lang w:val="bg-BG"/>
        </w:rPr>
        <w:t>)</w:t>
      </w:r>
      <w:r w:rsidR="008E30FB" w:rsidRPr="001635CE">
        <w:rPr>
          <w:lang w:val="bg-BG"/>
        </w:rPr>
        <w:t>)</w:t>
      </w:r>
      <w:r w:rsidR="000B16AD" w:rsidRPr="009C1B9E">
        <w:rPr>
          <w:lang w:val="bg-BG"/>
        </w:rPr>
        <w:t>, прилаган</w:t>
      </w:r>
      <w:r w:rsidR="00826C6F" w:rsidRPr="009C1B9E">
        <w:rPr>
          <w:lang w:val="bg-BG"/>
        </w:rPr>
        <w:t>а</w:t>
      </w:r>
      <w:r w:rsidR="000B16AD" w:rsidRPr="009C1B9E">
        <w:rPr>
          <w:lang w:val="bg-BG"/>
        </w:rPr>
        <w:t xml:space="preserve"> </w:t>
      </w:r>
      <w:r w:rsidR="00C27F90">
        <w:rPr>
          <w:lang w:val="bg-BG"/>
        </w:rPr>
        <w:t>перорално</w:t>
      </w:r>
      <w:r w:rsidR="000B16AD" w:rsidRPr="009C1B9E">
        <w:rPr>
          <w:lang w:val="bg-BG"/>
        </w:rPr>
        <w:t>два пъти дневно (</w:t>
      </w:r>
      <w:r w:rsidR="00C27F90">
        <w:rPr>
          <w:lang w:val="bg-BG"/>
        </w:rPr>
        <w:t>начална</w:t>
      </w:r>
      <w:r w:rsidR="00C44115">
        <w:rPr>
          <w:lang w:val="bg-BG"/>
        </w:rPr>
        <w:t>та</w:t>
      </w:r>
      <w:r w:rsidR="00C27F90">
        <w:rPr>
          <w:lang w:val="bg-BG"/>
        </w:rPr>
        <w:t xml:space="preserve"> </w:t>
      </w:r>
      <w:r w:rsidR="00DD457B">
        <w:rPr>
          <w:lang w:val="bg-BG"/>
        </w:rPr>
        <w:t xml:space="preserve">обща дневна </w:t>
      </w:r>
      <w:r w:rsidR="000B16AD" w:rsidRPr="009C1B9E">
        <w:rPr>
          <w:lang w:val="bg-BG"/>
        </w:rPr>
        <w:t>доза</w:t>
      </w:r>
      <w:r w:rsidR="00C44115">
        <w:rPr>
          <w:lang w:val="bg-BG"/>
        </w:rPr>
        <w:t xml:space="preserve"> не трябва да надхвърля</w:t>
      </w:r>
      <w:r w:rsidR="000B16AD" w:rsidRPr="009C1B9E">
        <w:rPr>
          <w:lang w:val="bg-BG"/>
        </w:rPr>
        <w:t xml:space="preserve"> 2</w:t>
      </w:r>
      <w:r w:rsidR="000B16AD" w:rsidRPr="009C1B9E">
        <w:rPr>
          <w:lang w:val="en-GB"/>
        </w:rPr>
        <w:t> </w:t>
      </w:r>
      <w:r w:rsidR="000B16AD" w:rsidRPr="009C1B9E">
        <w:t>g</w:t>
      </w:r>
      <w:r w:rsidR="00C27F90">
        <w:rPr>
          <w:lang w:val="bg-BG"/>
        </w:rPr>
        <w:t>,</w:t>
      </w:r>
      <w:r w:rsidR="000B16AD" w:rsidRPr="003020DE">
        <w:rPr>
          <w:lang w:val="bg-BG"/>
        </w:rPr>
        <w:t xml:space="preserve"> </w:t>
      </w:r>
      <w:r w:rsidR="00DD457B">
        <w:rPr>
          <w:lang w:val="bg-BG"/>
        </w:rPr>
        <w:t>или</w:t>
      </w:r>
      <w:r w:rsidR="00DD457B" w:rsidRPr="001635CE">
        <w:rPr>
          <w:lang w:val="bg-BG"/>
        </w:rPr>
        <w:t xml:space="preserve"> 10 </w:t>
      </w:r>
      <w:r w:rsidR="00DD457B">
        <w:t>ml</w:t>
      </w:r>
      <w:r w:rsidR="00C27F90" w:rsidRPr="00C27F90">
        <w:rPr>
          <w:lang w:val="bg-BG"/>
        </w:rPr>
        <w:t xml:space="preserve"> перорална суспензия</w:t>
      </w:r>
      <w:r w:rsidR="000B16AD" w:rsidRPr="003020DE">
        <w:rPr>
          <w:lang w:val="bg-BG"/>
        </w:rPr>
        <w:t xml:space="preserve">). </w:t>
      </w:r>
    </w:p>
    <w:p w14:paraId="6C777222" w14:textId="77777777" w:rsidR="00DD457B" w:rsidRDefault="00DD457B">
      <w:pPr>
        <w:rPr>
          <w:lang w:val="bg-BG"/>
        </w:rPr>
      </w:pPr>
    </w:p>
    <w:p w14:paraId="06CCF832" w14:textId="7E4122AD" w:rsidR="00391C0A" w:rsidRDefault="005F40D6">
      <w:pPr>
        <w:rPr>
          <w:lang w:val="bg-BG"/>
        </w:rPr>
      </w:pPr>
      <w:r w:rsidRPr="005F40D6">
        <w:rPr>
          <w:lang w:val="bg-BG"/>
        </w:rPr>
        <w:t xml:space="preserve">Дозата и формата на продукта трябва да </w:t>
      </w:r>
      <w:r w:rsidR="00B428CE">
        <w:rPr>
          <w:lang w:val="bg-BG"/>
        </w:rPr>
        <w:t>се</w:t>
      </w:r>
      <w:r w:rsidRPr="005F40D6">
        <w:rPr>
          <w:lang w:val="bg-BG"/>
        </w:rPr>
        <w:t xml:space="preserve"> индивидуализира</w:t>
      </w:r>
      <w:r w:rsidR="00B428CE">
        <w:rPr>
          <w:lang w:val="bg-BG"/>
        </w:rPr>
        <w:t>т</w:t>
      </w:r>
      <w:r w:rsidRPr="005F40D6">
        <w:rPr>
          <w:lang w:val="bg-BG"/>
        </w:rPr>
        <w:t xml:space="preserve">въз основа на клиничната оценка. </w:t>
      </w:r>
      <w:r w:rsidR="00391C0A" w:rsidRPr="00391C0A">
        <w:rPr>
          <w:lang w:val="bg-BG"/>
        </w:rPr>
        <w:t>Ако препоръчителната начална доза се понася добре, но не се постига клинично адекватна имуносупресия</w:t>
      </w:r>
      <w:r w:rsidR="001E7B1D" w:rsidRPr="001635CE">
        <w:rPr>
          <w:lang w:val="bg-BG"/>
        </w:rPr>
        <w:t xml:space="preserve"> </w:t>
      </w:r>
      <w:r w:rsidR="001E7B1D" w:rsidRPr="00B15F8E">
        <w:rPr>
          <w:lang w:val="bg-BG"/>
        </w:rPr>
        <w:t>при педиатрични пациенти със сърдечна и чернодробна трансплантация</w:t>
      </w:r>
      <w:r w:rsidR="00391C0A" w:rsidRPr="00B15F8E">
        <w:rPr>
          <w:lang w:val="bg-BG"/>
        </w:rPr>
        <w:t>, дозата може да се увеличи до 900 mg/m</w:t>
      </w:r>
      <w:r w:rsidR="00391C0A" w:rsidRPr="001635CE">
        <w:rPr>
          <w:vertAlign w:val="superscript"/>
          <w:lang w:val="bg-BG"/>
        </w:rPr>
        <w:t>2</w:t>
      </w:r>
      <w:r w:rsidR="00391C0A" w:rsidRPr="00B15F8E">
        <w:rPr>
          <w:lang w:val="bg-BG"/>
        </w:rPr>
        <w:t xml:space="preserve"> BSA два пъти дневно (максимална обща дневна доза 3 g или 15 ml перорална суспензия).</w:t>
      </w:r>
      <w:r w:rsidR="007773A7" w:rsidRPr="00B15F8E">
        <w:rPr>
          <w:lang w:val="bg-BG"/>
        </w:rPr>
        <w:t xml:space="preserve"> </w:t>
      </w:r>
      <w:r w:rsidR="007773A7" w:rsidRPr="001635CE">
        <w:rPr>
          <w:lang w:val="bg-BG"/>
        </w:rPr>
        <w:t xml:space="preserve">Препоръчителната поддържаща доза за педиатрични пациенти с бъбречна трансплантация остава 600 </w:t>
      </w:r>
      <w:r w:rsidR="007773A7" w:rsidRPr="00B15F8E">
        <w:t>mg</w:t>
      </w:r>
      <w:r w:rsidR="007773A7" w:rsidRPr="001635CE">
        <w:rPr>
          <w:lang w:val="bg-BG"/>
        </w:rPr>
        <w:t>/</w:t>
      </w:r>
      <w:r w:rsidR="007773A7" w:rsidRPr="00B15F8E">
        <w:t>m</w:t>
      </w:r>
      <w:r w:rsidR="007773A7" w:rsidRPr="001635CE">
        <w:rPr>
          <w:vertAlign w:val="superscript"/>
          <w:lang w:val="bg-BG"/>
        </w:rPr>
        <w:t>2</w:t>
      </w:r>
      <w:r w:rsidR="007773A7" w:rsidRPr="001635CE">
        <w:rPr>
          <w:lang w:val="bg-BG"/>
        </w:rPr>
        <w:t xml:space="preserve"> два пъти дневно (максимална обща дневна доза 2 </w:t>
      </w:r>
      <w:r w:rsidR="007773A7" w:rsidRPr="00B15F8E">
        <w:t>g</w:t>
      </w:r>
      <w:r w:rsidR="007773A7" w:rsidRPr="001635CE">
        <w:rPr>
          <w:lang w:val="bg-BG"/>
        </w:rPr>
        <w:t xml:space="preserve"> или 10 </w:t>
      </w:r>
      <w:r w:rsidR="007773A7" w:rsidRPr="00B15F8E">
        <w:t>ml</w:t>
      </w:r>
      <w:r w:rsidR="007773A7" w:rsidRPr="001635CE">
        <w:rPr>
          <w:lang w:val="bg-BG"/>
        </w:rPr>
        <w:t xml:space="preserve"> пе</w:t>
      </w:r>
      <w:r w:rsidR="007E1E47" w:rsidRPr="001635CE">
        <w:rPr>
          <w:lang w:val="bg-BG"/>
        </w:rPr>
        <w:t>р</w:t>
      </w:r>
      <w:r w:rsidR="007773A7" w:rsidRPr="001635CE">
        <w:rPr>
          <w:lang w:val="bg-BG"/>
        </w:rPr>
        <w:t>орална суспензия).</w:t>
      </w:r>
    </w:p>
    <w:p w14:paraId="005A5628" w14:textId="77777777" w:rsidR="00391C0A" w:rsidRDefault="00391C0A">
      <w:pPr>
        <w:rPr>
          <w:lang w:val="bg-BG"/>
        </w:rPr>
      </w:pPr>
    </w:p>
    <w:p w14:paraId="24A7F4A8" w14:textId="3919B6A4" w:rsidR="000B16AD" w:rsidRPr="003020DE" w:rsidRDefault="001E19EA">
      <w:pPr>
        <w:rPr>
          <w:lang w:val="bg-BG"/>
        </w:rPr>
      </w:pPr>
      <w:r w:rsidRPr="001E19EA">
        <w:rPr>
          <w:lang w:val="bg-BG"/>
        </w:rPr>
        <w:t>Микофенолат мофетил прах за перорална суспензия</w:t>
      </w:r>
      <w:r w:rsidR="005F40D6" w:rsidRPr="005F40D6">
        <w:rPr>
          <w:lang w:val="bg-BG"/>
        </w:rPr>
        <w:t xml:space="preserve"> трябва да се използва</w:t>
      </w:r>
      <w:r w:rsidR="00E12ED6">
        <w:rPr>
          <w:lang w:val="bg-BG"/>
        </w:rPr>
        <w:t xml:space="preserve"> при онези</w:t>
      </w:r>
      <w:r w:rsidR="005F40D6" w:rsidRPr="005F40D6">
        <w:rPr>
          <w:lang w:val="bg-BG"/>
        </w:rPr>
        <w:t xml:space="preserve"> пациенти, които не могат да преглъщат </w:t>
      </w:r>
      <w:r w:rsidR="00E12ED6">
        <w:rPr>
          <w:lang w:val="bg-BG"/>
        </w:rPr>
        <w:t xml:space="preserve">капсули и таблетки, </w:t>
      </w:r>
      <w:r w:rsidR="005F40D6" w:rsidRPr="005F40D6">
        <w:rPr>
          <w:lang w:val="bg-BG"/>
        </w:rPr>
        <w:t xml:space="preserve">и/или са с </w:t>
      </w:r>
      <w:r w:rsidR="00F00E8B">
        <w:rPr>
          <w:snapToGrid w:val="0"/>
          <w:lang w:val="en-GB" w:eastAsia="en-US"/>
        </w:rPr>
        <w:t>BSA</w:t>
      </w:r>
      <w:r w:rsidR="00D81B39">
        <w:rPr>
          <w:snapToGrid w:val="0"/>
          <w:lang w:val="bg-BG" w:eastAsia="en-US"/>
        </w:rPr>
        <w:t>,</w:t>
      </w:r>
      <w:r w:rsidR="005F40D6" w:rsidRPr="005F40D6">
        <w:rPr>
          <w:lang w:val="bg-BG"/>
        </w:rPr>
        <w:t xml:space="preserve"> по-малка от 1,25 m</w:t>
      </w:r>
      <w:r w:rsidR="005F40D6" w:rsidRPr="001635CE">
        <w:rPr>
          <w:vertAlign w:val="superscript"/>
          <w:lang w:val="bg-BG"/>
        </w:rPr>
        <w:t>2</w:t>
      </w:r>
      <w:r w:rsidR="00D81B39">
        <w:rPr>
          <w:lang w:val="bg-BG"/>
        </w:rPr>
        <w:t>,</w:t>
      </w:r>
      <w:r w:rsidR="005F40D6" w:rsidRPr="005F40D6">
        <w:rPr>
          <w:lang w:val="bg-BG"/>
        </w:rPr>
        <w:t xml:space="preserve"> поради повишения риск от задавяне. </w:t>
      </w:r>
      <w:r w:rsidR="000B16AD" w:rsidRPr="003020DE">
        <w:rPr>
          <w:caps/>
          <w:lang w:val="bg-BG"/>
        </w:rPr>
        <w:t>н</w:t>
      </w:r>
      <w:r w:rsidR="000B16AD" w:rsidRPr="003020DE">
        <w:rPr>
          <w:lang w:val="bg-BG"/>
        </w:rPr>
        <w:t xml:space="preserve">а пациенти с </w:t>
      </w:r>
      <w:r w:rsidR="00F00E8B">
        <w:rPr>
          <w:snapToGrid w:val="0"/>
          <w:lang w:val="en-GB" w:eastAsia="en-US"/>
        </w:rPr>
        <w:t>BSA</w:t>
      </w:r>
      <w:r w:rsidR="000B16AD" w:rsidRPr="003020DE">
        <w:rPr>
          <w:lang w:val="bg-BG"/>
        </w:rPr>
        <w:t xml:space="preserve"> от 1,25 до 1,5</w:t>
      </w:r>
      <w:r w:rsidR="000B16AD" w:rsidRPr="003020DE">
        <w:rPr>
          <w:lang w:val="en-GB"/>
        </w:rPr>
        <w:t> </w:t>
      </w:r>
      <w:r w:rsidR="000B16AD" w:rsidRPr="003020DE">
        <w:t>m</w:t>
      </w:r>
      <w:r w:rsidR="000B16AD" w:rsidRPr="003020DE">
        <w:rPr>
          <w:vertAlign w:val="superscript"/>
          <w:lang w:val="bg-BG"/>
        </w:rPr>
        <w:t>2</w:t>
      </w:r>
      <w:r w:rsidR="000B16AD" w:rsidRPr="003020DE">
        <w:rPr>
          <w:lang w:val="bg-BG"/>
        </w:rPr>
        <w:t xml:space="preserve"> може да се предписват </w:t>
      </w:r>
      <w:r w:rsidR="00352C55" w:rsidRPr="009C1B9E">
        <w:rPr>
          <w:lang w:val="bg-BG"/>
        </w:rPr>
        <w:t>микофенолат мофетил</w:t>
      </w:r>
      <w:r w:rsidR="000B16AD" w:rsidRPr="003020DE">
        <w:rPr>
          <w:lang w:val="bg-BG"/>
        </w:rPr>
        <w:t xml:space="preserve"> капсули в доза от 750</w:t>
      </w:r>
      <w:r w:rsidR="000B16AD" w:rsidRPr="003020DE">
        <w:rPr>
          <w:lang w:val="en-GB"/>
        </w:rPr>
        <w:t> </w:t>
      </w:r>
      <w:r w:rsidR="000B16AD" w:rsidRPr="003020DE">
        <w:rPr>
          <w:lang w:val="bg-BG"/>
        </w:rPr>
        <w:t>mg два пъти дневно (1,5</w:t>
      </w:r>
      <w:r w:rsidR="000B16AD" w:rsidRPr="003020DE">
        <w:rPr>
          <w:lang w:val="en-GB"/>
        </w:rPr>
        <w:t> </w:t>
      </w:r>
      <w:r w:rsidR="000B16AD" w:rsidRPr="003020DE">
        <w:t>g</w:t>
      </w:r>
      <w:r w:rsidR="000B16AD" w:rsidRPr="003020DE">
        <w:rPr>
          <w:lang w:val="bg-BG"/>
        </w:rPr>
        <w:t xml:space="preserve"> дневна доза). </w:t>
      </w:r>
      <w:r w:rsidR="000B16AD" w:rsidRPr="003020DE">
        <w:rPr>
          <w:caps/>
          <w:lang w:val="bg-BG"/>
        </w:rPr>
        <w:t>н</w:t>
      </w:r>
      <w:r w:rsidR="000B16AD" w:rsidRPr="003020DE">
        <w:rPr>
          <w:lang w:val="bg-BG"/>
        </w:rPr>
        <w:t xml:space="preserve">а пациенти с </w:t>
      </w:r>
      <w:r w:rsidR="00F00E8B">
        <w:rPr>
          <w:snapToGrid w:val="0"/>
          <w:lang w:val="en-GB" w:eastAsia="en-US"/>
        </w:rPr>
        <w:t>BSA</w:t>
      </w:r>
      <w:r w:rsidR="000B16AD" w:rsidRPr="003020DE">
        <w:rPr>
          <w:lang w:val="bg-BG"/>
        </w:rPr>
        <w:t xml:space="preserve"> над 1,5</w:t>
      </w:r>
      <w:r w:rsidR="000B16AD" w:rsidRPr="003020DE">
        <w:rPr>
          <w:lang w:val="en-GB"/>
        </w:rPr>
        <w:t> </w:t>
      </w:r>
      <w:r w:rsidR="000B16AD" w:rsidRPr="003020DE">
        <w:t>m</w:t>
      </w:r>
      <w:r w:rsidR="000B16AD" w:rsidRPr="003020DE">
        <w:rPr>
          <w:vertAlign w:val="superscript"/>
          <w:lang w:val="bg-BG"/>
        </w:rPr>
        <w:t>2</w:t>
      </w:r>
      <w:r w:rsidR="000B16AD" w:rsidRPr="003020DE">
        <w:rPr>
          <w:lang w:val="bg-BG"/>
        </w:rPr>
        <w:t xml:space="preserve"> може да се предписват </w:t>
      </w:r>
      <w:r w:rsidR="00352C55" w:rsidRPr="009C1B9E">
        <w:rPr>
          <w:lang w:val="bg-BG"/>
        </w:rPr>
        <w:t>микофенолат мофетил</w:t>
      </w:r>
      <w:r w:rsidR="000B16AD" w:rsidRPr="003020DE">
        <w:rPr>
          <w:lang w:val="bg-BG"/>
        </w:rPr>
        <w:t xml:space="preserve"> капсули </w:t>
      </w:r>
      <w:r w:rsidR="00223259">
        <w:rPr>
          <w:lang w:val="bg-BG"/>
        </w:rPr>
        <w:t xml:space="preserve">или таблетки </w:t>
      </w:r>
      <w:r w:rsidR="000B16AD" w:rsidRPr="003020DE">
        <w:rPr>
          <w:lang w:val="bg-BG"/>
        </w:rPr>
        <w:t>в доза от 1</w:t>
      </w:r>
      <w:r w:rsidR="000B16AD" w:rsidRPr="003020DE">
        <w:rPr>
          <w:lang w:val="en-GB"/>
        </w:rPr>
        <w:t> </w:t>
      </w:r>
      <w:r w:rsidR="000B16AD" w:rsidRPr="003020DE">
        <w:t>g</w:t>
      </w:r>
      <w:r w:rsidR="000B16AD" w:rsidRPr="003020DE">
        <w:rPr>
          <w:lang w:val="bg-BG"/>
        </w:rPr>
        <w:t xml:space="preserve"> два пъти дневно (2</w:t>
      </w:r>
      <w:r w:rsidR="000B16AD" w:rsidRPr="003020DE">
        <w:rPr>
          <w:lang w:val="en-GB"/>
        </w:rPr>
        <w:t> </w:t>
      </w:r>
      <w:r w:rsidR="000B16AD" w:rsidRPr="003020DE">
        <w:t>g</w:t>
      </w:r>
      <w:r w:rsidR="000B16AD" w:rsidRPr="003020DE">
        <w:rPr>
          <w:lang w:val="bg-BG"/>
        </w:rPr>
        <w:t xml:space="preserve"> дневна доза). </w:t>
      </w:r>
      <w:r w:rsidR="00A40E84" w:rsidRPr="001635CE">
        <w:rPr>
          <w:lang w:val="bg-BG"/>
        </w:rPr>
        <w:t xml:space="preserve"> </w:t>
      </w:r>
      <w:r w:rsidR="000B16AD" w:rsidRPr="003020DE">
        <w:rPr>
          <w:lang w:val="bg-BG"/>
        </w:rPr>
        <w:t>Тъй като някои нежелани реакции възникват по-често в тази възрастова група (вж. точка 4.8) в сравнение с възрастните, може да се наложи временно намаляване на дозата или прекъсване на лечението; при това ще трябва да се вземат предвид съответните клинични фактори, включително тежестта на реакцията.</w:t>
      </w:r>
    </w:p>
    <w:p w14:paraId="5FC6AE6A" w14:textId="77777777" w:rsidR="000B16AD" w:rsidRPr="009C1B9E" w:rsidRDefault="000B16AD">
      <w:pPr>
        <w:rPr>
          <w:szCs w:val="22"/>
          <w:lang w:val="bg-BG"/>
        </w:rPr>
      </w:pPr>
    </w:p>
    <w:p w14:paraId="641DFFFB" w14:textId="77777777" w:rsidR="00191281" w:rsidRPr="00587A6B" w:rsidRDefault="00191281">
      <w:pPr>
        <w:rPr>
          <w:i/>
          <w:lang w:val="ru-RU"/>
          <w:rPrChange w:id="6" w:author="Author">
            <w:rPr>
              <w:i/>
              <w:u w:val="single"/>
              <w:lang w:val="ru-RU"/>
            </w:rPr>
          </w:rPrChange>
        </w:rPr>
      </w:pPr>
      <w:r w:rsidRPr="00587A6B">
        <w:rPr>
          <w:i/>
          <w:lang w:val="ru-RU"/>
          <w:rPrChange w:id="7" w:author="Author">
            <w:rPr>
              <w:i/>
              <w:u w:val="single"/>
              <w:lang w:val="ru-RU"/>
            </w:rPr>
          </w:rPrChange>
        </w:rPr>
        <w:t>Употреба при специални популации</w:t>
      </w:r>
    </w:p>
    <w:p w14:paraId="6DF23A77" w14:textId="77777777" w:rsidR="00191281" w:rsidRPr="007A753A" w:rsidRDefault="00191281">
      <w:pPr>
        <w:rPr>
          <w:u w:val="single"/>
          <w:lang w:val="ru-RU"/>
        </w:rPr>
      </w:pPr>
    </w:p>
    <w:p w14:paraId="00B9D1DC" w14:textId="77777777" w:rsidR="00191281" w:rsidRPr="00FD256A" w:rsidRDefault="00191281">
      <w:pPr>
        <w:rPr>
          <w:i/>
          <w:lang w:val="ru-RU"/>
        </w:rPr>
      </w:pPr>
      <w:r w:rsidRPr="00FD256A">
        <w:rPr>
          <w:i/>
          <w:lang w:val="ru-RU"/>
        </w:rPr>
        <w:t>Старческа възраст</w:t>
      </w:r>
    </w:p>
    <w:p w14:paraId="73B48450" w14:textId="77777777" w:rsidR="000B16AD" w:rsidRPr="00B1798D" w:rsidRDefault="0010500A">
      <w:pPr>
        <w:rPr>
          <w:lang w:val="ru-RU"/>
        </w:rPr>
      </w:pPr>
      <w:r w:rsidRPr="009C1B9E">
        <w:rPr>
          <w:lang w:val="ru-RU"/>
        </w:rPr>
        <w:t xml:space="preserve">Препоръчителната доза </w:t>
      </w:r>
      <w:r w:rsidR="000B16AD" w:rsidRPr="009C1B9E">
        <w:rPr>
          <w:lang w:val="ru-RU"/>
        </w:rPr>
        <w:t>1</w:t>
      </w:r>
      <w:r w:rsidR="000B16AD" w:rsidRPr="009C1B9E">
        <w:rPr>
          <w:lang w:val="en-GB"/>
        </w:rPr>
        <w:t> </w:t>
      </w:r>
      <w:r w:rsidR="000B16AD" w:rsidRPr="009C1B9E">
        <w:t>g</w:t>
      </w:r>
      <w:r w:rsidR="000B16AD" w:rsidRPr="009C1B9E">
        <w:rPr>
          <w:lang w:val="ru-RU"/>
        </w:rPr>
        <w:t>, приложен</w:t>
      </w:r>
      <w:r w:rsidRPr="009C1B9E">
        <w:rPr>
          <w:lang w:val="ru-RU"/>
        </w:rPr>
        <w:t>а</w:t>
      </w:r>
      <w:r w:rsidR="000B16AD" w:rsidRPr="009C1B9E">
        <w:rPr>
          <w:lang w:val="ru-RU"/>
        </w:rPr>
        <w:t xml:space="preserve"> два пъти дневно при пациенти с бъбречна трансплантация, и 1,5</w:t>
      </w:r>
      <w:r w:rsidR="000B16AD" w:rsidRPr="009C1B9E">
        <w:rPr>
          <w:lang w:val="en-GB"/>
        </w:rPr>
        <w:t> </w:t>
      </w:r>
      <w:r w:rsidR="000B16AD" w:rsidRPr="009C1B9E">
        <w:t>g</w:t>
      </w:r>
      <w:r w:rsidR="000B16AD" w:rsidRPr="009C1B9E">
        <w:rPr>
          <w:lang w:val="ru-RU"/>
        </w:rPr>
        <w:t xml:space="preserve"> два пъти дневно при пациенти с трансплантация на сърце или черен дроб </w:t>
      </w:r>
      <w:r w:rsidRPr="009C1B9E">
        <w:rPr>
          <w:lang w:val="ru-RU"/>
        </w:rPr>
        <w:t xml:space="preserve">е подходяща при </w:t>
      </w:r>
      <w:r w:rsidR="000B16AD" w:rsidRPr="009C1B9E">
        <w:rPr>
          <w:lang w:val="ru-RU"/>
        </w:rPr>
        <w:t>пациенти в старческа възраст.</w:t>
      </w:r>
    </w:p>
    <w:p w14:paraId="6F44F562" w14:textId="77777777" w:rsidR="000B16AD" w:rsidRPr="009C1B9E" w:rsidRDefault="000B16AD">
      <w:pPr>
        <w:rPr>
          <w:szCs w:val="22"/>
          <w:lang w:val="bg-BG"/>
        </w:rPr>
      </w:pPr>
    </w:p>
    <w:p w14:paraId="4386B3CD" w14:textId="77777777" w:rsidR="005404F2" w:rsidRPr="00FD256A" w:rsidRDefault="005404F2">
      <w:pPr>
        <w:rPr>
          <w:i/>
          <w:szCs w:val="22"/>
          <w:lang w:val="bg-BG"/>
        </w:rPr>
      </w:pPr>
      <w:r w:rsidRPr="00FD256A">
        <w:rPr>
          <w:i/>
          <w:szCs w:val="22"/>
          <w:lang w:val="bg-BG"/>
        </w:rPr>
        <w:t>Бъбречно увреждане</w:t>
      </w:r>
    </w:p>
    <w:p w14:paraId="21AC9B69" w14:textId="77777777" w:rsidR="000B16AD" w:rsidRPr="009C1B9E" w:rsidRDefault="006D1BBA">
      <w:pPr>
        <w:rPr>
          <w:szCs w:val="22"/>
          <w:lang w:val="bg-BG"/>
        </w:rPr>
      </w:pPr>
      <w:r w:rsidRPr="009C1B9E">
        <w:rPr>
          <w:szCs w:val="22"/>
          <w:lang w:val="bg-BG"/>
        </w:rPr>
        <w:t xml:space="preserve">При </w:t>
      </w:r>
      <w:r w:rsidR="000B16AD" w:rsidRPr="009C1B9E">
        <w:rPr>
          <w:szCs w:val="22"/>
          <w:lang w:val="bg-BG"/>
        </w:rPr>
        <w:t>пациенти с бъбречна трансплантация с тежко хронично бъбречно увреждане (скорост на гломерулната филтрация &lt;</w:t>
      </w:r>
      <w:r w:rsidR="000B16AD" w:rsidRPr="009C1B9E">
        <w:rPr>
          <w:szCs w:val="22"/>
          <w:lang w:val="en-GB"/>
        </w:rPr>
        <w:t> </w:t>
      </w:r>
      <w:r w:rsidR="000B16AD" w:rsidRPr="009C1B9E">
        <w:rPr>
          <w:szCs w:val="22"/>
          <w:lang w:val="bg-BG"/>
        </w:rPr>
        <w:t>25</w:t>
      </w:r>
      <w:r w:rsidR="000B16AD" w:rsidRPr="009C1B9E">
        <w:rPr>
          <w:szCs w:val="22"/>
          <w:lang w:val="en-GB"/>
        </w:rPr>
        <w:t> </w:t>
      </w:r>
      <w:r w:rsidR="000B16AD" w:rsidRPr="009C1B9E">
        <w:rPr>
          <w:lang w:val="en-GB" w:eastAsia="en-US"/>
        </w:rPr>
        <w:t>ml</w:t>
      </w:r>
      <w:r w:rsidRPr="009C1B9E">
        <w:rPr>
          <w:szCs w:val="22"/>
          <w:lang w:val="bg-BG"/>
        </w:rPr>
        <w:t>/</w:t>
      </w:r>
      <w:r w:rsidR="000B16AD" w:rsidRPr="009C1B9E">
        <w:rPr>
          <w:szCs w:val="22"/>
        </w:rPr>
        <w:t>min</w:t>
      </w:r>
      <w:r w:rsidRPr="009C1B9E">
        <w:rPr>
          <w:szCs w:val="22"/>
          <w:lang w:val="bg-BG"/>
        </w:rPr>
        <w:t>/</w:t>
      </w:r>
      <w:r w:rsidR="000B16AD" w:rsidRPr="009C1B9E">
        <w:rPr>
          <w:szCs w:val="22"/>
          <w:lang w:val="bg-BG"/>
        </w:rPr>
        <w:t>1,73</w:t>
      </w:r>
      <w:r w:rsidR="000B16AD" w:rsidRPr="009C1B9E">
        <w:rPr>
          <w:szCs w:val="22"/>
          <w:lang w:val="en-GB"/>
        </w:rPr>
        <w:t> </w:t>
      </w:r>
      <w:r w:rsidR="000B16AD" w:rsidRPr="009C1B9E">
        <w:rPr>
          <w:szCs w:val="22"/>
        </w:rPr>
        <w:t>m</w:t>
      </w:r>
      <w:r w:rsidR="000B16AD" w:rsidRPr="009C1B9E">
        <w:rPr>
          <w:szCs w:val="22"/>
          <w:vertAlign w:val="superscript"/>
          <w:lang w:val="bg-BG"/>
        </w:rPr>
        <w:t>2</w:t>
      </w:r>
      <w:r w:rsidR="000B16AD" w:rsidRPr="009C1B9E">
        <w:rPr>
          <w:szCs w:val="22"/>
          <w:lang w:val="bg-BG"/>
        </w:rPr>
        <w:t>) извън периода непосредствено след трансплантацията трябва да се избягват дози по-високи от 1</w:t>
      </w:r>
      <w:r w:rsidR="000B16AD" w:rsidRPr="009C1B9E">
        <w:rPr>
          <w:szCs w:val="22"/>
          <w:lang w:val="en-GB"/>
        </w:rPr>
        <w:t> </w:t>
      </w:r>
      <w:r w:rsidR="000B16AD" w:rsidRPr="009C1B9E">
        <w:rPr>
          <w:szCs w:val="22"/>
        </w:rPr>
        <w:t>g</w:t>
      </w:r>
      <w:r w:rsidR="000B16AD" w:rsidRPr="009C1B9E">
        <w:rPr>
          <w:szCs w:val="22"/>
          <w:lang w:val="bg-BG"/>
        </w:rPr>
        <w:t>, прилаган два пъти дневно. Тези пациенти трябва също да се наблюдават внимателно. Не е необходимо коригиране на дозата при пациенти със забавено постоперативно функциониране на бъбречната присадка (вж. точка 5.2). Няма данни при пациенти със сърдечна или чернодробна трансплантация и тежко хронично бъбречно увреждане.</w:t>
      </w:r>
    </w:p>
    <w:p w14:paraId="75D2E01C" w14:textId="77777777" w:rsidR="000B16AD" w:rsidRPr="009C1B9E" w:rsidRDefault="000B16AD">
      <w:pPr>
        <w:rPr>
          <w:szCs w:val="22"/>
          <w:lang w:val="bg-BG"/>
        </w:rPr>
      </w:pPr>
    </w:p>
    <w:p w14:paraId="35EC91A0" w14:textId="77777777" w:rsidR="006D1BBA" w:rsidRPr="00FD256A" w:rsidRDefault="006D1BBA">
      <w:pPr>
        <w:rPr>
          <w:i/>
          <w:szCs w:val="22"/>
          <w:lang w:val="bg-BG"/>
        </w:rPr>
      </w:pPr>
      <w:r w:rsidRPr="00FD256A">
        <w:rPr>
          <w:i/>
          <w:szCs w:val="22"/>
          <w:lang w:val="bg-BG"/>
        </w:rPr>
        <w:t>Тежко чернодробно увреждане</w:t>
      </w:r>
    </w:p>
    <w:p w14:paraId="4F9B7FEA" w14:textId="77777777" w:rsidR="000B16AD" w:rsidRPr="003020DE" w:rsidRDefault="00A2337B">
      <w:pPr>
        <w:rPr>
          <w:szCs w:val="22"/>
          <w:lang w:val="bg-BG"/>
        </w:rPr>
      </w:pPr>
      <w:r>
        <w:rPr>
          <w:szCs w:val="22"/>
          <w:lang w:val="bg-BG"/>
        </w:rPr>
        <w:t xml:space="preserve">Не </w:t>
      </w:r>
      <w:r w:rsidR="000B16AD" w:rsidRPr="003020DE">
        <w:rPr>
          <w:szCs w:val="22"/>
          <w:lang w:val="bg-BG"/>
        </w:rPr>
        <w:t>е необходимо коригиране на дозата при пациенти с бъбречна трансплантация и тежко паренхимно заболяване на черния дроб. Няма данни при пациенти със сърдечна трансплантация и тежко паренхимно заболяване на черния дроб.</w:t>
      </w:r>
    </w:p>
    <w:p w14:paraId="1B871737" w14:textId="77777777" w:rsidR="000B16AD" w:rsidRPr="008D7AC4" w:rsidRDefault="000B16AD">
      <w:pPr>
        <w:rPr>
          <w:i/>
          <w:szCs w:val="22"/>
          <w:lang w:val="bg-BG"/>
        </w:rPr>
      </w:pPr>
    </w:p>
    <w:p w14:paraId="28925F57" w14:textId="4F5BC98E" w:rsidR="00A2337B" w:rsidRDefault="000B16AD">
      <w:pPr>
        <w:rPr>
          <w:i/>
          <w:szCs w:val="22"/>
          <w:lang w:val="bg-BG"/>
        </w:rPr>
      </w:pPr>
      <w:r w:rsidRPr="008D7AC4">
        <w:rPr>
          <w:i/>
          <w:szCs w:val="22"/>
          <w:lang w:val="bg-BG"/>
        </w:rPr>
        <w:t xml:space="preserve">Лечение по време на епизоди на отхвърляне </w:t>
      </w:r>
    </w:p>
    <w:p w14:paraId="12605597" w14:textId="77777777" w:rsidR="007663DA" w:rsidRPr="00A95333" w:rsidRDefault="007663DA" w:rsidP="007663DA">
      <w:pPr>
        <w:rPr>
          <w:iCs/>
          <w:szCs w:val="22"/>
          <w:lang w:val="bg-BG"/>
          <w:rPrChange w:id="8" w:author="Author">
            <w:rPr>
              <w:i/>
              <w:szCs w:val="22"/>
              <w:lang w:val="bg-BG"/>
            </w:rPr>
          </w:rPrChange>
        </w:rPr>
      </w:pPr>
      <w:r w:rsidRPr="00FD256A">
        <w:rPr>
          <w:bCs/>
          <w:iCs/>
          <w:szCs w:val="22"/>
          <w:lang w:val="bg-BG"/>
        </w:rPr>
        <w:t>Възрастни</w:t>
      </w:r>
    </w:p>
    <w:p w14:paraId="14C03230" w14:textId="47E44F7D" w:rsidR="000B16AD" w:rsidRPr="003020DE" w:rsidRDefault="005D62C8">
      <w:pPr>
        <w:rPr>
          <w:szCs w:val="22"/>
          <w:lang w:val="bg-BG"/>
        </w:rPr>
      </w:pPr>
      <w:r>
        <w:rPr>
          <w:szCs w:val="22"/>
          <w:lang w:val="bg-BG"/>
        </w:rPr>
        <w:t>М</w:t>
      </w:r>
      <w:r w:rsidR="005E2DD4" w:rsidRPr="005D62C8">
        <w:rPr>
          <w:szCs w:val="22"/>
          <w:lang w:val="bg-BG"/>
        </w:rPr>
        <w:t>икофенолова киселина (</w:t>
      </w:r>
      <w:r w:rsidR="000B16AD" w:rsidRPr="005D62C8">
        <w:rPr>
          <w:szCs w:val="22"/>
          <w:lang w:val="bg-BG"/>
        </w:rPr>
        <w:t>МФК</w:t>
      </w:r>
      <w:r w:rsidR="005E2DD4" w:rsidRPr="005D62C8">
        <w:rPr>
          <w:szCs w:val="22"/>
          <w:lang w:val="bg-BG"/>
        </w:rPr>
        <w:t>)</w:t>
      </w:r>
      <w:r w:rsidR="000B16AD" w:rsidRPr="003020DE">
        <w:rPr>
          <w:szCs w:val="22"/>
          <w:lang w:val="bg-BG"/>
        </w:rPr>
        <w:t xml:space="preserve"> е активният метаболит на микофенолат мофетил. Отхвърлянето на бъбречния трансплантат не води до промени във фармакокинетиката на МФК; не се налага намаляване на дозата или преустановяване на </w:t>
      </w:r>
      <w:r w:rsidR="007663DA">
        <w:rPr>
          <w:szCs w:val="22"/>
          <w:lang w:val="bg-BG"/>
        </w:rPr>
        <w:t>лечението</w:t>
      </w:r>
      <w:r w:rsidR="000B16AD" w:rsidRPr="003020DE">
        <w:rPr>
          <w:szCs w:val="22"/>
          <w:lang w:val="bg-BG"/>
        </w:rPr>
        <w:t>. Няма основание за коригиране на дозата след отхвърляне на сърдечен трансплантат. Няма фармакокинетични данни при отхвърляне на чернодробен трансплантат.</w:t>
      </w:r>
    </w:p>
    <w:p w14:paraId="2C5214FC" w14:textId="77777777" w:rsidR="000B16AD" w:rsidRDefault="000B16AD">
      <w:pPr>
        <w:rPr>
          <w:noProof/>
          <w:lang w:val="bg-BG"/>
        </w:rPr>
      </w:pPr>
    </w:p>
    <w:p w14:paraId="63FBCE34" w14:textId="77777777" w:rsidR="000739BE" w:rsidRPr="00FD256A" w:rsidRDefault="000739BE" w:rsidP="00A3061C">
      <w:pPr>
        <w:keepNext/>
        <w:keepLines/>
        <w:rPr>
          <w:lang w:val="bg-BG"/>
        </w:rPr>
      </w:pPr>
      <w:r w:rsidRPr="00FD256A">
        <w:rPr>
          <w:lang w:val="bg-BG"/>
        </w:rPr>
        <w:t>Педиатрична популация</w:t>
      </w:r>
    </w:p>
    <w:p w14:paraId="4E2285BE" w14:textId="77777777" w:rsidR="000739BE" w:rsidRPr="001635CE" w:rsidRDefault="000739BE" w:rsidP="00A3061C">
      <w:pPr>
        <w:keepNext/>
        <w:keepLines/>
        <w:rPr>
          <w:lang w:val="bg-BG"/>
        </w:rPr>
      </w:pPr>
      <w:r w:rsidRPr="001635CE">
        <w:rPr>
          <w:lang w:val="bg-BG"/>
        </w:rPr>
        <w:t xml:space="preserve">Липсват данни </w:t>
      </w:r>
      <w:r w:rsidRPr="00A3061C">
        <w:rPr>
          <w:lang w:val="bg-BG"/>
        </w:rPr>
        <w:t>за лечение на първо или рефрактерно отхвърляне при педиатрични пациенти с трансплантация.</w:t>
      </w:r>
    </w:p>
    <w:p w14:paraId="1D71B699" w14:textId="77777777" w:rsidR="000739BE" w:rsidRDefault="000739BE">
      <w:pPr>
        <w:rPr>
          <w:noProof/>
          <w:lang w:val="bg-BG"/>
        </w:rPr>
      </w:pPr>
    </w:p>
    <w:p w14:paraId="2E76C6A0" w14:textId="77777777" w:rsidR="00A2337B" w:rsidRPr="00031E62" w:rsidRDefault="00A2337B" w:rsidP="00A2337B">
      <w:pPr>
        <w:keepNext/>
        <w:rPr>
          <w:noProof/>
          <w:u w:val="single"/>
          <w:lang w:val="bg-BG"/>
        </w:rPr>
      </w:pPr>
      <w:r w:rsidRPr="00031E62">
        <w:rPr>
          <w:noProof/>
          <w:u w:val="single"/>
          <w:lang w:val="bg-BG"/>
        </w:rPr>
        <w:lastRenderedPageBreak/>
        <w:t>Начин на приложение</w:t>
      </w:r>
    </w:p>
    <w:p w14:paraId="1DAEC710" w14:textId="77777777" w:rsidR="00A2337B" w:rsidRDefault="00A2337B" w:rsidP="00A2337B">
      <w:pPr>
        <w:keepNext/>
        <w:rPr>
          <w:noProof/>
          <w:lang w:val="bg-BG"/>
        </w:rPr>
      </w:pPr>
    </w:p>
    <w:p w14:paraId="5517699B" w14:textId="77777777" w:rsidR="00A2337B" w:rsidRPr="001635CE" w:rsidRDefault="00E84F18" w:rsidP="00A2337B">
      <w:pPr>
        <w:keepNext/>
        <w:rPr>
          <w:noProof/>
          <w:lang w:val="bg-BG"/>
        </w:rPr>
      </w:pPr>
      <w:r w:rsidRPr="001635CE">
        <w:rPr>
          <w:noProof/>
          <w:lang w:val="bg-BG"/>
        </w:rPr>
        <w:t>За п</w:t>
      </w:r>
      <w:r w:rsidR="00A2337B" w:rsidRPr="001635CE">
        <w:rPr>
          <w:noProof/>
          <w:lang w:val="bg-BG"/>
        </w:rPr>
        <w:t>ероралн</w:t>
      </w:r>
      <w:r w:rsidR="00741AFD" w:rsidRPr="001635CE">
        <w:rPr>
          <w:noProof/>
          <w:lang w:val="bg-BG"/>
        </w:rPr>
        <w:t>о</w:t>
      </w:r>
      <w:r w:rsidRPr="001635CE">
        <w:rPr>
          <w:noProof/>
          <w:lang w:val="bg-BG"/>
        </w:rPr>
        <w:t xml:space="preserve"> </w:t>
      </w:r>
      <w:r w:rsidR="00741AFD" w:rsidRPr="001635CE">
        <w:rPr>
          <w:noProof/>
          <w:lang w:val="bg-BG"/>
        </w:rPr>
        <w:t>приложение</w:t>
      </w:r>
      <w:r w:rsidR="00E77A6C" w:rsidRPr="001635CE">
        <w:rPr>
          <w:noProof/>
          <w:lang w:val="bg-BG"/>
        </w:rPr>
        <w:t>.</w:t>
      </w:r>
    </w:p>
    <w:p w14:paraId="7E3B535E" w14:textId="77777777" w:rsidR="00A2337B" w:rsidRDefault="00A2337B" w:rsidP="00A2337B">
      <w:pPr>
        <w:keepNext/>
        <w:rPr>
          <w:noProof/>
          <w:lang w:val="bg-BG"/>
        </w:rPr>
      </w:pPr>
    </w:p>
    <w:p w14:paraId="44FA4B36" w14:textId="77777777" w:rsidR="00A2337B" w:rsidRDefault="00A2337B" w:rsidP="00A2337B">
      <w:pPr>
        <w:keepNext/>
        <w:rPr>
          <w:noProof/>
          <w:lang w:val="bg-BG"/>
        </w:rPr>
      </w:pPr>
      <w:r w:rsidRPr="000D3C7C">
        <w:rPr>
          <w:i/>
          <w:noProof/>
          <w:szCs w:val="22"/>
          <w:lang w:val="bg-BG"/>
        </w:rPr>
        <w:t>Предпазни мерки, които трябва да бъдат взети преди работа със или приложение на лекарствения продукт</w:t>
      </w:r>
    </w:p>
    <w:p w14:paraId="51243F71" w14:textId="77777777" w:rsidR="00A2337B" w:rsidRPr="001420FC" w:rsidRDefault="00A2337B" w:rsidP="00A2337B">
      <w:pPr>
        <w:keepNext/>
        <w:rPr>
          <w:noProof/>
          <w:lang w:val="bg-BG"/>
        </w:rPr>
      </w:pPr>
      <w:r>
        <w:rPr>
          <w:noProof/>
          <w:lang w:val="bg-BG"/>
        </w:rPr>
        <w:t xml:space="preserve">Тъй като микофенолат мофетил е показал тератогенни ефекти при плъхове и зайци, </w:t>
      </w:r>
      <w:r>
        <w:rPr>
          <w:szCs w:val="22"/>
          <w:lang w:val="bg-BG"/>
        </w:rPr>
        <w:t>капсули</w:t>
      </w:r>
      <w:r w:rsidR="006C6B41">
        <w:rPr>
          <w:szCs w:val="22"/>
          <w:lang w:val="bg-BG"/>
        </w:rPr>
        <w:t>те</w:t>
      </w:r>
      <w:r>
        <w:rPr>
          <w:szCs w:val="22"/>
          <w:lang w:val="bg-BG"/>
        </w:rPr>
        <w:t xml:space="preserve"> не трябва да се отварят или разчупват</w:t>
      </w:r>
      <w:r w:rsidRPr="00BE0AB9">
        <w:rPr>
          <w:szCs w:val="22"/>
          <w:lang w:val="bg-BG"/>
        </w:rPr>
        <w:t>, за да се избегне вдишване или директен контакт с кожата или лигавиците на праха, съдържащ се в капсули</w:t>
      </w:r>
      <w:r w:rsidR="006C6B41" w:rsidRPr="00BE0AB9">
        <w:rPr>
          <w:szCs w:val="22"/>
          <w:lang w:val="bg-BG"/>
        </w:rPr>
        <w:t>те</w:t>
      </w:r>
      <w:r w:rsidRPr="00BE0AB9">
        <w:rPr>
          <w:szCs w:val="22"/>
          <w:lang w:val="bg-BG"/>
        </w:rPr>
        <w:t>. Ако настъпи такъв контакт, измийте обилно мястото със сапун и вода; изплакнете очите с чиста вода.</w:t>
      </w:r>
    </w:p>
    <w:p w14:paraId="76A2B04F" w14:textId="77777777" w:rsidR="00A2337B" w:rsidRPr="003020DE" w:rsidRDefault="00A2337B">
      <w:pPr>
        <w:rPr>
          <w:noProof/>
          <w:lang w:val="bg-BG"/>
        </w:rPr>
      </w:pPr>
    </w:p>
    <w:p w14:paraId="5A52B3DE" w14:textId="77777777" w:rsidR="000B16AD" w:rsidRPr="003020DE" w:rsidRDefault="000B16AD" w:rsidP="00212519">
      <w:pPr>
        <w:ind w:left="567" w:hanging="567"/>
        <w:outlineLvl w:val="0"/>
        <w:rPr>
          <w:lang w:val="bg-BG"/>
        </w:rPr>
      </w:pPr>
      <w:r w:rsidRPr="003020DE">
        <w:rPr>
          <w:b/>
          <w:lang w:val="bg-BG"/>
        </w:rPr>
        <w:t>4.3</w:t>
      </w:r>
      <w:r w:rsidRPr="003020DE">
        <w:rPr>
          <w:b/>
          <w:lang w:val="bg-BG"/>
        </w:rPr>
        <w:tab/>
        <w:t>Противопоказания</w:t>
      </w:r>
    </w:p>
    <w:p w14:paraId="31CB3E84" w14:textId="77777777" w:rsidR="00AE703A" w:rsidRPr="003020DE" w:rsidRDefault="00AE703A" w:rsidP="00AE703A">
      <w:pPr>
        <w:rPr>
          <w:noProof/>
          <w:lang w:val="bg-BG"/>
        </w:rPr>
      </w:pPr>
    </w:p>
    <w:p w14:paraId="5D2A12E3" w14:textId="7F33E1D8" w:rsidR="00AE703A" w:rsidRPr="009C1B9E" w:rsidRDefault="003A455E" w:rsidP="007963EF">
      <w:pPr>
        <w:ind w:left="714" w:hanging="624"/>
        <w:rPr>
          <w:szCs w:val="22"/>
          <w:lang w:val="bg-BG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692B18">
        <w:rPr>
          <w:szCs w:val="22"/>
        </w:rPr>
        <w:t>CellCept</w:t>
      </w:r>
      <w:r w:rsidR="00692B18" w:rsidRPr="00DA5297">
        <w:rPr>
          <w:szCs w:val="22"/>
          <w:lang w:val="bg-BG"/>
        </w:rPr>
        <w:t xml:space="preserve"> </w:t>
      </w:r>
      <w:r w:rsidR="00692B18">
        <w:rPr>
          <w:szCs w:val="22"/>
          <w:lang w:val="bg-BG"/>
        </w:rPr>
        <w:t>не трябва да се прилага при пациенти със с</w:t>
      </w:r>
      <w:r w:rsidR="00AE703A">
        <w:rPr>
          <w:szCs w:val="22"/>
          <w:lang w:val="bg-BG"/>
        </w:rPr>
        <w:t xml:space="preserve">връхчувствителност към микофенолат мофетил, микофенолова киселина, или към някое от помощните вещества, изброени в точка 6.1. </w:t>
      </w:r>
      <w:r w:rsidR="00AE703A" w:rsidRPr="003020DE">
        <w:rPr>
          <w:szCs w:val="22"/>
          <w:lang w:val="bg-BG"/>
        </w:rPr>
        <w:t xml:space="preserve">Наблюдавани са реакции на свръхчувствителност към </w:t>
      </w:r>
      <w:r w:rsidR="002E30BD" w:rsidRPr="002E30BD">
        <w:rPr>
          <w:szCs w:val="22"/>
          <w:lang w:val="bg-BG"/>
        </w:rPr>
        <w:t xml:space="preserve"> </w:t>
      </w:r>
      <w:r w:rsidR="00067101">
        <w:rPr>
          <w:szCs w:val="22"/>
          <w:lang w:val="bg-BG"/>
        </w:rPr>
        <w:t>този лекарствен продукт</w:t>
      </w:r>
      <w:r w:rsidR="00AE703A" w:rsidRPr="009C1B9E">
        <w:rPr>
          <w:szCs w:val="22"/>
          <w:lang w:val="bg-BG"/>
        </w:rPr>
        <w:t xml:space="preserve"> (вж. точка 4.8). </w:t>
      </w:r>
    </w:p>
    <w:p w14:paraId="32236C80" w14:textId="77777777" w:rsidR="00AE703A" w:rsidRDefault="00AE703A" w:rsidP="00AE703A">
      <w:pPr>
        <w:rPr>
          <w:szCs w:val="22"/>
          <w:lang w:val="bg-BG"/>
        </w:rPr>
      </w:pPr>
    </w:p>
    <w:p w14:paraId="140642C5" w14:textId="046C24E4" w:rsidR="00692B18" w:rsidRPr="003A455E" w:rsidRDefault="003A455E" w:rsidP="007963EF">
      <w:pPr>
        <w:ind w:left="714" w:hanging="624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2E30BD">
        <w:rPr>
          <w:iCs/>
          <w:lang w:val="bg-BG"/>
        </w:rPr>
        <w:t>Н</w:t>
      </w:r>
      <w:r w:rsidR="00692B18" w:rsidRPr="003A455E">
        <w:rPr>
          <w:iCs/>
          <w:lang w:val="is-IS"/>
        </w:rPr>
        <w:t xml:space="preserve">е трябва да се прилага </w:t>
      </w:r>
      <w:r w:rsidR="002E30BD">
        <w:rPr>
          <w:szCs w:val="22"/>
          <w:lang w:val="bg-BG"/>
        </w:rPr>
        <w:t xml:space="preserve">лечение </w:t>
      </w:r>
      <w:r w:rsidR="00692B18" w:rsidRPr="003A455E">
        <w:rPr>
          <w:iCs/>
          <w:lang w:val="is-IS"/>
        </w:rPr>
        <w:t>при жени с детероден потенциал, които не използват високо ефективни контрацептивни методи (вж. точка 4.6)</w:t>
      </w:r>
      <w:r w:rsidR="00CD65F0" w:rsidRPr="003A455E">
        <w:rPr>
          <w:iCs/>
          <w:lang w:val="is-IS"/>
        </w:rPr>
        <w:t>.</w:t>
      </w:r>
    </w:p>
    <w:p w14:paraId="4F3C31FE" w14:textId="77777777" w:rsidR="00692B18" w:rsidRPr="003A455E" w:rsidRDefault="00692B18" w:rsidP="003A455E">
      <w:pPr>
        <w:ind w:left="714" w:hanging="357"/>
        <w:rPr>
          <w:iCs/>
          <w:lang w:val="is-IS"/>
        </w:rPr>
      </w:pPr>
    </w:p>
    <w:p w14:paraId="5356C07A" w14:textId="1C52E337" w:rsidR="00692B18" w:rsidRPr="003A455E" w:rsidRDefault="003A455E" w:rsidP="007963EF">
      <w:pPr>
        <w:ind w:left="714" w:hanging="714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641F1D">
        <w:rPr>
          <w:iCs/>
          <w:lang w:val="bg-BG"/>
        </w:rPr>
        <w:t>Не трябва да се започва т</w:t>
      </w:r>
      <w:r w:rsidR="00DA5297" w:rsidRPr="003A455E">
        <w:rPr>
          <w:iCs/>
          <w:lang w:val="is-IS"/>
        </w:rPr>
        <w:t xml:space="preserve">ерапия </w:t>
      </w:r>
      <w:r w:rsidR="00692B18" w:rsidRPr="003A455E">
        <w:rPr>
          <w:iCs/>
          <w:lang w:val="is-IS"/>
        </w:rPr>
        <w:t>при жени с детероден потенциал</w:t>
      </w:r>
      <w:r w:rsidR="00641F1D">
        <w:rPr>
          <w:iCs/>
          <w:lang w:val="bg-BG"/>
        </w:rPr>
        <w:t>,</w:t>
      </w:r>
      <w:r w:rsidR="00692B18" w:rsidRPr="003A455E">
        <w:rPr>
          <w:iCs/>
          <w:lang w:val="is-IS"/>
        </w:rPr>
        <w:t xml:space="preserve"> без представяне на резултати от тест за бременност</w:t>
      </w:r>
      <w:r w:rsidR="00DA5297" w:rsidRPr="003A455E">
        <w:rPr>
          <w:iCs/>
          <w:lang w:val="is-IS"/>
        </w:rPr>
        <w:t>,</w:t>
      </w:r>
      <w:r w:rsidR="00692B18" w:rsidRPr="003A455E">
        <w:rPr>
          <w:iCs/>
          <w:lang w:val="is-IS"/>
        </w:rPr>
        <w:t xml:space="preserve"> за да се изключи нежелана употреба по време на бременност (вж. точка 4.6)</w:t>
      </w:r>
      <w:r w:rsidR="00CD65F0" w:rsidRPr="003A455E">
        <w:rPr>
          <w:iCs/>
          <w:lang w:val="is-IS"/>
        </w:rPr>
        <w:t>.</w:t>
      </w:r>
    </w:p>
    <w:p w14:paraId="4222F50B" w14:textId="77777777" w:rsidR="00692B18" w:rsidRPr="003A455E" w:rsidRDefault="00692B18" w:rsidP="003A455E">
      <w:pPr>
        <w:ind w:left="714" w:hanging="357"/>
        <w:rPr>
          <w:iCs/>
          <w:lang w:val="is-IS"/>
        </w:rPr>
      </w:pPr>
    </w:p>
    <w:p w14:paraId="521F6FFA" w14:textId="32E382AF" w:rsidR="00692B18" w:rsidRPr="003A455E" w:rsidRDefault="003A455E" w:rsidP="007963EF">
      <w:pPr>
        <w:ind w:left="714" w:hanging="714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022D6C">
        <w:rPr>
          <w:iCs/>
          <w:lang w:val="bg-BG"/>
        </w:rPr>
        <w:t>Н</w:t>
      </w:r>
      <w:r w:rsidR="00692B18" w:rsidRPr="003A455E">
        <w:rPr>
          <w:iCs/>
          <w:lang w:val="is-IS"/>
        </w:rPr>
        <w:t xml:space="preserve">е трябва да се използва </w:t>
      </w:r>
      <w:r w:rsidR="00022D6C">
        <w:rPr>
          <w:szCs w:val="22"/>
          <w:lang w:val="bg-BG"/>
        </w:rPr>
        <w:t xml:space="preserve">лечение </w:t>
      </w:r>
      <w:r w:rsidR="00692B18" w:rsidRPr="003A455E">
        <w:rPr>
          <w:iCs/>
          <w:lang w:val="is-IS"/>
        </w:rPr>
        <w:t>по време на бременност, освен ако няма друго подходящо алтернативно лечение за пр</w:t>
      </w:r>
      <w:r w:rsidR="00426002" w:rsidRPr="003A455E">
        <w:rPr>
          <w:iCs/>
          <w:lang w:val="is-IS"/>
        </w:rPr>
        <w:t>едотвратяване</w:t>
      </w:r>
      <w:r w:rsidR="00692B18" w:rsidRPr="003A455E">
        <w:rPr>
          <w:iCs/>
          <w:lang w:val="is-IS"/>
        </w:rPr>
        <w:t xml:space="preserve"> на отхвърляне</w:t>
      </w:r>
      <w:r w:rsidR="00F26A93">
        <w:rPr>
          <w:iCs/>
          <w:lang w:val="bg-BG"/>
        </w:rPr>
        <w:t>то</w:t>
      </w:r>
      <w:r w:rsidR="00692B18" w:rsidRPr="003A455E">
        <w:rPr>
          <w:iCs/>
          <w:lang w:val="is-IS"/>
        </w:rPr>
        <w:t xml:space="preserve"> на трансплантата (вж. точка 4.6)</w:t>
      </w:r>
      <w:r w:rsidR="00CD65F0" w:rsidRPr="003A455E">
        <w:rPr>
          <w:iCs/>
          <w:lang w:val="is-IS"/>
        </w:rPr>
        <w:t>.</w:t>
      </w:r>
    </w:p>
    <w:p w14:paraId="1B17A084" w14:textId="77777777" w:rsidR="00692B18" w:rsidRDefault="00692B18" w:rsidP="001354E4">
      <w:pPr>
        <w:rPr>
          <w:lang w:val="bg-BG"/>
        </w:rPr>
      </w:pPr>
    </w:p>
    <w:p w14:paraId="7475A17F" w14:textId="14FE54DB" w:rsidR="00692B18" w:rsidRPr="00692B18" w:rsidRDefault="003A455E" w:rsidP="007963EF">
      <w:pPr>
        <w:rPr>
          <w:bCs/>
          <w:szCs w:val="22"/>
          <w:lang w:val="bg-BG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392E87">
        <w:rPr>
          <w:iCs/>
          <w:lang w:val="bg-BG"/>
        </w:rPr>
        <w:t xml:space="preserve">   </w:t>
      </w:r>
      <w:r w:rsidR="00022D6C">
        <w:rPr>
          <w:bCs/>
          <w:szCs w:val="22"/>
          <w:lang w:val="bg-BG"/>
        </w:rPr>
        <w:t>Н</w:t>
      </w:r>
      <w:r w:rsidR="00692B18" w:rsidRPr="00B3735E">
        <w:rPr>
          <w:bCs/>
          <w:szCs w:val="22"/>
          <w:lang w:val="bg-BG"/>
        </w:rPr>
        <w:t xml:space="preserve">е трябва да се прилага </w:t>
      </w:r>
      <w:r w:rsidR="00022D6C">
        <w:rPr>
          <w:szCs w:val="22"/>
          <w:lang w:val="bg-BG"/>
        </w:rPr>
        <w:t xml:space="preserve">лечение </w:t>
      </w:r>
      <w:r w:rsidR="00692B18" w:rsidRPr="00B3735E">
        <w:rPr>
          <w:szCs w:val="22"/>
          <w:lang w:val="bg-BG"/>
        </w:rPr>
        <w:t>при жени, които кърмят (вж. точка 4.6).</w:t>
      </w:r>
    </w:p>
    <w:p w14:paraId="5FC17228" w14:textId="77777777" w:rsidR="00AE703A" w:rsidRPr="003020DE" w:rsidRDefault="00AE703A" w:rsidP="00BC7A8B">
      <w:pPr>
        <w:outlineLvl w:val="0"/>
        <w:rPr>
          <w:noProof/>
          <w:lang w:val="bg-BG"/>
        </w:rPr>
      </w:pPr>
    </w:p>
    <w:p w14:paraId="1B454D76" w14:textId="77777777" w:rsidR="000B16AD" w:rsidRPr="003020DE" w:rsidRDefault="000B16AD" w:rsidP="00212519">
      <w:pPr>
        <w:ind w:left="567" w:hanging="567"/>
        <w:outlineLvl w:val="0"/>
        <w:rPr>
          <w:b/>
          <w:lang w:val="ru-RU"/>
        </w:rPr>
      </w:pPr>
      <w:r w:rsidRPr="003020DE">
        <w:rPr>
          <w:b/>
          <w:lang w:val="bg-BG"/>
        </w:rPr>
        <w:t>4.4</w:t>
      </w:r>
      <w:r w:rsidRPr="003020DE">
        <w:rPr>
          <w:b/>
          <w:lang w:val="bg-BG"/>
        </w:rPr>
        <w:tab/>
        <w:t>Специални предупреждения и предпазни мерки при употреба</w:t>
      </w:r>
    </w:p>
    <w:p w14:paraId="4CB9750B" w14:textId="77777777" w:rsidR="000B16AD" w:rsidRPr="003020DE" w:rsidRDefault="000B16AD">
      <w:pPr>
        <w:ind w:left="567" w:hanging="567"/>
        <w:rPr>
          <w:b/>
          <w:lang w:val="ru-RU"/>
        </w:rPr>
      </w:pPr>
    </w:p>
    <w:p w14:paraId="01CC0449" w14:textId="77777777" w:rsidR="000A4E7D" w:rsidRPr="000A4E7D" w:rsidRDefault="000A4E7D">
      <w:pPr>
        <w:rPr>
          <w:szCs w:val="22"/>
          <w:u w:val="single"/>
          <w:lang w:val="bg-BG"/>
        </w:rPr>
      </w:pPr>
      <w:r w:rsidRPr="000A4E7D">
        <w:rPr>
          <w:szCs w:val="22"/>
          <w:u w:val="single"/>
          <w:lang w:val="bg-BG"/>
        </w:rPr>
        <w:t>Неоплазми</w:t>
      </w:r>
    </w:p>
    <w:p w14:paraId="0ACD1D78" w14:textId="77777777" w:rsidR="000A4E7D" w:rsidRDefault="000A4E7D">
      <w:pPr>
        <w:rPr>
          <w:szCs w:val="22"/>
          <w:lang w:val="bg-BG"/>
        </w:rPr>
      </w:pPr>
    </w:p>
    <w:p w14:paraId="79F039DE" w14:textId="7C0A1C5D" w:rsidR="000C24CB" w:rsidRDefault="000B16AD" w:rsidP="00DD40A3">
      <w:pPr>
        <w:tabs>
          <w:tab w:val="left" w:pos="630"/>
        </w:tabs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Пациентите, получаващи имуносупресивна терапия в комбинация с други лекарствени продукти, включително </w:t>
      </w:r>
      <w:r w:rsidRPr="003020DE">
        <w:rPr>
          <w:szCs w:val="22"/>
        </w:rPr>
        <w:t>CellCept</w:t>
      </w:r>
      <w:r w:rsidRPr="003020DE">
        <w:rPr>
          <w:szCs w:val="22"/>
          <w:lang w:val="bg-BG"/>
        </w:rPr>
        <w:t xml:space="preserve">, са подложени на повишен риск от развитие на лимфоми и други злокачествени заболявания, особено на кожата (вж. точка 4.8). Рискът изглежда е свързан по-скоро с интензивността и продължителността на имуносупресията, отколкото с употребата на някой специфичен продукт. </w:t>
      </w:r>
    </w:p>
    <w:p w14:paraId="0FE8F01B" w14:textId="77777777" w:rsidR="000B16AD" w:rsidRPr="003020DE" w:rsidRDefault="000B16AD">
      <w:pPr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Като общ съвет за намаляване до минимум на риска от рак на кожата трябва да се ограничи излагането на слънчева светлина и </w:t>
      </w:r>
      <w:r w:rsidRPr="003020DE">
        <w:rPr>
          <w:szCs w:val="22"/>
        </w:rPr>
        <w:t>UV</w:t>
      </w:r>
      <w:r w:rsidRPr="003020DE">
        <w:rPr>
          <w:szCs w:val="22"/>
          <w:lang w:val="bg-BG"/>
        </w:rPr>
        <w:t xml:space="preserve"> облъчване, като се носи защитно облекло и се използва слънцезащитен продукт с висок защитен фактор.</w:t>
      </w:r>
    </w:p>
    <w:p w14:paraId="764FE6BD" w14:textId="77777777" w:rsidR="000B16AD" w:rsidRPr="003020DE" w:rsidRDefault="000B16AD">
      <w:pPr>
        <w:rPr>
          <w:szCs w:val="22"/>
          <w:lang w:val="bg-BG"/>
        </w:rPr>
      </w:pPr>
    </w:p>
    <w:p w14:paraId="7253E3EF" w14:textId="77777777" w:rsidR="003B40D6" w:rsidRPr="001D3A77" w:rsidRDefault="003B40D6" w:rsidP="00A738FE">
      <w:pPr>
        <w:rPr>
          <w:szCs w:val="22"/>
          <w:u w:val="single"/>
          <w:lang w:val="ru-RU"/>
        </w:rPr>
      </w:pPr>
      <w:r w:rsidRPr="001D3A77">
        <w:rPr>
          <w:szCs w:val="22"/>
          <w:u w:val="single"/>
          <w:lang w:val="ru-RU"/>
        </w:rPr>
        <w:t>Инфекции</w:t>
      </w:r>
    </w:p>
    <w:p w14:paraId="175C2AA8" w14:textId="77777777" w:rsidR="003B40D6" w:rsidRDefault="003B40D6" w:rsidP="00A738FE">
      <w:pPr>
        <w:rPr>
          <w:szCs w:val="22"/>
          <w:lang w:val="ru-RU"/>
        </w:rPr>
      </w:pPr>
    </w:p>
    <w:p w14:paraId="45DD38FC" w14:textId="2AEF0E94" w:rsidR="00A94020" w:rsidRPr="003020DE" w:rsidRDefault="00A738FE" w:rsidP="00A738FE">
      <w:pPr>
        <w:rPr>
          <w:szCs w:val="22"/>
          <w:lang w:val="ru-RU"/>
        </w:rPr>
      </w:pPr>
      <w:r w:rsidRPr="003020DE">
        <w:rPr>
          <w:szCs w:val="22"/>
          <w:lang w:val="ru-RU"/>
        </w:rPr>
        <w:t xml:space="preserve">Пациенти, лекувани с имуносупресори, включително </w:t>
      </w:r>
      <w:r w:rsidR="004955F1">
        <w:rPr>
          <w:szCs w:val="22"/>
          <w:lang w:val="bg-BG"/>
        </w:rPr>
        <w:t>микофенолат мофетил</w:t>
      </w:r>
      <w:r w:rsidRPr="003020DE">
        <w:rPr>
          <w:szCs w:val="22"/>
          <w:lang w:val="ru-RU"/>
        </w:rPr>
        <w:t>, са изложени на повишен риск от опортюнистични инфекции (бактериални, гъбични</w:t>
      </w:r>
      <w:r w:rsidR="003A6F1B" w:rsidRPr="003020DE">
        <w:rPr>
          <w:szCs w:val="22"/>
          <w:lang w:val="bg-BG"/>
        </w:rPr>
        <w:t>, вирусни</w:t>
      </w:r>
      <w:r w:rsidRPr="003020DE">
        <w:rPr>
          <w:szCs w:val="22"/>
          <w:lang w:val="ru-RU"/>
        </w:rPr>
        <w:t xml:space="preserve"> и протозойни), инфекции с летален изход и сепсис (вж. точка 4.8). </w:t>
      </w:r>
      <w:r w:rsidR="00CC5E0C" w:rsidRPr="003020DE">
        <w:rPr>
          <w:szCs w:val="22"/>
          <w:lang w:val="ru-RU"/>
        </w:rPr>
        <w:t>Такива инфекции</w:t>
      </w:r>
      <w:r w:rsidRPr="003020DE">
        <w:rPr>
          <w:szCs w:val="22"/>
          <w:lang w:val="ru-RU"/>
        </w:rPr>
        <w:t xml:space="preserve"> са </w:t>
      </w:r>
      <w:r w:rsidR="00CC5E0C" w:rsidRPr="003020DE">
        <w:rPr>
          <w:szCs w:val="22"/>
          <w:lang w:val="ru-RU"/>
        </w:rPr>
        <w:t>реактивация на латентни вирусни инфекции, като хепатит В и</w:t>
      </w:r>
      <w:r w:rsidR="007B798A" w:rsidRPr="003020DE">
        <w:rPr>
          <w:szCs w:val="22"/>
          <w:lang w:val="ru-RU"/>
        </w:rPr>
        <w:t>ли</w:t>
      </w:r>
      <w:r w:rsidR="00CC5E0C" w:rsidRPr="003020DE">
        <w:rPr>
          <w:szCs w:val="22"/>
          <w:lang w:val="ru-RU"/>
        </w:rPr>
        <w:t xml:space="preserve"> хепатит С </w:t>
      </w:r>
      <w:r w:rsidR="007B798A" w:rsidRPr="003020DE">
        <w:rPr>
          <w:szCs w:val="22"/>
          <w:lang w:val="ru-RU"/>
        </w:rPr>
        <w:t xml:space="preserve">и инфекции </w:t>
      </w:r>
      <w:r w:rsidR="00CC5E0C" w:rsidRPr="003020DE">
        <w:rPr>
          <w:szCs w:val="22"/>
          <w:lang w:val="ru-RU"/>
        </w:rPr>
        <w:t>причинени от полиомавирус</w:t>
      </w:r>
      <w:r w:rsidR="00870FCB" w:rsidRPr="003020DE">
        <w:rPr>
          <w:szCs w:val="22"/>
          <w:lang w:val="ru-RU"/>
        </w:rPr>
        <w:t>и</w:t>
      </w:r>
      <w:r w:rsidR="00CC5E0C" w:rsidRPr="003020DE">
        <w:rPr>
          <w:szCs w:val="22"/>
          <w:lang w:val="ru-RU"/>
        </w:rPr>
        <w:t xml:space="preserve"> (</w:t>
      </w:r>
      <w:r w:rsidRPr="003020DE">
        <w:rPr>
          <w:szCs w:val="22"/>
          <w:lang w:val="ru-RU"/>
        </w:rPr>
        <w:t xml:space="preserve">нефропатия, свързана с ВК вирус, прогресивна мултифокална левкоенцефалопатия (ПМЛ), свързана с </w:t>
      </w:r>
      <w:r w:rsidRPr="003020DE">
        <w:rPr>
          <w:szCs w:val="22"/>
        </w:rPr>
        <w:t>JC</w:t>
      </w:r>
      <w:r w:rsidRPr="003020DE">
        <w:rPr>
          <w:szCs w:val="22"/>
          <w:lang w:val="ru-RU"/>
        </w:rPr>
        <w:t xml:space="preserve"> вирус</w:t>
      </w:r>
      <w:r w:rsidR="00CC5E0C" w:rsidRPr="003020DE">
        <w:rPr>
          <w:szCs w:val="22"/>
          <w:lang w:val="ru-RU"/>
        </w:rPr>
        <w:t>). Докладвани са случаи на хепатит вследствие на реактивация на хепатит В и хепатит С при пациенти-носители, които са лекувани с имуносупресори</w:t>
      </w:r>
      <w:r w:rsidRPr="003020DE">
        <w:rPr>
          <w:szCs w:val="22"/>
          <w:lang w:val="ru-RU"/>
        </w:rPr>
        <w:t xml:space="preserve">. Тези инфекции често са свързани с </w:t>
      </w:r>
      <w:r w:rsidR="00263B12" w:rsidRPr="003020DE">
        <w:rPr>
          <w:szCs w:val="22"/>
          <w:lang w:val="ru-RU"/>
        </w:rPr>
        <w:t>висока обща имуносупресивна обремененост</w:t>
      </w:r>
      <w:r w:rsidRPr="003020DE">
        <w:rPr>
          <w:szCs w:val="22"/>
          <w:lang w:val="ru-RU"/>
        </w:rPr>
        <w:t xml:space="preserve"> и може да доведат до сериозни или летални състояния, които лекарите трябва да имат предвид </w:t>
      </w:r>
      <w:r w:rsidR="00681E19">
        <w:rPr>
          <w:szCs w:val="22"/>
          <w:lang w:val="ru-RU"/>
        </w:rPr>
        <w:t xml:space="preserve">в </w:t>
      </w:r>
      <w:r w:rsidRPr="003020DE">
        <w:rPr>
          <w:szCs w:val="22"/>
          <w:lang w:val="ru-RU"/>
        </w:rPr>
        <w:t xml:space="preserve">диференциалната диагноза </w:t>
      </w:r>
      <w:r w:rsidR="00263B12" w:rsidRPr="003020DE">
        <w:rPr>
          <w:szCs w:val="22"/>
          <w:lang w:val="ru-RU"/>
        </w:rPr>
        <w:t>при</w:t>
      </w:r>
      <w:r w:rsidRPr="003020DE">
        <w:rPr>
          <w:szCs w:val="22"/>
          <w:lang w:val="ru-RU"/>
        </w:rPr>
        <w:t xml:space="preserve"> имуносупресирани пациенти с влошаваща се бъбречна функция или неврологични симптоми. </w:t>
      </w:r>
      <w:r w:rsidR="00F20789">
        <w:rPr>
          <w:szCs w:val="22"/>
          <w:lang w:val="bg-BG"/>
        </w:rPr>
        <w:t xml:space="preserve">Микофеноловата киселина има цитостатичен </w:t>
      </w:r>
      <w:r w:rsidR="00F20789">
        <w:rPr>
          <w:szCs w:val="22"/>
          <w:lang w:val="bg-BG"/>
        </w:rPr>
        <w:lastRenderedPageBreak/>
        <w:t xml:space="preserve">ефект върху </w:t>
      </w:r>
      <w:r w:rsidR="00F20789" w:rsidRPr="006401A1">
        <w:t>B</w:t>
      </w:r>
      <w:r w:rsidR="00F20789" w:rsidRPr="001635CE">
        <w:rPr>
          <w:lang w:val="ru-RU"/>
        </w:rPr>
        <w:t xml:space="preserve">- </w:t>
      </w:r>
      <w:r w:rsidR="00F20789">
        <w:rPr>
          <w:lang w:val="bg-BG"/>
        </w:rPr>
        <w:t>и</w:t>
      </w:r>
      <w:r w:rsidR="00F20789" w:rsidRPr="001635CE">
        <w:rPr>
          <w:lang w:val="ru-RU"/>
        </w:rPr>
        <w:t xml:space="preserve"> </w:t>
      </w:r>
      <w:r w:rsidR="00F20789">
        <w:t>T</w:t>
      </w:r>
      <w:r w:rsidR="00F20789" w:rsidRPr="001635CE">
        <w:rPr>
          <w:lang w:val="ru-RU"/>
        </w:rPr>
        <w:t xml:space="preserve">-лимфоцитите, </w:t>
      </w:r>
      <w:r w:rsidR="00F20789">
        <w:rPr>
          <w:lang w:val="bg-BG"/>
        </w:rPr>
        <w:t>поради което е възможн</w:t>
      </w:r>
      <w:r w:rsidR="00F213C0">
        <w:rPr>
          <w:lang w:val="bg-BG"/>
        </w:rPr>
        <w:t>о</w:t>
      </w:r>
      <w:r w:rsidR="00F20789">
        <w:rPr>
          <w:lang w:val="bg-BG"/>
        </w:rPr>
        <w:t xml:space="preserve"> </w:t>
      </w:r>
      <w:r w:rsidR="00FC3A03">
        <w:rPr>
          <w:lang w:val="bg-BG"/>
        </w:rPr>
        <w:t xml:space="preserve">по-тежко </w:t>
      </w:r>
      <w:r w:rsidR="00FC3A03" w:rsidRPr="002516C9">
        <w:rPr>
          <w:lang w:val="bg-BG"/>
        </w:rPr>
        <w:t xml:space="preserve">протичане </w:t>
      </w:r>
      <w:r w:rsidR="00F20789" w:rsidRPr="002516C9">
        <w:rPr>
          <w:lang w:val="bg-BG"/>
        </w:rPr>
        <w:t xml:space="preserve">на </w:t>
      </w:r>
      <w:r w:rsidR="00F20789" w:rsidRPr="002516C9">
        <w:t>COVID</w:t>
      </w:r>
      <w:r w:rsidR="00F20789" w:rsidRPr="001635CE">
        <w:rPr>
          <w:lang w:val="ru-RU"/>
        </w:rPr>
        <w:t>-19</w:t>
      </w:r>
      <w:r w:rsidR="002516C9" w:rsidRPr="002516C9">
        <w:rPr>
          <w:lang w:val="bg-BG"/>
        </w:rPr>
        <w:t xml:space="preserve"> </w:t>
      </w:r>
      <w:r w:rsidR="002516C9" w:rsidRPr="009B0D4A">
        <w:rPr>
          <w:lang w:val="bg-BG"/>
        </w:rPr>
        <w:t>и</w:t>
      </w:r>
      <w:r w:rsidR="002516C9" w:rsidRPr="001635CE">
        <w:rPr>
          <w:lang w:val="ru-RU"/>
        </w:rPr>
        <w:t xml:space="preserve"> трябва да </w:t>
      </w:r>
      <w:r w:rsidR="002516C9" w:rsidRPr="009B0D4A">
        <w:rPr>
          <w:lang w:val="bg-BG"/>
        </w:rPr>
        <w:t xml:space="preserve">се </w:t>
      </w:r>
      <w:r w:rsidR="002B09BD">
        <w:rPr>
          <w:lang w:val="bg-BG"/>
        </w:rPr>
        <w:t>обмисл</w:t>
      </w:r>
      <w:r w:rsidR="00876062">
        <w:rPr>
          <w:lang w:val="bg-BG"/>
        </w:rPr>
        <w:t>ят</w:t>
      </w:r>
      <w:r w:rsidR="002516C9" w:rsidRPr="001635CE">
        <w:rPr>
          <w:lang w:val="ru-RU"/>
        </w:rPr>
        <w:t xml:space="preserve"> </w:t>
      </w:r>
      <w:r w:rsidR="00876062">
        <w:rPr>
          <w:lang w:val="bg-BG"/>
        </w:rPr>
        <w:t xml:space="preserve"> възможности за предприемане на съответни клинични мерки</w:t>
      </w:r>
      <w:r w:rsidR="00F20789" w:rsidRPr="001635CE">
        <w:rPr>
          <w:lang w:val="ru-RU"/>
        </w:rPr>
        <w:t>.</w:t>
      </w:r>
    </w:p>
    <w:p w14:paraId="52E0001A" w14:textId="77777777" w:rsidR="00EA7015" w:rsidRPr="00EC694F" w:rsidRDefault="00EA7015" w:rsidP="00EA7015">
      <w:pPr>
        <w:autoSpaceDE w:val="0"/>
        <w:autoSpaceDN w:val="0"/>
        <w:adjustRightInd w:val="0"/>
        <w:rPr>
          <w:szCs w:val="22"/>
          <w:lang w:val="ru-RU"/>
        </w:rPr>
      </w:pPr>
    </w:p>
    <w:p w14:paraId="7670B624" w14:textId="19E15B40" w:rsidR="004B6648" w:rsidRPr="00B67797" w:rsidRDefault="00EC694F" w:rsidP="00EA7015">
      <w:pPr>
        <w:autoSpaceDE w:val="0"/>
        <w:autoSpaceDN w:val="0"/>
        <w:adjustRightInd w:val="0"/>
        <w:rPr>
          <w:szCs w:val="22"/>
          <w:lang w:val="bg-BG"/>
        </w:rPr>
      </w:pPr>
      <w:r w:rsidRPr="00EC694F">
        <w:rPr>
          <w:szCs w:val="22"/>
          <w:lang w:val="ru-RU"/>
        </w:rPr>
        <w:t xml:space="preserve">Има съобщения за </w:t>
      </w:r>
      <w:r w:rsidR="007B19A0">
        <w:rPr>
          <w:szCs w:val="22"/>
          <w:lang w:val="ru-RU"/>
        </w:rPr>
        <w:t xml:space="preserve">хипогамаглобулинемия във връзка с рецидивиращи инфекции при пациенти, получаващи </w:t>
      </w:r>
      <w:r w:rsidR="004955F1">
        <w:rPr>
          <w:szCs w:val="22"/>
          <w:lang w:val="bg-BG"/>
        </w:rPr>
        <w:t>микофенолат мофетил</w:t>
      </w:r>
      <w:r w:rsidR="007B19A0">
        <w:rPr>
          <w:rFonts w:eastAsia="PMingLiU"/>
          <w:szCs w:val="24"/>
          <w:lang w:val="bg-BG" w:eastAsia="zh-CN"/>
        </w:rPr>
        <w:t xml:space="preserve"> </w:t>
      </w:r>
      <w:r w:rsidR="003D772F">
        <w:rPr>
          <w:rFonts w:eastAsia="PMingLiU"/>
          <w:szCs w:val="24"/>
          <w:lang w:val="bg-BG" w:eastAsia="zh-CN"/>
        </w:rPr>
        <w:t xml:space="preserve">в комбинация с други имуносупресори. </w:t>
      </w:r>
      <w:r w:rsidR="00B67797">
        <w:rPr>
          <w:rFonts w:eastAsia="PMingLiU"/>
          <w:szCs w:val="24"/>
          <w:lang w:val="bg-BG" w:eastAsia="zh-CN"/>
        </w:rPr>
        <w:t xml:space="preserve">В някои от тези случаи, преминаването от </w:t>
      </w:r>
      <w:r w:rsidR="004955F1">
        <w:rPr>
          <w:szCs w:val="22"/>
          <w:lang w:val="bg-BG"/>
        </w:rPr>
        <w:t>микофенолат мофетил</w:t>
      </w:r>
      <w:r w:rsidR="00B67797">
        <w:rPr>
          <w:rFonts w:eastAsia="PMingLiU"/>
          <w:szCs w:val="24"/>
          <w:lang w:val="bg-BG" w:eastAsia="zh-CN"/>
        </w:rPr>
        <w:t xml:space="preserve"> към алтернативен имуносупресор води до нормализиране на серумните нива на </w:t>
      </w:r>
      <w:r w:rsidR="00B67797">
        <w:rPr>
          <w:rFonts w:eastAsia="PMingLiU"/>
          <w:szCs w:val="24"/>
          <w:lang w:eastAsia="zh-CN"/>
        </w:rPr>
        <w:t>IgG</w:t>
      </w:r>
      <w:r w:rsidR="00B67797">
        <w:rPr>
          <w:rFonts w:eastAsia="PMingLiU"/>
          <w:szCs w:val="24"/>
          <w:lang w:val="bg-BG" w:eastAsia="zh-CN"/>
        </w:rPr>
        <w:t xml:space="preserve">. При пациентите на </w:t>
      </w:r>
      <w:r w:rsidR="004955F1">
        <w:rPr>
          <w:szCs w:val="22"/>
          <w:lang w:val="bg-BG"/>
        </w:rPr>
        <w:t>микофенолат мофетил</w:t>
      </w:r>
      <w:r w:rsidR="00B67797">
        <w:rPr>
          <w:rFonts w:eastAsia="PMingLiU"/>
          <w:szCs w:val="24"/>
          <w:lang w:val="bg-BG" w:eastAsia="zh-CN"/>
        </w:rPr>
        <w:t xml:space="preserve">, които развиват </w:t>
      </w:r>
      <w:r w:rsidR="00DA4599">
        <w:rPr>
          <w:rFonts w:eastAsia="PMingLiU"/>
          <w:szCs w:val="24"/>
          <w:lang w:val="bg-BG" w:eastAsia="zh-CN"/>
        </w:rPr>
        <w:t>рецидивиращи</w:t>
      </w:r>
      <w:r w:rsidR="00B67797">
        <w:rPr>
          <w:rFonts w:eastAsia="PMingLiU"/>
          <w:szCs w:val="24"/>
          <w:lang w:val="bg-BG" w:eastAsia="zh-CN"/>
        </w:rPr>
        <w:t xml:space="preserve"> инфекции, трябва да се измерват </w:t>
      </w:r>
      <w:r w:rsidR="00605476">
        <w:rPr>
          <w:rFonts w:eastAsia="PMingLiU"/>
          <w:szCs w:val="24"/>
          <w:lang w:val="bg-BG" w:eastAsia="zh-CN"/>
        </w:rPr>
        <w:t xml:space="preserve">серумните имуноглобулини. </w:t>
      </w:r>
      <w:r w:rsidR="009F3E35">
        <w:rPr>
          <w:rFonts w:eastAsia="PMingLiU"/>
          <w:szCs w:val="24"/>
          <w:lang w:val="bg-BG" w:eastAsia="zh-CN"/>
        </w:rPr>
        <w:t xml:space="preserve">В случай </w:t>
      </w:r>
      <w:r w:rsidR="00DD15EA">
        <w:rPr>
          <w:rFonts w:eastAsia="PMingLiU"/>
          <w:szCs w:val="24"/>
          <w:lang w:val="bg-BG" w:eastAsia="zh-CN"/>
        </w:rPr>
        <w:t>на продължителна, клинично значима хипогамаглобулинемия, трябва да се обмисл</w:t>
      </w:r>
      <w:r w:rsidR="00360D13">
        <w:rPr>
          <w:rFonts w:eastAsia="PMingLiU"/>
          <w:szCs w:val="24"/>
          <w:lang w:val="bg-BG" w:eastAsia="zh-CN"/>
        </w:rPr>
        <w:t>и</w:t>
      </w:r>
      <w:r w:rsidR="00DD15EA">
        <w:rPr>
          <w:rFonts w:eastAsia="PMingLiU"/>
          <w:szCs w:val="24"/>
          <w:lang w:val="bg-BG" w:eastAsia="zh-CN"/>
        </w:rPr>
        <w:t xml:space="preserve"> подходящ</w:t>
      </w:r>
      <w:r w:rsidR="005B3A2B">
        <w:rPr>
          <w:rFonts w:eastAsia="PMingLiU"/>
          <w:szCs w:val="24"/>
          <w:lang w:val="bg-BG" w:eastAsia="zh-CN"/>
        </w:rPr>
        <w:t>о</w:t>
      </w:r>
      <w:r w:rsidR="00DD15EA">
        <w:rPr>
          <w:rFonts w:eastAsia="PMingLiU"/>
          <w:szCs w:val="24"/>
          <w:lang w:val="bg-BG" w:eastAsia="zh-CN"/>
        </w:rPr>
        <w:t xml:space="preserve"> клиничн</w:t>
      </w:r>
      <w:r w:rsidR="005B3A2B">
        <w:rPr>
          <w:rFonts w:eastAsia="PMingLiU"/>
          <w:szCs w:val="24"/>
          <w:lang w:val="bg-BG" w:eastAsia="zh-CN"/>
        </w:rPr>
        <w:t>о</w:t>
      </w:r>
      <w:r w:rsidR="00DD15EA">
        <w:rPr>
          <w:rFonts w:eastAsia="PMingLiU"/>
          <w:szCs w:val="24"/>
          <w:lang w:val="bg-BG" w:eastAsia="zh-CN"/>
        </w:rPr>
        <w:t xml:space="preserve"> </w:t>
      </w:r>
      <w:r w:rsidR="00B820A5">
        <w:rPr>
          <w:rFonts w:eastAsia="PMingLiU"/>
          <w:szCs w:val="24"/>
          <w:lang w:val="bg-BG" w:eastAsia="zh-CN"/>
        </w:rPr>
        <w:t>действи</w:t>
      </w:r>
      <w:r w:rsidR="005B3A2B">
        <w:rPr>
          <w:rFonts w:eastAsia="PMingLiU"/>
          <w:szCs w:val="24"/>
          <w:lang w:val="bg-BG" w:eastAsia="zh-CN"/>
        </w:rPr>
        <w:t>е</w:t>
      </w:r>
      <w:r w:rsidR="00465246">
        <w:rPr>
          <w:rFonts w:eastAsia="PMingLiU"/>
          <w:szCs w:val="24"/>
          <w:lang w:val="bg-BG" w:eastAsia="zh-CN"/>
        </w:rPr>
        <w:t xml:space="preserve"> като се има пр</w:t>
      </w:r>
      <w:r w:rsidR="00CC647F">
        <w:rPr>
          <w:rFonts w:eastAsia="PMingLiU"/>
          <w:szCs w:val="24"/>
          <w:lang w:val="bg-BG" w:eastAsia="zh-CN"/>
        </w:rPr>
        <w:t>едвид мощния цитостатичен ефект на</w:t>
      </w:r>
      <w:r w:rsidR="00465246">
        <w:rPr>
          <w:rFonts w:eastAsia="PMingLiU"/>
          <w:szCs w:val="24"/>
          <w:lang w:val="bg-BG" w:eastAsia="zh-CN"/>
        </w:rPr>
        <w:t xml:space="preserve"> микоф</w:t>
      </w:r>
      <w:r w:rsidR="005356E4">
        <w:rPr>
          <w:rFonts w:eastAsia="PMingLiU"/>
          <w:szCs w:val="24"/>
          <w:lang w:val="bg-BG" w:eastAsia="zh-CN"/>
        </w:rPr>
        <w:t>еноловата киселина върху Т- и В</w:t>
      </w:r>
      <w:r w:rsidR="005356E4">
        <w:rPr>
          <w:rFonts w:eastAsia="PMingLiU"/>
          <w:szCs w:val="24"/>
          <w:lang w:val="bg-BG" w:eastAsia="zh-CN"/>
        </w:rPr>
        <w:noBreakHyphen/>
      </w:r>
      <w:r w:rsidR="00B164EF">
        <w:rPr>
          <w:rFonts w:eastAsia="PMingLiU"/>
          <w:szCs w:val="24"/>
          <w:lang w:val="bg-BG" w:eastAsia="zh-CN"/>
        </w:rPr>
        <w:t>лимфоцитите.</w:t>
      </w:r>
      <w:r w:rsidR="00360D13">
        <w:rPr>
          <w:rFonts w:eastAsia="PMingLiU"/>
          <w:szCs w:val="24"/>
          <w:lang w:val="bg-BG" w:eastAsia="zh-CN"/>
        </w:rPr>
        <w:t xml:space="preserve"> </w:t>
      </w:r>
    </w:p>
    <w:p w14:paraId="5D0874F8" w14:textId="77777777" w:rsidR="004B6648" w:rsidRPr="00EC694F" w:rsidRDefault="004B6648" w:rsidP="00EA7015">
      <w:pPr>
        <w:autoSpaceDE w:val="0"/>
        <w:autoSpaceDN w:val="0"/>
        <w:adjustRightInd w:val="0"/>
        <w:rPr>
          <w:szCs w:val="22"/>
          <w:lang w:val="ru-RU"/>
        </w:rPr>
      </w:pPr>
    </w:p>
    <w:p w14:paraId="287C2B88" w14:textId="58BBE1F9" w:rsidR="004B6648" w:rsidRPr="005B3A2B" w:rsidRDefault="005B3A2B" w:rsidP="00EA7015">
      <w:pPr>
        <w:autoSpaceDE w:val="0"/>
        <w:autoSpaceDN w:val="0"/>
        <w:adjustRightInd w:val="0"/>
        <w:rPr>
          <w:szCs w:val="22"/>
          <w:lang w:val="bg-BG"/>
        </w:rPr>
      </w:pPr>
      <w:r>
        <w:rPr>
          <w:szCs w:val="22"/>
          <w:lang w:val="ru-RU"/>
        </w:rPr>
        <w:t xml:space="preserve">Има публикувани съобщения за бронхиектазии при възрастни и деца, които получават </w:t>
      </w:r>
      <w:r w:rsidR="00CE6D5F">
        <w:rPr>
          <w:szCs w:val="22"/>
          <w:lang w:val="bg-BG"/>
        </w:rPr>
        <w:t>микофенолат мофетил</w:t>
      </w:r>
      <w:r>
        <w:rPr>
          <w:rFonts w:eastAsia="PMingLiU"/>
          <w:szCs w:val="24"/>
          <w:lang w:val="bg-BG" w:eastAsia="zh-CN"/>
        </w:rPr>
        <w:t xml:space="preserve"> в комбинация с други имуносупресори. В някои от тези случаи </w:t>
      </w:r>
      <w:r w:rsidR="009B7017">
        <w:rPr>
          <w:rFonts w:eastAsia="PMingLiU"/>
          <w:szCs w:val="24"/>
          <w:lang w:val="bg-BG" w:eastAsia="zh-CN"/>
        </w:rPr>
        <w:t xml:space="preserve">преминаването от </w:t>
      </w:r>
      <w:r w:rsidR="00CE6D5F">
        <w:rPr>
          <w:szCs w:val="22"/>
          <w:lang w:val="bg-BG"/>
        </w:rPr>
        <w:t>микофенолат мофетил</w:t>
      </w:r>
      <w:r w:rsidR="009B7017">
        <w:rPr>
          <w:rFonts w:eastAsia="PMingLiU"/>
          <w:szCs w:val="24"/>
          <w:lang w:val="bg-BG" w:eastAsia="zh-CN"/>
        </w:rPr>
        <w:t xml:space="preserve"> към </w:t>
      </w:r>
      <w:r w:rsidR="00BE2088">
        <w:rPr>
          <w:rFonts w:eastAsia="PMingLiU"/>
          <w:szCs w:val="24"/>
          <w:lang w:val="bg-BG" w:eastAsia="zh-CN"/>
        </w:rPr>
        <w:t xml:space="preserve">друг </w:t>
      </w:r>
      <w:r w:rsidR="009B7017">
        <w:rPr>
          <w:rFonts w:eastAsia="PMingLiU"/>
          <w:szCs w:val="24"/>
          <w:lang w:val="bg-BG" w:eastAsia="zh-CN"/>
        </w:rPr>
        <w:t>имуносупресор</w:t>
      </w:r>
      <w:r w:rsidR="00BE2088">
        <w:rPr>
          <w:rFonts w:eastAsia="PMingLiU"/>
          <w:szCs w:val="24"/>
          <w:lang w:val="bg-BG" w:eastAsia="zh-CN"/>
        </w:rPr>
        <w:t xml:space="preserve"> води до подобрение на респираторните симптоми.</w:t>
      </w:r>
      <w:r w:rsidR="00E37940">
        <w:rPr>
          <w:rFonts w:eastAsia="PMingLiU"/>
          <w:szCs w:val="24"/>
          <w:lang w:val="bg-BG" w:eastAsia="zh-CN"/>
        </w:rPr>
        <w:t xml:space="preserve"> Рискът от бронхиектазии може да е свързан с хипогамаглобулинемия </w:t>
      </w:r>
      <w:r w:rsidR="00955DFC">
        <w:rPr>
          <w:rFonts w:eastAsia="PMingLiU"/>
          <w:szCs w:val="24"/>
          <w:lang w:val="bg-BG" w:eastAsia="zh-CN"/>
        </w:rPr>
        <w:t xml:space="preserve">или </w:t>
      </w:r>
      <w:r w:rsidR="008728FF">
        <w:rPr>
          <w:rFonts w:eastAsia="PMingLiU"/>
          <w:szCs w:val="24"/>
          <w:lang w:val="bg-BG" w:eastAsia="zh-CN"/>
        </w:rPr>
        <w:t xml:space="preserve">с непосредствен ефект върху белия дроб. </w:t>
      </w:r>
      <w:r w:rsidR="00EB589D">
        <w:rPr>
          <w:rFonts w:eastAsia="PMingLiU"/>
          <w:szCs w:val="24"/>
          <w:lang w:val="bg-BG" w:eastAsia="zh-CN"/>
        </w:rPr>
        <w:t xml:space="preserve">Има също изолирани съобщения за интерстициална белодробна болест и белодробна фиброза, някои от </w:t>
      </w:r>
      <w:r w:rsidR="00F418DF">
        <w:rPr>
          <w:rFonts w:eastAsia="PMingLiU"/>
          <w:szCs w:val="24"/>
          <w:lang w:val="bg-BG" w:eastAsia="zh-CN"/>
        </w:rPr>
        <w:t>които са били фатални (вж. точка 4.8).</w:t>
      </w:r>
      <w:r w:rsidR="00E37940">
        <w:rPr>
          <w:rFonts w:eastAsia="PMingLiU"/>
          <w:szCs w:val="24"/>
          <w:lang w:val="bg-BG" w:eastAsia="zh-CN"/>
        </w:rPr>
        <w:t xml:space="preserve"> </w:t>
      </w:r>
      <w:r w:rsidR="00F418DF">
        <w:rPr>
          <w:rFonts w:eastAsia="PMingLiU"/>
          <w:szCs w:val="24"/>
          <w:lang w:val="bg-BG" w:eastAsia="zh-CN"/>
        </w:rPr>
        <w:t xml:space="preserve">Препоръчва се </w:t>
      </w:r>
      <w:r w:rsidR="00797515">
        <w:rPr>
          <w:rFonts w:eastAsia="PMingLiU"/>
          <w:szCs w:val="24"/>
          <w:lang w:val="bg-BG" w:eastAsia="zh-CN"/>
        </w:rPr>
        <w:t xml:space="preserve">да се изследват </w:t>
      </w:r>
      <w:r w:rsidR="00F418DF">
        <w:rPr>
          <w:rFonts w:eastAsia="PMingLiU"/>
          <w:szCs w:val="24"/>
          <w:lang w:val="bg-BG" w:eastAsia="zh-CN"/>
        </w:rPr>
        <w:t>пациенти</w:t>
      </w:r>
      <w:r w:rsidR="00797515">
        <w:rPr>
          <w:rFonts w:eastAsia="PMingLiU"/>
          <w:szCs w:val="24"/>
          <w:lang w:val="bg-BG" w:eastAsia="zh-CN"/>
        </w:rPr>
        <w:t>те</w:t>
      </w:r>
      <w:r w:rsidR="00F418DF">
        <w:rPr>
          <w:rFonts w:eastAsia="PMingLiU"/>
          <w:szCs w:val="24"/>
          <w:lang w:val="bg-BG" w:eastAsia="zh-CN"/>
        </w:rPr>
        <w:t>, които развиват п</w:t>
      </w:r>
      <w:r w:rsidR="00797515">
        <w:rPr>
          <w:rFonts w:eastAsia="PMingLiU"/>
          <w:szCs w:val="24"/>
          <w:lang w:val="bg-BG" w:eastAsia="zh-CN"/>
        </w:rPr>
        <w:t>ерсистиращи белодробни симптоми като кашлица и диспнея.</w:t>
      </w:r>
    </w:p>
    <w:p w14:paraId="3E9EC74A" w14:textId="77777777" w:rsidR="004B6648" w:rsidRPr="00681E19" w:rsidRDefault="004B6648" w:rsidP="00EA7015">
      <w:pPr>
        <w:autoSpaceDE w:val="0"/>
        <w:autoSpaceDN w:val="0"/>
        <w:adjustRightInd w:val="0"/>
        <w:rPr>
          <w:rFonts w:eastAsia="PMingLiU"/>
          <w:szCs w:val="22"/>
          <w:lang w:val="bg-BG" w:eastAsia="zh-CN"/>
        </w:rPr>
      </w:pPr>
    </w:p>
    <w:p w14:paraId="6C503547" w14:textId="77777777" w:rsidR="00681E19" w:rsidRPr="00681E19" w:rsidRDefault="00681E19" w:rsidP="00EA7015">
      <w:pPr>
        <w:autoSpaceDE w:val="0"/>
        <w:autoSpaceDN w:val="0"/>
        <w:adjustRightInd w:val="0"/>
        <w:rPr>
          <w:rFonts w:eastAsia="PMingLiU"/>
          <w:szCs w:val="22"/>
          <w:u w:val="single"/>
          <w:lang w:val="bg-BG" w:eastAsia="zh-CN"/>
        </w:rPr>
      </w:pPr>
      <w:r w:rsidRPr="00681E19">
        <w:rPr>
          <w:rFonts w:eastAsia="PMingLiU"/>
          <w:szCs w:val="22"/>
          <w:u w:val="single"/>
          <w:lang w:val="bg-BG" w:eastAsia="zh-CN"/>
        </w:rPr>
        <w:t>Кръв и имунна система</w:t>
      </w:r>
    </w:p>
    <w:p w14:paraId="5C18C500" w14:textId="77777777" w:rsidR="00681E19" w:rsidRPr="003020DE" w:rsidRDefault="00681E19" w:rsidP="00EA7015">
      <w:pPr>
        <w:autoSpaceDE w:val="0"/>
        <w:autoSpaceDN w:val="0"/>
        <w:adjustRightInd w:val="0"/>
        <w:rPr>
          <w:rFonts w:eastAsia="PMingLiU"/>
          <w:sz w:val="20"/>
          <w:lang w:val="bg-BG" w:eastAsia="zh-CN"/>
        </w:rPr>
      </w:pPr>
    </w:p>
    <w:p w14:paraId="3D4A7388" w14:textId="53AA2559" w:rsidR="000B16AD" w:rsidRPr="003020DE" w:rsidRDefault="000B16AD">
      <w:pPr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Пациентите, получаващи </w:t>
      </w:r>
      <w:r w:rsidR="00CE6D5F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>, трябва да се проследяват за проява на неутропения, която може да бъде свързана със сам</w:t>
      </w:r>
      <w:r w:rsidR="00B67271">
        <w:rPr>
          <w:szCs w:val="22"/>
          <w:lang w:val="bg-BG"/>
        </w:rPr>
        <w:t>ото лечение</w:t>
      </w:r>
      <w:r w:rsidRPr="003020DE">
        <w:rPr>
          <w:szCs w:val="22"/>
          <w:lang w:val="bg-BG"/>
        </w:rPr>
        <w:t xml:space="preserve">, със съпътстващо медикаментозно лечение, вирусни инфекции или комбинация от тези причини. Пълна кръвна картина на пациентите, лекувани с </w:t>
      </w:r>
      <w:r w:rsidR="00CE6D5F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>, трябва да се прави всяка седмица през първия месец, два пъти месечно през втория и третия месец на лечението, след това ежемесечно през първата година. Ако се развие неутропения (абсолютен брой на неутрофилите &lt;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1,3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x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10</w:t>
      </w:r>
      <w:r w:rsidRPr="003020DE">
        <w:rPr>
          <w:szCs w:val="22"/>
          <w:vertAlign w:val="superscript"/>
          <w:lang w:val="bg-BG"/>
        </w:rPr>
        <w:t>3</w:t>
      </w:r>
      <w:r w:rsidRPr="003020DE">
        <w:rPr>
          <w:szCs w:val="22"/>
          <w:lang w:val="bg-BG"/>
        </w:rPr>
        <w:t>/</w:t>
      </w:r>
      <w:r w:rsidRPr="003020DE">
        <w:rPr>
          <w:szCs w:val="22"/>
        </w:rPr>
        <w:sym w:font="Symbol" w:char="F06D"/>
      </w:r>
      <w:r w:rsidRPr="003020DE">
        <w:rPr>
          <w:szCs w:val="22"/>
        </w:rPr>
        <w:t>l</w:t>
      </w:r>
      <w:r w:rsidRPr="003020DE">
        <w:rPr>
          <w:szCs w:val="22"/>
          <w:lang w:val="bg-BG"/>
        </w:rPr>
        <w:t>), може да се наложи да се прекъсне или преустанови лечението с</w:t>
      </w:r>
      <w:r w:rsidR="00AB48D0" w:rsidRPr="001635CE">
        <w:rPr>
          <w:szCs w:val="22"/>
          <w:lang w:val="bg-BG"/>
        </w:rPr>
        <w:t xml:space="preserve"> </w:t>
      </w:r>
      <w:r w:rsidR="00AB48D0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>.</w:t>
      </w:r>
    </w:p>
    <w:p w14:paraId="6C3EFCC6" w14:textId="77777777" w:rsidR="00223EB7" w:rsidRPr="003020DE" w:rsidRDefault="00223EB7" w:rsidP="00223EB7">
      <w:pPr>
        <w:rPr>
          <w:sz w:val="24"/>
          <w:lang w:val="bg-BG" w:eastAsia="en-US"/>
        </w:rPr>
      </w:pPr>
    </w:p>
    <w:p w14:paraId="47742600" w14:textId="29D179D8" w:rsidR="00223EB7" w:rsidRPr="003020DE" w:rsidRDefault="00223EB7" w:rsidP="00223EB7">
      <w:pPr>
        <w:rPr>
          <w:szCs w:val="22"/>
          <w:lang w:val="bg-BG" w:eastAsia="en-US"/>
        </w:rPr>
      </w:pPr>
      <w:r w:rsidRPr="003020DE">
        <w:rPr>
          <w:szCs w:val="22"/>
          <w:lang w:val="bg-BG" w:eastAsia="en-US"/>
        </w:rPr>
        <w:t>Съобщават се случаи на чиста аплазия на червените кръвни клетки (ЧАЧКК) при пациенти, лекувани с</w:t>
      </w:r>
      <w:r w:rsidR="00ED2D6A" w:rsidRPr="001635CE">
        <w:rPr>
          <w:szCs w:val="22"/>
          <w:lang w:val="bg-BG" w:eastAsia="en-US"/>
        </w:rPr>
        <w:t xml:space="preserve"> </w:t>
      </w:r>
      <w:r w:rsidR="00ED2D6A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 w:eastAsia="en-US"/>
        </w:rPr>
        <w:t xml:space="preserve"> в комбинация с други имуносупресори. </w:t>
      </w:r>
      <w:r w:rsidR="00ED2D6A" w:rsidRPr="001635CE">
        <w:rPr>
          <w:szCs w:val="22"/>
          <w:lang w:val="bg-BG" w:eastAsia="en-US"/>
        </w:rPr>
        <w:t xml:space="preserve"> </w:t>
      </w:r>
      <w:r w:rsidRPr="003020DE">
        <w:rPr>
          <w:szCs w:val="22"/>
          <w:lang w:val="bg-BG" w:eastAsia="en-US"/>
        </w:rPr>
        <w:t>Механизмът на ЧАЧКК, индуцирана от микофенолат мофетил, не е известен</w:t>
      </w:r>
      <w:r w:rsidR="00B13E25" w:rsidRPr="003020DE">
        <w:rPr>
          <w:szCs w:val="22"/>
          <w:lang w:val="bg-BG" w:eastAsia="en-US"/>
        </w:rPr>
        <w:t>.</w:t>
      </w:r>
      <w:r w:rsidR="008E1F12" w:rsidRPr="003020DE">
        <w:rPr>
          <w:szCs w:val="22"/>
          <w:lang w:val="bg-BG" w:eastAsia="en-US"/>
        </w:rPr>
        <w:t xml:space="preserve"> </w:t>
      </w:r>
      <w:r w:rsidRPr="003020DE">
        <w:rPr>
          <w:szCs w:val="22"/>
          <w:lang w:val="bg-BG" w:eastAsia="en-US"/>
        </w:rPr>
        <w:t xml:space="preserve">ЧАЧКК </w:t>
      </w:r>
      <w:r w:rsidR="00B13E25" w:rsidRPr="003020DE">
        <w:rPr>
          <w:szCs w:val="22"/>
          <w:lang w:val="bg-BG" w:eastAsia="en-US"/>
        </w:rPr>
        <w:t>може да отзвучи</w:t>
      </w:r>
      <w:r w:rsidRPr="003020DE">
        <w:rPr>
          <w:szCs w:val="22"/>
          <w:lang w:val="bg-BG" w:eastAsia="en-US"/>
        </w:rPr>
        <w:t xml:space="preserve"> при намаляване на дозата или преустановяване на лечението с</w:t>
      </w:r>
      <w:r w:rsidR="00ED2D6A" w:rsidRPr="001635CE">
        <w:rPr>
          <w:szCs w:val="22"/>
          <w:lang w:val="bg-BG" w:eastAsia="en-US"/>
        </w:rPr>
        <w:t xml:space="preserve"> </w:t>
      </w:r>
      <w:r w:rsidR="00ED2D6A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 w:eastAsia="en-US"/>
        </w:rPr>
        <w:t xml:space="preserve">. </w:t>
      </w:r>
      <w:r w:rsidR="00B13E25" w:rsidRPr="003020DE">
        <w:rPr>
          <w:szCs w:val="22"/>
          <w:lang w:val="bg-BG" w:eastAsia="en-US"/>
        </w:rPr>
        <w:t>Промени в терапията с</w:t>
      </w:r>
      <w:r w:rsidR="00ED2D6A" w:rsidRPr="001635CE">
        <w:rPr>
          <w:szCs w:val="22"/>
          <w:lang w:val="bg-BG" w:eastAsia="en-US"/>
        </w:rPr>
        <w:t xml:space="preserve"> </w:t>
      </w:r>
      <w:r w:rsidR="00ED2D6A">
        <w:rPr>
          <w:szCs w:val="22"/>
          <w:lang w:val="bg-BG"/>
        </w:rPr>
        <w:t>микофенолат мофетил</w:t>
      </w:r>
      <w:r w:rsidR="00B13E25" w:rsidRPr="003020DE">
        <w:rPr>
          <w:szCs w:val="22"/>
          <w:lang w:val="ru-RU" w:eastAsia="en-US"/>
        </w:rPr>
        <w:t xml:space="preserve"> </w:t>
      </w:r>
      <w:r w:rsidR="00B13E25" w:rsidRPr="003020DE">
        <w:rPr>
          <w:szCs w:val="22"/>
          <w:lang w:val="bg-BG" w:eastAsia="en-US"/>
        </w:rPr>
        <w:t xml:space="preserve">трябва да се предприемат само при съответно наблюдение на реципиентите на трансплантати, за да се сведе до минимум риска от отхвърляне на присадката </w:t>
      </w:r>
      <w:r w:rsidR="00B13E25" w:rsidRPr="003020DE">
        <w:rPr>
          <w:szCs w:val="22"/>
          <w:lang w:val="ru-RU" w:eastAsia="en-US"/>
        </w:rPr>
        <w:t>(</w:t>
      </w:r>
      <w:r w:rsidR="00B13E25" w:rsidRPr="003020DE">
        <w:rPr>
          <w:szCs w:val="22"/>
          <w:lang w:val="bg-BG" w:eastAsia="en-US"/>
        </w:rPr>
        <w:t>вж. точка</w:t>
      </w:r>
      <w:r w:rsidR="00B13E25" w:rsidRPr="003020DE">
        <w:rPr>
          <w:szCs w:val="22"/>
          <w:lang w:val="ru-RU" w:eastAsia="en-US"/>
        </w:rPr>
        <w:t xml:space="preserve"> 4.8).</w:t>
      </w:r>
    </w:p>
    <w:p w14:paraId="4DE2A165" w14:textId="77777777" w:rsidR="000B16AD" w:rsidRDefault="000B16AD">
      <w:pPr>
        <w:rPr>
          <w:szCs w:val="22"/>
          <w:lang w:val="bg-BG"/>
        </w:rPr>
      </w:pPr>
    </w:p>
    <w:p w14:paraId="0A567FE7" w14:textId="643C213E" w:rsidR="00681E19" w:rsidRPr="00C63E62" w:rsidRDefault="00681E19" w:rsidP="00681E19">
      <w:pPr>
        <w:rPr>
          <w:szCs w:val="22"/>
          <w:lang w:val="bg-BG"/>
        </w:rPr>
      </w:pPr>
      <w:r>
        <w:rPr>
          <w:szCs w:val="22"/>
          <w:lang w:val="bg-BG"/>
        </w:rPr>
        <w:t xml:space="preserve">Пациентите, получаващи </w:t>
      </w:r>
      <w:r w:rsidR="00ED2D6A">
        <w:rPr>
          <w:szCs w:val="22"/>
          <w:lang w:val="bg-BG"/>
        </w:rPr>
        <w:t>микофенолат мофетил</w:t>
      </w:r>
      <w:r w:rsidR="00F65490">
        <w:rPr>
          <w:szCs w:val="22"/>
          <w:lang w:val="bg-BG"/>
        </w:rPr>
        <w:t>,</w:t>
      </w:r>
      <w:r>
        <w:rPr>
          <w:szCs w:val="22"/>
          <w:lang w:val="bg-BG"/>
        </w:rPr>
        <w:t xml:space="preserve"> трябва да бъдат инструктирани да съобщават незабавно за всеки признак на инфекция, неочаквано посиняване, кървене, или други прояви на </w:t>
      </w:r>
      <w:r w:rsidR="003E0638">
        <w:rPr>
          <w:szCs w:val="22"/>
          <w:lang w:val="bg-BG"/>
        </w:rPr>
        <w:t>костномозъчна недостатъчност</w:t>
      </w:r>
      <w:r>
        <w:rPr>
          <w:szCs w:val="22"/>
          <w:lang w:val="bg-BG"/>
        </w:rPr>
        <w:t>.</w:t>
      </w:r>
    </w:p>
    <w:p w14:paraId="33757D16" w14:textId="77777777" w:rsidR="00681E19" w:rsidRPr="003020DE" w:rsidRDefault="00681E19">
      <w:pPr>
        <w:rPr>
          <w:szCs w:val="22"/>
          <w:lang w:val="bg-BG"/>
        </w:rPr>
      </w:pPr>
    </w:p>
    <w:p w14:paraId="3D4C895D" w14:textId="752FDA80" w:rsidR="000B16AD" w:rsidRPr="003020DE" w:rsidRDefault="000B16AD">
      <w:pPr>
        <w:rPr>
          <w:szCs w:val="22"/>
          <w:lang w:val="bg-BG"/>
        </w:rPr>
      </w:pPr>
      <w:r w:rsidRPr="003020DE">
        <w:rPr>
          <w:szCs w:val="22"/>
          <w:lang w:val="bg-BG"/>
        </w:rPr>
        <w:t>Пациентите трябва да се информират, че по време на лечение с</w:t>
      </w:r>
      <w:r w:rsidR="00ED2D6A" w:rsidRPr="001635CE">
        <w:rPr>
          <w:szCs w:val="22"/>
          <w:lang w:val="bg-BG"/>
        </w:rPr>
        <w:t xml:space="preserve"> </w:t>
      </w:r>
      <w:r w:rsidR="00ED2D6A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ваксинациите може да бъдат по-малко ефективни и употребата на живи атенюирани ваксини трябва да се избягва (вж. точка 4.5). Противогрипната ваксина може да бъде от полза. Предписващите лекари трябва да направят справка с националните указания за противогрипна ваксинация.</w:t>
      </w:r>
    </w:p>
    <w:p w14:paraId="3C3E7C7E" w14:textId="77777777" w:rsidR="000B16AD" w:rsidRDefault="000B16AD">
      <w:pPr>
        <w:rPr>
          <w:szCs w:val="22"/>
          <w:lang w:val="bg-BG"/>
        </w:rPr>
      </w:pPr>
    </w:p>
    <w:p w14:paraId="443AC118" w14:textId="77777777" w:rsidR="00685AD7" w:rsidRPr="00597900" w:rsidRDefault="00597900">
      <w:pPr>
        <w:rPr>
          <w:szCs w:val="22"/>
          <w:u w:val="single"/>
          <w:lang w:val="bg-BG"/>
        </w:rPr>
      </w:pPr>
      <w:r w:rsidRPr="00597900">
        <w:rPr>
          <w:szCs w:val="22"/>
          <w:u w:val="single"/>
          <w:lang w:val="bg-BG"/>
        </w:rPr>
        <w:t>Стомашно-чревни</w:t>
      </w:r>
    </w:p>
    <w:p w14:paraId="1D0E8EF6" w14:textId="77777777" w:rsidR="00685AD7" w:rsidRPr="003020DE" w:rsidRDefault="00685AD7">
      <w:pPr>
        <w:rPr>
          <w:szCs w:val="22"/>
          <w:lang w:val="bg-BG"/>
        </w:rPr>
      </w:pPr>
    </w:p>
    <w:p w14:paraId="528F33A8" w14:textId="39E8A2DC" w:rsidR="000B16AD" w:rsidRPr="003020DE" w:rsidRDefault="00597900">
      <w:pPr>
        <w:rPr>
          <w:szCs w:val="22"/>
          <w:lang w:val="bg-BG"/>
        </w:rPr>
      </w:pPr>
      <w:r>
        <w:rPr>
          <w:szCs w:val="22"/>
          <w:lang w:val="bg-BG"/>
        </w:rPr>
        <w:t xml:space="preserve">Приложението </w:t>
      </w:r>
      <w:r w:rsidR="000B16AD" w:rsidRPr="003020DE">
        <w:rPr>
          <w:szCs w:val="22"/>
          <w:lang w:val="bg-BG"/>
        </w:rPr>
        <w:t xml:space="preserve">на </w:t>
      </w:r>
      <w:r w:rsidR="00ED2D6A">
        <w:rPr>
          <w:szCs w:val="22"/>
          <w:lang w:val="bg-BG"/>
        </w:rPr>
        <w:t>микофенолат мофетил</w:t>
      </w:r>
      <w:r w:rsidR="000B16AD" w:rsidRPr="003020DE">
        <w:rPr>
          <w:szCs w:val="22"/>
          <w:lang w:val="bg-BG"/>
        </w:rPr>
        <w:t xml:space="preserve"> е свързано с повишена честота на нежелани събития от страна на храносмилателната система, включително нечести случаи на улцерация на стомашно-чревния тракт, кръвоизлив и перфорация</w:t>
      </w:r>
      <w:r w:rsidR="001B7E31">
        <w:rPr>
          <w:szCs w:val="22"/>
          <w:lang w:val="bg-BG"/>
        </w:rPr>
        <w:t>.</w:t>
      </w:r>
      <w:r w:rsidR="000B16AD" w:rsidRPr="003020DE">
        <w:rPr>
          <w:szCs w:val="22"/>
          <w:lang w:val="bg-BG"/>
        </w:rPr>
        <w:t xml:space="preserve"> </w:t>
      </w:r>
      <w:r w:rsidR="00ED2D6A">
        <w:rPr>
          <w:szCs w:val="22"/>
          <w:lang w:val="bg-BG"/>
        </w:rPr>
        <w:t>Лечението</w:t>
      </w:r>
      <w:r w:rsidR="000B16AD" w:rsidRPr="003020DE">
        <w:rPr>
          <w:szCs w:val="22"/>
          <w:lang w:val="bg-BG"/>
        </w:rPr>
        <w:t xml:space="preserve"> трябва да се прилага внимателно при пациенти с активно сериозно заболяване на храносмилателната система.</w:t>
      </w:r>
    </w:p>
    <w:p w14:paraId="5ABD8806" w14:textId="77777777" w:rsidR="000B16AD" w:rsidRPr="003020DE" w:rsidRDefault="000B16AD">
      <w:pPr>
        <w:rPr>
          <w:szCs w:val="22"/>
          <w:lang w:val="bg-BG"/>
        </w:rPr>
      </w:pPr>
    </w:p>
    <w:p w14:paraId="34183FC6" w14:textId="2CBCB714" w:rsidR="000B16AD" w:rsidRPr="003020DE" w:rsidRDefault="00ED2D6A">
      <w:pPr>
        <w:rPr>
          <w:szCs w:val="22"/>
          <w:lang w:val="bg-BG"/>
        </w:rPr>
      </w:pPr>
      <w:r>
        <w:rPr>
          <w:szCs w:val="22"/>
          <w:lang w:val="bg-BG"/>
        </w:rPr>
        <w:lastRenderedPageBreak/>
        <w:t>Микофенолат мофетил</w:t>
      </w:r>
      <w:r w:rsidR="000B16AD" w:rsidRPr="003020DE">
        <w:rPr>
          <w:szCs w:val="22"/>
          <w:lang w:val="bg-BG"/>
        </w:rPr>
        <w:t xml:space="preserve"> е инхибитор на </w:t>
      </w:r>
      <w:r w:rsidR="000B16AD" w:rsidRPr="003020DE">
        <w:rPr>
          <w:szCs w:val="22"/>
        </w:rPr>
        <w:t>IMPDH</w:t>
      </w:r>
      <w:r w:rsidR="000B16AD" w:rsidRPr="003020DE">
        <w:rPr>
          <w:szCs w:val="22"/>
          <w:lang w:val="bg-BG"/>
        </w:rPr>
        <w:t xml:space="preserve"> (инозин монофосфат дехидрогеназа). Поради това, приложението му трябва да се избягва при пациенти с рядка наследствена недостатъчност на хипоксантин-гуанин фосфорибозил-трансферазата (</w:t>
      </w:r>
      <w:r w:rsidR="000B16AD" w:rsidRPr="003020DE">
        <w:rPr>
          <w:szCs w:val="22"/>
        </w:rPr>
        <w:t>HGPRT</w:t>
      </w:r>
      <w:r w:rsidR="000B16AD" w:rsidRPr="003020DE">
        <w:rPr>
          <w:szCs w:val="22"/>
          <w:lang w:val="bg-BG"/>
        </w:rPr>
        <w:t xml:space="preserve">), като синдром на </w:t>
      </w:r>
      <w:r w:rsidR="000B16AD" w:rsidRPr="003020DE">
        <w:rPr>
          <w:szCs w:val="22"/>
        </w:rPr>
        <w:t>Lesch</w:t>
      </w:r>
      <w:r w:rsidR="000B16AD" w:rsidRPr="003020DE">
        <w:rPr>
          <w:szCs w:val="22"/>
          <w:lang w:val="bg-BG"/>
        </w:rPr>
        <w:t>-</w:t>
      </w:r>
      <w:r w:rsidR="000B16AD" w:rsidRPr="003020DE">
        <w:rPr>
          <w:szCs w:val="22"/>
        </w:rPr>
        <w:t>Nyhan</w:t>
      </w:r>
      <w:r w:rsidR="000B16AD" w:rsidRPr="003020DE">
        <w:rPr>
          <w:szCs w:val="22"/>
          <w:lang w:val="bg-BG"/>
        </w:rPr>
        <w:t xml:space="preserve"> и </w:t>
      </w:r>
      <w:r w:rsidR="000B16AD" w:rsidRPr="003020DE">
        <w:rPr>
          <w:szCs w:val="22"/>
        </w:rPr>
        <w:t>Kelley</w:t>
      </w:r>
      <w:r w:rsidR="000B16AD" w:rsidRPr="003020DE">
        <w:rPr>
          <w:szCs w:val="22"/>
          <w:lang w:val="bg-BG"/>
        </w:rPr>
        <w:t>-</w:t>
      </w:r>
      <w:r w:rsidR="000B16AD" w:rsidRPr="003020DE">
        <w:rPr>
          <w:szCs w:val="22"/>
        </w:rPr>
        <w:t>Seegmiller</w:t>
      </w:r>
      <w:r w:rsidR="000B16AD" w:rsidRPr="003020DE">
        <w:rPr>
          <w:szCs w:val="22"/>
          <w:lang w:val="bg-BG"/>
        </w:rPr>
        <w:t>.</w:t>
      </w:r>
    </w:p>
    <w:p w14:paraId="2153507F" w14:textId="77777777" w:rsidR="000B16AD" w:rsidRDefault="000B16AD">
      <w:pPr>
        <w:rPr>
          <w:szCs w:val="22"/>
          <w:lang w:val="bg-BG"/>
        </w:rPr>
      </w:pPr>
    </w:p>
    <w:p w14:paraId="1443C925" w14:textId="77777777" w:rsidR="001B7E31" w:rsidRPr="001B7E31" w:rsidRDefault="001B7E31">
      <w:pPr>
        <w:rPr>
          <w:szCs w:val="22"/>
          <w:u w:val="single"/>
          <w:lang w:val="bg-BG"/>
        </w:rPr>
      </w:pPr>
      <w:r w:rsidRPr="001B7E31">
        <w:rPr>
          <w:szCs w:val="22"/>
          <w:u w:val="single"/>
          <w:lang w:val="bg-BG"/>
        </w:rPr>
        <w:t>Взаимодействия</w:t>
      </w:r>
    </w:p>
    <w:p w14:paraId="07883BFB" w14:textId="77777777" w:rsidR="001B7E31" w:rsidRPr="003020DE" w:rsidRDefault="001B7E31">
      <w:pPr>
        <w:rPr>
          <w:szCs w:val="22"/>
          <w:lang w:val="bg-BG"/>
        </w:rPr>
      </w:pPr>
    </w:p>
    <w:p w14:paraId="1071ADC1" w14:textId="7435DD88" w:rsidR="00387F1E" w:rsidRDefault="00A70D5B">
      <w:pPr>
        <w:rPr>
          <w:szCs w:val="22"/>
          <w:lang w:val="bg-BG"/>
        </w:rPr>
      </w:pPr>
      <w:r>
        <w:rPr>
          <w:szCs w:val="22"/>
          <w:lang w:val="bg-BG"/>
        </w:rPr>
        <w:t xml:space="preserve">Необходимо </w:t>
      </w:r>
      <w:r w:rsidR="00271CEC" w:rsidRPr="004C76C7">
        <w:rPr>
          <w:szCs w:val="22"/>
          <w:lang w:val="bg-BG"/>
        </w:rPr>
        <w:t xml:space="preserve">е повишено внимание </w:t>
      </w:r>
      <w:r w:rsidR="000B16AD" w:rsidRPr="004C76C7">
        <w:rPr>
          <w:szCs w:val="22"/>
          <w:lang w:val="bg-BG"/>
        </w:rPr>
        <w:t>при</w:t>
      </w:r>
      <w:r w:rsidR="00271CEC" w:rsidRPr="004C76C7">
        <w:rPr>
          <w:szCs w:val="22"/>
          <w:lang w:val="bg-BG"/>
        </w:rPr>
        <w:t xml:space="preserve"> </w:t>
      </w:r>
      <w:r w:rsidR="007848AD" w:rsidRPr="004C76C7">
        <w:rPr>
          <w:szCs w:val="22"/>
          <w:lang w:val="bg-BG"/>
        </w:rPr>
        <w:t>преминаване</w:t>
      </w:r>
      <w:r w:rsidR="00271CEC" w:rsidRPr="004C76C7">
        <w:rPr>
          <w:szCs w:val="22"/>
          <w:lang w:val="bg-BG"/>
        </w:rPr>
        <w:t xml:space="preserve"> на комбинирана</w:t>
      </w:r>
      <w:r w:rsidR="00FC2656">
        <w:rPr>
          <w:szCs w:val="22"/>
          <w:lang w:val="bg-BG"/>
        </w:rPr>
        <w:t>та</w:t>
      </w:r>
      <w:r w:rsidR="00271CEC" w:rsidRPr="004C76C7">
        <w:rPr>
          <w:szCs w:val="22"/>
          <w:lang w:val="bg-BG"/>
        </w:rPr>
        <w:t xml:space="preserve"> терапия от схеми, съдържащи имуносупресори</w:t>
      </w:r>
      <w:r w:rsidR="000B16AD" w:rsidRPr="004C76C7">
        <w:rPr>
          <w:szCs w:val="22"/>
          <w:lang w:val="bg-BG"/>
        </w:rPr>
        <w:t xml:space="preserve">, които повлияват ентерохепаталния кръговрат </w:t>
      </w:r>
      <w:r w:rsidR="00271CEC" w:rsidRPr="004C76C7">
        <w:rPr>
          <w:szCs w:val="22"/>
          <w:lang w:val="bg-BG"/>
        </w:rPr>
        <w:t xml:space="preserve">на МФК, </w:t>
      </w:r>
      <w:r w:rsidR="00271CEC" w:rsidRPr="003919F5">
        <w:rPr>
          <w:szCs w:val="22"/>
          <w:lang w:val="bg-BG"/>
        </w:rPr>
        <w:t xml:space="preserve">напр. циклоспорин, </w:t>
      </w:r>
      <w:r w:rsidR="001F7D65" w:rsidRPr="003919F5">
        <w:rPr>
          <w:szCs w:val="22"/>
          <w:lang w:val="bg-BG"/>
        </w:rPr>
        <w:t xml:space="preserve">към </w:t>
      </w:r>
      <w:r w:rsidR="00271CEC" w:rsidRPr="003919F5">
        <w:rPr>
          <w:szCs w:val="22"/>
          <w:lang w:val="bg-BG"/>
        </w:rPr>
        <w:t xml:space="preserve">други, които са лишени от този ефект, напр. </w:t>
      </w:r>
      <w:r w:rsidR="00FC2656" w:rsidRPr="00394C1B">
        <w:rPr>
          <w:lang w:val="bg-BG" w:eastAsia="en-US"/>
        </w:rPr>
        <w:t>такролимус</w:t>
      </w:r>
      <w:r w:rsidR="00FC2656">
        <w:rPr>
          <w:lang w:val="bg-BG" w:eastAsia="en-US"/>
        </w:rPr>
        <w:t xml:space="preserve">, </w:t>
      </w:r>
      <w:r w:rsidR="00271CEC" w:rsidRPr="003919F5">
        <w:rPr>
          <w:szCs w:val="22"/>
          <w:lang w:val="bg-BG"/>
        </w:rPr>
        <w:t xml:space="preserve">сиролимус, белатацепт, или обратно, тъй като това може да доведе до промени в експозицията на </w:t>
      </w:r>
      <w:r w:rsidR="00C87B73" w:rsidRPr="003919F5">
        <w:rPr>
          <w:szCs w:val="22"/>
          <w:lang w:val="bg-BG"/>
        </w:rPr>
        <w:t>МФК. Лек</w:t>
      </w:r>
      <w:r w:rsidR="001F7D65" w:rsidRPr="003919F5">
        <w:rPr>
          <w:szCs w:val="22"/>
          <w:lang w:val="bg-BG"/>
        </w:rPr>
        <w:t>арства, които повлияват</w:t>
      </w:r>
      <w:r w:rsidR="00C87B73" w:rsidRPr="003919F5">
        <w:rPr>
          <w:szCs w:val="22"/>
          <w:lang w:val="bg-BG"/>
        </w:rPr>
        <w:t xml:space="preserve"> ентерохепаталния цикъл на МФК</w:t>
      </w:r>
      <w:r w:rsidR="007E2DAF" w:rsidRPr="003919F5">
        <w:rPr>
          <w:szCs w:val="22"/>
          <w:lang w:val="bg-BG"/>
        </w:rPr>
        <w:t xml:space="preserve"> </w:t>
      </w:r>
      <w:r w:rsidR="00474957" w:rsidRPr="001635CE">
        <w:rPr>
          <w:lang w:val="bg-BG" w:eastAsia="en-US"/>
        </w:rPr>
        <w:t>(</w:t>
      </w:r>
      <w:r w:rsidR="007E2DAF" w:rsidRPr="003919F5">
        <w:rPr>
          <w:szCs w:val="22"/>
          <w:lang w:val="bg-BG"/>
        </w:rPr>
        <w:t xml:space="preserve">напр. </w:t>
      </w:r>
      <w:r w:rsidR="0063733D" w:rsidRPr="003919F5">
        <w:rPr>
          <w:szCs w:val="22"/>
          <w:lang w:val="bg-BG"/>
        </w:rPr>
        <w:t>к</w:t>
      </w:r>
      <w:r w:rsidR="00FF0171" w:rsidRPr="003919F5">
        <w:rPr>
          <w:szCs w:val="22"/>
          <w:lang w:val="bg-BG"/>
        </w:rPr>
        <w:t xml:space="preserve">олестирамин, </w:t>
      </w:r>
      <w:r w:rsidR="00474957">
        <w:rPr>
          <w:szCs w:val="22"/>
          <w:lang w:val="bg-BG"/>
        </w:rPr>
        <w:t>антибиотици</w:t>
      </w:r>
      <w:r w:rsidR="00474957" w:rsidRPr="001635CE">
        <w:rPr>
          <w:szCs w:val="22"/>
          <w:lang w:val="bg-BG"/>
        </w:rPr>
        <w:t>)</w:t>
      </w:r>
      <w:r w:rsidR="00324FE0">
        <w:rPr>
          <w:szCs w:val="22"/>
          <w:lang w:val="bg-BG"/>
        </w:rPr>
        <w:t>,</w:t>
      </w:r>
      <w:r w:rsidR="00474957" w:rsidRPr="001635CE">
        <w:rPr>
          <w:szCs w:val="22"/>
          <w:lang w:val="bg-BG"/>
        </w:rPr>
        <w:t xml:space="preserve"> </w:t>
      </w:r>
      <w:r w:rsidR="00FF0171" w:rsidRPr="003919F5">
        <w:rPr>
          <w:szCs w:val="22"/>
          <w:lang w:val="bg-BG"/>
        </w:rPr>
        <w:t>трябва да се използват с повишено внимание</w:t>
      </w:r>
      <w:r w:rsidR="00C87B73" w:rsidRPr="003919F5">
        <w:rPr>
          <w:szCs w:val="22"/>
          <w:lang w:val="bg-BG"/>
        </w:rPr>
        <w:t xml:space="preserve"> </w:t>
      </w:r>
      <w:r w:rsidR="000B16AD" w:rsidRPr="003919F5">
        <w:rPr>
          <w:szCs w:val="22"/>
          <w:lang w:val="bg-BG"/>
        </w:rPr>
        <w:t>поради</w:t>
      </w:r>
      <w:r w:rsidR="000B16AD" w:rsidRPr="004C76C7">
        <w:rPr>
          <w:szCs w:val="22"/>
          <w:lang w:val="bg-BG"/>
        </w:rPr>
        <w:t xml:space="preserve"> </w:t>
      </w:r>
      <w:r w:rsidR="001F7D65" w:rsidRPr="004C76C7">
        <w:rPr>
          <w:szCs w:val="22"/>
          <w:lang w:val="bg-BG"/>
        </w:rPr>
        <w:t xml:space="preserve">потенциала им </w:t>
      </w:r>
      <w:r w:rsidR="00C50C00" w:rsidRPr="004C76C7">
        <w:rPr>
          <w:szCs w:val="22"/>
          <w:lang w:val="bg-BG"/>
        </w:rPr>
        <w:t xml:space="preserve">за намаляване на </w:t>
      </w:r>
      <w:r w:rsidR="00FF0171" w:rsidRPr="004C76C7">
        <w:rPr>
          <w:szCs w:val="22"/>
          <w:lang w:val="bg-BG"/>
        </w:rPr>
        <w:t xml:space="preserve">плазмените нива </w:t>
      </w:r>
      <w:r w:rsidR="0015586F">
        <w:rPr>
          <w:szCs w:val="22"/>
          <w:lang w:val="bg-BG"/>
        </w:rPr>
        <w:t xml:space="preserve">на </w:t>
      </w:r>
      <w:r w:rsidR="0097223F">
        <w:rPr>
          <w:szCs w:val="22"/>
          <w:lang w:val="bg-BG"/>
        </w:rPr>
        <w:t xml:space="preserve">микофенолат </w:t>
      </w:r>
      <w:r w:rsidR="0015586F">
        <w:rPr>
          <w:szCs w:val="22"/>
          <w:lang w:val="bg-BG"/>
        </w:rPr>
        <w:t xml:space="preserve">и неговата ефикасност </w:t>
      </w:r>
      <w:r w:rsidR="00FF0171" w:rsidRPr="00743166">
        <w:rPr>
          <w:szCs w:val="22"/>
          <w:lang w:val="bg-BG"/>
        </w:rPr>
        <w:t>(вж</w:t>
      </w:r>
      <w:r w:rsidR="00FF0171" w:rsidRPr="004C76C7">
        <w:rPr>
          <w:szCs w:val="22"/>
          <w:lang w:val="bg-BG"/>
        </w:rPr>
        <w:t>. също точка 4.5)</w:t>
      </w:r>
      <w:r w:rsidR="000B16AD" w:rsidRPr="004C76C7">
        <w:rPr>
          <w:szCs w:val="22"/>
          <w:lang w:val="bg-BG"/>
        </w:rPr>
        <w:t>.</w:t>
      </w:r>
      <w:r w:rsidR="00FC2656">
        <w:rPr>
          <w:szCs w:val="22"/>
          <w:lang w:val="bg-BG"/>
        </w:rPr>
        <w:t xml:space="preserve"> </w:t>
      </w:r>
    </w:p>
    <w:p w14:paraId="11FDF1B3" w14:textId="77777777" w:rsidR="004C76C7" w:rsidRDefault="004C76C7" w:rsidP="009F2935">
      <w:pPr>
        <w:rPr>
          <w:szCs w:val="22"/>
          <w:lang w:val="bg-BG"/>
        </w:rPr>
      </w:pPr>
    </w:p>
    <w:p w14:paraId="562E2197" w14:textId="50B0E41B" w:rsidR="009F2935" w:rsidRPr="00D25D14" w:rsidRDefault="009F2935" w:rsidP="009F2935">
      <w:pPr>
        <w:rPr>
          <w:szCs w:val="22"/>
          <w:lang w:val="bg-BG"/>
        </w:rPr>
      </w:pPr>
      <w:r>
        <w:rPr>
          <w:szCs w:val="22"/>
          <w:lang w:val="bg-BG"/>
        </w:rPr>
        <w:t xml:space="preserve">Препоръчва се </w:t>
      </w:r>
      <w:r w:rsidR="001A5227">
        <w:rPr>
          <w:szCs w:val="22"/>
          <w:lang w:val="bg-BG"/>
        </w:rPr>
        <w:t>микофенолат мофетил</w:t>
      </w:r>
      <w:r>
        <w:rPr>
          <w:lang w:val="bg-BG" w:eastAsia="en-US"/>
        </w:rPr>
        <w:t xml:space="preserve"> да не се прилага </w:t>
      </w:r>
      <w:r w:rsidR="00B375DC">
        <w:rPr>
          <w:szCs w:val="22"/>
          <w:lang w:val="bg-BG"/>
        </w:rPr>
        <w:t>съпътстващо</w:t>
      </w:r>
      <w:r>
        <w:rPr>
          <w:lang w:val="bg-BG" w:eastAsia="en-US"/>
        </w:rPr>
        <w:t xml:space="preserve"> с азатиоприн, защото такова </w:t>
      </w:r>
      <w:r w:rsidR="007A2D41">
        <w:rPr>
          <w:szCs w:val="22"/>
          <w:lang w:val="bg-BG"/>
        </w:rPr>
        <w:t xml:space="preserve">съпътстващо </w:t>
      </w:r>
      <w:r>
        <w:rPr>
          <w:lang w:val="bg-BG" w:eastAsia="en-US"/>
        </w:rPr>
        <w:t xml:space="preserve">приложение не е </w:t>
      </w:r>
      <w:r w:rsidR="00FE2778">
        <w:rPr>
          <w:lang w:val="bg-BG" w:eastAsia="en-US"/>
        </w:rPr>
        <w:t>проучено</w:t>
      </w:r>
      <w:r>
        <w:rPr>
          <w:lang w:val="bg-BG" w:eastAsia="en-US"/>
        </w:rPr>
        <w:t>.</w:t>
      </w:r>
    </w:p>
    <w:p w14:paraId="42CB7539" w14:textId="77777777" w:rsidR="009F2935" w:rsidRPr="003020DE" w:rsidRDefault="009F2935">
      <w:pPr>
        <w:rPr>
          <w:szCs w:val="22"/>
          <w:lang w:val="bg-BG"/>
        </w:rPr>
      </w:pPr>
    </w:p>
    <w:p w14:paraId="125CDD9B" w14:textId="77777777" w:rsidR="000B16AD" w:rsidRDefault="009F2935">
      <w:pPr>
        <w:rPr>
          <w:szCs w:val="22"/>
          <w:lang w:val="bg-BG"/>
        </w:rPr>
      </w:pPr>
      <w:r>
        <w:rPr>
          <w:szCs w:val="22"/>
          <w:lang w:val="bg-BG"/>
        </w:rPr>
        <w:t xml:space="preserve">Съотношението </w:t>
      </w:r>
      <w:r w:rsidR="000B16AD" w:rsidRPr="003020DE">
        <w:rPr>
          <w:szCs w:val="22"/>
          <w:lang w:val="bg-BG"/>
        </w:rPr>
        <w:t>риск</w:t>
      </w:r>
      <w:r>
        <w:rPr>
          <w:szCs w:val="22"/>
          <w:lang w:val="bg-BG"/>
        </w:rPr>
        <w:t>/полза на</w:t>
      </w:r>
      <w:r w:rsidR="000B16AD" w:rsidRPr="003020DE">
        <w:rPr>
          <w:szCs w:val="22"/>
          <w:lang w:val="bg-BG"/>
        </w:rPr>
        <w:t xml:space="preserve"> микофенолат мофетил в комбинация с</w:t>
      </w:r>
      <w:r w:rsidR="00FC2656">
        <w:rPr>
          <w:szCs w:val="22"/>
          <w:lang w:val="bg-BG"/>
        </w:rPr>
        <w:t xml:space="preserve">ъс </w:t>
      </w:r>
      <w:r w:rsidR="000B16AD" w:rsidRPr="003020DE">
        <w:rPr>
          <w:lang w:val="bg-BG"/>
        </w:rPr>
        <w:t>сиролимус</w:t>
      </w:r>
      <w:r w:rsidR="000B16AD" w:rsidRPr="003020DE">
        <w:rPr>
          <w:szCs w:val="22"/>
          <w:lang w:val="bg-BG"/>
        </w:rPr>
        <w:t xml:space="preserve"> </w:t>
      </w:r>
      <w:r w:rsidR="00FA6905">
        <w:rPr>
          <w:szCs w:val="22"/>
          <w:lang w:val="bg-BG"/>
        </w:rPr>
        <w:t xml:space="preserve">не е установено </w:t>
      </w:r>
      <w:r w:rsidR="000B16AD" w:rsidRPr="003020DE">
        <w:rPr>
          <w:szCs w:val="22"/>
          <w:lang w:val="bg-BG"/>
        </w:rPr>
        <w:t xml:space="preserve">(вж. също точка 4.5). </w:t>
      </w:r>
    </w:p>
    <w:p w14:paraId="0FAE4B3E" w14:textId="77777777" w:rsidR="00387F1E" w:rsidRPr="001635CE" w:rsidRDefault="00387F1E" w:rsidP="00387F1E">
      <w:pPr>
        <w:pStyle w:val="QRDEnBodyText"/>
        <w:rPr>
          <w:u w:val="single"/>
          <w:lang w:val="bg-BG"/>
        </w:rPr>
      </w:pPr>
    </w:p>
    <w:p w14:paraId="2C894B63" w14:textId="77777777" w:rsidR="00387F1E" w:rsidRPr="001635CE" w:rsidRDefault="00387F1E" w:rsidP="00387F1E">
      <w:pPr>
        <w:pStyle w:val="QRDEnBodyText"/>
        <w:rPr>
          <w:u w:val="single"/>
          <w:lang w:val="bg-BG"/>
        </w:rPr>
      </w:pPr>
      <w:r>
        <w:rPr>
          <w:u w:val="single"/>
          <w:lang w:val="bg-BG"/>
        </w:rPr>
        <w:t>Терапевтичен лекарствен мониторинг</w:t>
      </w:r>
    </w:p>
    <w:p w14:paraId="2A1DE1D8" w14:textId="77777777" w:rsidR="00387F1E" w:rsidRPr="001635CE" w:rsidRDefault="00387F1E" w:rsidP="00387F1E">
      <w:pPr>
        <w:pStyle w:val="QRDEnBodyText"/>
        <w:rPr>
          <w:u w:val="single"/>
          <w:lang w:val="bg-BG"/>
        </w:rPr>
      </w:pPr>
    </w:p>
    <w:p w14:paraId="576DDCE1" w14:textId="7FFDC9E8" w:rsidR="00387F1E" w:rsidRPr="003020DE" w:rsidRDefault="00387F1E" w:rsidP="00387F1E">
      <w:pPr>
        <w:rPr>
          <w:szCs w:val="22"/>
          <w:lang w:val="bg-BG"/>
        </w:rPr>
      </w:pPr>
      <w:r w:rsidRPr="00690BC6">
        <w:rPr>
          <w:lang w:val="bg-BG"/>
        </w:rPr>
        <w:t xml:space="preserve">При промяна на комбинираната терапия (напр. </w:t>
      </w:r>
      <w:r w:rsidR="00D81B39">
        <w:rPr>
          <w:lang w:val="bg-BG"/>
        </w:rPr>
        <w:t xml:space="preserve">преминаване </w:t>
      </w:r>
      <w:r w:rsidRPr="0021620E">
        <w:rPr>
          <w:lang w:val="bg-BG"/>
        </w:rPr>
        <w:t xml:space="preserve">от </w:t>
      </w:r>
      <w:r>
        <w:rPr>
          <w:lang w:val="bg-BG"/>
        </w:rPr>
        <w:t xml:space="preserve">схеми с </w:t>
      </w:r>
      <w:r w:rsidRPr="0021620E">
        <w:rPr>
          <w:lang w:val="bg-BG"/>
        </w:rPr>
        <w:t xml:space="preserve">циклоспорин на </w:t>
      </w:r>
      <w:r>
        <w:rPr>
          <w:lang w:val="bg-BG"/>
        </w:rPr>
        <w:t xml:space="preserve">такива с </w:t>
      </w:r>
      <w:r w:rsidRPr="0021620E">
        <w:rPr>
          <w:lang w:val="bg-BG"/>
        </w:rPr>
        <w:t>такролимус или обратно) може да бъде подходящо да се проведе терапевтич</w:t>
      </w:r>
      <w:r>
        <w:rPr>
          <w:lang w:val="bg-BG"/>
        </w:rPr>
        <w:t>е</w:t>
      </w:r>
      <w:r w:rsidRPr="0021620E">
        <w:rPr>
          <w:lang w:val="bg-BG"/>
        </w:rPr>
        <w:t xml:space="preserve">н лекарствен </w:t>
      </w:r>
      <w:r>
        <w:rPr>
          <w:lang w:val="bg-BG"/>
        </w:rPr>
        <w:t xml:space="preserve">мониторинг </w:t>
      </w:r>
      <w:r w:rsidRPr="0021620E">
        <w:rPr>
          <w:lang w:val="bg-BG"/>
        </w:rPr>
        <w:t xml:space="preserve">на </w:t>
      </w:r>
      <w:r w:rsidRPr="0021620E">
        <w:rPr>
          <w:lang w:val="en-GB"/>
        </w:rPr>
        <w:t>M</w:t>
      </w:r>
      <w:r>
        <w:rPr>
          <w:lang w:val="bg-BG"/>
        </w:rPr>
        <w:t>ФК</w:t>
      </w:r>
      <w:r w:rsidRPr="001635CE">
        <w:rPr>
          <w:lang w:val="bg-BG"/>
        </w:rPr>
        <w:t xml:space="preserve"> </w:t>
      </w:r>
      <w:r w:rsidRPr="0021620E">
        <w:rPr>
          <w:lang w:val="bg-BG"/>
        </w:rPr>
        <w:t>или да се осигури</w:t>
      </w:r>
      <w:r w:rsidRPr="001635CE">
        <w:rPr>
          <w:lang w:val="bg-BG"/>
        </w:rPr>
        <w:t xml:space="preserve"> </w:t>
      </w:r>
      <w:r w:rsidRPr="0021620E">
        <w:rPr>
          <w:lang w:val="bg-BG"/>
        </w:rPr>
        <w:t xml:space="preserve">адекватна имуносупресия при пациенти с висок имунологичен риск </w:t>
      </w:r>
      <w:r w:rsidRPr="001635CE">
        <w:rPr>
          <w:lang w:val="bg-BG"/>
        </w:rPr>
        <w:t>(</w:t>
      </w:r>
      <w:r w:rsidRPr="0021620E">
        <w:rPr>
          <w:lang w:val="bg-BG"/>
        </w:rPr>
        <w:t>напр</w:t>
      </w:r>
      <w:r w:rsidRPr="001635CE">
        <w:rPr>
          <w:lang w:val="bg-BG"/>
        </w:rPr>
        <w:t xml:space="preserve">. </w:t>
      </w:r>
      <w:r w:rsidRPr="0021620E">
        <w:rPr>
          <w:lang w:val="bg-BG"/>
        </w:rPr>
        <w:t>риск от отхвърляне, лечение с антибиотици</w:t>
      </w:r>
      <w:r>
        <w:rPr>
          <w:lang w:val="bg-BG"/>
        </w:rPr>
        <w:t xml:space="preserve">, добавяне или </w:t>
      </w:r>
      <w:r w:rsidR="00D81B39">
        <w:rPr>
          <w:lang w:val="bg-BG"/>
        </w:rPr>
        <w:t>спиране на приложението</w:t>
      </w:r>
      <w:r>
        <w:rPr>
          <w:lang w:val="bg-BG"/>
        </w:rPr>
        <w:t xml:space="preserve"> на взаимодействащи лекарства</w:t>
      </w:r>
      <w:r w:rsidRPr="001635CE">
        <w:rPr>
          <w:lang w:val="bg-BG"/>
        </w:rPr>
        <w:t>).</w:t>
      </w:r>
    </w:p>
    <w:p w14:paraId="2CBF9388" w14:textId="77777777" w:rsidR="00FA6905" w:rsidRDefault="00FA6905">
      <w:pPr>
        <w:rPr>
          <w:szCs w:val="22"/>
          <w:lang w:val="bg-BG"/>
        </w:rPr>
      </w:pPr>
    </w:p>
    <w:p w14:paraId="4C8BA28B" w14:textId="77777777" w:rsidR="00FA6905" w:rsidRPr="009C1B9E" w:rsidRDefault="00FA6905">
      <w:pPr>
        <w:rPr>
          <w:szCs w:val="22"/>
          <w:u w:val="single"/>
          <w:lang w:val="bg-BG"/>
        </w:rPr>
      </w:pPr>
      <w:r w:rsidRPr="00FA6905">
        <w:rPr>
          <w:szCs w:val="22"/>
          <w:u w:val="single"/>
          <w:lang w:val="bg-BG"/>
        </w:rPr>
        <w:t>Специал</w:t>
      </w:r>
      <w:r w:rsidRPr="009C1B9E">
        <w:rPr>
          <w:szCs w:val="22"/>
          <w:u w:val="single"/>
          <w:lang w:val="bg-BG"/>
        </w:rPr>
        <w:t>ни популации</w:t>
      </w:r>
    </w:p>
    <w:p w14:paraId="23E79C0B" w14:textId="77777777" w:rsidR="00CC7EBA" w:rsidRPr="001635CE" w:rsidRDefault="00CC7EBA" w:rsidP="000E38DB">
      <w:pPr>
        <w:keepNext/>
        <w:rPr>
          <w:i/>
          <w:u w:val="single"/>
          <w:lang w:val="bg-BG"/>
        </w:rPr>
      </w:pPr>
    </w:p>
    <w:p w14:paraId="075A1AE8" w14:textId="77777777" w:rsidR="000E38DB" w:rsidRPr="00FD256A" w:rsidRDefault="000E38DB" w:rsidP="000E38DB">
      <w:pPr>
        <w:keepNext/>
        <w:rPr>
          <w:i/>
          <w:u w:val="single"/>
          <w:lang w:val="bg-BG"/>
        </w:rPr>
      </w:pPr>
      <w:r w:rsidRPr="00FD256A">
        <w:rPr>
          <w:i/>
          <w:u w:val="single"/>
          <w:lang w:val="bg-BG"/>
        </w:rPr>
        <w:t xml:space="preserve">Педиатрична популация </w:t>
      </w:r>
    </w:p>
    <w:p w14:paraId="26C6DFA5" w14:textId="77777777" w:rsidR="000E38DB" w:rsidRPr="001635CE" w:rsidRDefault="009F2DF0" w:rsidP="000E38DB">
      <w:pPr>
        <w:keepNext/>
        <w:rPr>
          <w:lang w:val="bg-BG"/>
        </w:rPr>
      </w:pPr>
      <w:sdt>
        <w:sdtPr>
          <w:tag w:val="goog_rdk_389"/>
          <w:id w:val="635220488"/>
        </w:sdtPr>
        <w:sdtEndPr/>
        <w:sdtContent>
          <w:r w:rsidR="000E38DB" w:rsidRPr="001635CE">
            <w:rPr>
              <w:lang w:val="bg-BG"/>
            </w:rPr>
            <w:t>Много ограничена постмаркетингова информация показва по-висока честота на следните нежелани събития при пациенти на възраст под 6 години в сравнение с по-възрастните пациенти:</w:t>
          </w:r>
        </w:sdtContent>
      </w:sdt>
    </w:p>
    <w:sdt>
      <w:sdtPr>
        <w:tag w:val="goog_rdk_392"/>
        <w:id w:val="1118025177"/>
      </w:sdtPr>
      <w:sdtEndPr/>
      <w:sdtContent>
        <w:p w14:paraId="367E7A9C" w14:textId="5FB24FD6" w:rsidR="000E38DB" w:rsidRPr="001635CE" w:rsidRDefault="009F2DF0" w:rsidP="000E38DB">
          <w:pPr>
            <w:pStyle w:val="ListParagraph"/>
            <w:keepNext/>
            <w:numPr>
              <w:ilvl w:val="0"/>
              <w:numId w:val="60"/>
            </w:numPr>
            <w:pBdr>
              <w:top w:val="nil"/>
              <w:left w:val="nil"/>
              <w:bottom w:val="nil"/>
              <w:right w:val="nil"/>
              <w:between w:val="nil"/>
            </w:pBdr>
            <w:contextualSpacing/>
            <w:rPr>
              <w:color w:val="000000"/>
              <w:lang w:val="bg-BG"/>
            </w:rPr>
          </w:pPr>
          <w:sdt>
            <w:sdtPr>
              <w:tag w:val="goog_rdk_391"/>
              <w:id w:val="-1211104201"/>
            </w:sdtPr>
            <w:sdtEndPr/>
            <w:sdtContent>
              <w:r w:rsidR="000E38DB" w:rsidRPr="001635CE">
                <w:rPr>
                  <w:color w:val="000000"/>
                  <w:lang w:val="bg-BG"/>
                </w:rPr>
                <w:t>лимфоми и други злокачествени заболявания, особено посттрансплантационн</w:t>
              </w:r>
              <w:r w:rsidR="007A18D0">
                <w:rPr>
                  <w:color w:val="000000"/>
                  <w:lang w:val="bg-BG"/>
                </w:rPr>
                <w:t>о</w:t>
              </w:r>
              <w:r w:rsidR="000E38DB" w:rsidRPr="001635CE">
                <w:rPr>
                  <w:color w:val="000000"/>
                  <w:lang w:val="bg-BG"/>
                </w:rPr>
                <w:t xml:space="preserve"> лимфопролиферативн</w:t>
              </w:r>
              <w:r w:rsidR="007A18D0">
                <w:rPr>
                  <w:color w:val="000000"/>
                  <w:lang w:val="bg-BG"/>
                </w:rPr>
                <w:t>о</w:t>
              </w:r>
              <w:r w:rsidR="000E38DB" w:rsidRPr="001635CE">
                <w:rPr>
                  <w:color w:val="000000"/>
                  <w:lang w:val="bg-BG"/>
                </w:rPr>
                <w:t xml:space="preserve"> нарушени</w:t>
              </w:r>
              <w:r w:rsidR="007A18D0">
                <w:rPr>
                  <w:color w:val="000000"/>
                  <w:lang w:val="bg-BG"/>
                </w:rPr>
                <w:t>е</w:t>
              </w:r>
              <w:r w:rsidR="000E38DB" w:rsidRPr="001635CE">
                <w:rPr>
                  <w:color w:val="000000"/>
                  <w:lang w:val="bg-BG"/>
                </w:rPr>
                <w:t xml:space="preserve"> при пациенти със сърдечна трансплантация.</w:t>
              </w:r>
            </w:sdtContent>
          </w:sdt>
        </w:p>
      </w:sdtContent>
    </w:sdt>
    <w:sdt>
      <w:sdtPr>
        <w:tag w:val="goog_rdk_394"/>
        <w:id w:val="26145469"/>
      </w:sdtPr>
      <w:sdtEndPr/>
      <w:sdtContent>
        <w:p w14:paraId="2D3278F5" w14:textId="02D354B3" w:rsidR="000E38DB" w:rsidRPr="001635CE" w:rsidRDefault="009F2DF0" w:rsidP="000E38DB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ind w:left="709"/>
            <w:rPr>
              <w:color w:val="000000"/>
            </w:rPr>
          </w:pPr>
          <w:sdt>
            <w:sdtPr>
              <w:tag w:val="goog_rdk_393"/>
              <w:id w:val="-1450472477"/>
              <w:showingPlcHdr/>
            </w:sdtPr>
            <w:sdtEndPr/>
            <w:sdtContent>
              <w:r w:rsidR="001635CE">
                <w:t xml:space="preserve">     </w:t>
              </w:r>
            </w:sdtContent>
          </w:sdt>
        </w:p>
      </w:sdtContent>
    </w:sdt>
    <w:sdt>
      <w:sdtPr>
        <w:tag w:val="goog_rdk_397"/>
        <w:id w:val="-283200402"/>
      </w:sdtPr>
      <w:sdtEndPr/>
      <w:sdtContent>
        <w:p w14:paraId="04571105" w14:textId="77777777" w:rsidR="000E38DB" w:rsidRPr="001635CE" w:rsidRDefault="009F2DF0" w:rsidP="000E38DB">
          <w:pPr>
            <w:pStyle w:val="ListParagraph"/>
            <w:keepNext/>
            <w:numPr>
              <w:ilvl w:val="0"/>
              <w:numId w:val="60"/>
            </w:numPr>
            <w:pBdr>
              <w:top w:val="nil"/>
              <w:left w:val="nil"/>
              <w:bottom w:val="nil"/>
              <w:right w:val="nil"/>
              <w:between w:val="nil"/>
            </w:pBdr>
            <w:contextualSpacing/>
            <w:rPr>
              <w:color w:val="000000"/>
            </w:rPr>
          </w:pPr>
          <w:sdt>
            <w:sdtPr>
              <w:tag w:val="goog_rdk_395"/>
              <w:id w:val="889467304"/>
            </w:sdtPr>
            <w:sdtEndPr/>
            <w:sdtContent>
              <w:r w:rsidR="000E38DB" w:rsidRPr="001635CE">
                <w:rPr>
                  <w:color w:val="000000"/>
                </w:rPr>
                <w:t xml:space="preserve">нарушения на кръвта и лимфната система, включително анемия и неутропения при пациенти със сърдечна трансплантация. Това се отнася за деца под 6-годишна възраст в сравнение с по-възрастните пациенти и в сравнение с педиатричните реципиенти на чернодробна/бъбречна трансплантация. </w:t>
              </w:r>
            </w:sdtContent>
          </w:sdt>
        </w:p>
      </w:sdtContent>
    </w:sdt>
    <w:sdt>
      <w:sdtPr>
        <w:tag w:val="goog_rdk_399"/>
        <w:id w:val="-1196077053"/>
      </w:sdtPr>
      <w:sdtEndPr/>
      <w:sdtContent>
        <w:p w14:paraId="1B34A145" w14:textId="77777777" w:rsidR="000E38DB" w:rsidRPr="001635CE" w:rsidRDefault="009F2DF0" w:rsidP="001635CE">
          <w:pPr>
            <w:pStyle w:val="ListParagraph"/>
            <w:keepNext/>
            <w:contextualSpacing/>
            <w:rPr>
              <w:color w:val="000000"/>
            </w:rPr>
          </w:pPr>
          <w:sdt>
            <w:sdtPr>
              <w:tag w:val="goog_rdk_398"/>
              <w:id w:val="-454486147"/>
            </w:sdtPr>
            <w:sdtEndPr/>
            <w:sdtContent>
              <w:r w:rsidR="000E38DB" w:rsidRPr="001635CE">
                <w:t>При пациентите, приемащи микофенолат мофетил, пълна кръвна картина трябва да се изследва ежеседмично през първия месец, два пъти месечно през втория и третия месец от лечението, след което ежемесечно през първата година. Ако се развие неутропения, може да е подходящо да се прекъсне или да се преустанови приема на микофенолат мофетил.</w:t>
              </w:r>
            </w:sdtContent>
          </w:sdt>
        </w:p>
      </w:sdtContent>
    </w:sdt>
    <w:sdt>
      <w:sdtPr>
        <w:tag w:val="goog_rdk_401"/>
        <w:id w:val="1491595057"/>
      </w:sdtPr>
      <w:sdtEndPr/>
      <w:sdtContent>
        <w:p w14:paraId="4D1B8D3C" w14:textId="77777777" w:rsidR="000E38DB" w:rsidRPr="001635CE" w:rsidRDefault="009F2DF0" w:rsidP="000E38DB">
          <w:pPr>
            <w:pStyle w:val="ListParagraph"/>
            <w:keepNext/>
            <w:numPr>
              <w:ilvl w:val="0"/>
              <w:numId w:val="60"/>
            </w:numPr>
            <w:pBdr>
              <w:top w:val="nil"/>
              <w:left w:val="nil"/>
              <w:bottom w:val="nil"/>
              <w:right w:val="nil"/>
              <w:between w:val="nil"/>
            </w:pBdr>
            <w:contextualSpacing/>
            <w:rPr>
              <w:color w:val="000000"/>
            </w:rPr>
          </w:pPr>
          <w:sdt>
            <w:sdtPr>
              <w:tag w:val="goog_rdk_400"/>
              <w:id w:val="-1519837697"/>
            </w:sdtPr>
            <w:sdtEndPr/>
            <w:sdtContent>
              <w:r w:rsidR="000E38DB" w:rsidRPr="001635CE">
                <w:rPr>
                  <w:color w:val="000000"/>
                </w:rPr>
                <w:t xml:space="preserve">стомашно-чревни </w:t>
              </w:r>
              <w:r w:rsidR="005248A3">
                <w:rPr>
                  <w:color w:val="000000"/>
                  <w:lang w:val="bg-BG"/>
                </w:rPr>
                <w:t>нарушения</w:t>
              </w:r>
              <w:r w:rsidR="000E38DB" w:rsidRPr="001635CE">
                <w:rPr>
                  <w:color w:val="000000"/>
                </w:rPr>
                <w:t xml:space="preserve">, включително диария и повръщане. </w:t>
              </w:r>
            </w:sdtContent>
          </w:sdt>
        </w:p>
      </w:sdtContent>
    </w:sdt>
    <w:p w14:paraId="35062757" w14:textId="77777777" w:rsidR="000E38DB" w:rsidRPr="000E38DB" w:rsidRDefault="009F2DF0" w:rsidP="000E38DB">
      <w:pPr>
        <w:keepNext/>
        <w:rPr>
          <w:i/>
          <w:u w:val="single"/>
        </w:rPr>
      </w:pPr>
      <w:sdt>
        <w:sdtPr>
          <w:tag w:val="goog_rdk_403"/>
          <w:id w:val="199297534"/>
        </w:sdtPr>
        <w:sdtEndPr/>
        <w:sdtContent>
          <w:sdt>
            <w:sdtPr>
              <w:tag w:val="goog_rdk_402"/>
              <w:id w:val="-1491559577"/>
            </w:sdtPr>
            <w:sdtEndPr/>
            <w:sdtContent>
              <w:r w:rsidR="000E38DB" w:rsidRPr="001635CE">
                <w:rPr>
                  <w:color w:val="000000"/>
                </w:rPr>
                <w:t>Лечението трябва да се прилага с повишено внимание при пациенти с активни сериозни заболявания на храносмилателната система.</w:t>
              </w:r>
            </w:sdtContent>
          </w:sdt>
        </w:sdtContent>
      </w:sdt>
    </w:p>
    <w:p w14:paraId="482007B3" w14:textId="77777777" w:rsidR="000E38DB" w:rsidRPr="000E38DB" w:rsidRDefault="000E38DB" w:rsidP="000E38DB">
      <w:pPr>
        <w:keepNext/>
        <w:rPr>
          <w:i/>
          <w:u w:val="single"/>
        </w:rPr>
      </w:pPr>
    </w:p>
    <w:p w14:paraId="5DF6D438" w14:textId="789EED22" w:rsidR="00A44F05" w:rsidRPr="00FD256A" w:rsidRDefault="000E38DB" w:rsidP="001635CE">
      <w:pPr>
        <w:keepNext/>
        <w:rPr>
          <w:i/>
          <w:u w:val="single"/>
        </w:rPr>
      </w:pPr>
      <w:r w:rsidRPr="00FD256A">
        <w:rPr>
          <w:i/>
          <w:u w:val="single"/>
        </w:rPr>
        <w:t xml:space="preserve">Популация в старческа възраст </w:t>
      </w:r>
    </w:p>
    <w:p w14:paraId="61386193" w14:textId="77777777" w:rsidR="00A61718" w:rsidRPr="009C1B9E" w:rsidRDefault="00860E36" w:rsidP="00A61718">
      <w:pPr>
        <w:rPr>
          <w:noProof/>
          <w:lang w:val="bg-BG"/>
        </w:rPr>
      </w:pPr>
      <w:r>
        <w:rPr>
          <w:noProof/>
          <w:lang w:val="bg-BG"/>
        </w:rPr>
        <w:t>Пациентите в старческа възраст</w:t>
      </w:r>
      <w:r w:rsidR="00A61718" w:rsidRPr="009C1B9E">
        <w:rPr>
          <w:noProof/>
          <w:lang w:val="bg-BG"/>
        </w:rPr>
        <w:t xml:space="preserve"> в сравнение с по-младите индивиди, могат да бъдат изложени на повишен риск от нежелани реакции, като някои инфекции (включително заболяване с тъканна инвазия на цитомегаловирус) и евентуално стомашно-чревен кръвоизлив и белодробен оток (вж. точка 4.8).</w:t>
      </w:r>
    </w:p>
    <w:p w14:paraId="4B04408F" w14:textId="77777777" w:rsidR="00A61718" w:rsidRDefault="00A61718" w:rsidP="00B07917">
      <w:pPr>
        <w:spacing w:line="260" w:lineRule="exact"/>
        <w:ind w:right="14"/>
        <w:rPr>
          <w:lang w:val="bg-BG" w:eastAsia="en-US"/>
        </w:rPr>
      </w:pPr>
    </w:p>
    <w:p w14:paraId="7D2D86F6" w14:textId="77777777" w:rsidR="005E34D0" w:rsidRPr="001635CE" w:rsidRDefault="005E34D0" w:rsidP="001D393E">
      <w:pPr>
        <w:rPr>
          <w:u w:val="single"/>
          <w:lang w:val="bg-BG"/>
        </w:rPr>
      </w:pPr>
      <w:r w:rsidRPr="00EB3ED2">
        <w:rPr>
          <w:u w:val="single"/>
          <w:lang w:val="bg-BG"/>
        </w:rPr>
        <w:lastRenderedPageBreak/>
        <w:t>Тератогенни ефекти</w:t>
      </w:r>
    </w:p>
    <w:p w14:paraId="569F837A" w14:textId="77777777" w:rsidR="00EB3ED2" w:rsidRPr="001635CE" w:rsidRDefault="00EB3ED2" w:rsidP="001D393E">
      <w:pPr>
        <w:rPr>
          <w:u w:val="single"/>
          <w:lang w:val="bg-BG"/>
        </w:rPr>
      </w:pPr>
    </w:p>
    <w:p w14:paraId="4083BFC1" w14:textId="378DCAFB" w:rsidR="00B26D6B" w:rsidRPr="00AD560A" w:rsidRDefault="00AD0189" w:rsidP="001D393E">
      <w:pPr>
        <w:rPr>
          <w:highlight w:val="yellow"/>
          <w:lang w:val="bg-BG"/>
        </w:rPr>
      </w:pPr>
      <w:r w:rsidRPr="003206D8">
        <w:rPr>
          <w:lang w:val="bg-BG"/>
        </w:rPr>
        <w:t xml:space="preserve">Микофенолат е </w:t>
      </w:r>
      <w:r w:rsidR="00AB5A9A" w:rsidRPr="003206D8">
        <w:rPr>
          <w:lang w:val="bg-BG"/>
        </w:rPr>
        <w:t xml:space="preserve">силен </w:t>
      </w:r>
      <w:r w:rsidRPr="003206D8">
        <w:rPr>
          <w:lang w:val="bg-BG"/>
        </w:rPr>
        <w:t xml:space="preserve">тератоген при хора. </w:t>
      </w:r>
      <w:r w:rsidR="00C500B1" w:rsidRPr="003206D8">
        <w:rPr>
          <w:lang w:val="bg-BG"/>
        </w:rPr>
        <w:t>Има съобщения за спонтан</w:t>
      </w:r>
      <w:r w:rsidRPr="003206D8">
        <w:rPr>
          <w:lang w:val="bg-BG"/>
        </w:rPr>
        <w:t>н</w:t>
      </w:r>
      <w:r w:rsidR="00C500B1" w:rsidRPr="003206D8">
        <w:rPr>
          <w:lang w:val="bg-BG"/>
        </w:rPr>
        <w:t>и</w:t>
      </w:r>
      <w:r w:rsidRPr="003206D8">
        <w:rPr>
          <w:lang w:val="bg-BG"/>
        </w:rPr>
        <w:t xml:space="preserve"> аборт</w:t>
      </w:r>
      <w:r w:rsidR="00C500B1" w:rsidRPr="003206D8">
        <w:rPr>
          <w:lang w:val="bg-BG"/>
        </w:rPr>
        <w:t>и</w:t>
      </w:r>
      <w:r w:rsidRPr="003206D8">
        <w:rPr>
          <w:lang w:val="bg-BG"/>
        </w:rPr>
        <w:t xml:space="preserve"> (</w:t>
      </w:r>
      <w:r w:rsidR="00C500B1" w:rsidRPr="003206D8">
        <w:rPr>
          <w:lang w:val="bg-BG"/>
        </w:rPr>
        <w:t>честота 45</w:t>
      </w:r>
      <w:r w:rsidR="00F2431F">
        <w:rPr>
          <w:lang w:val="bg-BG"/>
        </w:rPr>
        <w:t> </w:t>
      </w:r>
      <w:r w:rsidR="00EB3ED2" w:rsidRPr="001635CE">
        <w:rPr>
          <w:lang w:val="bg-BG"/>
        </w:rPr>
        <w:t>%</w:t>
      </w:r>
      <w:r w:rsidR="00EB3ED2">
        <w:rPr>
          <w:lang w:val="bg-BG"/>
        </w:rPr>
        <w:t xml:space="preserve"> до </w:t>
      </w:r>
      <w:r w:rsidRPr="003206D8">
        <w:rPr>
          <w:lang w:val="bg-BG"/>
        </w:rPr>
        <w:t>49</w:t>
      </w:r>
      <w:r w:rsidR="00F2431F">
        <w:rPr>
          <w:lang w:val="bg-BG"/>
        </w:rPr>
        <w:t> </w:t>
      </w:r>
      <w:r w:rsidRPr="003206D8">
        <w:rPr>
          <w:lang w:val="bg-BG"/>
        </w:rPr>
        <w:t>%) и вродени малформации (изчислена честота 23</w:t>
      </w:r>
      <w:r w:rsidR="00F2431F">
        <w:rPr>
          <w:lang w:val="bg-BG"/>
        </w:rPr>
        <w:t> </w:t>
      </w:r>
      <w:r w:rsidR="00EB3ED2" w:rsidRPr="001635CE">
        <w:rPr>
          <w:lang w:val="bg-BG"/>
        </w:rPr>
        <w:t>%</w:t>
      </w:r>
      <w:r w:rsidR="00EB3ED2">
        <w:rPr>
          <w:lang w:val="bg-BG"/>
        </w:rPr>
        <w:t xml:space="preserve"> до </w:t>
      </w:r>
      <w:r w:rsidRPr="003206D8">
        <w:rPr>
          <w:lang w:val="bg-BG"/>
        </w:rPr>
        <w:t>27</w:t>
      </w:r>
      <w:r w:rsidR="00F2431F">
        <w:rPr>
          <w:lang w:val="bg-BG"/>
        </w:rPr>
        <w:t> </w:t>
      </w:r>
      <w:r w:rsidRPr="003206D8">
        <w:rPr>
          <w:lang w:val="bg-BG"/>
        </w:rPr>
        <w:t xml:space="preserve">%) след експозиция на </w:t>
      </w:r>
      <w:r w:rsidR="001A5227">
        <w:rPr>
          <w:szCs w:val="22"/>
          <w:lang w:val="bg-BG"/>
        </w:rPr>
        <w:t>микофенолат мофетил</w:t>
      </w:r>
      <w:r w:rsidR="00AB5A9A" w:rsidRPr="003206D8">
        <w:rPr>
          <w:lang w:val="bg-BG"/>
        </w:rPr>
        <w:t xml:space="preserve"> по време на бременност. </w:t>
      </w:r>
      <w:r w:rsidR="00692B18" w:rsidRPr="003206D8">
        <w:rPr>
          <w:lang w:val="bg-BG"/>
        </w:rPr>
        <w:t xml:space="preserve">Следователно, </w:t>
      </w:r>
      <w:r w:rsidR="001A5227">
        <w:rPr>
          <w:lang w:val="bg-BG"/>
        </w:rPr>
        <w:t>лечението</w:t>
      </w:r>
      <w:r w:rsidR="00692B18" w:rsidRPr="002B1533">
        <w:rPr>
          <w:lang w:val="bg-BG"/>
        </w:rPr>
        <w:t xml:space="preserve"> </w:t>
      </w:r>
      <w:r w:rsidR="00AB2B84">
        <w:t>e</w:t>
      </w:r>
      <w:r w:rsidR="00AB2B84" w:rsidRPr="00AB2B84">
        <w:rPr>
          <w:lang w:val="bg-BG"/>
        </w:rPr>
        <w:t xml:space="preserve"> </w:t>
      </w:r>
      <w:r w:rsidR="00AB2B84">
        <w:rPr>
          <w:lang w:val="bg-BG"/>
        </w:rPr>
        <w:t>противопоказан</w:t>
      </w:r>
      <w:r w:rsidR="001A5227">
        <w:rPr>
          <w:lang w:val="bg-BG"/>
        </w:rPr>
        <w:t>о</w:t>
      </w:r>
      <w:r w:rsidR="00692B18" w:rsidRPr="002B1533">
        <w:rPr>
          <w:lang w:val="bg-BG"/>
        </w:rPr>
        <w:t xml:space="preserve"> по време на бременност освен ако няма друго подхо</w:t>
      </w:r>
      <w:r w:rsidR="00692B18" w:rsidRPr="008976D4">
        <w:rPr>
          <w:lang w:val="bg-BG"/>
        </w:rPr>
        <w:t>дящо алтернативно лечение</w:t>
      </w:r>
      <w:r w:rsidR="00AB2B84">
        <w:rPr>
          <w:lang w:val="bg-BG"/>
        </w:rPr>
        <w:t xml:space="preserve"> за предотвратяване </w:t>
      </w:r>
      <w:r w:rsidR="00A72417">
        <w:rPr>
          <w:lang w:val="bg-BG"/>
        </w:rPr>
        <w:t xml:space="preserve">на </w:t>
      </w:r>
      <w:r w:rsidR="00AB2B84">
        <w:rPr>
          <w:lang w:val="bg-BG"/>
        </w:rPr>
        <w:t>отхвърляне</w:t>
      </w:r>
      <w:r w:rsidR="00FE2778">
        <w:rPr>
          <w:lang w:val="bg-BG"/>
        </w:rPr>
        <w:t>то</w:t>
      </w:r>
      <w:r w:rsidR="00AB2B84">
        <w:rPr>
          <w:lang w:val="bg-BG"/>
        </w:rPr>
        <w:t xml:space="preserve"> на трансплантата</w:t>
      </w:r>
      <w:r w:rsidR="00692B18" w:rsidRPr="003206D8">
        <w:rPr>
          <w:lang w:val="bg-BG"/>
        </w:rPr>
        <w:t>.</w:t>
      </w:r>
      <w:r w:rsidR="00692B18" w:rsidRPr="002B1533">
        <w:rPr>
          <w:lang w:val="bg-BG"/>
        </w:rPr>
        <w:t xml:space="preserve"> </w:t>
      </w:r>
      <w:r w:rsidR="00AB5A9A" w:rsidRPr="003206D8">
        <w:rPr>
          <w:lang w:val="bg-BG"/>
        </w:rPr>
        <w:t xml:space="preserve">Пациентите жени </w:t>
      </w:r>
      <w:r w:rsidR="00EB3ED2">
        <w:rPr>
          <w:lang w:val="bg-BG"/>
        </w:rPr>
        <w:t>с детероден</w:t>
      </w:r>
      <w:r w:rsidR="00AB5A9A" w:rsidRPr="003206D8">
        <w:rPr>
          <w:lang w:val="bg-BG"/>
        </w:rPr>
        <w:t xml:space="preserve"> потенциал трябва да бъдат информирани за рисковете и да спазват препоръките, дадени в точка 4.6 (напр. котрацептивни методи, тестове за бременност) преди, по време на и след лечението с</w:t>
      </w:r>
      <w:r w:rsidR="001A5227">
        <w:rPr>
          <w:lang w:val="bg-BG"/>
        </w:rPr>
        <w:t xml:space="preserve"> </w:t>
      </w:r>
      <w:r w:rsidR="001A5227">
        <w:rPr>
          <w:szCs w:val="22"/>
          <w:lang w:val="bg-BG"/>
        </w:rPr>
        <w:t>микофенолат мофетил</w:t>
      </w:r>
      <w:r w:rsidR="00AB5A9A" w:rsidRPr="003206D8">
        <w:rPr>
          <w:lang w:val="bg-BG"/>
        </w:rPr>
        <w:t>.</w:t>
      </w:r>
      <w:r w:rsidR="00AD560A" w:rsidRPr="003206D8">
        <w:rPr>
          <w:lang w:val="bg-BG"/>
        </w:rPr>
        <w:t xml:space="preserve"> Лекарите трябва да</w:t>
      </w:r>
      <w:r w:rsidR="00634896" w:rsidRPr="003206D8">
        <w:rPr>
          <w:lang w:val="bg-BG"/>
        </w:rPr>
        <w:t xml:space="preserve"> гарантират</w:t>
      </w:r>
      <w:r w:rsidR="00AD560A" w:rsidRPr="003206D8">
        <w:rPr>
          <w:lang w:val="bg-BG"/>
        </w:rPr>
        <w:t xml:space="preserve">, че </w:t>
      </w:r>
      <w:r w:rsidR="00692B18" w:rsidRPr="003206D8">
        <w:rPr>
          <w:lang w:val="bg-BG"/>
        </w:rPr>
        <w:t>жените, приемащи микофенолат</w:t>
      </w:r>
      <w:r w:rsidR="00EC67EF">
        <w:rPr>
          <w:lang w:val="bg-BG"/>
        </w:rPr>
        <w:t xml:space="preserve"> мофетил</w:t>
      </w:r>
      <w:r w:rsidR="006C4AA9">
        <w:rPr>
          <w:lang w:val="bg-BG"/>
        </w:rPr>
        <w:t>,</w:t>
      </w:r>
      <w:r w:rsidR="00AD560A" w:rsidRPr="003206D8">
        <w:rPr>
          <w:lang w:val="bg-BG"/>
        </w:rPr>
        <w:t xml:space="preserve"> </w:t>
      </w:r>
      <w:r w:rsidR="00634896" w:rsidRPr="003206D8">
        <w:rPr>
          <w:lang w:val="bg-BG"/>
        </w:rPr>
        <w:t xml:space="preserve">са наясно с </w:t>
      </w:r>
      <w:r w:rsidR="00AD560A" w:rsidRPr="003206D8">
        <w:rPr>
          <w:lang w:val="bg-BG"/>
        </w:rPr>
        <w:t>рисковете</w:t>
      </w:r>
      <w:r w:rsidR="00692B18" w:rsidRPr="003206D8">
        <w:rPr>
          <w:lang w:val="bg-BG"/>
        </w:rPr>
        <w:t xml:space="preserve"> за увреждане на </w:t>
      </w:r>
      <w:r w:rsidR="00692B18" w:rsidRPr="00B83194">
        <w:rPr>
          <w:lang w:val="bg-BG"/>
        </w:rPr>
        <w:t>бебето</w:t>
      </w:r>
      <w:r w:rsidR="00AD560A" w:rsidRPr="003206D8">
        <w:rPr>
          <w:lang w:val="bg-BG"/>
        </w:rPr>
        <w:t xml:space="preserve">, необходимостта от ефективна контрацепция </w:t>
      </w:r>
      <w:r w:rsidR="00C500B1" w:rsidRPr="003206D8">
        <w:rPr>
          <w:lang w:val="bg-BG"/>
        </w:rPr>
        <w:t xml:space="preserve">и необходимостта </w:t>
      </w:r>
      <w:r w:rsidR="00692B18" w:rsidRPr="003206D8">
        <w:rPr>
          <w:lang w:val="bg-BG"/>
        </w:rPr>
        <w:t>незабавно</w:t>
      </w:r>
      <w:r w:rsidR="00C500B1" w:rsidRPr="003206D8">
        <w:rPr>
          <w:lang w:val="bg-BG"/>
        </w:rPr>
        <w:t xml:space="preserve"> да се консултират със своя лекар, ако съществува </w:t>
      </w:r>
      <w:r w:rsidR="00692B18" w:rsidRPr="003206D8">
        <w:rPr>
          <w:lang w:val="bg-BG"/>
        </w:rPr>
        <w:t>възможност</w:t>
      </w:r>
      <w:r w:rsidR="00C500B1" w:rsidRPr="003206D8">
        <w:rPr>
          <w:lang w:val="bg-BG"/>
        </w:rPr>
        <w:t xml:space="preserve"> </w:t>
      </w:r>
      <w:r w:rsidR="00381CFC">
        <w:rPr>
          <w:lang w:val="bg-BG"/>
        </w:rPr>
        <w:t xml:space="preserve">за </w:t>
      </w:r>
      <w:r w:rsidR="00C500B1" w:rsidRPr="003206D8">
        <w:rPr>
          <w:lang w:val="bg-BG"/>
        </w:rPr>
        <w:t>забременяване.</w:t>
      </w:r>
      <w:r w:rsidR="00AD560A">
        <w:rPr>
          <w:highlight w:val="yellow"/>
          <w:lang w:val="bg-BG"/>
        </w:rPr>
        <w:t xml:space="preserve"> </w:t>
      </w:r>
    </w:p>
    <w:p w14:paraId="19602030" w14:textId="77777777" w:rsidR="00EB3ED2" w:rsidRPr="001635CE" w:rsidRDefault="00EB3ED2" w:rsidP="00B26D6B">
      <w:pPr>
        <w:spacing w:line="260" w:lineRule="exact"/>
        <w:ind w:right="14"/>
        <w:rPr>
          <w:u w:val="single"/>
          <w:lang w:val="bg-BG" w:eastAsia="en-US"/>
        </w:rPr>
      </w:pPr>
    </w:p>
    <w:p w14:paraId="17BF9972" w14:textId="77777777" w:rsidR="00AD0189" w:rsidRPr="003206D8" w:rsidRDefault="00634896" w:rsidP="00B26D6B">
      <w:pPr>
        <w:spacing w:line="260" w:lineRule="exact"/>
        <w:ind w:right="14"/>
        <w:rPr>
          <w:u w:val="single"/>
          <w:lang w:val="bg-BG" w:eastAsia="en-US"/>
        </w:rPr>
      </w:pPr>
      <w:r w:rsidRPr="003206D8">
        <w:rPr>
          <w:u w:val="single"/>
          <w:lang w:val="bg-BG" w:eastAsia="en-US"/>
        </w:rPr>
        <w:t>Контрацепция (вж. точка 4.6)</w:t>
      </w:r>
    </w:p>
    <w:p w14:paraId="2C6E733F" w14:textId="77777777" w:rsidR="00A57EA6" w:rsidRPr="001635CE" w:rsidRDefault="00A57EA6" w:rsidP="00634896">
      <w:pPr>
        <w:rPr>
          <w:szCs w:val="22"/>
          <w:lang w:val="bg-BG"/>
        </w:rPr>
      </w:pPr>
    </w:p>
    <w:p w14:paraId="244800A5" w14:textId="7D20A5BC" w:rsidR="00634896" w:rsidRPr="003206D8" w:rsidRDefault="00634896" w:rsidP="00634896">
      <w:pPr>
        <w:rPr>
          <w:szCs w:val="22"/>
          <w:lang w:val="bg-BG"/>
        </w:rPr>
      </w:pPr>
      <w:r w:rsidRPr="003206D8">
        <w:rPr>
          <w:szCs w:val="22"/>
          <w:lang w:val="bg-BG"/>
        </w:rPr>
        <w:t xml:space="preserve">Поради </w:t>
      </w:r>
      <w:r w:rsidR="009A446B">
        <w:rPr>
          <w:lang w:val="bg-BG" w:eastAsia="en-US"/>
        </w:rPr>
        <w:t>силните</w:t>
      </w:r>
      <w:r w:rsidR="00954AB1" w:rsidRPr="005F39AB">
        <w:rPr>
          <w:lang w:val="bg-BG" w:eastAsia="en-US"/>
        </w:rPr>
        <w:t xml:space="preserve"> клинични доказателства, показващи висок риск от аборт и вродени малформации при използване на микофенолат мофетил при бременност, трябва да се п</w:t>
      </w:r>
      <w:r w:rsidR="009A446B">
        <w:rPr>
          <w:lang w:val="bg-BG" w:eastAsia="en-US"/>
        </w:rPr>
        <w:t>оложат</w:t>
      </w:r>
      <w:r w:rsidR="00954AB1" w:rsidRPr="005F39AB">
        <w:rPr>
          <w:lang w:val="bg-BG" w:eastAsia="en-US"/>
        </w:rPr>
        <w:t xml:space="preserve"> всички усилия, за да се избегне бременност по време на лечението</w:t>
      </w:r>
      <w:r w:rsidR="009A446B">
        <w:rPr>
          <w:lang w:val="bg-BG" w:eastAsia="en-US"/>
        </w:rPr>
        <w:t>.</w:t>
      </w:r>
      <w:r w:rsidRPr="003206D8">
        <w:rPr>
          <w:szCs w:val="22"/>
          <w:lang w:val="bg-BG"/>
        </w:rPr>
        <w:t xml:space="preserve"> </w:t>
      </w:r>
      <w:r w:rsidR="009A446B">
        <w:rPr>
          <w:szCs w:val="22"/>
          <w:lang w:val="bg-BG"/>
        </w:rPr>
        <w:t xml:space="preserve">Поради това, </w:t>
      </w:r>
      <w:r w:rsidRPr="003206D8">
        <w:rPr>
          <w:szCs w:val="22"/>
          <w:lang w:val="bg-BG"/>
        </w:rPr>
        <w:t xml:space="preserve">жените с детероден потенциал трябва да използват </w:t>
      </w:r>
      <w:r w:rsidR="009A446B" w:rsidRPr="005F39AB">
        <w:rPr>
          <w:lang w:val="bg-BG" w:eastAsia="en-US"/>
        </w:rPr>
        <w:t>най-малко една форма на надеждна контрацепция</w:t>
      </w:r>
      <w:r w:rsidR="009A446B" w:rsidRPr="001635CE">
        <w:rPr>
          <w:lang w:val="bg-BG" w:eastAsia="en-US"/>
        </w:rPr>
        <w:t xml:space="preserve"> (</w:t>
      </w:r>
      <w:r w:rsidR="009A446B" w:rsidRPr="005F39AB">
        <w:rPr>
          <w:lang w:val="bg-BG" w:eastAsia="en-US"/>
        </w:rPr>
        <w:t>вж. точка</w:t>
      </w:r>
      <w:r w:rsidR="009A446B" w:rsidRPr="001635CE">
        <w:rPr>
          <w:lang w:val="bg-BG" w:eastAsia="en-US"/>
        </w:rPr>
        <w:t xml:space="preserve"> 4.3)</w:t>
      </w:r>
      <w:r w:rsidRPr="003206D8">
        <w:rPr>
          <w:szCs w:val="22"/>
          <w:lang w:val="bg-BG"/>
        </w:rPr>
        <w:t xml:space="preserve"> преди започване на лечението с</w:t>
      </w:r>
      <w:r w:rsidR="00FC1226">
        <w:rPr>
          <w:szCs w:val="22"/>
          <w:lang w:val="bg-BG"/>
        </w:rPr>
        <w:t xml:space="preserve"> микофенолат мофетил</w:t>
      </w:r>
      <w:r w:rsidRPr="003206D8">
        <w:rPr>
          <w:szCs w:val="22"/>
          <w:lang w:val="bg-BG"/>
        </w:rPr>
        <w:t>, по време на лечението и в продължение на шест седмици след преустановяване на лечението освен ако избраният метод на контрацепция е въздържание</w:t>
      </w:r>
      <w:r w:rsidRPr="009A446B">
        <w:rPr>
          <w:szCs w:val="22"/>
          <w:lang w:val="bg-BG"/>
        </w:rPr>
        <w:t>.</w:t>
      </w:r>
      <w:r w:rsidR="009A446B" w:rsidRPr="005F39AB">
        <w:rPr>
          <w:lang w:val="bg-BG" w:eastAsia="en-US"/>
        </w:rPr>
        <w:t xml:space="preserve"> За предпочитане е да се приложат две допълващи се форми на контрацепция едновременно, за да се сведе до минимум </w:t>
      </w:r>
      <w:r w:rsidR="00E11A1E">
        <w:rPr>
          <w:lang w:val="bg-BG" w:eastAsia="en-US"/>
        </w:rPr>
        <w:t>възможността</w:t>
      </w:r>
      <w:r w:rsidR="009A446B" w:rsidRPr="005F39AB">
        <w:rPr>
          <w:lang w:val="bg-BG" w:eastAsia="en-US"/>
        </w:rPr>
        <w:t xml:space="preserve"> за неуспех на контрацепцията и нежелана бременност</w:t>
      </w:r>
      <w:r w:rsidR="009A446B">
        <w:rPr>
          <w:lang w:val="bg-BG" w:eastAsia="en-US"/>
        </w:rPr>
        <w:t>.</w:t>
      </w:r>
    </w:p>
    <w:p w14:paraId="794D7BBA" w14:textId="77777777" w:rsidR="00AD0189" w:rsidRPr="004B4118" w:rsidRDefault="00AD0189" w:rsidP="00AD0189">
      <w:pPr>
        <w:rPr>
          <w:szCs w:val="22"/>
          <w:lang w:val="bg-BG"/>
        </w:rPr>
      </w:pPr>
    </w:p>
    <w:p w14:paraId="2C907AD8" w14:textId="77777777" w:rsidR="005E34D0" w:rsidRPr="009C1B9E" w:rsidRDefault="00C77F17" w:rsidP="005E34D0">
      <w:pPr>
        <w:rPr>
          <w:iCs/>
          <w:lang w:val="bg-BG"/>
        </w:rPr>
      </w:pPr>
      <w:r w:rsidRPr="005F39AB">
        <w:rPr>
          <w:lang w:val="bg-BG" w:eastAsia="en-US"/>
        </w:rPr>
        <w:t xml:space="preserve">За съвет за контрацепция при мъже вижте точка </w:t>
      </w:r>
      <w:r w:rsidRPr="001635CE">
        <w:rPr>
          <w:lang w:val="bg-BG" w:eastAsia="en-US"/>
        </w:rPr>
        <w:t>4.6.</w:t>
      </w:r>
      <w:r>
        <w:rPr>
          <w:lang w:val="bg-BG" w:eastAsia="en-US"/>
        </w:rPr>
        <w:t xml:space="preserve"> </w:t>
      </w:r>
      <w:r w:rsidR="005E34D0" w:rsidRPr="009C1B9E">
        <w:rPr>
          <w:iCs/>
          <w:lang w:val="bg-BG"/>
        </w:rPr>
        <w:t xml:space="preserve"> </w:t>
      </w:r>
    </w:p>
    <w:p w14:paraId="3DC57614" w14:textId="77777777" w:rsidR="00BC7A8B" w:rsidRDefault="00BC7A8B" w:rsidP="003919F5">
      <w:pPr>
        <w:spacing w:line="260" w:lineRule="exact"/>
        <w:ind w:right="14"/>
        <w:rPr>
          <w:szCs w:val="22"/>
          <w:lang w:val="bg-BG"/>
        </w:rPr>
      </w:pPr>
    </w:p>
    <w:p w14:paraId="5B4FAD4A" w14:textId="77777777" w:rsidR="006A08E3" w:rsidRDefault="00692B18" w:rsidP="008F42EA">
      <w:pPr>
        <w:keepNext/>
        <w:keepLines/>
        <w:spacing w:line="260" w:lineRule="exact"/>
        <w:ind w:right="14"/>
        <w:rPr>
          <w:u w:val="single"/>
          <w:lang w:val="bg-BG" w:eastAsia="en-US"/>
        </w:rPr>
      </w:pPr>
      <w:r w:rsidRPr="006A08E3">
        <w:rPr>
          <w:u w:val="single"/>
          <w:lang w:val="bg-BG" w:eastAsia="en-US"/>
        </w:rPr>
        <w:t>Обучителни материали</w:t>
      </w:r>
    </w:p>
    <w:p w14:paraId="1AB7C96D" w14:textId="77777777" w:rsidR="00262CF1" w:rsidRPr="006A08E3" w:rsidRDefault="00262CF1" w:rsidP="008F42EA">
      <w:pPr>
        <w:keepNext/>
        <w:keepLines/>
        <w:spacing w:line="260" w:lineRule="exact"/>
        <w:ind w:right="14"/>
        <w:rPr>
          <w:u w:val="single"/>
          <w:lang w:val="bg-BG" w:eastAsia="en-US"/>
        </w:rPr>
      </w:pPr>
    </w:p>
    <w:p w14:paraId="17B71066" w14:textId="77777777" w:rsidR="00692B18" w:rsidRDefault="00692B18" w:rsidP="008F42EA">
      <w:pPr>
        <w:keepNext/>
        <w:keepLines/>
        <w:rPr>
          <w:szCs w:val="22"/>
          <w:lang w:val="bg-BG"/>
        </w:rPr>
      </w:pPr>
      <w:r w:rsidRPr="006A08E3">
        <w:rPr>
          <w:szCs w:val="22"/>
          <w:lang w:val="bg-BG"/>
        </w:rPr>
        <w:t xml:space="preserve">За да се подпомогнат пациентите да избегнат фетална експозиция на микофенолат и за да се осигури допълнителна важна информация за безопасност, Притежателят на разрешението за употреба ще предостави обучителни материали на медицинските специалисти. В обучителните материали ще се подсилят предупрежденията относно тератогенността на микофенолат, ще се даде съвет за контрацепция преди започването на терапията и указания относно необходимостта от изследване за бременност. Лекарят трябва да дава пълна информация за пациента относно тератогенния риск и мерките за предпазване от забременяване на жените с детероден потенциал и на </w:t>
      </w:r>
      <w:r w:rsidR="004B298F">
        <w:rPr>
          <w:szCs w:val="22"/>
          <w:lang w:val="bg-BG"/>
        </w:rPr>
        <w:t>пациентите</w:t>
      </w:r>
      <w:r w:rsidRPr="006A08E3">
        <w:rPr>
          <w:szCs w:val="22"/>
          <w:lang w:val="bg-BG"/>
        </w:rPr>
        <w:t xml:space="preserve"> мъже, ако е подходящо.</w:t>
      </w:r>
    </w:p>
    <w:p w14:paraId="64FCDC90" w14:textId="77777777" w:rsidR="004B3317" w:rsidRDefault="004B3317" w:rsidP="006A08E3">
      <w:pPr>
        <w:rPr>
          <w:szCs w:val="22"/>
          <w:lang w:val="bg-BG"/>
        </w:rPr>
      </w:pPr>
    </w:p>
    <w:p w14:paraId="53A67367" w14:textId="77777777" w:rsidR="004B3317" w:rsidRDefault="004B3317" w:rsidP="006A08E3">
      <w:pPr>
        <w:rPr>
          <w:szCs w:val="22"/>
          <w:u w:val="single"/>
          <w:lang w:val="bg-BG"/>
        </w:rPr>
      </w:pPr>
      <w:r w:rsidRPr="008D7AC4">
        <w:rPr>
          <w:szCs w:val="22"/>
          <w:u w:val="single"/>
          <w:lang w:val="bg-BG"/>
        </w:rPr>
        <w:t>Допълнителни предпазни мерки</w:t>
      </w:r>
    </w:p>
    <w:p w14:paraId="33A61042" w14:textId="77777777" w:rsidR="006E4BFC" w:rsidRPr="008D7AC4" w:rsidRDefault="006E4BFC" w:rsidP="006A08E3">
      <w:pPr>
        <w:rPr>
          <w:szCs w:val="22"/>
          <w:u w:val="single"/>
          <w:lang w:val="bg-BG"/>
        </w:rPr>
      </w:pPr>
    </w:p>
    <w:p w14:paraId="04CA85A7" w14:textId="77777777" w:rsidR="004B3317" w:rsidRPr="00692B18" w:rsidRDefault="004B3317" w:rsidP="006A08E3">
      <w:pPr>
        <w:rPr>
          <w:szCs w:val="22"/>
          <w:lang w:val="bg-BG"/>
        </w:rPr>
      </w:pPr>
      <w:r>
        <w:rPr>
          <w:szCs w:val="22"/>
          <w:lang w:val="bg-BG"/>
        </w:rPr>
        <w:t xml:space="preserve">Пациентите не трябва да даряват кръв по време на лечението </w:t>
      </w:r>
      <w:r w:rsidR="002C604D">
        <w:rPr>
          <w:szCs w:val="22"/>
          <w:lang w:val="bg-BG"/>
        </w:rPr>
        <w:t>или в рамките на поне 6 седмици след прекратяване приема на микофенолат</w:t>
      </w:r>
      <w:r w:rsidR="006E4BFC">
        <w:rPr>
          <w:szCs w:val="22"/>
          <w:lang w:val="bg-BG"/>
        </w:rPr>
        <w:t xml:space="preserve"> мофетил</w:t>
      </w:r>
      <w:r w:rsidR="002C604D">
        <w:rPr>
          <w:szCs w:val="22"/>
          <w:lang w:val="bg-BG"/>
        </w:rPr>
        <w:t>. Мъжете не трябва да бъдат донори на сперма по време на лечението или в рамките на поне 90 дни след прекратяване приема на микофенолат</w:t>
      </w:r>
      <w:r w:rsidR="006E4BFC">
        <w:rPr>
          <w:szCs w:val="22"/>
          <w:lang w:val="bg-BG"/>
        </w:rPr>
        <w:t xml:space="preserve"> мофетил</w:t>
      </w:r>
      <w:r w:rsidR="00CD587E">
        <w:rPr>
          <w:szCs w:val="22"/>
          <w:lang w:val="bg-BG"/>
        </w:rPr>
        <w:t>.</w:t>
      </w:r>
    </w:p>
    <w:p w14:paraId="68760AB1" w14:textId="77777777" w:rsidR="004527E0" w:rsidRPr="001162FB" w:rsidRDefault="004527E0" w:rsidP="004527E0">
      <w:pPr>
        <w:rPr>
          <w:szCs w:val="22"/>
          <w:u w:val="single"/>
          <w:lang w:val="bg-BG"/>
        </w:rPr>
      </w:pPr>
    </w:p>
    <w:p w14:paraId="13851CE4" w14:textId="77777777" w:rsidR="00554413" w:rsidRPr="008D7AC4" w:rsidRDefault="00554413" w:rsidP="004527E0">
      <w:pPr>
        <w:rPr>
          <w:szCs w:val="22"/>
          <w:u w:val="single"/>
          <w:lang w:val="bg-BG"/>
        </w:rPr>
      </w:pPr>
      <w:r w:rsidRPr="008D7AC4">
        <w:rPr>
          <w:szCs w:val="22"/>
          <w:u w:val="single"/>
          <w:lang w:val="bg-BG"/>
        </w:rPr>
        <w:t>Съдържание на натрий</w:t>
      </w:r>
    </w:p>
    <w:p w14:paraId="74B22294" w14:textId="77777777" w:rsidR="00554413" w:rsidRDefault="00554413" w:rsidP="004527E0">
      <w:pPr>
        <w:rPr>
          <w:szCs w:val="22"/>
          <w:lang w:val="bg-BG"/>
        </w:rPr>
      </w:pPr>
    </w:p>
    <w:p w14:paraId="70E57A1B" w14:textId="77777777" w:rsidR="004527E0" w:rsidRDefault="004527E0" w:rsidP="004527E0">
      <w:pPr>
        <w:rPr>
          <w:szCs w:val="22"/>
          <w:lang w:val="bg-BG"/>
        </w:rPr>
      </w:pPr>
      <w:r>
        <w:rPr>
          <w:szCs w:val="22"/>
          <w:lang w:val="bg-BG"/>
        </w:rPr>
        <w:t xml:space="preserve">Този лекарствен продукт съдържа по-малко от </w:t>
      </w:r>
      <w:r w:rsidRPr="001635CE">
        <w:rPr>
          <w:szCs w:val="22"/>
          <w:lang w:val="bg-BG"/>
        </w:rPr>
        <w:t>1</w:t>
      </w:r>
      <w:r w:rsidRPr="00CF7586">
        <w:rPr>
          <w:rFonts w:ascii="Calibri" w:hAnsi="Calibri"/>
          <w:szCs w:val="22"/>
          <w:lang w:val="bg-BG"/>
        </w:rPr>
        <w:t> </w:t>
      </w:r>
      <w:r w:rsidRPr="000A7258">
        <w:rPr>
          <w:szCs w:val="22"/>
        </w:rPr>
        <w:t>mm</w:t>
      </w:r>
      <w:r w:rsidRPr="00A24E4E">
        <w:rPr>
          <w:szCs w:val="22"/>
          <w:lang w:val="bg-BG"/>
        </w:rPr>
        <w:t xml:space="preserve">ol натрий (23 mg) на </w:t>
      </w:r>
      <w:r>
        <w:rPr>
          <w:szCs w:val="22"/>
          <w:lang w:val="bg-BG"/>
        </w:rPr>
        <w:t>капсула</w:t>
      </w:r>
      <w:r w:rsidRPr="00A24E4E">
        <w:rPr>
          <w:szCs w:val="22"/>
          <w:lang w:val="bg-BG"/>
        </w:rPr>
        <w:t>,</w:t>
      </w:r>
      <w:r>
        <w:rPr>
          <w:szCs w:val="22"/>
          <w:lang w:val="bg-BG"/>
        </w:rPr>
        <w:t xml:space="preserve"> т.е. може да се каже, че практически не съдържа натрий.</w:t>
      </w:r>
    </w:p>
    <w:p w14:paraId="2E8A3ED8" w14:textId="77777777" w:rsidR="000B16AD" w:rsidRPr="003020DE" w:rsidRDefault="000B16AD">
      <w:pPr>
        <w:rPr>
          <w:noProof/>
          <w:lang w:val="bg-BG"/>
        </w:rPr>
      </w:pPr>
    </w:p>
    <w:p w14:paraId="0899A0A4" w14:textId="77777777" w:rsidR="000B16AD" w:rsidRPr="003020DE" w:rsidRDefault="000B16AD" w:rsidP="00212519">
      <w:pPr>
        <w:ind w:left="567" w:hanging="567"/>
        <w:outlineLvl w:val="0"/>
        <w:rPr>
          <w:lang w:val="bg-BG"/>
        </w:rPr>
      </w:pPr>
      <w:r w:rsidRPr="003020DE">
        <w:rPr>
          <w:b/>
          <w:lang w:val="bg-BG"/>
        </w:rPr>
        <w:t>4.5</w:t>
      </w:r>
      <w:r w:rsidRPr="003020DE">
        <w:rPr>
          <w:b/>
          <w:lang w:val="bg-BG"/>
        </w:rPr>
        <w:tab/>
        <w:t>Взаимодействие с други лекарствени продукти и други форми на взаимодействие</w:t>
      </w:r>
    </w:p>
    <w:p w14:paraId="08B46196" w14:textId="77777777" w:rsidR="000B16AD" w:rsidRPr="003020DE" w:rsidRDefault="000B16AD">
      <w:pPr>
        <w:rPr>
          <w:szCs w:val="22"/>
          <w:u w:val="single"/>
          <w:lang w:val="bg-BG"/>
        </w:rPr>
      </w:pPr>
    </w:p>
    <w:p w14:paraId="0B107F34" w14:textId="77777777" w:rsidR="001E52B8" w:rsidRDefault="000B16AD">
      <w:pPr>
        <w:rPr>
          <w:szCs w:val="22"/>
          <w:u w:val="single"/>
          <w:lang w:val="bg-BG"/>
        </w:rPr>
      </w:pPr>
      <w:r w:rsidRPr="003020DE">
        <w:rPr>
          <w:szCs w:val="22"/>
          <w:u w:val="single"/>
          <w:lang w:val="bg-BG"/>
        </w:rPr>
        <w:t>Ацикловир</w:t>
      </w:r>
    </w:p>
    <w:p w14:paraId="12EC9ADA" w14:textId="77777777" w:rsidR="002F3AE0" w:rsidRPr="001635CE" w:rsidRDefault="002F3AE0">
      <w:pPr>
        <w:rPr>
          <w:szCs w:val="22"/>
          <w:lang w:val="bg-BG"/>
        </w:rPr>
      </w:pPr>
    </w:p>
    <w:p w14:paraId="19FD5013" w14:textId="77777777" w:rsidR="000B16AD" w:rsidRPr="003020DE" w:rsidRDefault="001E52B8">
      <w:pPr>
        <w:rPr>
          <w:szCs w:val="22"/>
          <w:lang w:val="bg-BG"/>
        </w:rPr>
      </w:pPr>
      <w:r>
        <w:rPr>
          <w:szCs w:val="22"/>
          <w:lang w:val="bg-BG"/>
        </w:rPr>
        <w:t xml:space="preserve">Наблюдавани </w:t>
      </w:r>
      <w:r w:rsidR="000B16AD" w:rsidRPr="003020DE">
        <w:rPr>
          <w:szCs w:val="22"/>
          <w:lang w:val="bg-BG"/>
        </w:rPr>
        <w:t xml:space="preserve">са по-високи нива на плазмени концентрации на ацикловир, когато микофенолат мофетил е прилаган с ацикловир, отколкото при самостоятелно приложение на ацикловир. </w:t>
      </w:r>
      <w:r w:rsidR="000B16AD" w:rsidRPr="003020DE">
        <w:rPr>
          <w:szCs w:val="22"/>
          <w:lang w:val="bg-BG"/>
        </w:rPr>
        <w:lastRenderedPageBreak/>
        <w:t>Промените във фармакокинетиката на МФКГ (</w:t>
      </w:r>
      <w:r w:rsidR="000B16AD" w:rsidRPr="003020DE">
        <w:rPr>
          <w:lang w:val="bg-BG"/>
        </w:rPr>
        <w:t>фенолов глюкуронид на МФК)</w:t>
      </w:r>
      <w:r w:rsidR="000B16AD" w:rsidRPr="003020DE">
        <w:rPr>
          <w:szCs w:val="22"/>
          <w:lang w:val="bg-BG"/>
        </w:rPr>
        <w:t xml:space="preserve"> (МФКГ се повишава с 8%) са били минимални и не се считат за клинически значими. Тъй като плазмените концентрации на МФКГ, както и концентрациите на ацикловир, се повишават при бъбречно увреждане, има възможност микофенолат мофетил и ацикловир или неговите прекурсори, напр. валацикловир, да се конкурират за тубулната секреция и по този начин допълнително да се увеличат концентрациите на двете лекарства. </w:t>
      </w:r>
    </w:p>
    <w:p w14:paraId="25F5A931" w14:textId="77777777" w:rsidR="000B16AD" w:rsidRPr="003020DE" w:rsidRDefault="000B16AD">
      <w:pPr>
        <w:rPr>
          <w:szCs w:val="22"/>
          <w:lang w:val="bg-BG"/>
        </w:rPr>
      </w:pPr>
    </w:p>
    <w:p w14:paraId="5C6890CB" w14:textId="77777777" w:rsidR="007A1FC6" w:rsidRDefault="00337C3A">
      <w:pPr>
        <w:rPr>
          <w:szCs w:val="22"/>
          <w:u w:val="single"/>
          <w:lang w:val="bg-BG"/>
        </w:rPr>
      </w:pPr>
      <w:r w:rsidRPr="006E2991">
        <w:rPr>
          <w:szCs w:val="22"/>
          <w:u w:val="single"/>
          <w:lang w:val="bg-BG"/>
        </w:rPr>
        <w:t>Антиациди и инхибитори на протонната помпа (ИПП)</w:t>
      </w:r>
    </w:p>
    <w:p w14:paraId="3287AD57" w14:textId="77777777" w:rsidR="002F3AE0" w:rsidRPr="001635CE" w:rsidRDefault="002F3AE0">
      <w:pPr>
        <w:rPr>
          <w:szCs w:val="22"/>
          <w:lang w:val="bg-BG"/>
        </w:rPr>
      </w:pPr>
    </w:p>
    <w:p w14:paraId="1A11A42C" w14:textId="34006254" w:rsidR="000B16AD" w:rsidRPr="003020DE" w:rsidRDefault="00337C3A">
      <w:pPr>
        <w:rPr>
          <w:szCs w:val="22"/>
          <w:lang w:val="bg-BG"/>
        </w:rPr>
      </w:pPr>
      <w:r w:rsidRPr="006E2991">
        <w:rPr>
          <w:szCs w:val="22"/>
          <w:lang w:val="bg-BG"/>
        </w:rPr>
        <w:t>Наблюдавана е намалена експозиция на МФК</w:t>
      </w:r>
      <w:r w:rsidRPr="003020DE">
        <w:rPr>
          <w:szCs w:val="22"/>
          <w:lang w:val="bg-BG"/>
        </w:rPr>
        <w:t>, когато антиациди като магнезиев и алуминиев хидроксид, и ИПП, включително ланзопразол и пантопразол, се прилагат с</w:t>
      </w:r>
      <w:r w:rsidR="002F3AE0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. Не са наблюдавани значими разлики при сравняване на </w:t>
      </w:r>
      <w:r w:rsidR="00F63B6F" w:rsidRPr="003020DE">
        <w:rPr>
          <w:szCs w:val="22"/>
          <w:lang w:val="bg-BG"/>
        </w:rPr>
        <w:t>честотата</w:t>
      </w:r>
      <w:r w:rsidRPr="003020DE">
        <w:rPr>
          <w:szCs w:val="22"/>
          <w:lang w:val="bg-BG"/>
        </w:rPr>
        <w:t xml:space="preserve"> на отхвърляне на трансплантата или </w:t>
      </w:r>
      <w:r w:rsidR="00F63B6F" w:rsidRPr="003020DE">
        <w:rPr>
          <w:szCs w:val="22"/>
          <w:lang w:val="bg-BG"/>
        </w:rPr>
        <w:t>честотата</w:t>
      </w:r>
      <w:r w:rsidRPr="003020DE">
        <w:rPr>
          <w:szCs w:val="22"/>
          <w:lang w:val="bg-BG"/>
        </w:rPr>
        <w:t xml:space="preserve"> на загуба на присадката между пациентите на </w:t>
      </w:r>
      <w:r w:rsidR="002F3AE0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, приемащи ИПП и пациентите на </w:t>
      </w:r>
      <w:r w:rsidR="002F3AE0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, които не приемат ИПП. Тези данни подкрепят екстраполирането на </w:t>
      </w:r>
      <w:r w:rsidR="00F63B6F" w:rsidRPr="003020DE">
        <w:rPr>
          <w:szCs w:val="22"/>
          <w:lang w:val="bg-BG"/>
        </w:rPr>
        <w:t xml:space="preserve">тези </w:t>
      </w:r>
      <w:r w:rsidRPr="003020DE">
        <w:rPr>
          <w:szCs w:val="22"/>
          <w:lang w:val="bg-BG"/>
        </w:rPr>
        <w:t xml:space="preserve">резултати върху всички антиациди, тъй като намаляването на експозицията при едновременно приложение на </w:t>
      </w:r>
      <w:r w:rsidR="002F3AE0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с магнезиев и алуминиев хидроксид е значително по-малко, отколкото при едновременно приложение на </w:t>
      </w:r>
      <w:r w:rsidR="002F3AE0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с ИПП. </w:t>
      </w:r>
    </w:p>
    <w:p w14:paraId="31D3DCFD" w14:textId="77777777" w:rsidR="00E07382" w:rsidRPr="003020DE" w:rsidRDefault="00E07382">
      <w:pPr>
        <w:rPr>
          <w:szCs w:val="22"/>
          <w:lang w:val="bg-BG"/>
        </w:rPr>
      </w:pPr>
    </w:p>
    <w:p w14:paraId="27D1A7CF" w14:textId="77777777" w:rsidR="00D7037F" w:rsidRDefault="000B16AD">
      <w:pPr>
        <w:rPr>
          <w:szCs w:val="22"/>
          <w:lang w:val="bg-BG"/>
        </w:rPr>
      </w:pPr>
      <w:r w:rsidRPr="003020DE">
        <w:rPr>
          <w:szCs w:val="22"/>
          <w:u w:val="single"/>
          <w:lang w:val="bg-BG"/>
        </w:rPr>
        <w:t>Лекарствени продукти, които повлияват ентерохепаталния кръговрат</w:t>
      </w:r>
      <w:r w:rsidR="00474957" w:rsidRPr="0025302D">
        <w:rPr>
          <w:szCs w:val="22"/>
          <w:u w:val="single"/>
          <w:lang w:val="bg-BG"/>
        </w:rPr>
        <w:t xml:space="preserve"> </w:t>
      </w:r>
      <w:r w:rsidR="00474957" w:rsidRPr="00775B27">
        <w:rPr>
          <w:u w:val="single"/>
          <w:lang w:val="bg-BG" w:eastAsia="en-US"/>
        </w:rPr>
        <w:t xml:space="preserve">(напр. </w:t>
      </w:r>
      <w:r w:rsidR="00474957">
        <w:rPr>
          <w:u w:val="single"/>
          <w:lang w:val="bg-BG" w:eastAsia="en-US"/>
        </w:rPr>
        <w:t>к</w:t>
      </w:r>
      <w:r w:rsidR="00474957" w:rsidRPr="00775B27">
        <w:rPr>
          <w:u w:val="single"/>
          <w:lang w:val="bg-BG" w:eastAsia="en-US"/>
        </w:rPr>
        <w:t>олестирамин, циклоспорин А, антибиотици)</w:t>
      </w:r>
      <w:r w:rsidR="00474957" w:rsidRPr="001635CE">
        <w:rPr>
          <w:u w:val="single"/>
          <w:lang w:val="bg-BG" w:eastAsia="en-US"/>
        </w:rPr>
        <w:t xml:space="preserve"> </w:t>
      </w:r>
      <w:r w:rsidRPr="003020DE">
        <w:rPr>
          <w:szCs w:val="22"/>
          <w:lang w:val="bg-BG"/>
        </w:rPr>
        <w:t xml:space="preserve"> </w:t>
      </w:r>
    </w:p>
    <w:p w14:paraId="311F7822" w14:textId="77777777" w:rsidR="002F3AE0" w:rsidRPr="001635CE" w:rsidRDefault="002F3AE0">
      <w:pPr>
        <w:rPr>
          <w:szCs w:val="22"/>
          <w:lang w:val="bg-BG"/>
        </w:rPr>
      </w:pPr>
    </w:p>
    <w:p w14:paraId="1F507237" w14:textId="0DC8FBAC" w:rsidR="000B16AD" w:rsidRPr="003020DE" w:rsidRDefault="00355DAA">
      <w:pPr>
        <w:rPr>
          <w:szCs w:val="22"/>
          <w:lang w:val="bg-BG"/>
        </w:rPr>
      </w:pPr>
      <w:r>
        <w:rPr>
          <w:szCs w:val="22"/>
          <w:lang w:val="bg-BG"/>
        </w:rPr>
        <w:t xml:space="preserve">Трябва </w:t>
      </w:r>
      <w:r w:rsidR="000B16AD" w:rsidRPr="003020DE">
        <w:rPr>
          <w:szCs w:val="22"/>
          <w:lang w:val="bg-BG"/>
        </w:rPr>
        <w:t xml:space="preserve">да се внимава при употребата на лекарствени продукти, които повлияват ентерохепаталния кръговрат, поради възможността за намаление на </w:t>
      </w:r>
      <w:r w:rsidR="001D4346" w:rsidRPr="003020DE">
        <w:rPr>
          <w:lang w:val="bg-BG"/>
        </w:rPr>
        <w:t>ефикасността</w:t>
      </w:r>
      <w:r w:rsidR="000B16AD" w:rsidRPr="003020DE">
        <w:rPr>
          <w:szCs w:val="22"/>
          <w:lang w:val="bg-BG"/>
        </w:rPr>
        <w:t xml:space="preserve"> на </w:t>
      </w:r>
      <w:r w:rsidR="00283B7A">
        <w:rPr>
          <w:szCs w:val="22"/>
          <w:lang w:val="bg-BG"/>
        </w:rPr>
        <w:t>микофенолат мофетил</w:t>
      </w:r>
      <w:r w:rsidR="000B16AD" w:rsidRPr="003020DE">
        <w:rPr>
          <w:szCs w:val="22"/>
          <w:lang w:val="bg-BG"/>
        </w:rPr>
        <w:t>.</w:t>
      </w:r>
    </w:p>
    <w:p w14:paraId="6C3A74DB" w14:textId="77777777" w:rsidR="000B16AD" w:rsidRPr="003020DE" w:rsidRDefault="000B16AD">
      <w:pPr>
        <w:rPr>
          <w:szCs w:val="22"/>
          <w:lang w:val="bg-BG"/>
        </w:rPr>
      </w:pPr>
    </w:p>
    <w:p w14:paraId="19A1DD56" w14:textId="77777777" w:rsidR="00474957" w:rsidRPr="00FD256A" w:rsidRDefault="00474957" w:rsidP="00474957">
      <w:pPr>
        <w:rPr>
          <w:i/>
          <w:szCs w:val="22"/>
          <w:u w:val="single"/>
          <w:lang w:val="bg-BG"/>
        </w:rPr>
      </w:pPr>
      <w:r w:rsidRPr="00FD256A">
        <w:rPr>
          <w:i/>
          <w:szCs w:val="22"/>
          <w:u w:val="single"/>
          <w:lang w:val="bg-BG"/>
        </w:rPr>
        <w:t>Колестирамин</w:t>
      </w:r>
    </w:p>
    <w:p w14:paraId="71B4F5BE" w14:textId="726BB013" w:rsidR="00474957" w:rsidRPr="003020DE" w:rsidRDefault="00474957" w:rsidP="00474957">
      <w:pPr>
        <w:rPr>
          <w:szCs w:val="22"/>
          <w:lang w:val="bg-BG"/>
        </w:rPr>
      </w:pPr>
      <w:r>
        <w:rPr>
          <w:szCs w:val="22"/>
          <w:lang w:val="bg-BG"/>
        </w:rPr>
        <w:t xml:space="preserve">След </w:t>
      </w:r>
      <w:r w:rsidR="00E07843">
        <w:rPr>
          <w:lang w:val="bg-BG"/>
        </w:rPr>
        <w:t>единична доза</w:t>
      </w:r>
      <w:r w:rsidRPr="003020DE">
        <w:rPr>
          <w:szCs w:val="22"/>
          <w:lang w:val="bg-BG"/>
        </w:rPr>
        <w:t xml:space="preserve"> 1,5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микофенолат мофетил на здрави лица, на които предварително са давани 4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колестирамин три пъти дневно в продължение на 4 дни, е наблюдавано намаление на 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на МФК с 40% (вж. точка 4.4 и точка 5.2). При </w:t>
      </w:r>
      <w:r w:rsidR="00E135AF">
        <w:rPr>
          <w:szCs w:val="22"/>
          <w:lang w:val="bg-BG"/>
        </w:rPr>
        <w:t xml:space="preserve">съпътстващо </w:t>
      </w:r>
      <w:r w:rsidRPr="003020DE">
        <w:rPr>
          <w:szCs w:val="22"/>
          <w:lang w:val="bg-BG"/>
        </w:rPr>
        <w:t xml:space="preserve">приложение трябва да се внимава поради възможността за намаление на </w:t>
      </w:r>
      <w:r w:rsidRPr="003020DE">
        <w:rPr>
          <w:lang w:val="bg-BG"/>
        </w:rPr>
        <w:t>ефикасността</w:t>
      </w:r>
      <w:r w:rsidRPr="003020DE">
        <w:rPr>
          <w:szCs w:val="22"/>
          <w:lang w:val="bg-BG"/>
        </w:rPr>
        <w:t xml:space="preserve"> на </w:t>
      </w:r>
      <w:r w:rsidR="00283B7A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>.</w:t>
      </w:r>
    </w:p>
    <w:p w14:paraId="4644817E" w14:textId="77777777" w:rsidR="00474957" w:rsidRPr="003020DE" w:rsidRDefault="00474957" w:rsidP="00474957">
      <w:pPr>
        <w:rPr>
          <w:szCs w:val="22"/>
          <w:lang w:val="bg-BG"/>
        </w:rPr>
      </w:pPr>
    </w:p>
    <w:p w14:paraId="4D28A832" w14:textId="77777777" w:rsidR="00624358" w:rsidRPr="00FD256A" w:rsidRDefault="000B16AD" w:rsidP="002D64EE">
      <w:pPr>
        <w:keepNext/>
        <w:rPr>
          <w:i/>
          <w:szCs w:val="22"/>
          <w:u w:val="single"/>
          <w:lang w:val="bg-BG"/>
        </w:rPr>
      </w:pPr>
      <w:r w:rsidRPr="00FD256A">
        <w:rPr>
          <w:i/>
          <w:szCs w:val="22"/>
          <w:u w:val="single"/>
          <w:lang w:val="bg-BG"/>
        </w:rPr>
        <w:t xml:space="preserve">Циклоспорин </w:t>
      </w:r>
      <w:r w:rsidRPr="00FD256A">
        <w:rPr>
          <w:i/>
          <w:szCs w:val="22"/>
          <w:u w:val="single"/>
        </w:rPr>
        <w:t>A</w:t>
      </w:r>
    </w:p>
    <w:p w14:paraId="2BC975CF" w14:textId="325E5B8A" w:rsidR="000B16AD" w:rsidRPr="00624358" w:rsidRDefault="00624358" w:rsidP="002D64EE">
      <w:pPr>
        <w:keepNext/>
        <w:rPr>
          <w:szCs w:val="22"/>
          <w:lang w:val="bg-BG"/>
        </w:rPr>
      </w:pPr>
      <w:r>
        <w:rPr>
          <w:szCs w:val="22"/>
          <w:lang w:val="bg-BG"/>
        </w:rPr>
        <w:t>Ф</w:t>
      </w:r>
      <w:r w:rsidR="000B16AD" w:rsidRPr="003020DE">
        <w:rPr>
          <w:szCs w:val="22"/>
          <w:lang w:val="bg-BG"/>
        </w:rPr>
        <w:t xml:space="preserve">армакокинетиката на циклоспорин А </w:t>
      </w:r>
      <w:r w:rsidR="000B16AD" w:rsidRPr="003020DE">
        <w:rPr>
          <w:lang w:val="bg-BG" w:eastAsia="en-US"/>
        </w:rPr>
        <w:t>(</w:t>
      </w:r>
      <w:r w:rsidR="000B16AD" w:rsidRPr="003020DE">
        <w:rPr>
          <w:lang w:val="en-GB" w:eastAsia="en-US"/>
        </w:rPr>
        <w:t>CsA</w:t>
      </w:r>
      <w:r w:rsidR="000B16AD" w:rsidRPr="003020DE">
        <w:rPr>
          <w:lang w:val="bg-BG" w:eastAsia="en-US"/>
        </w:rPr>
        <w:t xml:space="preserve">) </w:t>
      </w:r>
      <w:r w:rsidR="000B16AD" w:rsidRPr="003020DE">
        <w:rPr>
          <w:szCs w:val="22"/>
          <w:lang w:val="bg-BG"/>
        </w:rPr>
        <w:t xml:space="preserve">не се повлиява от микофенолат мофетил. Напротив, ако се прекрати едновременното лечение с </w:t>
      </w:r>
      <w:r w:rsidR="00CF6F11">
        <w:rPr>
          <w:szCs w:val="22"/>
        </w:rPr>
        <w:t>CsA</w:t>
      </w:r>
      <w:r w:rsidR="000B16AD" w:rsidRPr="003020DE">
        <w:rPr>
          <w:szCs w:val="22"/>
          <w:lang w:val="bg-BG"/>
        </w:rPr>
        <w:t xml:space="preserve">, трябва да се очаква повишаване на </w:t>
      </w:r>
      <w:r w:rsidR="000B16AD" w:rsidRPr="003020DE">
        <w:rPr>
          <w:szCs w:val="22"/>
        </w:rPr>
        <w:t>AUC</w:t>
      </w:r>
      <w:r w:rsidR="000B16AD" w:rsidRPr="003020DE">
        <w:rPr>
          <w:szCs w:val="22"/>
          <w:lang w:val="bg-BG"/>
        </w:rPr>
        <w:t xml:space="preserve"> на МФК с около 30%.</w:t>
      </w:r>
      <w:r>
        <w:rPr>
          <w:szCs w:val="22"/>
          <w:lang w:val="bg-BG"/>
        </w:rPr>
        <w:t xml:space="preserve"> </w:t>
      </w:r>
      <w:r w:rsidRPr="003020DE">
        <w:rPr>
          <w:lang w:val="en-GB" w:eastAsia="en-US"/>
        </w:rPr>
        <w:t>CsA</w:t>
      </w:r>
      <w:r>
        <w:rPr>
          <w:lang w:val="bg-BG" w:eastAsia="en-US"/>
        </w:rPr>
        <w:t xml:space="preserve"> повлиява </w:t>
      </w:r>
      <w:r w:rsidR="000C1B4E">
        <w:rPr>
          <w:lang w:val="bg-BG" w:eastAsia="en-US"/>
        </w:rPr>
        <w:t xml:space="preserve">ентерохепаталния кръговрат на МФК, което води до намалена експозиция на МФК </w:t>
      </w:r>
      <w:r w:rsidR="0041231D">
        <w:rPr>
          <w:lang w:val="bg-BG" w:eastAsia="en-US"/>
        </w:rPr>
        <w:t>с 30</w:t>
      </w:r>
      <w:r w:rsidR="0041231D">
        <w:rPr>
          <w:lang w:val="bg-BG" w:eastAsia="en-US"/>
        </w:rPr>
        <w:noBreakHyphen/>
      </w:r>
      <w:r w:rsidR="000C1B4E">
        <w:rPr>
          <w:lang w:val="bg-BG" w:eastAsia="en-US"/>
        </w:rPr>
        <w:t>50% при пациенти с бъбречна трансплантация, лекувани с</w:t>
      </w:r>
      <w:r w:rsidR="00283B7A">
        <w:rPr>
          <w:szCs w:val="22"/>
          <w:lang w:val="bg-BG"/>
        </w:rPr>
        <w:t xml:space="preserve"> микофенолат мофетил</w:t>
      </w:r>
      <w:r w:rsidR="000C1B4E">
        <w:rPr>
          <w:szCs w:val="22"/>
          <w:lang w:val="bg-BG"/>
        </w:rPr>
        <w:t xml:space="preserve"> и </w:t>
      </w:r>
      <w:r w:rsidR="000C1B4E" w:rsidRPr="003020DE">
        <w:rPr>
          <w:lang w:val="en-GB" w:eastAsia="en-US"/>
        </w:rPr>
        <w:t>CsA</w:t>
      </w:r>
      <w:r w:rsidR="00C74A2D">
        <w:rPr>
          <w:lang w:val="bg-BG" w:eastAsia="en-US"/>
        </w:rPr>
        <w:t>, в сравнение с пациенти</w:t>
      </w:r>
      <w:r w:rsidR="00705DB2">
        <w:rPr>
          <w:lang w:val="bg-BG" w:eastAsia="en-US"/>
        </w:rPr>
        <w:t>, приемащи сиролимус или</w:t>
      </w:r>
      <w:r w:rsidR="00705DB2" w:rsidRPr="00705DB2">
        <w:rPr>
          <w:szCs w:val="22"/>
          <w:lang w:val="bg-BG"/>
        </w:rPr>
        <w:t xml:space="preserve"> </w:t>
      </w:r>
      <w:r w:rsidR="00705DB2">
        <w:rPr>
          <w:szCs w:val="22"/>
          <w:lang w:val="bg-BG"/>
        </w:rPr>
        <w:t xml:space="preserve">белатацепт и подобни дози </w:t>
      </w:r>
      <w:r w:rsidR="00283B7A">
        <w:rPr>
          <w:szCs w:val="22"/>
          <w:lang w:val="bg-BG"/>
        </w:rPr>
        <w:t>микофенолат мофетил</w:t>
      </w:r>
      <w:r w:rsidR="00705DB2">
        <w:rPr>
          <w:szCs w:val="22"/>
          <w:lang w:val="bg-BG"/>
        </w:rPr>
        <w:t xml:space="preserve"> (вж. също точка 4.4). От друга страна, трябва да се </w:t>
      </w:r>
      <w:r w:rsidR="00753268">
        <w:rPr>
          <w:szCs w:val="22"/>
          <w:lang w:val="bg-BG"/>
        </w:rPr>
        <w:t xml:space="preserve">очакват промени в </w:t>
      </w:r>
      <w:r w:rsidR="0027654B">
        <w:rPr>
          <w:szCs w:val="22"/>
          <w:lang w:val="bg-BG"/>
        </w:rPr>
        <w:t xml:space="preserve">експозицията на </w:t>
      </w:r>
      <w:r w:rsidR="0027654B">
        <w:rPr>
          <w:lang w:val="bg-BG" w:eastAsia="en-US"/>
        </w:rPr>
        <w:t xml:space="preserve">МФК при преминаване на пациентите от </w:t>
      </w:r>
      <w:r w:rsidR="0027654B" w:rsidRPr="003020DE">
        <w:rPr>
          <w:lang w:val="en-GB" w:eastAsia="en-US"/>
        </w:rPr>
        <w:t>CsA</w:t>
      </w:r>
      <w:r w:rsidR="0027654B">
        <w:rPr>
          <w:lang w:val="bg-BG" w:eastAsia="en-US"/>
        </w:rPr>
        <w:t xml:space="preserve"> </w:t>
      </w:r>
      <w:r w:rsidR="0044333C">
        <w:rPr>
          <w:lang w:val="bg-BG" w:eastAsia="en-US"/>
        </w:rPr>
        <w:t>към един от имуносупресорите, които не повлияват ентерохепаталния цикъл на МФК.</w:t>
      </w:r>
      <w:r w:rsidR="00705DB2">
        <w:rPr>
          <w:lang w:val="bg-BG" w:eastAsia="en-US"/>
        </w:rPr>
        <w:t xml:space="preserve"> </w:t>
      </w:r>
    </w:p>
    <w:p w14:paraId="6AB95266" w14:textId="77777777" w:rsidR="000B16AD" w:rsidRDefault="000B16AD">
      <w:pPr>
        <w:rPr>
          <w:szCs w:val="22"/>
          <w:lang w:val="bg-BG"/>
        </w:rPr>
      </w:pPr>
    </w:p>
    <w:p w14:paraId="629B08D7" w14:textId="77777777" w:rsidR="00474957" w:rsidRPr="001635CE" w:rsidRDefault="00474957" w:rsidP="00474957">
      <w:pPr>
        <w:rPr>
          <w:lang w:val="bg-BG"/>
        </w:rPr>
      </w:pPr>
      <w:r w:rsidRPr="00775B27">
        <w:rPr>
          <w:lang w:val="bg-BG"/>
        </w:rPr>
        <w:t>Антибиотиците, елиминиращи бактериите, продуциращи</w:t>
      </w:r>
      <w:r w:rsidRPr="001635CE">
        <w:rPr>
          <w:lang w:val="bg-BG"/>
        </w:rPr>
        <w:t xml:space="preserve"> </w:t>
      </w:r>
      <w:r w:rsidRPr="00775B27">
        <w:rPr>
          <w:rFonts w:ascii="Symbol" w:hAnsi="Symbol"/>
          <w:lang w:val="en-GB"/>
        </w:rPr>
        <w:t></w:t>
      </w:r>
      <w:r w:rsidRPr="001635CE">
        <w:rPr>
          <w:lang w:val="bg-BG"/>
        </w:rPr>
        <w:t>-</w:t>
      </w:r>
      <w:r w:rsidRPr="00775B27">
        <w:rPr>
          <w:lang w:val="bg-BG"/>
        </w:rPr>
        <w:t xml:space="preserve">глюкуронидаза в червата </w:t>
      </w:r>
      <w:r w:rsidRPr="001635CE">
        <w:rPr>
          <w:lang w:val="bg-BG"/>
        </w:rPr>
        <w:t>(</w:t>
      </w:r>
      <w:r w:rsidRPr="00775B27">
        <w:rPr>
          <w:lang w:val="bg-BG"/>
        </w:rPr>
        <w:t>напр</w:t>
      </w:r>
      <w:r w:rsidRPr="001635CE">
        <w:rPr>
          <w:lang w:val="bg-BG"/>
        </w:rPr>
        <w:t xml:space="preserve">. </w:t>
      </w:r>
      <w:r w:rsidRPr="00775B27">
        <w:rPr>
          <w:lang w:val="bg-BG"/>
        </w:rPr>
        <w:t>класовете антибиотици аминогликозиди</w:t>
      </w:r>
      <w:r w:rsidRPr="001635CE">
        <w:rPr>
          <w:lang w:val="bg-BG"/>
        </w:rPr>
        <w:t xml:space="preserve">, </w:t>
      </w:r>
      <w:r w:rsidRPr="00775B27">
        <w:rPr>
          <w:lang w:val="bg-BG"/>
        </w:rPr>
        <w:t>цефалоспорини</w:t>
      </w:r>
      <w:r w:rsidRPr="001635CE">
        <w:rPr>
          <w:lang w:val="bg-BG"/>
        </w:rPr>
        <w:t xml:space="preserve">, </w:t>
      </w:r>
      <w:r w:rsidRPr="00775B27">
        <w:rPr>
          <w:lang w:val="bg-BG"/>
        </w:rPr>
        <w:t>флуорохинолони и пеницилини</w:t>
      </w:r>
      <w:r w:rsidRPr="001635CE">
        <w:rPr>
          <w:lang w:val="bg-BG"/>
        </w:rPr>
        <w:t>)</w:t>
      </w:r>
      <w:r w:rsidRPr="00775B27">
        <w:rPr>
          <w:lang w:val="bg-BG"/>
        </w:rPr>
        <w:t>,</w:t>
      </w:r>
      <w:r w:rsidRPr="001635CE">
        <w:rPr>
          <w:lang w:val="bg-BG"/>
        </w:rPr>
        <w:t xml:space="preserve"> </w:t>
      </w:r>
      <w:r w:rsidRPr="00775B27">
        <w:rPr>
          <w:lang w:val="bg-BG"/>
        </w:rPr>
        <w:t xml:space="preserve">може да </w:t>
      </w:r>
      <w:r>
        <w:rPr>
          <w:lang w:val="bg-BG"/>
        </w:rPr>
        <w:t>повлияят</w:t>
      </w:r>
      <w:r w:rsidRPr="00775B27">
        <w:rPr>
          <w:lang w:val="bg-BG"/>
        </w:rPr>
        <w:t xml:space="preserve"> ентерохепаталн</w:t>
      </w:r>
      <w:r>
        <w:rPr>
          <w:lang w:val="bg-BG"/>
        </w:rPr>
        <w:t xml:space="preserve">ия кръговрат </w:t>
      </w:r>
      <w:r w:rsidRPr="00775B27">
        <w:rPr>
          <w:lang w:val="bg-BG"/>
        </w:rPr>
        <w:t>на</w:t>
      </w:r>
      <w:r w:rsidRPr="001635CE">
        <w:rPr>
          <w:lang w:val="bg-BG"/>
        </w:rPr>
        <w:t xml:space="preserve"> </w:t>
      </w:r>
      <w:r w:rsidRPr="003020DE">
        <w:rPr>
          <w:szCs w:val="22"/>
          <w:lang w:val="bg-BG"/>
        </w:rPr>
        <w:t>МФКГ</w:t>
      </w:r>
      <w:r w:rsidRPr="001635CE">
        <w:rPr>
          <w:lang w:val="bg-BG"/>
        </w:rPr>
        <w:t>/</w:t>
      </w:r>
      <w:r w:rsidRPr="003020DE">
        <w:rPr>
          <w:lang w:val="bg-BG"/>
        </w:rPr>
        <w:t>МФК</w:t>
      </w:r>
      <w:r w:rsidRPr="00775B27">
        <w:rPr>
          <w:lang w:val="bg-BG"/>
        </w:rPr>
        <w:t>,</w:t>
      </w:r>
      <w:r w:rsidRPr="001635CE">
        <w:rPr>
          <w:lang w:val="bg-BG"/>
        </w:rPr>
        <w:t xml:space="preserve"> </w:t>
      </w:r>
      <w:r w:rsidRPr="00775B27">
        <w:rPr>
          <w:lang w:val="bg-BG"/>
        </w:rPr>
        <w:t xml:space="preserve">като това води до намалена системна експозиция на </w:t>
      </w:r>
      <w:r w:rsidRPr="00775B27">
        <w:rPr>
          <w:lang w:val="en-GB"/>
        </w:rPr>
        <w:t>M</w:t>
      </w:r>
      <w:r>
        <w:rPr>
          <w:lang w:val="bg-BG"/>
        </w:rPr>
        <w:t>ФК</w:t>
      </w:r>
      <w:r w:rsidRPr="001635CE">
        <w:rPr>
          <w:lang w:val="bg-BG"/>
        </w:rPr>
        <w:t xml:space="preserve">. </w:t>
      </w:r>
      <w:r w:rsidRPr="00775B27">
        <w:rPr>
          <w:lang w:val="bg-BG"/>
        </w:rPr>
        <w:t>Има информация за следните антибиотици</w:t>
      </w:r>
      <w:r w:rsidRPr="001635CE">
        <w:rPr>
          <w:lang w:val="bg-BG"/>
        </w:rPr>
        <w:t>:</w:t>
      </w:r>
    </w:p>
    <w:p w14:paraId="70AF0E9F" w14:textId="77777777" w:rsidR="00474957" w:rsidRDefault="00474957" w:rsidP="00474957">
      <w:pPr>
        <w:rPr>
          <w:szCs w:val="22"/>
          <w:u w:val="single"/>
          <w:lang w:val="bg-BG"/>
        </w:rPr>
      </w:pPr>
    </w:p>
    <w:p w14:paraId="06D0E6E5" w14:textId="77777777" w:rsidR="00474957" w:rsidRPr="00FD256A" w:rsidRDefault="00474957" w:rsidP="00474957">
      <w:pPr>
        <w:rPr>
          <w:i/>
          <w:snapToGrid w:val="0"/>
          <w:u w:val="single"/>
          <w:lang w:val="bg-BG" w:eastAsia="en-US"/>
        </w:rPr>
      </w:pPr>
      <w:r w:rsidRPr="00FD256A">
        <w:rPr>
          <w:i/>
          <w:snapToGrid w:val="0"/>
          <w:u w:val="single"/>
          <w:lang w:val="bg-BG" w:eastAsia="en-US"/>
        </w:rPr>
        <w:t>Ципрофлоксацин или амоксицилин плюс клавуланова киселина</w:t>
      </w:r>
    </w:p>
    <w:p w14:paraId="17369FDB" w14:textId="68EA8F7A" w:rsidR="00474957" w:rsidRPr="003020DE" w:rsidRDefault="00474957" w:rsidP="00474957">
      <w:pPr>
        <w:rPr>
          <w:lang w:val="bg-BG"/>
        </w:rPr>
      </w:pPr>
      <w:r w:rsidRPr="003020DE">
        <w:rPr>
          <w:snapToGrid w:val="0"/>
          <w:lang w:val="bg-BG" w:eastAsia="en-US"/>
        </w:rPr>
        <w:t xml:space="preserve">Съобщава се за намаляване на най-ниските концентрации на </w:t>
      </w:r>
      <w:r w:rsidRPr="003020DE">
        <w:rPr>
          <w:snapToGrid w:val="0"/>
          <w:lang w:val="en-GB" w:eastAsia="en-US"/>
        </w:rPr>
        <w:t>M</w:t>
      </w:r>
      <w:r w:rsidRPr="003020DE">
        <w:rPr>
          <w:snapToGrid w:val="0"/>
          <w:lang w:val="bg-BG" w:eastAsia="en-US"/>
        </w:rPr>
        <w:t xml:space="preserve">ФК с </w:t>
      </w:r>
      <w:r>
        <w:rPr>
          <w:snapToGrid w:val="0"/>
          <w:lang w:val="bg-BG" w:eastAsia="en-US"/>
        </w:rPr>
        <w:t xml:space="preserve">около </w:t>
      </w:r>
      <w:r w:rsidRPr="003020DE">
        <w:rPr>
          <w:snapToGrid w:val="0"/>
          <w:lang w:val="bg-BG" w:eastAsia="en-US"/>
        </w:rPr>
        <w:t>50% при реципиенти на бъбречен трансплантат в дните непосредствено след започване на перорал</w:t>
      </w:r>
      <w:r w:rsidRPr="003020DE">
        <w:rPr>
          <w:snapToGrid w:val="0"/>
          <w:lang w:eastAsia="en-US"/>
        </w:rPr>
        <w:t>e</w:t>
      </w:r>
      <w:r w:rsidRPr="003020DE">
        <w:rPr>
          <w:snapToGrid w:val="0"/>
          <w:lang w:val="bg-BG" w:eastAsia="en-US"/>
        </w:rPr>
        <w:t>н ципрофлоксацин или амоксицилин плюс клавуланова киселина. Наблюдава се тенденция за намаляване на този ефект при продължителна употреба на антибиотици</w:t>
      </w:r>
      <w:r>
        <w:rPr>
          <w:snapToGrid w:val="0"/>
          <w:lang w:val="bg-BG" w:eastAsia="en-US"/>
        </w:rPr>
        <w:t>те</w:t>
      </w:r>
      <w:r w:rsidRPr="003020DE">
        <w:rPr>
          <w:snapToGrid w:val="0"/>
          <w:lang w:val="bg-BG" w:eastAsia="en-US"/>
        </w:rPr>
        <w:t xml:space="preserve"> и </w:t>
      </w:r>
      <w:r w:rsidRPr="003020DE">
        <w:rPr>
          <w:lang w:val="bg-BG"/>
        </w:rPr>
        <w:t>отзвучаване до няколко дни след прекратяването</w:t>
      </w:r>
      <w:r>
        <w:rPr>
          <w:lang w:val="bg-BG"/>
        </w:rPr>
        <w:t xml:space="preserve"> на антибиотика</w:t>
      </w:r>
      <w:r w:rsidRPr="003020DE">
        <w:rPr>
          <w:lang w:val="bg-BG"/>
        </w:rPr>
        <w:t xml:space="preserve">. Промените в най-ниските нива може да не отразяват точно промените в общата експозиция на </w:t>
      </w:r>
      <w:r w:rsidRPr="003020DE">
        <w:rPr>
          <w:snapToGrid w:val="0"/>
          <w:lang w:val="en-GB" w:eastAsia="en-US"/>
        </w:rPr>
        <w:t>M</w:t>
      </w:r>
      <w:r w:rsidRPr="003020DE">
        <w:rPr>
          <w:snapToGrid w:val="0"/>
          <w:lang w:val="bg-BG" w:eastAsia="en-US"/>
        </w:rPr>
        <w:t xml:space="preserve">ФК. Поради това промяна в дозата на </w:t>
      </w:r>
      <w:r w:rsidR="00283B7A">
        <w:rPr>
          <w:szCs w:val="22"/>
          <w:lang w:val="bg-BG"/>
        </w:rPr>
        <w:t>микофенолат мофетил</w:t>
      </w:r>
      <w:r w:rsidRPr="003020DE">
        <w:rPr>
          <w:snapToGrid w:val="0"/>
          <w:lang w:val="bg-BG" w:eastAsia="en-US"/>
        </w:rPr>
        <w:t xml:space="preserve"> обикновено няма да е необходима при липса на </w:t>
      </w:r>
      <w:r w:rsidRPr="003020DE">
        <w:rPr>
          <w:lang w:val="bg-BG"/>
        </w:rPr>
        <w:t>клинични данни за нарушена функция на присадката</w:t>
      </w:r>
      <w:r w:rsidRPr="003020DE">
        <w:rPr>
          <w:snapToGrid w:val="0"/>
          <w:lang w:val="bg-BG" w:eastAsia="en-US"/>
        </w:rPr>
        <w:t>.</w:t>
      </w:r>
      <w:r w:rsidRPr="003020DE">
        <w:rPr>
          <w:snapToGrid w:val="0"/>
          <w:lang w:val="ru-RU" w:eastAsia="en-US"/>
        </w:rPr>
        <w:t xml:space="preserve"> </w:t>
      </w:r>
      <w:r w:rsidRPr="003020DE">
        <w:rPr>
          <w:lang w:val="bg-BG"/>
        </w:rPr>
        <w:t>Трябва да се извършва обаче стриктно клинично наблюдение по време на лечението с комбинацията и малко след антибиотичната терапия.</w:t>
      </w:r>
    </w:p>
    <w:p w14:paraId="259F6509" w14:textId="77777777" w:rsidR="00474957" w:rsidRPr="00A95333" w:rsidRDefault="00474957" w:rsidP="00474957">
      <w:pPr>
        <w:rPr>
          <w:szCs w:val="22"/>
          <w:lang w:val="bg-BG"/>
          <w:rPrChange w:id="9" w:author="Author">
            <w:rPr>
              <w:szCs w:val="22"/>
              <w:u w:val="single"/>
              <w:lang w:val="bg-BG"/>
            </w:rPr>
          </w:rPrChange>
        </w:rPr>
      </w:pPr>
    </w:p>
    <w:p w14:paraId="6EF3C0E4" w14:textId="77777777" w:rsidR="00474957" w:rsidRPr="00A95333" w:rsidRDefault="00474957" w:rsidP="00474957">
      <w:pPr>
        <w:rPr>
          <w:i/>
          <w:lang w:val="bg-BG"/>
          <w:rPrChange w:id="10" w:author="Author">
            <w:rPr>
              <w:i/>
              <w:u w:val="single"/>
              <w:lang w:val="bg-BG"/>
            </w:rPr>
          </w:rPrChange>
        </w:rPr>
      </w:pPr>
      <w:r w:rsidRPr="00A95333">
        <w:rPr>
          <w:i/>
          <w:lang w:val="bg-BG"/>
          <w:rPrChange w:id="11" w:author="Author">
            <w:rPr>
              <w:i/>
              <w:u w:val="single"/>
              <w:lang w:val="bg-BG"/>
            </w:rPr>
          </w:rPrChange>
        </w:rPr>
        <w:t>Норфлоксацин и метронидазол</w:t>
      </w:r>
    </w:p>
    <w:p w14:paraId="183BD4A1" w14:textId="54C08E4F" w:rsidR="00474957" w:rsidRPr="003020DE" w:rsidRDefault="00474957" w:rsidP="00474957">
      <w:pPr>
        <w:rPr>
          <w:szCs w:val="22"/>
          <w:lang w:val="bg-BG"/>
        </w:rPr>
      </w:pPr>
      <w:r>
        <w:rPr>
          <w:lang w:val="bg-BG"/>
        </w:rPr>
        <w:t xml:space="preserve">При </w:t>
      </w:r>
      <w:r w:rsidRPr="003020DE">
        <w:rPr>
          <w:lang w:val="bg-BG"/>
        </w:rPr>
        <w:t>здрави доброволци не е наблюдавано значимо взаимодействие, когато</w:t>
      </w:r>
      <w:r w:rsidRPr="003020DE">
        <w:rPr>
          <w:lang w:val="ru-RU"/>
        </w:rPr>
        <w:t xml:space="preserve"> </w:t>
      </w:r>
      <w:r w:rsidR="00283B7A">
        <w:rPr>
          <w:szCs w:val="22"/>
          <w:lang w:val="bg-BG"/>
        </w:rPr>
        <w:t>микофенолат мофетил</w:t>
      </w:r>
      <w:r w:rsidRPr="003020DE">
        <w:rPr>
          <w:lang w:val="ru-RU"/>
        </w:rPr>
        <w:t xml:space="preserve"> е прилаган едновременно с н</w:t>
      </w:r>
      <w:r w:rsidRPr="003020DE">
        <w:rPr>
          <w:lang w:val="bg-BG"/>
        </w:rPr>
        <w:t>орфлоксацин или с метронидазол.</w:t>
      </w:r>
      <w:r w:rsidRPr="003020DE">
        <w:rPr>
          <w:lang w:val="ru-RU"/>
        </w:rPr>
        <w:t xml:space="preserve"> Но комбинацията на норфлоксацин и метронидазол намалява експозицията на </w:t>
      </w:r>
      <w:r w:rsidRPr="003020DE">
        <w:rPr>
          <w:lang w:val="bg-BG"/>
        </w:rPr>
        <w:t>МФК с около</w:t>
      </w:r>
      <w:r w:rsidRPr="003020DE">
        <w:rPr>
          <w:lang w:val="ru-RU"/>
        </w:rPr>
        <w:t xml:space="preserve"> 30% </w:t>
      </w:r>
      <w:r w:rsidRPr="003020DE">
        <w:rPr>
          <w:lang w:val="bg-BG"/>
        </w:rPr>
        <w:t xml:space="preserve">след </w:t>
      </w:r>
      <w:r w:rsidR="00E07843">
        <w:rPr>
          <w:lang w:val="bg-BG"/>
        </w:rPr>
        <w:t xml:space="preserve">единична </w:t>
      </w:r>
      <w:r w:rsidRPr="003020DE">
        <w:rPr>
          <w:lang w:val="bg-BG"/>
        </w:rPr>
        <w:t xml:space="preserve">доза </w:t>
      </w:r>
      <w:r w:rsidR="00283B7A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>.</w:t>
      </w:r>
    </w:p>
    <w:p w14:paraId="4A58EA3F" w14:textId="77777777" w:rsidR="00474957" w:rsidRPr="00817B92" w:rsidRDefault="00474957" w:rsidP="00474957">
      <w:pPr>
        <w:rPr>
          <w:snapToGrid w:val="0"/>
          <w:u w:val="single"/>
          <w:lang w:val="ru-RU" w:eastAsia="en-US"/>
        </w:rPr>
      </w:pPr>
    </w:p>
    <w:p w14:paraId="501F50D9" w14:textId="77777777" w:rsidR="00474957" w:rsidRPr="00FD256A" w:rsidRDefault="00474957" w:rsidP="00474957">
      <w:pPr>
        <w:outlineLvl w:val="0"/>
        <w:rPr>
          <w:i/>
          <w:szCs w:val="22"/>
          <w:u w:val="single"/>
          <w:lang w:val="bg-BG"/>
        </w:rPr>
      </w:pPr>
      <w:r w:rsidRPr="00FD256A">
        <w:rPr>
          <w:i/>
          <w:szCs w:val="22"/>
          <w:u w:val="single"/>
        </w:rPr>
        <w:t>T</w:t>
      </w:r>
      <w:r w:rsidRPr="00FD256A">
        <w:rPr>
          <w:i/>
          <w:szCs w:val="22"/>
          <w:u w:val="single"/>
          <w:lang w:val="bg-BG"/>
        </w:rPr>
        <w:t>риметоприм/сулфамет</w:t>
      </w:r>
      <w:r w:rsidRPr="00FD256A">
        <w:rPr>
          <w:i/>
          <w:szCs w:val="22"/>
          <w:u w:val="single"/>
        </w:rPr>
        <w:t>o</w:t>
      </w:r>
      <w:r w:rsidRPr="00FD256A">
        <w:rPr>
          <w:i/>
          <w:szCs w:val="22"/>
          <w:u w:val="single"/>
          <w:lang w:val="bg-BG"/>
        </w:rPr>
        <w:t>кс</w:t>
      </w:r>
      <w:r w:rsidRPr="00FD256A">
        <w:rPr>
          <w:i/>
          <w:szCs w:val="22"/>
          <w:u w:val="single"/>
        </w:rPr>
        <w:t>a</w:t>
      </w:r>
      <w:r w:rsidRPr="00FD256A">
        <w:rPr>
          <w:i/>
          <w:szCs w:val="22"/>
          <w:u w:val="single"/>
          <w:lang w:val="bg-BG"/>
        </w:rPr>
        <w:t>зол</w:t>
      </w:r>
    </w:p>
    <w:p w14:paraId="5C6D6621" w14:textId="77777777" w:rsidR="00474957" w:rsidRPr="003020DE" w:rsidRDefault="00474957" w:rsidP="00474957">
      <w:pPr>
        <w:outlineLvl w:val="0"/>
        <w:rPr>
          <w:szCs w:val="22"/>
          <w:lang w:val="bg-BG"/>
        </w:rPr>
      </w:pPr>
      <w:r>
        <w:rPr>
          <w:szCs w:val="22"/>
          <w:lang w:val="bg-BG"/>
        </w:rPr>
        <w:t xml:space="preserve">Не </w:t>
      </w:r>
      <w:r w:rsidRPr="003020DE">
        <w:rPr>
          <w:szCs w:val="22"/>
          <w:lang w:val="bg-BG"/>
        </w:rPr>
        <w:t>е наблюдаван ефект върху бионаличността на МФК.</w:t>
      </w:r>
    </w:p>
    <w:p w14:paraId="6BF3DCE6" w14:textId="77777777" w:rsidR="00474957" w:rsidRDefault="00474957" w:rsidP="00474957">
      <w:pPr>
        <w:rPr>
          <w:highlight w:val="yellow"/>
          <w:u w:val="single"/>
          <w:lang w:val="bg-BG" w:eastAsia="en-US"/>
        </w:rPr>
      </w:pPr>
    </w:p>
    <w:p w14:paraId="056E4664" w14:textId="77777777" w:rsidR="00474957" w:rsidRPr="001635CE" w:rsidRDefault="00474957" w:rsidP="00474957">
      <w:pPr>
        <w:rPr>
          <w:u w:val="single"/>
          <w:lang w:val="bg-BG" w:eastAsia="en-US"/>
        </w:rPr>
      </w:pPr>
      <w:r w:rsidRPr="00775B27">
        <w:rPr>
          <w:u w:val="single"/>
          <w:lang w:val="bg-BG" w:eastAsia="en-US"/>
        </w:rPr>
        <w:t>Лекарствени продукти, които повлияват глюкурони</w:t>
      </w:r>
      <w:r w:rsidR="00A77EF1">
        <w:rPr>
          <w:u w:val="single"/>
          <w:lang w:val="bg-BG" w:eastAsia="en-US"/>
        </w:rPr>
        <w:t>рането</w:t>
      </w:r>
      <w:r w:rsidRPr="00775B27">
        <w:rPr>
          <w:u w:val="single"/>
          <w:lang w:val="bg-BG" w:eastAsia="en-US"/>
        </w:rPr>
        <w:t xml:space="preserve"> </w:t>
      </w:r>
      <w:r w:rsidRPr="001635CE">
        <w:rPr>
          <w:u w:val="single"/>
          <w:lang w:val="bg-BG" w:eastAsia="en-US"/>
        </w:rPr>
        <w:t>(</w:t>
      </w:r>
      <w:r w:rsidRPr="00775B27">
        <w:rPr>
          <w:u w:val="single"/>
          <w:lang w:val="bg-BG" w:eastAsia="en-US"/>
        </w:rPr>
        <w:t>напр</w:t>
      </w:r>
      <w:r w:rsidRPr="001635CE">
        <w:rPr>
          <w:u w:val="single"/>
          <w:lang w:val="bg-BG" w:eastAsia="en-US"/>
        </w:rPr>
        <w:t xml:space="preserve">. </w:t>
      </w:r>
      <w:r w:rsidRPr="00775B27">
        <w:rPr>
          <w:u w:val="single"/>
          <w:lang w:val="bg-BG" w:eastAsia="en-US"/>
        </w:rPr>
        <w:t>изавуконазол</w:t>
      </w:r>
      <w:r w:rsidRPr="001635CE">
        <w:rPr>
          <w:u w:val="single"/>
          <w:lang w:val="bg-BG" w:eastAsia="en-US"/>
        </w:rPr>
        <w:t xml:space="preserve">, </w:t>
      </w:r>
      <w:r w:rsidRPr="00775B27">
        <w:rPr>
          <w:u w:val="single"/>
          <w:lang w:val="bg-BG" w:eastAsia="en-US"/>
        </w:rPr>
        <w:t>телмисартан</w:t>
      </w:r>
      <w:r w:rsidRPr="001635CE">
        <w:rPr>
          <w:u w:val="single"/>
          <w:lang w:val="bg-BG" w:eastAsia="en-US"/>
        </w:rPr>
        <w:t>)</w:t>
      </w:r>
    </w:p>
    <w:p w14:paraId="728F0DEB" w14:textId="77777777" w:rsidR="006A6A7F" w:rsidRPr="001635CE" w:rsidRDefault="006A6A7F" w:rsidP="00474957">
      <w:pPr>
        <w:rPr>
          <w:u w:val="single"/>
          <w:lang w:val="bg-BG" w:eastAsia="en-US"/>
        </w:rPr>
      </w:pPr>
    </w:p>
    <w:p w14:paraId="7515D4EC" w14:textId="47639E15" w:rsidR="00474957" w:rsidRPr="001635CE" w:rsidRDefault="007A2D41" w:rsidP="00474957">
      <w:pPr>
        <w:keepNext/>
        <w:keepLines/>
        <w:spacing w:after="170"/>
        <w:jc w:val="both"/>
        <w:rPr>
          <w:rFonts w:cs="Arial"/>
          <w:lang w:val="bg-BG"/>
        </w:rPr>
      </w:pPr>
      <w:r>
        <w:rPr>
          <w:szCs w:val="22"/>
          <w:lang w:val="bg-BG"/>
        </w:rPr>
        <w:t xml:space="preserve">Съпътстващото </w:t>
      </w:r>
      <w:r w:rsidR="00474957" w:rsidRPr="00775B27">
        <w:rPr>
          <w:lang w:val="bg-BG"/>
        </w:rPr>
        <w:t xml:space="preserve">приложение на лекарства, </w:t>
      </w:r>
      <w:r w:rsidR="00CF6F11">
        <w:rPr>
          <w:lang w:val="bg-BG"/>
        </w:rPr>
        <w:t>повлияващи</w:t>
      </w:r>
      <w:r w:rsidR="00474957" w:rsidRPr="00775B27">
        <w:rPr>
          <w:lang w:val="bg-BG"/>
        </w:rPr>
        <w:t xml:space="preserve"> глюкурони</w:t>
      </w:r>
      <w:r w:rsidR="00A77EF1">
        <w:rPr>
          <w:lang w:val="bg-BG"/>
        </w:rPr>
        <w:t>рането</w:t>
      </w:r>
      <w:r w:rsidR="00474957" w:rsidRPr="00775B27">
        <w:rPr>
          <w:lang w:val="bg-BG"/>
        </w:rPr>
        <w:t xml:space="preserve"> на</w:t>
      </w:r>
      <w:r w:rsidR="00474957" w:rsidRPr="001635CE">
        <w:rPr>
          <w:lang w:val="bg-BG"/>
        </w:rPr>
        <w:t xml:space="preserve"> </w:t>
      </w:r>
      <w:r w:rsidR="00474957" w:rsidRPr="00775B27">
        <w:rPr>
          <w:lang w:val="en-GB"/>
        </w:rPr>
        <w:t>M</w:t>
      </w:r>
      <w:r w:rsidR="00474957">
        <w:rPr>
          <w:lang w:val="bg-BG"/>
        </w:rPr>
        <w:t>ФК</w:t>
      </w:r>
      <w:r>
        <w:rPr>
          <w:lang w:val="bg-BG"/>
        </w:rPr>
        <w:t>,</w:t>
      </w:r>
      <w:r w:rsidR="00474957" w:rsidRPr="001635CE">
        <w:rPr>
          <w:lang w:val="bg-BG"/>
        </w:rPr>
        <w:t xml:space="preserve"> </w:t>
      </w:r>
      <w:r w:rsidR="00474957" w:rsidRPr="00775B27">
        <w:rPr>
          <w:lang w:val="bg-BG"/>
        </w:rPr>
        <w:t xml:space="preserve">може да </w:t>
      </w:r>
      <w:r w:rsidR="00CF6F11">
        <w:rPr>
          <w:lang w:val="bg-BG"/>
        </w:rPr>
        <w:t>промени</w:t>
      </w:r>
      <w:r w:rsidR="00474957" w:rsidRPr="00775B27">
        <w:rPr>
          <w:lang w:val="bg-BG"/>
        </w:rPr>
        <w:t xml:space="preserve"> експозицията на</w:t>
      </w:r>
      <w:r w:rsidR="00474957" w:rsidRPr="001635CE">
        <w:rPr>
          <w:lang w:val="bg-BG"/>
        </w:rPr>
        <w:t xml:space="preserve"> </w:t>
      </w:r>
      <w:r w:rsidR="00474957" w:rsidRPr="00775B27">
        <w:rPr>
          <w:lang w:val="en-GB"/>
        </w:rPr>
        <w:t>M</w:t>
      </w:r>
      <w:r w:rsidR="00474957">
        <w:rPr>
          <w:lang w:val="bg-BG"/>
        </w:rPr>
        <w:t>ФК</w:t>
      </w:r>
      <w:r w:rsidR="00474957" w:rsidRPr="001635CE">
        <w:rPr>
          <w:lang w:val="bg-BG"/>
        </w:rPr>
        <w:t xml:space="preserve">. </w:t>
      </w:r>
      <w:r w:rsidR="00474957" w:rsidRPr="00775B27">
        <w:rPr>
          <w:lang w:val="bg-BG"/>
        </w:rPr>
        <w:t>Поради това се препоръчва повишено внимание, когато тези лекарства се прилагат едновременно с</w:t>
      </w:r>
      <w:r w:rsidR="006A6A7F">
        <w:rPr>
          <w:rFonts w:cs="Arial"/>
          <w:lang w:val="bg-BG"/>
        </w:rPr>
        <w:t xml:space="preserve"> </w:t>
      </w:r>
      <w:r w:rsidR="006A6A7F">
        <w:rPr>
          <w:szCs w:val="22"/>
          <w:lang w:val="bg-BG"/>
        </w:rPr>
        <w:t>микофенолат мофетил</w:t>
      </w:r>
      <w:r w:rsidR="00474957" w:rsidRPr="001635CE">
        <w:rPr>
          <w:rFonts w:cs="Arial"/>
          <w:lang w:val="bg-BG"/>
        </w:rPr>
        <w:t xml:space="preserve">. </w:t>
      </w:r>
    </w:p>
    <w:p w14:paraId="619658F2" w14:textId="77777777" w:rsidR="00474957" w:rsidRPr="00FD256A" w:rsidRDefault="00474957" w:rsidP="00474957">
      <w:pPr>
        <w:rPr>
          <w:i/>
          <w:u w:val="single"/>
          <w:lang w:val="bg-BG"/>
        </w:rPr>
      </w:pPr>
      <w:r w:rsidRPr="00FD256A">
        <w:rPr>
          <w:i/>
          <w:u w:val="single"/>
          <w:lang w:val="bg-BG"/>
        </w:rPr>
        <w:t>Изавуконазол</w:t>
      </w:r>
    </w:p>
    <w:p w14:paraId="5FDF1574" w14:textId="77777777" w:rsidR="00474957" w:rsidRPr="001635CE" w:rsidRDefault="00474957" w:rsidP="00474957">
      <w:pPr>
        <w:rPr>
          <w:u w:val="single"/>
          <w:lang w:val="bg-BG" w:eastAsia="en-US"/>
        </w:rPr>
      </w:pPr>
      <w:r w:rsidRPr="00775B27">
        <w:rPr>
          <w:lang w:val="bg-BG"/>
        </w:rPr>
        <w:t>Повишение на</w:t>
      </w:r>
      <w:r w:rsidRPr="001635CE">
        <w:rPr>
          <w:lang w:val="bg-BG"/>
        </w:rPr>
        <w:t xml:space="preserve"> </w:t>
      </w:r>
      <w:r w:rsidR="00A75533">
        <w:rPr>
          <w:lang w:val="bg-BG"/>
        </w:rPr>
        <w:t xml:space="preserve">експозицията </w:t>
      </w:r>
      <w:r w:rsidR="00A75533" w:rsidRPr="001635CE">
        <w:rPr>
          <w:lang w:val="bg-BG"/>
        </w:rPr>
        <w:t>(</w:t>
      </w:r>
      <w:r w:rsidRPr="00775B27">
        <w:rPr>
          <w:lang w:val="en-GB"/>
        </w:rPr>
        <w:t>AUC</w:t>
      </w:r>
      <w:r w:rsidRPr="001635CE">
        <w:rPr>
          <w:vertAlign w:val="subscript"/>
          <w:lang w:val="bg-BG"/>
        </w:rPr>
        <w:t>0-</w:t>
      </w:r>
      <w:r w:rsidRPr="001635CE">
        <w:rPr>
          <w:rFonts w:cs="Arial"/>
          <w:vertAlign w:val="subscript"/>
          <w:lang w:val="bg-BG"/>
        </w:rPr>
        <w:t>∞</w:t>
      </w:r>
      <w:r w:rsidR="00A75533" w:rsidRPr="001635CE">
        <w:rPr>
          <w:rFonts w:cs="Arial"/>
          <w:lang w:val="bg-BG"/>
        </w:rPr>
        <w:t>)</w:t>
      </w:r>
      <w:r w:rsidRPr="001635CE">
        <w:rPr>
          <w:rFonts w:cs="Arial"/>
          <w:lang w:val="bg-BG"/>
        </w:rPr>
        <w:t xml:space="preserve"> </w:t>
      </w:r>
      <w:r w:rsidRPr="00775B27">
        <w:rPr>
          <w:rFonts w:cs="Arial"/>
          <w:lang w:val="bg-BG"/>
        </w:rPr>
        <w:t>на</w:t>
      </w:r>
      <w:r w:rsidRPr="001635CE">
        <w:rPr>
          <w:rFonts w:cs="Arial"/>
          <w:lang w:val="bg-BG"/>
        </w:rPr>
        <w:t xml:space="preserve"> </w:t>
      </w:r>
      <w:r>
        <w:rPr>
          <w:lang w:val="bg-BG"/>
        </w:rPr>
        <w:t>МФК</w:t>
      </w:r>
      <w:r w:rsidRPr="001635CE">
        <w:rPr>
          <w:lang w:val="bg-BG"/>
        </w:rPr>
        <w:t xml:space="preserve"> </w:t>
      </w:r>
      <w:r w:rsidRPr="00775B27">
        <w:rPr>
          <w:lang w:val="bg-BG"/>
        </w:rPr>
        <w:t xml:space="preserve">с </w:t>
      </w:r>
      <w:r w:rsidRPr="001635CE">
        <w:rPr>
          <w:rFonts w:cs="Arial"/>
          <w:lang w:val="bg-BG"/>
        </w:rPr>
        <w:t xml:space="preserve">35% </w:t>
      </w:r>
      <w:r w:rsidRPr="00775B27">
        <w:rPr>
          <w:rFonts w:cs="Arial"/>
          <w:lang w:val="bg-BG"/>
        </w:rPr>
        <w:t xml:space="preserve">е наблюдавано при </w:t>
      </w:r>
      <w:r w:rsidR="007A2D41">
        <w:rPr>
          <w:szCs w:val="22"/>
          <w:lang w:val="bg-BG"/>
        </w:rPr>
        <w:t>съпътстващо</w:t>
      </w:r>
      <w:r w:rsidRPr="00775B27">
        <w:rPr>
          <w:rFonts w:cs="Arial"/>
          <w:lang w:val="bg-BG"/>
        </w:rPr>
        <w:t xml:space="preserve"> приложение с изавуконазол</w:t>
      </w:r>
      <w:r w:rsidRPr="001635CE">
        <w:rPr>
          <w:rFonts w:cs="Arial"/>
          <w:lang w:val="bg-BG"/>
        </w:rPr>
        <w:t>.</w:t>
      </w:r>
    </w:p>
    <w:p w14:paraId="0C46DF4E" w14:textId="77777777" w:rsidR="00474957" w:rsidRPr="003020DE" w:rsidRDefault="00474957" w:rsidP="00474957">
      <w:pPr>
        <w:rPr>
          <w:szCs w:val="22"/>
          <w:lang w:val="bg-BG"/>
        </w:rPr>
      </w:pPr>
    </w:p>
    <w:p w14:paraId="15F176D9" w14:textId="77777777" w:rsidR="00C74A2D" w:rsidRPr="00FD256A" w:rsidRDefault="00C74A2D">
      <w:pPr>
        <w:rPr>
          <w:i/>
          <w:szCs w:val="22"/>
          <w:u w:val="single"/>
          <w:lang w:val="bg-BG"/>
        </w:rPr>
      </w:pPr>
      <w:r w:rsidRPr="00FD256A">
        <w:rPr>
          <w:i/>
          <w:szCs w:val="22"/>
          <w:u w:val="single"/>
          <w:lang w:val="bg-BG"/>
        </w:rPr>
        <w:t>Телмисартан</w:t>
      </w:r>
    </w:p>
    <w:p w14:paraId="6B692F8E" w14:textId="4CAAE6FD" w:rsidR="00C74A2D" w:rsidRPr="002862D3" w:rsidRDefault="007A2D41">
      <w:pPr>
        <w:rPr>
          <w:szCs w:val="22"/>
          <w:lang w:val="bg-BG"/>
        </w:rPr>
      </w:pPr>
      <w:r>
        <w:rPr>
          <w:szCs w:val="22"/>
          <w:lang w:val="bg-BG"/>
        </w:rPr>
        <w:t xml:space="preserve">Съпътстващото </w:t>
      </w:r>
      <w:r w:rsidR="002862D3">
        <w:rPr>
          <w:szCs w:val="22"/>
          <w:lang w:val="bg-BG"/>
        </w:rPr>
        <w:t xml:space="preserve">приложение на телмисартан и </w:t>
      </w:r>
      <w:r w:rsidR="00460684">
        <w:rPr>
          <w:szCs w:val="22"/>
          <w:lang w:val="bg-BG"/>
        </w:rPr>
        <w:t>микофенолат мофетил</w:t>
      </w:r>
      <w:r w:rsidR="002862D3">
        <w:rPr>
          <w:szCs w:val="22"/>
          <w:lang w:val="bg-BG"/>
        </w:rPr>
        <w:t xml:space="preserve"> води до намаляване на концентрациите на МФК</w:t>
      </w:r>
      <w:r w:rsidR="00D876E8" w:rsidRPr="00D876E8">
        <w:rPr>
          <w:szCs w:val="22"/>
          <w:lang w:val="bg-BG"/>
        </w:rPr>
        <w:t xml:space="preserve"> </w:t>
      </w:r>
      <w:r w:rsidR="00D876E8">
        <w:rPr>
          <w:szCs w:val="22"/>
          <w:lang w:val="bg-BG"/>
        </w:rPr>
        <w:t>с около 30%</w:t>
      </w:r>
      <w:r w:rsidR="002862D3">
        <w:rPr>
          <w:szCs w:val="22"/>
          <w:lang w:val="bg-BG"/>
        </w:rPr>
        <w:t>. Телмисартан променя елиминирането на МФК</w:t>
      </w:r>
      <w:r w:rsidR="00B52F05">
        <w:rPr>
          <w:szCs w:val="22"/>
          <w:lang w:val="bg-BG"/>
        </w:rPr>
        <w:t>,</w:t>
      </w:r>
      <w:r w:rsidR="002862D3">
        <w:rPr>
          <w:szCs w:val="22"/>
          <w:lang w:val="bg-BG"/>
        </w:rPr>
        <w:t xml:space="preserve"> като </w:t>
      </w:r>
      <w:r w:rsidR="00531FD4">
        <w:rPr>
          <w:szCs w:val="22"/>
          <w:lang w:val="bg-BG"/>
        </w:rPr>
        <w:t xml:space="preserve">засилва </w:t>
      </w:r>
      <w:r w:rsidR="002862D3">
        <w:rPr>
          <w:szCs w:val="22"/>
          <w:lang w:val="bg-BG"/>
        </w:rPr>
        <w:t xml:space="preserve">експресията на </w:t>
      </w:r>
      <w:r w:rsidR="002862D3">
        <w:rPr>
          <w:szCs w:val="22"/>
        </w:rPr>
        <w:t>PPAR</w:t>
      </w:r>
      <w:r w:rsidR="002862D3">
        <w:rPr>
          <w:szCs w:val="22"/>
          <w:lang w:val="bg-BG"/>
        </w:rPr>
        <w:t xml:space="preserve"> гама (пероксизом пролифератор-активиран </w:t>
      </w:r>
      <w:r w:rsidR="00C30F8C">
        <w:rPr>
          <w:szCs w:val="22"/>
          <w:lang w:val="bg-BG"/>
        </w:rPr>
        <w:t xml:space="preserve">рецептор </w:t>
      </w:r>
      <w:r w:rsidR="00531FD4">
        <w:rPr>
          <w:szCs w:val="22"/>
          <w:lang w:val="bg-BG"/>
        </w:rPr>
        <w:t>гама</w:t>
      </w:r>
      <w:r w:rsidR="002862D3">
        <w:rPr>
          <w:szCs w:val="22"/>
          <w:lang w:val="bg-BG"/>
        </w:rPr>
        <w:t xml:space="preserve">), което </w:t>
      </w:r>
      <w:r w:rsidR="00D876E8">
        <w:rPr>
          <w:szCs w:val="22"/>
          <w:lang w:val="bg-BG"/>
        </w:rPr>
        <w:t xml:space="preserve">от своя страна </w:t>
      </w:r>
      <w:r w:rsidR="002862D3">
        <w:rPr>
          <w:szCs w:val="22"/>
          <w:lang w:val="bg-BG"/>
        </w:rPr>
        <w:t xml:space="preserve">води до </w:t>
      </w:r>
      <w:r w:rsidR="00D876E8">
        <w:rPr>
          <w:szCs w:val="22"/>
          <w:lang w:val="bg-BG"/>
        </w:rPr>
        <w:t xml:space="preserve">повишена </w:t>
      </w:r>
      <w:r w:rsidR="002862D3">
        <w:rPr>
          <w:szCs w:val="22"/>
          <w:lang w:val="bg-BG"/>
        </w:rPr>
        <w:t xml:space="preserve">експресия и активност на </w:t>
      </w:r>
      <w:r w:rsidR="0002610A">
        <w:rPr>
          <w:szCs w:val="22"/>
          <w:lang w:val="bg-BG"/>
        </w:rPr>
        <w:t xml:space="preserve">уридин дифосфат </w:t>
      </w:r>
      <w:r w:rsidR="00B52F05" w:rsidRPr="008D7AC4">
        <w:rPr>
          <w:lang w:val="bg-BG"/>
        </w:rPr>
        <w:t>изоформа 1А9 на глюкуронил трансферазата</w:t>
      </w:r>
      <w:r w:rsidR="00B52F05" w:rsidRPr="00B52F05">
        <w:rPr>
          <w:lang w:val="bg-BG"/>
        </w:rPr>
        <w:t xml:space="preserve"> </w:t>
      </w:r>
      <w:r w:rsidR="00B52F05" w:rsidRPr="001635CE">
        <w:rPr>
          <w:lang w:val="bg-BG"/>
        </w:rPr>
        <w:t>(</w:t>
      </w:r>
      <w:r w:rsidR="002862D3" w:rsidRPr="00B52F05">
        <w:rPr>
          <w:szCs w:val="22"/>
        </w:rPr>
        <w:t>UGT</w:t>
      </w:r>
      <w:r w:rsidR="002862D3" w:rsidRPr="00DD2001">
        <w:rPr>
          <w:szCs w:val="22"/>
          <w:lang w:val="bg-BG"/>
        </w:rPr>
        <w:t>1</w:t>
      </w:r>
      <w:r w:rsidR="002862D3" w:rsidRPr="000D4B85">
        <w:rPr>
          <w:szCs w:val="22"/>
        </w:rPr>
        <w:t>A</w:t>
      </w:r>
      <w:r w:rsidR="002862D3" w:rsidRPr="000D4B85">
        <w:rPr>
          <w:szCs w:val="22"/>
          <w:lang w:val="bg-BG"/>
        </w:rPr>
        <w:t>9</w:t>
      </w:r>
      <w:r w:rsidR="00B52F05" w:rsidRPr="001635CE">
        <w:rPr>
          <w:szCs w:val="22"/>
          <w:lang w:val="bg-BG"/>
        </w:rPr>
        <w:t>)</w:t>
      </w:r>
      <w:r w:rsidR="002862D3" w:rsidRPr="000D4B85">
        <w:rPr>
          <w:szCs w:val="22"/>
          <w:lang w:val="bg-BG"/>
        </w:rPr>
        <w:t xml:space="preserve">. </w:t>
      </w:r>
      <w:r w:rsidR="00D876E8" w:rsidRPr="00FB690C">
        <w:rPr>
          <w:szCs w:val="22"/>
          <w:lang w:val="bg-BG"/>
        </w:rPr>
        <w:t xml:space="preserve">При сравняване на </w:t>
      </w:r>
      <w:r w:rsidR="00531FD4" w:rsidRPr="00FB690C">
        <w:rPr>
          <w:szCs w:val="22"/>
          <w:lang w:val="bg-BG"/>
        </w:rPr>
        <w:t xml:space="preserve">честотите </w:t>
      </w:r>
      <w:r w:rsidR="00D876E8" w:rsidRPr="00145DA8">
        <w:rPr>
          <w:szCs w:val="22"/>
          <w:lang w:val="bg-BG"/>
        </w:rPr>
        <w:t>на отхвърляне</w:t>
      </w:r>
      <w:r w:rsidR="00D876E8">
        <w:rPr>
          <w:szCs w:val="22"/>
          <w:lang w:val="bg-BG"/>
        </w:rPr>
        <w:t xml:space="preserve"> на трансплантата, </w:t>
      </w:r>
      <w:r w:rsidR="00531FD4">
        <w:rPr>
          <w:szCs w:val="22"/>
          <w:lang w:val="bg-BG"/>
        </w:rPr>
        <w:t xml:space="preserve">честотите </w:t>
      </w:r>
      <w:r w:rsidR="00D876E8">
        <w:rPr>
          <w:szCs w:val="22"/>
          <w:lang w:val="bg-BG"/>
        </w:rPr>
        <w:t>на загуба на присадката и</w:t>
      </w:r>
      <w:r w:rsidR="00531FD4">
        <w:rPr>
          <w:szCs w:val="22"/>
          <w:lang w:val="bg-BG"/>
        </w:rPr>
        <w:t xml:space="preserve">ли профилът на нежелани </w:t>
      </w:r>
      <w:r w:rsidR="001A7D3B">
        <w:rPr>
          <w:szCs w:val="22"/>
          <w:lang w:val="bg-BG"/>
        </w:rPr>
        <w:t>събития</w:t>
      </w:r>
      <w:r w:rsidR="00D876E8">
        <w:rPr>
          <w:szCs w:val="22"/>
          <w:lang w:val="bg-BG"/>
        </w:rPr>
        <w:t xml:space="preserve"> </w:t>
      </w:r>
      <w:r w:rsidR="001A7D3B">
        <w:rPr>
          <w:szCs w:val="22"/>
          <w:lang w:val="bg-BG"/>
        </w:rPr>
        <w:t>при</w:t>
      </w:r>
      <w:r w:rsidR="00D876E8">
        <w:rPr>
          <w:szCs w:val="22"/>
          <w:lang w:val="bg-BG"/>
        </w:rPr>
        <w:t xml:space="preserve"> </w:t>
      </w:r>
      <w:r w:rsidR="00531FD4">
        <w:rPr>
          <w:szCs w:val="22"/>
          <w:lang w:val="bg-BG"/>
        </w:rPr>
        <w:t xml:space="preserve">пациентите на </w:t>
      </w:r>
      <w:r w:rsidR="00460684">
        <w:rPr>
          <w:szCs w:val="22"/>
          <w:lang w:val="bg-BG"/>
        </w:rPr>
        <w:t>микофенолат мофетил</w:t>
      </w:r>
      <w:r w:rsidR="00D876E8">
        <w:rPr>
          <w:szCs w:val="22"/>
          <w:lang w:val="bg-BG"/>
        </w:rPr>
        <w:t xml:space="preserve"> </w:t>
      </w:r>
      <w:r w:rsidR="00531FD4">
        <w:rPr>
          <w:szCs w:val="22"/>
          <w:lang w:val="bg-BG"/>
        </w:rPr>
        <w:t xml:space="preserve">със и </w:t>
      </w:r>
      <w:r w:rsidR="00D876E8">
        <w:rPr>
          <w:szCs w:val="22"/>
          <w:lang w:val="bg-BG"/>
        </w:rPr>
        <w:t>без едновременно лечение с телмисартан, не са наблюдавани клинични последствия от фармакокинетичн</w:t>
      </w:r>
      <w:r w:rsidR="00531FD4">
        <w:rPr>
          <w:szCs w:val="22"/>
          <w:lang w:val="bg-BG"/>
        </w:rPr>
        <w:t>ото взаимодействие</w:t>
      </w:r>
      <w:r w:rsidR="00D876E8">
        <w:rPr>
          <w:szCs w:val="22"/>
          <w:lang w:val="bg-BG"/>
        </w:rPr>
        <w:t xml:space="preserve"> </w:t>
      </w:r>
      <w:r w:rsidR="001A7D3B">
        <w:rPr>
          <w:szCs w:val="22"/>
          <w:lang w:val="bg-BG"/>
        </w:rPr>
        <w:t xml:space="preserve">от типа </w:t>
      </w:r>
      <w:r w:rsidR="00531FD4">
        <w:rPr>
          <w:szCs w:val="22"/>
          <w:lang w:val="bg-BG"/>
        </w:rPr>
        <w:t>лекарство-лекарство</w:t>
      </w:r>
      <w:r w:rsidR="00970603">
        <w:rPr>
          <w:szCs w:val="22"/>
          <w:lang w:val="bg-BG"/>
        </w:rPr>
        <w:t>.</w:t>
      </w:r>
      <w:r w:rsidR="002862D3">
        <w:rPr>
          <w:szCs w:val="22"/>
          <w:lang w:val="bg-BG"/>
        </w:rPr>
        <w:t xml:space="preserve"> </w:t>
      </w:r>
    </w:p>
    <w:p w14:paraId="3D525ACA" w14:textId="77777777" w:rsidR="00C74A2D" w:rsidRPr="00A95333" w:rsidRDefault="00C74A2D" w:rsidP="00C30F8C">
      <w:pPr>
        <w:rPr>
          <w:szCs w:val="22"/>
          <w:u w:val="single"/>
          <w:lang w:val="bg-BG"/>
          <w:rPrChange w:id="12" w:author="Author">
            <w:rPr>
              <w:szCs w:val="22"/>
              <w:lang w:val="bg-BG"/>
            </w:rPr>
          </w:rPrChange>
        </w:rPr>
      </w:pPr>
    </w:p>
    <w:p w14:paraId="1B71C922" w14:textId="77777777" w:rsidR="009D313D" w:rsidRPr="00A95333" w:rsidRDefault="000B16AD">
      <w:pPr>
        <w:rPr>
          <w:i/>
          <w:szCs w:val="22"/>
          <w:u w:val="single"/>
          <w:lang w:val="bg-BG"/>
          <w:rPrChange w:id="13" w:author="Author">
            <w:rPr>
              <w:i/>
              <w:szCs w:val="22"/>
              <w:lang w:val="bg-BG"/>
            </w:rPr>
          </w:rPrChange>
        </w:rPr>
      </w:pPr>
      <w:r w:rsidRPr="00FD256A">
        <w:rPr>
          <w:i/>
          <w:szCs w:val="22"/>
          <w:u w:val="single"/>
          <w:lang w:val="bg-BG"/>
        </w:rPr>
        <w:t>Ганцикловир</w:t>
      </w:r>
    </w:p>
    <w:p w14:paraId="773DD758" w14:textId="5F85DC16" w:rsidR="000B16AD" w:rsidRPr="003020DE" w:rsidRDefault="009D313D">
      <w:pPr>
        <w:rPr>
          <w:szCs w:val="22"/>
          <w:lang w:val="bg-BG"/>
        </w:rPr>
      </w:pPr>
      <w:r>
        <w:rPr>
          <w:szCs w:val="22"/>
          <w:lang w:val="bg-BG"/>
        </w:rPr>
        <w:t xml:space="preserve">Въз </w:t>
      </w:r>
      <w:r w:rsidR="000B16AD" w:rsidRPr="003020DE">
        <w:rPr>
          <w:szCs w:val="22"/>
          <w:lang w:val="bg-BG"/>
        </w:rPr>
        <w:t>основа на резултатите от едно изследване с еднократно приложение на препоръч</w:t>
      </w:r>
      <w:r w:rsidR="00886F32">
        <w:rPr>
          <w:szCs w:val="22"/>
          <w:lang w:val="bg-BG"/>
        </w:rPr>
        <w:t>ител</w:t>
      </w:r>
      <w:r w:rsidR="000B16AD" w:rsidRPr="003020DE">
        <w:rPr>
          <w:szCs w:val="22"/>
          <w:lang w:val="bg-BG"/>
        </w:rPr>
        <w:t xml:space="preserve">ните дози микофенолат </w:t>
      </w:r>
      <w:r w:rsidR="00460684">
        <w:rPr>
          <w:szCs w:val="22"/>
          <w:lang w:val="bg-BG"/>
        </w:rPr>
        <w:t xml:space="preserve">мофетил </w:t>
      </w:r>
      <w:r w:rsidR="000B16AD" w:rsidRPr="003020DE">
        <w:rPr>
          <w:szCs w:val="22"/>
          <w:lang w:val="bg-BG"/>
        </w:rPr>
        <w:t xml:space="preserve">перорално и ганцикловир интравенозно и известните ефекти на бъбречното увреждане върху фармакокинетиката на </w:t>
      </w:r>
      <w:r w:rsidR="00460684">
        <w:rPr>
          <w:szCs w:val="22"/>
          <w:lang w:val="bg-BG"/>
        </w:rPr>
        <w:t>микофенолат мофетил</w:t>
      </w:r>
      <w:r w:rsidR="000B16AD" w:rsidRPr="003020DE">
        <w:rPr>
          <w:szCs w:val="22"/>
          <w:lang w:val="bg-BG"/>
        </w:rPr>
        <w:t xml:space="preserve"> (вж. точка 4.2) и ганцикловир, се очаква, че едновременното приложение на тези продукти (които се конкурират за механизма на тубулна секреция в бъбреците) ще доведе до увеличение на концентрациите на МФКГ и ганцикловир. Не се очаква значителна промяна на фармакокинетиката на МФК и не се налага коригиране на дозата на </w:t>
      </w:r>
      <w:r w:rsidR="006E5C13">
        <w:rPr>
          <w:szCs w:val="22"/>
          <w:lang w:val="bg-BG"/>
        </w:rPr>
        <w:t>микофенолат мофетил</w:t>
      </w:r>
      <w:r w:rsidR="000B16AD" w:rsidRPr="003020DE">
        <w:rPr>
          <w:szCs w:val="22"/>
          <w:lang w:val="bg-BG"/>
        </w:rPr>
        <w:t xml:space="preserve">. При пациенти с бъбречно увреждане, при които </w:t>
      </w:r>
      <w:r w:rsidR="006E5C13">
        <w:rPr>
          <w:szCs w:val="22"/>
          <w:lang w:val="bg-BG"/>
        </w:rPr>
        <w:t>микофенолат мофетил</w:t>
      </w:r>
      <w:r w:rsidR="006E5C13" w:rsidRPr="003020DE">
        <w:rPr>
          <w:szCs w:val="22"/>
          <w:lang w:val="bg-BG"/>
        </w:rPr>
        <w:t xml:space="preserve"> </w:t>
      </w:r>
      <w:r w:rsidR="000B16AD" w:rsidRPr="003020DE">
        <w:rPr>
          <w:szCs w:val="22"/>
          <w:lang w:val="bg-BG"/>
        </w:rPr>
        <w:t xml:space="preserve"> и ганцикловир или неговите прекурсори, напр. валганцикловир</w:t>
      </w:r>
      <w:r w:rsidR="000B16AD" w:rsidRPr="003020DE">
        <w:rPr>
          <w:i/>
          <w:szCs w:val="22"/>
          <w:lang w:val="bg-BG"/>
        </w:rPr>
        <w:t>,</w:t>
      </w:r>
      <w:r w:rsidR="000B16AD" w:rsidRPr="003020DE">
        <w:rPr>
          <w:szCs w:val="22"/>
          <w:lang w:val="bg-BG"/>
        </w:rPr>
        <w:t xml:space="preserve"> се прилагат едновременно, трябва да се спазват препоръките за дозиране на ганцикловир и пациентите трябва да се наблюдават внимателно.</w:t>
      </w:r>
    </w:p>
    <w:p w14:paraId="1A7B3B70" w14:textId="77777777" w:rsidR="000B16AD" w:rsidRPr="003020DE" w:rsidRDefault="000B16AD">
      <w:pPr>
        <w:rPr>
          <w:szCs w:val="22"/>
          <w:lang w:val="bg-BG"/>
        </w:rPr>
      </w:pPr>
    </w:p>
    <w:p w14:paraId="04A403E5" w14:textId="77777777" w:rsidR="009D313D" w:rsidRPr="00A95333" w:rsidRDefault="000B16AD" w:rsidP="008F42EA">
      <w:pPr>
        <w:keepNext/>
        <w:keepLines/>
        <w:rPr>
          <w:i/>
          <w:szCs w:val="22"/>
          <w:u w:val="single"/>
          <w:lang w:val="bg-BG"/>
          <w:rPrChange w:id="14" w:author="Author">
            <w:rPr>
              <w:i/>
              <w:szCs w:val="22"/>
              <w:lang w:val="bg-BG"/>
            </w:rPr>
          </w:rPrChange>
        </w:rPr>
      </w:pPr>
      <w:r w:rsidRPr="00FD256A">
        <w:rPr>
          <w:i/>
          <w:szCs w:val="22"/>
          <w:u w:val="single"/>
          <w:lang w:val="bg-BG"/>
        </w:rPr>
        <w:t>Перорални контрацептиви</w:t>
      </w:r>
    </w:p>
    <w:p w14:paraId="23361141" w14:textId="4CD46CA3" w:rsidR="000B16AD" w:rsidRPr="003020DE" w:rsidRDefault="00FB690C" w:rsidP="008F42EA">
      <w:pPr>
        <w:keepNext/>
        <w:keepLines/>
        <w:rPr>
          <w:szCs w:val="22"/>
          <w:lang w:val="bg-BG"/>
        </w:rPr>
      </w:pPr>
      <w:r>
        <w:rPr>
          <w:szCs w:val="22"/>
          <w:lang w:val="bg-BG"/>
        </w:rPr>
        <w:t>Фармакодинамиката и ф</w:t>
      </w:r>
      <w:r w:rsidR="000B16AD" w:rsidRPr="003020DE">
        <w:rPr>
          <w:szCs w:val="22"/>
          <w:lang w:val="bg-BG"/>
        </w:rPr>
        <w:t xml:space="preserve">армакокинетиката на пероралните контрацептиви не </w:t>
      </w:r>
      <w:r w:rsidR="00145DA8">
        <w:rPr>
          <w:szCs w:val="22"/>
          <w:lang w:val="bg-BG"/>
        </w:rPr>
        <w:t>се повливат в клинично значима степен</w:t>
      </w:r>
      <w:r w:rsidR="000B16AD" w:rsidRPr="003020DE">
        <w:rPr>
          <w:szCs w:val="22"/>
          <w:lang w:val="bg-BG"/>
        </w:rPr>
        <w:t xml:space="preserve"> от едновременното приложение с</w:t>
      </w:r>
      <w:r w:rsidR="006E5C13">
        <w:rPr>
          <w:szCs w:val="22"/>
          <w:lang w:val="bg-BG"/>
        </w:rPr>
        <w:t xml:space="preserve"> микофенолат мофетил</w:t>
      </w:r>
      <w:r w:rsidR="000B16AD" w:rsidRPr="003020DE">
        <w:rPr>
          <w:szCs w:val="22"/>
          <w:lang w:val="bg-BG"/>
        </w:rPr>
        <w:t xml:space="preserve"> (вж. също точка 5.2).</w:t>
      </w:r>
    </w:p>
    <w:p w14:paraId="6C40B2C4" w14:textId="77777777" w:rsidR="000B16AD" w:rsidRPr="003020DE" w:rsidRDefault="000B16AD">
      <w:pPr>
        <w:rPr>
          <w:lang w:val="bg-BG"/>
        </w:rPr>
      </w:pPr>
    </w:p>
    <w:p w14:paraId="09170656" w14:textId="77777777" w:rsidR="00ED1431" w:rsidRPr="00A95333" w:rsidRDefault="000B16AD">
      <w:pPr>
        <w:rPr>
          <w:i/>
          <w:u w:val="single"/>
          <w:lang w:val="bg-BG"/>
          <w:rPrChange w:id="15" w:author="Author">
            <w:rPr>
              <w:i/>
              <w:lang w:val="bg-BG"/>
            </w:rPr>
          </w:rPrChange>
        </w:rPr>
      </w:pPr>
      <w:r w:rsidRPr="00FD256A">
        <w:rPr>
          <w:i/>
          <w:u w:val="single"/>
          <w:lang w:val="bg-BG"/>
        </w:rPr>
        <w:t>Рифампицин</w:t>
      </w:r>
    </w:p>
    <w:p w14:paraId="535AD1E8" w14:textId="14C7BD37" w:rsidR="000B16AD" w:rsidRPr="003020DE" w:rsidRDefault="007A2D41">
      <w:pPr>
        <w:rPr>
          <w:lang w:val="ru-RU"/>
        </w:rPr>
      </w:pPr>
      <w:r>
        <w:rPr>
          <w:lang w:val="ru-RU"/>
        </w:rPr>
        <w:t>С</w:t>
      </w:r>
      <w:r>
        <w:rPr>
          <w:szCs w:val="22"/>
          <w:lang w:val="bg-BG"/>
        </w:rPr>
        <w:t xml:space="preserve">ъпътстващото </w:t>
      </w:r>
      <w:r w:rsidR="000B16AD" w:rsidRPr="003020DE">
        <w:rPr>
          <w:lang w:val="ru-RU"/>
        </w:rPr>
        <w:t xml:space="preserve">приложение на </w:t>
      </w:r>
      <w:r w:rsidR="00AB4FBD">
        <w:rPr>
          <w:szCs w:val="22"/>
          <w:lang w:val="bg-BG"/>
        </w:rPr>
        <w:t>микофенолат мофетил</w:t>
      </w:r>
      <w:r w:rsidR="00AB4FBD" w:rsidRPr="003020DE">
        <w:rPr>
          <w:szCs w:val="22"/>
          <w:lang w:val="bg-BG"/>
        </w:rPr>
        <w:t xml:space="preserve"> </w:t>
      </w:r>
      <w:r w:rsidR="000B16AD" w:rsidRPr="003020DE">
        <w:rPr>
          <w:lang w:val="bg-BG"/>
        </w:rPr>
        <w:t xml:space="preserve">и рифампицин е довело до намалена експозиция на МФК </w:t>
      </w:r>
      <w:r w:rsidR="000B16AD" w:rsidRPr="003020DE">
        <w:rPr>
          <w:lang w:val="ru-RU"/>
        </w:rPr>
        <w:t>(</w:t>
      </w:r>
      <w:r w:rsidR="000B16AD" w:rsidRPr="003020DE">
        <w:rPr>
          <w:lang w:val="en-GB"/>
        </w:rPr>
        <w:t>AUC</w:t>
      </w:r>
      <w:r w:rsidR="000B16AD" w:rsidRPr="00886F32">
        <w:rPr>
          <w:vertAlign w:val="subscript"/>
          <w:lang w:val="ru-RU"/>
        </w:rPr>
        <w:t>0-12</w:t>
      </w:r>
      <w:r w:rsidR="000B16AD" w:rsidRPr="00886F32">
        <w:rPr>
          <w:vertAlign w:val="subscript"/>
          <w:lang w:val="bg-BG"/>
        </w:rPr>
        <w:t>ч</w:t>
      </w:r>
      <w:r w:rsidR="000B16AD" w:rsidRPr="003020DE">
        <w:rPr>
          <w:lang w:val="ru-RU"/>
        </w:rPr>
        <w:t xml:space="preserve">) с 18% до 70% и при пациенти, които не приемат циклоспорин. Препоръчва се да се мониторират нивата на експозиция на МФК и </w:t>
      </w:r>
      <w:r w:rsidR="000B16AD" w:rsidRPr="003020DE">
        <w:rPr>
          <w:lang w:val="bg-BG"/>
        </w:rPr>
        <w:t xml:space="preserve">съответно да се </w:t>
      </w:r>
      <w:r w:rsidR="000B16AD" w:rsidRPr="003020DE">
        <w:rPr>
          <w:lang w:val="ru-RU"/>
        </w:rPr>
        <w:t xml:space="preserve">коригират дозите на </w:t>
      </w:r>
      <w:r w:rsidR="00AB4FBD">
        <w:rPr>
          <w:szCs w:val="22"/>
          <w:lang w:val="bg-BG"/>
        </w:rPr>
        <w:t>микофенолат мофетил</w:t>
      </w:r>
      <w:r w:rsidR="000B16AD" w:rsidRPr="003020DE">
        <w:rPr>
          <w:lang w:val="ru-RU"/>
        </w:rPr>
        <w:t xml:space="preserve"> за поддържане на клинична ефикасност при едновременно приложение на рифампицин.</w:t>
      </w:r>
    </w:p>
    <w:p w14:paraId="5E3381C1" w14:textId="77777777" w:rsidR="000B16AD" w:rsidRPr="003020DE" w:rsidRDefault="000B16AD">
      <w:pPr>
        <w:rPr>
          <w:szCs w:val="22"/>
          <w:lang w:val="bg-BG"/>
        </w:rPr>
      </w:pPr>
    </w:p>
    <w:p w14:paraId="7905A619" w14:textId="77777777" w:rsidR="00F66ED9" w:rsidRPr="00A95333" w:rsidRDefault="000B16AD" w:rsidP="001635CE">
      <w:pPr>
        <w:keepNext/>
        <w:keepLines/>
        <w:spacing w:line="260" w:lineRule="exact"/>
        <w:ind w:right="11"/>
        <w:rPr>
          <w:i/>
          <w:u w:val="single"/>
          <w:lang w:val="bg-BG"/>
          <w:rPrChange w:id="16" w:author="Author">
            <w:rPr>
              <w:i/>
              <w:lang w:val="bg-BG"/>
            </w:rPr>
          </w:rPrChange>
        </w:rPr>
      </w:pPr>
      <w:r w:rsidRPr="00FD256A">
        <w:rPr>
          <w:i/>
          <w:u w:val="single"/>
          <w:lang w:val="bg-BG"/>
        </w:rPr>
        <w:lastRenderedPageBreak/>
        <w:t>Севеламер</w:t>
      </w:r>
    </w:p>
    <w:p w14:paraId="68C1F6E1" w14:textId="3905DC6B" w:rsidR="000B16AD" w:rsidRPr="003020DE" w:rsidRDefault="00F66ED9" w:rsidP="001635CE">
      <w:pPr>
        <w:keepNext/>
        <w:keepLines/>
        <w:spacing w:line="260" w:lineRule="exact"/>
        <w:ind w:right="11"/>
        <w:rPr>
          <w:lang w:val="bg-BG"/>
        </w:rPr>
      </w:pPr>
      <w:r>
        <w:rPr>
          <w:lang w:val="bg-BG"/>
        </w:rPr>
        <w:t>Н</w:t>
      </w:r>
      <w:r w:rsidR="000B16AD" w:rsidRPr="003020DE">
        <w:rPr>
          <w:lang w:val="bg-BG"/>
        </w:rPr>
        <w:t xml:space="preserve">аблюдавано е понижение на </w:t>
      </w:r>
      <w:r w:rsidR="000B16AD" w:rsidRPr="003020DE">
        <w:rPr>
          <w:lang w:val="en-GB"/>
        </w:rPr>
        <w:t>C</w:t>
      </w:r>
      <w:r w:rsidR="000B16AD" w:rsidRPr="003020DE">
        <w:rPr>
          <w:vertAlign w:val="subscript"/>
          <w:lang w:val="en-GB"/>
        </w:rPr>
        <w:t>max</w:t>
      </w:r>
      <w:r w:rsidR="000B16AD" w:rsidRPr="003020DE">
        <w:rPr>
          <w:lang w:val="ru-RU"/>
        </w:rPr>
        <w:t xml:space="preserve"> </w:t>
      </w:r>
      <w:r w:rsidR="000B16AD" w:rsidRPr="003020DE">
        <w:rPr>
          <w:lang w:val="bg-BG"/>
        </w:rPr>
        <w:t>и</w:t>
      </w:r>
      <w:r w:rsidR="000B16AD" w:rsidRPr="003020DE">
        <w:rPr>
          <w:lang w:val="ru-RU"/>
        </w:rPr>
        <w:t xml:space="preserve"> </w:t>
      </w:r>
      <w:r w:rsidR="000B16AD" w:rsidRPr="003020DE">
        <w:rPr>
          <w:lang w:val="en-GB"/>
        </w:rPr>
        <w:t>AUC</w:t>
      </w:r>
      <w:r w:rsidR="000B16AD" w:rsidRPr="00A3061C">
        <w:rPr>
          <w:vertAlign w:val="subscript"/>
          <w:lang w:val="ru-RU"/>
        </w:rPr>
        <w:t>0-12</w:t>
      </w:r>
      <w:r w:rsidR="008E73D2" w:rsidRPr="00A3061C">
        <w:rPr>
          <w:vertAlign w:val="subscript"/>
          <w:lang w:val="ru-RU"/>
        </w:rPr>
        <w:t>ч</w:t>
      </w:r>
      <w:r w:rsidR="008E73D2" w:rsidRPr="008E73D2">
        <w:rPr>
          <w:lang w:val="ru-RU"/>
        </w:rPr>
        <w:t xml:space="preserve"> </w:t>
      </w:r>
      <w:r w:rsidR="000B16AD" w:rsidRPr="003020DE">
        <w:rPr>
          <w:lang w:val="bg-BG"/>
        </w:rPr>
        <w:t xml:space="preserve">на МФК съответно с </w:t>
      </w:r>
      <w:r w:rsidR="000B16AD" w:rsidRPr="003020DE">
        <w:rPr>
          <w:lang w:val="ru-RU"/>
        </w:rPr>
        <w:t xml:space="preserve">30% </w:t>
      </w:r>
      <w:r w:rsidR="000B16AD" w:rsidRPr="003020DE">
        <w:rPr>
          <w:lang w:val="bg-BG"/>
        </w:rPr>
        <w:t>и</w:t>
      </w:r>
      <w:r w:rsidR="000B16AD" w:rsidRPr="003020DE">
        <w:rPr>
          <w:lang w:val="ru-RU"/>
        </w:rPr>
        <w:t xml:space="preserve"> 25% при е</w:t>
      </w:r>
      <w:r w:rsidR="000B16AD" w:rsidRPr="003020DE">
        <w:rPr>
          <w:lang w:val="bg-BG"/>
        </w:rPr>
        <w:t xml:space="preserve">дновременно приложение на </w:t>
      </w:r>
      <w:r w:rsidR="00AB4FBD">
        <w:rPr>
          <w:szCs w:val="22"/>
          <w:lang w:val="bg-BG"/>
        </w:rPr>
        <w:t>микофенолат мофетил</w:t>
      </w:r>
      <w:r w:rsidR="000B16AD" w:rsidRPr="003020DE">
        <w:rPr>
          <w:lang w:val="bg-BG"/>
        </w:rPr>
        <w:t xml:space="preserve"> и севеламер без някакво клинично значение (т.е. отхвърляне на присадката). Препоръчително е все пак да се прилага </w:t>
      </w:r>
      <w:r w:rsidR="00AB4FBD">
        <w:rPr>
          <w:szCs w:val="22"/>
          <w:lang w:val="bg-BG"/>
        </w:rPr>
        <w:t>микофенолат мофетил</w:t>
      </w:r>
      <w:r w:rsidR="000B16AD" w:rsidRPr="003020DE">
        <w:rPr>
          <w:lang w:val="ru-RU"/>
        </w:rPr>
        <w:t xml:space="preserve"> поне един час преди или три часа </w:t>
      </w:r>
      <w:r w:rsidR="000B16AD" w:rsidRPr="003020DE">
        <w:rPr>
          <w:lang w:val="bg-BG"/>
        </w:rPr>
        <w:t>след прием на севеламер,</w:t>
      </w:r>
      <w:r w:rsidR="000B16AD" w:rsidRPr="003020DE">
        <w:rPr>
          <w:lang w:val="ru-RU"/>
        </w:rPr>
        <w:t xml:space="preserve"> </w:t>
      </w:r>
      <w:r w:rsidR="000B16AD" w:rsidRPr="003020DE">
        <w:rPr>
          <w:lang w:val="bg-BG"/>
        </w:rPr>
        <w:t>за да се сведе до минимум ефектът върху резорбцията на МФК</w:t>
      </w:r>
      <w:r w:rsidR="000B16AD" w:rsidRPr="003020DE">
        <w:rPr>
          <w:lang w:val="ru-RU"/>
        </w:rPr>
        <w:t>.</w:t>
      </w:r>
      <w:r w:rsidR="000B16AD" w:rsidRPr="003020DE">
        <w:rPr>
          <w:lang w:val="bg-BG"/>
        </w:rPr>
        <w:t xml:space="preserve"> Няма данни за приложението на </w:t>
      </w:r>
      <w:r w:rsidR="00AB4FBD">
        <w:rPr>
          <w:szCs w:val="22"/>
          <w:lang w:val="bg-BG"/>
        </w:rPr>
        <w:t>микофенолат мофетил</w:t>
      </w:r>
      <w:r w:rsidR="000B16AD" w:rsidRPr="003020DE">
        <w:rPr>
          <w:lang w:val="bg-BG"/>
        </w:rPr>
        <w:t xml:space="preserve"> с други</w:t>
      </w:r>
      <w:r w:rsidR="008E73D2">
        <w:rPr>
          <w:szCs w:val="22"/>
          <w:lang w:val="bg-BG"/>
        </w:rPr>
        <w:t xml:space="preserve"> фосфат-свързващи вещества</w:t>
      </w:r>
      <w:r w:rsidR="000B16AD" w:rsidRPr="003020DE">
        <w:rPr>
          <w:szCs w:val="22"/>
          <w:lang w:val="bg-BG"/>
        </w:rPr>
        <w:t>, освен севеламер.</w:t>
      </w:r>
    </w:p>
    <w:p w14:paraId="742901DB" w14:textId="77777777" w:rsidR="000B16AD" w:rsidRPr="00A95333" w:rsidRDefault="000B16AD">
      <w:pPr>
        <w:rPr>
          <w:szCs w:val="22"/>
          <w:u w:val="single"/>
          <w:lang w:val="ru-RU"/>
          <w:rPrChange w:id="17" w:author="Author">
            <w:rPr>
              <w:szCs w:val="22"/>
              <w:lang w:val="ru-RU"/>
            </w:rPr>
          </w:rPrChange>
        </w:rPr>
      </w:pPr>
    </w:p>
    <w:p w14:paraId="643932E1" w14:textId="77777777" w:rsidR="005F701F" w:rsidRPr="00A95333" w:rsidRDefault="000B16AD">
      <w:pPr>
        <w:rPr>
          <w:i/>
          <w:szCs w:val="22"/>
          <w:u w:val="single"/>
          <w:lang w:val="ru-RU"/>
          <w:rPrChange w:id="18" w:author="Author">
            <w:rPr>
              <w:i/>
              <w:szCs w:val="22"/>
              <w:lang w:val="ru-RU"/>
            </w:rPr>
          </w:rPrChange>
        </w:rPr>
      </w:pPr>
      <w:r w:rsidRPr="00FD256A">
        <w:rPr>
          <w:i/>
          <w:szCs w:val="22"/>
          <w:u w:val="single"/>
        </w:rPr>
        <w:t>Ta</w:t>
      </w:r>
      <w:r w:rsidRPr="00FD256A">
        <w:rPr>
          <w:i/>
          <w:szCs w:val="22"/>
          <w:u w:val="single"/>
          <w:lang w:val="bg-BG"/>
        </w:rPr>
        <w:t>кролимус</w:t>
      </w:r>
    </w:p>
    <w:p w14:paraId="0161D98E" w14:textId="7BB48BE0" w:rsidR="000B16AD" w:rsidRPr="003020DE" w:rsidRDefault="007F5178">
      <w:pPr>
        <w:rPr>
          <w:szCs w:val="22"/>
          <w:lang w:val="bg-BG"/>
        </w:rPr>
      </w:pPr>
      <w:r>
        <w:rPr>
          <w:szCs w:val="22"/>
          <w:lang w:val="bg-BG"/>
        </w:rPr>
        <w:t xml:space="preserve">При </w:t>
      </w:r>
      <w:r w:rsidR="000B16AD" w:rsidRPr="003020DE">
        <w:rPr>
          <w:szCs w:val="22"/>
          <w:lang w:val="bg-BG"/>
        </w:rPr>
        <w:t>пациенти с чернодробна трасплантация, при които е започнато лечение с</w:t>
      </w:r>
      <w:r w:rsidR="00AB4FBD" w:rsidRPr="001635CE">
        <w:rPr>
          <w:szCs w:val="22"/>
          <w:lang w:val="ru-RU"/>
        </w:rPr>
        <w:t xml:space="preserve"> </w:t>
      </w:r>
      <w:r w:rsidR="00AB4FBD">
        <w:rPr>
          <w:szCs w:val="22"/>
          <w:lang w:val="bg-BG"/>
        </w:rPr>
        <w:t>микофенолат мофетил</w:t>
      </w:r>
      <w:r w:rsidR="000B16AD" w:rsidRPr="003020DE">
        <w:rPr>
          <w:szCs w:val="22"/>
          <w:lang w:val="bg-BG"/>
        </w:rPr>
        <w:t xml:space="preserve"> и такролимус, </w:t>
      </w:r>
      <w:r w:rsidR="000B16AD" w:rsidRPr="003020DE">
        <w:t>AUC</w:t>
      </w:r>
      <w:r w:rsidR="000B16AD" w:rsidRPr="003020DE">
        <w:rPr>
          <w:lang w:val="ru-RU"/>
        </w:rPr>
        <w:t xml:space="preserve"> </w:t>
      </w:r>
      <w:r w:rsidR="000B16AD" w:rsidRPr="003020DE">
        <w:rPr>
          <w:lang w:val="bg-BG"/>
        </w:rPr>
        <w:t>и</w:t>
      </w:r>
      <w:r w:rsidR="000B16AD" w:rsidRPr="003020DE">
        <w:rPr>
          <w:lang w:val="ru-RU"/>
        </w:rPr>
        <w:t xml:space="preserve"> </w:t>
      </w:r>
      <w:r w:rsidR="000B16AD" w:rsidRPr="003020DE">
        <w:t>C</w:t>
      </w:r>
      <w:r w:rsidR="000B16AD" w:rsidRPr="003020DE">
        <w:rPr>
          <w:vertAlign w:val="subscript"/>
        </w:rPr>
        <w:t>max</w:t>
      </w:r>
      <w:r w:rsidR="000B16AD" w:rsidRPr="003020DE">
        <w:rPr>
          <w:lang w:val="ru-RU"/>
        </w:rPr>
        <w:t xml:space="preserve"> на МФК, активният метаболит на </w:t>
      </w:r>
      <w:r w:rsidR="00AB4FBD">
        <w:rPr>
          <w:szCs w:val="22"/>
          <w:lang w:val="bg-BG"/>
        </w:rPr>
        <w:t>микофенолат мофетил</w:t>
      </w:r>
      <w:r w:rsidR="000B16AD" w:rsidRPr="003020DE">
        <w:rPr>
          <w:lang w:val="bg-BG"/>
        </w:rPr>
        <w:t xml:space="preserve">, не са били значимо повлияни при едновременно приложение с такролимус. Напротив, </w:t>
      </w:r>
      <w:r w:rsidR="000B16AD" w:rsidRPr="003020DE">
        <w:rPr>
          <w:szCs w:val="22"/>
          <w:lang w:val="bg-BG"/>
        </w:rPr>
        <w:t xml:space="preserve">наблюдавано е повишение с приблизително 20% на </w:t>
      </w:r>
      <w:r w:rsidR="000B16AD" w:rsidRPr="003020DE">
        <w:rPr>
          <w:szCs w:val="22"/>
        </w:rPr>
        <w:t>AUC</w:t>
      </w:r>
      <w:r w:rsidR="000B16AD" w:rsidRPr="003020DE">
        <w:rPr>
          <w:szCs w:val="22"/>
          <w:lang w:val="bg-BG"/>
        </w:rPr>
        <w:t xml:space="preserve"> на такролимус при многократно приложение на </w:t>
      </w:r>
      <w:r w:rsidR="00AB4FBD">
        <w:rPr>
          <w:szCs w:val="22"/>
          <w:lang w:val="bg-BG"/>
        </w:rPr>
        <w:t>микофенолат мофетил</w:t>
      </w:r>
      <w:r w:rsidR="000B16AD" w:rsidRPr="003020DE">
        <w:rPr>
          <w:szCs w:val="22"/>
          <w:lang w:val="bg-BG"/>
        </w:rPr>
        <w:t xml:space="preserve"> (1,5</w:t>
      </w:r>
      <w:r w:rsidR="000B16AD" w:rsidRPr="003020DE">
        <w:rPr>
          <w:szCs w:val="22"/>
          <w:lang w:val="en-GB"/>
        </w:rPr>
        <w:t> </w:t>
      </w:r>
      <w:r w:rsidR="000B16AD" w:rsidRPr="003020DE">
        <w:rPr>
          <w:szCs w:val="22"/>
        </w:rPr>
        <w:t>g</w:t>
      </w:r>
      <w:r w:rsidR="000B16AD" w:rsidRPr="003020DE">
        <w:rPr>
          <w:szCs w:val="22"/>
          <w:lang w:val="bg-BG"/>
        </w:rPr>
        <w:t xml:space="preserve"> два пъти дневно) на пациенти</w:t>
      </w:r>
      <w:r w:rsidR="00A74758">
        <w:rPr>
          <w:szCs w:val="22"/>
          <w:lang w:val="bg-BG"/>
        </w:rPr>
        <w:t xml:space="preserve"> с чернодробна трансплантация</w:t>
      </w:r>
      <w:r w:rsidR="000B16AD" w:rsidRPr="003020DE">
        <w:rPr>
          <w:szCs w:val="22"/>
          <w:lang w:val="bg-BG"/>
        </w:rPr>
        <w:t xml:space="preserve">, приемащи такролимус. При пациенти с бъбречна трансплантация, обаче, концентрацията на такролимус изглежда не се променя от </w:t>
      </w:r>
      <w:r w:rsidR="00AB4FBD">
        <w:rPr>
          <w:szCs w:val="22"/>
          <w:lang w:val="bg-BG"/>
        </w:rPr>
        <w:t>микофенолат мофетил</w:t>
      </w:r>
      <w:r w:rsidR="000B16AD" w:rsidRPr="003020DE">
        <w:rPr>
          <w:szCs w:val="22"/>
          <w:lang w:val="bg-BG"/>
        </w:rPr>
        <w:t xml:space="preserve"> (вж. също точка 4.4).</w:t>
      </w:r>
    </w:p>
    <w:p w14:paraId="21E3BAB6" w14:textId="77777777" w:rsidR="000B16AD" w:rsidRPr="003020DE" w:rsidRDefault="000B16AD">
      <w:pPr>
        <w:rPr>
          <w:szCs w:val="22"/>
          <w:lang w:val="bg-BG"/>
        </w:rPr>
      </w:pPr>
    </w:p>
    <w:p w14:paraId="387E8C58" w14:textId="77777777" w:rsidR="009E3FA4" w:rsidRPr="00A95333" w:rsidRDefault="000B16AD">
      <w:pPr>
        <w:rPr>
          <w:i/>
          <w:szCs w:val="22"/>
          <w:u w:val="single"/>
          <w:lang w:val="bg-BG"/>
          <w:rPrChange w:id="19" w:author="Author">
            <w:rPr>
              <w:i/>
              <w:szCs w:val="22"/>
              <w:lang w:val="bg-BG"/>
            </w:rPr>
          </w:rPrChange>
        </w:rPr>
      </w:pPr>
      <w:r w:rsidRPr="00FD256A">
        <w:rPr>
          <w:i/>
          <w:szCs w:val="22"/>
          <w:u w:val="single"/>
          <w:lang w:val="bg-BG"/>
        </w:rPr>
        <w:t>Живи ваксини</w:t>
      </w:r>
    </w:p>
    <w:p w14:paraId="69DAE219" w14:textId="77777777" w:rsidR="000B16AD" w:rsidRPr="003020DE" w:rsidRDefault="009E3FA4">
      <w:pPr>
        <w:rPr>
          <w:szCs w:val="22"/>
          <w:lang w:val="bg-BG"/>
        </w:rPr>
      </w:pPr>
      <w:r>
        <w:rPr>
          <w:szCs w:val="22"/>
          <w:lang w:val="bg-BG"/>
        </w:rPr>
        <w:t xml:space="preserve">Живи </w:t>
      </w:r>
      <w:r w:rsidR="000B16AD" w:rsidRPr="003020DE">
        <w:rPr>
          <w:szCs w:val="22"/>
          <w:lang w:val="bg-BG"/>
        </w:rPr>
        <w:t xml:space="preserve">ваксини не трябва да се прилагат при пациенти с </w:t>
      </w:r>
      <w:r w:rsidR="00137BA5">
        <w:rPr>
          <w:szCs w:val="22"/>
          <w:lang w:val="bg-BG"/>
        </w:rPr>
        <w:t xml:space="preserve">нарушен </w:t>
      </w:r>
      <w:r w:rsidR="000B16AD" w:rsidRPr="003020DE">
        <w:rPr>
          <w:szCs w:val="22"/>
          <w:lang w:val="bg-BG"/>
        </w:rPr>
        <w:t>имунен отговор. Антитяло</w:t>
      </w:r>
      <w:r w:rsidR="008E7BC5">
        <w:rPr>
          <w:szCs w:val="22"/>
          <w:lang w:val="bg-BG"/>
        </w:rPr>
        <w:t>-</w:t>
      </w:r>
      <w:r w:rsidR="000B16AD" w:rsidRPr="003020DE">
        <w:rPr>
          <w:szCs w:val="22"/>
          <w:lang w:val="bg-BG"/>
        </w:rPr>
        <w:t>отговорът към други ваксини може да бъде намален (вж. също точка 4.4).</w:t>
      </w:r>
    </w:p>
    <w:p w14:paraId="0D20BE3D" w14:textId="77777777" w:rsidR="000B16AD" w:rsidRDefault="000B16AD">
      <w:pPr>
        <w:rPr>
          <w:noProof/>
          <w:lang w:val="bg-BG"/>
        </w:rPr>
      </w:pPr>
    </w:p>
    <w:p w14:paraId="3C2EE5E1" w14:textId="77777777" w:rsidR="00137BA5" w:rsidRPr="001635CE" w:rsidRDefault="00137BA5" w:rsidP="00137BA5">
      <w:pPr>
        <w:rPr>
          <w:noProof/>
          <w:u w:val="single"/>
          <w:lang w:val="bg-BG"/>
        </w:rPr>
      </w:pPr>
      <w:r w:rsidRPr="00704BFF">
        <w:rPr>
          <w:noProof/>
          <w:u w:val="single"/>
          <w:lang w:val="bg-BG"/>
        </w:rPr>
        <w:t>Педиатрична популация</w:t>
      </w:r>
    </w:p>
    <w:p w14:paraId="6E35B9A9" w14:textId="77777777" w:rsidR="00137BA5" w:rsidRDefault="00137BA5" w:rsidP="00137BA5">
      <w:pPr>
        <w:rPr>
          <w:noProof/>
          <w:lang w:val="bg-BG"/>
        </w:rPr>
      </w:pPr>
      <w:r>
        <w:rPr>
          <w:noProof/>
          <w:lang w:val="bg-BG"/>
        </w:rPr>
        <w:t>Проучвания за взаимодействията са провеждани само при възрастни.</w:t>
      </w:r>
    </w:p>
    <w:p w14:paraId="1E2068D4" w14:textId="77777777" w:rsidR="000D2747" w:rsidRDefault="000D2747" w:rsidP="000D2747">
      <w:pPr>
        <w:rPr>
          <w:szCs w:val="22"/>
          <w:u w:val="single"/>
          <w:lang w:val="bg-BG"/>
        </w:rPr>
      </w:pPr>
    </w:p>
    <w:p w14:paraId="5C625E29" w14:textId="77777777" w:rsidR="000D2747" w:rsidRPr="001635CE" w:rsidRDefault="000D2747" w:rsidP="000D2747">
      <w:pPr>
        <w:rPr>
          <w:szCs w:val="22"/>
          <w:lang w:val="bg-BG"/>
        </w:rPr>
      </w:pPr>
      <w:r>
        <w:rPr>
          <w:szCs w:val="22"/>
          <w:u w:val="single"/>
          <w:lang w:val="bg-BG"/>
        </w:rPr>
        <w:t>Потенциални</w:t>
      </w:r>
      <w:r w:rsidRPr="003020DE">
        <w:rPr>
          <w:szCs w:val="22"/>
          <w:u w:val="single"/>
          <w:lang w:val="bg-BG"/>
        </w:rPr>
        <w:t xml:space="preserve"> взаимодействия</w:t>
      </w:r>
    </w:p>
    <w:p w14:paraId="44C3403B" w14:textId="77777777" w:rsidR="000D2747" w:rsidRPr="003020DE" w:rsidRDefault="000D2747" w:rsidP="000D2747">
      <w:pPr>
        <w:rPr>
          <w:szCs w:val="22"/>
          <w:lang w:val="bg-BG"/>
        </w:rPr>
      </w:pPr>
      <w:r>
        <w:rPr>
          <w:szCs w:val="22"/>
          <w:lang w:val="bg-BG"/>
        </w:rPr>
        <w:t xml:space="preserve">Едновременното </w:t>
      </w:r>
      <w:r w:rsidRPr="003020DE">
        <w:rPr>
          <w:szCs w:val="22"/>
          <w:lang w:val="bg-BG"/>
        </w:rPr>
        <w:t xml:space="preserve">приложение на пробенецид с микофенолат мофетил при маймуни е довело до трикратно повишение на плазмената 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на МФКГ. По този начин други лекарства, за които се знае, че са подложени на тубулна секреция в бъбреците, може да се конкурират с МФКГ и така да се повишат плазмените концентрации на МФКГ или на други лекарства, елиминирани чрез тубулна секреция. </w:t>
      </w:r>
    </w:p>
    <w:p w14:paraId="11840282" w14:textId="77777777" w:rsidR="00137BA5" w:rsidRPr="003020DE" w:rsidRDefault="00137BA5">
      <w:pPr>
        <w:rPr>
          <w:noProof/>
          <w:lang w:val="bg-BG"/>
        </w:rPr>
      </w:pPr>
    </w:p>
    <w:p w14:paraId="1060FE5C" w14:textId="77777777" w:rsidR="000B16AD" w:rsidRPr="003020DE" w:rsidRDefault="000B16AD" w:rsidP="00212519">
      <w:pPr>
        <w:keepNext/>
        <w:keepLines/>
        <w:ind w:left="562" w:hanging="562"/>
        <w:outlineLvl w:val="0"/>
        <w:rPr>
          <w:lang w:val="bg-BG"/>
        </w:rPr>
      </w:pPr>
      <w:r w:rsidRPr="003020DE">
        <w:rPr>
          <w:b/>
          <w:lang w:val="bg-BG"/>
        </w:rPr>
        <w:t>4.6</w:t>
      </w:r>
      <w:r w:rsidRPr="003020DE">
        <w:rPr>
          <w:b/>
          <w:lang w:val="bg-BG"/>
        </w:rPr>
        <w:tab/>
      </w:r>
      <w:r w:rsidR="00C34B9F">
        <w:rPr>
          <w:b/>
          <w:lang w:val="bg-BG"/>
        </w:rPr>
        <w:t>Фертилитет, б</w:t>
      </w:r>
      <w:r w:rsidRPr="003020DE">
        <w:rPr>
          <w:b/>
          <w:lang w:val="bg-BG"/>
        </w:rPr>
        <w:t>ременност и кърмене</w:t>
      </w:r>
    </w:p>
    <w:p w14:paraId="740ACDAF" w14:textId="77777777" w:rsidR="00A661E4" w:rsidRDefault="00A661E4">
      <w:pPr>
        <w:rPr>
          <w:noProof/>
          <w:lang w:val="ru-RU"/>
        </w:rPr>
      </w:pPr>
    </w:p>
    <w:p w14:paraId="5D81B09A" w14:textId="77777777" w:rsidR="00C77F17" w:rsidRPr="005F39AB" w:rsidRDefault="00C77F17" w:rsidP="00C77F17">
      <w:pPr>
        <w:keepNext/>
        <w:rPr>
          <w:u w:val="single"/>
          <w:lang w:val="bg-BG" w:eastAsia="en-US"/>
        </w:rPr>
      </w:pPr>
      <w:r w:rsidRPr="001635CE">
        <w:rPr>
          <w:u w:val="single"/>
          <w:lang w:val="bg-BG" w:eastAsia="en-US"/>
        </w:rPr>
        <w:t>Жени с детероден потенциал</w:t>
      </w:r>
    </w:p>
    <w:p w14:paraId="5360F1DD" w14:textId="77777777" w:rsidR="00C77F17" w:rsidRPr="001635CE" w:rsidRDefault="00C77F17" w:rsidP="00C77F17">
      <w:pPr>
        <w:keepNext/>
        <w:rPr>
          <w:u w:val="single"/>
          <w:lang w:val="bg-BG" w:eastAsia="en-US"/>
        </w:rPr>
      </w:pPr>
    </w:p>
    <w:p w14:paraId="492B9708" w14:textId="7EBA3742" w:rsidR="002255B5" w:rsidRDefault="00C77F17" w:rsidP="00C77F17">
      <w:pPr>
        <w:rPr>
          <w:lang w:val="bg-BG" w:eastAsia="en-US"/>
        </w:rPr>
      </w:pPr>
      <w:r>
        <w:rPr>
          <w:lang w:val="bg-BG" w:eastAsia="en-US"/>
        </w:rPr>
        <w:t>Т</w:t>
      </w:r>
      <w:r w:rsidRPr="00AD4377">
        <w:rPr>
          <w:lang w:val="bg-BG" w:eastAsia="en-US"/>
        </w:rPr>
        <w:t>рябва да се избягва бременност</w:t>
      </w:r>
      <w:r>
        <w:rPr>
          <w:lang w:val="bg-BG" w:eastAsia="en-US"/>
        </w:rPr>
        <w:t>, д</w:t>
      </w:r>
      <w:r w:rsidRPr="005F39AB">
        <w:rPr>
          <w:lang w:val="bg-BG" w:eastAsia="en-US"/>
        </w:rPr>
        <w:t>окат</w:t>
      </w:r>
      <w:r w:rsidRPr="00C77F17">
        <w:rPr>
          <w:lang w:val="bg-BG" w:eastAsia="en-US"/>
        </w:rPr>
        <w:t>о се приема микофенолат</w:t>
      </w:r>
      <w:r w:rsidR="00AB4FBD" w:rsidRPr="001635CE">
        <w:rPr>
          <w:lang w:val="bg-BG" w:eastAsia="en-US"/>
        </w:rPr>
        <w:t xml:space="preserve"> мофетил</w:t>
      </w:r>
      <w:r w:rsidRPr="001635CE">
        <w:rPr>
          <w:lang w:val="bg-BG" w:eastAsia="en-US"/>
        </w:rPr>
        <w:t xml:space="preserve">. </w:t>
      </w:r>
      <w:r w:rsidRPr="005F39AB">
        <w:rPr>
          <w:lang w:val="bg-BG" w:eastAsia="en-US"/>
        </w:rPr>
        <w:t>Поради това,</w:t>
      </w:r>
      <w:r w:rsidRPr="001635CE">
        <w:rPr>
          <w:lang w:val="bg-BG" w:eastAsia="en-US"/>
        </w:rPr>
        <w:t xml:space="preserve"> </w:t>
      </w:r>
      <w:r w:rsidRPr="005F39AB">
        <w:rPr>
          <w:lang w:val="ru-RU" w:eastAsia="en-US"/>
        </w:rPr>
        <w:t xml:space="preserve">жените с детероден потенциал трябва да използват най-малко една форма на </w:t>
      </w:r>
      <w:r w:rsidRPr="00904889">
        <w:rPr>
          <w:lang w:val="ru-RU" w:eastAsia="en-US"/>
        </w:rPr>
        <w:t xml:space="preserve">надеждна </w:t>
      </w:r>
      <w:r w:rsidRPr="005F39AB">
        <w:rPr>
          <w:lang w:val="ru-RU" w:eastAsia="en-US"/>
        </w:rPr>
        <w:t xml:space="preserve">контрацепция </w:t>
      </w:r>
      <w:r w:rsidRPr="001635CE">
        <w:rPr>
          <w:lang w:val="bg-BG" w:eastAsia="en-US"/>
        </w:rPr>
        <w:t>(</w:t>
      </w:r>
      <w:r w:rsidRPr="005F39AB">
        <w:rPr>
          <w:lang w:val="bg-BG" w:eastAsia="en-US"/>
        </w:rPr>
        <w:t>вж. точка</w:t>
      </w:r>
      <w:r w:rsidRPr="001635CE">
        <w:rPr>
          <w:lang w:val="bg-BG" w:eastAsia="en-US"/>
        </w:rPr>
        <w:t xml:space="preserve"> 4.3)</w:t>
      </w:r>
      <w:r w:rsidRPr="005F39AB">
        <w:rPr>
          <w:lang w:val="bg-BG" w:eastAsia="en-US"/>
        </w:rPr>
        <w:t>,</w:t>
      </w:r>
      <w:r w:rsidRPr="001635CE">
        <w:rPr>
          <w:lang w:val="bg-BG" w:eastAsia="en-US"/>
        </w:rPr>
        <w:t xml:space="preserve"> </w:t>
      </w:r>
      <w:r w:rsidRPr="005F39AB">
        <w:rPr>
          <w:lang w:val="bg-BG" w:eastAsia="en-US"/>
        </w:rPr>
        <w:t>преди да започнат терапия</w:t>
      </w:r>
      <w:r w:rsidR="00AB4FBD">
        <w:rPr>
          <w:lang w:val="bg-BG" w:eastAsia="en-US"/>
        </w:rPr>
        <w:t>та</w:t>
      </w:r>
      <w:r w:rsidRPr="001635CE">
        <w:rPr>
          <w:lang w:val="bg-BG" w:eastAsia="en-US"/>
        </w:rPr>
        <w:t xml:space="preserve">, </w:t>
      </w:r>
      <w:r w:rsidRPr="005F39AB">
        <w:rPr>
          <w:lang w:val="bg-BG" w:eastAsia="en-US"/>
        </w:rPr>
        <w:t xml:space="preserve">по време на </w:t>
      </w:r>
      <w:r w:rsidR="002255B5">
        <w:rPr>
          <w:lang w:val="bg-BG" w:eastAsia="en-US"/>
        </w:rPr>
        <w:t xml:space="preserve">лечението </w:t>
      </w:r>
      <w:r w:rsidRPr="005F39AB">
        <w:rPr>
          <w:lang w:val="bg-BG" w:eastAsia="en-US"/>
        </w:rPr>
        <w:t xml:space="preserve">и в продължение на шест седмици след </w:t>
      </w:r>
      <w:r w:rsidR="002255B5" w:rsidRPr="003206D8">
        <w:rPr>
          <w:szCs w:val="22"/>
          <w:lang w:val="bg-BG"/>
        </w:rPr>
        <w:t>преустановяване на лечението</w:t>
      </w:r>
      <w:r w:rsidRPr="001635CE">
        <w:rPr>
          <w:lang w:val="bg-BG" w:eastAsia="en-US"/>
        </w:rPr>
        <w:t xml:space="preserve"> </w:t>
      </w:r>
      <w:r w:rsidR="002255B5" w:rsidRPr="003206D8">
        <w:rPr>
          <w:szCs w:val="22"/>
          <w:lang w:val="bg-BG"/>
        </w:rPr>
        <w:t xml:space="preserve">освен ако </w:t>
      </w:r>
      <w:r w:rsidR="004E7FAC">
        <w:rPr>
          <w:szCs w:val="22"/>
          <w:lang w:val="bg-BG"/>
        </w:rPr>
        <w:t>избраният метод на контрацепция</w:t>
      </w:r>
      <w:r w:rsidR="00284943">
        <w:rPr>
          <w:szCs w:val="22"/>
          <w:lang w:val="bg-BG"/>
        </w:rPr>
        <w:t xml:space="preserve"> </w:t>
      </w:r>
      <w:r w:rsidR="002255B5" w:rsidRPr="003206D8">
        <w:rPr>
          <w:szCs w:val="22"/>
          <w:lang w:val="bg-BG"/>
        </w:rPr>
        <w:t>е въздържание</w:t>
      </w:r>
      <w:r w:rsidR="002255B5" w:rsidRPr="009A446B">
        <w:rPr>
          <w:szCs w:val="22"/>
          <w:lang w:val="bg-BG"/>
        </w:rPr>
        <w:t>.</w:t>
      </w:r>
      <w:r w:rsidRPr="001635CE">
        <w:rPr>
          <w:lang w:val="bg-BG" w:eastAsia="en-US"/>
        </w:rPr>
        <w:t xml:space="preserve"> </w:t>
      </w:r>
      <w:r w:rsidRPr="005F39AB">
        <w:rPr>
          <w:lang w:val="bg-BG" w:eastAsia="en-US"/>
        </w:rPr>
        <w:t xml:space="preserve">За предпочитане е да се приложат </w:t>
      </w:r>
      <w:r w:rsidR="00284943" w:rsidRPr="002A4DBF">
        <w:rPr>
          <w:lang w:val="bg-BG" w:eastAsia="en-US"/>
        </w:rPr>
        <w:t>едновременно</w:t>
      </w:r>
      <w:r w:rsidR="00284943" w:rsidRPr="00284943">
        <w:rPr>
          <w:lang w:val="bg-BG" w:eastAsia="en-US"/>
        </w:rPr>
        <w:t xml:space="preserve"> </w:t>
      </w:r>
      <w:r w:rsidRPr="005F39AB">
        <w:rPr>
          <w:lang w:val="bg-BG" w:eastAsia="en-US"/>
        </w:rPr>
        <w:t>две допълващи се форми на контрацепция</w:t>
      </w:r>
      <w:r w:rsidRPr="001635CE">
        <w:rPr>
          <w:lang w:val="bg-BG" w:eastAsia="en-US"/>
        </w:rPr>
        <w:t>.</w:t>
      </w:r>
    </w:p>
    <w:p w14:paraId="284DEF64" w14:textId="77777777" w:rsidR="002255B5" w:rsidRPr="005F39AB" w:rsidRDefault="002255B5" w:rsidP="00C77F17">
      <w:pPr>
        <w:rPr>
          <w:lang w:val="bg-BG" w:eastAsia="en-US"/>
        </w:rPr>
      </w:pPr>
    </w:p>
    <w:p w14:paraId="50E58EDE" w14:textId="77777777" w:rsidR="000B16AD" w:rsidRPr="00A661E4" w:rsidRDefault="00947D40" w:rsidP="006B2CB7">
      <w:pPr>
        <w:keepNext/>
        <w:keepLines/>
        <w:outlineLvl w:val="0"/>
        <w:rPr>
          <w:noProof/>
          <w:u w:val="single"/>
          <w:lang w:val="ru-RU"/>
        </w:rPr>
      </w:pPr>
      <w:r w:rsidRPr="00A661E4">
        <w:rPr>
          <w:noProof/>
          <w:u w:val="single"/>
          <w:lang w:val="ru-RU"/>
        </w:rPr>
        <w:t>Бременност</w:t>
      </w:r>
    </w:p>
    <w:p w14:paraId="11A6B5B1" w14:textId="77777777" w:rsidR="00D80C4D" w:rsidRDefault="00D80C4D" w:rsidP="006B2CB7">
      <w:pPr>
        <w:keepNext/>
        <w:keepLines/>
        <w:rPr>
          <w:szCs w:val="22"/>
          <w:lang w:val="bg-BG"/>
        </w:rPr>
      </w:pPr>
    </w:p>
    <w:p w14:paraId="4394EF03" w14:textId="5C9C72FD" w:rsidR="00D80C4D" w:rsidRPr="002B1533" w:rsidRDefault="00AB4FBD" w:rsidP="006B2CB7">
      <w:pPr>
        <w:keepNext/>
        <w:keepLines/>
        <w:rPr>
          <w:szCs w:val="22"/>
          <w:lang w:val="bg-BG"/>
        </w:rPr>
      </w:pPr>
      <w:r>
        <w:rPr>
          <w:szCs w:val="22"/>
          <w:lang w:val="bg-BG"/>
        </w:rPr>
        <w:t>Микофенолат мофетил</w:t>
      </w:r>
      <w:r w:rsidR="00692B18" w:rsidRPr="00B3735E">
        <w:rPr>
          <w:bCs/>
          <w:szCs w:val="22"/>
          <w:lang w:val="bg-BG"/>
        </w:rPr>
        <w:t xml:space="preserve"> </w:t>
      </w:r>
      <w:r w:rsidR="00B30849">
        <w:rPr>
          <w:bCs/>
          <w:szCs w:val="22"/>
          <w:lang w:val="bg-BG"/>
        </w:rPr>
        <w:t>е противопоказан</w:t>
      </w:r>
      <w:r w:rsidR="00692B18" w:rsidRPr="00B3735E">
        <w:rPr>
          <w:bCs/>
          <w:szCs w:val="22"/>
          <w:lang w:val="bg-BG"/>
        </w:rPr>
        <w:t xml:space="preserve"> по време на бременност освен ако няма друг</w:t>
      </w:r>
      <w:r w:rsidR="00692B18">
        <w:rPr>
          <w:bCs/>
          <w:szCs w:val="22"/>
          <w:lang w:val="bg-BG"/>
        </w:rPr>
        <w:t>о</w:t>
      </w:r>
      <w:r w:rsidR="00692B18" w:rsidRPr="00B3735E">
        <w:rPr>
          <w:bCs/>
          <w:szCs w:val="22"/>
          <w:lang w:val="bg-BG"/>
        </w:rPr>
        <w:t xml:space="preserve"> подходящ</w:t>
      </w:r>
      <w:r w:rsidR="00692B18">
        <w:rPr>
          <w:bCs/>
          <w:szCs w:val="22"/>
          <w:lang w:val="bg-BG"/>
        </w:rPr>
        <w:t>о</w:t>
      </w:r>
      <w:r w:rsidR="00692B18" w:rsidRPr="00B3735E">
        <w:rPr>
          <w:bCs/>
          <w:szCs w:val="22"/>
          <w:lang w:val="bg-BG"/>
        </w:rPr>
        <w:t xml:space="preserve"> алтернативно лечение</w:t>
      </w:r>
      <w:r w:rsidR="00692B18">
        <w:rPr>
          <w:bCs/>
          <w:szCs w:val="22"/>
          <w:lang w:val="bg-BG"/>
        </w:rPr>
        <w:t xml:space="preserve"> </w:t>
      </w:r>
      <w:r w:rsidR="004462B6">
        <w:rPr>
          <w:bCs/>
          <w:szCs w:val="22"/>
          <w:lang w:val="bg-BG"/>
        </w:rPr>
        <w:t xml:space="preserve">за предотвратяване </w:t>
      </w:r>
      <w:r w:rsidR="00A72417">
        <w:rPr>
          <w:bCs/>
          <w:szCs w:val="22"/>
          <w:lang w:val="bg-BG"/>
        </w:rPr>
        <w:t xml:space="preserve">на </w:t>
      </w:r>
      <w:r w:rsidR="004462B6">
        <w:rPr>
          <w:bCs/>
          <w:szCs w:val="22"/>
          <w:lang w:val="bg-BG"/>
        </w:rPr>
        <w:t>отхвърляне</w:t>
      </w:r>
      <w:r w:rsidR="005820A3">
        <w:rPr>
          <w:bCs/>
          <w:szCs w:val="22"/>
          <w:lang w:val="bg-BG"/>
        </w:rPr>
        <w:t>то</w:t>
      </w:r>
      <w:r w:rsidR="004462B6">
        <w:rPr>
          <w:bCs/>
          <w:szCs w:val="22"/>
          <w:lang w:val="bg-BG"/>
        </w:rPr>
        <w:t xml:space="preserve"> на трансплантата. Л</w:t>
      </w:r>
      <w:r w:rsidR="00692B18">
        <w:rPr>
          <w:bCs/>
          <w:szCs w:val="22"/>
          <w:lang w:val="bg-BG"/>
        </w:rPr>
        <w:t>ечение</w:t>
      </w:r>
      <w:r w:rsidR="00006F8F">
        <w:rPr>
          <w:bCs/>
          <w:szCs w:val="22"/>
          <w:lang w:val="bg-BG"/>
        </w:rPr>
        <w:t>то</w:t>
      </w:r>
      <w:r w:rsidR="00692B18">
        <w:rPr>
          <w:bCs/>
          <w:szCs w:val="22"/>
          <w:lang w:val="bg-BG"/>
        </w:rPr>
        <w:t xml:space="preserve"> не трябва да се започва без да е налице отрицателен тест за бременност, </w:t>
      </w:r>
      <w:r w:rsidR="00692B18" w:rsidRPr="00B3735E">
        <w:rPr>
          <w:bCs/>
          <w:szCs w:val="22"/>
          <w:lang w:val="bg-BG"/>
        </w:rPr>
        <w:t>за да се изключи нежелана употреба по време на бременност</w:t>
      </w:r>
      <w:r w:rsidR="00FA3A1F" w:rsidRPr="00FA3A1F">
        <w:rPr>
          <w:bCs/>
          <w:szCs w:val="22"/>
          <w:lang w:val="bg-BG"/>
        </w:rPr>
        <w:t xml:space="preserve"> (</w:t>
      </w:r>
      <w:r w:rsidR="00FA3A1F">
        <w:rPr>
          <w:bCs/>
          <w:szCs w:val="22"/>
          <w:lang w:val="bg-BG"/>
        </w:rPr>
        <w:t>вж. точка</w:t>
      </w:r>
      <w:r w:rsidR="00FA3A1F" w:rsidRPr="00FA3A1F">
        <w:rPr>
          <w:bCs/>
          <w:szCs w:val="22"/>
          <w:lang w:val="bg-BG"/>
        </w:rPr>
        <w:t xml:space="preserve"> 4.3)</w:t>
      </w:r>
      <w:r w:rsidR="000874DF" w:rsidRPr="00991CB3">
        <w:rPr>
          <w:szCs w:val="22"/>
          <w:lang w:val="bg-BG"/>
        </w:rPr>
        <w:t xml:space="preserve">. </w:t>
      </w:r>
    </w:p>
    <w:p w14:paraId="43A22A45" w14:textId="77777777" w:rsidR="000874DF" w:rsidRPr="008976D4" w:rsidRDefault="000874DF">
      <w:pPr>
        <w:rPr>
          <w:szCs w:val="22"/>
          <w:lang w:val="bg-BG"/>
        </w:rPr>
      </w:pPr>
    </w:p>
    <w:p w14:paraId="3F3C6D49" w14:textId="77777777" w:rsidR="00CC03E9" w:rsidRPr="00991CB3" w:rsidRDefault="007F2C15">
      <w:pPr>
        <w:rPr>
          <w:lang w:val="bg-BG" w:eastAsia="en-US"/>
        </w:rPr>
      </w:pPr>
      <w:r w:rsidRPr="00991CB3">
        <w:rPr>
          <w:lang w:val="bg-BG" w:eastAsia="en-US"/>
        </w:rPr>
        <w:t xml:space="preserve">Пациентите жени с </w:t>
      </w:r>
      <w:r w:rsidR="00BA2443" w:rsidRPr="002B1533">
        <w:rPr>
          <w:lang w:val="bg-BG" w:eastAsia="en-US"/>
        </w:rPr>
        <w:t>репродуктивен</w:t>
      </w:r>
      <w:r w:rsidRPr="00991CB3">
        <w:rPr>
          <w:lang w:val="bg-BG" w:eastAsia="en-US"/>
        </w:rPr>
        <w:t xml:space="preserve"> потенциал трябва да </w:t>
      </w:r>
      <w:r w:rsidR="00CC03E9" w:rsidRPr="00991CB3">
        <w:rPr>
          <w:lang w:val="bg-BG" w:eastAsia="en-US"/>
        </w:rPr>
        <w:t>бъдат информирани за повишения риск от загуба на плода и вродени малформации в началото на лечението и трябва да бъдат консултирани по отношение на</w:t>
      </w:r>
      <w:r w:rsidR="004D2D8A" w:rsidRPr="00991CB3">
        <w:rPr>
          <w:lang w:val="bg-BG" w:eastAsia="en-US"/>
        </w:rPr>
        <w:t xml:space="preserve"> предпазването от забременяване</w:t>
      </w:r>
      <w:r w:rsidR="00CC03E9" w:rsidRPr="00991CB3">
        <w:rPr>
          <w:lang w:val="bg-BG" w:eastAsia="en-US"/>
        </w:rPr>
        <w:t xml:space="preserve"> и </w:t>
      </w:r>
      <w:r w:rsidR="004D2D8A" w:rsidRPr="00991CB3">
        <w:rPr>
          <w:lang w:val="bg-BG" w:eastAsia="en-US"/>
        </w:rPr>
        <w:t>семейно планиране</w:t>
      </w:r>
      <w:r w:rsidR="00CC03E9" w:rsidRPr="00991CB3">
        <w:rPr>
          <w:lang w:val="bg-BG" w:eastAsia="en-US"/>
        </w:rPr>
        <w:t>.</w:t>
      </w:r>
    </w:p>
    <w:p w14:paraId="0C3969A8" w14:textId="77777777" w:rsidR="004F3B60" w:rsidRPr="00991CB3" w:rsidRDefault="004F3B60" w:rsidP="00CA3C80">
      <w:pPr>
        <w:rPr>
          <w:iCs/>
          <w:lang w:val="bg-BG"/>
        </w:rPr>
      </w:pPr>
    </w:p>
    <w:p w14:paraId="1197073C" w14:textId="4F239B87" w:rsidR="000B16AD" w:rsidRPr="008976D4" w:rsidRDefault="00692B18" w:rsidP="00692B18">
      <w:pPr>
        <w:rPr>
          <w:iCs/>
          <w:lang w:val="bg-BG"/>
        </w:rPr>
      </w:pPr>
      <w:r w:rsidRPr="00991CB3">
        <w:rPr>
          <w:bCs/>
          <w:szCs w:val="22"/>
          <w:lang w:val="bg-BG" w:eastAsia="en-GB"/>
        </w:rPr>
        <w:t>Преди да започнат терапия, жени</w:t>
      </w:r>
      <w:r w:rsidRPr="002B1533">
        <w:rPr>
          <w:bCs/>
          <w:szCs w:val="22"/>
          <w:lang w:val="bg-BG" w:eastAsia="en-GB"/>
        </w:rPr>
        <w:t>те</w:t>
      </w:r>
      <w:r w:rsidRPr="00991CB3">
        <w:rPr>
          <w:bCs/>
          <w:szCs w:val="22"/>
          <w:lang w:val="bg-BG" w:eastAsia="en-GB"/>
        </w:rPr>
        <w:t xml:space="preserve"> с детероден потенциал трябва </w:t>
      </w:r>
      <w:r w:rsidRPr="00C90DE7">
        <w:rPr>
          <w:bCs/>
          <w:szCs w:val="22"/>
          <w:lang w:val="bg-BG" w:eastAsia="en-GB"/>
        </w:rPr>
        <w:t xml:space="preserve">да </w:t>
      </w:r>
      <w:r w:rsidR="000D2747">
        <w:rPr>
          <w:bCs/>
          <w:szCs w:val="22"/>
          <w:lang w:val="bg-BG" w:eastAsia="en-GB"/>
        </w:rPr>
        <w:t>имат два</w:t>
      </w:r>
      <w:r w:rsidRPr="00991CB3">
        <w:rPr>
          <w:bCs/>
          <w:szCs w:val="22"/>
          <w:lang w:val="bg-BG" w:eastAsia="en-GB"/>
        </w:rPr>
        <w:t xml:space="preserve"> </w:t>
      </w:r>
      <w:r w:rsidR="00C90DE7" w:rsidRPr="002F05BE">
        <w:rPr>
          <w:iCs/>
          <w:lang w:val="bg-BG"/>
        </w:rPr>
        <w:t>отрицател</w:t>
      </w:r>
      <w:r w:rsidR="000D2747">
        <w:rPr>
          <w:iCs/>
          <w:lang w:val="bg-BG"/>
        </w:rPr>
        <w:t>ни</w:t>
      </w:r>
      <w:r w:rsidR="00C90DE7" w:rsidRPr="002F05BE">
        <w:rPr>
          <w:iCs/>
          <w:lang w:val="bg-BG"/>
        </w:rPr>
        <w:t xml:space="preserve"> </w:t>
      </w:r>
      <w:r w:rsidRPr="00991CB3">
        <w:rPr>
          <w:bCs/>
          <w:szCs w:val="22"/>
          <w:lang w:val="bg-BG" w:eastAsia="en-GB"/>
        </w:rPr>
        <w:t>резултат</w:t>
      </w:r>
      <w:r w:rsidR="000D2747">
        <w:rPr>
          <w:bCs/>
          <w:szCs w:val="22"/>
          <w:lang w:val="bg-BG" w:eastAsia="en-GB"/>
        </w:rPr>
        <w:t>а</w:t>
      </w:r>
      <w:r w:rsidRPr="00991CB3">
        <w:rPr>
          <w:bCs/>
          <w:szCs w:val="22"/>
          <w:lang w:val="bg-BG" w:eastAsia="en-GB"/>
        </w:rPr>
        <w:t xml:space="preserve"> от </w:t>
      </w:r>
      <w:r w:rsidR="00C90DE7" w:rsidRPr="002F05BE">
        <w:rPr>
          <w:iCs/>
          <w:lang w:val="bg-BG"/>
        </w:rPr>
        <w:t>серумен или уринен</w:t>
      </w:r>
      <w:r w:rsidR="00C90DE7">
        <w:rPr>
          <w:iCs/>
          <w:lang w:val="bg-BG"/>
        </w:rPr>
        <w:t xml:space="preserve"> </w:t>
      </w:r>
      <w:r w:rsidRPr="00991CB3">
        <w:rPr>
          <w:bCs/>
          <w:szCs w:val="22"/>
          <w:lang w:val="bg-BG" w:eastAsia="en-GB"/>
        </w:rPr>
        <w:t xml:space="preserve">тест за </w:t>
      </w:r>
      <w:r w:rsidRPr="00C90DE7">
        <w:rPr>
          <w:bCs/>
          <w:szCs w:val="22"/>
          <w:lang w:val="bg-BG" w:eastAsia="en-GB"/>
        </w:rPr>
        <w:t>бременност</w:t>
      </w:r>
      <w:r w:rsidR="00C90DE7" w:rsidRPr="005F39AB">
        <w:rPr>
          <w:iCs/>
          <w:lang w:val="bg-BG"/>
        </w:rPr>
        <w:t xml:space="preserve"> с чувствителност най-малко </w:t>
      </w:r>
      <w:r w:rsidR="00C90DE7" w:rsidRPr="001635CE">
        <w:rPr>
          <w:iCs/>
          <w:lang w:val="bg-BG"/>
        </w:rPr>
        <w:t>25</w:t>
      </w:r>
      <w:r w:rsidR="000D28FF">
        <w:rPr>
          <w:iCs/>
        </w:rPr>
        <w:t> </w:t>
      </w:r>
      <w:r w:rsidR="00C90DE7" w:rsidRPr="005F39AB">
        <w:rPr>
          <w:iCs/>
        </w:rPr>
        <w:t>mIU</w:t>
      </w:r>
      <w:r w:rsidR="00C90DE7" w:rsidRPr="001635CE">
        <w:rPr>
          <w:iCs/>
          <w:lang w:val="bg-BG"/>
        </w:rPr>
        <w:t>/</w:t>
      </w:r>
      <w:r w:rsidR="00C90DE7" w:rsidRPr="005F39AB">
        <w:rPr>
          <w:iCs/>
        </w:rPr>
        <w:t>ml</w:t>
      </w:r>
      <w:r w:rsidRPr="00C90DE7">
        <w:rPr>
          <w:bCs/>
          <w:szCs w:val="22"/>
          <w:lang w:val="bg-BG" w:eastAsia="en-GB"/>
        </w:rPr>
        <w:t xml:space="preserve">, за да се изключи неволна експозиция на плода </w:t>
      </w:r>
      <w:r w:rsidR="000C2B42" w:rsidRPr="00C90DE7">
        <w:rPr>
          <w:bCs/>
          <w:szCs w:val="22"/>
          <w:lang w:val="bg-BG" w:eastAsia="en-GB"/>
        </w:rPr>
        <w:t>на</w:t>
      </w:r>
      <w:r w:rsidRPr="00C90DE7">
        <w:rPr>
          <w:bCs/>
          <w:szCs w:val="22"/>
          <w:lang w:val="bg-BG" w:eastAsia="en-GB"/>
        </w:rPr>
        <w:t xml:space="preserve"> микоф</w:t>
      </w:r>
      <w:r w:rsidRPr="008976D4">
        <w:rPr>
          <w:bCs/>
          <w:szCs w:val="22"/>
          <w:lang w:val="bg-BG" w:eastAsia="en-GB"/>
        </w:rPr>
        <w:t>енолат</w:t>
      </w:r>
      <w:r w:rsidRPr="00991CB3">
        <w:rPr>
          <w:bCs/>
          <w:color w:val="0070C0"/>
          <w:szCs w:val="22"/>
          <w:lang w:val="bg-BG" w:eastAsia="en-GB"/>
        </w:rPr>
        <w:t xml:space="preserve">. </w:t>
      </w:r>
      <w:r w:rsidR="00DD1FC5" w:rsidRPr="002B1533">
        <w:rPr>
          <w:bCs/>
          <w:szCs w:val="22"/>
          <w:lang w:val="bg-BG" w:eastAsia="en-GB"/>
        </w:rPr>
        <w:t>Препоръчва се</w:t>
      </w:r>
      <w:r w:rsidR="00DD1FC5" w:rsidRPr="00991CB3">
        <w:rPr>
          <w:bCs/>
          <w:szCs w:val="22"/>
          <w:lang w:val="bg-BG" w:eastAsia="en-GB"/>
        </w:rPr>
        <w:t xml:space="preserve"> </w:t>
      </w:r>
      <w:r w:rsidRPr="00991CB3">
        <w:rPr>
          <w:bCs/>
          <w:szCs w:val="22"/>
          <w:lang w:val="bg-BG" w:eastAsia="en-GB"/>
        </w:rPr>
        <w:t xml:space="preserve">8 – 10 дни след </w:t>
      </w:r>
      <w:r w:rsidRPr="00991CB3">
        <w:rPr>
          <w:bCs/>
          <w:szCs w:val="22"/>
          <w:lang w:val="bg-BG" w:eastAsia="en-GB"/>
        </w:rPr>
        <w:lastRenderedPageBreak/>
        <w:t>първия</w:t>
      </w:r>
      <w:r w:rsidR="00376F5F">
        <w:rPr>
          <w:bCs/>
          <w:szCs w:val="22"/>
          <w:lang w:val="bg-BG" w:eastAsia="en-GB"/>
        </w:rPr>
        <w:t xml:space="preserve"> тест</w:t>
      </w:r>
      <w:r w:rsidR="006C4AA9" w:rsidRPr="006C4AA9">
        <w:rPr>
          <w:bCs/>
          <w:szCs w:val="22"/>
          <w:lang w:val="bg-BG" w:eastAsia="en-GB"/>
        </w:rPr>
        <w:t xml:space="preserve"> </w:t>
      </w:r>
      <w:r w:rsidR="006C4AA9" w:rsidRPr="00991CB3">
        <w:rPr>
          <w:bCs/>
          <w:szCs w:val="22"/>
          <w:lang w:val="bg-BG" w:eastAsia="en-GB"/>
        </w:rPr>
        <w:t xml:space="preserve">да се извърши </w:t>
      </w:r>
      <w:r w:rsidR="006C4AA9">
        <w:rPr>
          <w:bCs/>
          <w:szCs w:val="22"/>
          <w:lang w:val="bg-BG" w:eastAsia="en-GB"/>
        </w:rPr>
        <w:t>втори тест</w:t>
      </w:r>
      <w:r w:rsidRPr="00991CB3">
        <w:rPr>
          <w:bCs/>
          <w:szCs w:val="22"/>
          <w:lang w:val="bg-BG" w:eastAsia="en-GB"/>
        </w:rPr>
        <w:t xml:space="preserve">. </w:t>
      </w:r>
      <w:r w:rsidR="00376F5F" w:rsidRPr="005F39AB">
        <w:rPr>
          <w:iCs/>
          <w:lang w:val="bg-BG"/>
        </w:rPr>
        <w:t>При трансплантация на органи от починали донори</w:t>
      </w:r>
      <w:r w:rsidR="00376F5F" w:rsidRPr="001635CE">
        <w:rPr>
          <w:iCs/>
          <w:lang w:val="bg-BG"/>
        </w:rPr>
        <w:t xml:space="preserve">, </w:t>
      </w:r>
      <w:r w:rsidR="00376F5F" w:rsidRPr="005F39AB">
        <w:rPr>
          <w:iCs/>
          <w:lang w:val="bg-BG"/>
        </w:rPr>
        <w:t xml:space="preserve">ако не е възможно да се извършат два теста през </w:t>
      </w:r>
      <w:r w:rsidR="00376F5F" w:rsidRPr="001635CE">
        <w:rPr>
          <w:iCs/>
          <w:lang w:val="bg-BG"/>
        </w:rPr>
        <w:t>8</w:t>
      </w:r>
      <w:r w:rsidR="00B937E8">
        <w:rPr>
          <w:iCs/>
          <w:lang w:val="bg-BG"/>
        </w:rPr>
        <w:t> </w:t>
      </w:r>
      <w:r w:rsidR="00376F5F" w:rsidRPr="001635CE">
        <w:rPr>
          <w:iCs/>
          <w:lang w:val="bg-BG"/>
        </w:rPr>
        <w:t>-</w:t>
      </w:r>
      <w:r w:rsidR="00B937E8">
        <w:rPr>
          <w:iCs/>
          <w:lang w:val="bg-BG"/>
        </w:rPr>
        <w:t> </w:t>
      </w:r>
      <w:r w:rsidR="00376F5F" w:rsidRPr="001635CE">
        <w:rPr>
          <w:iCs/>
          <w:lang w:val="bg-BG"/>
        </w:rPr>
        <w:t xml:space="preserve">10 </w:t>
      </w:r>
      <w:r w:rsidR="00376F5F" w:rsidRPr="005F39AB">
        <w:rPr>
          <w:iCs/>
          <w:lang w:val="bg-BG"/>
        </w:rPr>
        <w:t xml:space="preserve">дни преди да се започне лечението </w:t>
      </w:r>
      <w:r w:rsidR="00376F5F" w:rsidRPr="001635CE">
        <w:rPr>
          <w:iCs/>
          <w:lang w:val="bg-BG"/>
        </w:rPr>
        <w:t>(</w:t>
      </w:r>
      <w:r w:rsidR="00376F5F" w:rsidRPr="005F39AB">
        <w:rPr>
          <w:iCs/>
          <w:lang w:val="bg-BG"/>
        </w:rPr>
        <w:t>поради времето</w:t>
      </w:r>
      <w:r w:rsidR="00706587">
        <w:rPr>
          <w:iCs/>
          <w:lang w:val="bg-BG"/>
        </w:rPr>
        <w:t>, свързано с наличността</w:t>
      </w:r>
      <w:r w:rsidR="00376F5F" w:rsidRPr="005F39AB">
        <w:rPr>
          <w:iCs/>
          <w:lang w:val="bg-BG"/>
        </w:rPr>
        <w:t xml:space="preserve"> на органите за трансплантация</w:t>
      </w:r>
      <w:r w:rsidR="00376F5F" w:rsidRPr="001635CE">
        <w:rPr>
          <w:iCs/>
          <w:lang w:val="bg-BG"/>
        </w:rPr>
        <w:t xml:space="preserve">), </w:t>
      </w:r>
      <w:r w:rsidR="00376F5F" w:rsidRPr="005F39AB">
        <w:rPr>
          <w:iCs/>
          <w:lang w:val="bg-BG"/>
        </w:rPr>
        <w:t xml:space="preserve">тест за бременност трябва да се извърши непосредствено преди започване на лечението, а още един тест </w:t>
      </w:r>
      <w:r w:rsidR="0013136A">
        <w:rPr>
          <w:iCs/>
          <w:lang w:val="bg-BG"/>
        </w:rPr>
        <w:t xml:space="preserve">- </w:t>
      </w:r>
      <w:r w:rsidR="00376F5F" w:rsidRPr="005F39AB">
        <w:rPr>
          <w:iCs/>
          <w:lang w:val="bg-BG"/>
        </w:rPr>
        <w:t>след</w:t>
      </w:r>
      <w:r w:rsidR="00376F5F" w:rsidRPr="001635CE">
        <w:rPr>
          <w:iCs/>
          <w:lang w:val="bg-BG"/>
        </w:rPr>
        <w:t xml:space="preserve"> 8</w:t>
      </w:r>
      <w:r w:rsidR="00B937E8">
        <w:rPr>
          <w:iCs/>
          <w:lang w:val="bg-BG"/>
        </w:rPr>
        <w:t> </w:t>
      </w:r>
      <w:r w:rsidR="00376F5F" w:rsidRPr="001635CE">
        <w:rPr>
          <w:iCs/>
          <w:lang w:val="bg-BG"/>
        </w:rPr>
        <w:t>-</w:t>
      </w:r>
      <w:r w:rsidR="00B937E8">
        <w:rPr>
          <w:iCs/>
          <w:lang w:val="bg-BG"/>
        </w:rPr>
        <w:t> </w:t>
      </w:r>
      <w:r w:rsidR="00376F5F" w:rsidRPr="001635CE">
        <w:rPr>
          <w:iCs/>
          <w:lang w:val="bg-BG"/>
        </w:rPr>
        <w:t xml:space="preserve">10 </w:t>
      </w:r>
      <w:r w:rsidR="00376F5F" w:rsidRPr="005F39AB">
        <w:rPr>
          <w:iCs/>
          <w:lang w:val="bg-BG"/>
        </w:rPr>
        <w:t>дни</w:t>
      </w:r>
      <w:r w:rsidR="00376F5F" w:rsidRPr="001635CE">
        <w:rPr>
          <w:iCs/>
          <w:lang w:val="bg-BG"/>
        </w:rPr>
        <w:t>.</w:t>
      </w:r>
      <w:r w:rsidR="00376F5F">
        <w:rPr>
          <w:iCs/>
          <w:lang w:val="bg-BG"/>
        </w:rPr>
        <w:t xml:space="preserve"> </w:t>
      </w:r>
      <w:r w:rsidRPr="002B1533">
        <w:rPr>
          <w:bCs/>
          <w:szCs w:val="22"/>
          <w:lang w:val="bg-BG" w:eastAsia="en-GB"/>
        </w:rPr>
        <w:t>Т</w:t>
      </w:r>
      <w:r w:rsidRPr="00991CB3">
        <w:rPr>
          <w:bCs/>
          <w:szCs w:val="22"/>
          <w:lang w:val="bg-BG" w:eastAsia="en-GB"/>
        </w:rPr>
        <w:t>естове</w:t>
      </w:r>
      <w:r w:rsidRPr="002B1533">
        <w:rPr>
          <w:bCs/>
          <w:szCs w:val="22"/>
          <w:lang w:val="bg-BG" w:eastAsia="en-GB"/>
        </w:rPr>
        <w:t>те</w:t>
      </w:r>
      <w:r w:rsidRPr="00991CB3">
        <w:rPr>
          <w:bCs/>
          <w:szCs w:val="22"/>
          <w:lang w:val="bg-BG" w:eastAsia="en-GB"/>
        </w:rPr>
        <w:t xml:space="preserve"> за бременност трябва да се </w:t>
      </w:r>
      <w:r w:rsidRPr="002B1533">
        <w:rPr>
          <w:bCs/>
          <w:szCs w:val="22"/>
          <w:lang w:val="bg-BG" w:eastAsia="en-GB"/>
        </w:rPr>
        <w:t>повторят</w:t>
      </w:r>
      <w:r w:rsidRPr="00991CB3">
        <w:rPr>
          <w:bCs/>
          <w:szCs w:val="22"/>
          <w:lang w:val="bg-BG" w:eastAsia="en-GB"/>
        </w:rPr>
        <w:t>, ако е клинично необходимо (напр. след съобщаване за някакъв пропуск в контрацепцията). Резултатите от всички тестове за бременност трябва да се обсъждат с пациента</w:t>
      </w:r>
      <w:r w:rsidRPr="005F39AB">
        <w:rPr>
          <w:bCs/>
          <w:szCs w:val="22"/>
          <w:lang w:val="bg-BG" w:eastAsia="en-GB"/>
        </w:rPr>
        <w:t>.</w:t>
      </w:r>
      <w:r w:rsidR="0076316C" w:rsidRPr="002B1533">
        <w:rPr>
          <w:iCs/>
          <w:lang w:val="bg-BG"/>
        </w:rPr>
        <w:t xml:space="preserve"> </w:t>
      </w:r>
      <w:r w:rsidR="000B16AD" w:rsidRPr="002B1533">
        <w:rPr>
          <w:szCs w:val="22"/>
          <w:lang w:val="bg-BG"/>
        </w:rPr>
        <w:t>Пациентите трябва да се инструктират да се консултират незабавно с лекуващия си лекар при настъпване на бременност.</w:t>
      </w:r>
    </w:p>
    <w:p w14:paraId="69FD3AEC" w14:textId="77777777" w:rsidR="00850C12" w:rsidRPr="00836C4E" w:rsidRDefault="00850C12">
      <w:pPr>
        <w:rPr>
          <w:szCs w:val="22"/>
          <w:lang w:val="bg-BG"/>
        </w:rPr>
      </w:pPr>
    </w:p>
    <w:p w14:paraId="32CA5D6E" w14:textId="77777777" w:rsidR="00850C12" w:rsidRPr="00991CB3" w:rsidRDefault="00376C21">
      <w:pPr>
        <w:rPr>
          <w:bCs/>
          <w:szCs w:val="22"/>
          <w:lang w:val="bg-BG"/>
        </w:rPr>
      </w:pPr>
      <w:r w:rsidRPr="001A20C0">
        <w:rPr>
          <w:bCs/>
          <w:szCs w:val="22"/>
          <w:lang w:val="bg-BG"/>
        </w:rPr>
        <w:t xml:space="preserve">Микофенолат е мощен </w:t>
      </w:r>
      <w:r w:rsidRPr="008B26B0">
        <w:rPr>
          <w:bCs/>
          <w:szCs w:val="22"/>
          <w:lang w:val="bg-BG"/>
        </w:rPr>
        <w:t>тератоген за човека</w:t>
      </w:r>
      <w:r w:rsidRPr="00991CB3">
        <w:rPr>
          <w:bCs/>
          <w:szCs w:val="22"/>
          <w:lang w:val="bg-BG"/>
        </w:rPr>
        <w:t xml:space="preserve">, </w:t>
      </w:r>
      <w:r w:rsidRPr="002B1533">
        <w:rPr>
          <w:bCs/>
          <w:szCs w:val="22"/>
          <w:lang w:val="bg-BG"/>
        </w:rPr>
        <w:t>като съществува повишен риск от спонтанни аборти и вродени малформации</w:t>
      </w:r>
      <w:r w:rsidRPr="00991CB3">
        <w:rPr>
          <w:bCs/>
          <w:szCs w:val="22"/>
          <w:lang w:val="bg-BG"/>
        </w:rPr>
        <w:t xml:space="preserve"> </w:t>
      </w:r>
      <w:r w:rsidRPr="002B1533">
        <w:rPr>
          <w:bCs/>
          <w:szCs w:val="22"/>
          <w:lang w:val="bg-BG"/>
        </w:rPr>
        <w:t>в случай на експозиция по време на бременност</w:t>
      </w:r>
      <w:r w:rsidRPr="00991CB3">
        <w:rPr>
          <w:bCs/>
          <w:szCs w:val="22"/>
          <w:lang w:val="bg-BG"/>
        </w:rPr>
        <w:t>;</w:t>
      </w:r>
    </w:p>
    <w:p w14:paraId="186F1BCE" w14:textId="77777777" w:rsidR="0076600D" w:rsidRPr="00765B42" w:rsidRDefault="003A455E" w:rsidP="00AB4FBD">
      <w:pPr>
        <w:ind w:left="567" w:hanging="567"/>
        <w:rPr>
          <w:iCs/>
          <w:lang w:val="bg-BG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376C21" w:rsidRPr="002B1533">
        <w:rPr>
          <w:bCs/>
          <w:szCs w:val="22"/>
          <w:lang w:val="bg-BG"/>
        </w:rPr>
        <w:t xml:space="preserve">съобщават се спонтанни аборти при </w:t>
      </w:r>
      <w:r w:rsidR="00376C21" w:rsidRPr="00991CB3">
        <w:rPr>
          <w:bCs/>
          <w:szCs w:val="22"/>
          <w:lang w:val="bg-BG"/>
        </w:rPr>
        <w:t xml:space="preserve">45-49% </w:t>
      </w:r>
      <w:r w:rsidR="00376C21" w:rsidRPr="002B1533">
        <w:rPr>
          <w:bCs/>
          <w:szCs w:val="22"/>
          <w:lang w:val="bg-BG"/>
        </w:rPr>
        <w:t xml:space="preserve"> от</w:t>
      </w:r>
      <w:r w:rsidR="00376C21" w:rsidRPr="00765B42">
        <w:rPr>
          <w:bCs/>
          <w:szCs w:val="22"/>
          <w:lang w:val="bg-BG"/>
        </w:rPr>
        <w:t xml:space="preserve"> бременните жени</w:t>
      </w:r>
      <w:r w:rsidR="00085AEC" w:rsidRPr="00085AEC">
        <w:rPr>
          <w:iCs/>
          <w:lang w:val="bg-BG"/>
        </w:rPr>
        <w:t xml:space="preserve"> </w:t>
      </w:r>
      <w:r w:rsidR="00085AEC">
        <w:rPr>
          <w:iCs/>
          <w:lang w:val="bg-BG"/>
        </w:rPr>
        <w:t>с експозиция</w:t>
      </w:r>
      <w:r w:rsidR="00376C21" w:rsidRPr="00765B42">
        <w:rPr>
          <w:bCs/>
          <w:szCs w:val="22"/>
          <w:lang w:val="bg-BG"/>
        </w:rPr>
        <w:t xml:space="preserve"> на микофенолат мофетил, в сравнение с честота между 12 и 33% при болни с трансплантация на солидни органи, лекувани с имуносупресори, различни от микофенолат мофетил.</w:t>
      </w:r>
      <w:r w:rsidR="00850C12" w:rsidRPr="00765B42">
        <w:rPr>
          <w:iCs/>
          <w:lang w:val="bg-BG"/>
        </w:rPr>
        <w:t xml:space="preserve"> </w:t>
      </w:r>
    </w:p>
    <w:p w14:paraId="798A7550" w14:textId="77777777" w:rsidR="00850C12" w:rsidRPr="003A455E" w:rsidRDefault="003A455E" w:rsidP="00AB4FBD">
      <w:pPr>
        <w:keepNext/>
        <w:keepLines/>
        <w:ind w:left="567" w:hanging="567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6D5D37" w:rsidRPr="003A455E">
        <w:rPr>
          <w:iCs/>
          <w:lang w:val="is-IS"/>
        </w:rPr>
        <w:t>Въз</w:t>
      </w:r>
      <w:r w:rsidR="00376C21" w:rsidRPr="003A455E">
        <w:rPr>
          <w:iCs/>
          <w:lang w:val="is-IS"/>
        </w:rPr>
        <w:t xml:space="preserve"> основа на </w:t>
      </w:r>
      <w:r w:rsidR="004B4118" w:rsidRPr="003A455E">
        <w:rPr>
          <w:iCs/>
          <w:lang w:val="is-IS"/>
        </w:rPr>
        <w:t>съобщения</w:t>
      </w:r>
      <w:r w:rsidR="00376C21" w:rsidRPr="003A455E">
        <w:rPr>
          <w:iCs/>
          <w:lang w:val="is-IS"/>
        </w:rPr>
        <w:t xml:space="preserve"> от литературата, малформации  са</w:t>
      </w:r>
      <w:r w:rsidR="0076600D" w:rsidRPr="003A455E">
        <w:rPr>
          <w:iCs/>
          <w:lang w:val="is-IS"/>
        </w:rPr>
        <w:t xml:space="preserve"> се </w:t>
      </w:r>
      <w:r w:rsidR="00376C21" w:rsidRPr="003A455E">
        <w:rPr>
          <w:iCs/>
          <w:lang w:val="is-IS"/>
        </w:rPr>
        <w:t xml:space="preserve">появили </w:t>
      </w:r>
      <w:r w:rsidR="006C4AA9">
        <w:rPr>
          <w:iCs/>
          <w:lang w:val="bg-BG"/>
        </w:rPr>
        <w:t>при</w:t>
      </w:r>
      <w:r w:rsidR="00376C21" w:rsidRPr="003A455E">
        <w:rPr>
          <w:iCs/>
          <w:lang w:val="is-IS"/>
        </w:rPr>
        <w:t xml:space="preserve"> </w:t>
      </w:r>
      <w:r w:rsidR="0076600D" w:rsidRPr="003A455E">
        <w:rPr>
          <w:iCs/>
          <w:lang w:val="is-IS"/>
        </w:rPr>
        <w:t xml:space="preserve">23 до 27% </w:t>
      </w:r>
      <w:r w:rsidR="00376C21" w:rsidRPr="003A455E">
        <w:rPr>
          <w:iCs/>
          <w:lang w:val="is-IS"/>
        </w:rPr>
        <w:t>от живите раждания</w:t>
      </w:r>
      <w:r w:rsidR="0076600D" w:rsidRPr="003A455E">
        <w:rPr>
          <w:iCs/>
          <w:lang w:val="is-IS"/>
        </w:rPr>
        <w:t xml:space="preserve"> при </w:t>
      </w:r>
      <w:r w:rsidR="00376C21" w:rsidRPr="003A455E">
        <w:rPr>
          <w:iCs/>
          <w:lang w:val="is-IS"/>
        </w:rPr>
        <w:t>жени</w:t>
      </w:r>
      <w:r w:rsidR="006C4AA9">
        <w:rPr>
          <w:iCs/>
          <w:lang w:val="bg-BG"/>
        </w:rPr>
        <w:t xml:space="preserve"> с експозиция </w:t>
      </w:r>
      <w:r w:rsidR="0076600D" w:rsidRPr="003A455E">
        <w:rPr>
          <w:iCs/>
          <w:lang w:val="is-IS"/>
        </w:rPr>
        <w:t xml:space="preserve">на микофенолат мофетил </w:t>
      </w:r>
      <w:r w:rsidR="00376C21" w:rsidRPr="003A455E">
        <w:rPr>
          <w:iCs/>
          <w:lang w:val="is-IS"/>
        </w:rPr>
        <w:t xml:space="preserve">по време на бременност </w:t>
      </w:r>
      <w:r w:rsidR="0076600D" w:rsidRPr="003A455E">
        <w:rPr>
          <w:iCs/>
          <w:lang w:val="is-IS"/>
        </w:rPr>
        <w:t>(</w:t>
      </w:r>
      <w:r w:rsidR="00296642" w:rsidRPr="003A455E">
        <w:rPr>
          <w:iCs/>
          <w:lang w:val="is-IS"/>
        </w:rPr>
        <w:t xml:space="preserve">в сравнение с 2 до 3% от живите раждания в общата популация и приблизително 4 до 5% </w:t>
      </w:r>
      <w:r w:rsidR="00376C21" w:rsidRPr="003A455E">
        <w:rPr>
          <w:iCs/>
          <w:lang w:val="is-IS"/>
        </w:rPr>
        <w:t xml:space="preserve">от живите раждания </w:t>
      </w:r>
      <w:r w:rsidR="00296642" w:rsidRPr="003A455E">
        <w:rPr>
          <w:iCs/>
          <w:lang w:val="is-IS"/>
        </w:rPr>
        <w:t xml:space="preserve">при </w:t>
      </w:r>
      <w:r w:rsidR="00376C21" w:rsidRPr="003A455E">
        <w:rPr>
          <w:iCs/>
          <w:lang w:val="is-IS"/>
        </w:rPr>
        <w:t>реципиенти</w:t>
      </w:r>
      <w:r w:rsidR="00296642" w:rsidRPr="003A455E">
        <w:rPr>
          <w:iCs/>
          <w:lang w:val="is-IS"/>
        </w:rPr>
        <w:t xml:space="preserve"> с трансплантация на солидни органи, лекувани с имуносупресори, различни от микофенолат мофетил</w:t>
      </w:r>
      <w:r w:rsidR="0076600D" w:rsidRPr="003A455E">
        <w:rPr>
          <w:iCs/>
          <w:lang w:val="is-IS"/>
        </w:rPr>
        <w:t>)</w:t>
      </w:r>
      <w:r w:rsidR="00254F64" w:rsidRPr="003A455E">
        <w:rPr>
          <w:iCs/>
          <w:lang w:val="is-IS"/>
        </w:rPr>
        <w:t>.</w:t>
      </w:r>
    </w:p>
    <w:p w14:paraId="4FC38934" w14:textId="77777777" w:rsidR="00850C12" w:rsidRPr="003020DE" w:rsidRDefault="00850C12">
      <w:pPr>
        <w:rPr>
          <w:szCs w:val="22"/>
          <w:lang w:val="bg-BG"/>
        </w:rPr>
      </w:pPr>
    </w:p>
    <w:p w14:paraId="1B737592" w14:textId="3B546842" w:rsidR="00510B78" w:rsidRDefault="00D66ED3">
      <w:pPr>
        <w:spacing w:line="260" w:lineRule="exact"/>
        <w:rPr>
          <w:lang w:val="ru-RU"/>
        </w:rPr>
      </w:pPr>
      <w:r w:rsidRPr="009C1B9E">
        <w:rPr>
          <w:lang w:val="bg-BG" w:eastAsia="en-US"/>
        </w:rPr>
        <w:t xml:space="preserve">При постмаркетинговата употреба са </w:t>
      </w:r>
      <w:r w:rsidR="008D4579" w:rsidRPr="009C1B9E">
        <w:rPr>
          <w:lang w:val="bg-BG" w:eastAsia="en-US"/>
        </w:rPr>
        <w:t xml:space="preserve">наблюдавани </w:t>
      </w:r>
      <w:r w:rsidR="000B16AD" w:rsidRPr="009C1B9E">
        <w:rPr>
          <w:lang w:val="bg-BG" w:eastAsia="en-US"/>
        </w:rPr>
        <w:t>вродени малформации</w:t>
      </w:r>
      <w:r w:rsidR="000E535F" w:rsidRPr="000C2B42">
        <w:rPr>
          <w:lang w:val="bg-BG" w:eastAsia="en-US"/>
        </w:rPr>
        <w:t xml:space="preserve">, включително съобщения за </w:t>
      </w:r>
      <w:r w:rsidR="0057512A" w:rsidRPr="000C2B42">
        <w:rPr>
          <w:lang w:val="bg-BG" w:eastAsia="en-US"/>
        </w:rPr>
        <w:t>множеств</w:t>
      </w:r>
      <w:r w:rsidR="00F410F7" w:rsidRPr="000C2B42">
        <w:rPr>
          <w:lang w:val="bg-BG" w:eastAsia="en-US"/>
        </w:rPr>
        <w:t>ени</w:t>
      </w:r>
      <w:r w:rsidR="0057512A" w:rsidRPr="000C2B42">
        <w:rPr>
          <w:lang w:val="bg-BG" w:eastAsia="en-US"/>
        </w:rPr>
        <w:t xml:space="preserve"> </w:t>
      </w:r>
      <w:r w:rsidR="000E535F" w:rsidRPr="000C2B42">
        <w:rPr>
          <w:lang w:val="bg-BG" w:eastAsia="en-US"/>
        </w:rPr>
        <w:t>малформации</w:t>
      </w:r>
      <w:r w:rsidR="000B16AD" w:rsidRPr="009C1B9E">
        <w:rPr>
          <w:lang w:val="bg-BG" w:eastAsia="en-US"/>
        </w:rPr>
        <w:t xml:space="preserve"> при деца на пациентки</w:t>
      </w:r>
      <w:r w:rsidR="00085AEC" w:rsidRPr="00085AEC">
        <w:rPr>
          <w:iCs/>
          <w:lang w:val="bg-BG"/>
        </w:rPr>
        <w:t xml:space="preserve"> </w:t>
      </w:r>
      <w:r w:rsidR="00085AEC">
        <w:rPr>
          <w:iCs/>
          <w:lang w:val="bg-BG"/>
        </w:rPr>
        <w:t>с експозиция</w:t>
      </w:r>
      <w:r w:rsidR="000B16AD" w:rsidRPr="009C1B9E">
        <w:rPr>
          <w:lang w:val="bg-BG" w:eastAsia="en-US"/>
        </w:rPr>
        <w:t xml:space="preserve"> на </w:t>
      </w:r>
      <w:r w:rsidR="004319CB">
        <w:rPr>
          <w:szCs w:val="22"/>
          <w:lang w:val="bg-BG"/>
        </w:rPr>
        <w:t xml:space="preserve">микофенолат </w:t>
      </w:r>
      <w:r w:rsidR="000B16AD" w:rsidRPr="009C1B9E">
        <w:rPr>
          <w:lang w:val="bg-BG" w:eastAsia="en-US"/>
        </w:rPr>
        <w:t xml:space="preserve"> в комбинация с други </w:t>
      </w:r>
      <w:r w:rsidR="000B16AD" w:rsidRPr="009C1B9E">
        <w:rPr>
          <w:szCs w:val="22"/>
          <w:lang w:val="bg-BG"/>
        </w:rPr>
        <w:t>имуносупресори</w:t>
      </w:r>
      <w:r w:rsidR="000E535F">
        <w:rPr>
          <w:szCs w:val="22"/>
          <w:lang w:val="bg-BG"/>
        </w:rPr>
        <w:t xml:space="preserve"> </w:t>
      </w:r>
      <w:r w:rsidR="000E535F" w:rsidRPr="000C2B42">
        <w:rPr>
          <w:szCs w:val="22"/>
          <w:lang w:val="bg-BG"/>
        </w:rPr>
        <w:t>по време на бременността</w:t>
      </w:r>
      <w:r w:rsidR="000B16AD" w:rsidRPr="000C2B42">
        <w:rPr>
          <w:szCs w:val="22"/>
          <w:lang w:val="bg-BG"/>
        </w:rPr>
        <w:t>.</w:t>
      </w:r>
      <w:r w:rsidR="000B16AD" w:rsidRPr="009C1B9E">
        <w:rPr>
          <w:szCs w:val="22"/>
          <w:lang w:val="bg-BG"/>
        </w:rPr>
        <w:t xml:space="preserve"> </w:t>
      </w:r>
      <w:r w:rsidR="00510B78" w:rsidRPr="009C1B9E">
        <w:rPr>
          <w:lang w:val="ru-RU"/>
        </w:rPr>
        <w:t>Най-често се съобщават следните малформации:</w:t>
      </w:r>
    </w:p>
    <w:p w14:paraId="3772282C" w14:textId="77777777" w:rsidR="007C0C4F" w:rsidRPr="009C1B9E" w:rsidRDefault="007C0C4F">
      <w:pPr>
        <w:spacing w:line="260" w:lineRule="exact"/>
        <w:rPr>
          <w:lang w:val="ru-RU"/>
        </w:rPr>
      </w:pPr>
    </w:p>
    <w:p w14:paraId="317BFA6D" w14:textId="77777777" w:rsidR="008F09F9" w:rsidRPr="00765B42" w:rsidRDefault="003A455E" w:rsidP="003A455E">
      <w:pPr>
        <w:ind w:left="539" w:hanging="539"/>
        <w:rPr>
          <w:iCs/>
          <w:lang w:val="bg-BG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924D7C" w:rsidRPr="00765B42">
        <w:rPr>
          <w:iCs/>
          <w:lang w:val="bg-BG"/>
        </w:rPr>
        <w:t xml:space="preserve">Аномалии </w:t>
      </w:r>
      <w:r w:rsidR="008F09F9" w:rsidRPr="00765B42">
        <w:rPr>
          <w:iCs/>
          <w:lang w:val="bg-BG"/>
        </w:rPr>
        <w:t xml:space="preserve">на </w:t>
      </w:r>
      <w:r w:rsidR="00924D7C" w:rsidRPr="00765B42">
        <w:rPr>
          <w:iCs/>
          <w:lang w:val="bg-BG"/>
        </w:rPr>
        <w:t xml:space="preserve">ухото </w:t>
      </w:r>
      <w:r w:rsidR="008F09F9" w:rsidRPr="00765B42">
        <w:rPr>
          <w:iCs/>
          <w:lang w:val="bg-BG"/>
        </w:rPr>
        <w:t>(</w:t>
      </w:r>
      <w:r w:rsidR="00924D7C" w:rsidRPr="00765B42">
        <w:rPr>
          <w:iCs/>
          <w:lang w:val="bg-BG"/>
        </w:rPr>
        <w:t>напр. патологично оформено или липсващо външно ухо</w:t>
      </w:r>
      <w:r w:rsidR="008F09F9" w:rsidRPr="00765B42">
        <w:rPr>
          <w:iCs/>
          <w:lang w:val="bg-BG"/>
        </w:rPr>
        <w:t>)</w:t>
      </w:r>
      <w:r w:rsidR="00835E4D" w:rsidRPr="00765B42">
        <w:rPr>
          <w:iCs/>
          <w:lang w:val="bg-BG"/>
        </w:rPr>
        <w:t>, атрезия на външния слухов канал</w:t>
      </w:r>
      <w:r w:rsidR="0080287A">
        <w:rPr>
          <w:iCs/>
          <w:lang w:val="bg-BG"/>
        </w:rPr>
        <w:t xml:space="preserve"> </w:t>
      </w:r>
      <w:r w:rsidR="0080287A" w:rsidRPr="001635CE">
        <w:rPr>
          <w:iCs/>
          <w:lang w:val="bg-BG"/>
        </w:rPr>
        <w:t>(</w:t>
      </w:r>
      <w:r w:rsidR="0080287A" w:rsidRPr="005F39AB">
        <w:rPr>
          <w:iCs/>
          <w:lang w:val="bg-BG"/>
        </w:rPr>
        <w:t>средно ухо</w:t>
      </w:r>
      <w:r w:rsidR="0080287A" w:rsidRPr="001635CE">
        <w:rPr>
          <w:iCs/>
          <w:lang w:val="bg-BG"/>
        </w:rPr>
        <w:t>)</w:t>
      </w:r>
      <w:r w:rsidR="00924D7C" w:rsidRPr="0080287A">
        <w:rPr>
          <w:iCs/>
          <w:lang w:val="bg-BG"/>
        </w:rPr>
        <w:t>;</w:t>
      </w:r>
    </w:p>
    <w:p w14:paraId="7C42E449" w14:textId="77777777" w:rsidR="007355D4" w:rsidRPr="003A455E" w:rsidRDefault="003A455E" w:rsidP="003A455E">
      <w:pPr>
        <w:ind w:left="539" w:hanging="539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7355D4" w:rsidRPr="003A455E">
        <w:rPr>
          <w:iCs/>
          <w:lang w:val="is-IS"/>
        </w:rPr>
        <w:t>Лицеви малформации, като цепка на устната и небцето (заешка устна, вълча уста), микрогнатия и хипертелоризъм на орбитите;</w:t>
      </w:r>
    </w:p>
    <w:p w14:paraId="2D3CC9AB" w14:textId="77777777" w:rsidR="007355D4" w:rsidRDefault="003A455E" w:rsidP="003A455E">
      <w:pPr>
        <w:ind w:left="539" w:hanging="539"/>
        <w:rPr>
          <w:iCs/>
          <w:lang w:val="bg-BG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7355D4" w:rsidRPr="003A455E">
        <w:rPr>
          <w:iCs/>
          <w:lang w:val="is-IS"/>
        </w:rPr>
        <w:t>Аномалии на очите (напр. колобома);</w:t>
      </w:r>
    </w:p>
    <w:p w14:paraId="1011766C" w14:textId="77777777" w:rsidR="0080287A" w:rsidRPr="005F39AB" w:rsidRDefault="0080287A" w:rsidP="0080287A">
      <w:pPr>
        <w:ind w:left="539" w:hanging="539"/>
        <w:rPr>
          <w:iCs/>
          <w:lang w:val="bg-BG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Pr="003A455E">
        <w:rPr>
          <w:iCs/>
          <w:lang w:val="is-IS"/>
        </w:rPr>
        <w:t>Вроден</w:t>
      </w:r>
      <w:r>
        <w:rPr>
          <w:iCs/>
          <w:lang w:val="bg-BG"/>
        </w:rPr>
        <w:t>о</w:t>
      </w:r>
      <w:r w:rsidRPr="003A455E">
        <w:rPr>
          <w:iCs/>
          <w:lang w:val="is-IS"/>
        </w:rPr>
        <w:t xml:space="preserve"> сърдечн</w:t>
      </w:r>
      <w:r>
        <w:rPr>
          <w:iCs/>
          <w:lang w:val="bg-BG"/>
        </w:rPr>
        <w:t>о</w:t>
      </w:r>
      <w:r w:rsidRPr="003A455E">
        <w:rPr>
          <w:iCs/>
          <w:lang w:val="is-IS"/>
        </w:rPr>
        <w:t xml:space="preserve"> заболяван</w:t>
      </w:r>
      <w:r>
        <w:rPr>
          <w:iCs/>
          <w:lang w:val="bg-BG"/>
        </w:rPr>
        <w:t>е</w:t>
      </w:r>
      <w:r w:rsidRPr="003A455E">
        <w:rPr>
          <w:iCs/>
          <w:lang w:val="is-IS"/>
        </w:rPr>
        <w:t xml:space="preserve">, като дефекти на </w:t>
      </w:r>
      <w:r w:rsidR="00706587">
        <w:rPr>
          <w:iCs/>
          <w:lang w:val="bg-BG"/>
        </w:rPr>
        <w:t xml:space="preserve">предсърдния и камерния </w:t>
      </w:r>
      <w:r w:rsidRPr="003A455E">
        <w:rPr>
          <w:iCs/>
          <w:lang w:val="is-IS"/>
        </w:rPr>
        <w:t>септум</w:t>
      </w:r>
      <w:r w:rsidR="00F34208">
        <w:rPr>
          <w:iCs/>
          <w:lang w:val="bg-BG"/>
        </w:rPr>
        <w:t>;</w:t>
      </w:r>
      <w:r w:rsidRPr="003A455E">
        <w:rPr>
          <w:iCs/>
          <w:lang w:val="is-IS"/>
        </w:rPr>
        <w:t xml:space="preserve"> </w:t>
      </w:r>
    </w:p>
    <w:p w14:paraId="08F8C3C9" w14:textId="77777777" w:rsidR="009B10FB" w:rsidRPr="003A455E" w:rsidRDefault="003A455E" w:rsidP="003A455E">
      <w:pPr>
        <w:ind w:left="539" w:hanging="539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9B10FB" w:rsidRPr="003A455E">
        <w:rPr>
          <w:iCs/>
          <w:lang w:val="is-IS"/>
        </w:rPr>
        <w:t>Малформации на пръстите (напр. полидактилия, синдактилия);</w:t>
      </w:r>
    </w:p>
    <w:p w14:paraId="4A7BB27D" w14:textId="77777777" w:rsidR="008E6C64" w:rsidRPr="003A455E" w:rsidRDefault="003A455E" w:rsidP="003A455E">
      <w:pPr>
        <w:ind w:left="539" w:hanging="539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7355D4" w:rsidRPr="003A455E">
        <w:rPr>
          <w:iCs/>
          <w:lang w:val="is-IS"/>
        </w:rPr>
        <w:t xml:space="preserve">Трахео-езофагеални </w:t>
      </w:r>
      <w:r w:rsidR="00C04598" w:rsidRPr="003A455E">
        <w:rPr>
          <w:iCs/>
          <w:lang w:val="is-IS"/>
        </w:rPr>
        <w:t xml:space="preserve">малформации </w:t>
      </w:r>
      <w:r w:rsidR="008E6C64" w:rsidRPr="003A455E">
        <w:rPr>
          <w:iCs/>
          <w:lang w:val="is-IS"/>
        </w:rPr>
        <w:t>(напр. атрезия на хранопровода);</w:t>
      </w:r>
    </w:p>
    <w:p w14:paraId="067B2F4B" w14:textId="77777777" w:rsidR="00376C21" w:rsidRPr="003A455E" w:rsidRDefault="003A455E" w:rsidP="003A455E">
      <w:pPr>
        <w:ind w:left="539" w:hanging="539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376C21" w:rsidRPr="003A455E">
        <w:rPr>
          <w:iCs/>
          <w:lang w:val="is-IS"/>
        </w:rPr>
        <w:t>Малформации на нервната система като spina bifida</w:t>
      </w:r>
      <w:r w:rsidR="007C0C4F" w:rsidRPr="003A455E">
        <w:rPr>
          <w:iCs/>
          <w:lang w:val="is-IS"/>
        </w:rPr>
        <w:t>;</w:t>
      </w:r>
    </w:p>
    <w:p w14:paraId="3ED20778" w14:textId="77777777" w:rsidR="00BE1CCB" w:rsidRPr="003A455E" w:rsidRDefault="003A455E" w:rsidP="003A455E">
      <w:pPr>
        <w:ind w:left="539" w:hanging="539"/>
        <w:rPr>
          <w:iCs/>
          <w:lang w:val="is-IS"/>
        </w:rPr>
      </w:pPr>
      <w:bookmarkStart w:id="20" w:name="OLE_LINK4"/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BE1CCB" w:rsidRPr="003A455E">
        <w:rPr>
          <w:iCs/>
          <w:lang w:val="is-IS"/>
        </w:rPr>
        <w:t>Аномалии на бъбреците</w:t>
      </w:r>
      <w:bookmarkEnd w:id="20"/>
      <w:r w:rsidR="007C0C4F" w:rsidRPr="003A455E">
        <w:rPr>
          <w:iCs/>
          <w:lang w:val="is-IS"/>
        </w:rPr>
        <w:t>.</w:t>
      </w:r>
    </w:p>
    <w:p w14:paraId="1A755B6A" w14:textId="77777777" w:rsidR="00376C21" w:rsidRDefault="00376C21" w:rsidP="00376C21">
      <w:pPr>
        <w:ind w:left="540"/>
        <w:rPr>
          <w:iCs/>
          <w:lang w:val="bg-BG"/>
        </w:rPr>
      </w:pPr>
    </w:p>
    <w:p w14:paraId="2340BCAA" w14:textId="77777777" w:rsidR="00376C21" w:rsidRDefault="00376C21" w:rsidP="005664E5">
      <w:pPr>
        <w:rPr>
          <w:iCs/>
          <w:lang w:val="bg-BG"/>
        </w:rPr>
      </w:pPr>
      <w:r>
        <w:rPr>
          <w:iCs/>
          <w:lang w:val="bg-BG"/>
        </w:rPr>
        <w:t>В допълнение има отделни съобщения за следните малформации:</w:t>
      </w:r>
    </w:p>
    <w:p w14:paraId="0592805B" w14:textId="77777777" w:rsidR="00376C21" w:rsidRPr="003A455E" w:rsidRDefault="003A455E" w:rsidP="003A455E">
      <w:pPr>
        <w:ind w:left="539" w:hanging="539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376C21" w:rsidRPr="003A455E">
        <w:rPr>
          <w:iCs/>
          <w:lang w:val="is-IS"/>
        </w:rPr>
        <w:t>Микрофталмия</w:t>
      </w:r>
      <w:r w:rsidR="007C0C4F" w:rsidRPr="003A455E">
        <w:rPr>
          <w:iCs/>
          <w:lang w:val="is-IS"/>
        </w:rPr>
        <w:t>;</w:t>
      </w:r>
    </w:p>
    <w:p w14:paraId="6052D82E" w14:textId="77777777" w:rsidR="00376C21" w:rsidRPr="003A455E" w:rsidRDefault="003A455E" w:rsidP="003A455E">
      <w:pPr>
        <w:ind w:left="539" w:hanging="539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7C0C4F" w:rsidRPr="003A455E">
        <w:rPr>
          <w:iCs/>
          <w:lang w:val="is-IS"/>
        </w:rPr>
        <w:t>В</w:t>
      </w:r>
      <w:r w:rsidR="00376C21" w:rsidRPr="003A455E">
        <w:rPr>
          <w:iCs/>
          <w:lang w:val="is-IS"/>
        </w:rPr>
        <w:t>родена киста на хороидния плексус</w:t>
      </w:r>
      <w:r w:rsidR="007C0C4F" w:rsidRPr="003A455E">
        <w:rPr>
          <w:iCs/>
          <w:lang w:val="is-IS"/>
        </w:rPr>
        <w:t>;</w:t>
      </w:r>
    </w:p>
    <w:p w14:paraId="653C5498" w14:textId="77777777" w:rsidR="00376C21" w:rsidRPr="003A455E" w:rsidRDefault="003A455E" w:rsidP="003A455E">
      <w:pPr>
        <w:ind w:left="539" w:hanging="539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7C0C4F" w:rsidRPr="003A455E">
        <w:rPr>
          <w:iCs/>
          <w:lang w:val="is-IS"/>
        </w:rPr>
        <w:t>А</w:t>
      </w:r>
      <w:r w:rsidR="00376C21" w:rsidRPr="003A455E">
        <w:rPr>
          <w:iCs/>
          <w:lang w:val="is-IS"/>
        </w:rPr>
        <w:t>генез</w:t>
      </w:r>
      <w:r w:rsidR="00706587">
        <w:rPr>
          <w:iCs/>
          <w:lang w:val="bg-BG"/>
        </w:rPr>
        <w:t>ия</w:t>
      </w:r>
      <w:r w:rsidR="00376C21" w:rsidRPr="003A455E">
        <w:rPr>
          <w:iCs/>
          <w:lang w:val="is-IS"/>
        </w:rPr>
        <w:t xml:space="preserve"> на septum pellucidum</w:t>
      </w:r>
      <w:r w:rsidR="007C0C4F" w:rsidRPr="003A455E">
        <w:rPr>
          <w:iCs/>
          <w:lang w:val="is-IS"/>
        </w:rPr>
        <w:t>;</w:t>
      </w:r>
    </w:p>
    <w:p w14:paraId="56863D09" w14:textId="77777777" w:rsidR="00376C21" w:rsidRPr="003A455E" w:rsidRDefault="003A455E" w:rsidP="003A455E">
      <w:pPr>
        <w:ind w:left="539" w:hanging="539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7C0C4F" w:rsidRPr="003A455E">
        <w:rPr>
          <w:iCs/>
          <w:lang w:val="is-IS"/>
        </w:rPr>
        <w:t>А</w:t>
      </w:r>
      <w:r w:rsidR="00376C21" w:rsidRPr="003A455E">
        <w:rPr>
          <w:iCs/>
          <w:lang w:val="is-IS"/>
        </w:rPr>
        <w:t>генез</w:t>
      </w:r>
      <w:r w:rsidR="00706587">
        <w:rPr>
          <w:iCs/>
          <w:lang w:val="bg-BG"/>
        </w:rPr>
        <w:t>ия</w:t>
      </w:r>
      <w:r w:rsidR="00376C21" w:rsidRPr="003A455E">
        <w:rPr>
          <w:iCs/>
          <w:lang w:val="is-IS"/>
        </w:rPr>
        <w:t xml:space="preserve"> на обонятелния нерв</w:t>
      </w:r>
      <w:r w:rsidR="007C0C4F" w:rsidRPr="003A455E">
        <w:rPr>
          <w:iCs/>
          <w:lang w:val="is-IS"/>
        </w:rPr>
        <w:t>.</w:t>
      </w:r>
    </w:p>
    <w:p w14:paraId="76E058BC" w14:textId="77777777" w:rsidR="00376C21" w:rsidRPr="009C1B9E" w:rsidRDefault="00376C21" w:rsidP="00376C21">
      <w:pPr>
        <w:rPr>
          <w:iCs/>
          <w:lang w:val="bg-BG"/>
        </w:rPr>
      </w:pPr>
    </w:p>
    <w:p w14:paraId="17B915AB" w14:textId="77777777" w:rsidR="000B16AD" w:rsidRPr="003020DE" w:rsidRDefault="004A3921">
      <w:pPr>
        <w:spacing w:line="260" w:lineRule="exact"/>
        <w:rPr>
          <w:szCs w:val="22"/>
          <w:lang w:val="bg-BG"/>
        </w:rPr>
      </w:pPr>
      <w:r>
        <w:rPr>
          <w:szCs w:val="22"/>
          <w:lang w:val="bg-BG"/>
        </w:rPr>
        <w:t xml:space="preserve">Проучванията </w:t>
      </w:r>
      <w:r w:rsidR="000B16AD" w:rsidRPr="003020DE">
        <w:rPr>
          <w:szCs w:val="22"/>
          <w:lang w:val="bg-BG"/>
        </w:rPr>
        <w:t>при животни показват репродуктивна токсичност (вж. точка</w:t>
      </w:r>
      <w:r w:rsidR="00D719D3">
        <w:rPr>
          <w:szCs w:val="22"/>
          <w:lang w:val="bg-BG"/>
        </w:rPr>
        <w:t> </w:t>
      </w:r>
      <w:r w:rsidR="000B16AD" w:rsidRPr="003020DE">
        <w:rPr>
          <w:szCs w:val="22"/>
          <w:lang w:val="bg-BG"/>
        </w:rPr>
        <w:t xml:space="preserve">5.3). </w:t>
      </w:r>
    </w:p>
    <w:p w14:paraId="3280EDDB" w14:textId="77777777" w:rsidR="000B16AD" w:rsidRPr="003020DE" w:rsidRDefault="000B16AD">
      <w:pPr>
        <w:rPr>
          <w:szCs w:val="22"/>
          <w:lang w:val="bg-BG"/>
        </w:rPr>
      </w:pPr>
    </w:p>
    <w:p w14:paraId="1731AEE5" w14:textId="77777777" w:rsidR="00947D40" w:rsidRPr="00631568" w:rsidRDefault="00947D40" w:rsidP="008F42EA">
      <w:pPr>
        <w:keepNext/>
        <w:keepLines/>
        <w:outlineLvl w:val="0"/>
        <w:rPr>
          <w:szCs w:val="22"/>
          <w:u w:val="single"/>
          <w:lang w:val="bg-BG"/>
        </w:rPr>
      </w:pPr>
      <w:r w:rsidRPr="009C1B9E">
        <w:rPr>
          <w:szCs w:val="22"/>
          <w:u w:val="single"/>
          <w:lang w:val="bg-BG"/>
        </w:rPr>
        <w:t>Кърмене</w:t>
      </w:r>
    </w:p>
    <w:p w14:paraId="680F53D7" w14:textId="77777777" w:rsidR="00D719D3" w:rsidRDefault="00D719D3" w:rsidP="008F42EA">
      <w:pPr>
        <w:keepNext/>
        <w:keepLines/>
        <w:rPr>
          <w:szCs w:val="22"/>
          <w:lang w:val="bg-BG"/>
        </w:rPr>
      </w:pPr>
    </w:p>
    <w:p w14:paraId="2F105857" w14:textId="50623668" w:rsidR="000B16AD" w:rsidRPr="003020DE" w:rsidRDefault="00C17C6B">
      <w:pPr>
        <w:rPr>
          <w:szCs w:val="22"/>
          <w:lang w:val="bg-BG"/>
        </w:rPr>
      </w:pPr>
      <w:r w:rsidRPr="006329C8">
        <w:rPr>
          <w:szCs w:val="22"/>
          <w:lang w:val="bg-BG"/>
        </w:rPr>
        <w:t>Ограничени данни показват, че микофеноловата киселина</w:t>
      </w:r>
      <w:r w:rsidR="000B16AD" w:rsidRPr="006329C8">
        <w:rPr>
          <w:szCs w:val="22"/>
          <w:lang w:val="bg-BG"/>
        </w:rPr>
        <w:t xml:space="preserve"> се екскретира в кърмата. Поради вероятността от сериозни нежелани реакции към </w:t>
      </w:r>
      <w:r w:rsidR="00054B2B" w:rsidRPr="006329C8">
        <w:rPr>
          <w:szCs w:val="22"/>
          <w:lang w:val="bg-BG"/>
        </w:rPr>
        <w:t>микофеноловата киселина</w:t>
      </w:r>
      <w:r w:rsidR="000B16AD" w:rsidRPr="006329C8">
        <w:rPr>
          <w:szCs w:val="22"/>
          <w:lang w:val="bg-BG"/>
        </w:rPr>
        <w:t xml:space="preserve"> при</w:t>
      </w:r>
      <w:r w:rsidR="000B16AD" w:rsidRPr="003020DE">
        <w:rPr>
          <w:szCs w:val="22"/>
          <w:lang w:val="bg-BG"/>
        </w:rPr>
        <w:t xml:space="preserve"> кърмачетата, </w:t>
      </w:r>
      <w:r w:rsidR="00637B80">
        <w:rPr>
          <w:szCs w:val="22"/>
          <w:lang w:val="bg-BG"/>
        </w:rPr>
        <w:t>лечението</w:t>
      </w:r>
      <w:r w:rsidR="000B16AD" w:rsidRPr="003020DE">
        <w:rPr>
          <w:szCs w:val="22"/>
          <w:lang w:val="bg-BG"/>
        </w:rPr>
        <w:t xml:space="preserve"> е противопоказано при кърмачки (вж. точка 4.3).</w:t>
      </w:r>
    </w:p>
    <w:p w14:paraId="2119D767" w14:textId="77777777" w:rsidR="008A0BBB" w:rsidRDefault="008A0BBB" w:rsidP="008A0BBB">
      <w:pPr>
        <w:rPr>
          <w:iCs/>
          <w:highlight w:val="yellow"/>
          <w:u w:val="single"/>
          <w:lang w:val="bg-BG"/>
        </w:rPr>
      </w:pPr>
    </w:p>
    <w:p w14:paraId="77693D11" w14:textId="77777777" w:rsidR="008A0BBB" w:rsidRPr="005F39AB" w:rsidRDefault="008A0BBB" w:rsidP="005F39AB">
      <w:pPr>
        <w:keepNext/>
        <w:keepLines/>
        <w:rPr>
          <w:iCs/>
          <w:u w:val="single"/>
          <w:lang w:val="bg-BG"/>
        </w:rPr>
      </w:pPr>
      <w:r w:rsidRPr="005F39AB">
        <w:rPr>
          <w:iCs/>
          <w:u w:val="single"/>
          <w:lang w:val="bg-BG"/>
        </w:rPr>
        <w:t>Мъже</w:t>
      </w:r>
      <w:r w:rsidR="00EB5DD2">
        <w:rPr>
          <w:iCs/>
          <w:u w:val="single"/>
          <w:lang w:val="bg-BG"/>
        </w:rPr>
        <w:t xml:space="preserve"> </w:t>
      </w:r>
    </w:p>
    <w:p w14:paraId="1B58AD4A" w14:textId="77777777" w:rsidR="008A0BBB" w:rsidRPr="001635CE" w:rsidRDefault="008A0BBB" w:rsidP="005F39AB">
      <w:pPr>
        <w:keepNext/>
        <w:keepLines/>
        <w:rPr>
          <w:iCs/>
          <w:lang w:val="bg-BG"/>
        </w:rPr>
      </w:pPr>
    </w:p>
    <w:p w14:paraId="33FCA9F4" w14:textId="77777777" w:rsidR="008A0BBB" w:rsidRDefault="008A0BBB" w:rsidP="008A0BBB">
      <w:pPr>
        <w:rPr>
          <w:iCs/>
          <w:lang w:val="bg-BG"/>
        </w:rPr>
      </w:pPr>
      <w:r w:rsidRPr="005F39AB">
        <w:rPr>
          <w:iCs/>
          <w:lang w:val="bg-BG"/>
        </w:rPr>
        <w:t>Ограничени</w:t>
      </w:r>
      <w:r w:rsidR="00284943">
        <w:rPr>
          <w:iCs/>
          <w:lang w:val="bg-BG"/>
        </w:rPr>
        <w:t>те</w:t>
      </w:r>
      <w:r w:rsidRPr="005F39AB">
        <w:rPr>
          <w:iCs/>
          <w:lang w:val="bg-BG"/>
        </w:rPr>
        <w:t xml:space="preserve"> </w:t>
      </w:r>
      <w:r w:rsidR="002E0979">
        <w:rPr>
          <w:iCs/>
          <w:lang w:val="bg-BG"/>
        </w:rPr>
        <w:t>налични</w:t>
      </w:r>
      <w:r w:rsidR="002E0979" w:rsidRPr="005F39AB">
        <w:rPr>
          <w:iCs/>
          <w:lang w:val="bg-BG"/>
        </w:rPr>
        <w:t xml:space="preserve"> </w:t>
      </w:r>
      <w:r w:rsidRPr="005F39AB">
        <w:rPr>
          <w:iCs/>
          <w:lang w:val="bg-BG"/>
        </w:rPr>
        <w:t>клинични данни не показват повишен риск от малформации или аборт след експозиция на бащата на микофенолат мофетил</w:t>
      </w:r>
      <w:r w:rsidRPr="001635CE">
        <w:rPr>
          <w:iCs/>
          <w:lang w:val="bg-BG"/>
        </w:rPr>
        <w:t xml:space="preserve">. </w:t>
      </w:r>
    </w:p>
    <w:p w14:paraId="7F10C6B6" w14:textId="77777777" w:rsidR="00706587" w:rsidRPr="005F39AB" w:rsidRDefault="00706587" w:rsidP="008A0BBB">
      <w:pPr>
        <w:rPr>
          <w:iCs/>
          <w:lang w:val="bg-BG"/>
        </w:rPr>
      </w:pPr>
    </w:p>
    <w:p w14:paraId="41A4227D" w14:textId="77777777" w:rsidR="008A0BBB" w:rsidRDefault="00AC1E43" w:rsidP="008A0BBB">
      <w:pPr>
        <w:rPr>
          <w:iCs/>
          <w:lang w:val="bg-BG"/>
        </w:rPr>
      </w:pPr>
      <w:r>
        <w:rPr>
          <w:iCs/>
          <w:lang w:val="bg-BG"/>
        </w:rPr>
        <w:lastRenderedPageBreak/>
        <w:t>МФК</w:t>
      </w:r>
      <w:r w:rsidR="008A0BBB" w:rsidRPr="001635CE">
        <w:rPr>
          <w:iCs/>
          <w:lang w:val="bg-BG"/>
        </w:rPr>
        <w:t xml:space="preserve"> </w:t>
      </w:r>
      <w:r w:rsidR="008A0BBB" w:rsidRPr="005F39AB">
        <w:rPr>
          <w:iCs/>
          <w:lang w:val="bg-BG"/>
        </w:rPr>
        <w:t>е мощен тератоген</w:t>
      </w:r>
      <w:r w:rsidR="008A0BBB" w:rsidRPr="001635CE">
        <w:rPr>
          <w:iCs/>
          <w:lang w:val="bg-BG"/>
        </w:rPr>
        <w:t xml:space="preserve">. </w:t>
      </w:r>
      <w:r w:rsidR="008A0BBB" w:rsidRPr="005F39AB">
        <w:rPr>
          <w:iCs/>
          <w:lang w:val="bg-BG"/>
        </w:rPr>
        <w:t xml:space="preserve">Не е известно дали </w:t>
      </w:r>
      <w:r>
        <w:rPr>
          <w:iCs/>
          <w:lang w:val="bg-BG"/>
        </w:rPr>
        <w:t>МФК</w:t>
      </w:r>
      <w:r w:rsidR="008A0BBB" w:rsidRPr="001635CE">
        <w:rPr>
          <w:iCs/>
          <w:lang w:val="bg-BG"/>
        </w:rPr>
        <w:t xml:space="preserve"> </w:t>
      </w:r>
      <w:r w:rsidR="008A0BBB" w:rsidRPr="005F39AB">
        <w:rPr>
          <w:iCs/>
          <w:lang w:val="bg-BG"/>
        </w:rPr>
        <w:t>присъства в спермата</w:t>
      </w:r>
      <w:r w:rsidR="008A0BBB" w:rsidRPr="001635CE">
        <w:rPr>
          <w:iCs/>
          <w:lang w:val="bg-BG"/>
        </w:rPr>
        <w:t xml:space="preserve">. </w:t>
      </w:r>
      <w:r w:rsidR="008A0BBB" w:rsidRPr="005F39AB">
        <w:rPr>
          <w:iCs/>
          <w:lang w:val="bg-BG"/>
        </w:rPr>
        <w:t xml:space="preserve">Изчисления, основаващи се на данни при животни, показват, че максималното количество </w:t>
      </w:r>
      <w:r>
        <w:rPr>
          <w:iCs/>
          <w:lang w:val="bg-BG"/>
        </w:rPr>
        <w:t>МФК</w:t>
      </w:r>
      <w:r w:rsidR="008A0BBB" w:rsidRPr="005F39AB">
        <w:rPr>
          <w:iCs/>
          <w:lang w:val="bg-BG"/>
        </w:rPr>
        <w:t>,</w:t>
      </w:r>
      <w:r w:rsidR="008A0BBB" w:rsidRPr="001635CE">
        <w:rPr>
          <w:iCs/>
          <w:lang w:val="bg-BG"/>
        </w:rPr>
        <w:t xml:space="preserve"> </w:t>
      </w:r>
      <w:r w:rsidR="008A0BBB" w:rsidRPr="005F39AB">
        <w:rPr>
          <w:iCs/>
          <w:lang w:val="bg-BG"/>
        </w:rPr>
        <w:t>което потенциално може да се пренесе в жена, е толкова ниско, че би било много малко вероятно да окаже ефект</w:t>
      </w:r>
      <w:r w:rsidR="008A0BBB" w:rsidRPr="001635CE">
        <w:rPr>
          <w:iCs/>
          <w:lang w:val="bg-BG"/>
        </w:rPr>
        <w:t xml:space="preserve">. </w:t>
      </w:r>
      <w:r w:rsidR="008A0BBB" w:rsidRPr="005F39AB">
        <w:rPr>
          <w:iCs/>
          <w:lang w:val="bg-BG"/>
        </w:rPr>
        <w:t xml:space="preserve">При проучвания </w:t>
      </w:r>
      <w:r w:rsidR="00284943">
        <w:rPr>
          <w:iCs/>
          <w:lang w:val="bg-BG"/>
        </w:rPr>
        <w:t>при</w:t>
      </w:r>
      <w:r w:rsidR="008A0BBB" w:rsidRPr="005F39AB">
        <w:rPr>
          <w:iCs/>
          <w:lang w:val="bg-BG"/>
        </w:rPr>
        <w:t xml:space="preserve"> животни е доказано, че микофенолат е генотоксичен в концентрации само малко надхвърлящи терапевтичните експозиции при хора, така че рискът от генотоксични ефекти върху </w:t>
      </w:r>
      <w:r w:rsidR="006C4AA9">
        <w:rPr>
          <w:iCs/>
          <w:lang w:val="bg-BG"/>
        </w:rPr>
        <w:t xml:space="preserve">сперматозоидите </w:t>
      </w:r>
      <w:r w:rsidR="008A0BBB" w:rsidRPr="005F39AB">
        <w:rPr>
          <w:iCs/>
          <w:lang w:val="bg-BG"/>
        </w:rPr>
        <w:t>не може да се изключи напълно</w:t>
      </w:r>
      <w:r w:rsidR="008A0BBB" w:rsidRPr="001635CE">
        <w:rPr>
          <w:iCs/>
          <w:lang w:val="bg-BG"/>
        </w:rPr>
        <w:t>.</w:t>
      </w:r>
    </w:p>
    <w:p w14:paraId="50CBDE51" w14:textId="77777777" w:rsidR="00706587" w:rsidRPr="005F39AB" w:rsidRDefault="00706587" w:rsidP="008A0BBB">
      <w:pPr>
        <w:rPr>
          <w:iCs/>
          <w:lang w:val="bg-BG"/>
        </w:rPr>
      </w:pPr>
    </w:p>
    <w:p w14:paraId="381C9926" w14:textId="77777777" w:rsidR="008A0BBB" w:rsidRPr="002F05BE" w:rsidRDefault="008A0BBB" w:rsidP="008A0BBB">
      <w:pPr>
        <w:rPr>
          <w:iCs/>
          <w:lang w:val="bg-BG"/>
        </w:rPr>
      </w:pPr>
      <w:r w:rsidRPr="005F39AB">
        <w:rPr>
          <w:iCs/>
          <w:lang w:val="bg-BG"/>
        </w:rPr>
        <w:t>Поради това</w:t>
      </w:r>
      <w:r w:rsidRPr="001635CE">
        <w:rPr>
          <w:iCs/>
          <w:lang w:val="bg-BG"/>
        </w:rPr>
        <w:t xml:space="preserve"> </w:t>
      </w:r>
      <w:r w:rsidRPr="005F39AB">
        <w:rPr>
          <w:iCs/>
          <w:lang w:val="bg-BG"/>
        </w:rPr>
        <w:t>се препоръчват следните предпазни мерки</w:t>
      </w:r>
      <w:r w:rsidRPr="001635CE">
        <w:rPr>
          <w:iCs/>
          <w:lang w:val="bg-BG"/>
        </w:rPr>
        <w:t xml:space="preserve">: </w:t>
      </w:r>
      <w:r w:rsidRPr="005F39AB">
        <w:rPr>
          <w:iCs/>
          <w:lang w:val="bg-BG"/>
        </w:rPr>
        <w:t xml:space="preserve">препоръчва се сексуално активните пациенти </w:t>
      </w:r>
      <w:r>
        <w:rPr>
          <w:iCs/>
          <w:lang w:val="bg-BG"/>
        </w:rPr>
        <w:t xml:space="preserve">мъже </w:t>
      </w:r>
      <w:r w:rsidRPr="005F39AB">
        <w:rPr>
          <w:iCs/>
          <w:lang w:val="bg-BG"/>
        </w:rPr>
        <w:t>или техните партньорки да използват надеждна контрацепция по време на лечение</w:t>
      </w:r>
      <w:r w:rsidR="00284943">
        <w:rPr>
          <w:iCs/>
          <w:lang w:val="bg-BG"/>
        </w:rPr>
        <w:t>то</w:t>
      </w:r>
      <w:r w:rsidRPr="005F39AB">
        <w:rPr>
          <w:iCs/>
          <w:lang w:val="bg-BG"/>
        </w:rPr>
        <w:t xml:space="preserve"> на </w:t>
      </w:r>
      <w:r>
        <w:rPr>
          <w:iCs/>
          <w:lang w:val="bg-BG"/>
        </w:rPr>
        <w:t>пациента</w:t>
      </w:r>
      <w:r w:rsidRPr="005F39AB">
        <w:rPr>
          <w:iCs/>
          <w:lang w:val="bg-BG"/>
        </w:rPr>
        <w:t xml:space="preserve"> мъж и в продължение най-малко </w:t>
      </w:r>
      <w:r w:rsidRPr="00EE5795">
        <w:rPr>
          <w:iCs/>
          <w:lang w:val="bg-BG"/>
        </w:rPr>
        <w:t xml:space="preserve">на </w:t>
      </w:r>
      <w:r w:rsidRPr="001635CE">
        <w:rPr>
          <w:iCs/>
          <w:lang w:val="bg-BG"/>
        </w:rPr>
        <w:t xml:space="preserve">90 </w:t>
      </w:r>
      <w:r w:rsidRPr="005F39AB">
        <w:rPr>
          <w:iCs/>
          <w:lang w:val="bg-BG"/>
        </w:rPr>
        <w:t xml:space="preserve">дни след прекратяване </w:t>
      </w:r>
      <w:r w:rsidR="00A57EA6">
        <w:rPr>
          <w:iCs/>
          <w:lang w:val="bg-BG"/>
        </w:rPr>
        <w:t xml:space="preserve">приема </w:t>
      </w:r>
      <w:r w:rsidRPr="005F39AB">
        <w:rPr>
          <w:iCs/>
          <w:lang w:val="bg-BG"/>
        </w:rPr>
        <w:t>на микофенолат мофетил</w:t>
      </w:r>
      <w:r w:rsidRPr="001635CE">
        <w:rPr>
          <w:iCs/>
          <w:lang w:val="bg-BG"/>
        </w:rPr>
        <w:t xml:space="preserve">. </w:t>
      </w:r>
      <w:r w:rsidRPr="005F39AB">
        <w:rPr>
          <w:iCs/>
          <w:lang w:val="bg-BG"/>
        </w:rPr>
        <w:t xml:space="preserve">Пациентите </w:t>
      </w:r>
      <w:r w:rsidR="00284943">
        <w:rPr>
          <w:iCs/>
          <w:lang w:val="bg-BG"/>
        </w:rPr>
        <w:t xml:space="preserve">мъже </w:t>
      </w:r>
      <w:r w:rsidRPr="005F39AB">
        <w:rPr>
          <w:iCs/>
          <w:lang w:val="bg-BG"/>
        </w:rPr>
        <w:t xml:space="preserve">с репродуктивен потенциал трябва да бъдат уведомени и да обсъдят </w:t>
      </w:r>
      <w:r w:rsidR="00F0003B" w:rsidRPr="00E51CC4">
        <w:rPr>
          <w:iCs/>
          <w:lang w:val="bg-BG"/>
        </w:rPr>
        <w:t>с квалифициран медицински специалист</w:t>
      </w:r>
      <w:r w:rsidR="00F0003B" w:rsidRPr="00F0003B">
        <w:rPr>
          <w:iCs/>
          <w:lang w:val="bg-BG"/>
        </w:rPr>
        <w:t xml:space="preserve"> </w:t>
      </w:r>
      <w:r w:rsidRPr="005F39AB">
        <w:rPr>
          <w:iCs/>
          <w:lang w:val="bg-BG"/>
        </w:rPr>
        <w:t>потенциалните рискове</w:t>
      </w:r>
      <w:r w:rsidR="003C4CE2">
        <w:rPr>
          <w:iCs/>
          <w:lang w:val="bg-BG"/>
        </w:rPr>
        <w:t>,</w:t>
      </w:r>
      <w:r w:rsidRPr="005F39AB">
        <w:rPr>
          <w:iCs/>
          <w:lang w:val="bg-BG"/>
        </w:rPr>
        <w:t xml:space="preserve"> </w:t>
      </w:r>
      <w:r w:rsidR="00706587">
        <w:rPr>
          <w:iCs/>
          <w:lang w:val="bg-BG"/>
        </w:rPr>
        <w:t xml:space="preserve">свързани със </w:t>
      </w:r>
      <w:r w:rsidRPr="005F39AB">
        <w:rPr>
          <w:iCs/>
          <w:lang w:val="bg-BG"/>
        </w:rPr>
        <w:t>зачеване на дете</w:t>
      </w:r>
      <w:r w:rsidRPr="001635CE">
        <w:rPr>
          <w:iCs/>
          <w:lang w:val="bg-BG"/>
        </w:rPr>
        <w:t>.</w:t>
      </w:r>
    </w:p>
    <w:p w14:paraId="3C2C2AD6" w14:textId="77777777" w:rsidR="00C60997" w:rsidRPr="001635CE" w:rsidRDefault="00C60997" w:rsidP="00C60997">
      <w:pPr>
        <w:rPr>
          <w:highlight w:val="yellow"/>
          <w:lang w:val="bg-BG"/>
        </w:rPr>
      </w:pPr>
    </w:p>
    <w:p w14:paraId="05741A07" w14:textId="77777777" w:rsidR="00C60997" w:rsidRPr="001635CE" w:rsidRDefault="00C60997" w:rsidP="00C60997">
      <w:pPr>
        <w:rPr>
          <w:u w:val="single"/>
          <w:lang w:val="bg-BG"/>
        </w:rPr>
      </w:pPr>
      <w:r w:rsidRPr="001635CE">
        <w:rPr>
          <w:u w:val="single"/>
          <w:lang w:val="bg-BG"/>
        </w:rPr>
        <w:t>Фертилитет</w:t>
      </w:r>
    </w:p>
    <w:p w14:paraId="5217408E" w14:textId="77777777" w:rsidR="00C60997" w:rsidRPr="008D7AC4" w:rsidRDefault="00C60997" w:rsidP="00C60997">
      <w:pPr>
        <w:rPr>
          <w:lang w:val="bg-BG"/>
        </w:rPr>
      </w:pPr>
    </w:p>
    <w:p w14:paraId="61146266" w14:textId="77777777" w:rsidR="00C60997" w:rsidRPr="001635CE" w:rsidRDefault="00C60997" w:rsidP="00C60997">
      <w:pPr>
        <w:rPr>
          <w:lang w:val="bg-BG"/>
        </w:rPr>
      </w:pPr>
      <w:r w:rsidRPr="001635CE">
        <w:rPr>
          <w:lang w:val="bg-BG"/>
        </w:rPr>
        <w:t xml:space="preserve">Микофенолат мофетил не оказва ефект върху фертилитета на мъжки плъхове при перорални дози до 20 </w:t>
      </w:r>
      <w:r w:rsidRPr="008D7AC4">
        <w:t>mg</w:t>
      </w:r>
      <w:r w:rsidRPr="001635CE">
        <w:rPr>
          <w:lang w:val="bg-BG"/>
        </w:rPr>
        <w:t>/</w:t>
      </w:r>
      <w:r w:rsidRPr="008D7AC4">
        <w:t>kg</w:t>
      </w:r>
      <w:r w:rsidRPr="001635CE">
        <w:rPr>
          <w:lang w:val="bg-BG"/>
        </w:rPr>
        <w:t xml:space="preserve">/ден. Системната експозиция при тази доза е 2 – 3 пъти по-висока от клиничната експозиция при препоръчителната клинична доза 2 </w:t>
      </w:r>
      <w:r w:rsidRPr="008D7AC4">
        <w:t>g</w:t>
      </w:r>
      <w:r w:rsidRPr="001635CE">
        <w:rPr>
          <w:lang w:val="bg-BG"/>
        </w:rPr>
        <w:t>/ден</w:t>
      </w:r>
      <w:r w:rsidR="00F7216D" w:rsidRPr="001635CE">
        <w:rPr>
          <w:lang w:val="bg-BG"/>
        </w:rPr>
        <w:t xml:space="preserve"> </w:t>
      </w:r>
      <w:r w:rsidR="00F7216D">
        <w:rPr>
          <w:lang w:val="bg-BG"/>
        </w:rPr>
        <w:t xml:space="preserve">при пациенти с </w:t>
      </w:r>
      <w:r w:rsidR="00F7216D" w:rsidRPr="00F7216D">
        <w:rPr>
          <w:lang w:val="bg-BG"/>
        </w:rPr>
        <w:t>бъбречна трансплантация</w:t>
      </w:r>
      <w:r w:rsidR="00F7216D">
        <w:rPr>
          <w:lang w:val="bg-BG"/>
        </w:rPr>
        <w:t xml:space="preserve"> и </w:t>
      </w:r>
      <w:r w:rsidR="00F7216D" w:rsidRPr="001635CE">
        <w:rPr>
          <w:lang w:val="bg-BG"/>
        </w:rPr>
        <w:t>1</w:t>
      </w:r>
      <w:r w:rsidR="00A85F2F">
        <w:rPr>
          <w:lang w:val="bg-BG"/>
        </w:rPr>
        <w:t>,</w:t>
      </w:r>
      <w:r w:rsidR="00F7216D" w:rsidRPr="001635CE">
        <w:rPr>
          <w:lang w:val="bg-BG"/>
        </w:rPr>
        <w:t xml:space="preserve">3 – 2 </w:t>
      </w:r>
      <w:r w:rsidR="00F7216D">
        <w:rPr>
          <w:lang w:val="bg-BG"/>
        </w:rPr>
        <w:t xml:space="preserve">пъти </w:t>
      </w:r>
      <w:r w:rsidR="00954304">
        <w:rPr>
          <w:lang w:val="bg-BG"/>
        </w:rPr>
        <w:t xml:space="preserve">по-висока </w:t>
      </w:r>
      <w:r w:rsidR="00F7216D" w:rsidRPr="001635CE">
        <w:rPr>
          <w:lang w:val="bg-BG"/>
        </w:rPr>
        <w:t>от клиничната експозиция при препоръчителната клинична доза 3</w:t>
      </w:r>
      <w:r w:rsidR="00F7216D" w:rsidRPr="00B7158C">
        <w:t> g</w:t>
      </w:r>
      <w:r w:rsidR="00F7216D" w:rsidRPr="001635CE">
        <w:rPr>
          <w:lang w:val="bg-BG"/>
        </w:rPr>
        <w:t>/</w:t>
      </w:r>
      <w:r w:rsidR="00F7216D">
        <w:rPr>
          <w:lang w:val="bg-BG"/>
        </w:rPr>
        <w:t>ден при пациенти със сърдечна трансплантация</w:t>
      </w:r>
      <w:r w:rsidRPr="001635CE">
        <w:rPr>
          <w:lang w:val="bg-BG"/>
        </w:rPr>
        <w:t xml:space="preserve">. В проучване </w:t>
      </w:r>
      <w:r w:rsidR="00793DC3">
        <w:rPr>
          <w:lang w:val="bg-BG"/>
        </w:rPr>
        <w:t xml:space="preserve">за </w:t>
      </w:r>
      <w:r w:rsidRPr="001635CE">
        <w:rPr>
          <w:lang w:val="bg-BG"/>
        </w:rPr>
        <w:t xml:space="preserve"> фертилитета и репродукцията, проведено при женски плъхове, перорални дози 4,5 </w:t>
      </w:r>
      <w:r w:rsidRPr="008D7AC4">
        <w:t>mg</w:t>
      </w:r>
      <w:r w:rsidRPr="001635CE">
        <w:rPr>
          <w:lang w:val="bg-BG"/>
        </w:rPr>
        <w:t>/</w:t>
      </w:r>
      <w:r w:rsidRPr="008D7AC4">
        <w:t>kg</w:t>
      </w:r>
      <w:r w:rsidRPr="001635CE">
        <w:rPr>
          <w:lang w:val="bg-BG"/>
        </w:rPr>
        <w:t>/ден предизвикват малформации (включително анофталмия, агнатия и хидроцефалия) в потомството от първо поколение при липса на токсичност</w:t>
      </w:r>
      <w:r w:rsidR="00104819">
        <w:rPr>
          <w:lang w:val="bg-BG"/>
        </w:rPr>
        <w:t xml:space="preserve"> за майката</w:t>
      </w:r>
      <w:r w:rsidRPr="001635CE">
        <w:rPr>
          <w:lang w:val="bg-BG"/>
        </w:rPr>
        <w:t xml:space="preserve">. Системната експозиция при тази доза е приблизително 0,5 пъти по-висока от клиничната експозиция при препоръчителната клинична доза 2 </w:t>
      </w:r>
      <w:r w:rsidRPr="008D7AC4">
        <w:t>g</w:t>
      </w:r>
      <w:r w:rsidRPr="001635CE">
        <w:rPr>
          <w:lang w:val="bg-BG"/>
        </w:rPr>
        <w:t>/ден</w:t>
      </w:r>
      <w:r w:rsidR="00726ACA">
        <w:rPr>
          <w:lang w:val="bg-BG"/>
        </w:rPr>
        <w:t xml:space="preserve"> при пациенти с </w:t>
      </w:r>
      <w:r w:rsidR="00726ACA" w:rsidRPr="00F7216D">
        <w:rPr>
          <w:lang w:val="bg-BG"/>
        </w:rPr>
        <w:t>бъбречна трансплантация</w:t>
      </w:r>
      <w:r w:rsidR="00726ACA">
        <w:rPr>
          <w:lang w:val="bg-BG"/>
        </w:rPr>
        <w:t xml:space="preserve"> и приблизително 0,</w:t>
      </w:r>
      <w:r w:rsidR="00726ACA" w:rsidRPr="001635CE">
        <w:rPr>
          <w:lang w:val="bg-BG"/>
        </w:rPr>
        <w:t>3</w:t>
      </w:r>
      <w:r w:rsidR="00726ACA">
        <w:rPr>
          <w:lang w:val="bg-BG"/>
        </w:rPr>
        <w:t xml:space="preserve"> пъти по-висока </w:t>
      </w:r>
      <w:r w:rsidR="00726ACA" w:rsidRPr="001635CE">
        <w:rPr>
          <w:lang w:val="bg-BG"/>
        </w:rPr>
        <w:t>от клиничната експозиция при препоръчителната клинична доза</w:t>
      </w:r>
      <w:r w:rsidR="007B1FE7" w:rsidRPr="001635CE">
        <w:rPr>
          <w:lang w:val="bg-BG"/>
        </w:rPr>
        <w:t xml:space="preserve"> </w:t>
      </w:r>
      <w:r w:rsidR="00726ACA" w:rsidRPr="001635CE">
        <w:rPr>
          <w:lang w:val="bg-BG"/>
        </w:rPr>
        <w:t>3</w:t>
      </w:r>
      <w:r w:rsidR="00726ACA" w:rsidRPr="00B7158C">
        <w:t> g</w:t>
      </w:r>
      <w:r w:rsidR="00726ACA" w:rsidRPr="001635CE">
        <w:rPr>
          <w:lang w:val="bg-BG"/>
        </w:rPr>
        <w:t>/</w:t>
      </w:r>
      <w:r w:rsidR="00726ACA">
        <w:rPr>
          <w:lang w:val="bg-BG"/>
        </w:rPr>
        <w:t>ден при пациенти със сърдечна трансплантация</w:t>
      </w:r>
      <w:r w:rsidR="00726ACA" w:rsidRPr="001635CE">
        <w:rPr>
          <w:lang w:val="bg-BG"/>
        </w:rPr>
        <w:t>.</w:t>
      </w:r>
      <w:r w:rsidRPr="001635CE">
        <w:rPr>
          <w:lang w:val="bg-BG"/>
        </w:rPr>
        <w:t xml:space="preserve"> Не се </w:t>
      </w:r>
      <w:r w:rsidR="00C45157">
        <w:rPr>
          <w:lang w:val="bg-BG"/>
        </w:rPr>
        <w:t>наблюдават</w:t>
      </w:r>
      <w:r w:rsidRPr="001635CE">
        <w:rPr>
          <w:lang w:val="bg-BG"/>
        </w:rPr>
        <w:t xml:space="preserve"> ефекти върху фертилитета или репродуктивните показатели при майките или в последващото поколение.</w:t>
      </w:r>
    </w:p>
    <w:p w14:paraId="660FC296" w14:textId="77777777" w:rsidR="000B16AD" w:rsidRPr="003020DE" w:rsidRDefault="000B16AD">
      <w:pPr>
        <w:rPr>
          <w:noProof/>
          <w:lang w:val="bg-BG"/>
        </w:rPr>
      </w:pPr>
    </w:p>
    <w:p w14:paraId="05A8E50A" w14:textId="77777777" w:rsidR="000B16AD" w:rsidRPr="003020DE" w:rsidRDefault="000B16AD" w:rsidP="00A74758">
      <w:pPr>
        <w:keepNext/>
        <w:ind w:left="567" w:hanging="567"/>
        <w:outlineLvl w:val="0"/>
        <w:rPr>
          <w:lang w:val="bg-BG"/>
        </w:rPr>
      </w:pPr>
      <w:r w:rsidRPr="003020DE">
        <w:rPr>
          <w:b/>
          <w:lang w:val="bg-BG"/>
        </w:rPr>
        <w:t>4.7</w:t>
      </w:r>
      <w:r w:rsidRPr="003020DE">
        <w:rPr>
          <w:b/>
          <w:lang w:val="bg-BG"/>
        </w:rPr>
        <w:tab/>
        <w:t>Ефекти върху способността за шофиране и работа с машини</w:t>
      </w:r>
    </w:p>
    <w:p w14:paraId="3B675D5E" w14:textId="77777777" w:rsidR="000B16AD" w:rsidRDefault="000B16AD" w:rsidP="00A74758">
      <w:pPr>
        <w:keepNext/>
        <w:rPr>
          <w:noProof/>
          <w:lang w:val="bg-BG"/>
        </w:rPr>
      </w:pPr>
    </w:p>
    <w:p w14:paraId="470D98B3" w14:textId="2C03AACE" w:rsidR="00A43D0C" w:rsidRDefault="00637B80" w:rsidP="001635CE">
      <w:pPr>
        <w:keepNext/>
        <w:keepLines/>
        <w:jc w:val="both"/>
        <w:rPr>
          <w:szCs w:val="22"/>
          <w:lang w:val="bg-BG"/>
        </w:rPr>
      </w:pPr>
      <w:r>
        <w:rPr>
          <w:szCs w:val="22"/>
          <w:lang w:val="bg-BG"/>
        </w:rPr>
        <w:t>Микофенолат мофетил</w:t>
      </w:r>
      <w:r w:rsidR="00AC1E43" w:rsidRPr="001635CE">
        <w:rPr>
          <w:color w:val="000000"/>
          <w:lang w:val="bg-BG"/>
        </w:rPr>
        <w:t xml:space="preserve"> </w:t>
      </w:r>
      <w:r w:rsidR="00AC1E43" w:rsidRPr="00A3061C">
        <w:rPr>
          <w:szCs w:val="22"/>
          <w:lang w:val="bg-BG"/>
        </w:rPr>
        <w:t>повлиява в умерена степен</w:t>
      </w:r>
      <w:r w:rsidR="00AC1E43" w:rsidRPr="001635CE">
        <w:rPr>
          <w:szCs w:val="22"/>
          <w:lang w:val="bg-BG"/>
        </w:rPr>
        <w:t xml:space="preserve"> </w:t>
      </w:r>
      <w:r w:rsidR="00AC1E43" w:rsidRPr="00A3061C">
        <w:rPr>
          <w:szCs w:val="22"/>
          <w:lang w:val="bg-BG"/>
        </w:rPr>
        <w:t>способността за шофиране и работа с машини</w:t>
      </w:r>
      <w:r w:rsidR="00AC1E43" w:rsidRPr="001635CE">
        <w:rPr>
          <w:color w:val="000000"/>
          <w:lang w:val="bg-BG"/>
        </w:rPr>
        <w:t xml:space="preserve">. </w:t>
      </w:r>
      <w:r>
        <w:rPr>
          <w:color w:val="000000"/>
          <w:lang w:val="bg-BG"/>
        </w:rPr>
        <w:t>Лечението</w:t>
      </w:r>
      <w:r w:rsidR="00AC1E43" w:rsidRPr="001635CE">
        <w:rPr>
          <w:color w:val="000000"/>
          <w:lang w:val="bg-BG"/>
        </w:rPr>
        <w:t xml:space="preserve"> </w:t>
      </w:r>
      <w:r w:rsidR="00AC1E43" w:rsidRPr="00A3061C">
        <w:rPr>
          <w:color w:val="000000"/>
          <w:lang w:val="bg-BG"/>
        </w:rPr>
        <w:t>може да причини сънливост</w:t>
      </w:r>
      <w:r w:rsidR="00AC1E43" w:rsidRPr="001635CE">
        <w:rPr>
          <w:color w:val="000000"/>
          <w:lang w:val="bg-BG"/>
        </w:rPr>
        <w:t xml:space="preserve">, </w:t>
      </w:r>
      <w:r w:rsidR="00AC1E43" w:rsidRPr="00A3061C">
        <w:rPr>
          <w:color w:val="000000"/>
          <w:lang w:val="bg-BG"/>
        </w:rPr>
        <w:t>объркване</w:t>
      </w:r>
      <w:r w:rsidR="00AC1E43" w:rsidRPr="001635CE">
        <w:rPr>
          <w:color w:val="000000"/>
          <w:lang w:val="bg-BG"/>
        </w:rPr>
        <w:t xml:space="preserve">, </w:t>
      </w:r>
      <w:r w:rsidR="00AC1E43" w:rsidRPr="00A3061C">
        <w:rPr>
          <w:color w:val="000000"/>
          <w:lang w:val="bg-BG"/>
        </w:rPr>
        <w:t>зама</w:t>
      </w:r>
      <w:r w:rsidR="000D28FF" w:rsidRPr="001635CE">
        <w:rPr>
          <w:color w:val="000000"/>
          <w:lang w:val="bg-BG"/>
        </w:rPr>
        <w:t>яност</w:t>
      </w:r>
      <w:r w:rsidR="00AC1E43" w:rsidRPr="001635CE">
        <w:rPr>
          <w:color w:val="000000"/>
          <w:lang w:val="bg-BG"/>
        </w:rPr>
        <w:t xml:space="preserve">, </w:t>
      </w:r>
      <w:r w:rsidR="00AC1E43" w:rsidRPr="00A3061C">
        <w:rPr>
          <w:color w:val="000000"/>
          <w:lang w:val="bg-BG"/>
        </w:rPr>
        <w:t>тремор или хипот</w:t>
      </w:r>
      <w:r w:rsidR="000D28FF">
        <w:rPr>
          <w:color w:val="000000"/>
          <w:lang w:val="bg-BG"/>
        </w:rPr>
        <w:t>ония</w:t>
      </w:r>
      <w:r w:rsidR="00AC1E43" w:rsidRPr="00A3061C">
        <w:rPr>
          <w:color w:val="000000"/>
          <w:lang w:val="bg-BG"/>
        </w:rPr>
        <w:t xml:space="preserve"> и поради това пациентите се съветват да внимават, когато </w:t>
      </w:r>
      <w:r w:rsidR="00AC1E43" w:rsidRPr="00A3061C">
        <w:rPr>
          <w:szCs w:val="22"/>
          <w:lang w:val="bg-BG"/>
        </w:rPr>
        <w:t>шофират или работят с машини</w:t>
      </w:r>
      <w:r w:rsidR="00AC1E43" w:rsidRPr="001635CE">
        <w:rPr>
          <w:color w:val="000000"/>
          <w:lang w:val="bg-BG"/>
        </w:rPr>
        <w:t>.</w:t>
      </w:r>
    </w:p>
    <w:p w14:paraId="6FA7DDE5" w14:textId="77777777" w:rsidR="000B16AD" w:rsidRPr="003020DE" w:rsidRDefault="000B16AD">
      <w:pPr>
        <w:rPr>
          <w:noProof/>
          <w:lang w:val="bg-BG"/>
        </w:rPr>
      </w:pPr>
    </w:p>
    <w:p w14:paraId="15F8965A" w14:textId="77777777" w:rsidR="000B16AD" w:rsidRDefault="000B16AD" w:rsidP="009B0D4A">
      <w:pPr>
        <w:keepNext/>
        <w:keepLines/>
        <w:rPr>
          <w:szCs w:val="22"/>
          <w:u w:val="single"/>
          <w:lang w:val="bg-BG"/>
        </w:rPr>
      </w:pPr>
      <w:r w:rsidRPr="003020DE">
        <w:rPr>
          <w:b/>
          <w:lang w:val="bg-BG"/>
        </w:rPr>
        <w:t>4.8</w:t>
      </w:r>
      <w:r w:rsidRPr="003020DE">
        <w:rPr>
          <w:b/>
          <w:lang w:val="bg-BG"/>
        </w:rPr>
        <w:tab/>
      </w:r>
      <w:r w:rsidRPr="00C17C6B">
        <w:rPr>
          <w:b/>
          <w:lang w:val="bg-BG"/>
        </w:rPr>
        <w:t>Нежелан</w:t>
      </w:r>
      <w:r w:rsidRPr="003020DE">
        <w:rPr>
          <w:b/>
          <w:lang w:val="bg-BG"/>
        </w:rPr>
        <w:t>и лекарствени реакции</w:t>
      </w:r>
    </w:p>
    <w:p w14:paraId="7CACAD6B" w14:textId="77777777" w:rsidR="00AC1E43" w:rsidRDefault="00AC1E43" w:rsidP="009B0D4A">
      <w:pPr>
        <w:keepNext/>
        <w:keepLines/>
        <w:rPr>
          <w:szCs w:val="22"/>
          <w:u w:val="single"/>
          <w:lang w:val="bg-BG"/>
        </w:rPr>
      </w:pPr>
    </w:p>
    <w:p w14:paraId="0785E0F4" w14:textId="77777777" w:rsidR="00AC1E43" w:rsidRPr="008D7AC4" w:rsidRDefault="00AC1E43" w:rsidP="009B0D4A">
      <w:pPr>
        <w:keepNext/>
        <w:keepLines/>
        <w:rPr>
          <w:u w:val="single"/>
          <w:lang w:val="bg-BG"/>
        </w:rPr>
      </w:pPr>
      <w:r w:rsidRPr="008D7AC4">
        <w:rPr>
          <w:u w:val="single"/>
          <w:lang w:val="bg-BG"/>
        </w:rPr>
        <w:t>Резюме на профила на безопасност</w:t>
      </w:r>
    </w:p>
    <w:p w14:paraId="3613A684" w14:textId="77777777" w:rsidR="00AC1E43" w:rsidRPr="003E0638" w:rsidRDefault="00AC1E43" w:rsidP="009B0D4A">
      <w:pPr>
        <w:keepNext/>
        <w:keepLines/>
        <w:rPr>
          <w:szCs w:val="22"/>
          <w:u w:val="single"/>
          <w:lang w:val="bg-BG"/>
        </w:rPr>
      </w:pPr>
    </w:p>
    <w:p w14:paraId="2AE7E06F" w14:textId="23BC677F" w:rsidR="000B16AD" w:rsidRPr="000D28FF" w:rsidRDefault="00AF1F32" w:rsidP="009B0D4A">
      <w:pPr>
        <w:keepNext/>
        <w:keepLines/>
        <w:rPr>
          <w:szCs w:val="22"/>
          <w:lang w:val="bg-BG"/>
        </w:rPr>
      </w:pPr>
      <w:r w:rsidRPr="00FD1432">
        <w:rPr>
          <w:szCs w:val="22"/>
          <w:lang w:val="bg-BG"/>
        </w:rPr>
        <w:t>Диария</w:t>
      </w:r>
      <w:r w:rsidR="00B3173F" w:rsidRPr="001635CE">
        <w:rPr>
          <w:lang w:val="bg-BG"/>
        </w:rPr>
        <w:t xml:space="preserve"> (</w:t>
      </w:r>
      <w:r w:rsidR="00B3173F" w:rsidRPr="008D7AC4">
        <w:rPr>
          <w:lang w:val="bg-BG"/>
        </w:rPr>
        <w:t>до</w:t>
      </w:r>
      <w:r w:rsidR="00B3173F" w:rsidRPr="001635CE">
        <w:rPr>
          <w:lang w:val="bg-BG"/>
        </w:rPr>
        <w:t xml:space="preserve"> 52</w:t>
      </w:r>
      <w:r w:rsidR="00B3173F" w:rsidRPr="008D7AC4">
        <w:rPr>
          <w:lang w:val="bg-BG"/>
        </w:rPr>
        <w:t>,</w:t>
      </w:r>
      <w:r w:rsidR="00B3173F" w:rsidRPr="001635CE">
        <w:rPr>
          <w:lang w:val="bg-BG"/>
        </w:rPr>
        <w:t>6</w:t>
      </w:r>
      <w:r w:rsidR="006732E1">
        <w:t> </w:t>
      </w:r>
      <w:r w:rsidR="00B3173F" w:rsidRPr="001635CE">
        <w:rPr>
          <w:lang w:val="bg-BG"/>
        </w:rPr>
        <w:t>%)</w:t>
      </w:r>
      <w:r w:rsidRPr="00FD1432">
        <w:rPr>
          <w:szCs w:val="22"/>
          <w:lang w:val="bg-BG"/>
        </w:rPr>
        <w:t>, левкопения</w:t>
      </w:r>
      <w:r w:rsidR="00B3173F" w:rsidRPr="001635CE">
        <w:rPr>
          <w:lang w:val="bg-BG"/>
        </w:rPr>
        <w:t xml:space="preserve"> (до 45</w:t>
      </w:r>
      <w:r w:rsidR="00B3173F" w:rsidRPr="008D7AC4">
        <w:rPr>
          <w:lang w:val="bg-BG"/>
        </w:rPr>
        <w:t>,</w:t>
      </w:r>
      <w:r w:rsidR="00B3173F" w:rsidRPr="001635CE">
        <w:rPr>
          <w:lang w:val="bg-BG"/>
        </w:rPr>
        <w:t>8</w:t>
      </w:r>
      <w:r w:rsidR="006732E1">
        <w:t> </w:t>
      </w:r>
      <w:r w:rsidR="00B3173F" w:rsidRPr="001635CE">
        <w:rPr>
          <w:lang w:val="bg-BG"/>
        </w:rPr>
        <w:t>%)</w:t>
      </w:r>
      <w:r w:rsidRPr="00FD1432">
        <w:rPr>
          <w:szCs w:val="22"/>
          <w:lang w:val="bg-BG"/>
        </w:rPr>
        <w:t xml:space="preserve">, </w:t>
      </w:r>
      <w:r w:rsidR="00B3173F" w:rsidRPr="007A1C3A">
        <w:rPr>
          <w:szCs w:val="22"/>
          <w:lang w:val="bg-BG"/>
        </w:rPr>
        <w:t>бактериални инфекции</w:t>
      </w:r>
      <w:r w:rsidR="00B3173F" w:rsidRPr="001635CE">
        <w:rPr>
          <w:lang w:val="bg-BG"/>
        </w:rPr>
        <w:t xml:space="preserve"> (д</w:t>
      </w:r>
      <w:r w:rsidR="00B3173F" w:rsidRPr="008D7AC4">
        <w:t>o</w:t>
      </w:r>
      <w:r w:rsidR="00B3173F" w:rsidRPr="001635CE">
        <w:rPr>
          <w:lang w:val="bg-BG"/>
        </w:rPr>
        <w:t xml:space="preserve"> 39</w:t>
      </w:r>
      <w:r w:rsidR="00B3173F" w:rsidRPr="008D7AC4">
        <w:rPr>
          <w:lang w:val="bg-BG"/>
        </w:rPr>
        <w:t>,</w:t>
      </w:r>
      <w:r w:rsidR="00B3173F" w:rsidRPr="001635CE">
        <w:rPr>
          <w:lang w:val="bg-BG"/>
        </w:rPr>
        <w:t>9</w:t>
      </w:r>
      <w:r w:rsidR="006732E1">
        <w:t> </w:t>
      </w:r>
      <w:r w:rsidR="00B3173F" w:rsidRPr="001635CE">
        <w:rPr>
          <w:lang w:val="bg-BG"/>
        </w:rPr>
        <w:t xml:space="preserve">%) </w:t>
      </w:r>
      <w:r w:rsidRPr="00FD1432">
        <w:rPr>
          <w:szCs w:val="22"/>
          <w:lang w:val="bg-BG"/>
        </w:rPr>
        <w:t xml:space="preserve"> и повръщане </w:t>
      </w:r>
      <w:r w:rsidR="00B3173F" w:rsidRPr="001635CE">
        <w:rPr>
          <w:lang w:val="bg-BG"/>
        </w:rPr>
        <w:t xml:space="preserve"> (</w:t>
      </w:r>
      <w:r w:rsidR="00B3173F" w:rsidRPr="008D7AC4">
        <w:rPr>
          <w:lang w:val="bg-BG"/>
        </w:rPr>
        <w:t>до</w:t>
      </w:r>
      <w:r w:rsidR="00B3173F" w:rsidRPr="001635CE">
        <w:rPr>
          <w:lang w:val="bg-BG"/>
        </w:rPr>
        <w:t xml:space="preserve"> 39</w:t>
      </w:r>
      <w:r w:rsidR="00B3173F" w:rsidRPr="008D7AC4">
        <w:rPr>
          <w:lang w:val="bg-BG"/>
        </w:rPr>
        <w:t>,</w:t>
      </w:r>
      <w:r w:rsidR="00B3173F" w:rsidRPr="001635CE">
        <w:rPr>
          <w:lang w:val="bg-BG"/>
        </w:rPr>
        <w:t>1</w:t>
      </w:r>
      <w:r w:rsidR="006732E1">
        <w:t> </w:t>
      </w:r>
      <w:r w:rsidR="00B3173F" w:rsidRPr="001635CE">
        <w:rPr>
          <w:lang w:val="bg-BG"/>
        </w:rPr>
        <w:t>%)</w:t>
      </w:r>
      <w:r w:rsidR="00B3173F" w:rsidRPr="00FD1432">
        <w:rPr>
          <w:lang w:val="bg-BG"/>
        </w:rPr>
        <w:t xml:space="preserve"> </w:t>
      </w:r>
      <w:r w:rsidRPr="00FD1432">
        <w:rPr>
          <w:szCs w:val="22"/>
          <w:lang w:val="bg-BG"/>
        </w:rPr>
        <w:t>са сред най-честите и/или сериозни нежела</w:t>
      </w:r>
      <w:r w:rsidRPr="007A1C3A">
        <w:rPr>
          <w:szCs w:val="22"/>
          <w:lang w:val="bg-BG"/>
        </w:rPr>
        <w:t xml:space="preserve">ни реакции, свързани с приложението на </w:t>
      </w:r>
      <w:r w:rsidR="001B4FE2">
        <w:rPr>
          <w:szCs w:val="22"/>
          <w:lang w:val="bg-BG"/>
        </w:rPr>
        <w:t>микофенолат мофетил</w:t>
      </w:r>
      <w:r w:rsidRPr="001635CE">
        <w:rPr>
          <w:szCs w:val="22"/>
          <w:lang w:val="bg-BG"/>
        </w:rPr>
        <w:t xml:space="preserve"> </w:t>
      </w:r>
      <w:r w:rsidR="00C90E64" w:rsidRPr="007A1C3A">
        <w:rPr>
          <w:szCs w:val="22"/>
          <w:lang w:val="bg-BG"/>
        </w:rPr>
        <w:t>в комбинация с циклоспор</w:t>
      </w:r>
      <w:r w:rsidRPr="00455D4F">
        <w:rPr>
          <w:szCs w:val="22"/>
          <w:lang w:val="bg-BG"/>
        </w:rPr>
        <w:t>ин и кортикостероиди. И</w:t>
      </w:r>
      <w:r w:rsidR="000B16AD" w:rsidRPr="00455D4F">
        <w:rPr>
          <w:szCs w:val="22"/>
          <w:lang w:val="bg-BG"/>
        </w:rPr>
        <w:t>ма данни за по-голяма</w:t>
      </w:r>
      <w:r w:rsidR="000B16AD" w:rsidRPr="000D28FF">
        <w:rPr>
          <w:szCs w:val="22"/>
          <w:lang w:val="bg-BG"/>
        </w:rPr>
        <w:t xml:space="preserve"> честота на някои видове инфекции (вж. точка 4.4). </w:t>
      </w:r>
    </w:p>
    <w:p w14:paraId="1C99CAEF" w14:textId="77777777" w:rsidR="000B16AD" w:rsidRPr="00750DC4" w:rsidRDefault="000B16AD">
      <w:pPr>
        <w:rPr>
          <w:szCs w:val="22"/>
          <w:lang w:val="bg-BG"/>
        </w:rPr>
      </w:pPr>
    </w:p>
    <w:p w14:paraId="530AE6AC" w14:textId="77777777" w:rsidR="00AF1F32" w:rsidRDefault="00AF1F32" w:rsidP="00AF1F32">
      <w:pPr>
        <w:rPr>
          <w:u w:val="single"/>
          <w:lang w:val="bg-BG"/>
        </w:rPr>
      </w:pPr>
      <w:r w:rsidRPr="001635CE">
        <w:rPr>
          <w:u w:val="single"/>
          <w:lang w:val="bg-BG"/>
        </w:rPr>
        <w:t>Списък на нежеланите реакции</w:t>
      </w:r>
      <w:r w:rsidRPr="008D7AC4">
        <w:rPr>
          <w:u w:val="single"/>
          <w:lang w:val="bg-BG"/>
        </w:rPr>
        <w:t xml:space="preserve"> в табличен вид</w:t>
      </w:r>
    </w:p>
    <w:p w14:paraId="644048FF" w14:textId="77777777" w:rsidR="00455D4F" w:rsidRPr="008D7AC4" w:rsidRDefault="00455D4F" w:rsidP="00AF1F32">
      <w:pPr>
        <w:rPr>
          <w:u w:val="single"/>
          <w:lang w:val="bg-BG"/>
        </w:rPr>
      </w:pPr>
    </w:p>
    <w:p w14:paraId="113D49CA" w14:textId="60AA3A4C" w:rsidR="00192A3A" w:rsidRPr="000B48EF" w:rsidRDefault="00AF1F32" w:rsidP="00AF1F32">
      <w:pPr>
        <w:rPr>
          <w:lang w:val="bg-BG"/>
        </w:rPr>
      </w:pPr>
      <w:r w:rsidRPr="00A3061C">
        <w:rPr>
          <w:lang w:val="bg-BG"/>
        </w:rPr>
        <w:t>Нежеланите реакции</w:t>
      </w:r>
      <w:r w:rsidRPr="001635CE">
        <w:rPr>
          <w:lang w:val="bg-BG"/>
        </w:rPr>
        <w:t xml:space="preserve"> </w:t>
      </w:r>
      <w:r w:rsidRPr="00A3061C">
        <w:rPr>
          <w:lang w:val="bg-BG"/>
        </w:rPr>
        <w:t xml:space="preserve">от клиничните изпитвания </w:t>
      </w:r>
      <w:r w:rsidR="000D28FF">
        <w:rPr>
          <w:lang w:val="bg-BG"/>
        </w:rPr>
        <w:t xml:space="preserve">и постмаркетинговия опит </w:t>
      </w:r>
      <w:r w:rsidRPr="00A3061C">
        <w:rPr>
          <w:lang w:val="bg-BG"/>
        </w:rPr>
        <w:t xml:space="preserve">са изброени в Таблица </w:t>
      </w:r>
      <w:r w:rsidRPr="001635CE">
        <w:rPr>
          <w:lang w:val="bg-BG"/>
        </w:rPr>
        <w:t>1</w:t>
      </w:r>
      <w:r w:rsidRPr="00A3061C">
        <w:rPr>
          <w:lang w:val="bg-BG"/>
        </w:rPr>
        <w:t xml:space="preserve"> по системо-органен клас </w:t>
      </w:r>
      <w:r w:rsidRPr="001635CE">
        <w:rPr>
          <w:lang w:val="bg-BG"/>
        </w:rPr>
        <w:t>(</w:t>
      </w:r>
      <w:r w:rsidRPr="00A3061C">
        <w:rPr>
          <w:lang w:val="bg-BG"/>
        </w:rPr>
        <w:t>СОК</w:t>
      </w:r>
      <w:r w:rsidRPr="001635CE">
        <w:rPr>
          <w:lang w:val="bg-BG"/>
        </w:rPr>
        <w:t xml:space="preserve">) </w:t>
      </w:r>
      <w:r w:rsidRPr="00A3061C">
        <w:rPr>
          <w:lang w:val="bg-BG"/>
        </w:rPr>
        <w:t>по</w:t>
      </w:r>
      <w:r w:rsidRPr="001635CE">
        <w:rPr>
          <w:lang w:val="bg-BG"/>
        </w:rPr>
        <w:t xml:space="preserve"> </w:t>
      </w:r>
      <w:r w:rsidRPr="00A3061C">
        <w:t>MedDRA</w:t>
      </w:r>
      <w:r w:rsidRPr="001635CE">
        <w:rPr>
          <w:lang w:val="bg-BG"/>
        </w:rPr>
        <w:t xml:space="preserve"> </w:t>
      </w:r>
      <w:r w:rsidRPr="00A3061C">
        <w:rPr>
          <w:lang w:val="bg-BG"/>
        </w:rPr>
        <w:t>заедно с техните честоти</w:t>
      </w:r>
      <w:r w:rsidRPr="001635CE">
        <w:rPr>
          <w:lang w:val="bg-BG"/>
        </w:rPr>
        <w:t xml:space="preserve">. </w:t>
      </w:r>
      <w:r w:rsidRPr="00A3061C">
        <w:rPr>
          <w:lang w:val="bg-BG"/>
        </w:rPr>
        <w:t xml:space="preserve">Съответната категория честота за всяка нежелана реакция се основава на </w:t>
      </w:r>
      <w:r w:rsidRPr="00A3061C">
        <w:rPr>
          <w:szCs w:val="22"/>
          <w:lang w:val="bg-BG"/>
        </w:rPr>
        <w:t>следната условност</w:t>
      </w:r>
      <w:r w:rsidRPr="001635CE">
        <w:rPr>
          <w:color w:val="000000"/>
          <w:lang w:val="bg-BG"/>
        </w:rPr>
        <w:t xml:space="preserve">: много чести (≥1/10), </w:t>
      </w:r>
      <w:r w:rsidRPr="00A3061C">
        <w:rPr>
          <w:color w:val="000000"/>
          <w:lang w:val="bg-BG"/>
        </w:rPr>
        <w:t>чести</w:t>
      </w:r>
      <w:r w:rsidRPr="001635CE">
        <w:rPr>
          <w:color w:val="000000"/>
          <w:lang w:val="bg-BG"/>
        </w:rPr>
        <w:t xml:space="preserve"> (≥1/100 </w:t>
      </w:r>
      <w:r w:rsidRPr="00A3061C">
        <w:rPr>
          <w:color w:val="000000"/>
          <w:lang w:val="bg-BG"/>
        </w:rPr>
        <w:t>до</w:t>
      </w:r>
      <w:r w:rsidRPr="001635CE">
        <w:rPr>
          <w:color w:val="000000"/>
          <w:lang w:val="bg-BG"/>
        </w:rPr>
        <w:t xml:space="preserve"> &lt;1/10), </w:t>
      </w:r>
      <w:r w:rsidRPr="00A3061C">
        <w:rPr>
          <w:color w:val="000000"/>
          <w:lang w:val="bg-BG"/>
        </w:rPr>
        <w:t>нечести</w:t>
      </w:r>
      <w:r w:rsidRPr="001635CE">
        <w:rPr>
          <w:color w:val="000000"/>
          <w:lang w:val="bg-BG"/>
        </w:rPr>
        <w:t xml:space="preserve"> (≥1/1</w:t>
      </w:r>
      <w:r w:rsidRPr="00A3061C">
        <w:rPr>
          <w:color w:val="000000"/>
          <w:lang w:val="bg-BG"/>
        </w:rPr>
        <w:t> </w:t>
      </w:r>
      <w:r w:rsidRPr="001635CE">
        <w:rPr>
          <w:color w:val="000000"/>
          <w:lang w:val="bg-BG"/>
        </w:rPr>
        <w:t xml:space="preserve">000 </w:t>
      </w:r>
      <w:r w:rsidRPr="00A3061C">
        <w:rPr>
          <w:color w:val="000000"/>
          <w:lang w:val="bg-BG"/>
        </w:rPr>
        <w:t>до</w:t>
      </w:r>
      <w:r w:rsidRPr="001635CE">
        <w:rPr>
          <w:color w:val="000000"/>
          <w:lang w:val="bg-BG"/>
        </w:rPr>
        <w:t xml:space="preserve"> &lt;1/100), </w:t>
      </w:r>
      <w:r w:rsidRPr="00A3061C">
        <w:rPr>
          <w:color w:val="000000"/>
          <w:lang w:val="bg-BG"/>
        </w:rPr>
        <w:t>редки</w:t>
      </w:r>
      <w:r w:rsidRPr="001635CE">
        <w:rPr>
          <w:color w:val="000000"/>
          <w:lang w:val="bg-BG"/>
        </w:rPr>
        <w:t xml:space="preserve"> (≥1/10</w:t>
      </w:r>
      <w:r w:rsidRPr="00A3061C">
        <w:rPr>
          <w:color w:val="000000"/>
          <w:lang w:val="bg-BG"/>
        </w:rPr>
        <w:t> </w:t>
      </w:r>
      <w:r w:rsidRPr="001635CE">
        <w:rPr>
          <w:color w:val="000000"/>
          <w:lang w:val="bg-BG"/>
        </w:rPr>
        <w:t xml:space="preserve">000 </w:t>
      </w:r>
      <w:r w:rsidRPr="00A3061C">
        <w:rPr>
          <w:color w:val="000000"/>
          <w:lang w:val="bg-BG"/>
        </w:rPr>
        <w:t>до</w:t>
      </w:r>
      <w:r w:rsidRPr="001635CE">
        <w:rPr>
          <w:color w:val="000000"/>
          <w:lang w:val="bg-BG"/>
        </w:rPr>
        <w:t xml:space="preserve"> &lt;1/1</w:t>
      </w:r>
      <w:r w:rsidRPr="00A3061C">
        <w:rPr>
          <w:color w:val="000000"/>
          <w:lang w:val="bg-BG"/>
        </w:rPr>
        <w:t> </w:t>
      </w:r>
      <w:r w:rsidRPr="001635CE">
        <w:rPr>
          <w:color w:val="000000"/>
          <w:lang w:val="bg-BG"/>
        </w:rPr>
        <w:t>000)</w:t>
      </w:r>
      <w:ins w:id="21" w:author="Author">
        <w:r w:rsidR="00A02580">
          <w:rPr>
            <w:color w:val="000000"/>
            <w:lang w:val="bg-BG"/>
          </w:rPr>
          <w:t>,</w:t>
        </w:r>
      </w:ins>
      <w:del w:id="22" w:author="Author">
        <w:r w:rsidRPr="001635CE" w:rsidDel="00A02580">
          <w:rPr>
            <w:color w:val="000000"/>
            <w:lang w:val="bg-BG"/>
          </w:rPr>
          <w:delText xml:space="preserve"> </w:delText>
        </w:r>
        <w:r w:rsidRPr="00A3061C" w:rsidDel="00A02580">
          <w:rPr>
            <w:color w:val="000000"/>
            <w:lang w:val="bg-BG"/>
          </w:rPr>
          <w:delText>и</w:delText>
        </w:r>
      </w:del>
      <w:r w:rsidRPr="001635CE">
        <w:rPr>
          <w:color w:val="000000"/>
          <w:lang w:val="bg-BG"/>
        </w:rPr>
        <w:t xml:space="preserve"> </w:t>
      </w:r>
      <w:r w:rsidRPr="00A3061C">
        <w:rPr>
          <w:color w:val="000000"/>
          <w:lang w:val="bg-BG"/>
        </w:rPr>
        <w:t>много редки</w:t>
      </w:r>
      <w:r w:rsidRPr="001635CE">
        <w:rPr>
          <w:color w:val="000000"/>
          <w:lang w:val="bg-BG"/>
        </w:rPr>
        <w:t xml:space="preserve"> (&lt;1/10</w:t>
      </w:r>
      <w:r w:rsidRPr="00A3061C">
        <w:rPr>
          <w:color w:val="000000"/>
          <w:lang w:val="bg-BG"/>
        </w:rPr>
        <w:t> </w:t>
      </w:r>
      <w:r w:rsidRPr="001635CE">
        <w:rPr>
          <w:color w:val="000000"/>
          <w:lang w:val="bg-BG"/>
        </w:rPr>
        <w:t>000)</w:t>
      </w:r>
      <w:ins w:id="23" w:author="Author">
        <w:r w:rsidR="00A02580">
          <w:rPr>
            <w:color w:val="000000"/>
            <w:lang w:val="bg-BG"/>
          </w:rPr>
          <w:t xml:space="preserve"> и с неизвестна честота </w:t>
        </w:r>
        <w:r w:rsidR="00A02580" w:rsidRPr="00A95333">
          <w:rPr>
            <w:lang w:val="bg-BG"/>
            <w:rPrChange w:id="24" w:author="Author">
              <w:rPr/>
            </w:rPrChange>
          </w:rPr>
          <w:t>(</w:t>
        </w:r>
        <w:r w:rsidR="00A02580" w:rsidRPr="00181D86">
          <w:rPr>
            <w:lang w:val="bg-BG"/>
          </w:rPr>
          <w:t>от наличните данни не може да бъде направена оценка</w:t>
        </w:r>
        <w:r w:rsidR="00A02580" w:rsidRPr="00A95333">
          <w:rPr>
            <w:lang w:val="bg-BG"/>
            <w:rPrChange w:id="25" w:author="Author">
              <w:rPr/>
            </w:rPrChange>
          </w:rPr>
          <w:t>)</w:t>
        </w:r>
      </w:ins>
      <w:r w:rsidRPr="001635CE">
        <w:rPr>
          <w:color w:val="000000"/>
          <w:lang w:val="bg-BG"/>
        </w:rPr>
        <w:t xml:space="preserve">. </w:t>
      </w:r>
      <w:r w:rsidRPr="00A3061C">
        <w:rPr>
          <w:color w:val="000000"/>
          <w:lang w:val="bg-BG"/>
        </w:rPr>
        <w:t xml:space="preserve">Поради голямата разлика, наблюдавана в честотата на някои </w:t>
      </w:r>
      <w:r w:rsidR="00455D4F">
        <w:rPr>
          <w:color w:val="000000"/>
          <w:lang w:val="bg-BG"/>
        </w:rPr>
        <w:t>нежелани реакции</w:t>
      </w:r>
      <w:r w:rsidRPr="00A3061C">
        <w:rPr>
          <w:color w:val="000000"/>
          <w:lang w:val="bg-BG"/>
        </w:rPr>
        <w:t xml:space="preserve"> при различните </w:t>
      </w:r>
      <w:r w:rsidR="000D28FF">
        <w:rPr>
          <w:color w:val="000000"/>
          <w:lang w:val="bg-BG"/>
        </w:rPr>
        <w:t>показания</w:t>
      </w:r>
      <w:r w:rsidRPr="00A3061C">
        <w:rPr>
          <w:color w:val="000000"/>
          <w:lang w:val="bg-BG"/>
        </w:rPr>
        <w:t xml:space="preserve"> за трансплантация, честотата е представена отделно за пациентите с бъбречна, чернодробна и сърдечна трансплантация</w:t>
      </w:r>
      <w:r w:rsidRPr="001635CE">
        <w:rPr>
          <w:color w:val="000000"/>
          <w:lang w:val="bg-BG"/>
        </w:rPr>
        <w:t>.</w:t>
      </w:r>
    </w:p>
    <w:p w14:paraId="7744741D" w14:textId="77777777" w:rsidR="00AF1F32" w:rsidRDefault="00AF1F32">
      <w:pPr>
        <w:rPr>
          <w:szCs w:val="22"/>
          <w:lang w:val="bg-BG"/>
        </w:rPr>
      </w:pPr>
    </w:p>
    <w:p w14:paraId="18278369" w14:textId="0DDB31A1" w:rsidR="00AF1F32" w:rsidRDefault="00AF1F32" w:rsidP="001635CE">
      <w:pPr>
        <w:keepNext/>
        <w:keepLines/>
        <w:rPr>
          <w:b/>
          <w:color w:val="000000"/>
          <w:lang w:val="bg-BG"/>
        </w:rPr>
      </w:pPr>
      <w:r w:rsidRPr="00A3061C">
        <w:rPr>
          <w:b/>
          <w:color w:val="000000"/>
          <w:lang w:val="bg-BG"/>
        </w:rPr>
        <w:lastRenderedPageBreak/>
        <w:t>Таблица</w:t>
      </w:r>
      <w:r w:rsidRPr="001635CE">
        <w:rPr>
          <w:b/>
          <w:color w:val="000000"/>
          <w:lang w:val="bg-BG"/>
        </w:rPr>
        <w:t xml:space="preserve"> 1</w:t>
      </w:r>
      <w:r w:rsidRPr="001635CE">
        <w:rPr>
          <w:b/>
          <w:color w:val="000000"/>
          <w:lang w:val="bg-BG"/>
        </w:rPr>
        <w:tab/>
      </w:r>
      <w:r w:rsidR="001B2889">
        <w:rPr>
          <w:b/>
          <w:color w:val="000000"/>
          <w:lang w:val="bg-BG"/>
        </w:rPr>
        <w:t>Н</w:t>
      </w:r>
      <w:r w:rsidRPr="00A3061C">
        <w:rPr>
          <w:b/>
          <w:color w:val="000000"/>
          <w:lang w:val="bg-BG"/>
        </w:rPr>
        <w:t xml:space="preserve">ежелани </w:t>
      </w:r>
      <w:r w:rsidRPr="0042581A">
        <w:rPr>
          <w:b/>
          <w:color w:val="000000"/>
          <w:lang w:val="bg-BG"/>
        </w:rPr>
        <w:t>реакции</w:t>
      </w:r>
      <w:r w:rsidR="0042581A" w:rsidRPr="001635CE">
        <w:rPr>
          <w:b/>
          <w:bCs/>
          <w:lang w:val="bg-BG"/>
        </w:rPr>
        <w:t xml:space="preserve"> в проувания, изследващи лечението с микофенолат мофетил</w:t>
      </w:r>
      <w:r w:rsidR="0042581A" w:rsidRPr="001635CE">
        <w:rPr>
          <w:b/>
          <w:color w:val="000000"/>
          <w:lang w:val="bg-BG"/>
        </w:rPr>
        <w:t xml:space="preserve"> при възрастни и юноши, или </w:t>
      </w:r>
      <w:r w:rsidR="007A18D0">
        <w:rPr>
          <w:b/>
          <w:color w:val="000000"/>
          <w:lang w:val="bg-BG"/>
        </w:rPr>
        <w:t>при</w:t>
      </w:r>
      <w:r w:rsidR="0042581A" w:rsidRPr="001635CE">
        <w:rPr>
          <w:b/>
          <w:color w:val="000000"/>
          <w:lang w:val="bg-BG"/>
        </w:rPr>
        <w:t xml:space="preserve"> постмаркетингово наблюдение</w:t>
      </w:r>
    </w:p>
    <w:p w14:paraId="3EE904D3" w14:textId="77777777" w:rsidR="00AF1F32" w:rsidRDefault="00AF1F32" w:rsidP="001635CE">
      <w:pPr>
        <w:keepNext/>
        <w:keepLines/>
        <w:rPr>
          <w:b/>
          <w:color w:val="000000"/>
          <w:lang w:val="bg-BG"/>
        </w:rPr>
      </w:pPr>
    </w:p>
    <w:tbl>
      <w:tblPr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2589"/>
        <w:gridCol w:w="2589"/>
        <w:gridCol w:w="2589"/>
      </w:tblGrid>
      <w:tr w:rsidR="00FB0764" w:rsidRPr="00924E6F" w14:paraId="461796E7" w14:textId="77777777" w:rsidTr="00A3061C">
        <w:trPr>
          <w:tblHeader/>
        </w:trPr>
        <w:tc>
          <w:tcPr>
            <w:tcW w:w="2479" w:type="dxa"/>
            <w:vAlign w:val="bottom"/>
          </w:tcPr>
          <w:p w14:paraId="0C6AD68A" w14:textId="77777777" w:rsidR="004F0BEA" w:rsidRPr="00924E6F" w:rsidRDefault="004F0BE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  <w:lang w:val="bg-BG"/>
              </w:rPr>
              <w:t>Нежелана реакция</w:t>
            </w:r>
          </w:p>
          <w:p w14:paraId="79B53556" w14:textId="77777777" w:rsidR="004F0BEA" w:rsidRPr="00924E6F" w:rsidRDefault="004F0BEA" w:rsidP="00DE0F8F">
            <w:pPr>
              <w:widowControl w:val="0"/>
              <w:rPr>
                <w:b/>
                <w:color w:val="000000"/>
                <w:lang w:val="bg-BG"/>
              </w:rPr>
            </w:pPr>
          </w:p>
          <w:p w14:paraId="37CC0FD7" w14:textId="77777777" w:rsidR="004F0BEA" w:rsidRPr="001635CE" w:rsidRDefault="004F0BE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  <w:lang w:val="bg-BG"/>
              </w:rPr>
              <w:t>(М</w:t>
            </w:r>
            <w:r w:rsidRPr="00924E6F">
              <w:rPr>
                <w:b/>
                <w:color w:val="000000"/>
              </w:rPr>
              <w:t>edDRA</w:t>
            </w:r>
            <w:r w:rsidRPr="001635CE">
              <w:rPr>
                <w:b/>
                <w:color w:val="000000"/>
                <w:lang w:val="bg-BG"/>
              </w:rPr>
              <w:t>)</w:t>
            </w:r>
          </w:p>
          <w:p w14:paraId="2A887EA7" w14:textId="77777777" w:rsidR="004F0BEA" w:rsidRPr="001635CE" w:rsidRDefault="004F0BEA" w:rsidP="00DE0F8F">
            <w:pPr>
              <w:widowControl w:val="0"/>
              <w:rPr>
                <w:lang w:val="bg-BG"/>
              </w:rPr>
            </w:pPr>
          </w:p>
          <w:p w14:paraId="516F9473" w14:textId="77777777" w:rsidR="004F0BEA" w:rsidRPr="00924E6F" w:rsidRDefault="004F0BE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  <w:lang w:val="bg-BG"/>
              </w:rPr>
              <w:t>Системо-органен клас</w:t>
            </w:r>
          </w:p>
        </w:tc>
        <w:tc>
          <w:tcPr>
            <w:tcW w:w="2589" w:type="dxa"/>
            <w:vAlign w:val="bottom"/>
          </w:tcPr>
          <w:p w14:paraId="409EDA11" w14:textId="77777777" w:rsidR="004F0BEA" w:rsidRPr="00924E6F" w:rsidRDefault="004F0BEA" w:rsidP="00561063">
            <w:pPr>
              <w:widowControl w:val="0"/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  <w:lang w:val="bg-BG"/>
              </w:rPr>
              <w:t>Бъбречна трансплантация</w:t>
            </w:r>
          </w:p>
        </w:tc>
        <w:tc>
          <w:tcPr>
            <w:tcW w:w="2589" w:type="dxa"/>
            <w:vAlign w:val="bottom"/>
          </w:tcPr>
          <w:p w14:paraId="2920934C" w14:textId="77777777" w:rsidR="004F0BEA" w:rsidRPr="00924E6F" w:rsidRDefault="004F0BEA" w:rsidP="00561063">
            <w:pPr>
              <w:widowControl w:val="0"/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  <w:lang w:val="bg-BG"/>
              </w:rPr>
              <w:t>Чернодробна трансплантация</w:t>
            </w:r>
          </w:p>
        </w:tc>
        <w:tc>
          <w:tcPr>
            <w:tcW w:w="2589" w:type="dxa"/>
            <w:vAlign w:val="bottom"/>
          </w:tcPr>
          <w:p w14:paraId="61BF8B45" w14:textId="77777777" w:rsidR="004F0BEA" w:rsidRPr="00924E6F" w:rsidRDefault="004F0BE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  <w:lang w:val="bg-BG"/>
              </w:rPr>
              <w:t xml:space="preserve">Сърдечна </w:t>
            </w:r>
          </w:p>
          <w:p w14:paraId="0C4ECCE8" w14:textId="77777777" w:rsidR="004F0BEA" w:rsidRPr="00924E6F" w:rsidRDefault="004F0BEA" w:rsidP="00561063">
            <w:pPr>
              <w:widowControl w:val="0"/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  <w:lang w:val="bg-BG"/>
              </w:rPr>
              <w:t>трансплантация</w:t>
            </w:r>
          </w:p>
        </w:tc>
      </w:tr>
      <w:tr w:rsidR="00171D34" w:rsidRPr="00924E6F" w14:paraId="225531AE" w14:textId="77777777" w:rsidTr="0022049E">
        <w:tc>
          <w:tcPr>
            <w:tcW w:w="2479" w:type="dxa"/>
            <w:vAlign w:val="bottom"/>
          </w:tcPr>
          <w:p w14:paraId="120505B8" w14:textId="77777777" w:rsidR="00171D34" w:rsidRPr="00924E6F" w:rsidRDefault="00171D34" w:rsidP="00DE0F8F">
            <w:pPr>
              <w:widowControl w:val="0"/>
              <w:rPr>
                <w:b/>
                <w:color w:val="000000"/>
                <w:lang w:val="bg-BG"/>
              </w:rPr>
            </w:pPr>
          </w:p>
        </w:tc>
        <w:tc>
          <w:tcPr>
            <w:tcW w:w="2589" w:type="dxa"/>
            <w:vAlign w:val="bottom"/>
          </w:tcPr>
          <w:p w14:paraId="65B9299A" w14:textId="77777777" w:rsidR="00171D34" w:rsidRPr="008C49B6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Честота</w:t>
            </w:r>
          </w:p>
        </w:tc>
        <w:tc>
          <w:tcPr>
            <w:tcW w:w="2589" w:type="dxa"/>
            <w:vAlign w:val="bottom"/>
          </w:tcPr>
          <w:p w14:paraId="0B7DD6E9" w14:textId="77777777" w:rsidR="00171D34" w:rsidRPr="008C49B6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Честота</w:t>
            </w:r>
          </w:p>
        </w:tc>
        <w:tc>
          <w:tcPr>
            <w:tcW w:w="2589" w:type="dxa"/>
            <w:vAlign w:val="bottom"/>
          </w:tcPr>
          <w:p w14:paraId="75AA5393" w14:textId="77777777" w:rsidR="00171D34" w:rsidRPr="006C68B2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606E69">
              <w:rPr>
                <w:color w:val="000000"/>
                <w:lang w:val="bg-BG"/>
              </w:rPr>
              <w:t>Честота</w:t>
            </w:r>
          </w:p>
        </w:tc>
      </w:tr>
      <w:tr w:rsidR="004F0BEA" w:rsidRPr="00924E6F" w14:paraId="240A8918" w14:textId="77777777" w:rsidTr="0022049E">
        <w:tc>
          <w:tcPr>
            <w:tcW w:w="10246" w:type="dxa"/>
            <w:gridSpan w:val="4"/>
            <w:vAlign w:val="bottom"/>
          </w:tcPr>
          <w:p w14:paraId="395F9CAE" w14:textId="77777777" w:rsidR="004F0BEA" w:rsidRPr="00924E6F" w:rsidRDefault="004F0BE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</w:rPr>
              <w:t>Инфекции и инфестации</w:t>
            </w:r>
          </w:p>
        </w:tc>
      </w:tr>
      <w:tr w:rsidR="00171D34" w:rsidRPr="00924E6F" w14:paraId="1A5186F8" w14:textId="77777777" w:rsidTr="0022049E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3A14F1" w14:textId="77777777" w:rsidR="00171D34" w:rsidRPr="008C49B6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924E6F">
              <w:rPr>
                <w:color w:val="000000"/>
                <w:lang w:val="bg-BG"/>
              </w:rPr>
              <w:t>Бактериални инфекции</w:t>
            </w:r>
          </w:p>
        </w:tc>
        <w:tc>
          <w:tcPr>
            <w:tcW w:w="2589" w:type="dxa"/>
            <w:vAlign w:val="bottom"/>
          </w:tcPr>
          <w:p w14:paraId="2642365F" w14:textId="77777777" w:rsidR="00171D34" w:rsidRPr="008C49B6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vAlign w:val="bottom"/>
          </w:tcPr>
          <w:p w14:paraId="552CA5AA" w14:textId="77777777" w:rsidR="00171D34" w:rsidRPr="008C49B6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vAlign w:val="bottom"/>
          </w:tcPr>
          <w:p w14:paraId="2CDC4BB7" w14:textId="77777777" w:rsidR="00171D34" w:rsidRPr="008C49B6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Много чести</w:t>
            </w:r>
          </w:p>
        </w:tc>
      </w:tr>
      <w:tr w:rsidR="00171D34" w:rsidRPr="00924E6F" w14:paraId="414259DC" w14:textId="77777777" w:rsidTr="0022049E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B3A99E" w14:textId="77777777" w:rsidR="00171D34" w:rsidRPr="008C49B6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924E6F">
              <w:rPr>
                <w:color w:val="000000"/>
                <w:lang w:val="bg-BG"/>
              </w:rPr>
              <w:t>Микотични</w:t>
            </w:r>
            <w:r w:rsidRPr="00924E6F">
              <w:rPr>
                <w:color w:val="000000"/>
              </w:rPr>
              <w:t xml:space="preserve"> </w:t>
            </w:r>
            <w:r w:rsidRPr="00924E6F">
              <w:rPr>
                <w:color w:val="000000"/>
                <w:lang w:val="bg-BG"/>
              </w:rPr>
              <w:t>инфекции</w:t>
            </w:r>
          </w:p>
        </w:tc>
        <w:tc>
          <w:tcPr>
            <w:tcW w:w="2589" w:type="dxa"/>
            <w:vAlign w:val="bottom"/>
          </w:tcPr>
          <w:p w14:paraId="3B7EDDDA" w14:textId="77777777" w:rsidR="00171D34" w:rsidRPr="008C49B6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vAlign w:val="bottom"/>
          </w:tcPr>
          <w:p w14:paraId="0D11CAAA" w14:textId="77777777" w:rsidR="00171D34" w:rsidRPr="008C49B6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vAlign w:val="bottom"/>
          </w:tcPr>
          <w:p w14:paraId="7E98A6C2" w14:textId="77777777" w:rsidR="00171D34" w:rsidRPr="008C49B6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Много чести</w:t>
            </w:r>
          </w:p>
        </w:tc>
      </w:tr>
      <w:tr w:rsidR="00171D34" w:rsidRPr="00924E6F" w14:paraId="2EB9759B" w14:textId="77777777" w:rsidTr="0022049E">
        <w:tc>
          <w:tcPr>
            <w:tcW w:w="2479" w:type="dxa"/>
            <w:vAlign w:val="bottom"/>
          </w:tcPr>
          <w:p w14:paraId="297E30A7" w14:textId="77777777" w:rsidR="00171D34" w:rsidRPr="008C49B6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Протозойни инфекции</w:t>
            </w:r>
          </w:p>
        </w:tc>
        <w:tc>
          <w:tcPr>
            <w:tcW w:w="2589" w:type="dxa"/>
            <w:vAlign w:val="bottom"/>
          </w:tcPr>
          <w:p w14:paraId="691D4770" w14:textId="77777777" w:rsidR="00171D34" w:rsidRPr="008C49B6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vAlign w:val="bottom"/>
          </w:tcPr>
          <w:p w14:paraId="234A8C8D" w14:textId="77777777" w:rsidR="00171D34" w:rsidRPr="008C49B6" w:rsidRDefault="001D22EF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vAlign w:val="bottom"/>
          </w:tcPr>
          <w:p w14:paraId="7DFEB02C" w14:textId="77777777" w:rsidR="00171D34" w:rsidRPr="008C49B6" w:rsidRDefault="001D22EF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</w:tr>
      <w:tr w:rsidR="00171D34" w:rsidRPr="00924E6F" w14:paraId="03525005" w14:textId="77777777" w:rsidTr="0022049E">
        <w:tc>
          <w:tcPr>
            <w:tcW w:w="2479" w:type="dxa"/>
            <w:vAlign w:val="bottom"/>
          </w:tcPr>
          <w:p w14:paraId="1BE18B42" w14:textId="77777777" w:rsidR="00171D34" w:rsidRPr="008C49B6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Вирусни инфекции</w:t>
            </w:r>
          </w:p>
        </w:tc>
        <w:tc>
          <w:tcPr>
            <w:tcW w:w="2589" w:type="dxa"/>
            <w:vAlign w:val="bottom"/>
          </w:tcPr>
          <w:p w14:paraId="36A8358C" w14:textId="77777777" w:rsidR="00171D34" w:rsidRPr="008C49B6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vAlign w:val="bottom"/>
          </w:tcPr>
          <w:p w14:paraId="6E1B1C24" w14:textId="77777777" w:rsidR="00171D34" w:rsidRPr="008C49B6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vAlign w:val="bottom"/>
          </w:tcPr>
          <w:p w14:paraId="21137A94" w14:textId="77777777" w:rsidR="00171D34" w:rsidRPr="008C49B6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Много чести</w:t>
            </w:r>
          </w:p>
        </w:tc>
      </w:tr>
      <w:tr w:rsidR="003D2698" w:rsidRPr="00924E6F" w14:paraId="7C146491" w14:textId="77777777" w:rsidTr="0022049E">
        <w:trPr>
          <w:trHeight w:val="70"/>
        </w:trPr>
        <w:tc>
          <w:tcPr>
            <w:tcW w:w="10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D4718A" w14:textId="77777777" w:rsidR="003D2698" w:rsidRPr="00924E6F" w:rsidRDefault="003D2698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Неоплазми – доброкачествени, злокачествени и неопределени (вкл. кисти и полипи)</w:t>
            </w:r>
            <w:r w:rsidRPr="008C49B6">
              <w:rPr>
                <w:color w:val="000000"/>
              </w:rPr>
              <w:t> </w:t>
            </w:r>
          </w:p>
        </w:tc>
      </w:tr>
      <w:tr w:rsidR="00171D34" w:rsidRPr="00924E6F" w14:paraId="461FC373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6310AB" w14:textId="77777777" w:rsidR="00171D34" w:rsidRPr="008C49B6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Доброкачествена неоплазма на кожата</w:t>
            </w:r>
            <w:r w:rsidRPr="008C49B6">
              <w:rPr>
                <w:color w:val="000000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483405F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A494498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7D94B04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</w:tr>
      <w:tr w:rsidR="00171D34" w:rsidRPr="00924E6F" w14:paraId="0D19D1E3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4B99FB4D" w14:textId="77777777" w:rsidR="00171D34" w:rsidRPr="008C49B6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Лимфом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D4AA1B8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32B0D7F" w14:textId="77777777" w:rsidR="00171D34" w:rsidRPr="00A3061C" w:rsidRDefault="0054441F" w:rsidP="00DE0F8F">
            <w:pPr>
              <w:widowControl w:val="0"/>
              <w:rPr>
                <w:color w:val="000000"/>
                <w:lang w:val="bg-BG"/>
              </w:rPr>
            </w:pPr>
            <w:r w:rsidRPr="0054441F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5B1B282" w14:textId="77777777" w:rsidR="00171D34" w:rsidRPr="00A3061C" w:rsidRDefault="0054441F" w:rsidP="00DE0F8F">
            <w:pPr>
              <w:widowControl w:val="0"/>
              <w:rPr>
                <w:color w:val="000000"/>
                <w:lang w:val="bg-BG"/>
              </w:rPr>
            </w:pPr>
            <w:r w:rsidRPr="007753B3">
              <w:rPr>
                <w:color w:val="000000"/>
                <w:lang w:val="bg-BG"/>
              </w:rPr>
              <w:t>Нечести</w:t>
            </w:r>
          </w:p>
        </w:tc>
      </w:tr>
      <w:tr w:rsidR="00171D34" w:rsidRPr="00924E6F" w14:paraId="3B6BFB29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3295AED5" w14:textId="77777777" w:rsidR="00171D34" w:rsidRPr="008C49B6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Лимфопролиферативно заболяване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360F227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93694AA" w14:textId="77777777" w:rsidR="00171D34" w:rsidRPr="00A3061C" w:rsidRDefault="0054441F" w:rsidP="00DE0F8F">
            <w:pPr>
              <w:widowControl w:val="0"/>
              <w:rPr>
                <w:color w:val="000000"/>
                <w:lang w:val="bg-BG"/>
              </w:rPr>
            </w:pPr>
            <w:r w:rsidRPr="007753B3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DF21713" w14:textId="77777777" w:rsidR="00171D34" w:rsidRPr="00A3061C" w:rsidRDefault="0054441F" w:rsidP="00DE0F8F">
            <w:pPr>
              <w:widowControl w:val="0"/>
              <w:rPr>
                <w:color w:val="000000"/>
                <w:lang w:val="bg-BG"/>
              </w:rPr>
            </w:pPr>
            <w:r w:rsidRPr="007753B3">
              <w:rPr>
                <w:color w:val="000000"/>
                <w:lang w:val="bg-BG"/>
              </w:rPr>
              <w:t>Нечести</w:t>
            </w:r>
          </w:p>
        </w:tc>
      </w:tr>
      <w:tr w:rsidR="00171D34" w:rsidRPr="00924E6F" w14:paraId="2C8F652F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388F23C5" w14:textId="77777777" w:rsidR="00171D34" w:rsidRPr="008C49B6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Неоплазма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65C082B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3B23E06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802554F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</w:tr>
      <w:tr w:rsidR="00171D34" w:rsidRPr="00924E6F" w14:paraId="16785127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1429795E" w14:textId="77777777" w:rsidR="00171D34" w:rsidRPr="008C49B6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Рак на кожата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621D4F5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AF36B42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7669BEA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606E69">
              <w:rPr>
                <w:color w:val="000000"/>
                <w:lang w:val="bg-BG"/>
              </w:rPr>
              <w:t>Ч</w:t>
            </w:r>
            <w:r w:rsidRPr="00A3061C">
              <w:rPr>
                <w:color w:val="000000"/>
                <w:lang w:val="bg-BG"/>
              </w:rPr>
              <w:t>ести</w:t>
            </w:r>
          </w:p>
        </w:tc>
      </w:tr>
      <w:tr w:rsidR="00486853" w:rsidRPr="00924E6F" w14:paraId="1A60D140" w14:textId="77777777" w:rsidTr="0022049E">
        <w:trPr>
          <w:trHeight w:val="70"/>
        </w:trPr>
        <w:tc>
          <w:tcPr>
            <w:tcW w:w="10246" w:type="dxa"/>
            <w:gridSpan w:val="4"/>
            <w:vAlign w:val="bottom"/>
          </w:tcPr>
          <w:p w14:paraId="20CE0349" w14:textId="77777777" w:rsidR="00486853" w:rsidRPr="00924E6F" w:rsidRDefault="00486853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Нарушения на кръвта и лимфната система</w:t>
            </w:r>
          </w:p>
        </w:tc>
      </w:tr>
      <w:tr w:rsidR="00171D34" w:rsidRPr="00924E6F" w14:paraId="2931F64B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0F4853E7" w14:textId="77777777" w:rsidR="00171D34" w:rsidRPr="008C49B6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Анемия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4C77B9D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3DE26CD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C836E7A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</w:tr>
      <w:tr w:rsidR="00171D34" w:rsidRPr="00924E6F" w14:paraId="3910B724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7CC26905" w14:textId="77777777" w:rsidR="00171D34" w:rsidRPr="005C64F5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Ч</w:t>
            </w:r>
            <w:r w:rsidR="005C64F5">
              <w:rPr>
                <w:color w:val="000000"/>
                <w:lang w:val="bg-BG"/>
              </w:rPr>
              <w:t>иста аплазия на червените кръвни клетки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943D37C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A1520D3" w14:textId="77777777" w:rsidR="00171D34" w:rsidRPr="00A3061C" w:rsidRDefault="0054441F" w:rsidP="00DE0F8F">
            <w:pPr>
              <w:widowControl w:val="0"/>
              <w:rPr>
                <w:color w:val="000000"/>
                <w:lang w:val="bg-BG"/>
              </w:rPr>
            </w:pPr>
            <w:r w:rsidRPr="0054441F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7992442" w14:textId="77777777" w:rsidR="00171D34" w:rsidRPr="00A3061C" w:rsidRDefault="0054441F" w:rsidP="00DE0F8F">
            <w:pPr>
              <w:widowControl w:val="0"/>
              <w:rPr>
                <w:color w:val="000000"/>
                <w:lang w:val="bg-BG"/>
              </w:rPr>
            </w:pPr>
            <w:r w:rsidRPr="007753B3">
              <w:rPr>
                <w:color w:val="000000"/>
                <w:lang w:val="bg-BG"/>
              </w:rPr>
              <w:t>Нечести</w:t>
            </w:r>
          </w:p>
        </w:tc>
      </w:tr>
      <w:tr w:rsidR="00171D34" w:rsidRPr="00924E6F" w14:paraId="0ADCA4CE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514EBEA3" w14:textId="77777777" w:rsidR="00171D34" w:rsidRPr="008C49B6" w:rsidRDefault="003E0638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К</w:t>
            </w:r>
            <w:r>
              <w:rPr>
                <w:szCs w:val="22"/>
                <w:lang w:val="bg-BG"/>
              </w:rPr>
              <w:t>остномозъчна недостатъчност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4F455E5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C90147F" w14:textId="77777777" w:rsidR="00171D34" w:rsidRPr="00A3061C" w:rsidRDefault="0054441F" w:rsidP="00DE0F8F">
            <w:pPr>
              <w:widowControl w:val="0"/>
              <w:rPr>
                <w:color w:val="000000"/>
                <w:lang w:val="bg-BG"/>
              </w:rPr>
            </w:pPr>
            <w:r w:rsidRPr="007753B3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E6F31F6" w14:textId="77777777" w:rsidR="00171D34" w:rsidRPr="00A3061C" w:rsidRDefault="0054441F" w:rsidP="00DE0F8F">
            <w:pPr>
              <w:widowControl w:val="0"/>
              <w:rPr>
                <w:color w:val="000000"/>
                <w:lang w:val="bg-BG"/>
              </w:rPr>
            </w:pPr>
            <w:r w:rsidRPr="007753B3">
              <w:rPr>
                <w:color w:val="000000"/>
                <w:lang w:val="bg-BG"/>
              </w:rPr>
              <w:t>Нечести</w:t>
            </w:r>
          </w:p>
        </w:tc>
      </w:tr>
      <w:tr w:rsidR="00171D34" w:rsidRPr="00924E6F" w14:paraId="40A4A51C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AB1ED1" w14:textId="77777777" w:rsidR="00171D34" w:rsidRPr="00924E6F" w:rsidRDefault="00171D34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Екхимоза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8CA29AB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EAD549F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A9426E3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</w:tr>
      <w:tr w:rsidR="00171D34" w:rsidRPr="00924E6F" w14:paraId="6903AA32" w14:textId="77777777" w:rsidTr="00431829">
        <w:trPr>
          <w:trHeight w:val="404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5F0A6D" w14:textId="77777777" w:rsidR="00171D34" w:rsidRPr="00924E6F" w:rsidRDefault="00171D34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Левкоцитоза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41FB69C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FAD75A9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C8798F5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</w:tr>
      <w:tr w:rsidR="00171D34" w:rsidRPr="00924E6F" w14:paraId="0CCD801D" w14:textId="77777777" w:rsidTr="00A3061C">
        <w:trPr>
          <w:trHeight w:val="341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52D09" w14:textId="77777777" w:rsidR="00171D34" w:rsidRPr="00924E6F" w:rsidRDefault="00171D34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Левкопения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7BD892F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D44C4E3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2421933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</w:tr>
      <w:tr w:rsidR="00171D34" w:rsidRPr="00924E6F" w14:paraId="09214014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B8900F" w14:textId="77777777" w:rsidR="00171D34" w:rsidRPr="00924E6F" w:rsidRDefault="00171D34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Панцитопения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D7B59C7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0300853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DBC3A9D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Нечести</w:t>
            </w:r>
          </w:p>
        </w:tc>
      </w:tr>
      <w:tr w:rsidR="00171D34" w:rsidRPr="00924E6F" w14:paraId="171A9BD1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A3E4BA" w14:textId="77777777" w:rsidR="00171D34" w:rsidRPr="00924E6F" w:rsidRDefault="00171D34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Псевдолимфом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98AACE1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8171081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7E0D365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</w:tr>
      <w:tr w:rsidR="00171D34" w:rsidRPr="00924E6F" w14:paraId="3AF80246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D85765" w14:textId="77777777" w:rsidR="00171D34" w:rsidRPr="00924E6F" w:rsidRDefault="00171D34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Тромбоцитопения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09DBFEA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ED86885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F2EA189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</w:tr>
      <w:tr w:rsidR="00486853" w:rsidRPr="00924E6F" w14:paraId="4F1F452F" w14:textId="77777777" w:rsidTr="0022049E">
        <w:trPr>
          <w:trHeight w:val="70"/>
        </w:trPr>
        <w:tc>
          <w:tcPr>
            <w:tcW w:w="10246" w:type="dxa"/>
            <w:gridSpan w:val="4"/>
            <w:vAlign w:val="bottom"/>
          </w:tcPr>
          <w:p w14:paraId="577C1ADC" w14:textId="77777777" w:rsidR="00486853" w:rsidRPr="00924E6F" w:rsidRDefault="00486853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Нарушения на метаболизма и храненето</w:t>
            </w:r>
          </w:p>
        </w:tc>
      </w:tr>
      <w:tr w:rsidR="00171D34" w:rsidRPr="00924E6F" w14:paraId="0431DBC2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ADFF0D" w14:textId="77777777" w:rsidR="00171D34" w:rsidRPr="008C49B6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Ацидоза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71E93E8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B1CDA44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CEE11E8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</w:tr>
      <w:tr w:rsidR="00171D34" w:rsidRPr="00924E6F" w14:paraId="0E00A175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C8594D" w14:textId="77777777" w:rsidR="00171D34" w:rsidRPr="008C49B6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Хиперхолестеролемия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C169ED0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AD7621B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3DBB021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</w:tr>
      <w:tr w:rsidR="00171D34" w:rsidRPr="00924E6F" w14:paraId="4F758934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3EB336" w14:textId="77777777" w:rsidR="00171D34" w:rsidRPr="008C49B6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Хипергликемия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56DF0D1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5BC3F5D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1D7D0E5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</w:tr>
      <w:tr w:rsidR="00171D34" w:rsidRPr="00924E6F" w14:paraId="5B4AC6C4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1D6994" w14:textId="77777777" w:rsidR="00171D34" w:rsidRPr="008C49B6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Хиперкалиемия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26853DE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766444A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56A028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</w:tr>
      <w:tr w:rsidR="00171D34" w:rsidRPr="00924E6F" w14:paraId="274AA4E4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B83BCC" w14:textId="77777777" w:rsidR="00171D34" w:rsidRPr="008C49B6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Хиперлипидемия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CDADED8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3A3E739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1EA5EFB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</w:tr>
      <w:tr w:rsidR="00171D34" w:rsidRPr="00924E6F" w14:paraId="575200AA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75A49345" w14:textId="77777777" w:rsidR="00171D34" w:rsidRPr="008C49B6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Хипокалциемия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5B2B31B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38DE228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52A0016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</w:tr>
      <w:tr w:rsidR="00171D34" w:rsidRPr="00924E6F" w14:paraId="7C1C2F7D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7FF06E31" w14:textId="77777777" w:rsidR="00171D34" w:rsidRPr="008C49B6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Хипокалиемия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5C05858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F09FC42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D1F7D71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</w:tr>
      <w:tr w:rsidR="00171D34" w:rsidRPr="00924E6F" w14:paraId="3EE79839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6056CDA3" w14:textId="77777777" w:rsidR="00171D34" w:rsidRPr="008C49B6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Хипомагнезиемия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D1BD089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F1C0E4F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25DADF6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</w:tr>
      <w:tr w:rsidR="00171D34" w:rsidRPr="00924E6F" w14:paraId="6367590F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55C7A516" w14:textId="77777777" w:rsidR="00171D34" w:rsidRPr="008C49B6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Хипофосфатемия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71529C9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1F0FA55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4C06174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</w:tr>
      <w:tr w:rsidR="0054441F" w:rsidRPr="00924E6F" w14:paraId="5C73B2F9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0ED07DF4" w14:textId="77777777" w:rsidR="0054441F" w:rsidRPr="008C49B6" w:rsidRDefault="0054441F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Хиперурикемия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F7CA386" w14:textId="77777777" w:rsidR="0054441F" w:rsidRPr="0054441F" w:rsidRDefault="0054441F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B9A3A20" w14:textId="77777777" w:rsidR="0054441F" w:rsidRPr="0054441F" w:rsidRDefault="0054441F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6B4AD94" w14:textId="77777777" w:rsidR="0054441F" w:rsidRPr="0054441F" w:rsidRDefault="0054441F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</w:tr>
      <w:tr w:rsidR="0054441F" w:rsidRPr="00924E6F" w14:paraId="56A98E7A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5DA5DABD" w14:textId="77777777" w:rsidR="0054441F" w:rsidRPr="008C49B6" w:rsidRDefault="0054441F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Гуша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EC56E29" w14:textId="77777777" w:rsidR="0054441F" w:rsidRPr="0054441F" w:rsidRDefault="0054441F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71FEB25" w14:textId="77777777" w:rsidR="0054441F" w:rsidRPr="0054441F" w:rsidRDefault="0054441F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E8CB285" w14:textId="77777777" w:rsidR="0054441F" w:rsidRPr="0054441F" w:rsidRDefault="0054441F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</w:tr>
      <w:tr w:rsidR="00171D34" w:rsidRPr="00924E6F" w14:paraId="2E3ECEAC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41CBC951" w14:textId="77777777" w:rsidR="00171D34" w:rsidRPr="008C49B6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Намалено тегло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1F710F3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E522307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0169AD5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</w:tr>
      <w:tr w:rsidR="00D008EA" w:rsidRPr="00924E6F" w14:paraId="113637A0" w14:textId="77777777" w:rsidTr="0022049E">
        <w:trPr>
          <w:trHeight w:val="70"/>
        </w:trPr>
        <w:tc>
          <w:tcPr>
            <w:tcW w:w="10246" w:type="dxa"/>
            <w:gridSpan w:val="4"/>
            <w:vAlign w:val="bottom"/>
          </w:tcPr>
          <w:p w14:paraId="3A8B688A" w14:textId="77777777" w:rsidR="00D008EA" w:rsidRPr="00924E6F" w:rsidRDefault="00D008EA" w:rsidP="006B2CB7">
            <w:pPr>
              <w:keepNext/>
              <w:keepLines/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Психични нарушения</w:t>
            </w:r>
          </w:p>
        </w:tc>
      </w:tr>
      <w:tr w:rsidR="00171D34" w:rsidRPr="00924E6F" w14:paraId="59CCC9CD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009F28" w14:textId="77777777" w:rsidR="00171D34" w:rsidRPr="00924E6F" w:rsidRDefault="00171D34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Състояние на объркване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AE6BDE9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1108192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1475D22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</w:tr>
      <w:tr w:rsidR="00171D34" w:rsidRPr="00924E6F" w14:paraId="2851C2F3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66AACC" w14:textId="77777777" w:rsidR="00171D34" w:rsidRPr="00924E6F" w:rsidRDefault="00171D34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Депресия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DB3081D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84AF641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ED624E1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</w:tr>
      <w:tr w:rsidR="00171D34" w:rsidRPr="00924E6F" w14:paraId="285A39B7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B0BDD1" w14:textId="77777777" w:rsidR="00171D34" w:rsidRPr="00924E6F" w:rsidRDefault="00171D34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Безсъние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E6ED717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D3E50DE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AB1215F" w14:textId="77777777" w:rsidR="00171D34" w:rsidRPr="00A3061C" w:rsidRDefault="00171D34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</w:tr>
      <w:tr w:rsidR="0054441F" w:rsidRPr="00924E6F" w14:paraId="2CA7C76D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64F327" w14:textId="77777777" w:rsidR="0054441F" w:rsidRPr="008C49B6" w:rsidRDefault="0054441F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Ажитация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3D0F88F" w14:textId="77777777" w:rsidR="0054441F" w:rsidRPr="0054441F" w:rsidRDefault="0054441F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2DC542D" w14:textId="77777777" w:rsidR="0054441F" w:rsidRPr="0054441F" w:rsidRDefault="0054441F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9960E1A" w14:textId="77777777" w:rsidR="0054441F" w:rsidRPr="0054441F" w:rsidRDefault="0054441F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</w:tr>
      <w:tr w:rsidR="0054441F" w:rsidRPr="00924E6F" w14:paraId="2415ABE6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9A5B1E" w14:textId="77777777" w:rsidR="0054441F" w:rsidRPr="008C49B6" w:rsidRDefault="0054441F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lastRenderedPageBreak/>
              <w:t>Тревожност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BA6626B" w14:textId="77777777" w:rsidR="0054441F" w:rsidRPr="0054441F" w:rsidRDefault="0054441F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91A7884" w14:textId="77777777" w:rsidR="0054441F" w:rsidRPr="0054441F" w:rsidRDefault="0054441F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78E2B07" w14:textId="77777777" w:rsidR="0054441F" w:rsidRPr="0054441F" w:rsidRDefault="0054441F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</w:tr>
      <w:tr w:rsidR="0054441F" w:rsidRPr="00924E6F" w14:paraId="01CB962A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704FDF" w14:textId="77777777" w:rsidR="0054441F" w:rsidRPr="008C49B6" w:rsidRDefault="0054441F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Абнормно мислене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5B51C7D" w14:textId="77777777" w:rsidR="0054441F" w:rsidRPr="0054441F" w:rsidRDefault="0054441F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012D8A0" w14:textId="77777777" w:rsidR="0054441F" w:rsidRPr="0054441F" w:rsidRDefault="0054441F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E0D5D93" w14:textId="77777777" w:rsidR="0054441F" w:rsidRPr="0054441F" w:rsidRDefault="0054441F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</w:tr>
      <w:tr w:rsidR="00D008EA" w:rsidRPr="00924E6F" w14:paraId="63F822DB" w14:textId="77777777" w:rsidTr="0022049E">
        <w:trPr>
          <w:trHeight w:val="70"/>
        </w:trPr>
        <w:tc>
          <w:tcPr>
            <w:tcW w:w="10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C80DA" w14:textId="77777777" w:rsidR="00D008EA" w:rsidRPr="00924E6F" w:rsidRDefault="00D008E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Нарушения на нервната система</w:t>
            </w:r>
          </w:p>
        </w:tc>
      </w:tr>
      <w:tr w:rsidR="001D22EF" w:rsidRPr="00924E6F" w14:paraId="44A78562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5E1F79" w14:textId="77777777" w:rsidR="001D22EF" w:rsidRPr="00924E6F" w:rsidRDefault="001D22EF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Зама</w:t>
            </w:r>
            <w:r w:rsidR="000D28FF">
              <w:rPr>
                <w:color w:val="000000"/>
                <w:lang w:val="bg-BG"/>
              </w:rPr>
              <w:t>яност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2EA3EB8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F7509E8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80A0D28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</w:tr>
      <w:tr w:rsidR="001D22EF" w:rsidRPr="00924E6F" w14:paraId="28E77CED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B4CFE0" w14:textId="77777777" w:rsidR="001D22EF" w:rsidRPr="00924E6F" w:rsidRDefault="001D22EF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Главоболие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897A4F5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CA02A03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7789B38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</w:tr>
      <w:tr w:rsidR="001D22EF" w:rsidRPr="00924E6F" w14:paraId="4DAB76D1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B051CF" w14:textId="77777777" w:rsidR="001D22EF" w:rsidRPr="008C49B6" w:rsidRDefault="001D22EF" w:rsidP="00DE0F8F">
            <w:pPr>
              <w:widowControl w:val="0"/>
              <w:rPr>
                <w:b/>
                <w:color w:val="000000"/>
                <w:highlight w:val="yellow"/>
                <w:lang w:val="bg-BG"/>
              </w:rPr>
            </w:pPr>
            <w:r w:rsidRPr="00A3061C">
              <w:rPr>
                <w:color w:val="000000"/>
                <w:lang w:val="bg-BG"/>
              </w:rPr>
              <w:t>Мускулен хипертонус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E3F5781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F0CB984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635EBFF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</w:tr>
      <w:tr w:rsidR="001D22EF" w:rsidRPr="00924E6F" w14:paraId="21015DC9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FA2051" w14:textId="77777777" w:rsidR="001D22EF" w:rsidRPr="00924E6F" w:rsidRDefault="001D22EF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Парестезии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7B6AEF3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6626CDB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8F6D976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</w:tr>
      <w:tr w:rsidR="001D22EF" w:rsidRPr="00924E6F" w14:paraId="5ADCE47A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779A4C" w14:textId="77777777" w:rsidR="001D22EF" w:rsidRPr="00924E6F" w:rsidRDefault="001D22EF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Сънливост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3672AE1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7E4C857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EE679D6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</w:tr>
      <w:tr w:rsidR="001D22EF" w:rsidRPr="00924E6F" w14:paraId="5FD0E227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35FF13" w14:textId="77777777" w:rsidR="001D22EF" w:rsidRPr="00924E6F" w:rsidRDefault="001D22EF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Тремор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D87652E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E41510D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ACF5A87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</w:tr>
      <w:tr w:rsidR="0037661A" w:rsidRPr="00924E6F" w14:paraId="52FB9811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80EEB2" w14:textId="77777777" w:rsidR="0037661A" w:rsidRPr="006302BC" w:rsidRDefault="006302BC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Конвулсии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C521E85" w14:textId="77777777" w:rsidR="0037661A" w:rsidRPr="0037661A" w:rsidRDefault="006302BC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569B7E6" w14:textId="77777777" w:rsidR="0037661A" w:rsidRPr="006302BC" w:rsidRDefault="006302BC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3C0B564" w14:textId="77777777" w:rsidR="0037661A" w:rsidRPr="006302BC" w:rsidRDefault="006302BC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</w:tr>
      <w:tr w:rsidR="006302BC" w:rsidRPr="00924E6F" w14:paraId="024F9EB2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59CBE" w14:textId="77777777" w:rsidR="006302BC" w:rsidRDefault="006302BC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Дисгеузия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75AF354" w14:textId="77777777" w:rsidR="006302BC" w:rsidRDefault="006302BC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Не</w:t>
            </w:r>
            <w:r w:rsidR="0096798D">
              <w:rPr>
                <w:color w:val="000000"/>
                <w:lang w:val="bg-BG"/>
              </w:rPr>
              <w:t>ч</w:t>
            </w:r>
            <w:r>
              <w:rPr>
                <w:color w:val="000000"/>
                <w:lang w:val="bg-BG"/>
              </w:rPr>
              <w:t>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73589E0" w14:textId="77777777" w:rsidR="006302BC" w:rsidRDefault="006302BC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BF71E3B" w14:textId="77777777" w:rsidR="006302BC" w:rsidRDefault="006302BC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</w:tr>
      <w:tr w:rsidR="00D008EA" w:rsidRPr="00924E6F" w14:paraId="497BB3C1" w14:textId="77777777" w:rsidTr="0022049E">
        <w:trPr>
          <w:trHeight w:val="70"/>
        </w:trPr>
        <w:tc>
          <w:tcPr>
            <w:tcW w:w="10246" w:type="dxa"/>
            <w:gridSpan w:val="4"/>
            <w:vAlign w:val="bottom"/>
          </w:tcPr>
          <w:p w14:paraId="4387BD73" w14:textId="77777777" w:rsidR="00D008EA" w:rsidRPr="00924E6F" w:rsidRDefault="00D008E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Сърдечни нарушения</w:t>
            </w:r>
          </w:p>
        </w:tc>
      </w:tr>
      <w:tr w:rsidR="001D22EF" w:rsidRPr="00924E6F" w14:paraId="6341D620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29ABCED4" w14:textId="77777777" w:rsidR="001D22EF" w:rsidRPr="008C49B6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Тахикардия</w:t>
            </w:r>
          </w:p>
        </w:tc>
        <w:tc>
          <w:tcPr>
            <w:tcW w:w="2589" w:type="dxa"/>
            <w:vAlign w:val="bottom"/>
          </w:tcPr>
          <w:p w14:paraId="3F2A5B14" w14:textId="77777777" w:rsidR="001D22EF" w:rsidRPr="00606E69" w:rsidRDefault="001D22EF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vAlign w:val="bottom"/>
          </w:tcPr>
          <w:p w14:paraId="56F4F3B8" w14:textId="77777777" w:rsidR="001D22EF" w:rsidRPr="00606E69" w:rsidRDefault="001D22EF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vAlign w:val="bottom"/>
          </w:tcPr>
          <w:p w14:paraId="0E36B170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</w:tr>
      <w:tr w:rsidR="00D008EA" w:rsidRPr="00924E6F" w14:paraId="43EB0FEF" w14:textId="77777777" w:rsidTr="0022049E">
        <w:trPr>
          <w:trHeight w:val="70"/>
        </w:trPr>
        <w:tc>
          <w:tcPr>
            <w:tcW w:w="10246" w:type="dxa"/>
            <w:gridSpan w:val="4"/>
            <w:vAlign w:val="bottom"/>
          </w:tcPr>
          <w:p w14:paraId="6FC06B8E" w14:textId="77777777" w:rsidR="00D008EA" w:rsidRPr="00924E6F" w:rsidRDefault="00D008E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Съдови нарушения</w:t>
            </w:r>
          </w:p>
        </w:tc>
      </w:tr>
      <w:tr w:rsidR="001D22EF" w:rsidRPr="00924E6F" w14:paraId="61432E49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CF2CA7" w14:textId="77777777" w:rsidR="001D22EF" w:rsidRPr="008C49B6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Хипертония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5F0BA90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F32137C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F224878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</w:tr>
      <w:tr w:rsidR="001D22EF" w:rsidRPr="00924E6F" w14:paraId="79329FB2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5388C0" w14:textId="77777777" w:rsidR="001D22EF" w:rsidRPr="008C49B6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Хипотония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4B20C9C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D9A94DC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E4DB41C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</w:t>
            </w:r>
          </w:p>
          <w:p w14:paraId="76035722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</w:tr>
      <w:tr w:rsidR="001D22EF" w:rsidRPr="00924E6F" w14:paraId="045F4B35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262562AE" w14:textId="77777777" w:rsidR="001D22EF" w:rsidRPr="008C49B6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Лимфоцеле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3478029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90C5B4A" w14:textId="77777777" w:rsidR="001D22EF" w:rsidRPr="00A3061C" w:rsidRDefault="0037661A" w:rsidP="00DE0F8F">
            <w:pPr>
              <w:widowControl w:val="0"/>
              <w:rPr>
                <w:color w:val="000000"/>
                <w:lang w:val="bg-BG"/>
              </w:rPr>
            </w:pPr>
            <w:r w:rsidRPr="0037661A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A172125" w14:textId="77777777" w:rsidR="001D22EF" w:rsidRPr="00A3061C" w:rsidRDefault="0037661A" w:rsidP="00DE0F8F">
            <w:pPr>
              <w:widowControl w:val="0"/>
              <w:rPr>
                <w:color w:val="000000"/>
                <w:lang w:val="bg-BG"/>
              </w:rPr>
            </w:pPr>
            <w:r w:rsidRPr="0037661A">
              <w:rPr>
                <w:color w:val="000000"/>
                <w:lang w:val="bg-BG"/>
              </w:rPr>
              <w:t>Нечести</w:t>
            </w:r>
          </w:p>
        </w:tc>
      </w:tr>
      <w:tr w:rsidR="001D22EF" w:rsidRPr="00924E6F" w14:paraId="6FBE5279" w14:textId="77777777" w:rsidTr="00431829">
        <w:trPr>
          <w:trHeight w:val="70"/>
        </w:trPr>
        <w:tc>
          <w:tcPr>
            <w:tcW w:w="2479" w:type="dxa"/>
            <w:vAlign w:val="bottom"/>
          </w:tcPr>
          <w:p w14:paraId="56D4DDA9" w14:textId="77777777" w:rsidR="001D22EF" w:rsidRPr="008C49B6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Венозна тромбоза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F487915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A59E88E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63B65D4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</w:tr>
      <w:tr w:rsidR="0037661A" w:rsidRPr="00924E6F" w14:paraId="4C98AD92" w14:textId="77777777" w:rsidTr="00431829">
        <w:trPr>
          <w:trHeight w:val="70"/>
        </w:trPr>
        <w:tc>
          <w:tcPr>
            <w:tcW w:w="2479" w:type="dxa"/>
            <w:vAlign w:val="bottom"/>
          </w:tcPr>
          <w:p w14:paraId="736EF1B4" w14:textId="77777777" w:rsidR="0037661A" w:rsidRPr="008C49B6" w:rsidRDefault="0037661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Вазодилатация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23B6913" w14:textId="77777777" w:rsidR="0037661A" w:rsidRPr="0037661A" w:rsidRDefault="0037661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C3AB9EC" w14:textId="77777777" w:rsidR="0037661A" w:rsidRPr="0037661A" w:rsidRDefault="0037661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3FB592C" w14:textId="77777777" w:rsidR="0037661A" w:rsidRPr="0037661A" w:rsidRDefault="0037661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</w:tr>
      <w:tr w:rsidR="00D008EA" w:rsidRPr="00924E6F" w14:paraId="104E0A64" w14:textId="77777777" w:rsidTr="0022049E">
        <w:trPr>
          <w:trHeight w:val="70"/>
        </w:trPr>
        <w:tc>
          <w:tcPr>
            <w:tcW w:w="10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47A9E9" w14:textId="77777777" w:rsidR="00D008EA" w:rsidRPr="00924E6F" w:rsidRDefault="00D008E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Респираторни, гръдни и медиастинални нарушения</w:t>
            </w:r>
          </w:p>
        </w:tc>
      </w:tr>
      <w:tr w:rsidR="001D22EF" w:rsidRPr="00924E6F" w14:paraId="2CB3D680" w14:textId="77777777" w:rsidTr="00431829">
        <w:trPr>
          <w:trHeight w:val="70"/>
        </w:trPr>
        <w:tc>
          <w:tcPr>
            <w:tcW w:w="2479" w:type="dxa"/>
            <w:vAlign w:val="bottom"/>
          </w:tcPr>
          <w:p w14:paraId="1CF16164" w14:textId="77777777" w:rsidR="001D22EF" w:rsidRPr="008C49B6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Бронхиектазия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332029B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09AE6DF" w14:textId="77777777" w:rsidR="001D22EF" w:rsidRPr="00A3061C" w:rsidRDefault="0037661A" w:rsidP="00DE0F8F">
            <w:pPr>
              <w:widowControl w:val="0"/>
              <w:rPr>
                <w:color w:val="000000"/>
                <w:lang w:val="bg-BG"/>
              </w:rPr>
            </w:pPr>
            <w:r w:rsidRPr="007753B3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197EEE0" w14:textId="77777777" w:rsidR="001D22EF" w:rsidRPr="00A3061C" w:rsidRDefault="0037661A" w:rsidP="00DE0F8F">
            <w:pPr>
              <w:widowControl w:val="0"/>
              <w:rPr>
                <w:color w:val="000000"/>
                <w:lang w:val="bg-BG"/>
              </w:rPr>
            </w:pPr>
            <w:r w:rsidRPr="007753B3">
              <w:rPr>
                <w:color w:val="000000"/>
                <w:lang w:val="bg-BG"/>
              </w:rPr>
              <w:t>Нечести</w:t>
            </w:r>
          </w:p>
        </w:tc>
      </w:tr>
      <w:tr w:rsidR="001D22EF" w:rsidRPr="00924E6F" w14:paraId="728A794C" w14:textId="77777777" w:rsidTr="00431829">
        <w:trPr>
          <w:trHeight w:val="70"/>
        </w:trPr>
        <w:tc>
          <w:tcPr>
            <w:tcW w:w="2479" w:type="dxa"/>
            <w:vAlign w:val="bottom"/>
          </w:tcPr>
          <w:p w14:paraId="0A38BF26" w14:textId="77777777" w:rsidR="001D22EF" w:rsidRPr="008C49B6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Кашлица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E09D5B1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A57CCAE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553FFD6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</w:tr>
      <w:tr w:rsidR="001D22EF" w:rsidRPr="00924E6F" w14:paraId="1BC3C7ED" w14:textId="77777777" w:rsidTr="00431829">
        <w:trPr>
          <w:trHeight w:val="70"/>
        </w:trPr>
        <w:tc>
          <w:tcPr>
            <w:tcW w:w="2479" w:type="dxa"/>
            <w:vAlign w:val="bottom"/>
          </w:tcPr>
          <w:p w14:paraId="455C6088" w14:textId="77777777" w:rsidR="001D22EF" w:rsidRPr="008C49B6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Диспнея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3F00811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A7232AB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A0E9053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</w:tr>
      <w:tr w:rsidR="001D22EF" w:rsidRPr="00924E6F" w14:paraId="3C0D22BF" w14:textId="77777777" w:rsidTr="00431829">
        <w:trPr>
          <w:trHeight w:val="70"/>
        </w:trPr>
        <w:tc>
          <w:tcPr>
            <w:tcW w:w="2479" w:type="dxa"/>
            <w:vAlign w:val="bottom"/>
          </w:tcPr>
          <w:p w14:paraId="40D987AB" w14:textId="77777777" w:rsidR="001D22EF" w:rsidRPr="008C49B6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Интерстициална белодробна болест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4368A47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B63B9DB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редки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BDDEE55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редки</w:t>
            </w:r>
          </w:p>
        </w:tc>
      </w:tr>
      <w:tr w:rsidR="001D22EF" w:rsidRPr="00924E6F" w14:paraId="13E98937" w14:textId="77777777" w:rsidTr="00431829">
        <w:trPr>
          <w:trHeight w:val="70"/>
        </w:trPr>
        <w:tc>
          <w:tcPr>
            <w:tcW w:w="2479" w:type="dxa"/>
            <w:vAlign w:val="bottom"/>
          </w:tcPr>
          <w:p w14:paraId="5EFADA91" w14:textId="77777777" w:rsidR="001D22EF" w:rsidRPr="008C49B6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Плеврален излив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89FDD11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7F0C0B4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A1D5F9B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</w:tr>
      <w:tr w:rsidR="001D22EF" w:rsidRPr="00924E6F" w14:paraId="20DBFACD" w14:textId="77777777" w:rsidTr="00431829">
        <w:trPr>
          <w:trHeight w:val="70"/>
        </w:trPr>
        <w:tc>
          <w:tcPr>
            <w:tcW w:w="2479" w:type="dxa"/>
            <w:vAlign w:val="bottom"/>
          </w:tcPr>
          <w:p w14:paraId="0141B689" w14:textId="77777777" w:rsidR="001D22EF" w:rsidRPr="008C49B6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Белодробна фиброза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104580C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редки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EB299A1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4BC8F8E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Нечести</w:t>
            </w:r>
          </w:p>
        </w:tc>
      </w:tr>
      <w:tr w:rsidR="00D008EA" w:rsidRPr="00924E6F" w14:paraId="29F698DA" w14:textId="77777777" w:rsidTr="0022049E">
        <w:trPr>
          <w:trHeight w:val="70"/>
        </w:trPr>
        <w:tc>
          <w:tcPr>
            <w:tcW w:w="10246" w:type="dxa"/>
            <w:gridSpan w:val="4"/>
            <w:vAlign w:val="bottom"/>
          </w:tcPr>
          <w:p w14:paraId="32315780" w14:textId="77777777" w:rsidR="00D008EA" w:rsidRPr="00924E6F" w:rsidRDefault="00D008E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Стомашно-чревни нарушения</w:t>
            </w:r>
          </w:p>
        </w:tc>
      </w:tr>
      <w:tr w:rsidR="0037661A" w:rsidRPr="00924E6F" w14:paraId="4920E389" w14:textId="77777777" w:rsidTr="00431829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52A461" w14:textId="77777777" w:rsidR="0037661A" w:rsidRPr="0037661A" w:rsidRDefault="0037661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 xml:space="preserve">Коремна дилатация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1791E7E" w14:textId="77777777" w:rsidR="0037661A" w:rsidRPr="00A3061C" w:rsidRDefault="0037661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E9387FD" w14:textId="77777777" w:rsidR="0037661A" w:rsidRPr="00A3061C" w:rsidRDefault="0037661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CD4C1F0" w14:textId="77777777" w:rsidR="0037661A" w:rsidRPr="00A3061C" w:rsidRDefault="0037661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</w:tr>
      <w:tr w:rsidR="001D22EF" w:rsidRPr="00924E6F" w14:paraId="377ADE96" w14:textId="77777777" w:rsidTr="00431829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C5E653" w14:textId="77777777" w:rsidR="001D22EF" w:rsidRPr="008C49B6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Коремна болка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C21B2AC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3D07D5A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065ABC0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Много чести</w:t>
            </w:r>
          </w:p>
        </w:tc>
      </w:tr>
      <w:tr w:rsidR="001D22EF" w:rsidRPr="00924E6F" w14:paraId="0228E400" w14:textId="77777777" w:rsidTr="00431829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B9E14D" w14:textId="77777777" w:rsidR="001D22EF" w:rsidRPr="00A3061C" w:rsidRDefault="001D22EF" w:rsidP="00DE0F8F">
            <w:pPr>
              <w:widowControl w:val="0"/>
              <w:rPr>
                <w:color w:val="000000"/>
              </w:rPr>
            </w:pPr>
            <w:r w:rsidRPr="008C49B6">
              <w:rPr>
                <w:color w:val="000000"/>
                <w:lang w:val="bg-BG"/>
              </w:rPr>
              <w:t>Колит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9054BC0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B37B321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2DFE38A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Чести</w:t>
            </w:r>
          </w:p>
        </w:tc>
      </w:tr>
      <w:tr w:rsidR="001D22EF" w:rsidRPr="00924E6F" w14:paraId="6D6FC3A3" w14:textId="77777777" w:rsidTr="00431829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BF96AF" w14:textId="77777777" w:rsidR="001D22EF" w:rsidRPr="008C49B6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Запек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204AABE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8170C79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7464271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Много чести</w:t>
            </w:r>
          </w:p>
        </w:tc>
      </w:tr>
      <w:tr w:rsidR="001D22EF" w:rsidRPr="00924E6F" w14:paraId="5E32B8E8" w14:textId="77777777" w:rsidTr="00431829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B13534" w14:textId="77777777" w:rsidR="001D22EF" w:rsidRPr="008C49B6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Намален апетит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05308CB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C854C28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0C77079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Много чести</w:t>
            </w:r>
          </w:p>
        </w:tc>
      </w:tr>
      <w:tr w:rsidR="001D22EF" w:rsidRPr="00924E6F" w14:paraId="56FE8D7D" w14:textId="77777777" w:rsidTr="00431829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EC8C26" w14:textId="77777777" w:rsidR="001D22EF" w:rsidRPr="008C49B6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Диария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FC96EE9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DB0CA12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244DDD1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Много чести</w:t>
            </w:r>
          </w:p>
        </w:tc>
      </w:tr>
      <w:tr w:rsidR="001D22EF" w:rsidRPr="00924E6F" w14:paraId="4059151A" w14:textId="77777777" w:rsidTr="00431829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86EA45" w14:textId="77777777" w:rsidR="001D22EF" w:rsidRPr="008C49B6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Диспепсия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8D64E8F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090703B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02E6EAF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Много чести</w:t>
            </w:r>
          </w:p>
        </w:tc>
      </w:tr>
      <w:tr w:rsidR="001D22EF" w:rsidRPr="00924E6F" w14:paraId="47B120E9" w14:textId="77777777" w:rsidTr="00431829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8B6515" w14:textId="77777777" w:rsidR="001D22EF" w:rsidRPr="008C49B6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Езофагит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2B199EA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26A8431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B5E3200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Чести</w:t>
            </w:r>
          </w:p>
        </w:tc>
      </w:tr>
      <w:tr w:rsidR="006302BC" w:rsidRPr="00924E6F" w14:paraId="17744FA5" w14:textId="77777777" w:rsidTr="00431829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86E99" w14:textId="77777777" w:rsidR="006302BC" w:rsidRPr="008C49B6" w:rsidRDefault="006302BC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Еруктация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2C7C944" w14:textId="77777777" w:rsidR="006302BC" w:rsidRPr="00A3061C" w:rsidRDefault="006302BC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580D58C" w14:textId="77777777" w:rsidR="006302BC" w:rsidRPr="00A3061C" w:rsidRDefault="006302BC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A8D3D44" w14:textId="77777777" w:rsidR="006302BC" w:rsidRPr="00A3061C" w:rsidRDefault="006302BC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</w:tr>
      <w:tr w:rsidR="001D22EF" w:rsidRPr="00924E6F" w14:paraId="58517157" w14:textId="77777777" w:rsidTr="00431829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201CD2" w14:textId="77777777" w:rsidR="001D22EF" w:rsidRPr="008C49B6" w:rsidRDefault="002D160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Флатуленция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EFE80C0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49E2522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2036BF6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Много чести</w:t>
            </w:r>
          </w:p>
        </w:tc>
      </w:tr>
      <w:tr w:rsidR="001D22EF" w:rsidRPr="00924E6F" w14:paraId="68348859" w14:textId="77777777" w:rsidTr="00431829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76008E" w14:textId="77777777" w:rsidR="001D22EF" w:rsidRPr="008C49B6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Гастрит</w:t>
            </w:r>
            <w:r w:rsidRPr="008C49B6">
              <w:rPr>
                <w:color w:val="000000"/>
              </w:rPr>
              <w:t xml:space="preserve">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5003249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395E72C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8D255DA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Чести</w:t>
            </w:r>
          </w:p>
        </w:tc>
      </w:tr>
      <w:tr w:rsidR="001D22EF" w:rsidRPr="00924E6F" w14:paraId="7AE47A39" w14:textId="77777777" w:rsidTr="00431829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5FBDB6" w14:textId="77777777" w:rsidR="001D22EF" w:rsidRPr="008C49B6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Стомашно-чревен кръвоизлив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DFDC0DD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ADCBEA5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18A8A32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Чести</w:t>
            </w:r>
          </w:p>
        </w:tc>
      </w:tr>
      <w:tr w:rsidR="001D22EF" w:rsidRPr="00924E6F" w14:paraId="76A6BCD9" w14:textId="77777777" w:rsidTr="00431829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31E9A6" w14:textId="77777777" w:rsidR="001D22EF" w:rsidRPr="008C49B6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Стомашно-чревна язва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7DD5268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0AF3619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CBB4083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Чести</w:t>
            </w:r>
          </w:p>
        </w:tc>
      </w:tr>
      <w:tr w:rsidR="006302BC" w:rsidRPr="00924E6F" w14:paraId="4B49F328" w14:textId="77777777" w:rsidTr="00431829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A7DA2C" w14:textId="77777777" w:rsidR="006302BC" w:rsidRPr="008C49B6" w:rsidRDefault="006302BC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Хиперплазия на венците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369C83D" w14:textId="77777777" w:rsidR="006302BC" w:rsidRPr="00A3061C" w:rsidRDefault="006302BC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C33A88C" w14:textId="77777777" w:rsidR="006302BC" w:rsidRPr="00A3061C" w:rsidRDefault="006302BC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4D5DB46" w14:textId="77777777" w:rsidR="006302BC" w:rsidRPr="00A3061C" w:rsidRDefault="006302BC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</w:tr>
      <w:tr w:rsidR="001D22EF" w:rsidRPr="00924E6F" w14:paraId="65A96DF1" w14:textId="77777777" w:rsidTr="00431829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022091" w14:textId="77777777" w:rsidR="001D22EF" w:rsidRPr="008C49B6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Илеус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FA84F1D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6EFEFDD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DD1D371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Чести</w:t>
            </w:r>
          </w:p>
        </w:tc>
      </w:tr>
      <w:tr w:rsidR="006302BC" w:rsidRPr="00924E6F" w14:paraId="7FFEEF41" w14:textId="77777777" w:rsidTr="00431829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EB92DD" w14:textId="77777777" w:rsidR="006302BC" w:rsidRPr="008C49B6" w:rsidRDefault="006302BC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Язви на устата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B6DF9BB" w14:textId="77777777" w:rsidR="006302BC" w:rsidRPr="00A3061C" w:rsidRDefault="006302BC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51265C8" w14:textId="77777777" w:rsidR="006302BC" w:rsidRPr="00A3061C" w:rsidRDefault="006302BC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DD78464" w14:textId="77777777" w:rsidR="006302BC" w:rsidRPr="00A3061C" w:rsidRDefault="006302BC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</w:tr>
      <w:tr w:rsidR="001D22EF" w:rsidRPr="00924E6F" w14:paraId="497E7A55" w14:textId="77777777" w:rsidTr="00431829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D856C" w14:textId="77777777" w:rsidR="001D22EF" w:rsidRPr="008C49B6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Гадене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7648754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6A88E89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B71029F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Много чести</w:t>
            </w:r>
          </w:p>
        </w:tc>
      </w:tr>
      <w:tr w:rsidR="001D22EF" w:rsidRPr="00924E6F" w14:paraId="74004D2F" w14:textId="77777777" w:rsidTr="00431829">
        <w:trPr>
          <w:trHeight w:val="70"/>
        </w:trPr>
        <w:tc>
          <w:tcPr>
            <w:tcW w:w="2479" w:type="dxa"/>
            <w:vAlign w:val="bottom"/>
          </w:tcPr>
          <w:p w14:paraId="1427F04A" w14:textId="77777777" w:rsidR="001D22EF" w:rsidRPr="008C49B6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Панкреатит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B39FF74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B09E44C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5882BAD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</w:rPr>
              <w:t>Нечести</w:t>
            </w:r>
          </w:p>
        </w:tc>
      </w:tr>
      <w:tr w:rsidR="001D22EF" w:rsidRPr="00924E6F" w14:paraId="62B432BD" w14:textId="77777777" w:rsidTr="00431829">
        <w:trPr>
          <w:trHeight w:val="70"/>
        </w:trPr>
        <w:tc>
          <w:tcPr>
            <w:tcW w:w="2479" w:type="dxa"/>
            <w:vAlign w:val="bottom"/>
          </w:tcPr>
          <w:p w14:paraId="4A9DECE6" w14:textId="77777777" w:rsidR="001D22EF" w:rsidRPr="008C49B6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Стоматит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79611E4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339259B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264739E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</w:tr>
      <w:tr w:rsidR="001D22EF" w:rsidRPr="00924E6F" w14:paraId="7C1D730F" w14:textId="77777777" w:rsidTr="00431829">
        <w:trPr>
          <w:trHeight w:val="70"/>
        </w:trPr>
        <w:tc>
          <w:tcPr>
            <w:tcW w:w="2479" w:type="dxa"/>
            <w:vAlign w:val="bottom"/>
          </w:tcPr>
          <w:p w14:paraId="360B5B4C" w14:textId="77777777" w:rsidR="001D22EF" w:rsidRPr="008C49B6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lastRenderedPageBreak/>
              <w:t>Повръщане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CBA4CE5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224E8AC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CFEF583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чести</w:t>
            </w:r>
          </w:p>
        </w:tc>
      </w:tr>
      <w:tr w:rsidR="00D008EA" w:rsidRPr="00924E6F" w14:paraId="3188C0FC" w14:textId="77777777" w:rsidTr="0022049E">
        <w:trPr>
          <w:trHeight w:val="70"/>
        </w:trPr>
        <w:tc>
          <w:tcPr>
            <w:tcW w:w="10246" w:type="dxa"/>
            <w:gridSpan w:val="4"/>
            <w:vAlign w:val="bottom"/>
          </w:tcPr>
          <w:p w14:paraId="10D409CD" w14:textId="77777777" w:rsidR="00D008EA" w:rsidRPr="00924E6F" w:rsidRDefault="00D008E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  <w:lang w:val="bg-BG"/>
              </w:rPr>
              <w:t>Нарушения на имунната система</w:t>
            </w:r>
          </w:p>
        </w:tc>
      </w:tr>
      <w:tr w:rsidR="001D22EF" w:rsidRPr="00924E6F" w14:paraId="188027F3" w14:textId="77777777" w:rsidTr="00431829">
        <w:trPr>
          <w:trHeight w:val="70"/>
        </w:trPr>
        <w:tc>
          <w:tcPr>
            <w:tcW w:w="2479" w:type="dxa"/>
            <w:vAlign w:val="bottom"/>
          </w:tcPr>
          <w:p w14:paraId="66605045" w14:textId="77777777" w:rsidR="001D22EF" w:rsidRPr="008C49B6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Свръхчувствителност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7F46745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62A93BE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A72930C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Чести</w:t>
            </w:r>
          </w:p>
        </w:tc>
      </w:tr>
      <w:tr w:rsidR="005C7E45" w:rsidRPr="00924E6F" w14:paraId="742D8ED3" w14:textId="77777777" w:rsidTr="00431829">
        <w:trPr>
          <w:trHeight w:val="70"/>
          <w:ins w:id="26" w:author="Author"/>
        </w:trPr>
        <w:tc>
          <w:tcPr>
            <w:tcW w:w="2479" w:type="dxa"/>
            <w:vAlign w:val="bottom"/>
          </w:tcPr>
          <w:p w14:paraId="769282D3" w14:textId="3431DFB3" w:rsidR="005C7E45" w:rsidRPr="008C49B6" w:rsidRDefault="005C7E45" w:rsidP="00DE0F8F">
            <w:pPr>
              <w:widowControl w:val="0"/>
              <w:rPr>
                <w:ins w:id="27" w:author="Author"/>
                <w:color w:val="000000"/>
                <w:lang w:val="bg-BG"/>
              </w:rPr>
            </w:pPr>
            <w:ins w:id="28" w:author="Author">
              <w:r>
                <w:rPr>
                  <w:color w:val="000000"/>
                  <w:lang w:val="bg-BG"/>
                </w:rPr>
                <w:t>Анафилактични реакции</w:t>
              </w:r>
            </w:ins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DB1CB4A" w14:textId="52D6822C" w:rsidR="005C7E45" w:rsidRPr="00A3061C" w:rsidRDefault="005C7E45" w:rsidP="00DE0F8F">
            <w:pPr>
              <w:widowControl w:val="0"/>
              <w:rPr>
                <w:ins w:id="29" w:author="Author"/>
                <w:color w:val="000000"/>
                <w:lang w:val="bg-BG"/>
              </w:rPr>
            </w:pPr>
            <w:ins w:id="30" w:author="Author">
              <w:r>
                <w:rPr>
                  <w:color w:val="000000"/>
                  <w:lang w:val="bg-BG"/>
                </w:rPr>
                <w:t>С неизвестна честота</w:t>
              </w:r>
            </w:ins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8D0D2C9" w14:textId="2DE1AA24" w:rsidR="005C7E45" w:rsidRPr="00A3061C" w:rsidRDefault="005C7E45" w:rsidP="00DE0F8F">
            <w:pPr>
              <w:widowControl w:val="0"/>
              <w:rPr>
                <w:ins w:id="31" w:author="Author"/>
                <w:color w:val="000000"/>
                <w:lang w:val="bg-BG"/>
              </w:rPr>
            </w:pPr>
            <w:ins w:id="32" w:author="Author">
              <w:r>
                <w:rPr>
                  <w:color w:val="000000"/>
                  <w:lang w:val="bg-BG"/>
                </w:rPr>
                <w:t>С неизвестна честота</w:t>
              </w:r>
            </w:ins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E33616E" w14:textId="75985580" w:rsidR="005C7E45" w:rsidRPr="00A3061C" w:rsidRDefault="005C7E45" w:rsidP="00DE0F8F">
            <w:pPr>
              <w:widowControl w:val="0"/>
              <w:rPr>
                <w:ins w:id="33" w:author="Author"/>
                <w:color w:val="000000"/>
                <w:lang w:val="bg-BG"/>
              </w:rPr>
            </w:pPr>
            <w:ins w:id="34" w:author="Author">
              <w:r>
                <w:rPr>
                  <w:color w:val="000000"/>
                  <w:lang w:val="bg-BG"/>
                </w:rPr>
                <w:t>С неизвестна честота</w:t>
              </w:r>
            </w:ins>
          </w:p>
        </w:tc>
      </w:tr>
      <w:tr w:rsidR="001D22EF" w:rsidRPr="00924E6F" w14:paraId="77DEEED1" w14:textId="77777777" w:rsidTr="00431829">
        <w:trPr>
          <w:trHeight w:val="70"/>
        </w:trPr>
        <w:tc>
          <w:tcPr>
            <w:tcW w:w="2479" w:type="dxa"/>
            <w:vAlign w:val="bottom"/>
          </w:tcPr>
          <w:p w14:paraId="07896109" w14:textId="77777777" w:rsidR="001D22EF" w:rsidRPr="008C49B6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Хипогамаглобулинемия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C5C3BE2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9722DFC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редки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C5AF110" w14:textId="77777777" w:rsidR="001D22EF" w:rsidRPr="00A3061C" w:rsidRDefault="001D22EF" w:rsidP="00DE0F8F">
            <w:pPr>
              <w:widowControl w:val="0"/>
              <w:rPr>
                <w:color w:val="000000"/>
                <w:lang w:val="bg-BG"/>
              </w:rPr>
            </w:pPr>
            <w:r w:rsidRPr="00A3061C">
              <w:rPr>
                <w:color w:val="000000"/>
                <w:lang w:val="bg-BG"/>
              </w:rPr>
              <w:t>Много редки</w:t>
            </w:r>
          </w:p>
        </w:tc>
      </w:tr>
      <w:tr w:rsidR="00D008EA" w:rsidRPr="00924E6F" w14:paraId="51E30515" w14:textId="77777777" w:rsidTr="0022049E">
        <w:trPr>
          <w:trHeight w:val="70"/>
        </w:trPr>
        <w:tc>
          <w:tcPr>
            <w:tcW w:w="10246" w:type="dxa"/>
            <w:gridSpan w:val="4"/>
            <w:vAlign w:val="bottom"/>
          </w:tcPr>
          <w:p w14:paraId="3E7CB971" w14:textId="77777777" w:rsidR="00D008EA" w:rsidRPr="00924E6F" w:rsidRDefault="00D008E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  <w:lang w:val="bg-BG"/>
              </w:rPr>
              <w:t>Хепатобилиарни нарушения</w:t>
            </w:r>
          </w:p>
        </w:tc>
      </w:tr>
      <w:tr w:rsidR="001D22EF" w:rsidRPr="00924E6F" w14:paraId="7A45882C" w14:textId="77777777" w:rsidTr="00431829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46D917" w14:textId="77777777" w:rsidR="001D22EF" w:rsidRPr="00924E6F" w:rsidRDefault="001D22EF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 xml:space="preserve">Увеличена алкална фосфатаза в кръвта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202EE64" w14:textId="77777777" w:rsidR="001D22EF" w:rsidRPr="00606E69" w:rsidRDefault="001D22EF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A3061C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5806484" w14:textId="77777777" w:rsidR="001D22EF" w:rsidRPr="00606E69" w:rsidRDefault="001D22EF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A3061C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99D1543" w14:textId="77777777" w:rsidR="001D22EF" w:rsidRPr="00606E69" w:rsidRDefault="001D22EF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A3061C">
              <w:rPr>
                <w:color w:val="000000"/>
              </w:rPr>
              <w:t>Чести</w:t>
            </w:r>
          </w:p>
        </w:tc>
      </w:tr>
      <w:tr w:rsidR="001D22EF" w:rsidRPr="00924E6F" w14:paraId="275D1D55" w14:textId="77777777" w:rsidTr="00431829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860235" w14:textId="77777777" w:rsidR="001D22EF" w:rsidRPr="00924E6F" w:rsidRDefault="001D22EF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Увеличена лактат дехидрогеназа в кръвта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80F9FC5" w14:textId="77777777" w:rsidR="001D22EF" w:rsidRPr="00606E69" w:rsidRDefault="001D22EF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A3061C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A710D59" w14:textId="77777777" w:rsidR="001D22EF" w:rsidRPr="00606E69" w:rsidRDefault="001D22EF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A3061C">
              <w:rPr>
                <w:color w:val="000000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E1A05CB" w14:textId="77777777" w:rsidR="001D22EF" w:rsidRPr="00606E69" w:rsidRDefault="001D22EF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A3061C">
              <w:rPr>
                <w:color w:val="000000"/>
              </w:rPr>
              <w:t>Много чести</w:t>
            </w:r>
          </w:p>
        </w:tc>
      </w:tr>
      <w:tr w:rsidR="001D22EF" w:rsidRPr="00924E6F" w14:paraId="0F078B74" w14:textId="77777777" w:rsidTr="00431829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3AFE86" w14:textId="77777777" w:rsidR="001D22EF" w:rsidRPr="00924E6F" w:rsidRDefault="001D22EF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Увеличени чернодробни ензими</w:t>
            </w:r>
            <w:r w:rsidRPr="008C49B6">
              <w:rPr>
                <w:color w:val="000000"/>
              </w:rPr>
              <w:t xml:space="preserve">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44340D0" w14:textId="77777777" w:rsidR="001D22EF" w:rsidRPr="00606E69" w:rsidRDefault="001D22EF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A3061C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31A0EC8" w14:textId="77777777" w:rsidR="001D22EF" w:rsidRPr="00606E69" w:rsidRDefault="001D22EF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A3061C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9B5D05E" w14:textId="77777777" w:rsidR="001D22EF" w:rsidRPr="00606E69" w:rsidRDefault="001D22EF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A3061C">
              <w:rPr>
                <w:color w:val="000000"/>
              </w:rPr>
              <w:t>Много чести</w:t>
            </w:r>
          </w:p>
        </w:tc>
      </w:tr>
      <w:tr w:rsidR="001D22EF" w:rsidRPr="00924E6F" w14:paraId="495F51EA" w14:textId="77777777" w:rsidTr="00431829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7DAACC" w14:textId="77777777" w:rsidR="001D22EF" w:rsidRPr="00924E6F" w:rsidRDefault="001D22EF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Хепатит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30E1CCB" w14:textId="77777777" w:rsidR="001D22EF" w:rsidRPr="00606E69" w:rsidRDefault="001D22EF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A3061C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F735290" w14:textId="77777777" w:rsidR="001D22EF" w:rsidRPr="00606E69" w:rsidRDefault="001D22EF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A3061C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6334EB6" w14:textId="77777777" w:rsidR="001D22EF" w:rsidRPr="00606E69" w:rsidRDefault="001D22EF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A3061C">
              <w:rPr>
                <w:color w:val="000000"/>
              </w:rPr>
              <w:t>Нечести</w:t>
            </w:r>
          </w:p>
        </w:tc>
      </w:tr>
      <w:tr w:rsidR="006302BC" w:rsidRPr="00924E6F" w14:paraId="3EBE5ED3" w14:textId="77777777" w:rsidTr="00431829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D667E1" w14:textId="77777777" w:rsidR="006302BC" w:rsidRPr="008C49B6" w:rsidRDefault="006302BC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Хипербилирубинемия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45C15D5" w14:textId="77777777" w:rsidR="006302BC" w:rsidRPr="00A3061C" w:rsidRDefault="006302BC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BBE3FDA" w14:textId="77777777" w:rsidR="006302BC" w:rsidRPr="00A3061C" w:rsidRDefault="006302BC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CA4863B" w14:textId="77777777" w:rsidR="006302BC" w:rsidRPr="00A3061C" w:rsidRDefault="006302BC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</w:tr>
      <w:tr w:rsidR="006302BC" w:rsidRPr="00924E6F" w14:paraId="16C0165E" w14:textId="77777777" w:rsidTr="00431829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4892E1" w14:textId="77777777" w:rsidR="006302BC" w:rsidRDefault="006302BC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Жълтеница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3378D7F" w14:textId="77777777" w:rsidR="006302BC" w:rsidRDefault="006302BC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53BE6C1" w14:textId="77777777" w:rsidR="006302BC" w:rsidRDefault="006302BC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61034A2" w14:textId="77777777" w:rsidR="006302BC" w:rsidRDefault="006302BC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</w:tr>
      <w:tr w:rsidR="00D008EA" w:rsidRPr="00924E6F" w14:paraId="063DA5DC" w14:textId="77777777" w:rsidTr="0022049E">
        <w:trPr>
          <w:trHeight w:val="70"/>
        </w:trPr>
        <w:tc>
          <w:tcPr>
            <w:tcW w:w="10246" w:type="dxa"/>
            <w:gridSpan w:val="4"/>
            <w:vAlign w:val="bottom"/>
          </w:tcPr>
          <w:p w14:paraId="6226D170" w14:textId="77777777" w:rsidR="00D008EA" w:rsidRPr="00924E6F" w:rsidRDefault="00D008E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  <w:lang w:val="bg-BG"/>
              </w:rPr>
              <w:t>Нарушения на кожата и подкожната тъкан</w:t>
            </w:r>
          </w:p>
        </w:tc>
      </w:tr>
      <w:tr w:rsidR="0091075C" w:rsidRPr="00924E6F" w14:paraId="758CDB1A" w14:textId="77777777" w:rsidTr="00431829">
        <w:trPr>
          <w:trHeight w:val="70"/>
        </w:trPr>
        <w:tc>
          <w:tcPr>
            <w:tcW w:w="2479" w:type="dxa"/>
            <w:vAlign w:val="bottom"/>
          </w:tcPr>
          <w:p w14:paraId="0610992E" w14:textId="77777777" w:rsidR="0091075C" w:rsidRPr="008C49B6" w:rsidRDefault="0091075C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Акне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5D12C4A" w14:textId="77777777" w:rsidR="0091075C" w:rsidRPr="003E0638" w:rsidRDefault="0091075C" w:rsidP="00DE0F8F">
            <w:pPr>
              <w:widowControl w:val="0"/>
              <w:rPr>
                <w:color w:val="000000"/>
              </w:rPr>
            </w:pPr>
            <w:r w:rsidRPr="006D799B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49CDDAA" w14:textId="77777777" w:rsidR="0091075C" w:rsidRPr="003E0638" w:rsidRDefault="0091075C" w:rsidP="00DE0F8F">
            <w:pPr>
              <w:widowControl w:val="0"/>
              <w:rPr>
                <w:color w:val="000000"/>
              </w:rPr>
            </w:pPr>
            <w:r w:rsidRPr="006D799B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0F080E0" w14:textId="77777777" w:rsidR="0091075C" w:rsidRPr="003E0638" w:rsidRDefault="0091075C" w:rsidP="00DE0F8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Много ч</w:t>
            </w:r>
            <w:r w:rsidRPr="006D799B">
              <w:rPr>
                <w:color w:val="000000"/>
              </w:rPr>
              <w:t>ести</w:t>
            </w:r>
          </w:p>
        </w:tc>
      </w:tr>
      <w:tr w:rsidR="0091075C" w:rsidRPr="00924E6F" w14:paraId="395A3A3E" w14:textId="77777777" w:rsidTr="00431829">
        <w:trPr>
          <w:trHeight w:val="70"/>
        </w:trPr>
        <w:tc>
          <w:tcPr>
            <w:tcW w:w="2479" w:type="dxa"/>
            <w:vAlign w:val="bottom"/>
          </w:tcPr>
          <w:p w14:paraId="37BE6A75" w14:textId="77777777" w:rsidR="0091075C" w:rsidRPr="008C49B6" w:rsidRDefault="0091075C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Алопеция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F06E7A4" w14:textId="77777777" w:rsidR="0091075C" w:rsidRPr="00606E69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A3061C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6F14FF3" w14:textId="77777777" w:rsidR="0091075C" w:rsidRPr="00606E69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A3061C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2950128" w14:textId="77777777" w:rsidR="0091075C" w:rsidRPr="00606E69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A3061C">
              <w:rPr>
                <w:color w:val="000000"/>
              </w:rPr>
              <w:t>Чести</w:t>
            </w:r>
          </w:p>
        </w:tc>
      </w:tr>
      <w:tr w:rsidR="0091075C" w:rsidRPr="00924E6F" w14:paraId="7C9A1EDE" w14:textId="77777777" w:rsidTr="00431829">
        <w:trPr>
          <w:trHeight w:val="70"/>
        </w:trPr>
        <w:tc>
          <w:tcPr>
            <w:tcW w:w="2479" w:type="dxa"/>
            <w:vAlign w:val="bottom"/>
          </w:tcPr>
          <w:p w14:paraId="557926C7" w14:textId="77777777" w:rsidR="0091075C" w:rsidRPr="008C49B6" w:rsidRDefault="0091075C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Обрив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3D17A5C" w14:textId="77777777" w:rsidR="0091075C" w:rsidRPr="00606E69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A3061C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64FDBA3" w14:textId="77777777" w:rsidR="0091075C" w:rsidRPr="00606E69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A3061C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0A9C93E" w14:textId="77777777" w:rsidR="0091075C" w:rsidRPr="00606E69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A3061C">
              <w:rPr>
                <w:color w:val="000000"/>
              </w:rPr>
              <w:t>Много чести</w:t>
            </w:r>
          </w:p>
        </w:tc>
      </w:tr>
      <w:tr w:rsidR="0091075C" w:rsidRPr="00924E6F" w14:paraId="1756959C" w14:textId="77777777" w:rsidTr="00431829">
        <w:trPr>
          <w:trHeight w:val="70"/>
        </w:trPr>
        <w:tc>
          <w:tcPr>
            <w:tcW w:w="2479" w:type="dxa"/>
            <w:vAlign w:val="bottom"/>
          </w:tcPr>
          <w:p w14:paraId="3F9F3890" w14:textId="77777777" w:rsidR="0091075C" w:rsidRPr="008C49B6" w:rsidRDefault="0091075C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Кожна хипертрофия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A49C759" w14:textId="77777777" w:rsidR="0091075C" w:rsidRPr="00A3061C" w:rsidRDefault="0091075C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B7195C5" w14:textId="77777777" w:rsidR="0091075C" w:rsidRPr="00A3061C" w:rsidRDefault="0091075C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F8B8ABF" w14:textId="77777777" w:rsidR="0091075C" w:rsidRPr="00A3061C" w:rsidRDefault="0091075C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</w:tr>
      <w:tr w:rsidR="0091075C" w:rsidRPr="00924E6F" w14:paraId="3D13399D" w14:textId="77777777" w:rsidTr="0022049E">
        <w:trPr>
          <w:trHeight w:val="70"/>
        </w:trPr>
        <w:tc>
          <w:tcPr>
            <w:tcW w:w="10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B63B70" w14:textId="77777777" w:rsidR="0091075C" w:rsidRPr="00924E6F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Нарушения на мускулно-скелетната система и съединителната тъкан</w:t>
            </w:r>
          </w:p>
        </w:tc>
      </w:tr>
      <w:tr w:rsidR="0091075C" w:rsidRPr="00924E6F" w14:paraId="749BD4AA" w14:textId="77777777" w:rsidTr="00431829">
        <w:trPr>
          <w:trHeight w:val="70"/>
        </w:trPr>
        <w:tc>
          <w:tcPr>
            <w:tcW w:w="2479" w:type="dxa"/>
            <w:vAlign w:val="bottom"/>
          </w:tcPr>
          <w:p w14:paraId="259614AD" w14:textId="77777777" w:rsidR="0091075C" w:rsidRPr="008C49B6" w:rsidRDefault="0091075C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Артралгия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9A4061F" w14:textId="77777777" w:rsidR="0091075C" w:rsidRPr="00606E69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A3061C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48B7B7F" w14:textId="77777777" w:rsidR="0091075C" w:rsidRPr="00606E69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A3061C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60DA5BC" w14:textId="77777777" w:rsidR="0091075C" w:rsidRPr="00606E69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A3061C">
              <w:rPr>
                <w:color w:val="000000"/>
              </w:rPr>
              <w:t>Много чести</w:t>
            </w:r>
          </w:p>
        </w:tc>
      </w:tr>
      <w:tr w:rsidR="0091075C" w:rsidRPr="00924E6F" w14:paraId="26E59B98" w14:textId="77777777" w:rsidTr="00431829">
        <w:trPr>
          <w:trHeight w:val="70"/>
        </w:trPr>
        <w:tc>
          <w:tcPr>
            <w:tcW w:w="2479" w:type="dxa"/>
            <w:vAlign w:val="bottom"/>
          </w:tcPr>
          <w:p w14:paraId="193A86E1" w14:textId="77777777" w:rsidR="0091075C" w:rsidRPr="008C49B6" w:rsidRDefault="0091075C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Мускулна слабост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55528CC" w14:textId="77777777" w:rsidR="0091075C" w:rsidRPr="00606E69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A3061C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F0B09C0" w14:textId="77777777" w:rsidR="0091075C" w:rsidRPr="00606E69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A3061C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581FD77" w14:textId="77777777" w:rsidR="0091075C" w:rsidRPr="00606E69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A3061C">
              <w:rPr>
                <w:color w:val="000000"/>
              </w:rPr>
              <w:t xml:space="preserve">Много чести </w:t>
            </w:r>
          </w:p>
        </w:tc>
      </w:tr>
      <w:tr w:rsidR="0091075C" w:rsidRPr="00924E6F" w14:paraId="6FB9ADDD" w14:textId="77777777" w:rsidTr="0022049E">
        <w:trPr>
          <w:trHeight w:val="70"/>
        </w:trPr>
        <w:tc>
          <w:tcPr>
            <w:tcW w:w="10246" w:type="dxa"/>
            <w:gridSpan w:val="4"/>
            <w:vAlign w:val="bottom"/>
          </w:tcPr>
          <w:p w14:paraId="518ED622" w14:textId="77777777" w:rsidR="0091075C" w:rsidRPr="00924E6F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Нарушения на бъбреците и пикочните пътища</w:t>
            </w:r>
          </w:p>
        </w:tc>
      </w:tr>
      <w:tr w:rsidR="0091075C" w:rsidRPr="00924E6F" w14:paraId="1AE04479" w14:textId="77777777" w:rsidTr="00431829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4FFD7B" w14:textId="77777777" w:rsidR="0091075C" w:rsidRPr="00924E6F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Увеличен креатинин в кръвта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4BC3DD0" w14:textId="77777777" w:rsidR="0091075C" w:rsidRPr="00606E69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A3061C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49C1E25" w14:textId="77777777" w:rsidR="0091075C" w:rsidRPr="00606E69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A3061C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43D3327" w14:textId="77777777" w:rsidR="0091075C" w:rsidRPr="00606E69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A3061C">
              <w:rPr>
                <w:color w:val="000000"/>
              </w:rPr>
              <w:t>Много чести</w:t>
            </w:r>
          </w:p>
        </w:tc>
      </w:tr>
      <w:tr w:rsidR="0091075C" w:rsidRPr="00924E6F" w14:paraId="6F4B1069" w14:textId="77777777" w:rsidTr="00431829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F9F9D" w14:textId="77777777" w:rsidR="0091075C" w:rsidRPr="00924E6F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Увеличена урея в кръвта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48B12B6" w14:textId="77777777" w:rsidR="0091075C" w:rsidRPr="00606E69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A3061C">
              <w:rPr>
                <w:color w:val="000000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659D7AA" w14:textId="77777777" w:rsidR="0091075C" w:rsidRPr="00606E69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A3061C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FB35EDD" w14:textId="77777777" w:rsidR="0091075C" w:rsidRPr="00606E69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A3061C">
              <w:rPr>
                <w:color w:val="000000"/>
              </w:rPr>
              <w:t>Много чести</w:t>
            </w:r>
          </w:p>
        </w:tc>
      </w:tr>
      <w:tr w:rsidR="0091075C" w:rsidRPr="00924E6F" w14:paraId="6BFE94B1" w14:textId="77777777" w:rsidTr="00431829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C17AF7" w14:textId="77777777" w:rsidR="0091075C" w:rsidRPr="00924E6F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Хематурия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2972214" w14:textId="77777777" w:rsidR="0091075C" w:rsidRPr="00606E69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A3061C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B035CFE" w14:textId="77777777" w:rsidR="0091075C" w:rsidRPr="00606E69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A3061C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B133C56" w14:textId="77777777" w:rsidR="0091075C" w:rsidRPr="00606E69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A3061C">
              <w:rPr>
                <w:color w:val="000000"/>
              </w:rPr>
              <w:t>Чести</w:t>
            </w:r>
          </w:p>
        </w:tc>
      </w:tr>
      <w:tr w:rsidR="0091075C" w:rsidRPr="00924E6F" w14:paraId="1F292A89" w14:textId="77777777" w:rsidTr="00431829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9B4842" w14:textId="77777777" w:rsidR="0091075C" w:rsidRPr="008C49B6" w:rsidRDefault="0091075C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Увреждане на бъбреците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02FCC7E" w14:textId="77777777" w:rsidR="0091075C" w:rsidRPr="00A3061C" w:rsidRDefault="0091075C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4C4C04F" w14:textId="77777777" w:rsidR="0091075C" w:rsidRPr="00A3061C" w:rsidRDefault="0091075C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B127BEE" w14:textId="77777777" w:rsidR="0091075C" w:rsidRPr="00A3061C" w:rsidRDefault="0091075C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</w:tr>
      <w:tr w:rsidR="0091075C" w:rsidRPr="00924E6F" w14:paraId="19524820" w14:textId="77777777" w:rsidTr="0022049E">
        <w:trPr>
          <w:trHeight w:val="70"/>
        </w:trPr>
        <w:tc>
          <w:tcPr>
            <w:tcW w:w="10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191C7" w14:textId="77777777" w:rsidR="0091075C" w:rsidRPr="00924E6F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Общи нарушения и ефекти на мястото на приложение</w:t>
            </w:r>
          </w:p>
        </w:tc>
      </w:tr>
      <w:tr w:rsidR="0091075C" w:rsidRPr="00924E6F" w14:paraId="4C7C1DB8" w14:textId="77777777" w:rsidTr="00431829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A5BC62" w14:textId="77777777" w:rsidR="0091075C" w:rsidRPr="00924E6F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Астения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538BD63" w14:textId="77777777" w:rsidR="0091075C" w:rsidRPr="00924E6F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CC66B3C" w14:textId="77777777" w:rsidR="0091075C" w:rsidRPr="00924E6F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30CC8B1" w14:textId="77777777" w:rsidR="0091075C" w:rsidRPr="00924E6F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</w:tr>
      <w:tr w:rsidR="0091075C" w:rsidRPr="00924E6F" w14:paraId="684E0AC1" w14:textId="77777777" w:rsidTr="00431829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8CF994" w14:textId="77777777" w:rsidR="0091075C" w:rsidRPr="00924E6F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Студени тръпки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B4F8585" w14:textId="77777777" w:rsidR="0091075C" w:rsidRPr="00924E6F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4C22897" w14:textId="77777777" w:rsidR="0091075C" w:rsidRPr="00924E6F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79C0A8F" w14:textId="77777777" w:rsidR="0091075C" w:rsidRPr="00924E6F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</w:tr>
      <w:tr w:rsidR="0091075C" w:rsidRPr="00924E6F" w14:paraId="463CBBD9" w14:textId="77777777" w:rsidTr="00431829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FF8327" w14:textId="77777777" w:rsidR="0091075C" w:rsidRPr="00924E6F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Оток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9573E5E" w14:textId="77777777" w:rsidR="0091075C" w:rsidRPr="00924E6F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30075C4" w14:textId="77777777" w:rsidR="0091075C" w:rsidRPr="00924E6F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3B29CF9" w14:textId="77777777" w:rsidR="0091075C" w:rsidRPr="00924E6F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</w:tr>
      <w:tr w:rsidR="0091075C" w:rsidRPr="00924E6F" w14:paraId="2FB3E764" w14:textId="77777777" w:rsidTr="00431829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FF40EF" w14:textId="77777777" w:rsidR="0091075C" w:rsidRPr="00924E6F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Херния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56AE725" w14:textId="77777777" w:rsidR="0091075C" w:rsidRPr="00924E6F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1323382" w14:textId="77777777" w:rsidR="0091075C" w:rsidRPr="00924E6F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DEEDD7D" w14:textId="77777777" w:rsidR="0091075C" w:rsidRPr="00924E6F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</w:tr>
      <w:tr w:rsidR="0091075C" w:rsidRPr="00924E6F" w14:paraId="6E5398D7" w14:textId="77777777" w:rsidTr="00431829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C0BF25" w14:textId="77777777" w:rsidR="0091075C" w:rsidRPr="00924E6F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Неразположение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471C3C9" w14:textId="77777777" w:rsidR="0091075C" w:rsidRPr="00924E6F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B70CB97" w14:textId="77777777" w:rsidR="0091075C" w:rsidRPr="00924E6F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13F23F8" w14:textId="77777777" w:rsidR="0091075C" w:rsidRPr="00924E6F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Чести</w:t>
            </w:r>
          </w:p>
        </w:tc>
      </w:tr>
      <w:tr w:rsidR="0091075C" w:rsidRPr="00924E6F" w14:paraId="0D0D2D45" w14:textId="77777777" w:rsidTr="00431829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B4F58" w14:textId="77777777" w:rsidR="0091075C" w:rsidRPr="00924E6F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Болка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ABF9CE3" w14:textId="77777777" w:rsidR="0091075C" w:rsidRPr="00924E6F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3F299F7" w14:textId="77777777" w:rsidR="0091075C" w:rsidRPr="00924E6F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D0968FB" w14:textId="77777777" w:rsidR="0091075C" w:rsidRPr="00924E6F" w:rsidRDefault="0091075C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</w:tr>
      <w:tr w:rsidR="0091075C" w:rsidRPr="00924E6F" w14:paraId="024FC4BD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D8E5980" w14:textId="77777777" w:rsidR="0091075C" w:rsidRPr="00924E6F" w:rsidRDefault="0091075C" w:rsidP="006B2CB7">
            <w:pPr>
              <w:keepNext/>
              <w:keepLines/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Пирексия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90C6E7F" w14:textId="77777777" w:rsidR="0091075C" w:rsidRPr="00924E6F" w:rsidRDefault="0091075C" w:rsidP="006B2CB7">
            <w:pPr>
              <w:keepNext/>
              <w:keepLines/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CF7E6AA" w14:textId="77777777" w:rsidR="0091075C" w:rsidRPr="00924E6F" w:rsidRDefault="0091075C" w:rsidP="006B2CB7">
            <w:pPr>
              <w:keepNext/>
              <w:keepLines/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D58CA24" w14:textId="77777777" w:rsidR="0091075C" w:rsidRPr="00924E6F" w:rsidRDefault="0091075C" w:rsidP="006B2CB7">
            <w:pPr>
              <w:keepNext/>
              <w:keepLines/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</w:tr>
      <w:tr w:rsidR="0022542D" w:rsidRPr="00924E6F" w14:paraId="7A030362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B2B4D" w14:textId="77777777" w:rsidR="0022542D" w:rsidRPr="008C49B6" w:rsidRDefault="0022542D" w:rsidP="006B2CB7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>
              <w:rPr>
                <w:color w:val="222222"/>
                <w:shd w:val="clear" w:color="auto" w:fill="FFFFFF"/>
              </w:rPr>
              <w:t>Остър възпалителен синдром, свързан с инхибитори на пуринов</w:t>
            </w:r>
            <w:r w:rsidR="006502F1">
              <w:rPr>
                <w:color w:val="222222"/>
                <w:shd w:val="clear" w:color="auto" w:fill="FFFFFF"/>
                <w:lang w:val="bg-BG"/>
              </w:rPr>
              <w:t>ия</w:t>
            </w:r>
            <w:r>
              <w:rPr>
                <w:color w:val="222222"/>
                <w:shd w:val="clear" w:color="auto" w:fill="FFFFFF"/>
              </w:rPr>
              <w:t xml:space="preserve"> синтез de novo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8FBFE" w14:textId="77777777" w:rsidR="0022542D" w:rsidRPr="00DE0F8F" w:rsidRDefault="0022542D" w:rsidP="006B2CB7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83A01" w14:textId="77777777" w:rsidR="0022542D" w:rsidRPr="008C49B6" w:rsidRDefault="0022542D" w:rsidP="006B2CB7">
            <w:pPr>
              <w:keepNext/>
              <w:keepLines/>
              <w:widowControl w:val="0"/>
              <w:rPr>
                <w:color w:val="000000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62696" w14:textId="77777777" w:rsidR="0022542D" w:rsidRPr="008C49B6" w:rsidRDefault="0022542D" w:rsidP="006B2CB7">
            <w:pPr>
              <w:keepNext/>
              <w:keepLines/>
              <w:widowControl w:val="0"/>
              <w:rPr>
                <w:color w:val="000000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</w:tr>
    </w:tbl>
    <w:p w14:paraId="60A5BDF6" w14:textId="77777777" w:rsidR="00AF1F32" w:rsidRDefault="00AF1F32" w:rsidP="00DE0F8F"/>
    <w:p w14:paraId="51756DD8" w14:textId="77777777" w:rsidR="00D22728" w:rsidRPr="008D7AC4" w:rsidRDefault="00D22728" w:rsidP="00DE0F8F">
      <w:pPr>
        <w:widowControl w:val="0"/>
        <w:rPr>
          <w:szCs w:val="22"/>
          <w:u w:val="single"/>
          <w:lang w:val="bg-BG"/>
        </w:rPr>
      </w:pPr>
      <w:r w:rsidRPr="008D7AC4">
        <w:rPr>
          <w:szCs w:val="22"/>
          <w:u w:val="single"/>
          <w:lang w:val="bg-BG"/>
        </w:rPr>
        <w:t>Описание на избрани нежелани реакции</w:t>
      </w:r>
    </w:p>
    <w:p w14:paraId="2103CB64" w14:textId="77777777" w:rsidR="00AF1F32" w:rsidRPr="003020DE" w:rsidRDefault="00AF1F32" w:rsidP="00DE0F8F">
      <w:pPr>
        <w:widowControl w:val="0"/>
        <w:rPr>
          <w:szCs w:val="22"/>
          <w:lang w:val="bg-BG"/>
        </w:rPr>
      </w:pPr>
    </w:p>
    <w:p w14:paraId="299E7F97" w14:textId="77777777" w:rsidR="000B16AD" w:rsidRPr="00FD256A" w:rsidRDefault="000B16AD" w:rsidP="00DE0F8F">
      <w:pPr>
        <w:widowControl w:val="0"/>
        <w:outlineLvl w:val="0"/>
        <w:rPr>
          <w:i/>
          <w:szCs w:val="22"/>
          <w:u w:val="single"/>
          <w:lang w:val="bg-BG"/>
        </w:rPr>
      </w:pPr>
      <w:r w:rsidRPr="00FD256A">
        <w:rPr>
          <w:i/>
          <w:szCs w:val="22"/>
          <w:u w:val="single"/>
          <w:lang w:val="bg-BG"/>
        </w:rPr>
        <w:t>Злокачествени заболявания</w:t>
      </w:r>
    </w:p>
    <w:p w14:paraId="2A564A20" w14:textId="34F99512" w:rsidR="00C57EEC" w:rsidRDefault="000B16AD" w:rsidP="001635CE">
      <w:pPr>
        <w:widowControl w:val="0"/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Пациентите, получаващи комбинирана имуносупресивна терапия, включително </w:t>
      </w:r>
      <w:r w:rsidR="00D102F2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, са подложени на повишен риск от развитие на лимфоми и други злокачествени </w:t>
      </w:r>
      <w:r w:rsidRPr="003020DE">
        <w:rPr>
          <w:szCs w:val="22"/>
          <w:lang w:val="bg-BG"/>
        </w:rPr>
        <w:lastRenderedPageBreak/>
        <w:t>заболявания, особено на кожата (вж. точка 4.4). Данните от безопасността при едно 3-годишно проучване при пациенти с бъбречна и сърдечна трансплантация не са показали неочаквани промени в честотата на злокачествените заболявания в сравнение с данните от изследването, провеждано в продължение на 1 година. Пациентите с трансплантация на черен дроб са били проследявани най-малко 1 година, но по-малко от 3 години.</w:t>
      </w:r>
    </w:p>
    <w:p w14:paraId="4B66830B" w14:textId="77777777" w:rsidR="00C57EEC" w:rsidRPr="003020DE" w:rsidRDefault="00C57EEC">
      <w:pPr>
        <w:rPr>
          <w:szCs w:val="22"/>
          <w:lang w:val="bg-BG"/>
        </w:rPr>
      </w:pPr>
    </w:p>
    <w:p w14:paraId="36BE1989" w14:textId="77777777" w:rsidR="000B16AD" w:rsidRPr="00FD256A" w:rsidRDefault="006C68B2" w:rsidP="00212519">
      <w:pPr>
        <w:outlineLvl w:val="0"/>
        <w:rPr>
          <w:i/>
          <w:u w:val="single"/>
          <w:lang w:val="bg-BG"/>
        </w:rPr>
      </w:pPr>
      <w:r w:rsidRPr="00FD256A">
        <w:rPr>
          <w:i/>
          <w:u w:val="single"/>
          <w:lang w:val="bg-BG"/>
        </w:rPr>
        <w:t>И</w:t>
      </w:r>
      <w:r w:rsidR="000B16AD" w:rsidRPr="00FD256A">
        <w:rPr>
          <w:i/>
          <w:u w:val="single"/>
          <w:lang w:val="bg-BG"/>
        </w:rPr>
        <w:t>нфекции</w:t>
      </w:r>
    </w:p>
    <w:p w14:paraId="35E65CC2" w14:textId="4543AB1E" w:rsidR="000B16AD" w:rsidRPr="001635CE" w:rsidRDefault="000B16AD">
      <w:pPr>
        <w:rPr>
          <w:szCs w:val="22"/>
          <w:lang w:val="bg-BG"/>
        </w:rPr>
      </w:pPr>
      <w:r w:rsidRPr="003020DE">
        <w:rPr>
          <w:szCs w:val="22"/>
          <w:lang w:val="bg-BG"/>
        </w:rPr>
        <w:t>Всички пациенти</w:t>
      </w:r>
      <w:r w:rsidR="000F3016">
        <w:rPr>
          <w:szCs w:val="22"/>
          <w:lang w:val="bg-BG"/>
        </w:rPr>
        <w:t>, леку</w:t>
      </w:r>
      <w:r w:rsidR="000973AF">
        <w:rPr>
          <w:szCs w:val="22"/>
          <w:lang w:val="bg-BG"/>
        </w:rPr>
        <w:t>вани с имуносупресори</w:t>
      </w:r>
      <w:r w:rsidR="000F3016">
        <w:rPr>
          <w:szCs w:val="22"/>
          <w:lang w:val="bg-BG"/>
        </w:rPr>
        <w:t>,</w:t>
      </w:r>
      <w:r w:rsidRPr="003020DE">
        <w:rPr>
          <w:szCs w:val="22"/>
          <w:lang w:val="bg-BG"/>
        </w:rPr>
        <w:t xml:space="preserve"> са подложени на </w:t>
      </w:r>
      <w:r w:rsidR="00E26AE7">
        <w:rPr>
          <w:szCs w:val="22"/>
          <w:lang w:val="bg-BG"/>
        </w:rPr>
        <w:t xml:space="preserve">повишен </w:t>
      </w:r>
      <w:r w:rsidRPr="003020DE">
        <w:rPr>
          <w:szCs w:val="22"/>
          <w:lang w:val="bg-BG"/>
        </w:rPr>
        <w:t xml:space="preserve">риск от </w:t>
      </w:r>
      <w:r w:rsidR="000F3016">
        <w:rPr>
          <w:szCs w:val="22"/>
          <w:lang w:val="bg-BG"/>
        </w:rPr>
        <w:t xml:space="preserve">бактериални, вирусни и микотични </w:t>
      </w:r>
      <w:r w:rsidRPr="003020DE">
        <w:rPr>
          <w:szCs w:val="22"/>
          <w:lang w:val="bg-BG"/>
        </w:rPr>
        <w:t>инфекции</w:t>
      </w:r>
      <w:r w:rsidR="000F3016">
        <w:rPr>
          <w:szCs w:val="22"/>
          <w:lang w:val="bg-BG"/>
        </w:rPr>
        <w:t xml:space="preserve"> (някои от които могат да доведат до летален изход</w:t>
      </w:r>
      <w:r w:rsidR="00DE57A6">
        <w:rPr>
          <w:szCs w:val="22"/>
          <w:lang w:val="bg-BG"/>
        </w:rPr>
        <w:t>), включително такива, причинени от опортюнистични агенти и реактивация на лате</w:t>
      </w:r>
      <w:r w:rsidR="00F819E6">
        <w:rPr>
          <w:szCs w:val="22"/>
          <w:lang w:val="bg-BG"/>
        </w:rPr>
        <w:t>нтна вирусна инфекция.</w:t>
      </w:r>
      <w:r w:rsidR="00DE57A6">
        <w:rPr>
          <w:szCs w:val="22"/>
          <w:lang w:val="bg-BG"/>
        </w:rPr>
        <w:t xml:space="preserve"> Р</w:t>
      </w:r>
      <w:r w:rsidRPr="003020DE">
        <w:rPr>
          <w:szCs w:val="22"/>
          <w:lang w:val="bg-BG"/>
        </w:rPr>
        <w:t xml:space="preserve">искът нараства с общото имуносупресорно натоварване (вж. точка 4.4). </w:t>
      </w:r>
      <w:r w:rsidR="00DE57A6">
        <w:rPr>
          <w:szCs w:val="22"/>
          <w:lang w:val="bg-BG"/>
        </w:rPr>
        <w:t xml:space="preserve">Най-сериозните инфекции са сепсис, перитонит, менингит, ендокардит, туберкулоза и атипична микобактериална инфекция. </w:t>
      </w:r>
      <w:r w:rsidRPr="003020DE">
        <w:rPr>
          <w:szCs w:val="22"/>
          <w:lang w:val="bg-BG"/>
        </w:rPr>
        <w:t xml:space="preserve">Най-често срещаните опортюнистични инфекции при пациенти, получаващи </w:t>
      </w:r>
      <w:r w:rsidR="00796D85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(2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или 3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дневно) заедно с други имуносупресори по време на контролирани клинични изпитвания при пациенти с бъбречна, сърдечна и чернодробна трансплантация, проследявани в продължение на най-малко 1 година, са били кожно-лигавична кандида, синдром на СМV виремия и херпес симплекс. Пациентите със синдром на СМV виремия са били 13</w:t>
      </w:r>
      <w:r w:rsidR="00337C3A" w:rsidRPr="003020DE">
        <w:rPr>
          <w:szCs w:val="22"/>
          <w:lang w:val="bg-BG"/>
        </w:rPr>
        <w:t>,</w:t>
      </w:r>
      <w:r w:rsidRPr="003020DE">
        <w:rPr>
          <w:szCs w:val="22"/>
          <w:lang w:val="bg-BG"/>
        </w:rPr>
        <w:t>5%.</w:t>
      </w:r>
      <w:r w:rsidR="00DE57A6">
        <w:rPr>
          <w:szCs w:val="22"/>
          <w:lang w:val="bg-BG"/>
        </w:rPr>
        <w:t xml:space="preserve"> Случ</w:t>
      </w:r>
      <w:r w:rsidR="00D22728">
        <w:rPr>
          <w:szCs w:val="22"/>
          <w:lang w:val="bg-BG"/>
        </w:rPr>
        <w:t>а</w:t>
      </w:r>
      <w:r w:rsidR="00F819E6">
        <w:rPr>
          <w:szCs w:val="22"/>
          <w:lang w:val="bg-BG"/>
        </w:rPr>
        <w:t xml:space="preserve">и на нефропатия, свързана </w:t>
      </w:r>
      <w:r w:rsidR="00DE57A6">
        <w:rPr>
          <w:szCs w:val="22"/>
          <w:lang w:val="bg-BG"/>
        </w:rPr>
        <w:t xml:space="preserve">с </w:t>
      </w:r>
      <w:r w:rsidR="00DE57A6">
        <w:rPr>
          <w:szCs w:val="22"/>
        </w:rPr>
        <w:t>BK</w:t>
      </w:r>
      <w:r w:rsidR="00DE57A6" w:rsidRPr="001635CE">
        <w:rPr>
          <w:szCs w:val="22"/>
          <w:lang w:val="bg-BG"/>
        </w:rPr>
        <w:t xml:space="preserve"> </w:t>
      </w:r>
      <w:r w:rsidR="00DE57A6">
        <w:rPr>
          <w:szCs w:val="22"/>
          <w:lang w:val="bg-BG"/>
        </w:rPr>
        <w:t xml:space="preserve">вирус, както и на прогресивна мултифокална левкоенцефалопатия (ПМЛ), свързани с </w:t>
      </w:r>
      <w:r w:rsidR="00DE57A6">
        <w:rPr>
          <w:szCs w:val="22"/>
        </w:rPr>
        <w:t>JC</w:t>
      </w:r>
      <w:r w:rsidR="00DE57A6" w:rsidRPr="001635CE">
        <w:rPr>
          <w:szCs w:val="22"/>
          <w:lang w:val="bg-BG"/>
        </w:rPr>
        <w:t xml:space="preserve"> </w:t>
      </w:r>
      <w:r w:rsidR="00DE57A6">
        <w:rPr>
          <w:szCs w:val="22"/>
          <w:lang w:val="bg-BG"/>
        </w:rPr>
        <w:t>вирус, се съобщават при пациенти, лекувани с имуносу</w:t>
      </w:r>
      <w:r w:rsidR="000973AF">
        <w:rPr>
          <w:szCs w:val="22"/>
          <w:lang w:val="bg-BG"/>
        </w:rPr>
        <w:t>пресори</w:t>
      </w:r>
      <w:r w:rsidR="00DE57A6">
        <w:rPr>
          <w:szCs w:val="22"/>
          <w:lang w:val="bg-BG"/>
        </w:rPr>
        <w:t xml:space="preserve">, включително </w:t>
      </w:r>
      <w:r w:rsidR="00796D85">
        <w:rPr>
          <w:szCs w:val="22"/>
          <w:lang w:val="bg-BG"/>
        </w:rPr>
        <w:t>микофенолат мофетил</w:t>
      </w:r>
      <w:r w:rsidR="00DE57A6" w:rsidRPr="001635CE">
        <w:rPr>
          <w:szCs w:val="22"/>
          <w:lang w:val="bg-BG"/>
        </w:rPr>
        <w:t>.</w:t>
      </w:r>
    </w:p>
    <w:p w14:paraId="61815CF6" w14:textId="77777777" w:rsidR="000B16AD" w:rsidRDefault="000B16AD">
      <w:pPr>
        <w:rPr>
          <w:szCs w:val="22"/>
          <w:lang w:val="bg-BG"/>
        </w:rPr>
      </w:pPr>
    </w:p>
    <w:p w14:paraId="3AD82514" w14:textId="77777777" w:rsidR="00DE57A6" w:rsidRPr="00FD256A" w:rsidRDefault="00DE57A6" w:rsidP="00DE57A6">
      <w:pPr>
        <w:keepNext/>
        <w:keepLines/>
        <w:rPr>
          <w:i/>
          <w:u w:val="single"/>
          <w:lang w:val="bg-BG"/>
        </w:rPr>
      </w:pPr>
      <w:r w:rsidRPr="00FD256A">
        <w:rPr>
          <w:i/>
          <w:u w:val="single"/>
          <w:lang w:val="bg-BG"/>
        </w:rPr>
        <w:t>Нарушения на кръвта и лимфната система</w:t>
      </w:r>
    </w:p>
    <w:p w14:paraId="111356B2" w14:textId="7A5F7984" w:rsidR="00DE57A6" w:rsidRDefault="00DE57A6" w:rsidP="00DE57A6">
      <w:pPr>
        <w:rPr>
          <w:lang w:val="bg-BG"/>
        </w:rPr>
      </w:pPr>
      <w:r w:rsidRPr="00A3061C">
        <w:rPr>
          <w:lang w:val="bg-BG"/>
        </w:rPr>
        <w:t>Цитопениите, включващи левкопения, анемия, тромбоцитопения и панцитопения</w:t>
      </w:r>
      <w:r w:rsidRPr="001635CE">
        <w:rPr>
          <w:lang w:val="bg-BG"/>
        </w:rPr>
        <w:t xml:space="preserve">, </w:t>
      </w:r>
      <w:r w:rsidRPr="00A3061C">
        <w:rPr>
          <w:lang w:val="bg-BG"/>
        </w:rPr>
        <w:t>са известни рискове, свързани с микофенолат мофетил, и могат да доведат или да допринесат за</w:t>
      </w:r>
      <w:r w:rsidRPr="001635CE">
        <w:rPr>
          <w:lang w:val="bg-BG"/>
        </w:rPr>
        <w:t xml:space="preserve"> </w:t>
      </w:r>
      <w:r w:rsidRPr="00A3061C">
        <w:rPr>
          <w:lang w:val="bg-BG"/>
        </w:rPr>
        <w:t>възникване на инфекции и кръвоизливи</w:t>
      </w:r>
      <w:r w:rsidRPr="001635CE">
        <w:rPr>
          <w:lang w:val="bg-BG"/>
        </w:rPr>
        <w:t xml:space="preserve"> (</w:t>
      </w:r>
      <w:r w:rsidRPr="00A3061C">
        <w:rPr>
          <w:lang w:val="bg-BG"/>
        </w:rPr>
        <w:t>вж. точка</w:t>
      </w:r>
      <w:r w:rsidRPr="001635CE">
        <w:rPr>
          <w:lang w:val="bg-BG"/>
        </w:rPr>
        <w:t xml:space="preserve"> 4.4). </w:t>
      </w:r>
      <w:r w:rsidRPr="00A3061C">
        <w:rPr>
          <w:lang w:val="bg-BG"/>
        </w:rPr>
        <w:t xml:space="preserve">Съобщава се за агранулоцитоза и неутропения, поради </w:t>
      </w:r>
      <w:r w:rsidR="00606CB7" w:rsidRPr="00A3061C">
        <w:rPr>
          <w:lang w:val="bg-BG"/>
        </w:rPr>
        <w:t>което</w:t>
      </w:r>
      <w:r w:rsidRPr="00A3061C">
        <w:rPr>
          <w:lang w:val="bg-BG"/>
        </w:rPr>
        <w:t xml:space="preserve"> се препоръчва редовно проследяване на пациентите, приемащи </w:t>
      </w:r>
      <w:r w:rsidR="00F0047B">
        <w:rPr>
          <w:szCs w:val="22"/>
          <w:lang w:val="bg-BG"/>
        </w:rPr>
        <w:t>микофенолат мофетил</w:t>
      </w:r>
      <w:r w:rsidRPr="001635CE">
        <w:rPr>
          <w:lang w:val="bg-BG"/>
        </w:rPr>
        <w:t xml:space="preserve"> (</w:t>
      </w:r>
      <w:r w:rsidRPr="00A3061C">
        <w:rPr>
          <w:lang w:val="bg-BG"/>
        </w:rPr>
        <w:t>вж. точка</w:t>
      </w:r>
      <w:r w:rsidRPr="001635CE">
        <w:rPr>
          <w:lang w:val="bg-BG"/>
        </w:rPr>
        <w:t xml:space="preserve"> 4.4). </w:t>
      </w:r>
      <w:r w:rsidRPr="00A3061C">
        <w:rPr>
          <w:lang w:val="bg-BG"/>
        </w:rPr>
        <w:t xml:space="preserve">Има съобщения за случаи на апластична анемия и </w:t>
      </w:r>
      <w:r w:rsidR="00B5478A">
        <w:rPr>
          <w:szCs w:val="22"/>
          <w:lang w:val="bg-BG"/>
        </w:rPr>
        <w:t>костномозъчна недостатъчност</w:t>
      </w:r>
      <w:r w:rsidR="000931AD">
        <w:rPr>
          <w:lang w:val="bg-BG"/>
        </w:rPr>
        <w:t xml:space="preserve"> </w:t>
      </w:r>
      <w:r w:rsidRPr="00A3061C">
        <w:rPr>
          <w:lang w:val="bg-BG"/>
        </w:rPr>
        <w:t>при пациенти, лекувани с</w:t>
      </w:r>
      <w:r w:rsidR="00F0047B">
        <w:rPr>
          <w:lang w:val="bg-BG"/>
        </w:rPr>
        <w:t xml:space="preserve"> </w:t>
      </w:r>
      <w:r w:rsidR="00F0047B">
        <w:rPr>
          <w:szCs w:val="22"/>
          <w:lang w:val="bg-BG"/>
        </w:rPr>
        <w:t>микофенолат мофетил</w:t>
      </w:r>
      <w:r w:rsidRPr="001635CE">
        <w:rPr>
          <w:lang w:val="bg-BG"/>
        </w:rPr>
        <w:t xml:space="preserve">, </w:t>
      </w:r>
      <w:r w:rsidRPr="00A3061C">
        <w:rPr>
          <w:lang w:val="bg-BG"/>
        </w:rPr>
        <w:t xml:space="preserve">някои от които са били </w:t>
      </w:r>
      <w:r w:rsidR="00BE19E7">
        <w:rPr>
          <w:lang w:val="bg-BG"/>
        </w:rPr>
        <w:t>летални</w:t>
      </w:r>
      <w:r w:rsidRPr="001635CE">
        <w:rPr>
          <w:lang w:val="bg-BG"/>
        </w:rPr>
        <w:t>.</w:t>
      </w:r>
      <w:r w:rsidR="006302BC">
        <w:rPr>
          <w:lang w:val="bg-BG"/>
        </w:rPr>
        <w:t xml:space="preserve"> </w:t>
      </w:r>
    </w:p>
    <w:p w14:paraId="2DF1A9C1" w14:textId="77777777" w:rsidR="00F0047B" w:rsidRDefault="00F0047B" w:rsidP="00120134">
      <w:pPr>
        <w:keepNext/>
        <w:rPr>
          <w:szCs w:val="22"/>
          <w:lang w:val="bg-BG" w:eastAsia="en-US"/>
        </w:rPr>
      </w:pPr>
    </w:p>
    <w:p w14:paraId="2B0A28B5" w14:textId="0E579085" w:rsidR="00120134" w:rsidRDefault="00120134" w:rsidP="00120134">
      <w:pPr>
        <w:keepNext/>
        <w:rPr>
          <w:szCs w:val="22"/>
          <w:lang w:val="bg-BG" w:eastAsia="en-US"/>
        </w:rPr>
      </w:pPr>
      <w:r w:rsidRPr="003020DE">
        <w:rPr>
          <w:szCs w:val="22"/>
          <w:lang w:val="bg-BG" w:eastAsia="en-US"/>
        </w:rPr>
        <w:t>Съобщават се случаи на чиста аплазия на червените кръвни клетки (ЧАЧКК) при пациенти, лекувани с</w:t>
      </w:r>
      <w:r w:rsidR="00F0047B">
        <w:rPr>
          <w:szCs w:val="22"/>
          <w:lang w:val="bg-BG" w:eastAsia="en-US"/>
        </w:rPr>
        <w:t xml:space="preserve"> </w:t>
      </w:r>
      <w:r w:rsidR="00F0047B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 w:eastAsia="en-US"/>
        </w:rPr>
        <w:t xml:space="preserve"> </w:t>
      </w:r>
      <w:r w:rsidRPr="003020DE">
        <w:rPr>
          <w:lang w:val="ru-RU" w:eastAsia="en-US"/>
        </w:rPr>
        <w:t>(вж. точка 4.4)</w:t>
      </w:r>
      <w:r w:rsidRPr="003020DE">
        <w:rPr>
          <w:szCs w:val="22"/>
          <w:lang w:val="bg-BG" w:eastAsia="en-US"/>
        </w:rPr>
        <w:t>.</w:t>
      </w:r>
    </w:p>
    <w:p w14:paraId="3FC86831" w14:textId="77777777" w:rsidR="00F0047B" w:rsidRPr="003020DE" w:rsidRDefault="00F0047B" w:rsidP="00120134">
      <w:pPr>
        <w:keepNext/>
        <w:rPr>
          <w:szCs w:val="22"/>
          <w:lang w:val="bg-BG" w:eastAsia="en-US"/>
        </w:rPr>
      </w:pPr>
    </w:p>
    <w:p w14:paraId="065201BC" w14:textId="03D5C961" w:rsidR="00120134" w:rsidRPr="003020DE" w:rsidRDefault="00120134" w:rsidP="00120134">
      <w:pPr>
        <w:rPr>
          <w:lang w:val="ru-RU"/>
        </w:rPr>
      </w:pPr>
      <w:r w:rsidRPr="003020DE">
        <w:rPr>
          <w:lang w:val="bg-BG"/>
        </w:rPr>
        <w:t>При пациенти, лекувани с</w:t>
      </w:r>
      <w:r w:rsidR="00FE0071">
        <w:rPr>
          <w:lang w:val="bg-BG"/>
        </w:rPr>
        <w:t xml:space="preserve"> </w:t>
      </w:r>
      <w:r w:rsidR="00FE0071">
        <w:rPr>
          <w:szCs w:val="22"/>
          <w:lang w:val="bg-BG"/>
        </w:rPr>
        <w:t>микофенолат мофетил</w:t>
      </w:r>
      <w:r w:rsidRPr="003020DE">
        <w:rPr>
          <w:lang w:val="bg-BG"/>
        </w:rPr>
        <w:t>,</w:t>
      </w:r>
      <w:r w:rsidRPr="003020DE">
        <w:rPr>
          <w:lang w:val="ru-RU"/>
        </w:rPr>
        <w:t xml:space="preserve"> </w:t>
      </w:r>
      <w:r w:rsidRPr="003020DE">
        <w:rPr>
          <w:lang w:val="bg-BG"/>
        </w:rPr>
        <w:t>са наблюдавани отделни случаи на аномалия на морфологията на неутрофилите</w:t>
      </w:r>
      <w:r w:rsidRPr="003020DE">
        <w:rPr>
          <w:lang w:val="ru-RU"/>
        </w:rPr>
        <w:t xml:space="preserve">, </w:t>
      </w:r>
      <w:r w:rsidRPr="003020DE">
        <w:rPr>
          <w:lang w:val="bg-BG"/>
        </w:rPr>
        <w:t>включително придобита аномалия на</w:t>
      </w:r>
      <w:r w:rsidRPr="003020DE">
        <w:rPr>
          <w:lang w:val="ru-RU"/>
        </w:rPr>
        <w:t xml:space="preserve"> </w:t>
      </w:r>
      <w:r w:rsidRPr="003020DE">
        <w:rPr>
          <w:lang w:val="en-GB"/>
        </w:rPr>
        <w:t>Pelger</w:t>
      </w:r>
      <w:r w:rsidRPr="003020DE">
        <w:rPr>
          <w:lang w:val="ru-RU"/>
        </w:rPr>
        <w:t>-</w:t>
      </w:r>
      <w:r w:rsidRPr="003020DE">
        <w:rPr>
          <w:lang w:val="en-GB"/>
        </w:rPr>
        <w:t>Huet</w:t>
      </w:r>
      <w:r w:rsidRPr="003020DE">
        <w:rPr>
          <w:lang w:val="ru-RU"/>
        </w:rPr>
        <w:t xml:space="preserve">. </w:t>
      </w:r>
      <w:r w:rsidRPr="003020DE">
        <w:rPr>
          <w:lang w:val="bg-BG"/>
        </w:rPr>
        <w:t>Тези промени не са свързани с нарушение на функцията на неутрофилите</w:t>
      </w:r>
      <w:r w:rsidRPr="003020DE">
        <w:rPr>
          <w:lang w:val="ru-RU"/>
        </w:rPr>
        <w:t xml:space="preserve">. </w:t>
      </w:r>
      <w:r w:rsidRPr="003020DE">
        <w:rPr>
          <w:lang w:val="bg-BG"/>
        </w:rPr>
        <w:t>Тези промени в хематологичните изследвания може да показват „олевяване” на зрелостта на неутрофилите, което може погрешно да се интерпретира като признак на инфекция при имуносупресирани пациенти, като такива, които се лекуват с</w:t>
      </w:r>
      <w:r w:rsidR="00D2126F">
        <w:rPr>
          <w:lang w:val="bg-BG"/>
        </w:rPr>
        <w:t xml:space="preserve"> </w:t>
      </w:r>
      <w:r w:rsidR="00D2126F">
        <w:rPr>
          <w:szCs w:val="22"/>
          <w:lang w:val="bg-BG"/>
        </w:rPr>
        <w:t>микофенолат мофетил</w:t>
      </w:r>
      <w:r w:rsidRPr="003020DE">
        <w:rPr>
          <w:lang w:val="ru-RU"/>
        </w:rPr>
        <w:t>.</w:t>
      </w:r>
      <w:r w:rsidRPr="003020DE">
        <w:rPr>
          <w:szCs w:val="22"/>
          <w:lang w:val="bg-BG" w:eastAsia="en-US"/>
        </w:rPr>
        <w:t xml:space="preserve"> </w:t>
      </w:r>
    </w:p>
    <w:p w14:paraId="13194C49" w14:textId="77777777" w:rsidR="00DE57A6" w:rsidRDefault="00DE57A6">
      <w:pPr>
        <w:rPr>
          <w:szCs w:val="22"/>
          <w:lang w:val="bg-BG"/>
        </w:rPr>
      </w:pPr>
    </w:p>
    <w:p w14:paraId="4C904ED5" w14:textId="77777777" w:rsidR="0008326D" w:rsidRPr="00FD256A" w:rsidRDefault="0008326D" w:rsidP="008D7AC4">
      <w:pPr>
        <w:keepNext/>
        <w:keepLines/>
        <w:jc w:val="both"/>
        <w:rPr>
          <w:i/>
          <w:u w:val="single"/>
          <w:lang w:val="bg-BG"/>
        </w:rPr>
      </w:pPr>
      <w:r w:rsidRPr="00FD256A">
        <w:rPr>
          <w:i/>
          <w:u w:val="single"/>
          <w:lang w:val="bg-BG"/>
        </w:rPr>
        <w:t xml:space="preserve">Стомашно-чревни нарушения </w:t>
      </w:r>
    </w:p>
    <w:p w14:paraId="572D11B3" w14:textId="50348422" w:rsidR="0008326D" w:rsidRPr="001635CE" w:rsidRDefault="0008326D" w:rsidP="008D7AC4">
      <w:pPr>
        <w:keepNext/>
        <w:keepLines/>
        <w:rPr>
          <w:lang w:val="bg-BG"/>
        </w:rPr>
      </w:pPr>
      <w:r w:rsidRPr="00A3061C">
        <w:rPr>
          <w:lang w:val="bg-BG"/>
        </w:rPr>
        <w:t>Най-сериозните</w:t>
      </w:r>
      <w:r w:rsidRPr="001635CE">
        <w:rPr>
          <w:lang w:val="bg-BG"/>
        </w:rPr>
        <w:t xml:space="preserve"> </w:t>
      </w:r>
      <w:r w:rsidRPr="00A3061C">
        <w:rPr>
          <w:lang w:val="bg-BG"/>
        </w:rPr>
        <w:t>с</w:t>
      </w:r>
      <w:r w:rsidRPr="001635CE">
        <w:rPr>
          <w:lang w:val="bg-BG"/>
        </w:rPr>
        <w:t xml:space="preserve">томашно-чревни нарушения </w:t>
      </w:r>
      <w:r w:rsidRPr="00A3061C">
        <w:rPr>
          <w:lang w:val="bg-BG"/>
        </w:rPr>
        <w:t>са разязвяване и кръвоизлив, за които е известно, че са свързани с микофенолат мофетил</w:t>
      </w:r>
      <w:r w:rsidRPr="001635CE">
        <w:rPr>
          <w:lang w:val="bg-BG"/>
        </w:rPr>
        <w:t xml:space="preserve">. </w:t>
      </w:r>
      <w:r w:rsidRPr="00A3061C">
        <w:rPr>
          <w:lang w:val="bg-BG"/>
        </w:rPr>
        <w:t>Язви в устата, хранопровода, стомаха, дуоденума и червата, често усложнени с кръвоизлив</w:t>
      </w:r>
      <w:r w:rsidRPr="001635CE">
        <w:rPr>
          <w:lang w:val="bg-BG"/>
        </w:rPr>
        <w:t xml:space="preserve">, </w:t>
      </w:r>
      <w:r w:rsidRPr="00A3061C">
        <w:rPr>
          <w:lang w:val="bg-BG"/>
        </w:rPr>
        <w:t>както и хематемеза, мелена и хеморагични форми на гастрит и колит често се съобщават по време на основните клинични изпитвания</w:t>
      </w:r>
      <w:r w:rsidRPr="001635CE">
        <w:rPr>
          <w:lang w:val="bg-BG"/>
        </w:rPr>
        <w:t xml:space="preserve">. </w:t>
      </w:r>
      <w:r w:rsidRPr="00A3061C">
        <w:rPr>
          <w:lang w:val="bg-BG"/>
        </w:rPr>
        <w:t>Най-честите с</w:t>
      </w:r>
      <w:r w:rsidRPr="001635CE">
        <w:rPr>
          <w:lang w:val="bg-BG"/>
        </w:rPr>
        <w:t>томашно-чревни нарушения</w:t>
      </w:r>
      <w:r w:rsidRPr="00A3061C">
        <w:rPr>
          <w:lang w:val="bg-BG"/>
        </w:rPr>
        <w:t xml:space="preserve"> обаче са диария</w:t>
      </w:r>
      <w:r w:rsidRPr="001635CE">
        <w:rPr>
          <w:lang w:val="bg-BG"/>
        </w:rPr>
        <w:t xml:space="preserve">, </w:t>
      </w:r>
      <w:r w:rsidRPr="00A3061C">
        <w:rPr>
          <w:lang w:val="bg-BG"/>
        </w:rPr>
        <w:t>гадене и повръщане</w:t>
      </w:r>
      <w:r w:rsidRPr="001635CE">
        <w:rPr>
          <w:lang w:val="bg-BG"/>
        </w:rPr>
        <w:t xml:space="preserve">. </w:t>
      </w:r>
      <w:r w:rsidRPr="00A3061C">
        <w:rPr>
          <w:lang w:val="bg-BG"/>
        </w:rPr>
        <w:t>Ендоскопското изследване на пациентите с диария, свързана с</w:t>
      </w:r>
      <w:r w:rsidR="00D75950">
        <w:rPr>
          <w:lang w:val="bg-BG"/>
        </w:rPr>
        <w:t xml:space="preserve"> </w:t>
      </w:r>
      <w:r w:rsidR="00D75950">
        <w:rPr>
          <w:szCs w:val="22"/>
          <w:lang w:val="bg-BG"/>
        </w:rPr>
        <w:t>микофенолат мофетил</w:t>
      </w:r>
      <w:r w:rsidR="007D4ECB" w:rsidRPr="007D4ECB">
        <w:rPr>
          <w:lang w:val="bg-BG"/>
        </w:rPr>
        <w:t>, показва</w:t>
      </w:r>
      <w:r w:rsidRPr="00A3061C">
        <w:rPr>
          <w:lang w:val="bg-BG"/>
        </w:rPr>
        <w:t xml:space="preserve"> отделни случаи на атрофия на чревните вили </w:t>
      </w:r>
      <w:r w:rsidRPr="001635CE">
        <w:rPr>
          <w:lang w:val="bg-BG"/>
        </w:rPr>
        <w:t>(</w:t>
      </w:r>
      <w:r w:rsidRPr="00A3061C">
        <w:rPr>
          <w:lang w:val="bg-BG"/>
        </w:rPr>
        <w:t>вж. точка</w:t>
      </w:r>
      <w:r w:rsidRPr="001635CE">
        <w:rPr>
          <w:lang w:val="bg-BG"/>
        </w:rPr>
        <w:t xml:space="preserve"> 4.4).</w:t>
      </w:r>
    </w:p>
    <w:p w14:paraId="770CF570" w14:textId="77777777" w:rsidR="00DA2C2B" w:rsidRPr="001635CE" w:rsidRDefault="00DA2C2B" w:rsidP="0008326D">
      <w:pPr>
        <w:jc w:val="both"/>
        <w:rPr>
          <w:lang w:val="bg-BG"/>
        </w:rPr>
      </w:pPr>
    </w:p>
    <w:p w14:paraId="4730BBBA" w14:textId="77777777" w:rsidR="00DA2C2B" w:rsidRPr="00FD256A" w:rsidRDefault="00DA2C2B" w:rsidP="00DE0F8F">
      <w:pPr>
        <w:keepNext/>
        <w:keepLines/>
        <w:jc w:val="both"/>
        <w:rPr>
          <w:i/>
          <w:u w:val="single"/>
          <w:lang w:val="bg-BG"/>
        </w:rPr>
      </w:pPr>
      <w:r w:rsidRPr="00FD256A">
        <w:rPr>
          <w:i/>
          <w:u w:val="single"/>
          <w:lang w:val="bg-BG"/>
        </w:rPr>
        <w:t>Свръхчувствителност</w:t>
      </w:r>
    </w:p>
    <w:p w14:paraId="339EBA18" w14:textId="77777777" w:rsidR="00120134" w:rsidRPr="009C1B9E" w:rsidRDefault="00120134" w:rsidP="00120134">
      <w:pPr>
        <w:rPr>
          <w:szCs w:val="22"/>
          <w:lang w:val="bg-BG"/>
        </w:rPr>
      </w:pPr>
      <w:r w:rsidRPr="003020DE">
        <w:rPr>
          <w:szCs w:val="22"/>
          <w:lang w:val="bg-BG"/>
        </w:rPr>
        <w:t>Има съобщения за реакции на свръхчувствителност, включително ангионевротичен оток и анаф</w:t>
      </w:r>
      <w:r w:rsidRPr="009C1B9E">
        <w:rPr>
          <w:szCs w:val="22"/>
          <w:lang w:val="bg-BG"/>
        </w:rPr>
        <w:t>илактична реакция.</w:t>
      </w:r>
    </w:p>
    <w:p w14:paraId="6B55F74B" w14:textId="77777777" w:rsidR="00DA2C2B" w:rsidRPr="00A95333" w:rsidRDefault="00DA2C2B" w:rsidP="0008326D">
      <w:pPr>
        <w:jc w:val="both"/>
        <w:rPr>
          <w:u w:val="single"/>
          <w:lang w:val="bg-BG"/>
          <w:rPrChange w:id="35" w:author="Author">
            <w:rPr>
              <w:lang w:val="bg-BG"/>
            </w:rPr>
          </w:rPrChange>
        </w:rPr>
      </w:pPr>
    </w:p>
    <w:p w14:paraId="5BFCEA83" w14:textId="77777777" w:rsidR="009C6B0F" w:rsidRPr="00FD256A" w:rsidRDefault="009C6B0F" w:rsidP="00A3061C">
      <w:pPr>
        <w:keepNext/>
        <w:keepLines/>
        <w:rPr>
          <w:i/>
          <w:szCs w:val="22"/>
          <w:u w:val="single"/>
          <w:lang w:val="bg-BG"/>
        </w:rPr>
      </w:pPr>
      <w:r w:rsidRPr="00FD256A">
        <w:rPr>
          <w:i/>
          <w:szCs w:val="22"/>
          <w:u w:val="single"/>
          <w:lang w:val="bg-BG"/>
        </w:rPr>
        <w:t>Състояния, свързани с бременността, родовия и послеродовия период</w:t>
      </w:r>
    </w:p>
    <w:p w14:paraId="10BD7D95" w14:textId="77777777" w:rsidR="00120134" w:rsidRPr="009C1B9E" w:rsidRDefault="00120134" w:rsidP="00A3061C">
      <w:pPr>
        <w:keepNext/>
        <w:keepLines/>
        <w:rPr>
          <w:szCs w:val="22"/>
          <w:lang w:val="bg-BG"/>
        </w:rPr>
      </w:pPr>
      <w:r w:rsidRPr="009C1B9E">
        <w:rPr>
          <w:lang w:val="bg-BG" w:eastAsia="en-US"/>
        </w:rPr>
        <w:t xml:space="preserve">Съобщава се за спонтанни аборти </w:t>
      </w:r>
      <w:r w:rsidRPr="009C1B9E">
        <w:rPr>
          <w:iCs/>
          <w:lang w:val="bg-BG"/>
        </w:rPr>
        <w:t>при пациентки, изложени на микофенолат мофетил главно през първия триместър, вижте точка 4.6.</w:t>
      </w:r>
    </w:p>
    <w:p w14:paraId="50877660" w14:textId="77777777" w:rsidR="00DA2C2B" w:rsidRDefault="00DA2C2B" w:rsidP="0008326D">
      <w:pPr>
        <w:jc w:val="both"/>
        <w:rPr>
          <w:lang w:val="bg-BG"/>
        </w:rPr>
      </w:pPr>
    </w:p>
    <w:p w14:paraId="77D51205" w14:textId="77777777" w:rsidR="00DA2C2B" w:rsidRPr="00FD256A" w:rsidRDefault="00DA2C2B" w:rsidP="001635CE">
      <w:pPr>
        <w:keepNext/>
        <w:keepLines/>
        <w:jc w:val="both"/>
        <w:rPr>
          <w:i/>
          <w:u w:val="single"/>
          <w:lang w:val="bg-BG"/>
        </w:rPr>
      </w:pPr>
      <w:r w:rsidRPr="00FD256A">
        <w:rPr>
          <w:i/>
          <w:u w:val="single"/>
          <w:lang w:val="bg-BG"/>
        </w:rPr>
        <w:lastRenderedPageBreak/>
        <w:t xml:space="preserve">Вродени </w:t>
      </w:r>
      <w:r w:rsidR="009C6B0F" w:rsidRPr="00FD256A">
        <w:rPr>
          <w:i/>
          <w:u w:val="single"/>
          <w:lang w:val="bg-BG"/>
        </w:rPr>
        <w:t>нарушения</w:t>
      </w:r>
    </w:p>
    <w:p w14:paraId="44213F27" w14:textId="54714044" w:rsidR="00120134" w:rsidRPr="003020DE" w:rsidRDefault="00120134" w:rsidP="001635CE">
      <w:pPr>
        <w:keepNext/>
        <w:keepLines/>
        <w:rPr>
          <w:szCs w:val="22"/>
          <w:lang w:val="ru-RU"/>
        </w:rPr>
      </w:pPr>
      <w:r w:rsidRPr="009C1B9E">
        <w:rPr>
          <w:lang w:val="bg-BG" w:eastAsia="en-US"/>
        </w:rPr>
        <w:t xml:space="preserve">При постмаркетинговата употреба са наблюдавани вродени малформации при деца на пациенти, изложени на </w:t>
      </w:r>
      <w:r w:rsidR="00D75950">
        <w:rPr>
          <w:szCs w:val="22"/>
          <w:lang w:val="bg-BG"/>
        </w:rPr>
        <w:t>микофенолат</w:t>
      </w:r>
      <w:r w:rsidRPr="009C1B9E">
        <w:rPr>
          <w:lang w:val="bg-BG" w:eastAsia="en-US"/>
        </w:rPr>
        <w:t xml:space="preserve"> в комбинация с други </w:t>
      </w:r>
      <w:r w:rsidRPr="009C1B9E">
        <w:rPr>
          <w:szCs w:val="22"/>
          <w:lang w:val="bg-BG"/>
        </w:rPr>
        <w:t>имуносупресори, вижте точка</w:t>
      </w:r>
      <w:r w:rsidRPr="009C1B9E">
        <w:rPr>
          <w:szCs w:val="22"/>
          <w:lang w:val="ru-RU"/>
        </w:rPr>
        <w:t xml:space="preserve"> 4.6.</w:t>
      </w:r>
    </w:p>
    <w:p w14:paraId="4A80A664" w14:textId="77777777" w:rsidR="00DA2C2B" w:rsidRPr="00A95333" w:rsidRDefault="00DA2C2B" w:rsidP="0008326D">
      <w:pPr>
        <w:jc w:val="both"/>
        <w:rPr>
          <w:u w:val="single"/>
          <w:lang w:val="bg-BG"/>
          <w:rPrChange w:id="36" w:author="Author">
            <w:rPr>
              <w:lang w:val="bg-BG"/>
            </w:rPr>
          </w:rPrChange>
        </w:rPr>
      </w:pPr>
    </w:p>
    <w:p w14:paraId="447C2165" w14:textId="77777777" w:rsidR="00DA2C2B" w:rsidRPr="00FD256A" w:rsidRDefault="00A23735" w:rsidP="0008326D">
      <w:pPr>
        <w:jc w:val="both"/>
        <w:rPr>
          <w:i/>
          <w:u w:val="single"/>
          <w:lang w:val="bg-BG"/>
        </w:rPr>
      </w:pPr>
      <w:r w:rsidRPr="00FD256A">
        <w:rPr>
          <w:i/>
          <w:u w:val="single"/>
          <w:lang w:val="bg-BG"/>
        </w:rPr>
        <w:t>Ре</w:t>
      </w:r>
      <w:r w:rsidR="005A32E1" w:rsidRPr="00FD256A">
        <w:rPr>
          <w:i/>
          <w:u w:val="single"/>
          <w:lang w:val="bg-BG"/>
        </w:rPr>
        <w:t>с</w:t>
      </w:r>
      <w:r w:rsidRPr="00FD256A">
        <w:rPr>
          <w:i/>
          <w:u w:val="single"/>
          <w:lang w:val="bg-BG"/>
        </w:rPr>
        <w:t>пираторни, гръдни и медиастинални нарушения</w:t>
      </w:r>
    </w:p>
    <w:p w14:paraId="6919FC13" w14:textId="17BB55C9" w:rsidR="00120134" w:rsidRPr="004B4F6D" w:rsidRDefault="00120134" w:rsidP="00120134">
      <w:pPr>
        <w:rPr>
          <w:szCs w:val="22"/>
          <w:lang w:val="bg-BG"/>
        </w:rPr>
      </w:pPr>
      <w:r w:rsidRPr="003020DE">
        <w:rPr>
          <w:szCs w:val="22"/>
          <w:lang w:val="bg-BG"/>
        </w:rPr>
        <w:t>Има отделни съобщения за интерстициалн</w:t>
      </w:r>
      <w:r>
        <w:rPr>
          <w:szCs w:val="22"/>
          <w:lang w:val="bg-BG"/>
        </w:rPr>
        <w:t>а</w:t>
      </w:r>
      <w:r w:rsidRPr="003020DE">
        <w:rPr>
          <w:szCs w:val="22"/>
          <w:lang w:val="bg-BG"/>
        </w:rPr>
        <w:t xml:space="preserve"> белодробн</w:t>
      </w:r>
      <w:r>
        <w:rPr>
          <w:szCs w:val="22"/>
          <w:lang w:val="bg-BG"/>
        </w:rPr>
        <w:t>а</w:t>
      </w:r>
      <w:r w:rsidRPr="003020DE">
        <w:rPr>
          <w:szCs w:val="22"/>
          <w:lang w:val="bg-BG"/>
        </w:rPr>
        <w:t xml:space="preserve"> </w:t>
      </w:r>
      <w:r>
        <w:rPr>
          <w:szCs w:val="22"/>
          <w:lang w:val="bg-BG"/>
        </w:rPr>
        <w:t xml:space="preserve">болест </w:t>
      </w:r>
      <w:r w:rsidRPr="003020DE">
        <w:rPr>
          <w:szCs w:val="22"/>
          <w:lang w:val="bg-BG"/>
        </w:rPr>
        <w:t>и белодробна фиброза при пациенти, лекувани с</w:t>
      </w:r>
      <w:r w:rsidR="00D75950">
        <w:rPr>
          <w:szCs w:val="22"/>
          <w:lang w:val="bg-BG"/>
        </w:rPr>
        <w:t xml:space="preserve"> микофенолат мофетил</w:t>
      </w:r>
      <w:r w:rsidRPr="003020DE">
        <w:rPr>
          <w:szCs w:val="22"/>
          <w:lang w:val="ru-RU"/>
        </w:rPr>
        <w:t xml:space="preserve"> </w:t>
      </w:r>
      <w:r w:rsidRPr="003020DE">
        <w:rPr>
          <w:szCs w:val="22"/>
          <w:lang w:val="bg-BG"/>
        </w:rPr>
        <w:t>в комбинация с други имуносупресори, някои от които са завършили летално</w:t>
      </w:r>
      <w:r w:rsidRPr="003020DE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Има и съобщения за бронхиектазии при деца и възрастни. </w:t>
      </w:r>
    </w:p>
    <w:p w14:paraId="24E863AF" w14:textId="77777777" w:rsidR="00A23735" w:rsidRDefault="00A23735" w:rsidP="0008326D">
      <w:pPr>
        <w:jc w:val="both"/>
        <w:rPr>
          <w:lang w:val="bg-BG"/>
        </w:rPr>
      </w:pPr>
    </w:p>
    <w:p w14:paraId="0244F0F1" w14:textId="77777777" w:rsidR="00A23735" w:rsidRPr="00FD256A" w:rsidRDefault="00A23735" w:rsidP="0008326D">
      <w:pPr>
        <w:jc w:val="both"/>
        <w:rPr>
          <w:i/>
          <w:u w:val="single"/>
          <w:lang w:val="bg-BG"/>
        </w:rPr>
      </w:pPr>
      <w:r w:rsidRPr="00FD256A">
        <w:rPr>
          <w:i/>
          <w:u w:val="single"/>
          <w:lang w:val="bg-BG"/>
        </w:rPr>
        <w:t>Нарушения на имунната система</w:t>
      </w:r>
    </w:p>
    <w:p w14:paraId="29DC0227" w14:textId="08D6B4C6" w:rsidR="00120134" w:rsidRDefault="00120134" w:rsidP="00120134">
      <w:pPr>
        <w:rPr>
          <w:szCs w:val="22"/>
          <w:lang w:val="bg-BG"/>
        </w:rPr>
      </w:pPr>
      <w:r>
        <w:rPr>
          <w:szCs w:val="22"/>
          <w:lang w:val="bg-BG"/>
        </w:rPr>
        <w:t xml:space="preserve">Има съобщения за хипогамаглобулинемия при пациенти, получаващи </w:t>
      </w:r>
      <w:r w:rsidR="000F6D77">
        <w:rPr>
          <w:szCs w:val="22"/>
          <w:lang w:val="bg-BG"/>
        </w:rPr>
        <w:t>микофенолат мофетил</w:t>
      </w:r>
      <w:r w:rsidRPr="003020DE">
        <w:rPr>
          <w:szCs w:val="22"/>
          <w:lang w:val="ru-RU"/>
        </w:rPr>
        <w:t xml:space="preserve"> </w:t>
      </w:r>
      <w:r w:rsidRPr="003020DE">
        <w:rPr>
          <w:szCs w:val="22"/>
          <w:lang w:val="bg-BG"/>
        </w:rPr>
        <w:t>в комбинация с други имуносупресори</w:t>
      </w:r>
      <w:r>
        <w:rPr>
          <w:szCs w:val="22"/>
          <w:lang w:val="bg-BG"/>
        </w:rPr>
        <w:t>.</w:t>
      </w:r>
    </w:p>
    <w:p w14:paraId="784B5946" w14:textId="77777777" w:rsidR="0008326D" w:rsidRPr="00BA5A49" w:rsidRDefault="0008326D" w:rsidP="0008326D">
      <w:pPr>
        <w:jc w:val="both"/>
        <w:rPr>
          <w:highlight w:val="yellow"/>
          <w:lang w:val="bg-BG"/>
        </w:rPr>
      </w:pPr>
    </w:p>
    <w:p w14:paraId="7DACD1BB" w14:textId="77777777" w:rsidR="0008326D" w:rsidRPr="001635CE" w:rsidRDefault="0008326D" w:rsidP="0008326D">
      <w:pPr>
        <w:keepNext/>
        <w:keepLines/>
        <w:jc w:val="both"/>
        <w:rPr>
          <w:u w:val="single"/>
          <w:lang w:val="bg-BG"/>
        </w:rPr>
      </w:pPr>
      <w:r w:rsidRPr="00587A6B">
        <w:rPr>
          <w:i/>
          <w:lang w:val="bg-BG"/>
          <w:rPrChange w:id="37" w:author="Author">
            <w:rPr>
              <w:i/>
              <w:u w:val="single"/>
              <w:lang w:val="bg-BG"/>
            </w:rPr>
          </w:rPrChange>
        </w:rPr>
        <w:t>Общи нарушения и ефекти на мястото на приложение</w:t>
      </w:r>
    </w:p>
    <w:p w14:paraId="69F6E426" w14:textId="77777777" w:rsidR="0008326D" w:rsidRPr="001635CE" w:rsidRDefault="0008326D" w:rsidP="00A3061C">
      <w:pPr>
        <w:keepNext/>
        <w:keepLines/>
        <w:rPr>
          <w:lang w:val="bg-BG"/>
        </w:rPr>
      </w:pPr>
      <w:r w:rsidRPr="00A3061C">
        <w:rPr>
          <w:lang w:val="bg-BG"/>
        </w:rPr>
        <w:t>Оток</w:t>
      </w:r>
      <w:r w:rsidRPr="001635CE">
        <w:rPr>
          <w:lang w:val="bg-BG"/>
        </w:rPr>
        <w:t xml:space="preserve">, </w:t>
      </w:r>
      <w:r w:rsidRPr="00A3061C">
        <w:rPr>
          <w:lang w:val="bg-BG"/>
        </w:rPr>
        <w:t>включително периферен оток</w:t>
      </w:r>
      <w:r w:rsidRPr="001635CE">
        <w:rPr>
          <w:lang w:val="bg-BG"/>
        </w:rPr>
        <w:t xml:space="preserve">, </w:t>
      </w:r>
      <w:r w:rsidRPr="00A3061C">
        <w:rPr>
          <w:lang w:val="bg-BG"/>
        </w:rPr>
        <w:t>оток на лицето и скротума, се съобщава много често по време на основните клинични изпитвания</w:t>
      </w:r>
      <w:r w:rsidRPr="001635CE">
        <w:rPr>
          <w:lang w:val="bg-BG"/>
        </w:rPr>
        <w:t xml:space="preserve">. </w:t>
      </w:r>
      <w:r w:rsidRPr="00A3061C">
        <w:rPr>
          <w:lang w:val="bg-BG"/>
        </w:rPr>
        <w:t>Мускулно-скелетна болка, като напр. миалгия и болка в шията и гърба</w:t>
      </w:r>
      <w:r w:rsidRPr="001635CE">
        <w:rPr>
          <w:lang w:val="bg-BG"/>
        </w:rPr>
        <w:t xml:space="preserve">, </w:t>
      </w:r>
      <w:r w:rsidRPr="00A3061C">
        <w:rPr>
          <w:lang w:val="bg-BG"/>
        </w:rPr>
        <w:t>също</w:t>
      </w:r>
      <w:r w:rsidRPr="001635CE">
        <w:rPr>
          <w:lang w:val="bg-BG"/>
        </w:rPr>
        <w:t xml:space="preserve"> </w:t>
      </w:r>
      <w:r w:rsidRPr="00A3061C">
        <w:rPr>
          <w:lang w:val="bg-BG"/>
        </w:rPr>
        <w:t>се съобщават много често</w:t>
      </w:r>
      <w:r w:rsidRPr="001635CE">
        <w:rPr>
          <w:lang w:val="bg-BG"/>
        </w:rPr>
        <w:t>.</w:t>
      </w:r>
    </w:p>
    <w:p w14:paraId="3F9B7154" w14:textId="77777777" w:rsidR="00142443" w:rsidRPr="001635CE" w:rsidRDefault="00142443">
      <w:pPr>
        <w:rPr>
          <w:color w:val="222222"/>
          <w:shd w:val="clear" w:color="auto" w:fill="FFFFFF"/>
          <w:lang w:val="bg-BG"/>
        </w:rPr>
      </w:pPr>
    </w:p>
    <w:p w14:paraId="49577018" w14:textId="77777777" w:rsidR="002346AE" w:rsidRPr="00DF6883" w:rsidRDefault="00142443">
      <w:pPr>
        <w:rPr>
          <w:color w:val="222222"/>
          <w:shd w:val="clear" w:color="auto" w:fill="FFFFFF"/>
          <w:lang w:val="bg-BG"/>
        </w:rPr>
      </w:pPr>
      <w:r w:rsidRPr="001635CE">
        <w:rPr>
          <w:color w:val="222222"/>
          <w:shd w:val="clear" w:color="auto" w:fill="FFFFFF"/>
          <w:lang w:val="bg-BG"/>
        </w:rPr>
        <w:t>Остър възпалителен синдром, свързан с приложението на инхибитори на пуринов</w:t>
      </w:r>
      <w:r w:rsidR="006502F1">
        <w:rPr>
          <w:color w:val="222222"/>
          <w:shd w:val="clear" w:color="auto" w:fill="FFFFFF"/>
          <w:lang w:val="bg-BG"/>
        </w:rPr>
        <w:t>ия</w:t>
      </w:r>
      <w:r w:rsidRPr="001635CE">
        <w:rPr>
          <w:color w:val="222222"/>
          <w:shd w:val="clear" w:color="auto" w:fill="FFFFFF"/>
          <w:lang w:val="bg-BG"/>
        </w:rPr>
        <w:t xml:space="preserve"> синтез </w:t>
      </w:r>
      <w:r>
        <w:rPr>
          <w:color w:val="222222"/>
          <w:shd w:val="clear" w:color="auto" w:fill="FFFFFF"/>
        </w:rPr>
        <w:t>de</w:t>
      </w:r>
      <w:r w:rsidRPr="001635CE">
        <w:rPr>
          <w:color w:val="222222"/>
          <w:shd w:val="clear" w:color="auto" w:fill="FFFFFF"/>
          <w:lang w:val="bg-BG"/>
        </w:rPr>
        <w:t xml:space="preserve"> </w:t>
      </w:r>
      <w:r>
        <w:rPr>
          <w:color w:val="222222"/>
          <w:shd w:val="clear" w:color="auto" w:fill="FFFFFF"/>
        </w:rPr>
        <w:t>novo</w:t>
      </w:r>
      <w:r w:rsidR="002346AE">
        <w:rPr>
          <w:color w:val="222222"/>
          <w:shd w:val="clear" w:color="auto" w:fill="FFFFFF"/>
          <w:lang w:val="bg-BG"/>
        </w:rPr>
        <w:t>, се описва в постмаркетинговия опит като парадоксална провъзпалителна реакция,</w:t>
      </w:r>
      <w:r w:rsidR="00502AB8">
        <w:rPr>
          <w:color w:val="222222"/>
          <w:shd w:val="clear" w:color="auto" w:fill="FFFFFF"/>
          <w:lang w:val="bg-BG"/>
        </w:rPr>
        <w:t xml:space="preserve"> която се асоциира</w:t>
      </w:r>
      <w:r w:rsidR="002346AE">
        <w:rPr>
          <w:color w:val="222222"/>
          <w:shd w:val="clear" w:color="auto" w:fill="FFFFFF"/>
          <w:lang w:val="bg-BG"/>
        </w:rPr>
        <w:t xml:space="preserve"> с микофенолат </w:t>
      </w:r>
      <w:r w:rsidR="00807AD7">
        <w:rPr>
          <w:color w:val="222222"/>
          <w:shd w:val="clear" w:color="auto" w:fill="FFFFFF"/>
          <w:lang w:val="bg-BG"/>
        </w:rPr>
        <w:t>мофетил и микофенолова киселина</w:t>
      </w:r>
      <w:r w:rsidR="00DF6883">
        <w:rPr>
          <w:color w:val="222222"/>
          <w:shd w:val="clear" w:color="auto" w:fill="FFFFFF"/>
          <w:lang w:val="bg-BG"/>
        </w:rPr>
        <w:t xml:space="preserve">, </w:t>
      </w:r>
      <w:r w:rsidR="00502AB8">
        <w:rPr>
          <w:color w:val="222222"/>
          <w:shd w:val="clear" w:color="auto" w:fill="FFFFFF"/>
          <w:lang w:val="bg-BG"/>
        </w:rPr>
        <w:t xml:space="preserve">и </w:t>
      </w:r>
      <w:r w:rsidR="00DF6883">
        <w:rPr>
          <w:color w:val="222222"/>
          <w:shd w:val="clear" w:color="auto" w:fill="FFFFFF"/>
          <w:lang w:val="bg-BG"/>
        </w:rPr>
        <w:t>се характеризира с фебрилитет, артралгия, артрит, мускулна болка и повишени възпалителни маркери.</w:t>
      </w:r>
      <w:r w:rsidR="008D3BBB" w:rsidRPr="001635CE">
        <w:rPr>
          <w:color w:val="222222"/>
          <w:shd w:val="clear" w:color="auto" w:fill="FFFFFF"/>
          <w:lang w:val="bg-BG"/>
        </w:rPr>
        <w:t xml:space="preserve"> </w:t>
      </w:r>
      <w:r w:rsidR="008D3BBB">
        <w:rPr>
          <w:color w:val="222222"/>
          <w:shd w:val="clear" w:color="auto" w:fill="FFFFFF"/>
          <w:lang w:val="bg-BG"/>
        </w:rPr>
        <w:t xml:space="preserve">Описаните в литературата случаи са демонстрирали бързо подобрение след </w:t>
      </w:r>
      <w:r w:rsidR="006502F1">
        <w:rPr>
          <w:color w:val="222222"/>
          <w:shd w:val="clear" w:color="auto" w:fill="FFFFFF"/>
          <w:lang w:val="bg-BG"/>
        </w:rPr>
        <w:t>преустановяване</w:t>
      </w:r>
      <w:r w:rsidR="008D3BBB">
        <w:rPr>
          <w:color w:val="222222"/>
          <w:shd w:val="clear" w:color="auto" w:fill="FFFFFF"/>
          <w:lang w:val="bg-BG"/>
        </w:rPr>
        <w:t xml:space="preserve"> на</w:t>
      </w:r>
      <w:r w:rsidR="00807AD7">
        <w:rPr>
          <w:color w:val="222222"/>
          <w:shd w:val="clear" w:color="auto" w:fill="FFFFFF"/>
          <w:lang w:val="bg-BG"/>
        </w:rPr>
        <w:t xml:space="preserve"> лекарствения продукт</w:t>
      </w:r>
      <w:r w:rsidR="008D3BBB">
        <w:rPr>
          <w:color w:val="222222"/>
          <w:shd w:val="clear" w:color="auto" w:fill="FFFFFF"/>
          <w:lang w:val="bg-BG"/>
        </w:rPr>
        <w:t>.</w:t>
      </w:r>
      <w:r w:rsidR="00DF6883">
        <w:rPr>
          <w:color w:val="222222"/>
          <w:shd w:val="clear" w:color="auto" w:fill="FFFFFF"/>
          <w:lang w:val="bg-BG"/>
        </w:rPr>
        <w:t xml:space="preserve"> </w:t>
      </w:r>
    </w:p>
    <w:p w14:paraId="3A74149F" w14:textId="77777777" w:rsidR="0008326D" w:rsidRPr="002346AE" w:rsidRDefault="0008326D">
      <w:pPr>
        <w:rPr>
          <w:szCs w:val="22"/>
          <w:lang w:val="bg-BG"/>
        </w:rPr>
      </w:pPr>
    </w:p>
    <w:p w14:paraId="1247F1AE" w14:textId="77777777" w:rsidR="0008326D" w:rsidRPr="008D7AC4" w:rsidRDefault="0008326D">
      <w:pPr>
        <w:rPr>
          <w:szCs w:val="22"/>
          <w:u w:val="single"/>
          <w:lang w:val="bg-BG"/>
        </w:rPr>
      </w:pPr>
      <w:r w:rsidRPr="008D7AC4">
        <w:rPr>
          <w:szCs w:val="22"/>
          <w:u w:val="single"/>
          <w:lang w:val="bg-BG"/>
        </w:rPr>
        <w:t>Специални популации</w:t>
      </w:r>
    </w:p>
    <w:p w14:paraId="6D0F527C" w14:textId="77777777" w:rsidR="0008326D" w:rsidRPr="00A3061C" w:rsidRDefault="0008326D">
      <w:pPr>
        <w:rPr>
          <w:i/>
          <w:szCs w:val="22"/>
          <w:u w:val="single"/>
          <w:lang w:val="bg-BG"/>
        </w:rPr>
      </w:pPr>
    </w:p>
    <w:p w14:paraId="7FDC5AAD" w14:textId="77777777" w:rsidR="000B16AD" w:rsidRPr="00FD256A" w:rsidRDefault="00E26AE7" w:rsidP="00212519">
      <w:pPr>
        <w:keepNext/>
        <w:outlineLvl w:val="0"/>
        <w:rPr>
          <w:i/>
          <w:u w:val="single"/>
          <w:lang w:val="bg-BG"/>
        </w:rPr>
      </w:pPr>
      <w:r w:rsidRPr="00FD256A">
        <w:rPr>
          <w:i/>
          <w:u w:val="single"/>
          <w:lang w:val="bg-BG"/>
        </w:rPr>
        <w:t>Педиатрична популация</w:t>
      </w:r>
    </w:p>
    <w:p w14:paraId="438F93F6" w14:textId="2BC7BA83" w:rsidR="00BA2967" w:rsidRPr="00BA2967" w:rsidRDefault="00BA2967" w:rsidP="001635CE">
      <w:pPr>
        <w:pBdr>
          <w:top w:val="nil"/>
          <w:left w:val="nil"/>
          <w:bottom w:val="nil"/>
          <w:right w:val="nil"/>
          <w:between w:val="nil"/>
        </w:pBdr>
        <w:rPr>
          <w:lang w:val="bg-BG"/>
        </w:rPr>
      </w:pPr>
      <w:r w:rsidRPr="00BA2967">
        <w:rPr>
          <w:lang w:val="bg-BG"/>
        </w:rPr>
        <w:t xml:space="preserve">Видът и честотата на нежеланите реакции са </w:t>
      </w:r>
      <w:r w:rsidR="001B7875">
        <w:rPr>
          <w:lang w:val="bg-BG"/>
        </w:rPr>
        <w:t>оценени</w:t>
      </w:r>
      <w:r w:rsidRPr="00BA2967">
        <w:rPr>
          <w:lang w:val="bg-BG"/>
        </w:rPr>
        <w:t xml:space="preserve"> в дългосрочно клинично </w:t>
      </w:r>
      <w:r w:rsidR="001B7875">
        <w:rPr>
          <w:lang w:val="bg-BG"/>
        </w:rPr>
        <w:t>изпитване</w:t>
      </w:r>
      <w:r w:rsidRPr="00BA2967">
        <w:rPr>
          <w:lang w:val="bg-BG"/>
        </w:rPr>
        <w:t>, в което участват 33 педиатрични пациенти с бъбречна трансплантация на възраст от 3 до 18</w:t>
      </w:r>
      <w:r w:rsidR="007A18D0">
        <w:rPr>
          <w:lang w:val="bg-BG"/>
        </w:rPr>
        <w:t> </w:t>
      </w:r>
      <w:r w:rsidRPr="00BA2967">
        <w:rPr>
          <w:lang w:val="bg-BG"/>
        </w:rPr>
        <w:t xml:space="preserve">години, на които е приложен 23 mg/kg микофенолат мофетил перорално два пъти дневно. </w:t>
      </w:r>
      <w:r w:rsidR="00BF3DC2" w:rsidRPr="001635CE">
        <w:rPr>
          <w:color w:val="000000"/>
          <w:lang w:val="bg-BG"/>
        </w:rPr>
        <w:t xml:space="preserve">Като цяло профилът на безопасност при тези 33 деца и юноши е подобен на този, наблюдаван при </w:t>
      </w:r>
      <w:r w:rsidRPr="00BA2967">
        <w:rPr>
          <w:lang w:val="bg-BG"/>
        </w:rPr>
        <w:t xml:space="preserve">възрастни реципиенти на </w:t>
      </w:r>
      <w:r w:rsidR="00212CB2" w:rsidRPr="001635CE">
        <w:rPr>
          <w:color w:val="000000"/>
          <w:lang w:val="bg-BG"/>
        </w:rPr>
        <w:t xml:space="preserve"> алографти</w:t>
      </w:r>
      <w:r w:rsidRPr="00BA2967">
        <w:rPr>
          <w:lang w:val="bg-BG"/>
        </w:rPr>
        <w:t xml:space="preserve"> на солидни органи.</w:t>
      </w:r>
    </w:p>
    <w:p w14:paraId="762C1A9B" w14:textId="77777777" w:rsidR="00BA2967" w:rsidRPr="00BA2967" w:rsidRDefault="00BA2967" w:rsidP="00BA2967">
      <w:pPr>
        <w:keepNext/>
        <w:rPr>
          <w:lang w:val="bg-BG"/>
        </w:rPr>
      </w:pPr>
    </w:p>
    <w:p w14:paraId="1505AF23" w14:textId="71E07299" w:rsidR="00BB389B" w:rsidRPr="001635CE" w:rsidRDefault="00BA2967" w:rsidP="00BB38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yellow"/>
          <w:lang w:val="bg-BG"/>
        </w:rPr>
      </w:pPr>
      <w:r w:rsidRPr="00BA2967">
        <w:rPr>
          <w:lang w:val="bg-BG"/>
        </w:rPr>
        <w:t xml:space="preserve">Подобни наблюдения са направени и в друго клинично </w:t>
      </w:r>
      <w:r w:rsidR="00437F4A">
        <w:rPr>
          <w:lang w:val="bg-BG"/>
        </w:rPr>
        <w:t>изпитване</w:t>
      </w:r>
      <w:r w:rsidRPr="00BA2967">
        <w:rPr>
          <w:lang w:val="bg-BG"/>
        </w:rPr>
        <w:t>, в което участват 100</w:t>
      </w:r>
      <w:r w:rsidR="007A18D0">
        <w:rPr>
          <w:lang w:val="bg-BG"/>
        </w:rPr>
        <w:t> </w:t>
      </w:r>
      <w:r w:rsidRPr="00BA2967">
        <w:rPr>
          <w:lang w:val="bg-BG"/>
        </w:rPr>
        <w:t xml:space="preserve">педиатрични пациенти с бъбречна трансплантация на възраст от </w:t>
      </w:r>
      <w:r w:rsidR="00437F4A">
        <w:rPr>
          <w:lang w:val="bg-BG"/>
        </w:rPr>
        <w:t>1</w:t>
      </w:r>
      <w:r w:rsidRPr="00BA2967">
        <w:rPr>
          <w:lang w:val="bg-BG"/>
        </w:rPr>
        <w:t xml:space="preserve"> до 18 години. Видът и честотата на нежеланите реакции при пациентите, на които е приложен 600 mg/m</w:t>
      </w:r>
      <w:r w:rsidRPr="001635CE">
        <w:rPr>
          <w:vertAlign w:val="superscript"/>
          <w:lang w:val="bg-BG"/>
        </w:rPr>
        <w:t>2</w:t>
      </w:r>
      <w:r w:rsidRPr="00BA2967">
        <w:rPr>
          <w:lang w:val="bg-BG"/>
        </w:rPr>
        <w:t xml:space="preserve"> </w:t>
      </w:r>
      <w:r w:rsidR="00437F4A">
        <w:rPr>
          <w:lang w:val="bg-BG"/>
        </w:rPr>
        <w:t>до</w:t>
      </w:r>
      <w:r w:rsidR="00437F4A" w:rsidRPr="001635CE">
        <w:rPr>
          <w:color w:val="000000"/>
          <w:szCs w:val="22"/>
          <w:lang w:val="bg-BG"/>
        </w:rPr>
        <w:t xml:space="preserve"> 1</w:t>
      </w:r>
      <w:r w:rsidR="00437F4A">
        <w:rPr>
          <w:color w:val="000000"/>
          <w:szCs w:val="22"/>
        </w:rPr>
        <w:t> g</w:t>
      </w:r>
      <w:r w:rsidR="00437F4A" w:rsidRPr="001635CE">
        <w:rPr>
          <w:color w:val="000000"/>
          <w:szCs w:val="22"/>
          <w:lang w:val="bg-BG"/>
        </w:rPr>
        <w:t>/</w:t>
      </w:r>
      <w:r w:rsidR="00437F4A">
        <w:rPr>
          <w:color w:val="000000"/>
          <w:szCs w:val="22"/>
        </w:rPr>
        <w:t>m</w:t>
      </w:r>
      <w:r w:rsidR="00437F4A" w:rsidRPr="001635CE">
        <w:rPr>
          <w:color w:val="000000"/>
          <w:szCs w:val="22"/>
          <w:vertAlign w:val="superscript"/>
          <w:lang w:val="bg-BG"/>
        </w:rPr>
        <w:t>2</w:t>
      </w:r>
      <w:r w:rsidR="00437F4A">
        <w:rPr>
          <w:color w:val="000000"/>
          <w:szCs w:val="22"/>
          <w:vertAlign w:val="superscript"/>
          <w:lang w:val="bg-BG"/>
        </w:rPr>
        <w:t xml:space="preserve"> </w:t>
      </w:r>
      <w:r w:rsidRPr="00BA2967">
        <w:rPr>
          <w:lang w:val="bg-BG"/>
        </w:rPr>
        <w:t xml:space="preserve">микофенолат мофетил перорално два пъти дневно, </w:t>
      </w:r>
      <w:r w:rsidR="00172DAF">
        <w:rPr>
          <w:lang w:val="bg-BG"/>
        </w:rPr>
        <w:t>са сравними</w:t>
      </w:r>
      <w:r w:rsidRPr="00BA2967">
        <w:rPr>
          <w:lang w:val="bg-BG"/>
        </w:rPr>
        <w:t xml:space="preserve"> с тези, наблюдавани при възрастни пациенти, на които е приложен 1 g микофенолат мофетил два пъти дневно. </w:t>
      </w:r>
      <w:r w:rsidR="00BB389B" w:rsidRPr="001635CE">
        <w:rPr>
          <w:color w:val="000000"/>
          <w:lang w:val="bg-BG"/>
        </w:rPr>
        <w:t xml:space="preserve">Обобщение на най-често срещаните нежелани реакции е показано в </w:t>
      </w:r>
      <w:r w:rsidR="006451D3">
        <w:rPr>
          <w:color w:val="000000"/>
          <w:lang w:val="bg-BG"/>
        </w:rPr>
        <w:t>Т</w:t>
      </w:r>
      <w:r w:rsidR="00BB389B" w:rsidRPr="001635CE">
        <w:rPr>
          <w:color w:val="000000"/>
          <w:lang w:val="bg-BG"/>
        </w:rPr>
        <w:t>аблица 2 по-долу:</w:t>
      </w:r>
    </w:p>
    <w:p w14:paraId="161C8AE3" w14:textId="77777777" w:rsidR="00BA2967" w:rsidRPr="00BA2967" w:rsidRDefault="00BA2967">
      <w:pPr>
        <w:rPr>
          <w:lang w:val="bg-BG"/>
        </w:rPr>
        <w:pPrChange w:id="38" w:author="Author">
          <w:pPr>
            <w:keepNext/>
          </w:pPr>
        </w:pPrChange>
      </w:pPr>
    </w:p>
    <w:p w14:paraId="6008F0A4" w14:textId="77C6ABF8" w:rsidR="00BA2967" w:rsidRPr="001635CE" w:rsidRDefault="009F2DF0">
      <w:pPr>
        <w:keepNext/>
        <w:keepLines/>
        <w:ind w:left="1122" w:hanging="1122"/>
        <w:rPr>
          <w:lang w:val="bg-BG"/>
        </w:rPr>
        <w:pPrChange w:id="39" w:author="Author">
          <w:pPr>
            <w:keepNext/>
            <w:ind w:left="1122" w:hanging="1122"/>
          </w:pPr>
        </w:pPrChange>
      </w:pPr>
      <w:sdt>
        <w:sdtPr>
          <w:tag w:val="goog_rdk_685"/>
          <w:id w:val="-1667703932"/>
        </w:sdtPr>
        <w:sdtEndPr/>
        <w:sdtContent>
          <w:r w:rsidR="00F43A3D" w:rsidRPr="001635CE">
            <w:rPr>
              <w:b/>
              <w:color w:val="000000"/>
              <w:lang w:val="bg-BG"/>
            </w:rPr>
            <w:t xml:space="preserve">Таблица 2 </w:t>
          </w:r>
          <w:r w:rsidR="00F43A3D" w:rsidRPr="001635CE">
            <w:rPr>
              <w:b/>
              <w:color w:val="000000"/>
              <w:lang w:val="bg-BG"/>
            </w:rPr>
            <w:tab/>
            <w:t xml:space="preserve">Обобщение на нежеланите реакции, наблюдавани по-често в </w:t>
          </w:r>
          <w:r w:rsidR="00B125E4">
            <w:rPr>
              <w:b/>
              <w:color w:val="000000"/>
              <w:lang w:val="bg-BG"/>
            </w:rPr>
            <w:t>изпитване</w:t>
          </w:r>
          <w:r w:rsidR="00F43A3D" w:rsidRPr="001635CE">
            <w:rPr>
              <w:b/>
              <w:color w:val="000000"/>
              <w:lang w:val="bg-BG"/>
            </w:rPr>
            <w:t>, изследващ</w:t>
          </w:r>
          <w:r w:rsidR="00FA0F9F">
            <w:rPr>
              <w:b/>
              <w:color w:val="000000"/>
              <w:lang w:val="bg-BG"/>
            </w:rPr>
            <w:t>о</w:t>
          </w:r>
          <w:r w:rsidR="00F43A3D" w:rsidRPr="001635CE">
            <w:rPr>
              <w:b/>
              <w:color w:val="000000"/>
              <w:lang w:val="bg-BG"/>
            </w:rPr>
            <w:t xml:space="preserve"> микофенолат мофетил, при 100</w:t>
          </w:r>
          <w:r w:rsidR="00F43A3D" w:rsidRPr="001635CE">
            <w:rPr>
              <w:b/>
              <w:color w:val="000000"/>
            </w:rPr>
            <w:t> </w:t>
          </w:r>
          <w:r w:rsidR="00B125E4">
            <w:rPr>
              <w:b/>
              <w:color w:val="000000"/>
              <w:lang w:val="bg-BG"/>
            </w:rPr>
            <w:t xml:space="preserve">педиатрични пациенти с бъбречна трансплантация </w:t>
          </w:r>
          <w:r w:rsidR="00F43A3D" w:rsidRPr="001635CE">
            <w:rPr>
              <w:b/>
              <w:color w:val="000000"/>
              <w:lang w:val="bg-BG"/>
            </w:rPr>
            <w:t>(дозиране, основаващо се на възрастта/телесната повърхност [от 600</w:t>
          </w:r>
          <w:r w:rsidR="00F43A3D" w:rsidRPr="001635CE">
            <w:rPr>
              <w:b/>
              <w:color w:val="000000"/>
            </w:rPr>
            <w:t> mg</w:t>
          </w:r>
          <w:r w:rsidR="00F43A3D" w:rsidRPr="001635CE">
            <w:rPr>
              <w:b/>
              <w:color w:val="000000"/>
              <w:lang w:val="bg-BG"/>
            </w:rPr>
            <w:t>/</w:t>
          </w:r>
          <w:r w:rsidR="00F43A3D" w:rsidRPr="001635CE">
            <w:rPr>
              <w:b/>
              <w:color w:val="000000"/>
            </w:rPr>
            <w:t>m</w:t>
          </w:r>
          <w:r w:rsidR="00F43A3D" w:rsidRPr="001635CE">
            <w:rPr>
              <w:b/>
              <w:color w:val="000000"/>
              <w:vertAlign w:val="superscript"/>
              <w:lang w:val="bg-BG"/>
            </w:rPr>
            <w:t xml:space="preserve">2 </w:t>
          </w:r>
          <w:r w:rsidR="00F43A3D" w:rsidRPr="001635CE">
            <w:rPr>
              <w:b/>
              <w:color w:val="000000"/>
              <w:lang w:val="bg-BG"/>
            </w:rPr>
            <w:t>до 1</w:t>
          </w:r>
          <w:r w:rsidR="00F43A3D" w:rsidRPr="001635CE">
            <w:rPr>
              <w:b/>
              <w:color w:val="000000"/>
            </w:rPr>
            <w:t> g</w:t>
          </w:r>
          <w:r w:rsidR="00F43A3D" w:rsidRPr="001635CE">
            <w:rPr>
              <w:b/>
              <w:color w:val="000000"/>
              <w:lang w:val="bg-BG"/>
            </w:rPr>
            <w:t>/</w:t>
          </w:r>
          <w:r w:rsidR="00F43A3D" w:rsidRPr="001635CE">
            <w:rPr>
              <w:b/>
              <w:color w:val="000000"/>
            </w:rPr>
            <w:t>m</w:t>
          </w:r>
          <w:r w:rsidR="00F43A3D" w:rsidRPr="001635CE">
            <w:rPr>
              <w:b/>
              <w:color w:val="000000"/>
              <w:vertAlign w:val="superscript"/>
              <w:lang w:val="bg-BG"/>
            </w:rPr>
            <w:t>2</w:t>
          </w:r>
          <w:r w:rsidR="00F43A3D" w:rsidRPr="001635CE">
            <w:rPr>
              <w:b/>
              <w:color w:val="000000"/>
              <w:lang w:val="bg-BG"/>
            </w:rPr>
            <w:t xml:space="preserve"> два пъти дневно.])</w:t>
          </w:r>
        </w:sdtContent>
      </w:sdt>
    </w:p>
    <w:p w14:paraId="5204BD09" w14:textId="77777777" w:rsidR="00F43A3D" w:rsidRPr="001635CE" w:rsidRDefault="00F43A3D">
      <w:pPr>
        <w:keepNext/>
        <w:keepLines/>
        <w:rPr>
          <w:lang w:val="bg-BG"/>
        </w:rPr>
        <w:pPrChange w:id="40" w:author="Author">
          <w:pPr>
            <w:keepNext/>
          </w:pPr>
        </w:pPrChange>
      </w:pPr>
    </w:p>
    <w:tbl>
      <w:tblPr>
        <w:tblW w:w="8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8"/>
        <w:gridCol w:w="1518"/>
        <w:gridCol w:w="1655"/>
        <w:gridCol w:w="1787"/>
      </w:tblGrid>
      <w:sdt>
        <w:sdtPr>
          <w:tag w:val="goog_rdk_688"/>
          <w:id w:val="-999968491"/>
        </w:sdtPr>
        <w:sdtEndPr/>
        <w:sdtContent>
          <w:tr w:rsidR="00AD7ACF" w:rsidRPr="00AD7ACF" w14:paraId="4BCF505C" w14:textId="77777777" w:rsidTr="001635CE">
            <w:trPr>
              <w:trHeight w:val="1241"/>
              <w:tblHeader/>
            </w:trPr>
            <w:tc>
              <w:tcPr>
                <w:tcW w:w="3858" w:type="dxa"/>
              </w:tcPr>
              <w:sdt>
                <w:sdtPr>
                  <w:tag w:val="goog_rdk_690"/>
                  <w:id w:val="-873452699"/>
                </w:sdtPr>
                <w:sdtEndPr/>
                <w:sdtContent>
                  <w:p w14:paraId="1AD4ECF8" w14:textId="77777777" w:rsidR="00AD7ACF" w:rsidRPr="001635CE" w:rsidRDefault="009F2DF0">
                    <w:pPr>
                      <w:keepNext/>
                      <w:keepLines/>
                      <w:widowControl w:val="0"/>
                      <w:rPr>
                        <w:b/>
                      </w:rPr>
                      <w:pPrChange w:id="41" w:author="Author">
                        <w:pPr>
                          <w:widowControl w:val="0"/>
                        </w:pPr>
                      </w:pPrChange>
                    </w:pPr>
                    <w:sdt>
                      <w:sdtPr>
                        <w:tag w:val="goog_rdk_689"/>
                        <w:id w:val="339050052"/>
                      </w:sdtPr>
                      <w:sdtEndPr/>
                      <w:sdtContent>
                        <w:r w:rsidR="00AD7ACF" w:rsidRPr="001635CE">
                          <w:rPr>
                            <w:b/>
                          </w:rPr>
                          <w:t>Нежелана реакция</w:t>
                        </w:r>
                      </w:sdtContent>
                    </w:sdt>
                  </w:p>
                </w:sdtContent>
              </w:sdt>
              <w:sdt>
                <w:sdtPr>
                  <w:tag w:val="goog_rdk_692"/>
                  <w:id w:val="1224718284"/>
                </w:sdtPr>
                <w:sdtEndPr/>
                <w:sdtContent>
                  <w:p w14:paraId="7593B2BE" w14:textId="77777777" w:rsidR="00AD7ACF" w:rsidRPr="001635CE" w:rsidRDefault="009F2DF0">
                    <w:pPr>
                      <w:keepNext/>
                      <w:keepLines/>
                      <w:widowControl w:val="0"/>
                      <w:rPr>
                        <w:b/>
                      </w:rPr>
                      <w:pPrChange w:id="42" w:author="Author">
                        <w:pPr>
                          <w:widowControl w:val="0"/>
                        </w:pPr>
                      </w:pPrChange>
                    </w:pPr>
                    <w:sdt>
                      <w:sdtPr>
                        <w:tag w:val="goog_rdk_691"/>
                        <w:id w:val="1700506617"/>
                      </w:sdtPr>
                      <w:sdtEndPr/>
                      <w:sdtContent/>
                    </w:sdt>
                  </w:p>
                </w:sdtContent>
              </w:sdt>
              <w:sdt>
                <w:sdtPr>
                  <w:tag w:val="goog_rdk_694"/>
                  <w:id w:val="-854953666"/>
                </w:sdtPr>
                <w:sdtEndPr/>
                <w:sdtContent>
                  <w:p w14:paraId="3E3D1C42" w14:textId="77777777" w:rsidR="00AD7ACF" w:rsidRPr="001635CE" w:rsidRDefault="009F2DF0">
                    <w:pPr>
                      <w:keepNext/>
                      <w:keepLines/>
                      <w:widowControl w:val="0"/>
                      <w:rPr>
                        <w:b/>
                      </w:rPr>
                      <w:pPrChange w:id="43" w:author="Author">
                        <w:pPr>
                          <w:widowControl w:val="0"/>
                        </w:pPr>
                      </w:pPrChange>
                    </w:pPr>
                    <w:sdt>
                      <w:sdtPr>
                        <w:tag w:val="goog_rdk_693"/>
                        <w:id w:val="-1050917174"/>
                      </w:sdtPr>
                      <w:sdtEndPr/>
                      <w:sdtContent>
                        <w:r w:rsidR="00AD7ACF" w:rsidRPr="001635CE">
                          <w:rPr>
                            <w:b/>
                          </w:rPr>
                          <w:t>(MedDRA)</w:t>
                        </w:r>
                      </w:sdtContent>
                    </w:sdt>
                  </w:p>
                </w:sdtContent>
              </w:sdt>
              <w:sdt>
                <w:sdtPr>
                  <w:tag w:val="goog_rdk_696"/>
                  <w:id w:val="-61028053"/>
                </w:sdtPr>
                <w:sdtEndPr/>
                <w:sdtContent>
                  <w:p w14:paraId="4971E5EB" w14:textId="77777777" w:rsidR="00AD7ACF" w:rsidRPr="001635CE" w:rsidRDefault="009F2DF0">
                    <w:pPr>
                      <w:keepNext/>
                      <w:keepLines/>
                      <w:widowControl w:val="0"/>
                      <w:rPr>
                        <w:b/>
                      </w:rPr>
                      <w:pPrChange w:id="44" w:author="Author">
                        <w:pPr>
                          <w:widowControl w:val="0"/>
                        </w:pPr>
                      </w:pPrChange>
                    </w:pPr>
                    <w:sdt>
                      <w:sdtPr>
                        <w:tag w:val="goog_rdk_695"/>
                        <w:id w:val="-629481519"/>
                      </w:sdtPr>
                      <w:sdtEndPr/>
                      <w:sdtContent/>
                    </w:sdt>
                  </w:p>
                </w:sdtContent>
              </w:sdt>
              <w:sdt>
                <w:sdtPr>
                  <w:tag w:val="goog_rdk_698"/>
                  <w:id w:val="-990630074"/>
                </w:sdtPr>
                <w:sdtEndPr/>
                <w:sdtContent>
                  <w:p w14:paraId="318E4F53" w14:textId="77777777" w:rsidR="00AD7ACF" w:rsidRPr="001635CE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color w:val="000000"/>
                      </w:rPr>
                      <w:pPrChange w:id="45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</w:pPr>
                      </w:pPrChange>
                    </w:pPr>
                    <w:sdt>
                      <w:sdtPr>
                        <w:tag w:val="goog_rdk_697"/>
                        <w:id w:val="-270245584"/>
                      </w:sdtPr>
                      <w:sdtEndPr/>
                      <w:sdtContent>
                        <w:r w:rsidR="00AD7ACF" w:rsidRPr="001635CE">
                          <w:rPr>
                            <w:b/>
                            <w:color w:val="000000"/>
                          </w:rPr>
                          <w:t>Системо-органен клас</w:t>
                        </w:r>
                      </w:sdtContent>
                    </w:sdt>
                  </w:p>
                </w:sdtContent>
              </w:sdt>
            </w:tc>
            <w:tc>
              <w:tcPr>
                <w:tcW w:w="1518" w:type="dxa"/>
              </w:tcPr>
              <w:sdt>
                <w:sdtPr>
                  <w:tag w:val="goog_rdk_700"/>
                  <w:id w:val="-1147658633"/>
                </w:sdtPr>
                <w:sdtEndPr/>
                <w:sdtContent>
                  <w:p w14:paraId="3B85ECA8" w14:textId="77777777" w:rsidR="00AD7ACF" w:rsidRPr="001635CE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b/>
                        <w:color w:val="000000"/>
                      </w:rPr>
                      <w:pPrChange w:id="46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699"/>
                        <w:id w:val="169225746"/>
                      </w:sdtPr>
                      <w:sdtEndPr/>
                      <w:sdtContent>
                        <w:r w:rsidR="00AD7ACF" w:rsidRPr="001635CE">
                          <w:rPr>
                            <w:b/>
                            <w:color w:val="000000"/>
                          </w:rPr>
                          <w:t>&lt;6</w:t>
                        </w:r>
                        <w:r w:rsidR="00AD7ACF" w:rsidRPr="001635CE">
                          <w:rPr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  <w:r w:rsidR="00AD7ACF" w:rsidRPr="001635CE">
                          <w:rPr>
                            <w:b/>
                            <w:color w:val="000000"/>
                          </w:rPr>
                          <w:t>години (n=33)</w:t>
                        </w:r>
                      </w:sdtContent>
                    </w:sdt>
                  </w:p>
                </w:sdtContent>
              </w:sdt>
            </w:tc>
            <w:tc>
              <w:tcPr>
                <w:tcW w:w="1655" w:type="dxa"/>
              </w:tcPr>
              <w:sdt>
                <w:sdtPr>
                  <w:tag w:val="goog_rdk_702"/>
                  <w:id w:val="-896894866"/>
                </w:sdtPr>
                <w:sdtEndPr/>
                <w:sdtContent>
                  <w:p w14:paraId="1BD4CA24" w14:textId="77777777" w:rsidR="00AD7ACF" w:rsidRPr="001635CE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b/>
                        <w:color w:val="000000"/>
                      </w:rPr>
                      <w:pPrChange w:id="47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01"/>
                        <w:id w:val="1713685242"/>
                      </w:sdtPr>
                      <w:sdtEndPr/>
                      <w:sdtContent>
                        <w:r w:rsidR="00AD7ACF" w:rsidRPr="001635CE">
                          <w:rPr>
                            <w:b/>
                            <w:color w:val="000000"/>
                          </w:rPr>
                          <w:t>6-11 години (n=34)</w:t>
                        </w:r>
                      </w:sdtContent>
                    </w:sdt>
                  </w:p>
                </w:sdtContent>
              </w:sdt>
            </w:tc>
            <w:tc>
              <w:tcPr>
                <w:tcW w:w="1787" w:type="dxa"/>
              </w:tcPr>
              <w:sdt>
                <w:sdtPr>
                  <w:tag w:val="goog_rdk_704"/>
                  <w:id w:val="1689563751"/>
                </w:sdtPr>
                <w:sdtEndPr/>
                <w:sdtContent>
                  <w:p w14:paraId="4D5B8A23" w14:textId="77777777" w:rsidR="00AD7ACF" w:rsidRPr="001635CE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b/>
                        <w:color w:val="000000"/>
                      </w:rPr>
                      <w:pPrChange w:id="48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03"/>
                        <w:id w:val="-2141484274"/>
                      </w:sdtPr>
                      <w:sdtEndPr/>
                      <w:sdtContent>
                        <w:r w:rsidR="00AD7ACF" w:rsidRPr="001635CE">
                          <w:rPr>
                            <w:b/>
                            <w:color w:val="000000"/>
                          </w:rPr>
                          <w:t>12-18 години (n=33)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705"/>
          <w:id w:val="-457650247"/>
        </w:sdtPr>
        <w:sdtEndPr/>
        <w:sdtContent>
          <w:tr w:rsidR="00AD7ACF" w:rsidRPr="00AD7ACF" w14:paraId="61F7803D" w14:textId="77777777" w:rsidTr="005D44D3">
            <w:trPr>
              <w:trHeight w:val="498"/>
            </w:trPr>
            <w:tc>
              <w:tcPr>
                <w:tcW w:w="3858" w:type="dxa"/>
              </w:tcPr>
              <w:sdt>
                <w:sdtPr>
                  <w:tag w:val="goog_rdk_707"/>
                  <w:id w:val="1154886201"/>
                </w:sdtPr>
                <w:sdtEndPr/>
                <w:sdtContent>
                  <w:p w14:paraId="6B4AA59F" w14:textId="77777777" w:rsidR="00AD7ACF" w:rsidRPr="001635CE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b/>
                        <w:color w:val="000000"/>
                      </w:rPr>
                      <w:pPrChange w:id="49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</w:pPr>
                      </w:pPrChange>
                    </w:pPr>
                    <w:sdt>
                      <w:sdtPr>
                        <w:tag w:val="goog_rdk_706"/>
                        <w:id w:val="733438933"/>
                      </w:sdtPr>
                      <w:sdtEndPr/>
                      <w:sdtContent>
                        <w:r w:rsidR="00AD7ACF" w:rsidRPr="001635CE">
                          <w:rPr>
                            <w:b/>
                            <w:color w:val="000000"/>
                          </w:rPr>
                          <w:t>Инфекции и инфестации</w:t>
                        </w:r>
                      </w:sdtContent>
                    </w:sdt>
                  </w:p>
                </w:sdtContent>
              </w:sdt>
            </w:tc>
            <w:tc>
              <w:tcPr>
                <w:tcW w:w="1518" w:type="dxa"/>
              </w:tcPr>
              <w:sdt>
                <w:sdtPr>
                  <w:tag w:val="goog_rdk_709"/>
                  <w:id w:val="772288867"/>
                </w:sdtPr>
                <w:sdtEndPr/>
                <w:sdtContent>
                  <w:p w14:paraId="29C0BA8D" w14:textId="77777777" w:rsidR="00AD7ACF" w:rsidRPr="001635CE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50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08"/>
                        <w:id w:val="43570683"/>
                      </w:sdtPr>
                      <w:sdtEndPr/>
                      <w:sdtContent>
                        <w:r w:rsidR="00AD7ACF" w:rsidRPr="001635CE">
                          <w:rPr>
                            <w:color w:val="000000"/>
                          </w:rPr>
                          <w:t>Много чести (48,5</w:t>
                        </w:r>
                        <w:r w:rsidR="007E5280">
                          <w:rPr>
                            <w:color w:val="000000"/>
                            <w:lang w:val="bg-BG"/>
                          </w:rPr>
                          <w:t> </w:t>
                        </w:r>
                        <w:r w:rsidR="00AD7ACF" w:rsidRPr="001635CE">
                          <w:rPr>
                            <w:color w:val="000000"/>
                          </w:rPr>
                          <w:t>%)</w:t>
                        </w:r>
                      </w:sdtContent>
                    </w:sdt>
                  </w:p>
                </w:sdtContent>
              </w:sdt>
            </w:tc>
            <w:tc>
              <w:tcPr>
                <w:tcW w:w="1655" w:type="dxa"/>
              </w:tcPr>
              <w:sdt>
                <w:sdtPr>
                  <w:tag w:val="goog_rdk_711"/>
                  <w:id w:val="1707441274"/>
                </w:sdtPr>
                <w:sdtEndPr/>
                <w:sdtContent>
                  <w:p w14:paraId="61C17B60" w14:textId="77777777" w:rsidR="00AD7ACF" w:rsidRPr="001635CE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51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10"/>
                        <w:id w:val="-1524392881"/>
                      </w:sdtPr>
                      <w:sdtEndPr/>
                      <w:sdtContent>
                        <w:r w:rsidR="00AD7ACF" w:rsidRPr="001635CE">
                          <w:rPr>
                            <w:color w:val="000000"/>
                          </w:rPr>
                          <w:t>Много чести (44,1</w:t>
                        </w:r>
                        <w:r w:rsidR="007E5280">
                          <w:rPr>
                            <w:color w:val="000000"/>
                            <w:lang w:val="bg-BG"/>
                          </w:rPr>
                          <w:t> </w:t>
                        </w:r>
                        <w:r w:rsidR="00AD7ACF" w:rsidRPr="001635CE">
                          <w:rPr>
                            <w:color w:val="000000"/>
                          </w:rPr>
                          <w:t>%)</w:t>
                        </w:r>
                      </w:sdtContent>
                    </w:sdt>
                  </w:p>
                </w:sdtContent>
              </w:sdt>
            </w:tc>
            <w:tc>
              <w:tcPr>
                <w:tcW w:w="1787" w:type="dxa"/>
              </w:tcPr>
              <w:sdt>
                <w:sdtPr>
                  <w:tag w:val="goog_rdk_713"/>
                  <w:id w:val="-266475284"/>
                </w:sdtPr>
                <w:sdtEndPr/>
                <w:sdtContent>
                  <w:p w14:paraId="56A70F01" w14:textId="77777777" w:rsidR="00AD7ACF" w:rsidRPr="001635CE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52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12"/>
                        <w:id w:val="345449844"/>
                      </w:sdtPr>
                      <w:sdtEndPr/>
                      <w:sdtContent>
                        <w:r w:rsidR="00AD7ACF" w:rsidRPr="001635CE">
                          <w:rPr>
                            <w:color w:val="000000"/>
                          </w:rPr>
                          <w:t>Много чести (51,5</w:t>
                        </w:r>
                        <w:r w:rsidR="007E5280">
                          <w:rPr>
                            <w:color w:val="000000"/>
                            <w:lang w:val="bg-BG"/>
                          </w:rPr>
                          <w:t> </w:t>
                        </w:r>
                        <w:r w:rsidR="00AD7ACF" w:rsidRPr="001635CE">
                          <w:rPr>
                            <w:color w:val="000000"/>
                          </w:rPr>
                          <w:t>%)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714"/>
          <w:id w:val="327642072"/>
        </w:sdtPr>
        <w:sdtEndPr/>
        <w:sdtContent>
          <w:tr w:rsidR="00AD7ACF" w:rsidRPr="00AD7ACF" w14:paraId="6D2BAFC1" w14:textId="77777777" w:rsidTr="005D44D3">
            <w:trPr>
              <w:trHeight w:val="253"/>
            </w:trPr>
            <w:tc>
              <w:tcPr>
                <w:tcW w:w="3858" w:type="dxa"/>
                <w:tcBorders>
                  <w:right w:val="single" w:sz="4" w:space="0" w:color="FFFFFF"/>
                </w:tcBorders>
              </w:tcPr>
              <w:sdt>
                <w:sdtPr>
                  <w:tag w:val="goog_rdk_716"/>
                  <w:id w:val="-2006114912"/>
                </w:sdtPr>
                <w:sdtEndPr/>
                <w:sdtContent>
                  <w:p w14:paraId="6EFF8D0F" w14:textId="77777777" w:rsidR="00AD7ACF" w:rsidRPr="001635CE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color w:val="000000"/>
                      </w:rPr>
                      <w:pPrChange w:id="53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</w:pPr>
                      </w:pPrChange>
                    </w:pPr>
                    <w:sdt>
                      <w:sdtPr>
                        <w:tag w:val="goog_rdk_715"/>
                        <w:id w:val="-865362363"/>
                      </w:sdtPr>
                      <w:sdtEndPr/>
                      <w:sdtContent>
                        <w:r w:rsidR="00AD7ACF" w:rsidRPr="001635CE">
                          <w:rPr>
                            <w:b/>
                            <w:color w:val="000000"/>
                          </w:rPr>
                          <w:t>Нарушения на кръвта и лимфната система</w:t>
                        </w:r>
                      </w:sdtContent>
                    </w:sdt>
                  </w:p>
                </w:sdtContent>
              </w:sdt>
            </w:tc>
            <w:tc>
              <w:tcPr>
                <w:tcW w:w="1518" w:type="dxa"/>
                <w:tcBorders>
                  <w:left w:val="single" w:sz="4" w:space="0" w:color="FFFFFF"/>
                  <w:right w:val="single" w:sz="4" w:space="0" w:color="FFFFFF"/>
                </w:tcBorders>
              </w:tcPr>
              <w:sdt>
                <w:sdtPr>
                  <w:tag w:val="goog_rdk_718"/>
                  <w:id w:val="513816014"/>
                </w:sdtPr>
                <w:sdtEndPr/>
                <w:sdtContent>
                  <w:p w14:paraId="5CD35DAD" w14:textId="77777777" w:rsidR="00AD7ACF" w:rsidRPr="001635CE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54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17"/>
                        <w:id w:val="2145227683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655" w:type="dxa"/>
                <w:tcBorders>
                  <w:left w:val="single" w:sz="4" w:space="0" w:color="FFFFFF"/>
                  <w:right w:val="single" w:sz="4" w:space="0" w:color="FFFFFF"/>
                </w:tcBorders>
              </w:tcPr>
              <w:sdt>
                <w:sdtPr>
                  <w:tag w:val="goog_rdk_720"/>
                  <w:id w:val="763416723"/>
                </w:sdtPr>
                <w:sdtEndPr/>
                <w:sdtContent>
                  <w:p w14:paraId="33BD9EF9" w14:textId="77777777" w:rsidR="00AD7ACF" w:rsidRPr="001635CE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55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19"/>
                        <w:id w:val="-311567964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787" w:type="dxa"/>
                <w:tcBorders>
                  <w:left w:val="single" w:sz="4" w:space="0" w:color="FFFFFF"/>
                </w:tcBorders>
              </w:tcPr>
              <w:sdt>
                <w:sdtPr>
                  <w:tag w:val="goog_rdk_722"/>
                  <w:id w:val="-982767375"/>
                </w:sdtPr>
                <w:sdtEndPr/>
                <w:sdtContent>
                  <w:p w14:paraId="0C888A3B" w14:textId="77777777" w:rsidR="00AD7ACF" w:rsidRPr="001635CE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56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21"/>
                        <w:id w:val="-270020835"/>
                      </w:sdtPr>
                      <w:sdtEndPr/>
                      <w:sdtContent/>
                    </w:sdt>
                  </w:p>
                </w:sdtContent>
              </w:sdt>
            </w:tc>
          </w:tr>
        </w:sdtContent>
      </w:sdt>
      <w:sdt>
        <w:sdtPr>
          <w:tag w:val="goog_rdk_723"/>
          <w:id w:val="-330605302"/>
        </w:sdtPr>
        <w:sdtEndPr/>
        <w:sdtContent>
          <w:tr w:rsidR="00AD7ACF" w:rsidRPr="00AD7ACF" w14:paraId="70521327" w14:textId="77777777" w:rsidTr="005D44D3">
            <w:trPr>
              <w:trHeight w:val="498"/>
            </w:trPr>
            <w:tc>
              <w:tcPr>
                <w:tcW w:w="3858" w:type="dxa"/>
              </w:tcPr>
              <w:sdt>
                <w:sdtPr>
                  <w:tag w:val="goog_rdk_725"/>
                  <w:id w:val="-1653134249"/>
                </w:sdtPr>
                <w:sdtEndPr/>
                <w:sdtContent>
                  <w:p w14:paraId="40027367" w14:textId="77777777" w:rsidR="00AD7ACF" w:rsidRPr="001635CE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color w:val="000000"/>
                      </w:rPr>
                      <w:pPrChange w:id="57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</w:pPr>
                      </w:pPrChange>
                    </w:pPr>
                    <w:sdt>
                      <w:sdtPr>
                        <w:tag w:val="goog_rdk_724"/>
                        <w:id w:val="1478191391"/>
                      </w:sdtPr>
                      <w:sdtEndPr/>
                      <w:sdtContent>
                        <w:r w:rsidR="00AD7ACF" w:rsidRPr="001635CE">
                          <w:rPr>
                            <w:color w:val="000000"/>
                          </w:rPr>
                          <w:t>Левкопения</w:t>
                        </w:r>
                      </w:sdtContent>
                    </w:sdt>
                  </w:p>
                </w:sdtContent>
              </w:sdt>
            </w:tc>
            <w:tc>
              <w:tcPr>
                <w:tcW w:w="1518" w:type="dxa"/>
              </w:tcPr>
              <w:sdt>
                <w:sdtPr>
                  <w:tag w:val="goog_rdk_727"/>
                  <w:id w:val="402342594"/>
                </w:sdtPr>
                <w:sdtEndPr/>
                <w:sdtContent>
                  <w:p w14:paraId="39120CA9" w14:textId="77777777" w:rsidR="00AD7ACF" w:rsidRPr="001635CE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58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26"/>
                        <w:id w:val="1719938878"/>
                      </w:sdtPr>
                      <w:sdtEndPr/>
                      <w:sdtContent>
                        <w:r w:rsidR="00AD7ACF" w:rsidRPr="001635CE">
                          <w:rPr>
                            <w:color w:val="000000"/>
                          </w:rPr>
                          <w:t>Много чести (30,3</w:t>
                        </w:r>
                        <w:r w:rsidR="007E5280">
                          <w:rPr>
                            <w:color w:val="000000"/>
                            <w:lang w:val="bg-BG"/>
                          </w:rPr>
                          <w:t> </w:t>
                        </w:r>
                        <w:r w:rsidR="00AD7ACF" w:rsidRPr="001635CE">
                          <w:rPr>
                            <w:color w:val="000000"/>
                          </w:rPr>
                          <w:t>%)</w:t>
                        </w:r>
                      </w:sdtContent>
                    </w:sdt>
                  </w:p>
                </w:sdtContent>
              </w:sdt>
            </w:tc>
            <w:tc>
              <w:tcPr>
                <w:tcW w:w="1655" w:type="dxa"/>
              </w:tcPr>
              <w:sdt>
                <w:sdtPr>
                  <w:tag w:val="goog_rdk_729"/>
                  <w:id w:val="-1183964942"/>
                </w:sdtPr>
                <w:sdtEndPr/>
                <w:sdtContent>
                  <w:p w14:paraId="047C8BDC" w14:textId="77777777" w:rsidR="00AD7ACF" w:rsidRPr="001635CE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59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28"/>
                        <w:id w:val="718872631"/>
                      </w:sdtPr>
                      <w:sdtEndPr/>
                      <w:sdtContent>
                        <w:r w:rsidR="00AD7ACF" w:rsidRPr="001635CE">
                          <w:rPr>
                            <w:color w:val="000000"/>
                          </w:rPr>
                          <w:t>Много чести (29,4</w:t>
                        </w:r>
                        <w:r w:rsidR="007E5280">
                          <w:rPr>
                            <w:color w:val="000000"/>
                            <w:lang w:val="bg-BG"/>
                          </w:rPr>
                          <w:t> </w:t>
                        </w:r>
                        <w:r w:rsidR="00AD7ACF" w:rsidRPr="001635CE">
                          <w:rPr>
                            <w:color w:val="000000"/>
                          </w:rPr>
                          <w:t>%)</w:t>
                        </w:r>
                      </w:sdtContent>
                    </w:sdt>
                  </w:p>
                </w:sdtContent>
              </w:sdt>
            </w:tc>
            <w:tc>
              <w:tcPr>
                <w:tcW w:w="1787" w:type="dxa"/>
              </w:tcPr>
              <w:sdt>
                <w:sdtPr>
                  <w:tag w:val="goog_rdk_731"/>
                  <w:id w:val="867569957"/>
                </w:sdtPr>
                <w:sdtEndPr/>
                <w:sdtContent>
                  <w:p w14:paraId="390E2FF1" w14:textId="77777777" w:rsidR="00AD7ACF" w:rsidRPr="001635CE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60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30"/>
                        <w:id w:val="-154524783"/>
                      </w:sdtPr>
                      <w:sdtEndPr/>
                      <w:sdtContent>
                        <w:r w:rsidR="00AD7ACF" w:rsidRPr="001635CE">
                          <w:rPr>
                            <w:color w:val="000000"/>
                          </w:rPr>
                          <w:t>Много чести (12,1</w:t>
                        </w:r>
                        <w:r w:rsidR="007E5280">
                          <w:rPr>
                            <w:color w:val="000000"/>
                            <w:lang w:val="bg-BG"/>
                          </w:rPr>
                          <w:t> </w:t>
                        </w:r>
                        <w:r w:rsidR="00AD7ACF" w:rsidRPr="001635CE">
                          <w:rPr>
                            <w:color w:val="000000"/>
                          </w:rPr>
                          <w:t>%)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732"/>
          <w:id w:val="-954636020"/>
        </w:sdtPr>
        <w:sdtEndPr/>
        <w:sdtContent>
          <w:tr w:rsidR="00AD7ACF" w:rsidRPr="00AD7ACF" w14:paraId="26F1E7D7" w14:textId="77777777" w:rsidTr="005D44D3">
            <w:trPr>
              <w:trHeight w:val="498"/>
            </w:trPr>
            <w:tc>
              <w:tcPr>
                <w:tcW w:w="3858" w:type="dxa"/>
              </w:tcPr>
              <w:sdt>
                <w:sdtPr>
                  <w:tag w:val="goog_rdk_734"/>
                  <w:id w:val="1535225097"/>
                </w:sdtPr>
                <w:sdtEndPr/>
                <w:sdtContent>
                  <w:p w14:paraId="17B5C0DF" w14:textId="77777777" w:rsidR="00AD7ACF" w:rsidRPr="001635CE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color w:val="000000"/>
                      </w:rPr>
                      <w:pPrChange w:id="61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</w:pPr>
                      </w:pPrChange>
                    </w:pPr>
                    <w:sdt>
                      <w:sdtPr>
                        <w:tag w:val="goog_rdk_733"/>
                        <w:id w:val="-1622298389"/>
                      </w:sdtPr>
                      <w:sdtEndPr/>
                      <w:sdtContent>
                        <w:r w:rsidR="00AD7ACF" w:rsidRPr="001635CE">
                          <w:rPr>
                            <w:color w:val="000000"/>
                          </w:rPr>
                          <w:t>Анемия</w:t>
                        </w:r>
                      </w:sdtContent>
                    </w:sdt>
                  </w:p>
                </w:sdtContent>
              </w:sdt>
            </w:tc>
            <w:tc>
              <w:tcPr>
                <w:tcW w:w="1518" w:type="dxa"/>
              </w:tcPr>
              <w:sdt>
                <w:sdtPr>
                  <w:tag w:val="goog_rdk_736"/>
                  <w:id w:val="-1943595967"/>
                </w:sdtPr>
                <w:sdtEndPr/>
                <w:sdtContent>
                  <w:p w14:paraId="32B4EEAC" w14:textId="77777777" w:rsidR="00AD7ACF" w:rsidRPr="001635CE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62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35"/>
                        <w:id w:val="1058825223"/>
                      </w:sdtPr>
                      <w:sdtEndPr/>
                      <w:sdtContent>
                        <w:r w:rsidR="00AD7ACF" w:rsidRPr="001635CE">
                          <w:rPr>
                            <w:color w:val="000000"/>
                          </w:rPr>
                          <w:t>Много чести (51,5</w:t>
                        </w:r>
                        <w:r w:rsidR="007E5280">
                          <w:rPr>
                            <w:color w:val="000000"/>
                            <w:lang w:val="bg-BG"/>
                          </w:rPr>
                          <w:t> </w:t>
                        </w:r>
                        <w:r w:rsidR="00AD7ACF" w:rsidRPr="001635CE">
                          <w:rPr>
                            <w:color w:val="000000"/>
                          </w:rPr>
                          <w:t>%)</w:t>
                        </w:r>
                      </w:sdtContent>
                    </w:sdt>
                  </w:p>
                </w:sdtContent>
              </w:sdt>
            </w:tc>
            <w:tc>
              <w:tcPr>
                <w:tcW w:w="1655" w:type="dxa"/>
              </w:tcPr>
              <w:sdt>
                <w:sdtPr>
                  <w:tag w:val="goog_rdk_738"/>
                  <w:id w:val="-1250887754"/>
                </w:sdtPr>
                <w:sdtEndPr/>
                <w:sdtContent>
                  <w:p w14:paraId="62351725" w14:textId="77777777" w:rsidR="00AD7ACF" w:rsidRPr="001635CE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63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37"/>
                        <w:id w:val="1691405244"/>
                      </w:sdtPr>
                      <w:sdtEndPr/>
                      <w:sdtContent>
                        <w:r w:rsidR="00AD7ACF" w:rsidRPr="001635CE">
                          <w:rPr>
                            <w:color w:val="000000"/>
                          </w:rPr>
                          <w:t>Много чести (32,4</w:t>
                        </w:r>
                        <w:r w:rsidR="007E5280">
                          <w:rPr>
                            <w:color w:val="000000"/>
                            <w:lang w:val="bg-BG"/>
                          </w:rPr>
                          <w:t> </w:t>
                        </w:r>
                        <w:r w:rsidR="00AD7ACF" w:rsidRPr="001635CE">
                          <w:rPr>
                            <w:color w:val="000000"/>
                          </w:rPr>
                          <w:t>%)</w:t>
                        </w:r>
                      </w:sdtContent>
                    </w:sdt>
                  </w:p>
                </w:sdtContent>
              </w:sdt>
            </w:tc>
            <w:tc>
              <w:tcPr>
                <w:tcW w:w="1787" w:type="dxa"/>
              </w:tcPr>
              <w:sdt>
                <w:sdtPr>
                  <w:tag w:val="goog_rdk_740"/>
                  <w:id w:val="1471560210"/>
                </w:sdtPr>
                <w:sdtEndPr/>
                <w:sdtContent>
                  <w:p w14:paraId="29C5DE67" w14:textId="77777777" w:rsidR="00AD7ACF" w:rsidRPr="001635CE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64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39"/>
                        <w:id w:val="340584182"/>
                      </w:sdtPr>
                      <w:sdtEndPr/>
                      <w:sdtContent>
                        <w:r w:rsidR="00AD7ACF" w:rsidRPr="001635CE">
                          <w:rPr>
                            <w:color w:val="000000"/>
                          </w:rPr>
                          <w:t>Много чести (27,3</w:t>
                        </w:r>
                        <w:r w:rsidR="007E5280">
                          <w:rPr>
                            <w:color w:val="000000"/>
                            <w:lang w:val="bg-BG"/>
                          </w:rPr>
                          <w:t> </w:t>
                        </w:r>
                        <w:r w:rsidR="00AD7ACF" w:rsidRPr="001635CE">
                          <w:rPr>
                            <w:color w:val="000000"/>
                          </w:rPr>
                          <w:t>%)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741"/>
          <w:id w:val="-799381606"/>
        </w:sdtPr>
        <w:sdtEndPr/>
        <w:sdtContent>
          <w:tr w:rsidR="00AD7ACF" w:rsidRPr="00AD7ACF" w14:paraId="785B0D5E" w14:textId="77777777" w:rsidTr="005D44D3">
            <w:trPr>
              <w:trHeight w:val="245"/>
            </w:trPr>
            <w:tc>
              <w:tcPr>
                <w:tcW w:w="3858" w:type="dxa"/>
                <w:tcBorders>
                  <w:right w:val="single" w:sz="4" w:space="0" w:color="FFFFFF"/>
                </w:tcBorders>
              </w:tcPr>
              <w:sdt>
                <w:sdtPr>
                  <w:tag w:val="goog_rdk_743"/>
                  <w:id w:val="-983853361"/>
                </w:sdtPr>
                <w:sdtEndPr/>
                <w:sdtContent>
                  <w:p w14:paraId="2957F574" w14:textId="77777777" w:rsidR="00AD7ACF" w:rsidRPr="001635CE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color w:val="000000"/>
                      </w:rPr>
                      <w:pPrChange w:id="65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</w:pPr>
                      </w:pPrChange>
                    </w:pPr>
                    <w:sdt>
                      <w:sdtPr>
                        <w:tag w:val="goog_rdk_742"/>
                        <w:id w:val="-261694943"/>
                      </w:sdtPr>
                      <w:sdtEndPr/>
                      <w:sdtContent>
                        <w:r w:rsidR="00AD7ACF" w:rsidRPr="001635CE">
                          <w:rPr>
                            <w:b/>
                            <w:color w:val="000000"/>
                          </w:rPr>
                          <w:t>Стомашно-чревни нарушения</w:t>
                        </w:r>
                      </w:sdtContent>
                    </w:sdt>
                  </w:p>
                </w:sdtContent>
              </w:sdt>
            </w:tc>
            <w:tc>
              <w:tcPr>
                <w:tcW w:w="1518" w:type="dxa"/>
                <w:tcBorders>
                  <w:left w:val="single" w:sz="4" w:space="0" w:color="FFFFFF"/>
                  <w:right w:val="single" w:sz="4" w:space="0" w:color="FFFFFF"/>
                </w:tcBorders>
              </w:tcPr>
              <w:sdt>
                <w:sdtPr>
                  <w:tag w:val="goog_rdk_745"/>
                  <w:id w:val="2076706175"/>
                </w:sdtPr>
                <w:sdtEndPr/>
                <w:sdtContent>
                  <w:p w14:paraId="2E702E85" w14:textId="77777777" w:rsidR="00AD7ACF" w:rsidRPr="001635CE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66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44"/>
                        <w:id w:val="724722504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655" w:type="dxa"/>
                <w:tcBorders>
                  <w:left w:val="single" w:sz="4" w:space="0" w:color="FFFFFF"/>
                  <w:right w:val="single" w:sz="4" w:space="0" w:color="FFFFFF"/>
                </w:tcBorders>
              </w:tcPr>
              <w:sdt>
                <w:sdtPr>
                  <w:tag w:val="goog_rdk_747"/>
                  <w:id w:val="372505702"/>
                </w:sdtPr>
                <w:sdtEndPr/>
                <w:sdtContent>
                  <w:p w14:paraId="20B573D1" w14:textId="77777777" w:rsidR="00AD7ACF" w:rsidRPr="001635CE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67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46"/>
                        <w:id w:val="835574318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787" w:type="dxa"/>
                <w:tcBorders>
                  <w:left w:val="single" w:sz="4" w:space="0" w:color="FFFFFF"/>
                </w:tcBorders>
              </w:tcPr>
              <w:sdt>
                <w:sdtPr>
                  <w:tag w:val="goog_rdk_749"/>
                  <w:id w:val="1982259321"/>
                </w:sdtPr>
                <w:sdtEndPr/>
                <w:sdtContent>
                  <w:p w14:paraId="6C28E80C" w14:textId="77777777" w:rsidR="00AD7ACF" w:rsidRPr="001635CE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68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48"/>
                        <w:id w:val="-371690807"/>
                      </w:sdtPr>
                      <w:sdtEndPr/>
                      <w:sdtContent/>
                    </w:sdt>
                  </w:p>
                </w:sdtContent>
              </w:sdt>
            </w:tc>
          </w:tr>
        </w:sdtContent>
      </w:sdt>
      <w:sdt>
        <w:sdtPr>
          <w:tag w:val="goog_rdk_750"/>
          <w:id w:val="-385492056"/>
        </w:sdtPr>
        <w:sdtEndPr/>
        <w:sdtContent>
          <w:tr w:rsidR="00AD7ACF" w:rsidRPr="00AD7ACF" w14:paraId="1A3BCEE0" w14:textId="77777777" w:rsidTr="005D44D3">
            <w:trPr>
              <w:trHeight w:val="498"/>
            </w:trPr>
            <w:tc>
              <w:tcPr>
                <w:tcW w:w="3858" w:type="dxa"/>
              </w:tcPr>
              <w:sdt>
                <w:sdtPr>
                  <w:tag w:val="goog_rdk_752"/>
                  <w:id w:val="595827593"/>
                </w:sdtPr>
                <w:sdtEndPr/>
                <w:sdtContent>
                  <w:p w14:paraId="581CB679" w14:textId="77777777" w:rsidR="00AD7ACF" w:rsidRPr="001635CE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color w:val="000000"/>
                      </w:rPr>
                      <w:pPrChange w:id="69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</w:pPr>
                      </w:pPrChange>
                    </w:pPr>
                    <w:sdt>
                      <w:sdtPr>
                        <w:tag w:val="goog_rdk_751"/>
                        <w:id w:val="1079333662"/>
                      </w:sdtPr>
                      <w:sdtEndPr/>
                      <w:sdtContent>
                        <w:r w:rsidR="00AD7ACF" w:rsidRPr="001635CE">
                          <w:rPr>
                            <w:color w:val="000000"/>
                          </w:rPr>
                          <w:t>Диария</w:t>
                        </w:r>
                      </w:sdtContent>
                    </w:sdt>
                  </w:p>
                </w:sdtContent>
              </w:sdt>
            </w:tc>
            <w:tc>
              <w:tcPr>
                <w:tcW w:w="1518" w:type="dxa"/>
              </w:tcPr>
              <w:sdt>
                <w:sdtPr>
                  <w:tag w:val="goog_rdk_754"/>
                  <w:id w:val="-110054756"/>
                </w:sdtPr>
                <w:sdtEndPr/>
                <w:sdtContent>
                  <w:p w14:paraId="60912C60" w14:textId="77777777" w:rsidR="00AD7ACF" w:rsidRPr="001635CE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70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53"/>
                        <w:id w:val="1761565071"/>
                      </w:sdtPr>
                      <w:sdtEndPr/>
                      <w:sdtContent>
                        <w:r w:rsidR="00AD7ACF" w:rsidRPr="001635CE">
                          <w:rPr>
                            <w:color w:val="000000"/>
                          </w:rPr>
                          <w:t>Много чести (87,9</w:t>
                        </w:r>
                        <w:r w:rsidR="007E5280">
                          <w:rPr>
                            <w:color w:val="000000"/>
                            <w:lang w:val="bg-BG"/>
                          </w:rPr>
                          <w:t> </w:t>
                        </w:r>
                        <w:r w:rsidR="00AD7ACF" w:rsidRPr="001635CE">
                          <w:rPr>
                            <w:color w:val="000000"/>
                          </w:rPr>
                          <w:t>%)</w:t>
                        </w:r>
                      </w:sdtContent>
                    </w:sdt>
                  </w:p>
                </w:sdtContent>
              </w:sdt>
            </w:tc>
            <w:tc>
              <w:tcPr>
                <w:tcW w:w="1655" w:type="dxa"/>
              </w:tcPr>
              <w:sdt>
                <w:sdtPr>
                  <w:tag w:val="goog_rdk_756"/>
                  <w:id w:val="523986103"/>
                </w:sdtPr>
                <w:sdtEndPr/>
                <w:sdtContent>
                  <w:p w14:paraId="3C6058B5" w14:textId="77777777" w:rsidR="00AD7ACF" w:rsidRPr="001635CE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71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55"/>
                        <w:id w:val="446668018"/>
                      </w:sdtPr>
                      <w:sdtEndPr/>
                      <w:sdtContent>
                        <w:r w:rsidR="00AD7ACF" w:rsidRPr="001635CE">
                          <w:rPr>
                            <w:color w:val="000000"/>
                          </w:rPr>
                          <w:t>Много чести (67,6</w:t>
                        </w:r>
                        <w:r w:rsidR="007E5280">
                          <w:rPr>
                            <w:color w:val="000000"/>
                            <w:lang w:val="bg-BG"/>
                          </w:rPr>
                          <w:t> </w:t>
                        </w:r>
                        <w:r w:rsidR="00AD7ACF" w:rsidRPr="001635CE">
                          <w:rPr>
                            <w:color w:val="000000"/>
                          </w:rPr>
                          <w:t>%)</w:t>
                        </w:r>
                      </w:sdtContent>
                    </w:sdt>
                  </w:p>
                </w:sdtContent>
              </w:sdt>
            </w:tc>
            <w:tc>
              <w:tcPr>
                <w:tcW w:w="1787" w:type="dxa"/>
              </w:tcPr>
              <w:sdt>
                <w:sdtPr>
                  <w:tag w:val="goog_rdk_758"/>
                  <w:id w:val="1091203490"/>
                </w:sdtPr>
                <w:sdtEndPr/>
                <w:sdtContent>
                  <w:p w14:paraId="5737FEEE" w14:textId="77777777" w:rsidR="00AD7ACF" w:rsidRPr="001635CE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72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57"/>
                        <w:id w:val="-1401294149"/>
                      </w:sdtPr>
                      <w:sdtEndPr/>
                      <w:sdtContent>
                        <w:r w:rsidR="00AD7ACF" w:rsidRPr="001635CE">
                          <w:rPr>
                            <w:color w:val="000000"/>
                          </w:rPr>
                          <w:t>Много чести (30,3</w:t>
                        </w:r>
                        <w:r w:rsidR="007E5280">
                          <w:rPr>
                            <w:color w:val="000000"/>
                            <w:lang w:val="bg-BG"/>
                          </w:rPr>
                          <w:t> </w:t>
                        </w:r>
                        <w:r w:rsidR="00AD7ACF" w:rsidRPr="001635CE">
                          <w:rPr>
                            <w:color w:val="000000"/>
                          </w:rPr>
                          <w:t>%)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759"/>
          <w:id w:val="1426539547"/>
        </w:sdtPr>
        <w:sdtEndPr/>
        <w:sdtContent>
          <w:tr w:rsidR="00AD7ACF" w:rsidRPr="0048243B" w14:paraId="5CFABB95" w14:textId="77777777" w:rsidTr="005D44D3">
            <w:trPr>
              <w:trHeight w:val="498"/>
            </w:trPr>
            <w:tc>
              <w:tcPr>
                <w:tcW w:w="3858" w:type="dxa"/>
              </w:tcPr>
              <w:sdt>
                <w:sdtPr>
                  <w:tag w:val="goog_rdk_761"/>
                  <w:id w:val="179639642"/>
                </w:sdtPr>
                <w:sdtEndPr/>
                <w:sdtContent>
                  <w:p w14:paraId="037C15C2" w14:textId="77777777" w:rsidR="00AD7ACF" w:rsidRPr="001635CE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color w:val="000000"/>
                      </w:rPr>
                      <w:pPrChange w:id="73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</w:pPr>
                      </w:pPrChange>
                    </w:pPr>
                    <w:sdt>
                      <w:sdtPr>
                        <w:tag w:val="goog_rdk_760"/>
                        <w:id w:val="1695260341"/>
                      </w:sdtPr>
                      <w:sdtEndPr/>
                      <w:sdtContent>
                        <w:r w:rsidR="00AD7ACF" w:rsidRPr="001635CE">
                          <w:rPr>
                            <w:color w:val="000000"/>
                          </w:rPr>
                          <w:t>Повръщане</w:t>
                        </w:r>
                      </w:sdtContent>
                    </w:sdt>
                  </w:p>
                </w:sdtContent>
              </w:sdt>
            </w:tc>
            <w:tc>
              <w:tcPr>
                <w:tcW w:w="1518" w:type="dxa"/>
              </w:tcPr>
              <w:sdt>
                <w:sdtPr>
                  <w:tag w:val="goog_rdk_763"/>
                  <w:id w:val="-233246132"/>
                </w:sdtPr>
                <w:sdtEndPr/>
                <w:sdtContent>
                  <w:p w14:paraId="4A5B77A9" w14:textId="77777777" w:rsidR="00AD7ACF" w:rsidRPr="001635CE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74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62"/>
                        <w:id w:val="-833685286"/>
                      </w:sdtPr>
                      <w:sdtEndPr/>
                      <w:sdtContent>
                        <w:r w:rsidR="00AD7ACF" w:rsidRPr="001635CE">
                          <w:rPr>
                            <w:color w:val="000000"/>
                          </w:rPr>
                          <w:t>Много чести (69,7</w:t>
                        </w:r>
                        <w:r w:rsidR="007E5280">
                          <w:rPr>
                            <w:color w:val="000000"/>
                            <w:lang w:val="bg-BG"/>
                          </w:rPr>
                          <w:t> </w:t>
                        </w:r>
                        <w:r w:rsidR="00AD7ACF" w:rsidRPr="001635CE">
                          <w:rPr>
                            <w:color w:val="000000"/>
                          </w:rPr>
                          <w:t>%)</w:t>
                        </w:r>
                      </w:sdtContent>
                    </w:sdt>
                  </w:p>
                </w:sdtContent>
              </w:sdt>
            </w:tc>
            <w:tc>
              <w:tcPr>
                <w:tcW w:w="1655" w:type="dxa"/>
              </w:tcPr>
              <w:sdt>
                <w:sdtPr>
                  <w:tag w:val="goog_rdk_765"/>
                  <w:id w:val="1111322401"/>
                </w:sdtPr>
                <w:sdtEndPr/>
                <w:sdtContent>
                  <w:p w14:paraId="320A7379" w14:textId="77777777" w:rsidR="00AD7ACF" w:rsidRPr="001635CE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75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64"/>
                        <w:id w:val="-1742392333"/>
                      </w:sdtPr>
                      <w:sdtEndPr/>
                      <w:sdtContent>
                        <w:r w:rsidR="00AD7ACF" w:rsidRPr="001635CE">
                          <w:rPr>
                            <w:color w:val="000000"/>
                          </w:rPr>
                          <w:t>Много чести (44,1</w:t>
                        </w:r>
                        <w:r w:rsidR="007E5280">
                          <w:rPr>
                            <w:color w:val="000000"/>
                            <w:lang w:val="bg-BG"/>
                          </w:rPr>
                          <w:t> </w:t>
                        </w:r>
                        <w:r w:rsidR="00AD7ACF" w:rsidRPr="001635CE">
                          <w:rPr>
                            <w:color w:val="000000"/>
                          </w:rPr>
                          <w:t>%)</w:t>
                        </w:r>
                      </w:sdtContent>
                    </w:sdt>
                  </w:p>
                </w:sdtContent>
              </w:sdt>
            </w:tc>
            <w:tc>
              <w:tcPr>
                <w:tcW w:w="1787" w:type="dxa"/>
              </w:tcPr>
              <w:sdt>
                <w:sdtPr>
                  <w:tag w:val="goog_rdk_767"/>
                  <w:id w:val="1236514894"/>
                </w:sdtPr>
                <w:sdtEndPr/>
                <w:sdtContent>
                  <w:p w14:paraId="55FCC412" w14:textId="77777777" w:rsidR="00AD7ACF" w:rsidRPr="001635CE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76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66"/>
                        <w:id w:val="-145369098"/>
                      </w:sdtPr>
                      <w:sdtEndPr/>
                      <w:sdtContent>
                        <w:r w:rsidR="00AD7ACF" w:rsidRPr="001635CE">
                          <w:rPr>
                            <w:color w:val="000000"/>
                          </w:rPr>
                          <w:t>Много чести (36,4</w:t>
                        </w:r>
                        <w:r w:rsidR="007E5280">
                          <w:rPr>
                            <w:color w:val="000000"/>
                            <w:lang w:val="bg-BG"/>
                          </w:rPr>
                          <w:t> </w:t>
                        </w:r>
                        <w:r w:rsidR="00AD7ACF" w:rsidRPr="001635CE">
                          <w:rPr>
                            <w:color w:val="000000"/>
                          </w:rPr>
                          <w:t>%)</w:t>
                        </w:r>
                      </w:sdtContent>
                    </w:sdt>
                  </w:p>
                </w:sdtContent>
              </w:sdt>
            </w:tc>
          </w:tr>
        </w:sdtContent>
      </w:sdt>
    </w:tbl>
    <w:p w14:paraId="19FB2331" w14:textId="77777777" w:rsidR="00F43A3D" w:rsidRDefault="00F43A3D" w:rsidP="00BA2967">
      <w:pPr>
        <w:keepNext/>
      </w:pPr>
    </w:p>
    <w:p w14:paraId="5281BD08" w14:textId="6B6BDC6B" w:rsidR="00F25B30" w:rsidRPr="001635CE" w:rsidRDefault="00F25B30" w:rsidP="00F25B3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635CE">
        <w:rPr>
          <w:color w:val="000000"/>
        </w:rPr>
        <w:t>Въз основа на ограничените данни от подгрупа (т.е. 33 от 100 пациенти) е установена по-висока честота на тежка диария (чести, 9,1</w:t>
      </w:r>
      <w:r w:rsidR="00787F9B">
        <w:rPr>
          <w:color w:val="000000"/>
          <w:lang w:val="bg-BG"/>
        </w:rPr>
        <w:t> </w:t>
      </w:r>
      <w:r w:rsidRPr="001635CE">
        <w:rPr>
          <w:color w:val="000000"/>
        </w:rPr>
        <w:t>%) и лигавична кандидоза (много чести, 21,2</w:t>
      </w:r>
      <w:r w:rsidR="00787F9B">
        <w:rPr>
          <w:color w:val="000000"/>
          <w:lang w:val="bg-BG"/>
        </w:rPr>
        <w:t> </w:t>
      </w:r>
      <w:r w:rsidRPr="001635CE">
        <w:rPr>
          <w:color w:val="000000"/>
        </w:rPr>
        <w:t>%) при деца под 6-годишна възраст в сравнение с по-възрастната педиатрична група, при която не се съобщават случаи на тежка диария (0,0</w:t>
      </w:r>
      <w:r w:rsidR="00787F9B">
        <w:rPr>
          <w:color w:val="000000"/>
          <w:lang w:val="bg-BG"/>
        </w:rPr>
        <w:t> </w:t>
      </w:r>
      <w:r w:rsidRPr="001635CE">
        <w:rPr>
          <w:color w:val="000000"/>
        </w:rPr>
        <w:t>%), а лигавична кандидоза е честа (7,5</w:t>
      </w:r>
      <w:r w:rsidR="00787F9B">
        <w:rPr>
          <w:color w:val="000000"/>
          <w:lang w:val="bg-BG"/>
        </w:rPr>
        <w:t> </w:t>
      </w:r>
      <w:r w:rsidRPr="001635CE">
        <w:rPr>
          <w:color w:val="000000"/>
        </w:rPr>
        <w:t>%).</w:t>
      </w:r>
    </w:p>
    <w:p w14:paraId="5174A949" w14:textId="77777777" w:rsidR="00990ED6" w:rsidRPr="001635CE" w:rsidRDefault="00990ED6" w:rsidP="00BA2967">
      <w:pPr>
        <w:keepNext/>
      </w:pPr>
    </w:p>
    <w:p w14:paraId="25BFBD9D" w14:textId="5A86FBFF" w:rsidR="00BE19E7" w:rsidRDefault="00990ED6" w:rsidP="00BA2967">
      <w:pPr>
        <w:keepNext/>
        <w:rPr>
          <w:lang w:val="bg-BG"/>
        </w:rPr>
      </w:pPr>
      <w:r>
        <w:rPr>
          <w:lang w:val="bg-BG"/>
        </w:rPr>
        <w:t xml:space="preserve">Прегледът на </w:t>
      </w:r>
      <w:r w:rsidR="00BA2967" w:rsidRPr="00990ED6">
        <w:rPr>
          <w:lang w:val="bg-BG"/>
        </w:rPr>
        <w:t>наличната медицинска литература за педиатрични пациенти с чернодробна и</w:t>
      </w:r>
      <w:r w:rsidR="00BA2967" w:rsidRPr="00BA2967">
        <w:rPr>
          <w:lang w:val="bg-BG"/>
        </w:rPr>
        <w:t xml:space="preserve"> сърдечна трансплантация </w:t>
      </w:r>
      <w:r>
        <w:rPr>
          <w:lang w:val="bg-BG"/>
        </w:rPr>
        <w:t xml:space="preserve">показва, че </w:t>
      </w:r>
      <w:r w:rsidR="00BA2967" w:rsidRPr="00BA2967">
        <w:rPr>
          <w:lang w:val="bg-BG"/>
        </w:rPr>
        <w:t>видът и честотата на съобщените нежелани реакции съответстват на тези, наблюдавани при педиатрични и възрастни пациенти след бъбречна трансплантация.</w:t>
      </w:r>
    </w:p>
    <w:p w14:paraId="47DA053A" w14:textId="77777777" w:rsidR="00E96D59" w:rsidRPr="001635CE" w:rsidRDefault="00E96D59" w:rsidP="00E96D5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bg-BG"/>
        </w:rPr>
      </w:pPr>
    </w:p>
    <w:sdt>
      <w:sdtPr>
        <w:tag w:val="goog_rdk_826"/>
        <w:id w:val="-1910453338"/>
      </w:sdtPr>
      <w:sdtEndPr/>
      <w:sdtContent>
        <w:p w14:paraId="12077011" w14:textId="77777777" w:rsidR="00E96D59" w:rsidRPr="001635CE" w:rsidRDefault="009F2DF0" w:rsidP="00E96D59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lang w:val="bg-BG"/>
            </w:rPr>
          </w:pPr>
          <w:sdt>
            <w:sdtPr>
              <w:tag w:val="goog_rdk_825"/>
              <w:id w:val="-75818472"/>
            </w:sdtPr>
            <w:sdtEndPr/>
            <w:sdtContent>
              <w:r w:rsidR="00E96D59" w:rsidRPr="001635CE">
                <w:rPr>
                  <w:color w:val="000000"/>
                  <w:lang w:val="bg-BG"/>
                </w:rPr>
                <w:t>Много ограничени постмаркетингови данни показват по-висока честота на следните нежелани реакции при пациенти на възраст под 6 години в сравнение с по-възрастните пациенти (вж. точка 4.4):</w:t>
              </w:r>
            </w:sdtContent>
          </w:sdt>
        </w:p>
      </w:sdtContent>
    </w:sdt>
    <w:sdt>
      <w:sdtPr>
        <w:tag w:val="goog_rdk_828"/>
        <w:id w:val="1271599723"/>
      </w:sdtPr>
      <w:sdtEndPr/>
      <w:sdtContent>
        <w:p w14:paraId="42630887" w14:textId="3BC296AE" w:rsidR="00E96D59" w:rsidRPr="001635CE" w:rsidRDefault="00E96D59" w:rsidP="00E96D59">
          <w:pPr>
            <w:pBdr>
              <w:top w:val="nil"/>
              <w:left w:val="nil"/>
              <w:bottom w:val="nil"/>
              <w:right w:val="nil"/>
              <w:between w:val="nil"/>
            </w:pBdr>
            <w:ind w:left="357" w:hanging="357"/>
            <w:rPr>
              <w:color w:val="000000"/>
              <w:lang w:val="bg-BG"/>
            </w:rPr>
          </w:pPr>
          <w:r w:rsidRPr="001635CE">
            <w:rPr>
              <w:color w:val="000000"/>
              <w:lang w:val="bg-BG"/>
            </w:rPr>
            <w:t>-</w:t>
          </w:r>
          <w:r w:rsidRPr="001635CE">
            <w:rPr>
              <w:color w:val="000000"/>
              <w:lang w:val="bg-BG"/>
            </w:rPr>
            <w:tab/>
          </w:r>
          <w:sdt>
            <w:sdtPr>
              <w:tag w:val="goog_rdk_827"/>
              <w:id w:val="-489092141"/>
            </w:sdtPr>
            <w:sdtEndPr/>
            <w:sdtContent>
              <w:r w:rsidRPr="001635CE">
                <w:rPr>
                  <w:color w:val="000000"/>
                  <w:lang w:val="bg-BG"/>
                </w:rPr>
                <w:t>лимфоми и други злокачествени заболявания, особено посттрансплантационн</w:t>
              </w:r>
              <w:r w:rsidR="007A18D0">
                <w:rPr>
                  <w:color w:val="000000"/>
                  <w:lang w:val="bg-BG"/>
                </w:rPr>
                <w:t>о</w:t>
              </w:r>
              <w:r w:rsidRPr="001635CE">
                <w:rPr>
                  <w:color w:val="000000"/>
                  <w:lang w:val="bg-BG"/>
                </w:rPr>
                <w:t xml:space="preserve"> лимфопролиферативн</w:t>
              </w:r>
              <w:r w:rsidR="007A18D0">
                <w:rPr>
                  <w:color w:val="000000"/>
                  <w:lang w:val="bg-BG"/>
                </w:rPr>
                <w:t>о</w:t>
              </w:r>
              <w:r w:rsidRPr="001635CE">
                <w:rPr>
                  <w:color w:val="000000"/>
                  <w:lang w:val="bg-BG"/>
                </w:rPr>
                <w:t xml:space="preserve"> нарушени</w:t>
              </w:r>
              <w:r w:rsidR="007A18D0">
                <w:rPr>
                  <w:color w:val="000000"/>
                  <w:lang w:val="bg-BG"/>
                </w:rPr>
                <w:t>е</w:t>
              </w:r>
              <w:r w:rsidRPr="001635CE">
                <w:rPr>
                  <w:color w:val="000000"/>
                  <w:lang w:val="bg-BG"/>
                </w:rPr>
                <w:t xml:space="preserve"> при пациенти със сърдечна трансплантация</w:t>
              </w:r>
            </w:sdtContent>
          </w:sdt>
        </w:p>
      </w:sdtContent>
    </w:sdt>
    <w:sdt>
      <w:sdtPr>
        <w:tag w:val="goog_rdk_830"/>
        <w:id w:val="-573037574"/>
      </w:sdtPr>
      <w:sdtEndPr/>
      <w:sdtContent>
        <w:p w14:paraId="6C4B0067" w14:textId="77777777" w:rsidR="00E96D59" w:rsidRPr="001635CE" w:rsidRDefault="00E96D59" w:rsidP="00E96D59">
          <w:pPr>
            <w:pBdr>
              <w:top w:val="nil"/>
              <w:left w:val="nil"/>
              <w:bottom w:val="nil"/>
              <w:right w:val="nil"/>
              <w:between w:val="nil"/>
            </w:pBdr>
            <w:ind w:left="357" w:hanging="357"/>
            <w:rPr>
              <w:color w:val="000000"/>
              <w:lang w:val="bg-BG"/>
            </w:rPr>
          </w:pPr>
          <w:r w:rsidRPr="001635CE">
            <w:rPr>
              <w:color w:val="000000"/>
              <w:lang w:val="bg-BG"/>
            </w:rPr>
            <w:t>-</w:t>
          </w:r>
          <w:r w:rsidRPr="001635CE">
            <w:rPr>
              <w:color w:val="000000"/>
              <w:lang w:val="bg-BG"/>
            </w:rPr>
            <w:tab/>
          </w:r>
          <w:sdt>
            <w:sdtPr>
              <w:tag w:val="goog_rdk_829"/>
              <w:id w:val="-2095857095"/>
            </w:sdtPr>
            <w:sdtEndPr/>
            <w:sdtContent>
              <w:r w:rsidRPr="001635CE">
                <w:rPr>
                  <w:color w:val="000000"/>
                  <w:lang w:val="bg-BG"/>
                </w:rPr>
                <w:t>нарушения на кръвта и лимфната система, включително анемия и неутропения, при пациенти със сърдечна трансплантация на възраст под 6 години в сравнение с по-възрастните пациенти и в сравнение с педиатрични реципиенти на чернодробна/бъбречна трансплантация</w:t>
              </w:r>
            </w:sdtContent>
          </w:sdt>
        </w:p>
      </w:sdtContent>
    </w:sdt>
    <w:sdt>
      <w:sdtPr>
        <w:tag w:val="goog_rdk_832"/>
        <w:id w:val="1722484535"/>
      </w:sdtPr>
      <w:sdtEndPr/>
      <w:sdtContent>
        <w:p w14:paraId="145B55B3" w14:textId="395E1A1C" w:rsidR="00E96D59" w:rsidRPr="001635CE" w:rsidRDefault="00E96D59" w:rsidP="00E96D59">
          <w:pPr>
            <w:pBdr>
              <w:top w:val="nil"/>
              <w:left w:val="nil"/>
              <w:bottom w:val="nil"/>
              <w:right w:val="nil"/>
              <w:between w:val="nil"/>
            </w:pBdr>
            <w:ind w:left="357" w:hanging="357"/>
            <w:rPr>
              <w:color w:val="000000"/>
              <w:lang w:val="bg-BG"/>
            </w:rPr>
          </w:pPr>
          <w:r w:rsidRPr="001635CE">
            <w:rPr>
              <w:color w:val="000000"/>
              <w:lang w:val="bg-BG"/>
            </w:rPr>
            <w:t>-</w:t>
          </w:r>
          <w:r w:rsidRPr="001635CE">
            <w:rPr>
              <w:color w:val="000000"/>
              <w:lang w:val="bg-BG"/>
            </w:rPr>
            <w:tab/>
          </w:r>
          <w:sdt>
            <w:sdtPr>
              <w:tag w:val="goog_rdk_831"/>
              <w:id w:val="419679065"/>
            </w:sdtPr>
            <w:sdtEndPr/>
            <w:sdtContent>
              <w:r w:rsidRPr="001635CE">
                <w:rPr>
                  <w:color w:val="000000"/>
                  <w:lang w:val="bg-BG"/>
                </w:rPr>
                <w:t xml:space="preserve">стомашно-чревни </w:t>
              </w:r>
              <w:r w:rsidR="007A18D0">
                <w:rPr>
                  <w:color w:val="000000"/>
                  <w:lang w:val="bg-BG"/>
                </w:rPr>
                <w:t>нарушения</w:t>
              </w:r>
              <w:r w:rsidRPr="001635CE">
                <w:rPr>
                  <w:color w:val="000000"/>
                  <w:lang w:val="bg-BG"/>
                </w:rPr>
                <w:t>, включително диария и повръщане.</w:t>
              </w:r>
            </w:sdtContent>
          </w:sdt>
        </w:p>
      </w:sdtContent>
    </w:sdt>
    <w:p w14:paraId="0EF36542" w14:textId="77777777" w:rsidR="00E96D59" w:rsidRPr="001635CE" w:rsidRDefault="00E96D59" w:rsidP="00E96D5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bg-BG"/>
        </w:rPr>
      </w:pPr>
    </w:p>
    <w:p w14:paraId="2A80556B" w14:textId="77777777" w:rsidR="00E96D59" w:rsidRPr="001635CE" w:rsidRDefault="00E96D59" w:rsidP="00E96D5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bg-BG"/>
        </w:rPr>
      </w:pPr>
      <w:r w:rsidRPr="001635CE">
        <w:rPr>
          <w:color w:val="000000"/>
          <w:lang w:val="bg-BG"/>
        </w:rPr>
        <w:t>Пациентите с бъбречна трансплантация на възраст под 2 години може да са изложени на по-висок риск от инфекции и респираторни събития в сравнение с по-възрастните пациенти. Тези данни обаче трябва да се тълкуват с повишено внимание поради много ограничения брой постмаркетингови съобщения, отнасящи се до едни и същи пациенти, страдащи от множество инфекции.</w:t>
      </w:r>
    </w:p>
    <w:p w14:paraId="1859A571" w14:textId="77777777" w:rsidR="00E96D59" w:rsidRPr="001635CE" w:rsidRDefault="00E96D59" w:rsidP="00E96D5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bg-BG"/>
        </w:rPr>
      </w:pPr>
      <w:r w:rsidRPr="001635CE">
        <w:rPr>
          <w:color w:val="000000"/>
          <w:lang w:val="bg-BG"/>
        </w:rPr>
        <w:t xml:space="preserve"> </w:t>
      </w:r>
    </w:p>
    <w:p w14:paraId="422CA309" w14:textId="2DDE22B6" w:rsidR="000B16AD" w:rsidRDefault="00E96D59" w:rsidP="001635CE">
      <w:pPr>
        <w:pBdr>
          <w:top w:val="nil"/>
          <w:left w:val="nil"/>
          <w:bottom w:val="nil"/>
          <w:right w:val="nil"/>
          <w:between w:val="nil"/>
        </w:pBdr>
        <w:rPr>
          <w:szCs w:val="22"/>
          <w:lang w:val="bg-BG"/>
        </w:rPr>
      </w:pPr>
      <w:r w:rsidRPr="001635CE">
        <w:rPr>
          <w:color w:val="000000"/>
          <w:lang w:val="bg-BG"/>
        </w:rPr>
        <w:t>В случай на нежелани ефекти може да се обмисли временно намаляване на дозата или прекъсване на лечението, ако това се счита за клинично необходимо.</w:t>
      </w:r>
    </w:p>
    <w:p w14:paraId="457778F2" w14:textId="77777777" w:rsidR="00E96D59" w:rsidRPr="003020DE" w:rsidRDefault="00E96D59">
      <w:pPr>
        <w:rPr>
          <w:szCs w:val="22"/>
          <w:lang w:val="bg-BG"/>
        </w:rPr>
      </w:pPr>
    </w:p>
    <w:p w14:paraId="1367AC3E" w14:textId="77777777" w:rsidR="000B16AD" w:rsidRPr="00FD256A" w:rsidRDefault="00E26AE7" w:rsidP="006B2CB7">
      <w:pPr>
        <w:keepNext/>
        <w:keepLines/>
        <w:outlineLvl w:val="0"/>
        <w:rPr>
          <w:i/>
          <w:szCs w:val="22"/>
          <w:u w:val="single"/>
          <w:lang w:val="bg-BG"/>
        </w:rPr>
      </w:pPr>
      <w:r w:rsidRPr="00FD256A">
        <w:rPr>
          <w:i/>
          <w:szCs w:val="22"/>
          <w:u w:val="single"/>
          <w:lang w:val="bg-BG"/>
        </w:rPr>
        <w:t>Старческа възраст</w:t>
      </w:r>
    </w:p>
    <w:p w14:paraId="0B476F37" w14:textId="3DE66726" w:rsidR="000B16AD" w:rsidRDefault="000B16AD">
      <w:pPr>
        <w:rPr>
          <w:szCs w:val="22"/>
          <w:lang w:val="bg-BG"/>
        </w:rPr>
      </w:pPr>
      <w:r w:rsidRPr="003020DE">
        <w:rPr>
          <w:szCs w:val="22"/>
          <w:lang w:val="bg-BG"/>
        </w:rPr>
        <w:t>Пациенти</w:t>
      </w:r>
      <w:r w:rsidR="00E26AE7">
        <w:rPr>
          <w:szCs w:val="22"/>
          <w:lang w:val="bg-BG"/>
        </w:rPr>
        <w:t>те</w:t>
      </w:r>
      <w:r w:rsidRPr="003020DE">
        <w:rPr>
          <w:szCs w:val="22"/>
          <w:lang w:val="bg-BG"/>
        </w:rPr>
        <w:t xml:space="preserve"> в старческа възраст (≥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 xml:space="preserve">65 години) може по принцип да са изложени на по-голям риск от нежелани реакции, дължащи се на имуносупресия. В сравнение с по-младите индивиди, </w:t>
      </w:r>
      <w:r w:rsidRPr="003020DE">
        <w:rPr>
          <w:szCs w:val="22"/>
          <w:lang w:val="bg-BG"/>
        </w:rPr>
        <w:lastRenderedPageBreak/>
        <w:t xml:space="preserve">пациентите в старческа възраст, които получават </w:t>
      </w:r>
      <w:r w:rsidR="00CA4A3F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като част от комбинирана имуносупресорна терапия, могат да бъдат изложени на повишен риск от някои инфекции (включително заболяване с тъканна инвазия на цитомегаловирус) и вероятно от кръвоизливи в стомашно-чревния тракт и белодробен оток.</w:t>
      </w:r>
    </w:p>
    <w:p w14:paraId="4E82364B" w14:textId="77777777" w:rsidR="007134C3" w:rsidRPr="003020DE" w:rsidRDefault="007134C3">
      <w:pPr>
        <w:rPr>
          <w:szCs w:val="22"/>
          <w:lang w:val="bg-BG"/>
        </w:rPr>
      </w:pPr>
    </w:p>
    <w:p w14:paraId="7469C69E" w14:textId="77777777" w:rsidR="007229B6" w:rsidRDefault="007229B6" w:rsidP="005F39AB">
      <w:pPr>
        <w:keepNext/>
        <w:keepLines/>
        <w:tabs>
          <w:tab w:val="left" w:pos="720"/>
        </w:tabs>
        <w:outlineLvl w:val="0"/>
        <w:rPr>
          <w:noProof/>
          <w:snapToGrid w:val="0"/>
          <w:szCs w:val="22"/>
          <w:u w:val="single"/>
          <w:lang w:val="bg-BG" w:eastAsia="en-US"/>
        </w:rPr>
      </w:pPr>
      <w:r w:rsidRPr="006E2991">
        <w:rPr>
          <w:noProof/>
          <w:snapToGrid w:val="0"/>
          <w:szCs w:val="22"/>
          <w:u w:val="single"/>
          <w:lang w:val="bg-BG" w:eastAsia="en-US"/>
        </w:rPr>
        <w:t>Съобщаване на подозирани нежелани реакции</w:t>
      </w:r>
    </w:p>
    <w:p w14:paraId="18F58068" w14:textId="77777777" w:rsidR="00E23D55" w:rsidRPr="003020DE" w:rsidRDefault="00E23D55" w:rsidP="005F39AB">
      <w:pPr>
        <w:keepNext/>
        <w:keepLines/>
        <w:tabs>
          <w:tab w:val="left" w:pos="720"/>
        </w:tabs>
        <w:outlineLvl w:val="0"/>
        <w:rPr>
          <w:snapToGrid w:val="0"/>
          <w:szCs w:val="22"/>
          <w:u w:val="single"/>
          <w:lang w:val="bg-BG" w:eastAsia="en-US"/>
        </w:rPr>
      </w:pPr>
    </w:p>
    <w:p w14:paraId="1D4BC391" w14:textId="351B3D10" w:rsidR="007229B6" w:rsidRPr="003020DE" w:rsidRDefault="007229B6" w:rsidP="005F39AB">
      <w:pPr>
        <w:keepNext/>
        <w:keepLines/>
        <w:tabs>
          <w:tab w:val="left" w:pos="720"/>
        </w:tabs>
        <w:rPr>
          <w:snapToGrid w:val="0"/>
          <w:szCs w:val="22"/>
          <w:lang w:val="bg-BG" w:eastAsia="en-US"/>
        </w:rPr>
      </w:pPr>
      <w:r w:rsidRPr="003020DE">
        <w:rPr>
          <w:noProof/>
          <w:snapToGrid w:val="0"/>
          <w:szCs w:val="22"/>
          <w:lang w:val="bg-BG" w:eastAsia="en-US"/>
        </w:rPr>
        <w:t>Съобщаването на подозирани нежелани реакции след разрешаване за употреба на лекарствения продукт е важно.</w:t>
      </w:r>
      <w:r w:rsidRPr="003020DE">
        <w:rPr>
          <w:snapToGrid w:val="0"/>
          <w:szCs w:val="22"/>
          <w:lang w:val="bg-BG" w:eastAsia="en-US"/>
        </w:rPr>
        <w:t xml:space="preserve"> </w:t>
      </w:r>
      <w:r w:rsidRPr="003020DE">
        <w:rPr>
          <w:noProof/>
          <w:snapToGrid w:val="0"/>
          <w:szCs w:val="22"/>
          <w:lang w:val="bg-BG" w:eastAsia="en-US"/>
        </w:rPr>
        <w:t>Това позволява да продължи наблюдението на съотношението полза/риск за лекарствения продукт.</w:t>
      </w:r>
      <w:r w:rsidRPr="003020DE">
        <w:rPr>
          <w:snapToGrid w:val="0"/>
          <w:szCs w:val="22"/>
          <w:lang w:val="bg-BG" w:eastAsia="en-US"/>
        </w:rPr>
        <w:t xml:space="preserve"> </w:t>
      </w:r>
      <w:r w:rsidRPr="003020DE">
        <w:rPr>
          <w:noProof/>
          <w:snapToGrid w:val="0"/>
          <w:szCs w:val="22"/>
          <w:lang w:val="bg-BG" w:eastAsia="en-US"/>
        </w:rPr>
        <w:t xml:space="preserve">От медицинските специалисти се изисква да съобщават всяка подозирана нежелана реакция чрез </w:t>
      </w:r>
      <w:r w:rsidRPr="003020DE">
        <w:rPr>
          <w:noProof/>
          <w:snapToGrid w:val="0"/>
          <w:szCs w:val="22"/>
          <w:highlight w:val="lightGray"/>
          <w:lang w:val="bg-BG" w:eastAsia="en-US"/>
        </w:rPr>
        <w:t xml:space="preserve">национална система за съобщаване, посочена в </w:t>
      </w:r>
      <w:r w:rsidR="00225F5F">
        <w:fldChar w:fldCharType="begin"/>
      </w:r>
      <w:r w:rsidR="00225F5F" w:rsidRPr="00B721DF">
        <w:rPr>
          <w:lang w:val="bg-BG"/>
          <w:rPrChange w:id="77" w:author="Author">
            <w:rPr/>
          </w:rPrChange>
        </w:rPr>
        <w:instrText xml:space="preserve"> </w:instrText>
      </w:r>
      <w:r w:rsidR="00225F5F">
        <w:instrText>HYPERLINK</w:instrText>
      </w:r>
      <w:r w:rsidR="00225F5F" w:rsidRPr="00B721DF">
        <w:rPr>
          <w:lang w:val="bg-BG"/>
          <w:rPrChange w:id="78" w:author="Author">
            <w:rPr/>
          </w:rPrChange>
        </w:rPr>
        <w:instrText xml:space="preserve"> "</w:instrText>
      </w:r>
      <w:r w:rsidR="00225F5F">
        <w:instrText>https</w:instrText>
      </w:r>
      <w:r w:rsidR="00225F5F" w:rsidRPr="00B721DF">
        <w:rPr>
          <w:lang w:val="bg-BG"/>
          <w:rPrChange w:id="79" w:author="Author">
            <w:rPr/>
          </w:rPrChange>
        </w:rPr>
        <w:instrText>://</w:instrText>
      </w:r>
      <w:r w:rsidR="00225F5F">
        <w:instrText>www</w:instrText>
      </w:r>
      <w:r w:rsidR="00225F5F" w:rsidRPr="00B721DF">
        <w:rPr>
          <w:lang w:val="bg-BG"/>
          <w:rPrChange w:id="80" w:author="Author">
            <w:rPr/>
          </w:rPrChange>
        </w:rPr>
        <w:instrText>.</w:instrText>
      </w:r>
      <w:r w:rsidR="00225F5F">
        <w:instrText>ema</w:instrText>
      </w:r>
      <w:r w:rsidR="00225F5F" w:rsidRPr="00B721DF">
        <w:rPr>
          <w:lang w:val="bg-BG"/>
          <w:rPrChange w:id="81" w:author="Author">
            <w:rPr/>
          </w:rPrChange>
        </w:rPr>
        <w:instrText>.</w:instrText>
      </w:r>
      <w:r w:rsidR="00225F5F">
        <w:instrText>europa</w:instrText>
      </w:r>
      <w:r w:rsidR="00225F5F" w:rsidRPr="00B721DF">
        <w:rPr>
          <w:lang w:val="bg-BG"/>
          <w:rPrChange w:id="82" w:author="Author">
            <w:rPr/>
          </w:rPrChange>
        </w:rPr>
        <w:instrText>.</w:instrText>
      </w:r>
      <w:r w:rsidR="00225F5F">
        <w:instrText>eu</w:instrText>
      </w:r>
      <w:r w:rsidR="00225F5F" w:rsidRPr="00B721DF">
        <w:rPr>
          <w:lang w:val="bg-BG"/>
          <w:rPrChange w:id="83" w:author="Author">
            <w:rPr/>
          </w:rPrChange>
        </w:rPr>
        <w:instrText>/</w:instrText>
      </w:r>
      <w:r w:rsidR="00225F5F">
        <w:instrText>documents</w:instrText>
      </w:r>
      <w:r w:rsidR="00225F5F" w:rsidRPr="00B721DF">
        <w:rPr>
          <w:lang w:val="bg-BG"/>
          <w:rPrChange w:id="84" w:author="Author">
            <w:rPr/>
          </w:rPrChange>
        </w:rPr>
        <w:instrText>/</w:instrText>
      </w:r>
      <w:r w:rsidR="00225F5F">
        <w:instrText>template</w:instrText>
      </w:r>
      <w:r w:rsidR="00225F5F" w:rsidRPr="00B721DF">
        <w:rPr>
          <w:lang w:val="bg-BG"/>
          <w:rPrChange w:id="85" w:author="Author">
            <w:rPr/>
          </w:rPrChange>
        </w:rPr>
        <w:instrText>-</w:instrText>
      </w:r>
      <w:r w:rsidR="00225F5F">
        <w:instrText>form</w:instrText>
      </w:r>
      <w:r w:rsidR="00225F5F" w:rsidRPr="00B721DF">
        <w:rPr>
          <w:lang w:val="bg-BG"/>
          <w:rPrChange w:id="86" w:author="Author">
            <w:rPr/>
          </w:rPrChange>
        </w:rPr>
        <w:instrText>/</w:instrText>
      </w:r>
      <w:r w:rsidR="00225F5F">
        <w:instrText>qrd</w:instrText>
      </w:r>
      <w:r w:rsidR="00225F5F" w:rsidRPr="00B721DF">
        <w:rPr>
          <w:lang w:val="bg-BG"/>
          <w:rPrChange w:id="87" w:author="Author">
            <w:rPr/>
          </w:rPrChange>
        </w:rPr>
        <w:instrText>-</w:instrText>
      </w:r>
      <w:r w:rsidR="00225F5F">
        <w:instrText>appendix</w:instrText>
      </w:r>
      <w:r w:rsidR="00225F5F" w:rsidRPr="00B721DF">
        <w:rPr>
          <w:lang w:val="bg-BG"/>
          <w:rPrChange w:id="88" w:author="Author">
            <w:rPr/>
          </w:rPrChange>
        </w:rPr>
        <w:instrText>-</w:instrText>
      </w:r>
      <w:r w:rsidR="00225F5F">
        <w:instrText>v</w:instrText>
      </w:r>
      <w:r w:rsidR="00225F5F" w:rsidRPr="00B721DF">
        <w:rPr>
          <w:lang w:val="bg-BG"/>
          <w:rPrChange w:id="89" w:author="Author">
            <w:rPr/>
          </w:rPrChange>
        </w:rPr>
        <w:instrText>-</w:instrText>
      </w:r>
      <w:r w:rsidR="00225F5F">
        <w:instrText>adverse</w:instrText>
      </w:r>
      <w:r w:rsidR="00225F5F" w:rsidRPr="00B721DF">
        <w:rPr>
          <w:lang w:val="bg-BG"/>
          <w:rPrChange w:id="90" w:author="Author">
            <w:rPr/>
          </w:rPrChange>
        </w:rPr>
        <w:instrText>-</w:instrText>
      </w:r>
      <w:r w:rsidR="00225F5F">
        <w:instrText>drug</w:instrText>
      </w:r>
      <w:r w:rsidR="00225F5F" w:rsidRPr="00B721DF">
        <w:rPr>
          <w:lang w:val="bg-BG"/>
          <w:rPrChange w:id="91" w:author="Author">
            <w:rPr/>
          </w:rPrChange>
        </w:rPr>
        <w:instrText>-</w:instrText>
      </w:r>
      <w:r w:rsidR="00225F5F">
        <w:instrText>reaction</w:instrText>
      </w:r>
      <w:r w:rsidR="00225F5F" w:rsidRPr="00B721DF">
        <w:rPr>
          <w:lang w:val="bg-BG"/>
          <w:rPrChange w:id="92" w:author="Author">
            <w:rPr/>
          </w:rPrChange>
        </w:rPr>
        <w:instrText>-</w:instrText>
      </w:r>
      <w:r w:rsidR="00225F5F">
        <w:instrText>reporting</w:instrText>
      </w:r>
      <w:r w:rsidR="00225F5F" w:rsidRPr="00B721DF">
        <w:rPr>
          <w:lang w:val="bg-BG"/>
          <w:rPrChange w:id="93" w:author="Author">
            <w:rPr/>
          </w:rPrChange>
        </w:rPr>
        <w:instrText>-</w:instrText>
      </w:r>
      <w:r w:rsidR="00225F5F">
        <w:instrText>details</w:instrText>
      </w:r>
      <w:r w:rsidR="00225F5F" w:rsidRPr="00B721DF">
        <w:rPr>
          <w:lang w:val="bg-BG"/>
          <w:rPrChange w:id="94" w:author="Author">
            <w:rPr/>
          </w:rPrChange>
        </w:rPr>
        <w:instrText>_</w:instrText>
      </w:r>
      <w:r w:rsidR="00225F5F">
        <w:instrText>en</w:instrText>
      </w:r>
      <w:r w:rsidR="00225F5F" w:rsidRPr="00B721DF">
        <w:rPr>
          <w:lang w:val="bg-BG"/>
          <w:rPrChange w:id="95" w:author="Author">
            <w:rPr/>
          </w:rPrChange>
        </w:rPr>
        <w:instrText>.</w:instrText>
      </w:r>
      <w:r w:rsidR="00225F5F">
        <w:instrText>docx</w:instrText>
      </w:r>
      <w:r w:rsidR="00225F5F" w:rsidRPr="00B721DF">
        <w:rPr>
          <w:lang w:val="bg-BG"/>
          <w:rPrChange w:id="96" w:author="Author">
            <w:rPr/>
          </w:rPrChange>
        </w:rPr>
        <w:instrText xml:space="preserve">" </w:instrText>
      </w:r>
      <w:r w:rsidR="00225F5F">
        <w:fldChar w:fldCharType="separate"/>
      </w:r>
      <w:r w:rsidRPr="003020DE">
        <w:rPr>
          <w:noProof/>
          <w:snapToGrid w:val="0"/>
          <w:color w:val="0000FF"/>
          <w:szCs w:val="22"/>
          <w:highlight w:val="lightGray"/>
          <w:u w:val="single"/>
          <w:lang w:val="bg-BG" w:eastAsia="en-US"/>
        </w:rPr>
        <w:t>Приложение</w:t>
      </w:r>
      <w:r w:rsidR="00F85561">
        <w:rPr>
          <w:noProof/>
          <w:snapToGrid w:val="0"/>
          <w:color w:val="0000FF"/>
          <w:szCs w:val="22"/>
          <w:highlight w:val="lightGray"/>
          <w:u w:val="single"/>
          <w:lang w:val="bg-BG" w:eastAsia="en-US"/>
        </w:rPr>
        <w:t> </w:t>
      </w:r>
      <w:r w:rsidRPr="003020DE">
        <w:rPr>
          <w:noProof/>
          <w:snapToGrid w:val="0"/>
          <w:color w:val="0000FF"/>
          <w:szCs w:val="22"/>
          <w:highlight w:val="lightGray"/>
          <w:u w:val="single"/>
          <w:lang w:val="bg-BG" w:eastAsia="en-US"/>
        </w:rPr>
        <w:t>V</w:t>
      </w:r>
      <w:r w:rsidR="00225F5F">
        <w:rPr>
          <w:noProof/>
          <w:snapToGrid w:val="0"/>
          <w:color w:val="0000FF"/>
          <w:szCs w:val="22"/>
          <w:highlight w:val="lightGray"/>
          <w:u w:val="single"/>
          <w:lang w:val="bg-BG" w:eastAsia="en-US"/>
        </w:rPr>
        <w:fldChar w:fldCharType="end"/>
      </w:r>
      <w:r w:rsidRPr="003020DE">
        <w:rPr>
          <w:noProof/>
          <w:snapToGrid w:val="0"/>
          <w:szCs w:val="22"/>
          <w:lang w:val="bg-BG" w:eastAsia="en-US"/>
        </w:rPr>
        <w:t>.</w:t>
      </w:r>
    </w:p>
    <w:p w14:paraId="7E9A4479" w14:textId="77777777" w:rsidR="00954A51" w:rsidRPr="003020DE" w:rsidRDefault="00954A51">
      <w:pPr>
        <w:rPr>
          <w:szCs w:val="22"/>
          <w:lang w:val="bg-BG"/>
        </w:rPr>
      </w:pPr>
    </w:p>
    <w:p w14:paraId="7F41DC00" w14:textId="77777777" w:rsidR="000B16AD" w:rsidRPr="003020DE" w:rsidRDefault="000B16AD" w:rsidP="00212519">
      <w:pPr>
        <w:keepNext/>
        <w:ind w:left="567" w:hanging="567"/>
        <w:outlineLvl w:val="0"/>
        <w:rPr>
          <w:lang w:val="bg-BG"/>
        </w:rPr>
      </w:pPr>
      <w:r w:rsidRPr="003020DE">
        <w:rPr>
          <w:b/>
          <w:lang w:val="bg-BG"/>
        </w:rPr>
        <w:t>4.9</w:t>
      </w:r>
      <w:r w:rsidRPr="003020DE">
        <w:rPr>
          <w:b/>
          <w:lang w:val="bg-BG"/>
        </w:rPr>
        <w:tab/>
        <w:t>Предозиране</w:t>
      </w:r>
    </w:p>
    <w:p w14:paraId="1CA1EA8E" w14:textId="77777777" w:rsidR="000B16AD" w:rsidRPr="003020DE" w:rsidRDefault="000B16AD" w:rsidP="00320E0E">
      <w:pPr>
        <w:keepNext/>
        <w:rPr>
          <w:lang w:val="bg-BG"/>
        </w:rPr>
      </w:pPr>
    </w:p>
    <w:p w14:paraId="0AB01B7C" w14:textId="26EB10F7" w:rsidR="000B16AD" w:rsidRPr="003020DE" w:rsidRDefault="000B16AD" w:rsidP="00320E0E">
      <w:pPr>
        <w:keepNext/>
        <w:spacing w:line="260" w:lineRule="exact"/>
        <w:ind w:right="14"/>
        <w:rPr>
          <w:szCs w:val="22"/>
          <w:lang w:val="bg-BG"/>
        </w:rPr>
      </w:pPr>
      <w:r w:rsidRPr="003020DE">
        <w:rPr>
          <w:szCs w:val="22"/>
          <w:lang w:val="bg-BG"/>
        </w:rPr>
        <w:t>От</w:t>
      </w:r>
      <w:r w:rsidRPr="003020DE">
        <w:rPr>
          <w:lang w:val="bg-BG" w:eastAsia="en-US"/>
        </w:rPr>
        <w:t xml:space="preserve"> клиничните проучвания и по време на постмаркетинговия опит са получени съобщения за предозиране с микофенолат мофетил</w:t>
      </w:r>
      <w:r w:rsidRPr="003020DE">
        <w:rPr>
          <w:rFonts w:eastAsia="MS Mincho"/>
          <w:lang w:val="bg-BG" w:eastAsia="zh-CN"/>
        </w:rPr>
        <w:t xml:space="preserve">. В </w:t>
      </w:r>
      <w:r w:rsidR="00716102">
        <w:rPr>
          <w:rFonts w:eastAsia="MS Mincho"/>
          <w:lang w:val="bg-BG" w:eastAsia="zh-CN"/>
        </w:rPr>
        <w:t xml:space="preserve">болшинството </w:t>
      </w:r>
      <w:r w:rsidRPr="003020DE">
        <w:rPr>
          <w:rFonts w:eastAsia="MS Mincho"/>
          <w:lang w:val="bg-BG" w:eastAsia="zh-CN"/>
        </w:rPr>
        <w:t xml:space="preserve">от тези случаи </w:t>
      </w:r>
      <w:r w:rsidR="00716102">
        <w:rPr>
          <w:rFonts w:eastAsia="MS Mincho"/>
          <w:lang w:val="bg-BG" w:eastAsia="zh-CN"/>
        </w:rPr>
        <w:t xml:space="preserve">или </w:t>
      </w:r>
      <w:r w:rsidRPr="003020DE">
        <w:rPr>
          <w:rFonts w:eastAsia="MS Mincho"/>
          <w:lang w:val="bg-BG" w:eastAsia="zh-CN"/>
        </w:rPr>
        <w:t>не се съобщава за нежелани събития</w:t>
      </w:r>
      <w:r w:rsidR="00716102">
        <w:rPr>
          <w:rFonts w:eastAsia="MS Mincho"/>
          <w:lang w:val="bg-BG" w:eastAsia="zh-CN"/>
        </w:rPr>
        <w:t>, или те</w:t>
      </w:r>
      <w:r w:rsidRPr="003020DE">
        <w:rPr>
          <w:rFonts w:eastAsia="MS Mincho"/>
          <w:lang w:val="ru-RU" w:eastAsia="zh-CN"/>
        </w:rPr>
        <w:t xml:space="preserve"> съответстват</w:t>
      </w:r>
      <w:r w:rsidRPr="003020DE">
        <w:rPr>
          <w:szCs w:val="22"/>
          <w:lang w:val="bg-BG"/>
        </w:rPr>
        <w:t xml:space="preserve"> на познатия профил на безопасност на лекарствения продукт</w:t>
      </w:r>
      <w:r w:rsidR="00716102" w:rsidRPr="001635CE">
        <w:rPr>
          <w:lang w:val="bg-BG"/>
        </w:rPr>
        <w:t xml:space="preserve"> </w:t>
      </w:r>
      <w:r w:rsidR="00716102" w:rsidRPr="00716102">
        <w:rPr>
          <w:szCs w:val="22"/>
          <w:lang w:val="bg-BG"/>
        </w:rPr>
        <w:t>и имат благоприятен изход. П</w:t>
      </w:r>
      <w:r w:rsidR="00145088">
        <w:rPr>
          <w:szCs w:val="22"/>
          <w:lang w:val="bg-BG"/>
        </w:rPr>
        <w:t>ри п</w:t>
      </w:r>
      <w:r w:rsidR="00716102" w:rsidRPr="00716102">
        <w:rPr>
          <w:szCs w:val="22"/>
          <w:lang w:val="bg-BG"/>
        </w:rPr>
        <w:t xml:space="preserve">остмаркетинговия </w:t>
      </w:r>
      <w:r w:rsidR="00145088">
        <w:rPr>
          <w:szCs w:val="22"/>
          <w:lang w:val="bg-BG"/>
        </w:rPr>
        <w:t>опит</w:t>
      </w:r>
      <w:r w:rsidR="00716102" w:rsidRPr="00716102">
        <w:rPr>
          <w:szCs w:val="22"/>
          <w:lang w:val="bg-BG"/>
        </w:rPr>
        <w:t xml:space="preserve"> обаче са наблюдавани отделни сериозни нежелани събития, включително </w:t>
      </w:r>
      <w:r w:rsidR="00145088">
        <w:rPr>
          <w:szCs w:val="22"/>
          <w:lang w:val="bg-BG"/>
        </w:rPr>
        <w:t xml:space="preserve">един </w:t>
      </w:r>
      <w:r w:rsidR="00716102" w:rsidRPr="00716102">
        <w:rPr>
          <w:szCs w:val="22"/>
          <w:lang w:val="bg-BG"/>
        </w:rPr>
        <w:t>летал</w:t>
      </w:r>
      <w:r w:rsidR="00145088">
        <w:rPr>
          <w:szCs w:val="22"/>
          <w:lang w:val="bg-BG"/>
        </w:rPr>
        <w:t>ен случай</w:t>
      </w:r>
      <w:r w:rsidRPr="003020DE">
        <w:rPr>
          <w:szCs w:val="22"/>
          <w:lang w:val="bg-BG"/>
        </w:rPr>
        <w:t>.</w:t>
      </w:r>
    </w:p>
    <w:p w14:paraId="211B2BFB" w14:textId="77777777" w:rsidR="000B16AD" w:rsidRPr="003020DE" w:rsidRDefault="000B16AD">
      <w:pPr>
        <w:spacing w:line="260" w:lineRule="exact"/>
        <w:ind w:right="14"/>
        <w:rPr>
          <w:rFonts w:eastAsia="MS Mincho"/>
          <w:lang w:val="bg-BG" w:eastAsia="zh-CN"/>
        </w:rPr>
      </w:pPr>
    </w:p>
    <w:p w14:paraId="2A72FE0C" w14:textId="22F69AFD" w:rsidR="000B16AD" w:rsidRPr="003020DE" w:rsidRDefault="000B16AD">
      <w:pPr>
        <w:spacing w:line="260" w:lineRule="exact"/>
        <w:ind w:right="14"/>
        <w:rPr>
          <w:lang w:val="ru-RU" w:eastAsia="en-US"/>
        </w:rPr>
      </w:pPr>
      <w:r w:rsidRPr="003020DE">
        <w:rPr>
          <w:rFonts w:eastAsia="MS Mincho"/>
          <w:lang w:val="bg-BG" w:eastAsia="zh-CN"/>
        </w:rPr>
        <w:t xml:space="preserve">Очаква се, че вероятно предозирането на микофенолат мофетил би довело до прекомерно потискане на имунната система и увеличаване на чувствителността към инфекции и потискане на костния мозък </w:t>
      </w:r>
      <w:r w:rsidRPr="003020DE">
        <w:rPr>
          <w:rFonts w:eastAsia="MS Mincho"/>
          <w:lang w:val="ru-RU" w:eastAsia="zh-CN"/>
        </w:rPr>
        <w:t>(</w:t>
      </w:r>
      <w:r w:rsidRPr="003020DE">
        <w:rPr>
          <w:rFonts w:eastAsia="MS Mincho"/>
          <w:lang w:val="bg-BG" w:eastAsia="zh-CN"/>
        </w:rPr>
        <w:t>вж. точка</w:t>
      </w:r>
      <w:r w:rsidRPr="003020DE">
        <w:rPr>
          <w:rFonts w:eastAsia="MS Mincho"/>
          <w:lang w:val="ru-RU" w:eastAsia="zh-CN"/>
        </w:rPr>
        <w:t xml:space="preserve"> 4.4). Ако се развие неутропения, приложението на </w:t>
      </w:r>
      <w:r w:rsidR="00CA4A3F">
        <w:rPr>
          <w:szCs w:val="22"/>
          <w:lang w:val="bg-BG"/>
        </w:rPr>
        <w:t>микофенолат мофетил</w:t>
      </w:r>
      <w:r w:rsidRPr="003020DE">
        <w:rPr>
          <w:rFonts w:eastAsia="MS Mincho"/>
          <w:lang w:val="ru-RU" w:eastAsia="zh-CN"/>
        </w:rPr>
        <w:t xml:space="preserve"> </w:t>
      </w:r>
      <w:r w:rsidRPr="003020DE">
        <w:rPr>
          <w:rFonts w:eastAsia="MS Mincho"/>
          <w:lang w:val="bg-BG" w:eastAsia="zh-CN"/>
        </w:rPr>
        <w:t>трябва да се прекъсне или дозата да се намали</w:t>
      </w:r>
      <w:r w:rsidRPr="003020DE">
        <w:rPr>
          <w:rFonts w:eastAsia="MS Mincho"/>
          <w:lang w:val="ru-RU" w:eastAsia="zh-CN"/>
        </w:rPr>
        <w:t xml:space="preserve"> (</w:t>
      </w:r>
      <w:r w:rsidRPr="003020DE">
        <w:rPr>
          <w:rFonts w:eastAsia="MS Mincho"/>
          <w:lang w:val="bg-BG" w:eastAsia="zh-CN"/>
        </w:rPr>
        <w:t>вж. точка</w:t>
      </w:r>
      <w:r w:rsidRPr="003020DE">
        <w:rPr>
          <w:rFonts w:eastAsia="MS Mincho"/>
          <w:lang w:val="ru-RU" w:eastAsia="zh-CN"/>
        </w:rPr>
        <w:t xml:space="preserve"> 4.4).</w:t>
      </w:r>
    </w:p>
    <w:p w14:paraId="1888DF3D" w14:textId="77777777" w:rsidR="000B16AD" w:rsidRPr="003020DE" w:rsidRDefault="000B16AD">
      <w:pPr>
        <w:rPr>
          <w:szCs w:val="22"/>
          <w:lang w:val="bg-BG"/>
        </w:rPr>
      </w:pPr>
    </w:p>
    <w:p w14:paraId="55E8E892" w14:textId="77777777" w:rsidR="000B16AD" w:rsidRPr="003020DE" w:rsidRDefault="000B16AD">
      <w:pPr>
        <w:rPr>
          <w:szCs w:val="22"/>
          <w:lang w:val="bg-BG"/>
        </w:rPr>
      </w:pPr>
      <w:r w:rsidRPr="003020DE">
        <w:rPr>
          <w:szCs w:val="22"/>
          <w:lang w:val="bg-BG"/>
        </w:rPr>
        <w:t>Не може да се очаква, че хемодиализа</w:t>
      </w:r>
      <w:r w:rsidR="00D61672" w:rsidRPr="003020DE">
        <w:rPr>
          <w:szCs w:val="22"/>
          <w:lang w:val="bg-BG"/>
        </w:rPr>
        <w:t>та</w:t>
      </w:r>
      <w:r w:rsidRPr="003020DE">
        <w:rPr>
          <w:szCs w:val="22"/>
          <w:lang w:val="bg-BG"/>
        </w:rPr>
        <w:t xml:space="preserve"> ще може да отстрани клинично значими количества МФК или МФКГ. Секвестранти на жлъчните киселини като колестирамин може да отстранят МФК чрез </w:t>
      </w:r>
      <w:r w:rsidRPr="003020DE">
        <w:rPr>
          <w:rFonts w:eastAsia="MS Mincho"/>
          <w:lang w:val="ru-RU" w:eastAsia="zh-CN"/>
        </w:rPr>
        <w:t xml:space="preserve">понижаване на </w:t>
      </w:r>
      <w:r w:rsidRPr="003020DE">
        <w:rPr>
          <w:szCs w:val="22"/>
          <w:lang w:val="bg-BG"/>
        </w:rPr>
        <w:t xml:space="preserve">ентерохепаталната рециркулация </w:t>
      </w:r>
      <w:r w:rsidRPr="003020DE">
        <w:rPr>
          <w:rFonts w:eastAsia="MS Mincho"/>
          <w:lang w:val="ru-RU" w:eastAsia="zh-CN"/>
        </w:rPr>
        <w:t>на лекарството</w:t>
      </w:r>
      <w:r w:rsidRPr="003020DE">
        <w:rPr>
          <w:szCs w:val="22"/>
          <w:lang w:val="bg-BG"/>
        </w:rPr>
        <w:t xml:space="preserve"> (вж. точка 5.2).</w:t>
      </w:r>
    </w:p>
    <w:p w14:paraId="632F18D5" w14:textId="77777777" w:rsidR="000B16AD" w:rsidRPr="003020DE" w:rsidRDefault="000B16AD">
      <w:pPr>
        <w:rPr>
          <w:noProof/>
          <w:lang w:val="ru-RU"/>
        </w:rPr>
      </w:pPr>
    </w:p>
    <w:p w14:paraId="20D87D85" w14:textId="77777777" w:rsidR="000B16AD" w:rsidRPr="003020DE" w:rsidRDefault="000B16AD">
      <w:pPr>
        <w:rPr>
          <w:noProof/>
          <w:lang w:val="ru-RU"/>
        </w:rPr>
      </w:pPr>
    </w:p>
    <w:p w14:paraId="2C541E80" w14:textId="77777777" w:rsidR="000B16AD" w:rsidRPr="003020DE" w:rsidRDefault="000B16AD" w:rsidP="00A3061C">
      <w:pPr>
        <w:keepNext/>
        <w:keepLines/>
        <w:ind w:left="567" w:hanging="567"/>
        <w:outlineLvl w:val="0"/>
        <w:rPr>
          <w:lang w:val="bg-BG"/>
        </w:rPr>
      </w:pPr>
      <w:r w:rsidRPr="003020DE">
        <w:rPr>
          <w:b/>
          <w:lang w:val="bg-BG"/>
        </w:rPr>
        <w:t>5.</w:t>
      </w:r>
      <w:r w:rsidRPr="003020DE">
        <w:rPr>
          <w:b/>
          <w:lang w:val="bg-BG"/>
        </w:rPr>
        <w:tab/>
        <w:t>ФАРМАКОЛОГИЧНИ СВОЙСТВА</w:t>
      </w:r>
    </w:p>
    <w:p w14:paraId="3222DD68" w14:textId="77777777" w:rsidR="000B16AD" w:rsidRPr="003020DE" w:rsidRDefault="000B16AD" w:rsidP="00A3061C">
      <w:pPr>
        <w:keepNext/>
        <w:keepLines/>
        <w:rPr>
          <w:b/>
          <w:lang w:val="bg-BG"/>
        </w:rPr>
      </w:pPr>
    </w:p>
    <w:p w14:paraId="7E94AE80" w14:textId="77777777" w:rsidR="000B16AD" w:rsidRPr="003020DE" w:rsidRDefault="000B16AD" w:rsidP="00A3061C">
      <w:pPr>
        <w:keepNext/>
        <w:keepLines/>
        <w:ind w:left="567" w:hanging="567"/>
        <w:outlineLvl w:val="0"/>
        <w:rPr>
          <w:lang w:val="bg-BG"/>
        </w:rPr>
      </w:pPr>
      <w:r w:rsidRPr="003020DE">
        <w:rPr>
          <w:b/>
          <w:lang w:val="bg-BG"/>
        </w:rPr>
        <w:t xml:space="preserve">5.1 </w:t>
      </w:r>
      <w:r w:rsidRPr="003020DE">
        <w:rPr>
          <w:b/>
          <w:lang w:val="bg-BG"/>
        </w:rPr>
        <w:tab/>
        <w:t xml:space="preserve">Фармакодинамични свойства </w:t>
      </w:r>
    </w:p>
    <w:p w14:paraId="28F76EE5" w14:textId="77777777" w:rsidR="000B16AD" w:rsidRPr="003020DE" w:rsidRDefault="000B16AD" w:rsidP="00A3061C">
      <w:pPr>
        <w:keepNext/>
        <w:keepLines/>
        <w:rPr>
          <w:noProof/>
          <w:lang w:val="bg-BG"/>
        </w:rPr>
      </w:pPr>
    </w:p>
    <w:p w14:paraId="37660D8D" w14:textId="77777777" w:rsidR="000B16AD" w:rsidRPr="003020DE" w:rsidRDefault="000B16AD" w:rsidP="00A3061C">
      <w:pPr>
        <w:keepNext/>
        <w:keepLines/>
        <w:outlineLvl w:val="0"/>
        <w:rPr>
          <w:szCs w:val="22"/>
          <w:lang w:val="bg-BG"/>
        </w:rPr>
      </w:pPr>
      <w:r w:rsidRPr="003020DE">
        <w:rPr>
          <w:szCs w:val="22"/>
          <w:lang w:val="bg-BG"/>
        </w:rPr>
        <w:t>Фармакотерапевтична група: имуносупресор</w:t>
      </w:r>
      <w:r w:rsidR="006814AE">
        <w:rPr>
          <w:szCs w:val="22"/>
          <w:lang w:val="bg-BG"/>
        </w:rPr>
        <w:t>и</w:t>
      </w:r>
      <w:r w:rsidRPr="003020DE">
        <w:rPr>
          <w:szCs w:val="22"/>
          <w:lang w:val="bg-BG"/>
        </w:rPr>
        <w:t xml:space="preserve">, АТС код: </w:t>
      </w:r>
      <w:r w:rsidRPr="003020DE">
        <w:rPr>
          <w:szCs w:val="22"/>
        </w:rPr>
        <w:t>L</w:t>
      </w:r>
      <w:r w:rsidRPr="003020DE">
        <w:rPr>
          <w:szCs w:val="22"/>
          <w:lang w:val="bg-BG"/>
        </w:rPr>
        <w:t>04</w:t>
      </w:r>
      <w:r w:rsidRPr="003020DE">
        <w:rPr>
          <w:szCs w:val="22"/>
        </w:rPr>
        <w:t>AA</w:t>
      </w:r>
      <w:r w:rsidRPr="003020DE">
        <w:rPr>
          <w:szCs w:val="22"/>
          <w:lang w:val="bg-BG"/>
        </w:rPr>
        <w:t>06.</w:t>
      </w:r>
    </w:p>
    <w:p w14:paraId="6122A333" w14:textId="77777777" w:rsidR="00947D40" w:rsidRPr="003020DE" w:rsidRDefault="00947D40" w:rsidP="00A3061C">
      <w:pPr>
        <w:keepNext/>
        <w:keepLines/>
        <w:rPr>
          <w:szCs w:val="22"/>
          <w:lang w:val="bg-BG"/>
        </w:rPr>
      </w:pPr>
    </w:p>
    <w:p w14:paraId="08DBD896" w14:textId="77777777" w:rsidR="00947D40" w:rsidRDefault="00947D40" w:rsidP="00A368F3">
      <w:pPr>
        <w:keepNext/>
        <w:keepLines/>
        <w:rPr>
          <w:szCs w:val="22"/>
          <w:u w:val="single"/>
          <w:lang w:val="bg-BG"/>
        </w:rPr>
      </w:pPr>
      <w:r w:rsidRPr="00E23D55">
        <w:rPr>
          <w:szCs w:val="22"/>
          <w:u w:val="single"/>
          <w:lang w:val="bg-BG"/>
        </w:rPr>
        <w:t>Механизъм на действие</w:t>
      </w:r>
    </w:p>
    <w:p w14:paraId="7510AC09" w14:textId="77777777" w:rsidR="00E2438E" w:rsidRPr="00E23D55" w:rsidRDefault="00E2438E" w:rsidP="00A368F3">
      <w:pPr>
        <w:keepNext/>
        <w:keepLines/>
        <w:rPr>
          <w:szCs w:val="22"/>
          <w:u w:val="single"/>
          <w:lang w:val="bg-BG"/>
        </w:rPr>
      </w:pPr>
    </w:p>
    <w:p w14:paraId="1BA4C24B" w14:textId="77777777" w:rsidR="000B16AD" w:rsidRPr="00C55A10" w:rsidRDefault="000B16AD" w:rsidP="00AD0D9A">
      <w:pPr>
        <w:keepNext/>
        <w:keepLines/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Микофенолат мофетил е 2-морфолиноетилов естер на МФК. МФК е селективен, неконкурентен и обратим инхибитор на </w:t>
      </w:r>
      <w:r w:rsidR="00561063" w:rsidRPr="001162FB">
        <w:rPr>
          <w:rFonts w:cs="Arial"/>
        </w:rPr>
        <w:t>IMPDH</w:t>
      </w:r>
      <w:r w:rsidRPr="003020DE">
        <w:rPr>
          <w:szCs w:val="22"/>
          <w:lang w:val="bg-BG"/>
        </w:rPr>
        <w:t xml:space="preserve"> и поради това инхибира пътищата на </w:t>
      </w:r>
      <w:r w:rsidRPr="003020DE">
        <w:rPr>
          <w:i/>
          <w:szCs w:val="22"/>
        </w:rPr>
        <w:t>de</w:t>
      </w:r>
      <w:r w:rsidRPr="003020DE">
        <w:rPr>
          <w:i/>
          <w:szCs w:val="22"/>
          <w:lang w:val="bg-BG"/>
        </w:rPr>
        <w:t xml:space="preserve"> </w:t>
      </w:r>
      <w:r w:rsidRPr="003020DE">
        <w:rPr>
          <w:i/>
          <w:szCs w:val="22"/>
        </w:rPr>
        <w:t>novo</w:t>
      </w:r>
      <w:r w:rsidRPr="003020DE">
        <w:rPr>
          <w:szCs w:val="22"/>
          <w:lang w:val="bg-BG"/>
        </w:rPr>
        <w:t xml:space="preserve"> синтезата на гуанозиновия нуклеотид без инкорпориране в ДНК. </w:t>
      </w:r>
      <w:r w:rsidRPr="005A62D1">
        <w:rPr>
          <w:szCs w:val="22"/>
          <w:lang w:val="bg-BG"/>
        </w:rPr>
        <w:t xml:space="preserve">МФК има по-мощен цитостатичен ефект върху лимфоцитите отколкото върху другите клетки, тъй като пролиферацията на Т- и В-лимфоцитите зависи критично от </w:t>
      </w:r>
      <w:r w:rsidRPr="005A62D1">
        <w:rPr>
          <w:i/>
          <w:szCs w:val="22"/>
        </w:rPr>
        <w:t>de</w:t>
      </w:r>
      <w:r w:rsidRPr="00C55A10">
        <w:rPr>
          <w:i/>
          <w:szCs w:val="22"/>
          <w:lang w:val="bg-BG"/>
        </w:rPr>
        <w:t xml:space="preserve"> </w:t>
      </w:r>
      <w:r w:rsidRPr="00C55A10">
        <w:rPr>
          <w:i/>
          <w:szCs w:val="22"/>
        </w:rPr>
        <w:t>novo</w:t>
      </w:r>
      <w:r w:rsidRPr="00C55A10">
        <w:rPr>
          <w:szCs w:val="22"/>
          <w:lang w:val="bg-BG"/>
        </w:rPr>
        <w:t xml:space="preserve"> синтезата на пурините, докато другите видове клетки могат да използват резервни пътища. </w:t>
      </w:r>
    </w:p>
    <w:p w14:paraId="1ABE75D0" w14:textId="77777777" w:rsidR="005A62D1" w:rsidRPr="003020DE" w:rsidRDefault="005A62D1" w:rsidP="008D7AC4">
      <w:pPr>
        <w:rPr>
          <w:szCs w:val="22"/>
          <w:lang w:val="bg-BG"/>
        </w:rPr>
      </w:pPr>
      <w:r w:rsidRPr="008D7AC4">
        <w:rPr>
          <w:lang w:val="bg-BG"/>
        </w:rPr>
        <w:t>Освен инхибирането на</w:t>
      </w:r>
      <w:r w:rsidRPr="001635CE">
        <w:rPr>
          <w:lang w:val="bg-BG"/>
        </w:rPr>
        <w:t xml:space="preserve"> </w:t>
      </w:r>
      <w:r w:rsidRPr="008D7AC4">
        <w:t>IMPDH</w:t>
      </w:r>
      <w:r w:rsidRPr="001635CE">
        <w:rPr>
          <w:lang w:val="bg-BG"/>
        </w:rPr>
        <w:t xml:space="preserve"> и </w:t>
      </w:r>
      <w:r w:rsidRPr="008D7AC4">
        <w:rPr>
          <w:lang w:val="bg-BG"/>
        </w:rPr>
        <w:t>полученото изчерпване на</w:t>
      </w:r>
      <w:r w:rsidRPr="001635CE">
        <w:rPr>
          <w:lang w:val="bg-BG"/>
        </w:rPr>
        <w:t xml:space="preserve"> лимфоцити</w:t>
      </w:r>
      <w:r w:rsidRPr="008D7AC4">
        <w:rPr>
          <w:lang w:val="bg-BG"/>
        </w:rPr>
        <w:t>те</w:t>
      </w:r>
      <w:r w:rsidRPr="001635CE">
        <w:rPr>
          <w:lang w:val="bg-BG"/>
        </w:rPr>
        <w:t xml:space="preserve">, </w:t>
      </w:r>
      <w:r w:rsidRPr="008D7AC4">
        <w:t>M</w:t>
      </w:r>
      <w:r w:rsidR="00C55A10">
        <w:rPr>
          <w:lang w:val="bg-BG"/>
        </w:rPr>
        <w:t>ФК</w:t>
      </w:r>
      <w:r w:rsidRPr="001635CE">
        <w:rPr>
          <w:lang w:val="bg-BG"/>
        </w:rPr>
        <w:t xml:space="preserve"> </w:t>
      </w:r>
      <w:r w:rsidRPr="008D7AC4">
        <w:rPr>
          <w:lang w:val="bg-BG"/>
        </w:rPr>
        <w:t>повлиява също и клетъчните контролни точки,</w:t>
      </w:r>
      <w:r w:rsidRPr="001635CE">
        <w:rPr>
          <w:lang w:val="bg-BG"/>
        </w:rPr>
        <w:t xml:space="preserve"> </w:t>
      </w:r>
      <w:r w:rsidRPr="008D7AC4">
        <w:rPr>
          <w:lang w:val="bg-BG"/>
        </w:rPr>
        <w:t xml:space="preserve">отговорни за метаболитното програмиране на </w:t>
      </w:r>
      <w:r w:rsidRPr="001635CE">
        <w:rPr>
          <w:lang w:val="bg-BG"/>
        </w:rPr>
        <w:t>лимфоцити</w:t>
      </w:r>
      <w:r w:rsidRPr="008D7AC4">
        <w:rPr>
          <w:lang w:val="bg-BG"/>
        </w:rPr>
        <w:t>те</w:t>
      </w:r>
      <w:r w:rsidRPr="001635CE">
        <w:rPr>
          <w:lang w:val="bg-BG"/>
        </w:rPr>
        <w:t xml:space="preserve">. </w:t>
      </w:r>
      <w:r w:rsidRPr="008D7AC4">
        <w:rPr>
          <w:lang w:val="bg-BG"/>
        </w:rPr>
        <w:t xml:space="preserve">При използване на човешки </w:t>
      </w:r>
      <w:r w:rsidRPr="008D7AC4">
        <w:t>CD</w:t>
      </w:r>
      <w:r w:rsidRPr="001635CE">
        <w:rPr>
          <w:lang w:val="bg-BG"/>
        </w:rPr>
        <w:t xml:space="preserve">4+ </w:t>
      </w:r>
      <w:r w:rsidRPr="008D7AC4">
        <w:t>T</w:t>
      </w:r>
      <w:r w:rsidRPr="001635CE">
        <w:rPr>
          <w:lang w:val="bg-BG"/>
        </w:rPr>
        <w:t>-клетки</w:t>
      </w:r>
      <w:r w:rsidRPr="008D7AC4">
        <w:rPr>
          <w:lang w:val="bg-BG"/>
        </w:rPr>
        <w:t xml:space="preserve"> е доказано</w:t>
      </w:r>
      <w:r w:rsidRPr="001635CE">
        <w:rPr>
          <w:lang w:val="bg-BG"/>
        </w:rPr>
        <w:t xml:space="preserve">, </w:t>
      </w:r>
      <w:r w:rsidRPr="008D7AC4">
        <w:rPr>
          <w:lang w:val="bg-BG"/>
        </w:rPr>
        <w:t>че</w:t>
      </w:r>
      <w:r w:rsidRPr="001635CE">
        <w:rPr>
          <w:lang w:val="bg-BG"/>
        </w:rPr>
        <w:t xml:space="preserve"> </w:t>
      </w:r>
      <w:r w:rsidRPr="008D7AC4">
        <w:t>M</w:t>
      </w:r>
      <w:r w:rsidR="00C55A10">
        <w:rPr>
          <w:lang w:val="bg-BG"/>
        </w:rPr>
        <w:t>ФК</w:t>
      </w:r>
      <w:r w:rsidRPr="001635CE">
        <w:rPr>
          <w:lang w:val="bg-BG"/>
        </w:rPr>
        <w:t xml:space="preserve"> </w:t>
      </w:r>
      <w:r w:rsidRPr="008D7AC4">
        <w:rPr>
          <w:lang w:val="bg-BG"/>
        </w:rPr>
        <w:t xml:space="preserve">измества транскрипционните дейности </w:t>
      </w:r>
      <w:r w:rsidRPr="001635CE">
        <w:rPr>
          <w:lang w:val="bg-BG"/>
        </w:rPr>
        <w:t>в лимфоцити</w:t>
      </w:r>
      <w:r w:rsidRPr="008D7AC4">
        <w:rPr>
          <w:lang w:val="bg-BG"/>
        </w:rPr>
        <w:t>те</w:t>
      </w:r>
      <w:r w:rsidRPr="001635CE">
        <w:rPr>
          <w:lang w:val="bg-BG"/>
        </w:rPr>
        <w:t xml:space="preserve"> </w:t>
      </w:r>
      <w:r w:rsidRPr="008D7AC4">
        <w:rPr>
          <w:lang w:val="bg-BG"/>
        </w:rPr>
        <w:t>от пролиферативно състояние към катаболни процеси от значение за метаболизма и преживяемостта, което води до</w:t>
      </w:r>
      <w:r w:rsidRPr="001635CE">
        <w:rPr>
          <w:lang w:val="bg-BG"/>
        </w:rPr>
        <w:t xml:space="preserve"> </w:t>
      </w:r>
      <w:r w:rsidRPr="008D7AC4">
        <w:rPr>
          <w:lang w:val="bg-BG"/>
        </w:rPr>
        <w:t>анергично състояние на</w:t>
      </w:r>
      <w:r w:rsidRPr="001635CE">
        <w:rPr>
          <w:lang w:val="bg-BG"/>
        </w:rPr>
        <w:t xml:space="preserve"> </w:t>
      </w:r>
      <w:r w:rsidRPr="008D7AC4">
        <w:t>T</w:t>
      </w:r>
      <w:r w:rsidRPr="001635CE">
        <w:rPr>
          <w:lang w:val="bg-BG"/>
        </w:rPr>
        <w:t>-клетки</w:t>
      </w:r>
      <w:r w:rsidRPr="008D7AC4">
        <w:rPr>
          <w:lang w:val="bg-BG"/>
        </w:rPr>
        <w:t>те</w:t>
      </w:r>
      <w:r w:rsidRPr="001635CE">
        <w:rPr>
          <w:lang w:val="bg-BG"/>
        </w:rPr>
        <w:t xml:space="preserve">, </w:t>
      </w:r>
      <w:r w:rsidRPr="008D7AC4">
        <w:rPr>
          <w:lang w:val="bg-BG"/>
        </w:rPr>
        <w:t>като по този начин</w:t>
      </w:r>
      <w:r w:rsidRPr="001635CE">
        <w:rPr>
          <w:lang w:val="bg-BG"/>
        </w:rPr>
        <w:t xml:space="preserve"> клетки</w:t>
      </w:r>
      <w:r w:rsidRPr="008D7AC4">
        <w:rPr>
          <w:lang w:val="bg-BG"/>
        </w:rPr>
        <w:t>те започват да не отговарят на техни</w:t>
      </w:r>
      <w:r w:rsidR="00EF7B90">
        <w:rPr>
          <w:lang w:val="bg-BG"/>
        </w:rPr>
        <w:t>я</w:t>
      </w:r>
      <w:r w:rsidRPr="008D7AC4">
        <w:rPr>
          <w:lang w:val="bg-BG"/>
        </w:rPr>
        <w:t xml:space="preserve"> специфичен антиген</w:t>
      </w:r>
      <w:r w:rsidRPr="001635CE">
        <w:rPr>
          <w:lang w:val="bg-BG"/>
        </w:rPr>
        <w:t>.</w:t>
      </w:r>
    </w:p>
    <w:p w14:paraId="17BA79BE" w14:textId="77777777" w:rsidR="000B16AD" w:rsidRPr="003020DE" w:rsidRDefault="000B16AD">
      <w:pPr>
        <w:numPr>
          <w:ilvl w:val="12"/>
          <w:numId w:val="0"/>
        </w:numPr>
        <w:ind w:right="-2"/>
        <w:rPr>
          <w:noProof/>
          <w:lang w:val="bg-BG"/>
        </w:rPr>
      </w:pPr>
    </w:p>
    <w:p w14:paraId="67DD24F2" w14:textId="77777777" w:rsidR="000B16AD" w:rsidRPr="003020DE" w:rsidRDefault="000B16AD" w:rsidP="00212519">
      <w:pPr>
        <w:keepNext/>
        <w:keepLines/>
        <w:ind w:left="567" w:hanging="567"/>
        <w:outlineLvl w:val="0"/>
        <w:rPr>
          <w:b/>
          <w:lang w:val="ru-RU"/>
        </w:rPr>
      </w:pPr>
      <w:r w:rsidRPr="003020DE">
        <w:rPr>
          <w:b/>
          <w:lang w:val="bg-BG"/>
        </w:rPr>
        <w:lastRenderedPageBreak/>
        <w:t>5.2</w:t>
      </w:r>
      <w:r w:rsidRPr="003020DE">
        <w:rPr>
          <w:b/>
          <w:lang w:val="bg-BG"/>
        </w:rPr>
        <w:tab/>
        <w:t>Фармакокинетични свойства</w:t>
      </w:r>
    </w:p>
    <w:p w14:paraId="29DF3739" w14:textId="77777777" w:rsidR="000B16AD" w:rsidRPr="003020DE" w:rsidRDefault="000B16AD" w:rsidP="00477512">
      <w:pPr>
        <w:keepNext/>
        <w:keepLines/>
        <w:ind w:left="567" w:hanging="567"/>
        <w:rPr>
          <w:b/>
          <w:lang w:val="ru-RU"/>
        </w:rPr>
      </w:pPr>
    </w:p>
    <w:p w14:paraId="73566157" w14:textId="77777777" w:rsidR="00947D40" w:rsidRDefault="00947D40" w:rsidP="00212519">
      <w:pPr>
        <w:keepNext/>
        <w:keepLines/>
        <w:ind w:left="567" w:hanging="567"/>
        <w:outlineLvl w:val="0"/>
        <w:rPr>
          <w:u w:val="single"/>
          <w:lang w:val="ru-RU"/>
        </w:rPr>
      </w:pPr>
      <w:r w:rsidRPr="003363EC">
        <w:rPr>
          <w:u w:val="single"/>
          <w:lang w:val="ru-RU"/>
        </w:rPr>
        <w:t>Абсорбция</w:t>
      </w:r>
    </w:p>
    <w:p w14:paraId="53E14C6D" w14:textId="77777777" w:rsidR="009C0825" w:rsidRPr="003363EC" w:rsidRDefault="009C0825" w:rsidP="00212519">
      <w:pPr>
        <w:keepNext/>
        <w:keepLines/>
        <w:ind w:left="567" w:hanging="567"/>
        <w:outlineLvl w:val="0"/>
        <w:rPr>
          <w:u w:val="single"/>
          <w:lang w:val="ru-RU"/>
        </w:rPr>
      </w:pPr>
    </w:p>
    <w:p w14:paraId="053DDB53" w14:textId="69A4ABC8" w:rsidR="001B39D2" w:rsidRPr="004B4F6D" w:rsidRDefault="000B16AD">
      <w:pPr>
        <w:rPr>
          <w:szCs w:val="22"/>
          <w:lang w:val="bg-BG"/>
        </w:rPr>
      </w:pPr>
      <w:r w:rsidRPr="006E2991">
        <w:rPr>
          <w:szCs w:val="22"/>
          <w:lang w:val="bg-BG"/>
        </w:rPr>
        <w:t xml:space="preserve">След перорално приложение микофенолат мофетил се резорбира бързо и в голяма степен и се подлага на пълен предсистемен метаболизъм до активния метаболит МФК. Както </w:t>
      </w:r>
      <w:r w:rsidRPr="003020DE">
        <w:rPr>
          <w:szCs w:val="22"/>
          <w:lang w:val="bg-BG"/>
        </w:rPr>
        <w:t xml:space="preserve">се доказва чрез потискането на острото отхвърляне след бъбречна трансплантация, имуносупресивната активност на </w:t>
      </w:r>
      <w:r w:rsidR="00C47CB1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корелира с концентрацията на МФК. Средната бионаличност на пероралния микофенолат мофетил, основаваща се на 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на МФК, е 94</w:t>
      </w:r>
      <w:r w:rsidR="00C47031">
        <w:rPr>
          <w:szCs w:val="22"/>
          <w:lang w:val="bg-BG"/>
        </w:rPr>
        <w:t> </w:t>
      </w:r>
      <w:r w:rsidRPr="003020DE">
        <w:rPr>
          <w:szCs w:val="22"/>
          <w:lang w:val="bg-BG"/>
        </w:rPr>
        <w:t>% от интравенозно приложения микофенолат мофетил. Храната не повлиява степента на резорбция (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на МФК), когато микофенолат мофетил се прилага в дози от 1,5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два пъти дневно на пациенти с бъбречна трансплантация. </w:t>
      </w:r>
      <w:r w:rsidRPr="003020DE">
        <w:rPr>
          <w:szCs w:val="22"/>
        </w:rPr>
        <w:t>C</w:t>
      </w:r>
      <w:r w:rsidRPr="003020DE">
        <w:rPr>
          <w:szCs w:val="22"/>
          <w:vertAlign w:val="subscript"/>
        </w:rPr>
        <w:t>max</w:t>
      </w:r>
      <w:r w:rsidRPr="003020DE">
        <w:rPr>
          <w:szCs w:val="22"/>
          <w:lang w:val="bg-BG"/>
        </w:rPr>
        <w:t xml:space="preserve"> на МФК обаче е намалена с 40</w:t>
      </w:r>
      <w:r w:rsidR="00C47031">
        <w:rPr>
          <w:szCs w:val="22"/>
          <w:lang w:val="bg-BG"/>
        </w:rPr>
        <w:t> </w:t>
      </w:r>
      <w:r w:rsidRPr="003020DE">
        <w:rPr>
          <w:szCs w:val="22"/>
          <w:lang w:val="bg-BG"/>
        </w:rPr>
        <w:t xml:space="preserve">% при наличие на храна. След перорално приложение микофенолат мофетил не се измерва системно в плазмата. </w:t>
      </w:r>
    </w:p>
    <w:p w14:paraId="3113BDF2" w14:textId="77777777" w:rsidR="000B16AD" w:rsidRPr="003020DE" w:rsidRDefault="000B16AD">
      <w:pPr>
        <w:rPr>
          <w:szCs w:val="22"/>
          <w:lang w:val="bg-BG"/>
        </w:rPr>
      </w:pPr>
    </w:p>
    <w:p w14:paraId="5D6AA8A1" w14:textId="77777777" w:rsidR="00947D40" w:rsidRDefault="00947D40" w:rsidP="00212519">
      <w:pPr>
        <w:outlineLvl w:val="0"/>
        <w:rPr>
          <w:szCs w:val="22"/>
          <w:u w:val="single"/>
          <w:lang w:val="bg-BG"/>
        </w:rPr>
      </w:pPr>
      <w:r w:rsidRPr="003363EC">
        <w:rPr>
          <w:szCs w:val="22"/>
          <w:u w:val="single"/>
          <w:lang w:val="bg-BG"/>
        </w:rPr>
        <w:t>Разпределение</w:t>
      </w:r>
    </w:p>
    <w:p w14:paraId="5FD41FC6" w14:textId="77777777" w:rsidR="0040770F" w:rsidRPr="003363EC" w:rsidRDefault="0040770F" w:rsidP="00212519">
      <w:pPr>
        <w:outlineLvl w:val="0"/>
        <w:rPr>
          <w:szCs w:val="22"/>
          <w:u w:val="single"/>
          <w:lang w:val="bg-BG"/>
        </w:rPr>
      </w:pPr>
    </w:p>
    <w:p w14:paraId="67D3CF5C" w14:textId="77777777" w:rsidR="000B16AD" w:rsidRPr="003020DE" w:rsidRDefault="000B16AD">
      <w:pPr>
        <w:rPr>
          <w:szCs w:val="22"/>
          <w:lang w:val="bg-BG"/>
        </w:rPr>
      </w:pPr>
      <w:r w:rsidRPr="003020DE">
        <w:rPr>
          <w:szCs w:val="22"/>
          <w:lang w:val="bg-BG"/>
        </w:rPr>
        <w:t>В резултат от ентерохепаталния кръговрат вторично повишение на плазмената концентрация на МФК обикновено се наблюдава приблизително 6-12 часа след приемане на дозата. Едновременното приложение на колестирамин (4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три пъти дневно) се свързва с намаление на 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на МФК с приблизително 40</w:t>
      </w:r>
      <w:r w:rsidR="00C47031">
        <w:rPr>
          <w:szCs w:val="22"/>
          <w:lang w:val="bg-BG"/>
        </w:rPr>
        <w:t> </w:t>
      </w:r>
      <w:r w:rsidRPr="003020DE">
        <w:rPr>
          <w:szCs w:val="22"/>
          <w:lang w:val="bg-BG"/>
        </w:rPr>
        <w:t>%, което показва, че ентерохепаталният кръговрат е значителен.</w:t>
      </w:r>
    </w:p>
    <w:p w14:paraId="43C6F3DC" w14:textId="77777777" w:rsidR="007B798A" w:rsidRPr="0040770F" w:rsidRDefault="007B798A" w:rsidP="007B798A">
      <w:pPr>
        <w:rPr>
          <w:szCs w:val="22"/>
          <w:lang w:val="bg-BG"/>
        </w:rPr>
      </w:pPr>
      <w:r w:rsidRPr="0040770F">
        <w:rPr>
          <w:szCs w:val="22"/>
          <w:lang w:val="bg-BG"/>
        </w:rPr>
        <w:t>В концентрации от клинично значение МФК се свързва с плазмени</w:t>
      </w:r>
      <w:r w:rsidR="004408F5" w:rsidRPr="0040770F">
        <w:rPr>
          <w:szCs w:val="22"/>
          <w:lang w:val="bg-BG"/>
        </w:rPr>
        <w:t>я</w:t>
      </w:r>
      <w:r w:rsidRPr="0040770F">
        <w:rPr>
          <w:szCs w:val="22"/>
          <w:lang w:val="bg-BG"/>
        </w:rPr>
        <w:t xml:space="preserve"> албумин в 97</w:t>
      </w:r>
      <w:r w:rsidR="00C47031">
        <w:rPr>
          <w:szCs w:val="22"/>
          <w:lang w:val="bg-BG"/>
        </w:rPr>
        <w:t> </w:t>
      </w:r>
      <w:r w:rsidRPr="0040770F">
        <w:rPr>
          <w:szCs w:val="22"/>
          <w:lang w:val="bg-BG"/>
        </w:rPr>
        <w:t>%.</w:t>
      </w:r>
    </w:p>
    <w:p w14:paraId="428606EE" w14:textId="77777777" w:rsidR="0040770F" w:rsidRPr="001635CE" w:rsidRDefault="0040770F" w:rsidP="0040770F">
      <w:pPr>
        <w:rPr>
          <w:lang w:val="bg-BG"/>
        </w:rPr>
      </w:pPr>
      <w:r w:rsidRPr="001635CE">
        <w:rPr>
          <w:lang w:val="bg-BG"/>
        </w:rPr>
        <w:t xml:space="preserve">В </w:t>
      </w:r>
      <w:r w:rsidRPr="008D7AC4">
        <w:rPr>
          <w:lang w:val="bg-BG"/>
        </w:rPr>
        <w:t>ранния посттрансплантационен период</w:t>
      </w:r>
      <w:r w:rsidRPr="001635CE">
        <w:rPr>
          <w:lang w:val="bg-BG"/>
        </w:rPr>
        <w:t xml:space="preserve"> (&lt;</w:t>
      </w:r>
      <w:r w:rsidRPr="008D7AC4">
        <w:t> </w:t>
      </w:r>
      <w:r w:rsidRPr="001635CE">
        <w:rPr>
          <w:lang w:val="bg-BG"/>
        </w:rPr>
        <w:t xml:space="preserve">40 </w:t>
      </w:r>
      <w:r w:rsidRPr="008D7AC4">
        <w:rPr>
          <w:lang w:val="bg-BG"/>
        </w:rPr>
        <w:t>дни след трансплантацията</w:t>
      </w:r>
      <w:r w:rsidRPr="001635CE">
        <w:rPr>
          <w:lang w:val="bg-BG"/>
        </w:rPr>
        <w:t>)</w:t>
      </w:r>
      <w:r w:rsidRPr="008D7AC4">
        <w:rPr>
          <w:lang w:val="bg-BG"/>
        </w:rPr>
        <w:t xml:space="preserve"> пациентите с бъбречна</w:t>
      </w:r>
      <w:r w:rsidRPr="001635CE">
        <w:rPr>
          <w:lang w:val="bg-BG"/>
        </w:rPr>
        <w:t xml:space="preserve">, </w:t>
      </w:r>
      <w:r w:rsidRPr="008D7AC4">
        <w:rPr>
          <w:lang w:val="bg-BG"/>
        </w:rPr>
        <w:t>сърдечна</w:t>
      </w:r>
      <w:r w:rsidRPr="001635CE">
        <w:rPr>
          <w:lang w:val="bg-BG"/>
        </w:rPr>
        <w:t xml:space="preserve"> и </w:t>
      </w:r>
      <w:r w:rsidRPr="008D7AC4">
        <w:rPr>
          <w:lang w:val="bg-BG"/>
        </w:rPr>
        <w:t>чернодробна трансплантация</w:t>
      </w:r>
      <w:r w:rsidRPr="001635CE">
        <w:rPr>
          <w:lang w:val="bg-BG"/>
        </w:rPr>
        <w:t xml:space="preserve"> </w:t>
      </w:r>
      <w:r w:rsidRPr="008D7AC4">
        <w:rPr>
          <w:lang w:val="bg-BG"/>
        </w:rPr>
        <w:t xml:space="preserve">имат </w:t>
      </w:r>
      <w:r w:rsidRPr="001635CE">
        <w:rPr>
          <w:lang w:val="bg-BG"/>
        </w:rPr>
        <w:t xml:space="preserve">приблизително </w:t>
      </w:r>
      <w:r w:rsidRPr="008D7AC4">
        <w:rPr>
          <w:lang w:val="bg-BG"/>
        </w:rPr>
        <w:t xml:space="preserve">с </w:t>
      </w:r>
      <w:r w:rsidRPr="001635CE">
        <w:rPr>
          <w:lang w:val="bg-BG"/>
        </w:rPr>
        <w:t xml:space="preserve">30% </w:t>
      </w:r>
      <w:r w:rsidRPr="008D7AC4">
        <w:rPr>
          <w:lang w:val="bg-BG"/>
        </w:rPr>
        <w:t>по-ниски</w:t>
      </w:r>
      <w:r w:rsidRPr="001635CE">
        <w:rPr>
          <w:lang w:val="bg-BG"/>
        </w:rPr>
        <w:t xml:space="preserve"> </w:t>
      </w:r>
      <w:r w:rsidRPr="008D7AC4">
        <w:rPr>
          <w:lang w:val="bg-BG"/>
        </w:rPr>
        <w:t>средни стойности на</w:t>
      </w:r>
      <w:r w:rsidRPr="001635CE">
        <w:rPr>
          <w:lang w:val="bg-BG"/>
        </w:rPr>
        <w:t xml:space="preserve"> </w:t>
      </w:r>
      <w:r w:rsidRPr="008D7AC4">
        <w:t>AUC</w:t>
      </w:r>
      <w:r w:rsidRPr="001635CE">
        <w:rPr>
          <w:lang w:val="bg-BG"/>
        </w:rPr>
        <w:t xml:space="preserve"> </w:t>
      </w:r>
      <w:r w:rsidRPr="008D7AC4">
        <w:rPr>
          <w:lang w:val="bg-BG"/>
        </w:rPr>
        <w:t xml:space="preserve">на </w:t>
      </w:r>
      <w:r w:rsidRPr="008D7AC4">
        <w:t>M</w:t>
      </w:r>
      <w:r w:rsidR="000933E3">
        <w:rPr>
          <w:lang w:val="bg-BG"/>
        </w:rPr>
        <w:t>ФК</w:t>
      </w:r>
      <w:r w:rsidRPr="001635CE">
        <w:rPr>
          <w:lang w:val="bg-BG"/>
        </w:rPr>
        <w:t xml:space="preserve"> и приблизително </w:t>
      </w:r>
      <w:r w:rsidRPr="008D7AC4">
        <w:rPr>
          <w:lang w:val="bg-BG"/>
        </w:rPr>
        <w:t xml:space="preserve">с </w:t>
      </w:r>
      <w:r w:rsidRPr="001635CE">
        <w:rPr>
          <w:lang w:val="bg-BG"/>
        </w:rPr>
        <w:t xml:space="preserve">40% </w:t>
      </w:r>
      <w:r w:rsidRPr="008D7AC4">
        <w:rPr>
          <w:lang w:val="bg-BG"/>
        </w:rPr>
        <w:t>по-ниски стойности на</w:t>
      </w:r>
      <w:r w:rsidRPr="001635CE">
        <w:rPr>
          <w:lang w:val="bg-BG"/>
        </w:rPr>
        <w:t xml:space="preserve"> </w:t>
      </w:r>
      <w:r w:rsidRPr="008D7AC4">
        <w:t>C</w:t>
      </w:r>
      <w:r w:rsidRPr="008D7AC4">
        <w:rPr>
          <w:sz w:val="20"/>
          <w:vertAlign w:val="subscript"/>
        </w:rPr>
        <w:t>max</w:t>
      </w:r>
      <w:r w:rsidRPr="001635CE">
        <w:rPr>
          <w:lang w:val="bg-BG"/>
        </w:rPr>
        <w:t xml:space="preserve"> </w:t>
      </w:r>
      <w:r w:rsidRPr="008D7AC4">
        <w:rPr>
          <w:lang w:val="bg-BG"/>
        </w:rPr>
        <w:t>в сравнение с</w:t>
      </w:r>
      <w:r w:rsidRPr="001635CE">
        <w:rPr>
          <w:lang w:val="bg-BG"/>
        </w:rPr>
        <w:t xml:space="preserve"> </w:t>
      </w:r>
      <w:r w:rsidRPr="008D7AC4">
        <w:rPr>
          <w:lang w:val="bg-BG"/>
        </w:rPr>
        <w:t>късния</w:t>
      </w:r>
      <w:r w:rsidRPr="001635CE">
        <w:rPr>
          <w:lang w:val="bg-BG"/>
        </w:rPr>
        <w:t xml:space="preserve"> </w:t>
      </w:r>
      <w:r w:rsidRPr="008D7AC4">
        <w:rPr>
          <w:lang w:val="bg-BG"/>
        </w:rPr>
        <w:t>посттрансплантационен период</w:t>
      </w:r>
      <w:r w:rsidRPr="001635CE">
        <w:rPr>
          <w:lang w:val="bg-BG"/>
        </w:rPr>
        <w:t xml:space="preserve"> (3 - 6 </w:t>
      </w:r>
      <w:r w:rsidRPr="008D7AC4">
        <w:rPr>
          <w:lang w:val="bg-BG"/>
        </w:rPr>
        <w:t>месеца след трансплантацията</w:t>
      </w:r>
      <w:r w:rsidRPr="001635CE">
        <w:rPr>
          <w:lang w:val="bg-BG"/>
        </w:rPr>
        <w:t>).</w:t>
      </w:r>
    </w:p>
    <w:p w14:paraId="2AC4A14B" w14:textId="77777777" w:rsidR="007B798A" w:rsidRPr="003020DE" w:rsidRDefault="007B798A">
      <w:pPr>
        <w:rPr>
          <w:szCs w:val="22"/>
          <w:lang w:val="bg-BG"/>
        </w:rPr>
      </w:pPr>
    </w:p>
    <w:p w14:paraId="546C8300" w14:textId="77777777" w:rsidR="000B16AD" w:rsidRDefault="007B798A" w:rsidP="00212519">
      <w:pPr>
        <w:outlineLvl w:val="0"/>
        <w:rPr>
          <w:szCs w:val="22"/>
          <w:u w:val="single"/>
          <w:lang w:val="bg-BG"/>
        </w:rPr>
      </w:pPr>
      <w:r w:rsidRPr="00D14B0B">
        <w:rPr>
          <w:szCs w:val="22"/>
          <w:u w:val="single"/>
          <w:lang w:val="bg-BG"/>
        </w:rPr>
        <w:t>Биотрансформация</w:t>
      </w:r>
    </w:p>
    <w:p w14:paraId="61EA7F26" w14:textId="77777777" w:rsidR="00E501AF" w:rsidRPr="00D14B0B" w:rsidRDefault="00E501AF" w:rsidP="00212519">
      <w:pPr>
        <w:outlineLvl w:val="0"/>
        <w:rPr>
          <w:szCs w:val="22"/>
          <w:u w:val="single"/>
          <w:lang w:val="bg-BG"/>
        </w:rPr>
      </w:pPr>
    </w:p>
    <w:p w14:paraId="7C1CC113" w14:textId="77777777" w:rsidR="000B16AD" w:rsidRPr="00963C33" w:rsidRDefault="000B16AD">
      <w:pPr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МФК се метаболизира предимно чрез глюкуронил трансферазата </w:t>
      </w:r>
      <w:r w:rsidR="00CE29DE">
        <w:rPr>
          <w:szCs w:val="22"/>
          <w:lang w:val="bg-BG"/>
        </w:rPr>
        <w:t>(</w:t>
      </w:r>
      <w:r w:rsidR="00CE29DE">
        <w:rPr>
          <w:lang w:val="en-GB" w:eastAsia="en-US"/>
        </w:rPr>
        <w:t>UGT</w:t>
      </w:r>
      <w:r w:rsidR="00CE29DE" w:rsidRPr="000D6737">
        <w:rPr>
          <w:lang w:val="bg-BG" w:eastAsia="en-US"/>
        </w:rPr>
        <w:t>1</w:t>
      </w:r>
      <w:r w:rsidR="00CE29DE">
        <w:rPr>
          <w:lang w:val="en-GB" w:eastAsia="en-US"/>
        </w:rPr>
        <w:t>A</w:t>
      </w:r>
      <w:r w:rsidR="00CE29DE" w:rsidRPr="000D6737">
        <w:rPr>
          <w:lang w:val="bg-BG" w:eastAsia="en-US"/>
        </w:rPr>
        <w:t>9</w:t>
      </w:r>
      <w:r w:rsidR="00CE29DE">
        <w:rPr>
          <w:lang w:val="bg-BG" w:eastAsia="en-US"/>
        </w:rPr>
        <w:t xml:space="preserve"> изоформа</w:t>
      </w:r>
      <w:r w:rsidR="00CE29DE">
        <w:rPr>
          <w:szCs w:val="22"/>
          <w:lang w:val="bg-BG"/>
        </w:rPr>
        <w:t xml:space="preserve">) </w:t>
      </w:r>
      <w:r w:rsidRPr="003020DE">
        <w:rPr>
          <w:szCs w:val="22"/>
          <w:lang w:val="bg-BG"/>
        </w:rPr>
        <w:t xml:space="preserve">до </w:t>
      </w:r>
      <w:r w:rsidR="00CE29DE">
        <w:rPr>
          <w:szCs w:val="22"/>
          <w:lang w:val="bg-BG"/>
        </w:rPr>
        <w:t xml:space="preserve">образуване на неактивен </w:t>
      </w:r>
      <w:r w:rsidRPr="003020DE">
        <w:rPr>
          <w:szCs w:val="22"/>
          <w:lang w:val="bg-BG"/>
        </w:rPr>
        <w:t>фенолов глюкуронид на МФК (МФКГ).</w:t>
      </w:r>
      <w:r w:rsidR="00CE29DE">
        <w:rPr>
          <w:szCs w:val="22"/>
          <w:lang w:val="bg-BG"/>
        </w:rPr>
        <w:t xml:space="preserve"> </w:t>
      </w:r>
      <w:r w:rsidR="00963C33" w:rsidRPr="009C3B19">
        <w:rPr>
          <w:i/>
          <w:lang w:val="en-GB" w:eastAsia="en-US"/>
        </w:rPr>
        <w:t>In</w:t>
      </w:r>
      <w:r w:rsidR="00963C33" w:rsidRPr="000D6737">
        <w:rPr>
          <w:i/>
          <w:lang w:val="bg-BG" w:eastAsia="en-US"/>
        </w:rPr>
        <w:t xml:space="preserve"> </w:t>
      </w:r>
      <w:r w:rsidR="00963C33" w:rsidRPr="009C3B19">
        <w:rPr>
          <w:i/>
          <w:lang w:val="en-GB" w:eastAsia="en-US"/>
        </w:rPr>
        <w:t>vivo</w:t>
      </w:r>
      <w:r w:rsidR="00963C33">
        <w:rPr>
          <w:lang w:val="bg-BG" w:eastAsia="en-US"/>
        </w:rPr>
        <w:t xml:space="preserve"> </w:t>
      </w:r>
      <w:r w:rsidR="00963C33" w:rsidRPr="003020DE">
        <w:rPr>
          <w:szCs w:val="22"/>
          <w:lang w:val="bg-BG"/>
        </w:rPr>
        <w:t>МФКГ</w:t>
      </w:r>
      <w:r w:rsidR="00963C33">
        <w:rPr>
          <w:szCs w:val="22"/>
          <w:lang w:val="bg-BG"/>
        </w:rPr>
        <w:t xml:space="preserve"> се преобразува обратно до свободна МФК </w:t>
      </w:r>
      <w:r w:rsidR="001A7D3B">
        <w:rPr>
          <w:szCs w:val="22"/>
          <w:lang w:val="bg-BG"/>
        </w:rPr>
        <w:t xml:space="preserve">чрез </w:t>
      </w:r>
      <w:r w:rsidR="00963C33">
        <w:rPr>
          <w:szCs w:val="22"/>
          <w:lang w:val="bg-BG"/>
        </w:rPr>
        <w:t xml:space="preserve">ентерохепатален кръговрат. Образува се също </w:t>
      </w:r>
      <w:r w:rsidR="009C3B19">
        <w:rPr>
          <w:szCs w:val="22"/>
          <w:lang w:val="bg-BG"/>
        </w:rPr>
        <w:t xml:space="preserve">второстепенен </w:t>
      </w:r>
      <w:r w:rsidR="00963C33">
        <w:rPr>
          <w:szCs w:val="22"/>
          <w:lang w:val="bg-BG"/>
        </w:rPr>
        <w:t xml:space="preserve">ациглюкуронид (АцМФКГ). АцМФКГ е фармакологично активен и се предполага, че е отговорен за някои от нежеланите реакции на </w:t>
      </w:r>
      <w:r w:rsidR="009C3B19">
        <w:rPr>
          <w:szCs w:val="22"/>
          <w:lang w:val="bg-BG"/>
        </w:rPr>
        <w:t>мик</w:t>
      </w:r>
      <w:r w:rsidR="008477F4">
        <w:rPr>
          <w:szCs w:val="22"/>
          <w:lang w:val="bg-BG"/>
        </w:rPr>
        <w:t>офенолат мофетил (диария, левкопения).</w:t>
      </w:r>
    </w:p>
    <w:p w14:paraId="7627E1CC" w14:textId="77777777" w:rsidR="00963C33" w:rsidRPr="003020DE" w:rsidRDefault="00963C33">
      <w:pPr>
        <w:rPr>
          <w:szCs w:val="22"/>
          <w:lang w:val="bg-BG"/>
        </w:rPr>
      </w:pPr>
    </w:p>
    <w:p w14:paraId="730E3E86" w14:textId="77777777" w:rsidR="00911C36" w:rsidRDefault="00911C36" w:rsidP="00911C36">
      <w:pPr>
        <w:rPr>
          <w:szCs w:val="22"/>
          <w:u w:val="single"/>
          <w:lang w:val="bg-BG"/>
        </w:rPr>
      </w:pPr>
      <w:r w:rsidRPr="00D14B0B">
        <w:rPr>
          <w:szCs w:val="22"/>
          <w:u w:val="single"/>
          <w:lang w:val="bg-BG"/>
        </w:rPr>
        <w:t>Елиминиране</w:t>
      </w:r>
    </w:p>
    <w:p w14:paraId="04819EC8" w14:textId="77777777" w:rsidR="00125755" w:rsidRPr="00D14B0B" w:rsidRDefault="00125755" w:rsidP="00911C36">
      <w:pPr>
        <w:rPr>
          <w:szCs w:val="22"/>
          <w:u w:val="single"/>
          <w:lang w:val="bg-BG"/>
        </w:rPr>
      </w:pPr>
    </w:p>
    <w:p w14:paraId="7BB51B1F" w14:textId="77777777" w:rsidR="00911C36" w:rsidRPr="003020DE" w:rsidRDefault="00911C36" w:rsidP="00911C36">
      <w:pPr>
        <w:rPr>
          <w:szCs w:val="22"/>
          <w:lang w:val="bg-BG"/>
        </w:rPr>
      </w:pPr>
      <w:r w:rsidRPr="003020DE">
        <w:rPr>
          <w:szCs w:val="22"/>
          <w:lang w:val="bg-BG"/>
        </w:rPr>
        <w:t>Незначително количество от лекарството (&lt;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 xml:space="preserve">1% от дозата) се екскретира като МФК в урината. </w:t>
      </w:r>
      <w:r>
        <w:rPr>
          <w:szCs w:val="22"/>
          <w:lang w:val="bg-BG"/>
        </w:rPr>
        <w:t xml:space="preserve">Пероралното приложение на </w:t>
      </w:r>
      <w:r w:rsidRPr="003020DE">
        <w:rPr>
          <w:szCs w:val="22"/>
          <w:lang w:val="bg-BG"/>
        </w:rPr>
        <w:t xml:space="preserve">радиоактивно маркиран микофенолат мофетил </w:t>
      </w:r>
      <w:r>
        <w:rPr>
          <w:szCs w:val="22"/>
          <w:lang w:val="bg-BG"/>
        </w:rPr>
        <w:t xml:space="preserve">води до пълно елиминиране на </w:t>
      </w:r>
      <w:r w:rsidRPr="003020DE">
        <w:rPr>
          <w:szCs w:val="22"/>
          <w:lang w:val="bg-BG"/>
        </w:rPr>
        <w:t xml:space="preserve">приложената доза, </w:t>
      </w:r>
      <w:r>
        <w:rPr>
          <w:szCs w:val="22"/>
          <w:lang w:val="bg-BG"/>
        </w:rPr>
        <w:t xml:space="preserve">като </w:t>
      </w:r>
      <w:r w:rsidRPr="003020DE">
        <w:rPr>
          <w:szCs w:val="22"/>
          <w:lang w:val="bg-BG"/>
        </w:rPr>
        <w:t>93% от приложената доза се открива в урината, а 6% - във фекалиите. По-голямото количество (около 87%) от приложената доза се екскретира в урината като МФКГ.</w:t>
      </w:r>
    </w:p>
    <w:p w14:paraId="6DDE6480" w14:textId="77777777" w:rsidR="00911C36" w:rsidRPr="003020DE" w:rsidRDefault="00911C36" w:rsidP="00911C36">
      <w:pPr>
        <w:rPr>
          <w:szCs w:val="22"/>
          <w:lang w:val="bg-BG"/>
        </w:rPr>
      </w:pPr>
    </w:p>
    <w:p w14:paraId="07C2869A" w14:textId="77777777" w:rsidR="00911C36" w:rsidRDefault="00911C36" w:rsidP="00911C36">
      <w:pPr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При </w:t>
      </w:r>
      <w:r w:rsidR="00761C89">
        <w:rPr>
          <w:szCs w:val="22"/>
          <w:lang w:val="bg-BG"/>
        </w:rPr>
        <w:t xml:space="preserve">клинични </w:t>
      </w:r>
      <w:r w:rsidRPr="003020DE">
        <w:rPr>
          <w:szCs w:val="22"/>
          <w:lang w:val="bg-BG"/>
        </w:rPr>
        <w:t>концентрации МФК и МФКГ не се отстраняват чрез хемодиализа. При високи плазмени концентрации на МФКГ обаче (&gt;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100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µ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>/</w:t>
      </w:r>
      <w:r w:rsidRPr="003020DE">
        <w:rPr>
          <w:lang w:val="en-GB" w:eastAsia="en-US"/>
        </w:rPr>
        <w:t>ml</w:t>
      </w:r>
      <w:r w:rsidRPr="003020DE">
        <w:rPr>
          <w:szCs w:val="22"/>
          <w:lang w:val="bg-BG"/>
        </w:rPr>
        <w:t>)</w:t>
      </w:r>
      <w:r w:rsidR="00761C89">
        <w:rPr>
          <w:szCs w:val="22"/>
          <w:lang w:val="bg-BG"/>
        </w:rPr>
        <w:t>,</w:t>
      </w:r>
      <w:r w:rsidRPr="003020DE">
        <w:rPr>
          <w:szCs w:val="22"/>
          <w:lang w:val="bg-BG"/>
        </w:rPr>
        <w:t xml:space="preserve"> малки количества от МФКГ</w:t>
      </w:r>
      <w:r w:rsidR="00761C89" w:rsidRPr="00761C89">
        <w:rPr>
          <w:szCs w:val="22"/>
          <w:lang w:val="bg-BG"/>
        </w:rPr>
        <w:t xml:space="preserve"> </w:t>
      </w:r>
      <w:r w:rsidR="00761C89" w:rsidRPr="003020DE">
        <w:rPr>
          <w:szCs w:val="22"/>
          <w:lang w:val="bg-BG"/>
        </w:rPr>
        <w:t xml:space="preserve">се </w:t>
      </w:r>
      <w:r w:rsidR="00761C89">
        <w:rPr>
          <w:szCs w:val="22"/>
          <w:lang w:val="bg-BG"/>
        </w:rPr>
        <w:t>отстраняват</w:t>
      </w:r>
      <w:r w:rsidRPr="003020DE">
        <w:rPr>
          <w:szCs w:val="22"/>
          <w:lang w:val="bg-BG"/>
        </w:rPr>
        <w:t>.</w:t>
      </w:r>
      <w:r w:rsidR="00BC63B0" w:rsidRPr="00D42985" w:rsidDel="00BC63B0">
        <w:rPr>
          <w:szCs w:val="22"/>
          <w:lang w:val="bg-BG"/>
        </w:rPr>
        <w:t xml:space="preserve"> </w:t>
      </w:r>
      <w:r>
        <w:rPr>
          <w:szCs w:val="22"/>
          <w:lang w:val="bg-BG"/>
        </w:rPr>
        <w:t xml:space="preserve">Чрез повлияване на ентерохепаталния кръговрат на лекарството, секвестрантите на жлъчни киселини, като колестирамин, намаляват </w:t>
      </w:r>
      <w:r>
        <w:rPr>
          <w:szCs w:val="22"/>
        </w:rPr>
        <w:t>AUC</w:t>
      </w:r>
      <w:r w:rsidRPr="000D6737">
        <w:rPr>
          <w:szCs w:val="22"/>
          <w:lang w:val="bg-BG"/>
        </w:rPr>
        <w:t xml:space="preserve"> </w:t>
      </w:r>
      <w:r>
        <w:rPr>
          <w:szCs w:val="22"/>
          <w:lang w:val="bg-BG"/>
        </w:rPr>
        <w:t xml:space="preserve">на МФК (вж. точка 4.9). </w:t>
      </w:r>
    </w:p>
    <w:p w14:paraId="4CB27E69" w14:textId="77777777" w:rsidR="00911C36" w:rsidRPr="00E26E6A" w:rsidRDefault="00911C36" w:rsidP="00911C36">
      <w:pPr>
        <w:rPr>
          <w:szCs w:val="22"/>
          <w:lang w:val="bg-BG"/>
        </w:rPr>
      </w:pPr>
      <w:r>
        <w:rPr>
          <w:szCs w:val="22"/>
          <w:lang w:val="bg-BG"/>
        </w:rPr>
        <w:t xml:space="preserve">Разпределението на МФК зависи от няколко транспортера. </w:t>
      </w:r>
      <w:r w:rsidR="00761C89">
        <w:rPr>
          <w:szCs w:val="22"/>
          <w:lang w:val="bg-BG"/>
        </w:rPr>
        <w:t>Полипептидите, транспортиращи о</w:t>
      </w:r>
      <w:r>
        <w:rPr>
          <w:szCs w:val="22"/>
          <w:lang w:val="bg-BG"/>
        </w:rPr>
        <w:t xml:space="preserve">рганични аниони </w:t>
      </w:r>
      <w:r w:rsidRPr="000D6737">
        <w:rPr>
          <w:lang w:val="bg-BG" w:eastAsia="en-US"/>
        </w:rPr>
        <w:t>(</w:t>
      </w:r>
      <w:r w:rsidRPr="002F0A52">
        <w:rPr>
          <w:lang w:val="en-GB" w:eastAsia="en-US"/>
        </w:rPr>
        <w:t>OATP</w:t>
      </w:r>
      <w:r w:rsidRPr="000D6737">
        <w:rPr>
          <w:lang w:val="bg-BG" w:eastAsia="en-US"/>
        </w:rPr>
        <w:t>)</w:t>
      </w:r>
      <w:r w:rsidR="00761C89">
        <w:rPr>
          <w:lang w:val="bg-BG" w:eastAsia="en-US"/>
        </w:rPr>
        <w:t>,</w:t>
      </w:r>
      <w:r>
        <w:rPr>
          <w:szCs w:val="22"/>
          <w:lang w:val="bg-BG"/>
        </w:rPr>
        <w:t xml:space="preserve"> и протеин 2, свързан с множествена лекарствена резистентност (</w:t>
      </w:r>
      <w:r>
        <w:rPr>
          <w:szCs w:val="22"/>
        </w:rPr>
        <w:t>MRP</w:t>
      </w:r>
      <w:r w:rsidRPr="000D6737">
        <w:rPr>
          <w:szCs w:val="22"/>
          <w:lang w:val="bg-BG"/>
        </w:rPr>
        <w:t>2</w:t>
      </w:r>
      <w:r>
        <w:rPr>
          <w:szCs w:val="22"/>
          <w:lang w:val="bg-BG"/>
        </w:rPr>
        <w:t>)</w:t>
      </w:r>
      <w:r w:rsidRPr="000D6737">
        <w:rPr>
          <w:szCs w:val="22"/>
          <w:lang w:val="bg-BG"/>
        </w:rPr>
        <w:t xml:space="preserve"> </w:t>
      </w:r>
      <w:r>
        <w:rPr>
          <w:szCs w:val="22"/>
          <w:lang w:val="bg-BG"/>
        </w:rPr>
        <w:t xml:space="preserve">участват в разпределението на МФК; изоформите на </w:t>
      </w:r>
      <w:r w:rsidRPr="002F0A52">
        <w:rPr>
          <w:lang w:val="en-GB" w:eastAsia="en-US"/>
        </w:rPr>
        <w:t>OATP</w:t>
      </w:r>
      <w:r>
        <w:rPr>
          <w:lang w:val="bg-BG" w:eastAsia="en-US"/>
        </w:rPr>
        <w:t xml:space="preserve">, </w:t>
      </w:r>
      <w:r>
        <w:rPr>
          <w:szCs w:val="22"/>
        </w:rPr>
        <w:t>MRP</w:t>
      </w:r>
      <w:r w:rsidRPr="000D6737">
        <w:rPr>
          <w:szCs w:val="22"/>
          <w:lang w:val="bg-BG"/>
        </w:rPr>
        <w:t>2</w:t>
      </w:r>
      <w:r>
        <w:rPr>
          <w:szCs w:val="22"/>
          <w:lang w:val="bg-BG"/>
        </w:rPr>
        <w:t xml:space="preserve"> и протеинът </w:t>
      </w:r>
      <w:r w:rsidR="004F283C">
        <w:rPr>
          <w:szCs w:val="22"/>
          <w:lang w:val="bg-BG"/>
        </w:rPr>
        <w:t>н</w:t>
      </w:r>
      <w:r>
        <w:rPr>
          <w:szCs w:val="22"/>
          <w:lang w:val="bg-BG"/>
        </w:rPr>
        <w:t>а резистент</w:t>
      </w:r>
      <w:r w:rsidR="004F283C">
        <w:rPr>
          <w:szCs w:val="22"/>
          <w:lang w:val="bg-BG"/>
        </w:rPr>
        <w:t>н</w:t>
      </w:r>
      <w:r>
        <w:rPr>
          <w:szCs w:val="22"/>
          <w:lang w:val="bg-BG"/>
        </w:rPr>
        <w:t xml:space="preserve">ост </w:t>
      </w:r>
      <w:r w:rsidR="004F283C">
        <w:rPr>
          <w:szCs w:val="22"/>
          <w:lang w:val="bg-BG"/>
        </w:rPr>
        <w:t>на</w:t>
      </w:r>
      <w:r>
        <w:rPr>
          <w:szCs w:val="22"/>
          <w:lang w:val="bg-BG"/>
        </w:rPr>
        <w:t xml:space="preserve"> рак на гърдата </w:t>
      </w:r>
      <w:r w:rsidRPr="000D6737">
        <w:rPr>
          <w:lang w:val="bg-BG" w:eastAsia="en-US"/>
        </w:rPr>
        <w:t>(</w:t>
      </w:r>
      <w:r w:rsidRPr="002F0A52">
        <w:rPr>
          <w:lang w:val="en-GB" w:eastAsia="en-US"/>
        </w:rPr>
        <w:t>BCRP</w:t>
      </w:r>
      <w:r w:rsidRPr="000D6737">
        <w:rPr>
          <w:lang w:val="bg-BG" w:eastAsia="en-US"/>
        </w:rPr>
        <w:t>)</w:t>
      </w:r>
      <w:r>
        <w:rPr>
          <w:lang w:val="bg-BG" w:eastAsia="en-US"/>
        </w:rPr>
        <w:t xml:space="preserve"> са транспортерите, свързани със жлъчната екскреция на глюкуронидите. Протеин 1 за множествена лекарствена резистентност </w:t>
      </w:r>
      <w:r w:rsidRPr="000D6737">
        <w:rPr>
          <w:lang w:val="bg-BG" w:eastAsia="en-US"/>
        </w:rPr>
        <w:t>(</w:t>
      </w:r>
      <w:r>
        <w:rPr>
          <w:lang w:val="en-GB" w:eastAsia="en-US"/>
        </w:rPr>
        <w:t>MDR</w:t>
      </w:r>
      <w:r w:rsidRPr="000D6737">
        <w:rPr>
          <w:lang w:val="bg-BG" w:eastAsia="en-US"/>
        </w:rPr>
        <w:t>1)</w:t>
      </w:r>
      <w:r>
        <w:rPr>
          <w:lang w:val="bg-BG" w:eastAsia="en-US"/>
        </w:rPr>
        <w:t xml:space="preserve"> също може да пренася МФК, но приносът му изглежда се ограничава само до процеса на абсорбция. В бъбреците, МФК и нейните метаболити мощно взаимодействат с бъбречните </w:t>
      </w:r>
      <w:r w:rsidR="00761C89">
        <w:rPr>
          <w:lang w:val="bg-BG" w:eastAsia="en-US"/>
        </w:rPr>
        <w:t xml:space="preserve">транспортери на </w:t>
      </w:r>
      <w:r>
        <w:rPr>
          <w:lang w:val="bg-BG" w:eastAsia="en-US"/>
        </w:rPr>
        <w:t xml:space="preserve">органични аниони. </w:t>
      </w:r>
    </w:p>
    <w:p w14:paraId="76A87262" w14:textId="77777777" w:rsidR="00333533" w:rsidRDefault="00333533">
      <w:pPr>
        <w:rPr>
          <w:highlight w:val="yellow"/>
          <w:lang w:val="bg-BG" w:eastAsia="de-DE"/>
        </w:rPr>
      </w:pPr>
    </w:p>
    <w:p w14:paraId="37391D8D" w14:textId="6D5F099F" w:rsidR="000B16AD" w:rsidRPr="001635CE" w:rsidRDefault="00333533">
      <w:pPr>
        <w:rPr>
          <w:lang w:val="bg-BG" w:eastAsia="de-DE"/>
        </w:rPr>
      </w:pPr>
      <w:r w:rsidRPr="008D7AC4">
        <w:rPr>
          <w:lang w:val="bg-BG" w:eastAsia="de-DE"/>
        </w:rPr>
        <w:lastRenderedPageBreak/>
        <w:t xml:space="preserve">Ентерохепаталната рециркулация пречи на точното определяне на показателите на елиминиране на </w:t>
      </w:r>
      <w:r w:rsidRPr="008D7AC4">
        <w:rPr>
          <w:lang w:eastAsia="de-DE"/>
        </w:rPr>
        <w:t>M</w:t>
      </w:r>
      <w:r w:rsidR="006801B1">
        <w:rPr>
          <w:lang w:val="bg-BG" w:eastAsia="de-DE"/>
        </w:rPr>
        <w:t>ФК</w:t>
      </w:r>
      <w:r w:rsidRPr="001635CE">
        <w:rPr>
          <w:lang w:val="bg-BG" w:eastAsia="de-DE"/>
        </w:rPr>
        <w:t xml:space="preserve">; </w:t>
      </w:r>
      <w:r w:rsidRPr="008D7AC4">
        <w:rPr>
          <w:lang w:val="bg-BG" w:eastAsia="de-DE"/>
        </w:rPr>
        <w:t xml:space="preserve">може да се посочат само </w:t>
      </w:r>
      <w:r w:rsidR="00E53735">
        <w:rPr>
          <w:lang w:val="bg-BG" w:eastAsia="de-DE"/>
        </w:rPr>
        <w:t>привидни</w:t>
      </w:r>
      <w:r w:rsidRPr="008D7AC4">
        <w:rPr>
          <w:lang w:val="bg-BG" w:eastAsia="de-DE"/>
        </w:rPr>
        <w:t xml:space="preserve"> стойности</w:t>
      </w:r>
      <w:r w:rsidRPr="001635CE">
        <w:rPr>
          <w:lang w:val="bg-BG" w:eastAsia="de-DE"/>
        </w:rPr>
        <w:t xml:space="preserve">. </w:t>
      </w:r>
      <w:r w:rsidRPr="008D7AC4">
        <w:rPr>
          <w:lang w:val="bg-BG" w:eastAsia="de-DE"/>
        </w:rPr>
        <w:t>При здрави доброволци</w:t>
      </w:r>
      <w:r w:rsidRPr="001635CE">
        <w:rPr>
          <w:lang w:val="bg-BG" w:eastAsia="de-DE"/>
        </w:rPr>
        <w:t xml:space="preserve"> и пациенти с </w:t>
      </w:r>
      <w:r w:rsidRPr="008D7AC4">
        <w:rPr>
          <w:lang w:val="bg-BG" w:eastAsia="de-DE"/>
        </w:rPr>
        <w:t xml:space="preserve">автоимунно заболяване са наблюдавани приблизителни стойности на клирънса съответно </w:t>
      </w:r>
      <w:r w:rsidRPr="001635CE">
        <w:rPr>
          <w:lang w:val="bg-BG" w:eastAsia="de-DE"/>
        </w:rPr>
        <w:t>10</w:t>
      </w:r>
      <w:r w:rsidRPr="008D7AC4">
        <w:rPr>
          <w:lang w:val="bg-BG" w:eastAsia="de-DE"/>
        </w:rPr>
        <w:t>,</w:t>
      </w:r>
      <w:r w:rsidRPr="001635CE">
        <w:rPr>
          <w:lang w:val="bg-BG" w:eastAsia="de-DE"/>
        </w:rPr>
        <w:t>6</w:t>
      </w:r>
      <w:r w:rsidRPr="008D7AC4">
        <w:rPr>
          <w:lang w:eastAsia="de-DE"/>
        </w:rPr>
        <w:t> l</w:t>
      </w:r>
      <w:r w:rsidRPr="001635CE">
        <w:rPr>
          <w:lang w:val="bg-BG" w:eastAsia="de-DE"/>
        </w:rPr>
        <w:t>/</w:t>
      </w:r>
      <w:r w:rsidR="00D049E2">
        <w:rPr>
          <w:lang w:val="bg-BG" w:eastAsia="de-DE"/>
        </w:rPr>
        <w:t>час</w:t>
      </w:r>
      <w:r w:rsidRPr="001635CE">
        <w:rPr>
          <w:lang w:val="bg-BG" w:eastAsia="de-DE"/>
        </w:rPr>
        <w:t xml:space="preserve"> и 8</w:t>
      </w:r>
      <w:r w:rsidRPr="008D7AC4">
        <w:rPr>
          <w:lang w:val="bg-BG" w:eastAsia="de-DE"/>
        </w:rPr>
        <w:t>,</w:t>
      </w:r>
      <w:r w:rsidRPr="001635CE">
        <w:rPr>
          <w:lang w:val="bg-BG" w:eastAsia="de-DE"/>
        </w:rPr>
        <w:t>27</w:t>
      </w:r>
      <w:r w:rsidRPr="008D7AC4">
        <w:rPr>
          <w:lang w:eastAsia="de-DE"/>
        </w:rPr>
        <w:t> l</w:t>
      </w:r>
      <w:r w:rsidRPr="001635CE">
        <w:rPr>
          <w:lang w:val="bg-BG" w:eastAsia="de-DE"/>
        </w:rPr>
        <w:t>/</w:t>
      </w:r>
      <w:r w:rsidR="00D049E2">
        <w:rPr>
          <w:lang w:val="bg-BG" w:eastAsia="de-DE"/>
        </w:rPr>
        <w:t>час</w:t>
      </w:r>
      <w:r w:rsidRPr="001635CE">
        <w:rPr>
          <w:lang w:val="bg-BG" w:eastAsia="de-DE"/>
        </w:rPr>
        <w:t xml:space="preserve"> и </w:t>
      </w:r>
      <w:r w:rsidRPr="008D7AC4">
        <w:rPr>
          <w:lang w:val="bg-BG" w:eastAsia="de-DE"/>
        </w:rPr>
        <w:t xml:space="preserve">стойности на полуживот </w:t>
      </w:r>
      <w:r w:rsidRPr="001635CE">
        <w:rPr>
          <w:lang w:val="bg-BG" w:eastAsia="de-DE"/>
        </w:rPr>
        <w:t>17</w:t>
      </w:r>
      <w:r w:rsidRPr="008D7AC4">
        <w:rPr>
          <w:lang w:eastAsia="de-DE"/>
        </w:rPr>
        <w:t> </w:t>
      </w:r>
      <w:r w:rsidR="008240C3">
        <w:rPr>
          <w:lang w:val="bg-BG" w:eastAsia="de-DE"/>
        </w:rPr>
        <w:t>часа</w:t>
      </w:r>
      <w:r w:rsidRPr="001635CE">
        <w:rPr>
          <w:lang w:val="bg-BG" w:eastAsia="de-DE"/>
        </w:rPr>
        <w:t xml:space="preserve">. </w:t>
      </w:r>
      <w:r w:rsidRPr="008D7AC4">
        <w:rPr>
          <w:lang w:val="bg-BG" w:eastAsia="de-DE"/>
        </w:rPr>
        <w:t>При</w:t>
      </w:r>
      <w:r w:rsidRPr="001635CE">
        <w:rPr>
          <w:lang w:val="bg-BG" w:eastAsia="de-DE"/>
        </w:rPr>
        <w:t xml:space="preserve"> пациенти </w:t>
      </w:r>
      <w:r w:rsidRPr="008D7AC4">
        <w:rPr>
          <w:lang w:val="bg-BG" w:eastAsia="de-DE"/>
        </w:rPr>
        <w:t>с трансплантация средните стойности на клирънса са по-високи</w:t>
      </w:r>
      <w:r w:rsidRPr="001635CE">
        <w:rPr>
          <w:lang w:val="bg-BG" w:eastAsia="de-DE"/>
        </w:rPr>
        <w:t xml:space="preserve"> (</w:t>
      </w:r>
      <w:r w:rsidRPr="008D7AC4">
        <w:rPr>
          <w:lang w:val="bg-BG" w:eastAsia="de-DE"/>
        </w:rPr>
        <w:t>диапазон</w:t>
      </w:r>
      <w:r w:rsidRPr="001635CE">
        <w:rPr>
          <w:lang w:val="bg-BG" w:eastAsia="de-DE"/>
        </w:rPr>
        <w:t xml:space="preserve"> 11</w:t>
      </w:r>
      <w:r w:rsidRPr="008D7AC4">
        <w:rPr>
          <w:lang w:val="bg-BG" w:eastAsia="de-DE"/>
        </w:rPr>
        <w:t>,</w:t>
      </w:r>
      <w:r w:rsidRPr="001635CE">
        <w:rPr>
          <w:lang w:val="bg-BG" w:eastAsia="de-DE"/>
        </w:rPr>
        <w:t>9-34</w:t>
      </w:r>
      <w:r w:rsidRPr="008D7AC4">
        <w:rPr>
          <w:lang w:val="bg-BG" w:eastAsia="de-DE"/>
        </w:rPr>
        <w:t>,</w:t>
      </w:r>
      <w:r w:rsidRPr="001635CE">
        <w:rPr>
          <w:lang w:val="bg-BG" w:eastAsia="de-DE"/>
        </w:rPr>
        <w:t>9</w:t>
      </w:r>
      <w:r w:rsidRPr="008D7AC4">
        <w:rPr>
          <w:lang w:eastAsia="de-DE"/>
        </w:rPr>
        <w:t> l</w:t>
      </w:r>
      <w:r w:rsidRPr="001635CE">
        <w:rPr>
          <w:lang w:val="bg-BG" w:eastAsia="de-DE"/>
        </w:rPr>
        <w:t>/</w:t>
      </w:r>
      <w:r w:rsidR="008240C3">
        <w:rPr>
          <w:lang w:val="bg-BG" w:eastAsia="de-DE"/>
        </w:rPr>
        <w:t>час</w:t>
      </w:r>
      <w:r w:rsidRPr="001635CE">
        <w:rPr>
          <w:lang w:val="bg-BG" w:eastAsia="de-DE"/>
        </w:rPr>
        <w:t>)</w:t>
      </w:r>
      <w:r w:rsidRPr="008D7AC4">
        <w:rPr>
          <w:lang w:val="bg-BG" w:eastAsia="de-DE"/>
        </w:rPr>
        <w:t>,</w:t>
      </w:r>
      <w:r w:rsidRPr="001635CE">
        <w:rPr>
          <w:lang w:val="bg-BG" w:eastAsia="de-DE"/>
        </w:rPr>
        <w:t xml:space="preserve"> </w:t>
      </w:r>
      <w:r w:rsidRPr="008D7AC4">
        <w:rPr>
          <w:lang w:val="bg-BG" w:eastAsia="de-DE"/>
        </w:rPr>
        <w:t>а</w:t>
      </w:r>
      <w:r w:rsidRPr="001635CE">
        <w:rPr>
          <w:lang w:val="bg-BG" w:eastAsia="de-DE"/>
        </w:rPr>
        <w:t xml:space="preserve"> </w:t>
      </w:r>
      <w:r w:rsidRPr="008D7AC4">
        <w:rPr>
          <w:lang w:val="bg-BG" w:eastAsia="de-DE"/>
        </w:rPr>
        <w:t xml:space="preserve">средните стойности на полуживот са по-ниски </w:t>
      </w:r>
      <w:r w:rsidRPr="001635CE">
        <w:rPr>
          <w:lang w:val="bg-BG" w:eastAsia="de-DE"/>
        </w:rPr>
        <w:t>(5-11</w:t>
      </w:r>
      <w:r w:rsidRPr="008D7AC4">
        <w:rPr>
          <w:lang w:eastAsia="de-DE"/>
        </w:rPr>
        <w:t> </w:t>
      </w:r>
      <w:r w:rsidR="008240C3">
        <w:rPr>
          <w:lang w:val="bg-BG" w:eastAsia="de-DE"/>
        </w:rPr>
        <w:t>часа</w:t>
      </w:r>
      <w:r w:rsidRPr="001635CE">
        <w:rPr>
          <w:lang w:val="bg-BG" w:eastAsia="de-DE"/>
        </w:rPr>
        <w:t xml:space="preserve">) с </w:t>
      </w:r>
      <w:r w:rsidRPr="008D7AC4">
        <w:rPr>
          <w:lang w:val="bg-BG" w:eastAsia="de-DE"/>
        </w:rPr>
        <w:t xml:space="preserve">малка разлика между </w:t>
      </w:r>
      <w:r w:rsidRPr="008D7AC4">
        <w:rPr>
          <w:lang w:val="bg-BG"/>
        </w:rPr>
        <w:t>пациентите с бъбречна</w:t>
      </w:r>
      <w:r w:rsidRPr="001635CE">
        <w:rPr>
          <w:lang w:val="bg-BG"/>
        </w:rPr>
        <w:t xml:space="preserve">, </w:t>
      </w:r>
      <w:r w:rsidRPr="008D7AC4">
        <w:rPr>
          <w:lang w:val="bg-BG"/>
        </w:rPr>
        <w:t xml:space="preserve">чернодробна </w:t>
      </w:r>
      <w:r w:rsidRPr="001635CE">
        <w:rPr>
          <w:lang w:val="bg-BG"/>
        </w:rPr>
        <w:t>и</w:t>
      </w:r>
      <w:r w:rsidRPr="008D7AC4">
        <w:rPr>
          <w:lang w:val="bg-BG"/>
        </w:rPr>
        <w:t>ли</w:t>
      </w:r>
      <w:r w:rsidRPr="001635CE">
        <w:rPr>
          <w:lang w:val="bg-BG"/>
        </w:rPr>
        <w:t xml:space="preserve"> </w:t>
      </w:r>
      <w:r w:rsidRPr="008D7AC4">
        <w:rPr>
          <w:lang w:val="bg-BG"/>
        </w:rPr>
        <w:t>сърдечна</w:t>
      </w:r>
      <w:r w:rsidRPr="001635CE">
        <w:rPr>
          <w:lang w:val="bg-BG"/>
        </w:rPr>
        <w:t xml:space="preserve"> </w:t>
      </w:r>
      <w:r w:rsidRPr="008D7AC4">
        <w:rPr>
          <w:lang w:val="bg-BG"/>
        </w:rPr>
        <w:t>трансплантация</w:t>
      </w:r>
      <w:r w:rsidRPr="001635CE">
        <w:rPr>
          <w:lang w:val="bg-BG" w:eastAsia="de-DE"/>
        </w:rPr>
        <w:t xml:space="preserve">. </w:t>
      </w:r>
      <w:r w:rsidRPr="008D7AC4">
        <w:rPr>
          <w:lang w:val="bg-BG" w:eastAsia="de-DE"/>
        </w:rPr>
        <w:t>При отделни</w:t>
      </w:r>
      <w:r w:rsidRPr="001635CE">
        <w:rPr>
          <w:lang w:val="bg-BG" w:eastAsia="de-DE"/>
        </w:rPr>
        <w:t xml:space="preserve"> пациенти </w:t>
      </w:r>
      <w:r w:rsidRPr="008D7AC4">
        <w:rPr>
          <w:lang w:val="bg-BG" w:eastAsia="de-DE"/>
        </w:rPr>
        <w:t>тези показатели на елиминиране варират въз основа на вида на съпътстващото лечение</w:t>
      </w:r>
      <w:r w:rsidRPr="001635CE">
        <w:rPr>
          <w:lang w:val="bg-BG" w:eastAsia="de-DE"/>
        </w:rPr>
        <w:t xml:space="preserve"> с </w:t>
      </w:r>
      <w:r w:rsidRPr="008D7AC4">
        <w:rPr>
          <w:lang w:val="bg-BG" w:eastAsia="de-DE"/>
        </w:rPr>
        <w:t>други имуносупресори</w:t>
      </w:r>
      <w:r w:rsidRPr="001635CE">
        <w:rPr>
          <w:lang w:val="bg-BG" w:eastAsia="de-DE"/>
        </w:rPr>
        <w:t xml:space="preserve">, </w:t>
      </w:r>
      <w:r w:rsidRPr="008D7AC4">
        <w:rPr>
          <w:lang w:val="bg-BG" w:eastAsia="de-DE"/>
        </w:rPr>
        <w:t xml:space="preserve">времето </w:t>
      </w:r>
      <w:r w:rsidRPr="008D7AC4">
        <w:rPr>
          <w:lang w:val="bg-BG"/>
        </w:rPr>
        <w:t>след трансплантацията</w:t>
      </w:r>
      <w:r w:rsidRPr="001635CE">
        <w:rPr>
          <w:lang w:val="bg-BG" w:eastAsia="de-DE"/>
        </w:rPr>
        <w:t xml:space="preserve">, </w:t>
      </w:r>
      <w:r w:rsidRPr="008D7AC4">
        <w:rPr>
          <w:lang w:val="bg-BG" w:eastAsia="de-DE"/>
        </w:rPr>
        <w:t xml:space="preserve">плазмената концентрация на албумина </w:t>
      </w:r>
      <w:r w:rsidRPr="001635CE">
        <w:rPr>
          <w:lang w:val="bg-BG" w:eastAsia="de-DE"/>
        </w:rPr>
        <w:t xml:space="preserve">и </w:t>
      </w:r>
      <w:r w:rsidRPr="008D7AC4">
        <w:rPr>
          <w:lang w:val="bg-BG" w:eastAsia="de-DE"/>
        </w:rPr>
        <w:t>бъбречната функция</w:t>
      </w:r>
      <w:r w:rsidRPr="001635CE">
        <w:rPr>
          <w:lang w:val="bg-BG" w:eastAsia="de-DE"/>
        </w:rPr>
        <w:t xml:space="preserve">. </w:t>
      </w:r>
      <w:r w:rsidRPr="008D7AC4">
        <w:rPr>
          <w:lang w:val="bg-BG" w:eastAsia="de-DE"/>
        </w:rPr>
        <w:t xml:space="preserve">Тези фактори обясняват защо се наблюдава намалена </w:t>
      </w:r>
      <w:r w:rsidRPr="001635CE">
        <w:rPr>
          <w:lang w:val="bg-BG" w:eastAsia="de-DE"/>
        </w:rPr>
        <w:t>експозиция</w:t>
      </w:r>
      <w:r w:rsidR="00ED390D">
        <w:rPr>
          <w:lang w:val="bg-BG" w:eastAsia="de-DE"/>
        </w:rPr>
        <w:t xml:space="preserve"> на микофенолат</w:t>
      </w:r>
      <w:r w:rsidRPr="008D7AC4">
        <w:rPr>
          <w:lang w:val="bg-BG" w:eastAsia="de-DE"/>
        </w:rPr>
        <w:t>,</w:t>
      </w:r>
      <w:r w:rsidRPr="001635CE">
        <w:rPr>
          <w:lang w:val="bg-BG" w:eastAsia="de-DE"/>
        </w:rPr>
        <w:t xml:space="preserve"> </w:t>
      </w:r>
      <w:r w:rsidRPr="008D7AC4">
        <w:rPr>
          <w:lang w:val="bg-BG" w:eastAsia="de-DE"/>
        </w:rPr>
        <w:t>когато</w:t>
      </w:r>
      <w:r w:rsidRPr="001635CE">
        <w:rPr>
          <w:lang w:val="bg-BG" w:eastAsia="de-DE"/>
        </w:rPr>
        <w:t xml:space="preserve"> </w:t>
      </w:r>
      <w:r w:rsidR="00274C7A">
        <w:rPr>
          <w:szCs w:val="22"/>
          <w:lang w:val="bg-BG"/>
        </w:rPr>
        <w:t>микофенолат мофетил</w:t>
      </w:r>
      <w:r w:rsidRPr="001635CE">
        <w:rPr>
          <w:lang w:val="bg-BG" w:eastAsia="de-DE"/>
        </w:rPr>
        <w:t xml:space="preserve"> </w:t>
      </w:r>
      <w:r w:rsidRPr="008D7AC4">
        <w:rPr>
          <w:lang w:val="bg-BG" w:eastAsia="de-DE"/>
        </w:rPr>
        <w:t>с</w:t>
      </w:r>
      <w:r w:rsidRPr="001635CE">
        <w:rPr>
          <w:lang w:val="bg-BG" w:eastAsia="de-DE"/>
        </w:rPr>
        <w:t xml:space="preserve">е </w:t>
      </w:r>
      <w:r w:rsidRPr="008D7AC4">
        <w:rPr>
          <w:lang w:val="bg-BG" w:eastAsia="de-DE"/>
        </w:rPr>
        <w:t xml:space="preserve">прилага едновременно </w:t>
      </w:r>
      <w:r w:rsidRPr="001635CE">
        <w:rPr>
          <w:lang w:val="bg-BG" w:eastAsia="de-DE"/>
        </w:rPr>
        <w:t xml:space="preserve">с </w:t>
      </w:r>
      <w:r w:rsidRPr="008D7AC4">
        <w:rPr>
          <w:lang w:val="bg-BG" w:eastAsia="de-DE"/>
        </w:rPr>
        <w:t>циклоспорин</w:t>
      </w:r>
      <w:r w:rsidRPr="001635CE">
        <w:rPr>
          <w:lang w:val="bg-BG" w:eastAsia="de-DE"/>
        </w:rPr>
        <w:t xml:space="preserve"> (</w:t>
      </w:r>
      <w:r w:rsidRPr="008D7AC4">
        <w:rPr>
          <w:lang w:val="bg-BG" w:eastAsia="de-DE"/>
        </w:rPr>
        <w:t xml:space="preserve">вж.точка </w:t>
      </w:r>
      <w:r w:rsidRPr="001635CE">
        <w:rPr>
          <w:lang w:val="bg-BG" w:eastAsia="de-DE"/>
        </w:rPr>
        <w:t xml:space="preserve"> 4.5)</w:t>
      </w:r>
      <w:r w:rsidRPr="008D7AC4">
        <w:rPr>
          <w:lang w:val="bg-BG" w:eastAsia="de-DE"/>
        </w:rPr>
        <w:t>,</w:t>
      </w:r>
      <w:r w:rsidRPr="001635CE">
        <w:rPr>
          <w:lang w:val="bg-BG" w:eastAsia="de-DE"/>
        </w:rPr>
        <w:t xml:space="preserve"> и </w:t>
      </w:r>
      <w:r w:rsidRPr="008D7AC4">
        <w:rPr>
          <w:lang w:val="bg-BG" w:eastAsia="de-DE"/>
        </w:rPr>
        <w:t xml:space="preserve">защо има тенденция плазмените концентрации да се повишават с времето в сравнение с наблюдаваните непосредствено след </w:t>
      </w:r>
      <w:r w:rsidRPr="008D7AC4">
        <w:rPr>
          <w:lang w:val="bg-BG"/>
        </w:rPr>
        <w:t>трансплантацията</w:t>
      </w:r>
      <w:r w:rsidRPr="001635CE">
        <w:rPr>
          <w:lang w:val="bg-BG" w:eastAsia="de-DE"/>
        </w:rPr>
        <w:t>.</w:t>
      </w:r>
    </w:p>
    <w:p w14:paraId="252F7F1E" w14:textId="77777777" w:rsidR="000866B7" w:rsidRPr="00333533" w:rsidRDefault="000866B7">
      <w:pPr>
        <w:rPr>
          <w:szCs w:val="22"/>
          <w:lang w:val="bg-BG"/>
        </w:rPr>
      </w:pPr>
    </w:p>
    <w:p w14:paraId="2A2C7406" w14:textId="77777777" w:rsidR="00BC63B0" w:rsidRPr="00BC63B0" w:rsidRDefault="00BC63B0">
      <w:pPr>
        <w:rPr>
          <w:szCs w:val="22"/>
          <w:u w:val="single"/>
          <w:lang w:val="bg-BG"/>
        </w:rPr>
      </w:pPr>
      <w:r w:rsidRPr="00BC63B0">
        <w:rPr>
          <w:szCs w:val="22"/>
          <w:u w:val="single"/>
          <w:lang w:val="bg-BG"/>
        </w:rPr>
        <w:t>Специални популации</w:t>
      </w:r>
    </w:p>
    <w:p w14:paraId="066BC0A8" w14:textId="77777777" w:rsidR="00BC63B0" w:rsidRPr="001330E6" w:rsidRDefault="00BC63B0">
      <w:pPr>
        <w:rPr>
          <w:szCs w:val="22"/>
          <w:lang w:val="bg-BG"/>
        </w:rPr>
      </w:pPr>
    </w:p>
    <w:p w14:paraId="6ECAA287" w14:textId="77777777" w:rsidR="000B16AD" w:rsidRPr="00FD256A" w:rsidRDefault="000B16AD" w:rsidP="00212519">
      <w:pPr>
        <w:keepNext/>
        <w:keepLines/>
        <w:outlineLvl w:val="0"/>
        <w:rPr>
          <w:i/>
          <w:szCs w:val="22"/>
          <w:u w:val="single"/>
          <w:lang w:val="bg-BG"/>
        </w:rPr>
      </w:pPr>
      <w:r w:rsidRPr="00FD256A">
        <w:rPr>
          <w:i/>
          <w:szCs w:val="22"/>
          <w:u w:val="single"/>
          <w:lang w:val="bg-BG"/>
        </w:rPr>
        <w:t>Бъбречно увреждане</w:t>
      </w:r>
    </w:p>
    <w:p w14:paraId="6ECA0967" w14:textId="77777777" w:rsidR="000B16AD" w:rsidRPr="003020DE" w:rsidRDefault="000B16AD">
      <w:pPr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В едно проучване с </w:t>
      </w:r>
      <w:r w:rsidR="00E07843">
        <w:rPr>
          <w:lang w:val="bg-BG"/>
        </w:rPr>
        <w:t>единична</w:t>
      </w:r>
      <w:r w:rsidRPr="003020DE">
        <w:rPr>
          <w:szCs w:val="22"/>
          <w:lang w:val="bg-BG"/>
        </w:rPr>
        <w:t xml:space="preserve"> доза (6 лица в група) средната плазмена 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на МФК, наблюдавана при лица с тежко хронично бъбречно увреждане (скорост на гломерулната филтрация &lt;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25</w:t>
      </w:r>
      <w:r w:rsidRPr="003020DE">
        <w:rPr>
          <w:szCs w:val="22"/>
          <w:lang w:val="en-GB"/>
        </w:rPr>
        <w:t> </w:t>
      </w:r>
      <w:r w:rsidRPr="003020DE">
        <w:rPr>
          <w:lang w:val="en-GB" w:eastAsia="en-US"/>
        </w:rPr>
        <w:t>ml</w:t>
      </w:r>
      <w:r w:rsidR="00654299">
        <w:rPr>
          <w:szCs w:val="22"/>
          <w:lang w:val="bg-BG"/>
        </w:rPr>
        <w:t>/</w:t>
      </w:r>
      <w:r w:rsidRPr="003020DE">
        <w:rPr>
          <w:szCs w:val="22"/>
        </w:rPr>
        <w:t>min</w:t>
      </w:r>
      <w:r w:rsidR="00654299">
        <w:rPr>
          <w:szCs w:val="22"/>
          <w:lang w:val="bg-BG"/>
        </w:rPr>
        <w:t>/</w:t>
      </w:r>
      <w:r w:rsidRPr="003020DE">
        <w:rPr>
          <w:szCs w:val="22"/>
          <w:lang w:val="bg-BG"/>
        </w:rPr>
        <w:t>1</w:t>
      </w:r>
      <w:r w:rsidR="00F76D8C" w:rsidRPr="003020DE">
        <w:rPr>
          <w:szCs w:val="22"/>
          <w:lang w:val="bg-BG"/>
        </w:rPr>
        <w:t>,</w:t>
      </w:r>
      <w:r w:rsidRPr="003020DE">
        <w:rPr>
          <w:szCs w:val="22"/>
          <w:lang w:val="bg-BG"/>
        </w:rPr>
        <w:t>73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m</w:t>
      </w:r>
      <w:r w:rsidRPr="003020DE">
        <w:rPr>
          <w:szCs w:val="22"/>
          <w:vertAlign w:val="superscript"/>
          <w:lang w:val="bg-BG"/>
        </w:rPr>
        <w:t>2</w:t>
      </w:r>
      <w:r w:rsidRPr="003020DE">
        <w:rPr>
          <w:szCs w:val="22"/>
          <w:lang w:val="bg-BG"/>
        </w:rPr>
        <w:t xml:space="preserve">), </w:t>
      </w:r>
      <w:r w:rsidRPr="003020DE">
        <w:rPr>
          <w:szCs w:val="22"/>
        </w:rPr>
        <w:t>e</w:t>
      </w:r>
      <w:r w:rsidRPr="003020DE">
        <w:rPr>
          <w:szCs w:val="22"/>
          <w:lang w:val="bg-BG"/>
        </w:rPr>
        <w:t xml:space="preserve"> с 28-75% по-висока в сравнение с наблюдаваните средни стойности при нормални здрави индивиди или лица с по-малка степен на бъбречно увреждане. </w:t>
      </w:r>
      <w:r w:rsidR="0003357B">
        <w:rPr>
          <w:szCs w:val="22"/>
          <w:lang w:val="bg-BG"/>
        </w:rPr>
        <w:t>С</w:t>
      </w:r>
      <w:r w:rsidRPr="003020DE">
        <w:rPr>
          <w:szCs w:val="22"/>
          <w:lang w:val="bg-BG"/>
        </w:rPr>
        <w:t xml:space="preserve">редната 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на МФКГ при единична доза е 3-6 пъти по-висока при лица с тежко бъбречно увреждане в сравнение с лица с леко бъбречно увреждане или нормални здрави индивиди, което съответства на известния начин на бъбречно елиминиране на МФКГ. Не е проучено многократното приложение на микофенолат мофетил при пациенти с тежко хронично бъбречно увреждане. Няма данни за пациенти със сърдечна или чернодробна трансплантация с тежко хронично бъбречно увреждане.</w:t>
      </w:r>
    </w:p>
    <w:p w14:paraId="57D7B811" w14:textId="77777777" w:rsidR="000B16AD" w:rsidRPr="00A95333" w:rsidRDefault="000B16AD">
      <w:pPr>
        <w:rPr>
          <w:szCs w:val="22"/>
          <w:u w:val="single"/>
          <w:lang w:val="bg-BG"/>
          <w:rPrChange w:id="97" w:author="Author">
            <w:rPr>
              <w:szCs w:val="22"/>
              <w:lang w:val="bg-BG"/>
            </w:rPr>
          </w:rPrChange>
        </w:rPr>
      </w:pPr>
    </w:p>
    <w:p w14:paraId="09BD4390" w14:textId="77777777" w:rsidR="000B16AD" w:rsidRPr="00FD256A" w:rsidRDefault="000B16AD" w:rsidP="00212519">
      <w:pPr>
        <w:keepNext/>
        <w:outlineLvl w:val="0"/>
        <w:rPr>
          <w:i/>
          <w:szCs w:val="22"/>
          <w:u w:val="single"/>
          <w:lang w:val="bg-BG"/>
        </w:rPr>
      </w:pPr>
      <w:r w:rsidRPr="00FD256A">
        <w:rPr>
          <w:i/>
          <w:szCs w:val="22"/>
          <w:u w:val="single"/>
          <w:lang w:val="bg-BG"/>
        </w:rPr>
        <w:t>Забавено функциониране на бъбречната присадка</w:t>
      </w:r>
    </w:p>
    <w:p w14:paraId="3CD5A78E" w14:textId="7200FD2A" w:rsidR="000B16AD" w:rsidRPr="003020DE" w:rsidRDefault="000B16AD" w:rsidP="004968CB">
      <w:pPr>
        <w:keepNext/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При пациенти със забавено постоперативно функциониране на бъбречната присадка средната </w:t>
      </w:r>
      <w:r w:rsidRPr="003020DE">
        <w:rPr>
          <w:szCs w:val="22"/>
        </w:rPr>
        <w:t>AUC</w:t>
      </w:r>
      <w:r w:rsidRPr="00A3061C">
        <w:rPr>
          <w:szCs w:val="22"/>
          <w:vertAlign w:val="subscript"/>
          <w:lang w:val="bg-BG"/>
        </w:rPr>
        <w:t>0-12ч</w:t>
      </w:r>
      <w:r w:rsidRPr="003020DE">
        <w:rPr>
          <w:szCs w:val="22"/>
          <w:lang w:val="bg-BG"/>
        </w:rPr>
        <w:t xml:space="preserve"> на МФК е сравнима с наблюдаваната при пациенти след трансплантация без забавена функция на присадката. Средната плазмена </w:t>
      </w:r>
      <w:r w:rsidRPr="003020DE">
        <w:rPr>
          <w:szCs w:val="22"/>
        </w:rPr>
        <w:t>AUC</w:t>
      </w:r>
      <w:r w:rsidRPr="00A3061C">
        <w:rPr>
          <w:szCs w:val="22"/>
          <w:vertAlign w:val="subscript"/>
          <w:lang w:val="bg-BG"/>
        </w:rPr>
        <w:t>0-12ч</w:t>
      </w:r>
      <w:r w:rsidRPr="003020DE">
        <w:rPr>
          <w:szCs w:val="22"/>
          <w:lang w:val="bg-BG"/>
        </w:rPr>
        <w:t xml:space="preserve"> на МФКГ е 2-3 пъти по-голяма отколкото при пациенти след трансплантация без забавяне на функционирането на присадката. Може да се наблюдава преходно увеличение на свободната фракция и концентрация на плазмената МФК при пациенти със забавена функция на бъбречната присадка. Не </w:t>
      </w:r>
      <w:r w:rsidR="008D0BAE">
        <w:rPr>
          <w:szCs w:val="22"/>
          <w:lang w:val="bg-BG"/>
        </w:rPr>
        <w:t xml:space="preserve">е необходимо </w:t>
      </w:r>
      <w:r w:rsidRPr="003020DE">
        <w:rPr>
          <w:szCs w:val="22"/>
          <w:lang w:val="bg-BG"/>
        </w:rPr>
        <w:t xml:space="preserve">коригиране на дозата на </w:t>
      </w:r>
      <w:r w:rsidR="00274C7A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>.</w:t>
      </w:r>
    </w:p>
    <w:p w14:paraId="6B89CDEC" w14:textId="77777777" w:rsidR="000B16AD" w:rsidRPr="003020DE" w:rsidRDefault="000B16AD">
      <w:pPr>
        <w:rPr>
          <w:szCs w:val="22"/>
          <w:lang w:val="bg-BG"/>
        </w:rPr>
      </w:pPr>
    </w:p>
    <w:p w14:paraId="20ADC0AF" w14:textId="77777777" w:rsidR="000B16AD" w:rsidRPr="00FD256A" w:rsidRDefault="000B16AD" w:rsidP="00212519">
      <w:pPr>
        <w:keepNext/>
        <w:outlineLvl w:val="0"/>
        <w:rPr>
          <w:i/>
          <w:szCs w:val="22"/>
          <w:u w:val="single"/>
          <w:lang w:val="bg-BG"/>
        </w:rPr>
      </w:pPr>
      <w:r w:rsidRPr="00FD256A">
        <w:rPr>
          <w:i/>
          <w:szCs w:val="22"/>
          <w:u w:val="single"/>
          <w:lang w:val="bg-BG"/>
        </w:rPr>
        <w:t>Чернодробно увреждане</w:t>
      </w:r>
    </w:p>
    <w:p w14:paraId="44C5CD6B" w14:textId="77777777" w:rsidR="000B16AD" w:rsidRPr="003020DE" w:rsidRDefault="000B16AD" w:rsidP="005A3BC7">
      <w:pPr>
        <w:keepNext/>
        <w:rPr>
          <w:szCs w:val="22"/>
          <w:lang w:val="bg-BG"/>
        </w:rPr>
      </w:pPr>
      <w:r w:rsidRPr="003020DE">
        <w:rPr>
          <w:szCs w:val="22"/>
          <w:lang w:val="bg-BG"/>
        </w:rPr>
        <w:t>При доброволци с алкохолна цироза процесите на глюкурони</w:t>
      </w:r>
      <w:r w:rsidR="00743A7D">
        <w:rPr>
          <w:szCs w:val="22"/>
          <w:lang w:val="bg-BG"/>
        </w:rPr>
        <w:t>ране</w:t>
      </w:r>
      <w:r w:rsidRPr="003020DE">
        <w:rPr>
          <w:szCs w:val="22"/>
          <w:lang w:val="bg-BG"/>
        </w:rPr>
        <w:t xml:space="preserve"> на МФК в черния дроб са относително незасегнати от паренхимното заболяване на черния дроб. Ефектите на чернодробното заболяване върху </w:t>
      </w:r>
      <w:r w:rsidR="009C197B">
        <w:rPr>
          <w:szCs w:val="22"/>
          <w:lang w:val="bg-BG"/>
        </w:rPr>
        <w:t>тези</w:t>
      </w:r>
      <w:r w:rsidRPr="003020DE">
        <w:rPr>
          <w:szCs w:val="22"/>
          <w:lang w:val="bg-BG"/>
        </w:rPr>
        <w:t xml:space="preserve"> процес</w:t>
      </w:r>
      <w:r w:rsidR="009C197B">
        <w:rPr>
          <w:szCs w:val="22"/>
          <w:lang w:val="bg-BG"/>
        </w:rPr>
        <w:t>и</w:t>
      </w:r>
      <w:r w:rsidRPr="003020DE">
        <w:rPr>
          <w:szCs w:val="22"/>
          <w:lang w:val="bg-BG"/>
        </w:rPr>
        <w:t xml:space="preserve"> вероятно зависят от конкретното заболяване. Чернодробно заболяване с предимно билиарно увреждане, като първичната билиарна цироза, може да има различен ефект.</w:t>
      </w:r>
    </w:p>
    <w:p w14:paraId="73666586" w14:textId="77777777" w:rsidR="000B16AD" w:rsidRPr="00A95333" w:rsidRDefault="000B16AD">
      <w:pPr>
        <w:rPr>
          <w:szCs w:val="22"/>
          <w:u w:val="single"/>
          <w:lang w:val="bg-BG"/>
          <w:rPrChange w:id="98" w:author="Author">
            <w:rPr>
              <w:szCs w:val="22"/>
              <w:lang w:val="bg-BG"/>
            </w:rPr>
          </w:rPrChange>
        </w:rPr>
      </w:pPr>
    </w:p>
    <w:p w14:paraId="3A51B5D9" w14:textId="77777777" w:rsidR="000B16AD" w:rsidRPr="00FD256A" w:rsidRDefault="00A245CD" w:rsidP="005F39AB">
      <w:pPr>
        <w:keepNext/>
        <w:outlineLvl w:val="0"/>
        <w:rPr>
          <w:i/>
          <w:szCs w:val="22"/>
          <w:u w:val="single"/>
          <w:lang w:val="bg-BG"/>
        </w:rPr>
      </w:pPr>
      <w:r w:rsidRPr="00FD256A">
        <w:rPr>
          <w:i/>
          <w:szCs w:val="22"/>
          <w:u w:val="single"/>
          <w:lang w:val="bg-BG"/>
        </w:rPr>
        <w:t>Педиатрична популация</w:t>
      </w:r>
    </w:p>
    <w:p w14:paraId="6BBA1C86" w14:textId="13E9803C" w:rsidR="00A005B3" w:rsidRDefault="0049428B" w:rsidP="00A005B3">
      <w:pPr>
        <w:keepNext/>
        <w:rPr>
          <w:szCs w:val="22"/>
          <w:lang w:val="bg-BG"/>
        </w:rPr>
      </w:pPr>
      <w:r w:rsidRPr="0049428B">
        <w:rPr>
          <w:szCs w:val="22"/>
          <w:lang w:val="bg-BG"/>
        </w:rPr>
        <w:t xml:space="preserve">При 33 педиатрични реципиенти </w:t>
      </w:r>
      <w:r w:rsidR="007A18D0">
        <w:rPr>
          <w:szCs w:val="22"/>
          <w:lang w:val="bg-BG"/>
        </w:rPr>
        <w:t>с</w:t>
      </w:r>
      <w:r w:rsidRPr="0049428B">
        <w:rPr>
          <w:szCs w:val="22"/>
          <w:lang w:val="bg-BG"/>
        </w:rPr>
        <w:t xml:space="preserve"> бъбречен алографт е установено</w:t>
      </w:r>
      <w:r w:rsidR="00A005B3" w:rsidRPr="00B166F1">
        <w:rPr>
          <w:szCs w:val="22"/>
          <w:lang w:val="bg-BG"/>
        </w:rPr>
        <w:t xml:space="preserve">, че </w:t>
      </w:r>
      <w:r w:rsidR="00CF13BD">
        <w:rPr>
          <w:szCs w:val="22"/>
          <w:lang w:val="bg-BG"/>
        </w:rPr>
        <w:t xml:space="preserve">дозата, </w:t>
      </w:r>
      <w:r w:rsidR="00A005B3" w:rsidRPr="00B166F1">
        <w:rPr>
          <w:szCs w:val="22"/>
          <w:lang w:val="bg-BG"/>
        </w:rPr>
        <w:t>прогнозирана</w:t>
      </w:r>
      <w:r w:rsidR="00CF13BD">
        <w:rPr>
          <w:szCs w:val="22"/>
          <w:lang w:val="bg-BG"/>
        </w:rPr>
        <w:t xml:space="preserve"> да</w:t>
      </w:r>
      <w:r w:rsidR="00A005B3" w:rsidRPr="00B166F1">
        <w:rPr>
          <w:szCs w:val="22"/>
          <w:lang w:val="bg-BG"/>
        </w:rPr>
        <w:t xml:space="preserve"> осигур</w:t>
      </w:r>
      <w:r w:rsidR="0084605A">
        <w:rPr>
          <w:szCs w:val="22"/>
          <w:lang w:val="bg-BG"/>
        </w:rPr>
        <w:t>и</w:t>
      </w:r>
      <w:r w:rsidR="00A005B3" w:rsidRPr="00B166F1">
        <w:rPr>
          <w:szCs w:val="22"/>
          <w:lang w:val="bg-BG"/>
        </w:rPr>
        <w:t xml:space="preserve"> AUC</w:t>
      </w:r>
      <w:r w:rsidR="00A005B3" w:rsidRPr="001635CE">
        <w:rPr>
          <w:szCs w:val="22"/>
          <w:vertAlign w:val="subscript"/>
          <w:lang w:val="bg-BG"/>
        </w:rPr>
        <w:t>0-12h</w:t>
      </w:r>
      <w:r w:rsidR="00A005B3" w:rsidRPr="00B166F1">
        <w:rPr>
          <w:szCs w:val="22"/>
          <w:lang w:val="bg-BG"/>
        </w:rPr>
        <w:t xml:space="preserve"> на M</w:t>
      </w:r>
      <w:r w:rsidR="00235522">
        <w:rPr>
          <w:szCs w:val="22"/>
          <w:lang w:val="bg-BG"/>
        </w:rPr>
        <w:t>ФК</w:t>
      </w:r>
      <w:r w:rsidR="00A005B3" w:rsidRPr="00B166F1">
        <w:rPr>
          <w:szCs w:val="22"/>
          <w:lang w:val="bg-BG"/>
        </w:rPr>
        <w:t xml:space="preserve">, най-близка до </w:t>
      </w:r>
      <w:r w:rsidRPr="001635CE">
        <w:rPr>
          <w:szCs w:val="22"/>
          <w:lang w:val="bg-BG"/>
        </w:rPr>
        <w:t>таргетната</w:t>
      </w:r>
      <w:r w:rsidR="00A005B3" w:rsidRPr="00B166F1">
        <w:rPr>
          <w:szCs w:val="22"/>
          <w:lang w:val="bg-BG"/>
        </w:rPr>
        <w:t xml:space="preserve"> експозиция 27,2 h</w:t>
      </w:r>
      <w:r w:rsidR="00A005B3" w:rsidRPr="00B166F1">
        <w:rPr>
          <w:rFonts w:ascii="Cambria Math" w:hAnsi="Cambria Math" w:cs="Cambria Math"/>
          <w:szCs w:val="22"/>
          <w:lang w:val="bg-BG"/>
        </w:rPr>
        <w:t>⋅</w:t>
      </w:r>
      <w:r w:rsidR="0030385A">
        <w:rPr>
          <w:szCs w:val="22"/>
        </w:rPr>
        <w:t>mg</w:t>
      </w:r>
      <w:r w:rsidR="0030385A" w:rsidRPr="001635CE">
        <w:rPr>
          <w:szCs w:val="22"/>
          <w:lang w:val="bg-BG"/>
        </w:rPr>
        <w:t>/</w:t>
      </w:r>
      <w:r w:rsidR="0030385A">
        <w:rPr>
          <w:szCs w:val="22"/>
        </w:rPr>
        <w:t>l</w:t>
      </w:r>
      <w:r w:rsidR="00A005B3" w:rsidRPr="00B166F1">
        <w:rPr>
          <w:szCs w:val="22"/>
          <w:lang w:val="bg-BG"/>
        </w:rPr>
        <w:t>, е 600</w:t>
      </w:r>
      <w:r w:rsidR="0084605A">
        <w:rPr>
          <w:szCs w:val="22"/>
          <w:lang w:val="bg-BG"/>
        </w:rPr>
        <w:t> </w:t>
      </w:r>
      <w:r w:rsidR="00A005B3" w:rsidRPr="00B166F1">
        <w:rPr>
          <w:szCs w:val="22"/>
          <w:lang w:val="bg-BG"/>
        </w:rPr>
        <w:t>mg/m</w:t>
      </w:r>
      <w:r w:rsidR="00A005B3" w:rsidRPr="001635CE">
        <w:rPr>
          <w:szCs w:val="22"/>
          <w:vertAlign w:val="superscript"/>
          <w:lang w:val="bg-BG"/>
        </w:rPr>
        <w:t>2</w:t>
      </w:r>
      <w:r w:rsidR="00A005B3" w:rsidRPr="00B166F1">
        <w:rPr>
          <w:szCs w:val="22"/>
          <w:lang w:val="bg-BG"/>
        </w:rPr>
        <w:t xml:space="preserve"> и че дозите, изчислени въз основа на оценената BSA, намаляват интериндивидуалната вариабилност (коефициент на вариация (CV)) с около 10 %. Поради това дозирането въз основа на BSA е за предпочитане пред дозирането въз основа на телесното тегло.</w:t>
      </w:r>
    </w:p>
    <w:p w14:paraId="5DE52096" w14:textId="77777777" w:rsidR="00A005B3" w:rsidRDefault="00A005B3" w:rsidP="005F39AB">
      <w:pPr>
        <w:rPr>
          <w:lang w:val="bg-BG"/>
        </w:rPr>
      </w:pPr>
    </w:p>
    <w:p w14:paraId="3A200783" w14:textId="529A9B37" w:rsidR="000B16AD" w:rsidRPr="003020DE" w:rsidRDefault="000B16AD" w:rsidP="005F39AB">
      <w:pPr>
        <w:rPr>
          <w:lang w:val="bg-BG"/>
        </w:rPr>
      </w:pPr>
      <w:r w:rsidRPr="003020DE">
        <w:rPr>
          <w:lang w:val="bg-BG"/>
        </w:rPr>
        <w:t xml:space="preserve">Оценявани са фармакокинетичните показатели при </w:t>
      </w:r>
      <w:r w:rsidR="00FD319E">
        <w:rPr>
          <w:lang w:val="bg-BG"/>
        </w:rPr>
        <w:t xml:space="preserve">до </w:t>
      </w:r>
      <w:r w:rsidR="00C86970">
        <w:rPr>
          <w:lang w:val="bg-BG"/>
        </w:rPr>
        <w:t>55</w:t>
      </w:r>
      <w:r w:rsidRPr="003020DE">
        <w:rPr>
          <w:lang w:val="bg-BG"/>
        </w:rPr>
        <w:t xml:space="preserve"> деца с бъбречна трансплантация</w:t>
      </w:r>
      <w:r w:rsidR="00830149">
        <w:rPr>
          <w:lang w:val="bg-BG"/>
        </w:rPr>
        <w:t xml:space="preserve"> (на възраст от </w:t>
      </w:r>
      <w:r w:rsidR="00FD319E">
        <w:rPr>
          <w:lang w:val="bg-BG"/>
        </w:rPr>
        <w:t>1</w:t>
      </w:r>
      <w:r w:rsidR="00830149">
        <w:rPr>
          <w:lang w:val="bg-BG"/>
        </w:rPr>
        <w:t xml:space="preserve"> до 18 години)</w:t>
      </w:r>
      <w:r w:rsidRPr="003020DE">
        <w:rPr>
          <w:lang w:val="bg-BG"/>
        </w:rPr>
        <w:t>, лекувани с 600</w:t>
      </w:r>
      <w:r w:rsidRPr="003020DE">
        <w:rPr>
          <w:lang w:val="en-GB"/>
        </w:rPr>
        <w:t> </w:t>
      </w:r>
      <w:r w:rsidRPr="003020DE">
        <w:rPr>
          <w:lang w:val="bg-BG"/>
        </w:rPr>
        <w:t>mg/</w:t>
      </w:r>
      <w:r w:rsidRPr="003020DE">
        <w:t>m</w:t>
      </w:r>
      <w:r w:rsidRPr="003020DE">
        <w:rPr>
          <w:vertAlign w:val="superscript"/>
          <w:lang w:val="bg-BG"/>
        </w:rPr>
        <w:t>2</w:t>
      </w:r>
      <w:r w:rsidR="00FD319E">
        <w:rPr>
          <w:lang w:val="bg-BG"/>
        </w:rPr>
        <w:t xml:space="preserve"> до</w:t>
      </w:r>
      <w:r w:rsidR="00FD319E" w:rsidRPr="00FD319E">
        <w:rPr>
          <w:lang w:val="bg-BG"/>
        </w:rPr>
        <w:t xml:space="preserve"> 1 g/m</w:t>
      </w:r>
      <w:r w:rsidR="00FD319E" w:rsidRPr="001635CE">
        <w:rPr>
          <w:vertAlign w:val="superscript"/>
          <w:lang w:val="bg-BG"/>
        </w:rPr>
        <w:t>2</w:t>
      </w:r>
      <w:r w:rsidRPr="003020DE">
        <w:rPr>
          <w:lang w:val="bg-BG"/>
        </w:rPr>
        <w:t xml:space="preserve"> микофенолат мофетил перорално два пъти дневно. При тази доза са достигнати стойности на </w:t>
      </w:r>
      <w:r w:rsidRPr="003020DE">
        <w:t>AUC</w:t>
      </w:r>
      <w:r w:rsidRPr="003020DE">
        <w:rPr>
          <w:lang w:val="bg-BG"/>
        </w:rPr>
        <w:t xml:space="preserve"> на МФК подобни на тези при възрастни пациенти с бъбречна трансплантация, получавали </w:t>
      </w:r>
      <w:r w:rsidR="00C86970">
        <w:rPr>
          <w:szCs w:val="22"/>
          <w:lang w:val="bg-BG"/>
        </w:rPr>
        <w:t>микофенолат мофетил</w:t>
      </w:r>
      <w:r w:rsidRPr="003020DE">
        <w:rPr>
          <w:lang w:val="bg-BG"/>
        </w:rPr>
        <w:t xml:space="preserve"> в доза от 1</w:t>
      </w:r>
      <w:r w:rsidRPr="003020DE">
        <w:rPr>
          <w:lang w:val="en-GB"/>
        </w:rPr>
        <w:t> </w:t>
      </w:r>
      <w:r w:rsidRPr="003020DE">
        <w:t>g</w:t>
      </w:r>
      <w:r w:rsidRPr="003020DE">
        <w:rPr>
          <w:lang w:val="bg-BG"/>
        </w:rPr>
        <w:t xml:space="preserve"> два пъти дневно в ранния и късния посттрансплантационен период</w:t>
      </w:r>
      <w:r w:rsidR="006451D3">
        <w:rPr>
          <w:lang w:val="bg-BG"/>
        </w:rPr>
        <w:t>, според Таблица 3 по-</w:t>
      </w:r>
      <w:r w:rsidR="006451D3">
        <w:rPr>
          <w:lang w:val="bg-BG"/>
        </w:rPr>
        <w:lastRenderedPageBreak/>
        <w:t>долу</w:t>
      </w:r>
      <w:r w:rsidRPr="003020DE">
        <w:rPr>
          <w:lang w:val="bg-BG"/>
        </w:rPr>
        <w:t>. Вътре в</w:t>
      </w:r>
      <w:r w:rsidR="00327E94">
        <w:rPr>
          <w:lang w:val="bg-BG"/>
        </w:rPr>
        <w:t xml:space="preserve"> педиатричните</w:t>
      </w:r>
      <w:r w:rsidRPr="003020DE">
        <w:rPr>
          <w:lang w:val="bg-BG"/>
        </w:rPr>
        <w:t xml:space="preserve"> възрастови групи стойностите на </w:t>
      </w:r>
      <w:r w:rsidRPr="003020DE">
        <w:t>AUC</w:t>
      </w:r>
      <w:r w:rsidRPr="003020DE">
        <w:rPr>
          <w:lang w:val="bg-BG"/>
        </w:rPr>
        <w:t xml:space="preserve"> на МФК в ранния и късния посттрансплантационен период са били подобни.</w:t>
      </w:r>
    </w:p>
    <w:p w14:paraId="79CD1171" w14:textId="77777777" w:rsidR="00D54106" w:rsidRDefault="00D54106" w:rsidP="00D54106">
      <w:pPr>
        <w:rPr>
          <w:szCs w:val="22"/>
          <w:lang w:val="bg-BG"/>
        </w:rPr>
      </w:pPr>
    </w:p>
    <w:p w14:paraId="4B23089F" w14:textId="02EF9E80" w:rsidR="00D54106" w:rsidRPr="00D54106" w:rsidRDefault="00D54106" w:rsidP="00D54106">
      <w:pPr>
        <w:rPr>
          <w:szCs w:val="22"/>
          <w:lang w:val="bg-BG"/>
        </w:rPr>
      </w:pPr>
      <w:r w:rsidRPr="00D54106">
        <w:rPr>
          <w:szCs w:val="22"/>
          <w:lang w:val="bg-BG"/>
        </w:rPr>
        <w:t>При педиатрични реципиенти на чернодробн</w:t>
      </w:r>
      <w:r w:rsidR="0084605A">
        <w:rPr>
          <w:szCs w:val="22"/>
          <w:lang w:val="bg-BG"/>
        </w:rPr>
        <w:t>и</w:t>
      </w:r>
      <w:r w:rsidRPr="00D54106">
        <w:rPr>
          <w:szCs w:val="22"/>
          <w:lang w:val="bg-BG"/>
        </w:rPr>
        <w:t xml:space="preserve"> транспланта</w:t>
      </w:r>
      <w:r w:rsidR="0084605A">
        <w:rPr>
          <w:szCs w:val="22"/>
          <w:lang w:val="bg-BG"/>
        </w:rPr>
        <w:t>ти</w:t>
      </w:r>
      <w:r w:rsidRPr="00D54106">
        <w:rPr>
          <w:szCs w:val="22"/>
          <w:lang w:val="bg-BG"/>
        </w:rPr>
        <w:t xml:space="preserve"> открито проучване </w:t>
      </w:r>
      <w:r w:rsidR="0084605A">
        <w:rPr>
          <w:szCs w:val="22"/>
          <w:lang w:val="bg-BG"/>
        </w:rPr>
        <w:t>з</w:t>
      </w:r>
      <w:r w:rsidRPr="00D54106">
        <w:rPr>
          <w:szCs w:val="22"/>
          <w:lang w:val="bg-BG"/>
        </w:rPr>
        <w:t>а безопасността, поносимостта и фармакокинетиката на перорален микофенолат мофетил включва 7 подходящи за оценка пациенти</w:t>
      </w:r>
      <w:r w:rsidR="0084605A">
        <w:rPr>
          <w:szCs w:val="22"/>
          <w:lang w:val="bg-BG"/>
        </w:rPr>
        <w:t xml:space="preserve"> на съпътстващо лечение</w:t>
      </w:r>
      <w:r w:rsidRPr="00D54106">
        <w:rPr>
          <w:szCs w:val="22"/>
          <w:lang w:val="bg-BG"/>
        </w:rPr>
        <w:t xml:space="preserve"> с циклоспорин и кортикостероиди. Изчислена е дозата, предвидена за постигане на експозиция 58 h</w:t>
      </w:r>
      <w:r w:rsidRPr="00D54106">
        <w:rPr>
          <w:rFonts w:ascii="Cambria Math" w:hAnsi="Cambria Math" w:cs="Cambria Math"/>
          <w:szCs w:val="22"/>
          <w:lang w:val="bg-BG"/>
        </w:rPr>
        <w:t>⋅</w:t>
      </w:r>
      <w:r w:rsidRPr="00D54106">
        <w:rPr>
          <w:szCs w:val="22"/>
          <w:lang w:val="bg-BG"/>
        </w:rPr>
        <w:t xml:space="preserve">mg/l в стабилния период след трансплантацията. Средната </w:t>
      </w:r>
      <w:r w:rsidR="007E607D">
        <w:rPr>
          <w:rFonts w:ascii="Symbol" w:eastAsia="Symbol" w:hAnsi="Symbol" w:cs="Symbol"/>
          <w:color w:val="000000"/>
          <w:szCs w:val="22"/>
        </w:rPr>
        <w:t></w:t>
      </w:r>
      <w:r w:rsidRPr="00D54106">
        <w:rPr>
          <w:szCs w:val="22"/>
          <w:lang w:val="bg-BG"/>
        </w:rPr>
        <w:t xml:space="preserve"> SD AUC</w:t>
      </w:r>
      <w:r w:rsidRPr="001635CE">
        <w:rPr>
          <w:szCs w:val="22"/>
          <w:vertAlign w:val="subscript"/>
          <w:lang w:val="bg-BG"/>
        </w:rPr>
        <w:t xml:space="preserve">0-12 </w:t>
      </w:r>
      <w:r w:rsidRPr="00D54106">
        <w:rPr>
          <w:szCs w:val="22"/>
          <w:lang w:val="bg-BG"/>
        </w:rPr>
        <w:t xml:space="preserve">(коригирана </w:t>
      </w:r>
      <w:r w:rsidR="0084605A">
        <w:rPr>
          <w:szCs w:val="22"/>
          <w:lang w:val="bg-BG"/>
        </w:rPr>
        <w:t>за</w:t>
      </w:r>
      <w:r w:rsidRPr="00D54106">
        <w:rPr>
          <w:szCs w:val="22"/>
          <w:lang w:val="bg-BG"/>
        </w:rPr>
        <w:t xml:space="preserve"> доза 600</w:t>
      </w:r>
      <w:r w:rsidR="009A4965">
        <w:rPr>
          <w:szCs w:val="22"/>
          <w:lang w:val="bg-BG"/>
        </w:rPr>
        <w:t> </w:t>
      </w:r>
      <w:r w:rsidRPr="00D54106">
        <w:rPr>
          <w:szCs w:val="22"/>
          <w:lang w:val="bg-BG"/>
        </w:rPr>
        <w:t>mg/m</w:t>
      </w:r>
      <w:r w:rsidRPr="001635CE">
        <w:rPr>
          <w:szCs w:val="22"/>
          <w:vertAlign w:val="superscript"/>
          <w:lang w:val="bg-BG"/>
        </w:rPr>
        <w:t>2</w:t>
      </w:r>
      <w:r w:rsidRPr="00D54106">
        <w:rPr>
          <w:szCs w:val="22"/>
          <w:lang w:val="bg-BG"/>
        </w:rPr>
        <w:t>) е 47,0</w:t>
      </w:r>
      <w:r w:rsidR="007E607D">
        <w:rPr>
          <w:rFonts w:ascii="Symbol" w:eastAsia="Symbol" w:hAnsi="Symbol" w:cs="Symbol"/>
          <w:color w:val="000000"/>
          <w:szCs w:val="22"/>
        </w:rPr>
        <w:t></w:t>
      </w:r>
      <w:r w:rsidRPr="00D54106">
        <w:rPr>
          <w:szCs w:val="22"/>
          <w:lang w:val="bg-BG"/>
        </w:rPr>
        <w:t xml:space="preserve"> 21,8 h</w:t>
      </w:r>
      <w:r w:rsidRPr="00D54106">
        <w:rPr>
          <w:rFonts w:ascii="Cambria Math" w:hAnsi="Cambria Math" w:cs="Cambria Math"/>
          <w:szCs w:val="22"/>
          <w:lang w:val="bg-BG"/>
        </w:rPr>
        <w:t>⋅</w:t>
      </w:r>
      <w:r w:rsidRPr="00D54106">
        <w:rPr>
          <w:szCs w:val="22"/>
          <w:lang w:val="bg-BG"/>
        </w:rPr>
        <w:t>mg/l, коригираната C</w:t>
      </w:r>
      <w:r w:rsidRPr="001635CE">
        <w:rPr>
          <w:szCs w:val="22"/>
          <w:vertAlign w:val="subscript"/>
          <w:lang w:val="bg-BG"/>
        </w:rPr>
        <w:t>max</w:t>
      </w:r>
      <w:r w:rsidRPr="00D54106">
        <w:rPr>
          <w:szCs w:val="22"/>
          <w:lang w:val="bg-BG"/>
        </w:rPr>
        <w:t xml:space="preserve"> е 14,5</w:t>
      </w:r>
      <w:r w:rsidR="007E607D">
        <w:rPr>
          <w:rFonts w:ascii="Symbol" w:eastAsia="Symbol" w:hAnsi="Symbol" w:cs="Symbol"/>
          <w:color w:val="000000"/>
          <w:szCs w:val="22"/>
        </w:rPr>
        <w:t></w:t>
      </w:r>
      <w:r w:rsidRPr="00D54106">
        <w:rPr>
          <w:szCs w:val="22"/>
          <w:lang w:val="bg-BG"/>
        </w:rPr>
        <w:t>4,21 mg/l с медиана на времето за достигане на максимална концентрация 0,75 h. Поради това, за да се постигне таргетната AUC</w:t>
      </w:r>
      <w:r w:rsidRPr="001635CE">
        <w:rPr>
          <w:szCs w:val="22"/>
          <w:vertAlign w:val="subscript"/>
          <w:lang w:val="bg-BG"/>
        </w:rPr>
        <w:t>0-12</w:t>
      </w:r>
      <w:r w:rsidRPr="00D54106">
        <w:rPr>
          <w:szCs w:val="22"/>
          <w:lang w:val="bg-BG"/>
        </w:rPr>
        <w:t xml:space="preserve"> 58 h</w:t>
      </w:r>
      <w:r w:rsidRPr="00D54106">
        <w:rPr>
          <w:rFonts w:ascii="Cambria Math" w:hAnsi="Cambria Math" w:cs="Cambria Math"/>
          <w:szCs w:val="22"/>
          <w:lang w:val="bg-BG"/>
        </w:rPr>
        <w:t>⋅</w:t>
      </w:r>
      <w:r w:rsidRPr="00D54106">
        <w:rPr>
          <w:szCs w:val="22"/>
          <w:lang w:val="bg-BG"/>
        </w:rPr>
        <w:t xml:space="preserve">mg/l в късния </w:t>
      </w:r>
      <w:r w:rsidR="00655457">
        <w:rPr>
          <w:szCs w:val="22"/>
          <w:lang w:val="bg-BG"/>
        </w:rPr>
        <w:t>пост</w:t>
      </w:r>
      <w:r w:rsidRPr="00D54106">
        <w:rPr>
          <w:szCs w:val="22"/>
          <w:lang w:val="bg-BG"/>
        </w:rPr>
        <w:t>трансплантационен период, е необходима доза в диапазона от 740-806 mg/m</w:t>
      </w:r>
      <w:r w:rsidRPr="001635CE">
        <w:rPr>
          <w:szCs w:val="22"/>
          <w:vertAlign w:val="superscript"/>
          <w:lang w:val="bg-BG"/>
        </w:rPr>
        <w:t>2</w:t>
      </w:r>
      <w:r w:rsidRPr="00D54106">
        <w:rPr>
          <w:szCs w:val="22"/>
          <w:lang w:val="bg-BG"/>
        </w:rPr>
        <w:t xml:space="preserve"> два пъти дневно в </w:t>
      </w:r>
      <w:r w:rsidR="009A4965">
        <w:rPr>
          <w:szCs w:val="22"/>
          <w:lang w:val="bg-BG"/>
        </w:rPr>
        <w:t>проучваната</w:t>
      </w:r>
      <w:r w:rsidRPr="00D54106">
        <w:rPr>
          <w:szCs w:val="22"/>
          <w:lang w:val="bg-BG"/>
        </w:rPr>
        <w:t xml:space="preserve"> популация.</w:t>
      </w:r>
    </w:p>
    <w:p w14:paraId="1A0E9D3F" w14:textId="77777777" w:rsidR="00D54106" w:rsidRPr="00D54106" w:rsidRDefault="00655457" w:rsidP="00D54106">
      <w:pPr>
        <w:rPr>
          <w:szCs w:val="22"/>
          <w:lang w:val="bg-BG"/>
        </w:rPr>
      </w:pPr>
      <w:r>
        <w:rPr>
          <w:szCs w:val="22"/>
          <w:lang w:val="bg-BG"/>
        </w:rPr>
        <w:t xml:space="preserve"> </w:t>
      </w:r>
    </w:p>
    <w:p w14:paraId="3DB3396D" w14:textId="47273CB5" w:rsidR="004D2CC3" w:rsidRPr="001635CE" w:rsidRDefault="004D2CC3" w:rsidP="004D2CC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bg-BG"/>
        </w:rPr>
      </w:pPr>
      <w:r w:rsidRPr="001635CE">
        <w:rPr>
          <w:color w:val="000000"/>
          <w:lang w:val="bg-BG"/>
        </w:rPr>
        <w:t xml:space="preserve">Сравнението на стойностите на нормализираната </w:t>
      </w:r>
      <w:r w:rsidR="009A4965">
        <w:rPr>
          <w:color w:val="000000"/>
          <w:lang w:val="bg-BG"/>
        </w:rPr>
        <w:t>за</w:t>
      </w:r>
      <w:r w:rsidRPr="001635CE">
        <w:rPr>
          <w:color w:val="000000"/>
          <w:lang w:val="bg-BG"/>
        </w:rPr>
        <w:t xml:space="preserve"> доза</w:t>
      </w:r>
      <w:r w:rsidR="009A4965">
        <w:rPr>
          <w:color w:val="000000"/>
          <w:lang w:val="bg-BG"/>
        </w:rPr>
        <w:t>та</w:t>
      </w:r>
      <w:r w:rsidRPr="001635CE">
        <w:rPr>
          <w:color w:val="000000"/>
          <w:lang w:val="bg-BG"/>
        </w:rPr>
        <w:t xml:space="preserve"> (600 </w:t>
      </w:r>
      <w:r w:rsidRPr="001635CE">
        <w:rPr>
          <w:color w:val="000000"/>
        </w:rPr>
        <w:t>mg</w:t>
      </w:r>
      <w:r w:rsidRPr="001635CE">
        <w:rPr>
          <w:color w:val="000000"/>
          <w:lang w:val="bg-BG"/>
        </w:rPr>
        <w:t>/</w:t>
      </w:r>
      <w:r w:rsidRPr="001635CE">
        <w:rPr>
          <w:color w:val="000000"/>
        </w:rPr>
        <w:t>m</w:t>
      </w:r>
      <w:r w:rsidRPr="001635CE">
        <w:rPr>
          <w:color w:val="000000"/>
          <w:vertAlign w:val="superscript"/>
          <w:lang w:val="bg-BG"/>
        </w:rPr>
        <w:t>2</w:t>
      </w:r>
      <w:r w:rsidRPr="001635CE">
        <w:rPr>
          <w:color w:val="000000"/>
          <w:lang w:val="bg-BG"/>
        </w:rPr>
        <w:t xml:space="preserve">) </w:t>
      </w:r>
      <w:r w:rsidRPr="001635CE">
        <w:rPr>
          <w:color w:val="000000"/>
        </w:rPr>
        <w:t>AUC</w:t>
      </w:r>
      <w:r w:rsidRPr="001635CE">
        <w:rPr>
          <w:color w:val="000000"/>
          <w:lang w:val="bg-BG"/>
        </w:rPr>
        <w:t xml:space="preserve"> на </w:t>
      </w:r>
      <w:r w:rsidRPr="001635CE">
        <w:rPr>
          <w:color w:val="000000"/>
        </w:rPr>
        <w:t>M</w:t>
      </w:r>
      <w:r w:rsidR="00AD57D1">
        <w:rPr>
          <w:color w:val="000000"/>
          <w:lang w:val="bg-BG"/>
        </w:rPr>
        <w:t>ФК</w:t>
      </w:r>
      <w:r w:rsidRPr="001635CE">
        <w:rPr>
          <w:color w:val="000000"/>
          <w:lang w:val="bg-BG"/>
        </w:rPr>
        <w:t xml:space="preserve"> при 12</w:t>
      </w:r>
      <w:r w:rsidR="009A4965">
        <w:rPr>
          <w:color w:val="000000"/>
          <w:lang w:val="bg-BG"/>
        </w:rPr>
        <w:t> </w:t>
      </w:r>
      <w:r w:rsidRPr="001635CE">
        <w:rPr>
          <w:color w:val="000000"/>
          <w:lang w:val="bg-BG"/>
        </w:rPr>
        <w:t xml:space="preserve">педиатрични пациенти с бъбречна трансплантация на възраст под 6 години 9 месеца след трансплантацията с тези стойности при 7 педиатрични пациенти с чернодробна трансплантация [средна възраст 17 месеца (диапазон: 10-60 месеца при включването)] 6 и повече месеца след трансплантацията показва, че при същата доза стойностите на </w:t>
      </w:r>
      <w:r w:rsidRPr="001635CE">
        <w:rPr>
          <w:color w:val="000000"/>
        </w:rPr>
        <w:t>AUC</w:t>
      </w:r>
      <w:r w:rsidRPr="001635CE">
        <w:rPr>
          <w:color w:val="000000"/>
          <w:lang w:val="bg-BG"/>
        </w:rPr>
        <w:t xml:space="preserve"> са средно с 23</w:t>
      </w:r>
      <w:r w:rsidR="00B05508">
        <w:rPr>
          <w:color w:val="000000"/>
          <w:lang w:val="bg-BG"/>
        </w:rPr>
        <w:t> </w:t>
      </w:r>
      <w:r w:rsidRPr="001635CE">
        <w:rPr>
          <w:color w:val="000000"/>
          <w:lang w:val="bg-BG"/>
        </w:rPr>
        <w:t>% по-ниски при педиатричните пациенти с чернодробна трансплантация в сравнение с педиатричните пациенти с бъбречна трансплантация. Това съответства на необходимостта от по-висока доза при възрастни пациенти с чернодробна трансплантация в сравнение с възрастни пациенти с бъбречна трансплантация за постигане на същата експозиция.</w:t>
      </w:r>
    </w:p>
    <w:p w14:paraId="1FAEE5A3" w14:textId="77777777" w:rsidR="004D2CC3" w:rsidRPr="001635CE" w:rsidRDefault="004D2CC3" w:rsidP="004D2CC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bg-BG"/>
        </w:rPr>
      </w:pPr>
    </w:p>
    <w:p w14:paraId="13AC6C4B" w14:textId="77777777" w:rsidR="004D2CC3" w:rsidRPr="001635CE" w:rsidRDefault="004D2CC3" w:rsidP="004D2CC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bg-BG"/>
        </w:rPr>
      </w:pPr>
      <w:r w:rsidRPr="001635CE">
        <w:rPr>
          <w:color w:val="000000"/>
          <w:lang w:val="bg-BG"/>
        </w:rPr>
        <w:t xml:space="preserve">При възрастни трансплантирани пациенти, на които се прилага една и съща доза микофенолат мофетил, експозицията на </w:t>
      </w:r>
      <w:r w:rsidRPr="001635CE">
        <w:rPr>
          <w:color w:val="000000"/>
        </w:rPr>
        <w:t>M</w:t>
      </w:r>
      <w:r w:rsidR="003402C1">
        <w:rPr>
          <w:color w:val="000000"/>
          <w:lang w:val="bg-BG"/>
        </w:rPr>
        <w:t>ФК</w:t>
      </w:r>
      <w:r w:rsidRPr="001635CE">
        <w:rPr>
          <w:color w:val="000000"/>
          <w:lang w:val="bg-BG"/>
        </w:rPr>
        <w:t xml:space="preserve"> е сходна при пациентите с бъбречна и сърдечна трансплантация. В съответствие с установеното сходство в експозицията на </w:t>
      </w:r>
      <w:r w:rsidRPr="001635CE">
        <w:rPr>
          <w:color w:val="000000"/>
        </w:rPr>
        <w:t>M</w:t>
      </w:r>
      <w:r w:rsidR="003402C1">
        <w:rPr>
          <w:color w:val="000000"/>
          <w:lang w:val="bg-BG"/>
        </w:rPr>
        <w:t>ФК</w:t>
      </w:r>
      <w:r w:rsidRPr="001635CE">
        <w:rPr>
          <w:color w:val="000000"/>
          <w:lang w:val="bg-BG"/>
        </w:rPr>
        <w:t xml:space="preserve"> между педиатрични пациенти с бъбречна трансплантация и възрастни пациенти с бъбречна трансплантация при съответните одобрени дози съществуващите данни позволяват да се заключи, че експозицията на </w:t>
      </w:r>
      <w:r w:rsidRPr="001635CE">
        <w:rPr>
          <w:color w:val="000000"/>
        </w:rPr>
        <w:t>M</w:t>
      </w:r>
      <w:r w:rsidR="003402C1">
        <w:rPr>
          <w:color w:val="000000"/>
          <w:lang w:val="bg-BG"/>
        </w:rPr>
        <w:t>ФК</w:t>
      </w:r>
      <w:r w:rsidRPr="001635CE">
        <w:rPr>
          <w:color w:val="000000"/>
          <w:lang w:val="bg-BG"/>
        </w:rPr>
        <w:t xml:space="preserve"> при препоръчителната доза ще бъде сходна при педиатрични пациенти със сърдечна трансплантация и възрастни пациенти със сърдечна трансплантация.</w:t>
      </w:r>
    </w:p>
    <w:p w14:paraId="58C33710" w14:textId="77777777" w:rsidR="000B16AD" w:rsidRDefault="000B16AD" w:rsidP="00D54106">
      <w:pPr>
        <w:rPr>
          <w:szCs w:val="22"/>
          <w:lang w:val="bg-BG"/>
        </w:rPr>
      </w:pPr>
    </w:p>
    <w:p w14:paraId="54243508" w14:textId="43C19783" w:rsidR="002F333E" w:rsidRPr="001635CE" w:rsidRDefault="009F2DF0">
      <w:pPr>
        <w:keepNext/>
        <w:keepLines/>
        <w:widowControl w:val="0"/>
        <w:tabs>
          <w:tab w:val="left" w:pos="1418"/>
        </w:tabs>
        <w:spacing w:after="120"/>
        <w:rPr>
          <w:b/>
          <w:lang w:val="bg-BG"/>
        </w:rPr>
        <w:pPrChange w:id="99" w:author="Author">
          <w:pPr>
            <w:keepNext/>
            <w:widowControl w:val="0"/>
            <w:tabs>
              <w:tab w:val="left" w:pos="1418"/>
            </w:tabs>
            <w:spacing w:after="120"/>
          </w:pPr>
        </w:pPrChange>
      </w:pPr>
      <w:sdt>
        <w:sdtPr>
          <w:tag w:val="goog_rdk_1205"/>
          <w:id w:val="-2059848793"/>
        </w:sdtPr>
        <w:sdtEndPr>
          <w:rPr>
            <w:b/>
          </w:rPr>
        </w:sdtEndPr>
        <w:sdtContent>
          <w:r w:rsidR="002F333E" w:rsidRPr="001635CE">
            <w:rPr>
              <w:b/>
              <w:lang w:val="bg-BG"/>
            </w:rPr>
            <w:t>Таблица 3</w:t>
          </w:r>
        </w:sdtContent>
      </w:sdt>
      <w:r w:rsidR="002F333E" w:rsidRPr="001635CE">
        <w:rPr>
          <w:b/>
          <w:lang w:val="bg-BG"/>
        </w:rPr>
        <w:t xml:space="preserve"> Средни изчислени Ф</w:t>
      </w:r>
      <w:r w:rsidR="002F333E" w:rsidRPr="001635CE">
        <w:rPr>
          <w:b/>
        </w:rPr>
        <w:t>K</w:t>
      </w:r>
      <w:r w:rsidR="002F333E" w:rsidRPr="001635CE">
        <w:rPr>
          <w:b/>
          <w:lang w:val="bg-BG"/>
        </w:rPr>
        <w:t xml:space="preserve"> параметри на </w:t>
      </w:r>
      <w:r w:rsidR="002F333E" w:rsidRPr="001635CE">
        <w:rPr>
          <w:b/>
        </w:rPr>
        <w:t>M</w:t>
      </w:r>
      <w:r w:rsidR="002F333E" w:rsidRPr="001635CE">
        <w:rPr>
          <w:b/>
          <w:lang w:val="bg-BG"/>
        </w:rPr>
        <w:t>ФК по възраст и време след трансплантация (бъбре</w:t>
      </w:r>
      <w:r w:rsidR="00394ED0">
        <w:rPr>
          <w:b/>
          <w:lang w:val="bg-BG"/>
        </w:rPr>
        <w:t>чна</w:t>
      </w:r>
      <w:r w:rsidR="002F333E" w:rsidRPr="001635CE">
        <w:rPr>
          <w:b/>
          <w:lang w:val="bg-BG"/>
        </w:rPr>
        <w:t>)</w:t>
      </w:r>
    </w:p>
    <w:sdt>
      <w:sdtPr>
        <w:tag w:val="goog_rdk_1538"/>
        <w:id w:val="-1588077271"/>
      </w:sdtPr>
      <w:sdtEndPr/>
      <w:sdtContent>
        <w:tbl>
          <w:tblPr>
            <w:tblW w:w="0" w:type="auto"/>
            <w:tblBorders>
              <w:bottom w:val="single" w:sz="6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2267"/>
            <w:gridCol w:w="2267"/>
            <w:gridCol w:w="2267"/>
            <w:gridCol w:w="2267"/>
          </w:tblGrid>
          <w:sdt>
            <w:sdtPr>
              <w:tag w:val="goog_rdk_1228"/>
              <w:id w:val="-637570866"/>
            </w:sdtPr>
            <w:sdtEndPr/>
            <w:sdtContent>
              <w:tr w:rsidR="002A4740" w:rsidRPr="002A4740" w14:paraId="50B326F8" w14:textId="77777777" w:rsidTr="001635CE">
                <w:sdt>
                  <w:sdtPr>
                    <w:tag w:val="goog_rdk_1229"/>
                    <w:id w:val="-218668376"/>
                  </w:sdtPr>
                  <w:sdtEndPr/>
                  <w:sdtContent>
                    <w:tc>
                      <w:tcPr>
                        <w:tcW w:w="453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sdt>
                        <w:sdtPr>
                          <w:tag w:val="goog_rdk_1234"/>
                          <w:id w:val="593133527"/>
                        </w:sdtPr>
                        <w:sdtEndPr/>
                        <w:sdtContent>
                          <w:p w14:paraId="0C13540B" w14:textId="77777777" w:rsidR="002A4740" w:rsidRPr="001635CE" w:rsidRDefault="009F2DF0" w:rsidP="00397D5C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jc w:val="center"/>
                              <w:rPr>
                                <w:b/>
                              </w:rPr>
                            </w:pPr>
                            <w:sdt>
                              <w:sdtPr>
                                <w:tag w:val="goog_rdk_1230"/>
                                <w:id w:val="-1153603665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2A4740" w:rsidRPr="001635CE">
                                  <w:rPr>
                                    <w:b/>
                                    <w:bCs/>
                                  </w:rPr>
                                  <w:t>Възрастова група</w:t>
                                </w:r>
                              </w:sdtContent>
                            </w:sdt>
                            <w:r w:rsidR="002A4740" w:rsidRPr="001635CE">
                              <w:rPr>
                                <w:b/>
                              </w:rPr>
                              <w:t xml:space="preserve"> (n)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38"/>
                    <w:id w:val="-352038213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sdt>
                        <w:sdtPr>
                          <w:tag w:val="goog_rdk_1240"/>
                          <w:id w:val="793575487"/>
                        </w:sdtPr>
                        <w:sdtEndPr/>
                        <w:sdtContent>
                          <w:p w14:paraId="5C8BDF32" w14:textId="77777777" w:rsidR="002A4740" w:rsidRPr="001635CE" w:rsidRDefault="009F2DF0" w:rsidP="00397D5C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rPr>
                                <w:b/>
                              </w:rPr>
                            </w:pPr>
                            <w:sdt>
                              <w:sdtPr>
                                <w:tag w:val="goog_rdk_1239"/>
                                <w:id w:val="-992173038"/>
                              </w:sdtPr>
                              <w:sdtEndPr/>
                              <w:sdtContent>
                                <w:r w:rsidR="002A4740" w:rsidRPr="001635CE">
                                  <w:rPr>
                                    <w:b/>
                                  </w:rPr>
                                  <w:t>Коригирана C</w:t>
                                </w:r>
                                <w:r w:rsidR="002A4740" w:rsidRPr="001635CE">
                                  <w:rPr>
                                    <w:b/>
                                    <w:vertAlign w:val="subscript"/>
                                  </w:rPr>
                                  <w:t>max</w:t>
                                </w:r>
                                <w:r w:rsidR="002A4740" w:rsidRPr="001635CE">
                                  <w:rPr>
                                    <w:b/>
                                  </w:rPr>
                                  <w:t> mg/l</w:t>
                                </w:r>
                                <w:r w:rsidR="002A4740" w:rsidRPr="001635CE">
                                  <w:rPr>
                                    <w:b/>
                                    <w:vertAlign w:val="superscript"/>
                                  </w:rPr>
                                  <w:t>A</w:t>
                                </w:r>
                                <w:r w:rsidR="002A4740" w:rsidRPr="001635CE">
                                  <w:rPr>
                                    <w:b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sdtContent>
                      </w:sdt>
                      <w:sdt>
                        <w:sdtPr>
                          <w:tag w:val="goog_rdk_1242"/>
                          <w:id w:val="-1516532678"/>
                        </w:sdtPr>
                        <w:sdtEndPr/>
                        <w:sdtContent>
                          <w:p w14:paraId="7CFE59A7" w14:textId="77777777" w:rsidR="002A4740" w:rsidRPr="001635CE" w:rsidRDefault="009F2DF0" w:rsidP="00397D5C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rPr>
                                <w:b/>
                              </w:rPr>
                            </w:pPr>
                            <w:sdt>
                              <w:sdtPr>
                                <w:tag w:val="goog_rdk_1241"/>
                                <w:id w:val="-514453693"/>
                              </w:sdtPr>
                              <w:sdtEndPr/>
                              <w:sdtContent>
                                <w:r w:rsidR="002A4740" w:rsidRPr="001635CE">
                                  <w:rPr>
                                    <w:b/>
                                  </w:rPr>
                                  <w:t>средно ± SD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43"/>
                    <w:id w:val="-622226226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245"/>
                          <w:id w:val="-142505265"/>
                        </w:sdtPr>
                        <w:sdtEndPr/>
                        <w:sdtContent>
                          <w:p w14:paraId="44C2495D" w14:textId="77777777" w:rsidR="002A4740" w:rsidRPr="001635CE" w:rsidRDefault="009F2DF0" w:rsidP="00397D5C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rPr>
                                <w:b/>
                              </w:rPr>
                            </w:pPr>
                            <w:sdt>
                              <w:sdtPr>
                                <w:tag w:val="goog_rdk_1244"/>
                                <w:id w:val="-1947760075"/>
                              </w:sdtPr>
                              <w:sdtEndPr/>
                              <w:sdtContent>
                                <w:r w:rsidR="002A4740" w:rsidRPr="001635CE">
                                  <w:rPr>
                                    <w:b/>
                                  </w:rPr>
                                  <w:t>Коригирана AUC</w:t>
                                </w:r>
                                <w:r w:rsidR="002A4740" w:rsidRPr="001635CE">
                                  <w:rPr>
                                    <w:b/>
                                    <w:vertAlign w:val="subscript"/>
                                  </w:rPr>
                                  <w:t>0-12</w:t>
                                </w:r>
                                <w:r w:rsidR="002A4740" w:rsidRPr="001635CE">
                                  <w:rPr>
                                    <w:b/>
                                  </w:rPr>
                                  <w:t> h</w:t>
                                </w:r>
                                <w:r w:rsidR="002A4740" w:rsidRPr="001635CE">
                                  <w:rPr>
                                    <w:rFonts w:ascii="Symbol" w:eastAsia="Symbol" w:hAnsi="Symbol" w:cs="Symbol"/>
                                    <w:b/>
                                  </w:rPr>
                                  <w:t></w:t>
                                </w:r>
                                <w:r w:rsidR="002A4740" w:rsidRPr="001635CE">
                                  <w:rPr>
                                    <w:b/>
                                  </w:rPr>
                                  <w:t xml:space="preserve">mg/l </w:t>
                                </w:r>
                              </w:sdtContent>
                            </w:sdt>
                          </w:p>
                        </w:sdtContent>
                      </w:sdt>
                      <w:sdt>
                        <w:sdtPr>
                          <w:tag w:val="goog_rdk_1247"/>
                          <w:id w:val="1628886027"/>
                        </w:sdtPr>
                        <w:sdtEndPr/>
                        <w:sdtContent>
                          <w:p w14:paraId="6C854BA0" w14:textId="77777777" w:rsidR="002A4740" w:rsidRPr="001635CE" w:rsidRDefault="009F2DF0" w:rsidP="00397D5C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rPr>
                                <w:b/>
                              </w:rPr>
                            </w:pPr>
                            <w:sdt>
                              <w:sdtPr>
                                <w:tag w:val="goog_rdk_1246"/>
                                <w:id w:val="341054707"/>
                              </w:sdtPr>
                              <w:sdtEndPr/>
                              <w:sdtContent>
                                <w:r w:rsidR="002A4740" w:rsidRPr="001635CE">
                                  <w:rPr>
                                    <w:b/>
                                  </w:rPr>
                                  <w:t>средно ± SD (CI)</w:t>
                                </w:r>
                                <w:r w:rsidR="002A4740" w:rsidRPr="001635CE">
                                  <w:rPr>
                                    <w:b/>
                                    <w:vertAlign w:val="superscript"/>
                                  </w:rPr>
                                  <w:t>A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248"/>
              <w:id w:val="17664002"/>
            </w:sdtPr>
            <w:sdtEndPr/>
            <w:sdtContent>
              <w:tr w:rsidR="002A4740" w:rsidRPr="002A4740" w14:paraId="3FDD5E6E" w14:textId="77777777" w:rsidTr="001635CE">
                <w:sdt>
                  <w:sdtPr>
                    <w:tag w:val="goog_rdk_1249"/>
                    <w:id w:val="173699237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sdt>
                        <w:sdtPr>
                          <w:tag w:val="goog_rdk_1253"/>
                          <w:id w:val="-786045930"/>
                        </w:sdtPr>
                        <w:sdtEndPr/>
                        <w:sdtContent>
                          <w:p w14:paraId="03EADD07" w14:textId="77777777" w:rsidR="002A4740" w:rsidRPr="001635CE" w:rsidRDefault="009F2DF0" w:rsidP="00397D5C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rPr>
                                <w:b/>
                              </w:rPr>
                            </w:pPr>
                            <w:sdt>
                              <w:sdtPr>
                                <w:tag w:val="goog_rdk_1250"/>
                                <w:id w:val="-2010356168"/>
                              </w:sdtPr>
                              <w:sdtEndPr/>
                              <w:sdtContent>
                                <w:r w:rsidR="002A4740" w:rsidRPr="001635CE">
                                  <w:rPr>
                                    <w:b/>
                                  </w:rPr>
                                  <w:t>Ден </w:t>
                                </w:r>
                              </w:sdtContent>
                            </w:sdt>
                            <w:sdt>
                              <w:sdtPr>
                                <w:tag w:val="goog_rdk_1251"/>
                                <w:id w:val="-1114892832"/>
                              </w:sdtPr>
                              <w:sdtEndPr/>
                              <w:sdtContent>
                                <w:r w:rsidR="002A4740" w:rsidRPr="001635CE">
                                  <w:rPr>
                                    <w:b/>
                                  </w:rPr>
                                  <w:t> </w:t>
                                </w:r>
                              </w:sdtContent>
                            </w:sdt>
                            <w:sdt>
                              <w:sdtPr>
                                <w:tag w:val="goog_rdk_1252"/>
                                <w:id w:val="-1928570682"/>
                              </w:sdtPr>
                              <w:sdtEndPr/>
                              <w:sdtContent>
                                <w:r w:rsidR="002A4740" w:rsidRPr="001635CE">
                                  <w:rPr>
                                    <w:b/>
                                  </w:rPr>
                                  <w:t>7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54"/>
                    <w:id w:val="-65108241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256"/>
                          <w:id w:val="-426662634"/>
                        </w:sdtPr>
                        <w:sdtEndPr/>
                        <w:sdtContent>
                          <w:p w14:paraId="642DFC5B" w14:textId="77777777" w:rsidR="002A4740" w:rsidRPr="001635CE" w:rsidRDefault="009F2DF0" w:rsidP="00397D5C">
                            <w:pPr>
                              <w:keepNext/>
                              <w:keepLines/>
                              <w:spacing w:before="34" w:after="34"/>
                              <w:ind w:left="62"/>
                            </w:pPr>
                            <w:sdt>
                              <w:sdtPr>
                                <w:tag w:val="goog_rdk_1255"/>
                                <w:id w:val="-1685966077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57"/>
                    <w:id w:val="1322002965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259"/>
                          <w:id w:val="-993340744"/>
                        </w:sdtPr>
                        <w:sdtEndPr/>
                        <w:sdtContent>
                          <w:p w14:paraId="53370C58" w14:textId="77777777" w:rsidR="002A4740" w:rsidRPr="001635CE" w:rsidRDefault="009F2DF0" w:rsidP="00397D5C">
                            <w:pPr>
                              <w:keepNext/>
                              <w:keepLines/>
                              <w:spacing w:before="34" w:after="34"/>
                              <w:jc w:val="center"/>
                            </w:pPr>
                            <w:sdt>
                              <w:sdtPr>
                                <w:tag w:val="goog_rdk_1258"/>
                                <w:id w:val="1227411218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60"/>
                    <w:id w:val="1363487758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262"/>
                          <w:id w:val="1770884241"/>
                        </w:sdtPr>
                        <w:sdtEndPr/>
                        <w:sdtContent>
                          <w:p w14:paraId="01E16B48" w14:textId="77777777" w:rsidR="002A4740" w:rsidRPr="001635CE" w:rsidRDefault="009F2DF0" w:rsidP="00397D5C">
                            <w:pPr>
                              <w:keepNext/>
                              <w:keepLines/>
                              <w:spacing w:before="34" w:after="34"/>
                              <w:jc w:val="center"/>
                            </w:pPr>
                            <w:sdt>
                              <w:sdtPr>
                                <w:tag w:val="goog_rdk_1261"/>
                                <w:id w:val="-323122255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263"/>
              <w:id w:val="1602069428"/>
            </w:sdtPr>
            <w:sdtEndPr/>
            <w:sdtContent>
              <w:tr w:rsidR="002A4740" w:rsidRPr="002A4740" w14:paraId="638822FC" w14:textId="77777777" w:rsidTr="001635CE">
                <w:sdt>
                  <w:sdtPr>
                    <w:tag w:val="goog_rdk_1264"/>
                    <w:id w:val="-1701691853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</w:tcBorders>
                      </w:tcPr>
                      <w:sdt>
                        <w:sdtPr>
                          <w:tag w:val="goog_rdk_1268"/>
                          <w:id w:val="1858621609"/>
                        </w:sdtPr>
                        <w:sdtEndPr/>
                        <w:sdtContent>
                          <w:p w14:paraId="2A7C816C" w14:textId="77777777" w:rsidR="002A4740" w:rsidRPr="001635CE" w:rsidRDefault="009F2DF0" w:rsidP="00397D5C">
                            <w:pPr>
                              <w:keepNext/>
                              <w:keepLines/>
                              <w:spacing w:before="34" w:after="34"/>
                              <w:ind w:left="62"/>
                            </w:pPr>
                            <w:sdt>
                              <w:sdtPr>
                                <w:tag w:val="goog_rdk_1265"/>
                                <w:id w:val="-1095859516"/>
                              </w:sdtPr>
                              <w:sdtEndPr/>
                              <w:sdtContent>
                                <w:r w:rsidR="002A4740" w:rsidRPr="001635CE">
                                  <w:t xml:space="preserve">&lt;6 </w:t>
                                </w:r>
                              </w:sdtContent>
                            </w:sdt>
                            <w:r w:rsidR="002A4740" w:rsidRPr="001635CE">
                              <w:t>г.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69"/>
                    <w:id w:val="-1763672534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right w:val="single" w:sz="4" w:space="0" w:color="auto"/>
                        </w:tcBorders>
                      </w:tcPr>
                      <w:sdt>
                        <w:sdtPr>
                          <w:tag w:val="goog_rdk_1271"/>
                          <w:id w:val="2140448164"/>
                        </w:sdtPr>
                        <w:sdtEndPr/>
                        <w:sdtContent>
                          <w:p w14:paraId="057DE674" w14:textId="77777777" w:rsidR="002A4740" w:rsidRPr="001635CE" w:rsidRDefault="009F2DF0" w:rsidP="00397D5C">
                            <w:pPr>
                              <w:keepNext/>
                              <w:keepLines/>
                              <w:spacing w:before="34" w:after="34"/>
                              <w:ind w:left="62"/>
                            </w:pPr>
                            <w:sdt>
                              <w:sdtPr>
                                <w:tag w:val="goog_rdk_1270"/>
                                <w:id w:val="-315796741"/>
                              </w:sdtPr>
                              <w:sdtEndPr/>
                              <w:sdtContent>
                                <w:r w:rsidR="002A4740" w:rsidRPr="001635CE">
                                  <w:t>(17)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72"/>
                    <w:id w:val="-1234004801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274"/>
                          <w:id w:val="-983082645"/>
                        </w:sdtPr>
                        <w:sdtEndPr/>
                        <w:sdtContent>
                          <w:p w14:paraId="49FE97ED" w14:textId="77777777" w:rsidR="002A4740" w:rsidRPr="001635CE" w:rsidRDefault="009F2DF0" w:rsidP="00397D5C">
                            <w:pPr>
                              <w:keepNext/>
                              <w:keepLines/>
                              <w:spacing w:before="34" w:after="34"/>
                              <w:jc w:val="center"/>
                            </w:pPr>
                            <w:sdt>
                              <w:sdtPr>
                                <w:tag w:val="goog_rdk_1273"/>
                                <w:id w:val="-1480149754"/>
                              </w:sdtPr>
                              <w:sdtEndPr/>
                              <w:sdtContent>
                                <w:r w:rsidR="002A4740" w:rsidRPr="001635CE">
                                  <w:t>13,2</w:t>
                                </w:r>
                                <w:r w:rsidR="002A4740" w:rsidRPr="001635CE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2A4740" w:rsidRPr="001635CE">
                                  <w:t>7,16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75"/>
                    <w:id w:val="290323515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277"/>
                          <w:id w:val="-455100607"/>
                        </w:sdtPr>
                        <w:sdtEndPr/>
                        <w:sdtContent>
                          <w:p w14:paraId="47174A3F" w14:textId="77777777" w:rsidR="002A4740" w:rsidRPr="001635CE" w:rsidRDefault="009F2DF0" w:rsidP="00397D5C">
                            <w:pPr>
                              <w:keepNext/>
                              <w:keepLines/>
                              <w:spacing w:before="34" w:after="34"/>
                              <w:jc w:val="center"/>
                            </w:pPr>
                            <w:sdt>
                              <w:sdtPr>
                                <w:tag w:val="goog_rdk_1276"/>
                                <w:id w:val="-1340312492"/>
                              </w:sdtPr>
                              <w:sdtEndPr/>
                              <w:sdtContent>
                                <w:r w:rsidR="002A4740" w:rsidRPr="001635CE">
                                  <w:t>27,4</w:t>
                                </w:r>
                                <w:r w:rsidR="002A4740" w:rsidRPr="001635CE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2A4740" w:rsidRPr="001635CE">
                                  <w:t>9,54 (22,8-31,9)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278"/>
              <w:id w:val="434332553"/>
            </w:sdtPr>
            <w:sdtEndPr/>
            <w:sdtContent>
              <w:tr w:rsidR="002A4740" w:rsidRPr="002A4740" w14:paraId="4E0A6541" w14:textId="77777777" w:rsidTr="001635CE">
                <w:sdt>
                  <w:sdtPr>
                    <w:tag w:val="goog_rdk_1279"/>
                    <w:id w:val="-818496934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</w:tcBorders>
                      </w:tcPr>
                      <w:sdt>
                        <w:sdtPr>
                          <w:tag w:val="goog_rdk_1283"/>
                          <w:id w:val="1956287493"/>
                        </w:sdtPr>
                        <w:sdtEndPr/>
                        <w:sdtContent>
                          <w:p w14:paraId="78B2FE0D" w14:textId="77777777" w:rsidR="002A4740" w:rsidRPr="001635CE" w:rsidRDefault="009F2DF0" w:rsidP="00397D5C">
                            <w:pPr>
                              <w:keepNext/>
                              <w:keepLines/>
                              <w:spacing w:before="34" w:after="34"/>
                              <w:ind w:left="62"/>
                            </w:pPr>
                            <w:sdt>
                              <w:sdtPr>
                                <w:tag w:val="goog_rdk_1280"/>
                                <w:id w:val="-347801145"/>
                              </w:sdtPr>
                              <w:sdtEndPr/>
                              <w:sdtContent>
                                <w:r w:rsidR="002A4740" w:rsidRPr="001635CE">
                                  <w:t>6 - &lt;12</w:t>
                                </w:r>
                              </w:sdtContent>
                            </w:sdt>
                            <w:sdt>
                              <w:sdtPr>
                                <w:tag w:val="goog_rdk_1281"/>
                                <w:id w:val="-1297602438"/>
                              </w:sdtPr>
                              <w:sdtEndPr/>
                              <w:sdtContent>
                                <w:r w:rsidR="002A4740" w:rsidRPr="001635CE">
                                  <w:t> </w:t>
                                </w:r>
                              </w:sdtContent>
                            </w:sdt>
                            <w:sdt>
                              <w:sdtPr>
                                <w:tag w:val="goog_rdk_1282"/>
                                <w:id w:val="783460837"/>
                              </w:sdtPr>
                              <w:sdtEndPr/>
                              <w:sdtContent>
                                <w:r w:rsidR="002A4740" w:rsidRPr="001635CE">
                                  <w:t>г.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84"/>
                    <w:id w:val="-544222158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right w:val="single" w:sz="4" w:space="0" w:color="auto"/>
                        </w:tcBorders>
                      </w:tcPr>
                      <w:sdt>
                        <w:sdtPr>
                          <w:tag w:val="goog_rdk_1286"/>
                          <w:id w:val="-27808788"/>
                        </w:sdtPr>
                        <w:sdtEndPr/>
                        <w:sdtContent>
                          <w:p w14:paraId="05C93721" w14:textId="77777777" w:rsidR="002A4740" w:rsidRPr="001635CE" w:rsidRDefault="009F2DF0" w:rsidP="00397D5C">
                            <w:pPr>
                              <w:keepNext/>
                              <w:keepLines/>
                              <w:spacing w:before="34" w:after="34"/>
                              <w:ind w:left="62"/>
                            </w:pPr>
                            <w:sdt>
                              <w:sdtPr>
                                <w:tag w:val="goog_rdk_1285"/>
                                <w:id w:val="-730615444"/>
                              </w:sdtPr>
                              <w:sdtEndPr/>
                              <w:sdtContent>
                                <w:r w:rsidR="002A4740" w:rsidRPr="001635CE">
                                  <w:t>(16)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87"/>
                    <w:id w:val="-429662562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289"/>
                          <w:id w:val="-859425299"/>
                        </w:sdtPr>
                        <w:sdtEndPr/>
                        <w:sdtContent>
                          <w:p w14:paraId="1354B0F4" w14:textId="77777777" w:rsidR="002A4740" w:rsidRPr="001635CE" w:rsidRDefault="009F2DF0" w:rsidP="00397D5C">
                            <w:pPr>
                              <w:keepNext/>
                              <w:keepLines/>
                              <w:spacing w:before="34" w:after="34"/>
                              <w:jc w:val="center"/>
                            </w:pPr>
                            <w:sdt>
                              <w:sdtPr>
                                <w:tag w:val="goog_rdk_1288"/>
                                <w:id w:val="318622742"/>
                              </w:sdtPr>
                              <w:sdtEndPr/>
                              <w:sdtContent>
                                <w:r w:rsidR="002A4740" w:rsidRPr="001635CE">
                                  <w:t>13,1</w:t>
                                </w:r>
                                <w:r w:rsidR="002A4740" w:rsidRPr="001635CE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2A4740" w:rsidRPr="001635CE">
                                  <w:t>6,30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90"/>
                    <w:id w:val="-592863767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292"/>
                          <w:id w:val="1273440208"/>
                        </w:sdtPr>
                        <w:sdtEndPr/>
                        <w:sdtContent>
                          <w:p w14:paraId="33152A74" w14:textId="77777777" w:rsidR="002A4740" w:rsidRPr="001635CE" w:rsidRDefault="009F2DF0" w:rsidP="00397D5C">
                            <w:pPr>
                              <w:keepNext/>
                              <w:keepLines/>
                              <w:spacing w:before="34" w:after="34"/>
                              <w:jc w:val="center"/>
                            </w:pPr>
                            <w:sdt>
                              <w:sdtPr>
                                <w:tag w:val="goog_rdk_1291"/>
                                <w:id w:val="-1814555228"/>
                              </w:sdtPr>
                              <w:sdtEndPr/>
                              <w:sdtContent>
                                <w:r w:rsidR="002A4740" w:rsidRPr="001635CE">
                                  <w:t>33,2</w:t>
                                </w:r>
                                <w:r w:rsidR="002A4740" w:rsidRPr="001635CE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2A4740" w:rsidRPr="001635CE">
                                  <w:t>12,1 (27,3-39,2)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293"/>
              <w:id w:val="1901334195"/>
            </w:sdtPr>
            <w:sdtEndPr/>
            <w:sdtContent>
              <w:tr w:rsidR="002A4740" w:rsidRPr="002A4740" w14:paraId="47A51524" w14:textId="77777777" w:rsidTr="001635CE">
                <w:sdt>
                  <w:sdtPr>
                    <w:tag w:val="goog_rdk_1294"/>
                    <w:id w:val="646790147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</w:tcBorders>
                      </w:tcPr>
                      <w:sdt>
                        <w:sdtPr>
                          <w:tag w:val="goog_rdk_1298"/>
                          <w:id w:val="-2126836924"/>
                        </w:sdtPr>
                        <w:sdtEndPr/>
                        <w:sdtContent>
                          <w:p w14:paraId="7FDB4288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100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295"/>
                                <w:id w:val="1859619025"/>
                              </w:sdtPr>
                              <w:sdtEndPr/>
                              <w:sdtContent>
                                <w:r w:rsidR="002A4740" w:rsidRPr="001635CE">
                                  <w:t>12-18</w:t>
                                </w:r>
                              </w:sdtContent>
                            </w:sdt>
                            <w:sdt>
                              <w:sdtPr>
                                <w:tag w:val="goog_rdk_1296"/>
                                <w:id w:val="280000609"/>
                              </w:sdtPr>
                              <w:sdtEndPr/>
                              <w:sdtContent>
                                <w:r w:rsidR="002A4740" w:rsidRPr="001635CE">
                                  <w:t> </w:t>
                                </w:r>
                              </w:sdtContent>
                            </w:sdt>
                            <w:sdt>
                              <w:sdtPr>
                                <w:tag w:val="goog_rdk_1297"/>
                                <w:id w:val="-1958413186"/>
                              </w:sdtPr>
                              <w:sdtEndPr/>
                              <w:sdtContent>
                                <w:r w:rsidR="002A4740" w:rsidRPr="001635CE">
                                  <w:t>г.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99"/>
                    <w:id w:val="-870445626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right w:val="single" w:sz="4" w:space="0" w:color="auto"/>
                        </w:tcBorders>
                      </w:tcPr>
                      <w:sdt>
                        <w:sdtPr>
                          <w:tag w:val="goog_rdk_1301"/>
                          <w:id w:val="-1508437750"/>
                        </w:sdtPr>
                        <w:sdtEndPr/>
                        <w:sdtContent>
                          <w:p w14:paraId="19944608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101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00"/>
                                <w:id w:val="144244035"/>
                              </w:sdtPr>
                              <w:sdtEndPr/>
                              <w:sdtContent>
                                <w:r w:rsidR="002A4740" w:rsidRPr="001635CE">
                                  <w:t>(21)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02"/>
                    <w:id w:val="1694029713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304"/>
                          <w:id w:val="1126126309"/>
                        </w:sdtPr>
                        <w:sdtEndPr/>
                        <w:sdtContent>
                          <w:p w14:paraId="684F66AA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102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03"/>
                                <w:id w:val="2079243852"/>
                              </w:sdtPr>
                              <w:sdtEndPr/>
                              <w:sdtContent>
                                <w:r w:rsidR="002A4740" w:rsidRPr="001635CE">
                                  <w:t>11,7</w:t>
                                </w:r>
                                <w:r w:rsidR="002A4740" w:rsidRPr="001635CE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2A4740" w:rsidRPr="001635CE">
                                  <w:t>10,7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05"/>
                    <w:id w:val="-885565460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307"/>
                          <w:id w:val="1370412250"/>
                        </w:sdtPr>
                        <w:sdtEndPr/>
                        <w:sdtContent>
                          <w:p w14:paraId="492265B8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103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06"/>
                                <w:id w:val="339364148"/>
                              </w:sdtPr>
                              <w:sdtEndPr/>
                              <w:sdtContent>
                                <w:r w:rsidR="002A4740" w:rsidRPr="001635CE">
                                  <w:t>26,3</w:t>
                                </w:r>
                                <w:r w:rsidR="002A4740" w:rsidRPr="001635CE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2A4740" w:rsidRPr="001635CE">
                                  <w:t>9,14 (22,3-30,3)</w:t>
                                </w:r>
                                <w:r w:rsidR="002A4740" w:rsidRPr="001635CE">
                                  <w:rPr>
                                    <w:vertAlign w:val="superscript"/>
                                  </w:rPr>
                                  <w:t>Г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308"/>
              <w:id w:val="-1714340134"/>
            </w:sdtPr>
            <w:sdtEndPr/>
            <w:sdtContent>
              <w:tr w:rsidR="002A4740" w:rsidRPr="002A4740" w14:paraId="5172E87F" w14:textId="77777777" w:rsidTr="001635CE">
                <w:sdt>
                  <w:sdtPr>
                    <w:tag w:val="goog_rdk_1309"/>
                    <w:id w:val="2072617831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</w:tcBorders>
                      </w:tcPr>
                      <w:sdt>
                        <w:sdtPr>
                          <w:tag w:val="goog_rdk_1311"/>
                          <w:id w:val="138773269"/>
                        </w:sdtPr>
                        <w:sdtEndPr/>
                        <w:sdtContent>
                          <w:p w14:paraId="2328E2FE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104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10"/>
                                <w:id w:val="229276864"/>
                              </w:sdtPr>
                              <w:sdtEndPr/>
                              <w:sdtContent>
                                <w:r w:rsidR="002A4740" w:rsidRPr="001635CE">
                                  <w:t>p-стойност</w:t>
                                </w:r>
                                <w:r w:rsidR="002A4740" w:rsidRPr="001635CE">
                                  <w:rPr>
                                    <w:vertAlign w:val="superscript"/>
                                  </w:rPr>
                                  <w:t>Б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12"/>
                    <w:id w:val="996075256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right w:val="single" w:sz="4" w:space="0" w:color="auto"/>
                        </w:tcBorders>
                      </w:tcPr>
                      <w:sdt>
                        <w:sdtPr>
                          <w:tag w:val="goog_rdk_1314"/>
                          <w:id w:val="397948880"/>
                        </w:sdtPr>
                        <w:sdtEndPr/>
                        <w:sdtContent>
                          <w:p w14:paraId="7298E6BD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105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13"/>
                                <w:id w:val="2038384395"/>
                                <w:showingPlcHdr/>
                              </w:sdtPr>
                              <w:sdtEndPr/>
                              <w:sdtContent>
                                <w:r w:rsidR="00035E5F">
                                  <w:t xml:space="preserve">     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15"/>
                    <w:id w:val="-839468604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317"/>
                          <w:id w:val="-250731830"/>
                        </w:sdtPr>
                        <w:sdtEndPr/>
                        <w:sdtContent>
                          <w:p w14:paraId="6ED8D0E6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106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16"/>
                                <w:id w:val="-439302520"/>
                              </w:sdtPr>
                              <w:sdtEndPr/>
                              <w:sdtContent>
                                <w:r w:rsidR="002A4740" w:rsidRPr="001635CE">
                                  <w:t>-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18"/>
                    <w:id w:val="-940680598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320"/>
                          <w:id w:val="-63412746"/>
                        </w:sdtPr>
                        <w:sdtEndPr/>
                        <w:sdtContent>
                          <w:p w14:paraId="0ED30BA8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107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19"/>
                                <w:id w:val="-530571078"/>
                              </w:sdtPr>
                              <w:sdtEndPr/>
                              <w:sdtContent>
                                <w:r w:rsidR="002A4740" w:rsidRPr="001635CE">
                                  <w:t>-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321"/>
              <w:id w:val="-650601593"/>
            </w:sdtPr>
            <w:sdtEndPr/>
            <w:sdtContent>
              <w:tr w:rsidR="002A4740" w:rsidRPr="002A4740" w14:paraId="7D23B520" w14:textId="77777777" w:rsidTr="001635CE">
                <w:sdt>
                  <w:sdtPr>
                    <w:tag w:val="goog_rdk_1322"/>
                    <w:id w:val="-630478818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</w:tcBorders>
                      </w:tcPr>
                      <w:sdt>
                        <w:sdtPr>
                          <w:tag w:val="goog_rdk_1326"/>
                          <w:id w:val="-673490923"/>
                        </w:sdtPr>
                        <w:sdtEndPr/>
                        <w:sdtContent>
                          <w:p w14:paraId="404E4061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108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23"/>
                                <w:id w:val="1793778892"/>
                              </w:sdtPr>
                              <w:sdtEndPr/>
                              <w:sdtContent>
                                <w:r w:rsidR="002A4740" w:rsidRPr="001635CE">
                                  <w:t>&lt;</w:t>
                                </w:r>
                                <w:r w:rsidR="002A4740" w:rsidRPr="001635CE">
                                  <w:rPr>
                                    <w:i/>
                                  </w:rPr>
                                  <w:t>2</w:t>
                                </w:r>
                              </w:sdtContent>
                            </w:sdt>
                            <w:sdt>
                              <w:sdtPr>
                                <w:tag w:val="goog_rdk_1324"/>
                                <w:id w:val="-903369761"/>
                              </w:sdtPr>
                              <w:sdtEndPr/>
                              <w:sdtContent>
                                <w:r w:rsidR="002A4740" w:rsidRPr="001635CE">
                                  <w:rPr>
                                    <w:i/>
                                  </w:rPr>
                                  <w:t> </w:t>
                                </w:r>
                              </w:sdtContent>
                            </w:sdt>
                            <w:sdt>
                              <w:sdtPr>
                                <w:tag w:val="goog_rdk_1325"/>
                                <w:id w:val="-33345392"/>
                              </w:sdtPr>
                              <w:sdtEndPr/>
                              <w:sdtContent>
                                <w:r w:rsidR="002A4740" w:rsidRPr="001635CE">
                                  <w:rPr>
                                    <w:i/>
                                  </w:rPr>
                                  <w:t>г.</w:t>
                                </w:r>
                                <w:r w:rsidR="002A4740" w:rsidRPr="001635CE">
                                  <w:rPr>
                                    <w:i/>
                                    <w:vertAlign w:val="superscript"/>
                                  </w:rPr>
                                  <w:t>В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27"/>
                    <w:id w:val="1567457187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329"/>
                          <w:id w:val="-196930283"/>
                        </w:sdtPr>
                        <w:sdtEndPr/>
                        <w:sdtContent>
                          <w:p w14:paraId="1508A6D4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109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28"/>
                                <w:id w:val="190033382"/>
                              </w:sdtPr>
                              <w:sdtEndPr/>
                              <w:sdtContent>
                                <w:r w:rsidR="002A4740" w:rsidRPr="001635CE">
                                  <w:rPr>
                                    <w:i/>
                                  </w:rPr>
                                  <w:t>(6)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30"/>
                    <w:id w:val="-1058779127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332"/>
                          <w:id w:val="-1319874830"/>
                        </w:sdtPr>
                        <w:sdtEndPr/>
                        <w:sdtContent>
                          <w:p w14:paraId="07F4C17A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110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31"/>
                                <w:id w:val="-530953596"/>
                              </w:sdtPr>
                              <w:sdtEndPr/>
                              <w:sdtContent>
                                <w:r w:rsidR="002A4740" w:rsidRPr="001635CE">
                                  <w:rPr>
                                    <w:i/>
                                  </w:rPr>
                                  <w:t>10,3</w:t>
                                </w:r>
                                <w:r w:rsidR="002A4740" w:rsidRPr="001635CE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2A4740" w:rsidRPr="001635CE">
                                  <w:rPr>
                                    <w:i/>
                                  </w:rPr>
                                  <w:t>5,80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33"/>
                    <w:id w:val="176157242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335"/>
                          <w:id w:val="165062753"/>
                        </w:sdtPr>
                        <w:sdtEndPr/>
                        <w:sdtContent>
                          <w:p w14:paraId="53AF0A1C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111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34"/>
                                <w:id w:val="-178744874"/>
                              </w:sdtPr>
                              <w:sdtEndPr/>
                              <w:sdtContent>
                                <w:r w:rsidR="002A4740" w:rsidRPr="001635CE">
                                  <w:rPr>
                                    <w:i/>
                                  </w:rPr>
                                  <w:t>22,5</w:t>
                                </w:r>
                                <w:r w:rsidR="002A4740" w:rsidRPr="001635CE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2A4740" w:rsidRPr="001635CE">
                                  <w:rPr>
                                    <w:i/>
                                  </w:rPr>
                                  <w:t>6,68 (17,2-27,8)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337"/>
              <w:id w:val="459531878"/>
            </w:sdtPr>
            <w:sdtEndPr/>
            <w:sdtContent>
              <w:tr w:rsidR="002A4740" w:rsidRPr="002A4740" w14:paraId="5577662C" w14:textId="77777777" w:rsidTr="001635CE">
                <w:sdt>
                  <w:sdtPr>
                    <w:tag w:val="goog_rdk_1338"/>
                    <w:id w:val="1070237724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sdt>
                        <w:sdtPr>
                          <w:tag w:val="goog_rdk_1340"/>
                          <w:id w:val="166064091"/>
                        </w:sdtPr>
                        <w:sdtEndPr/>
                        <w:sdtContent>
                          <w:p w14:paraId="5DE88E79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112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39"/>
                                <w:id w:val="157896858"/>
                              </w:sdtPr>
                              <w:sdtEndPr/>
                              <w:sdtContent>
                                <w:r w:rsidR="002A4740" w:rsidRPr="001635CE">
                                  <w:t>&gt;18 г.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41"/>
                    <w:id w:val="1912424540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343"/>
                          <w:id w:val="1062137435"/>
                        </w:sdtPr>
                        <w:sdtEndPr/>
                        <w:sdtContent>
                          <w:p w14:paraId="3DAEAFEB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113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42"/>
                                <w:id w:val="-2030399990"/>
                              </w:sdtPr>
                              <w:sdtEndPr/>
                              <w:sdtContent>
                                <w:r w:rsidR="002A4740" w:rsidRPr="001635CE">
                                  <w:t>(141)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44"/>
                    <w:id w:val="-2104100534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346"/>
                          <w:id w:val="-147056011"/>
                        </w:sdtPr>
                        <w:sdtEndPr/>
                        <w:sdtContent>
                          <w:p w14:paraId="719F9CCA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rPr>
                                <w:i/>
                              </w:rPr>
                              <w:pPrChange w:id="114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45"/>
                                <w:id w:val="974956866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47"/>
                    <w:id w:val="-1670479885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349"/>
                          <w:id w:val="-326985695"/>
                        </w:sdtPr>
                        <w:sdtEndPr/>
                        <w:sdtContent>
                          <w:p w14:paraId="134EEA18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rPr>
                                <w:i/>
                              </w:rPr>
                              <w:pPrChange w:id="115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48"/>
                                <w:id w:val="-1849243397"/>
                              </w:sdtPr>
                              <w:sdtEndPr/>
                              <w:sdtContent>
                                <w:r w:rsidR="002A4740" w:rsidRPr="001635CE">
                                  <w:t>27,2</w:t>
                                </w:r>
                                <w:r w:rsidR="002A4740" w:rsidRPr="001635CE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2A4740" w:rsidRPr="001635CE">
                                  <w:t>11,6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351"/>
              <w:id w:val="-1142877272"/>
            </w:sdtPr>
            <w:sdtEndPr/>
            <w:sdtContent>
              <w:tr w:rsidR="002A4740" w:rsidRPr="002A4740" w14:paraId="720BB35A" w14:textId="77777777" w:rsidTr="001635CE">
                <w:sdt>
                  <w:sdtPr>
                    <w:tag w:val="goog_rdk_1352"/>
                    <w:id w:val="1373108086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sdt>
                        <w:sdtPr>
                          <w:tag w:val="goog_rdk_1354"/>
                          <w:id w:val="-603568241"/>
                        </w:sdtPr>
                        <w:sdtEndPr/>
                        <w:sdtContent>
                          <w:p w14:paraId="60977C73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rPr>
                                <w:b/>
                              </w:rPr>
                              <w:pPrChange w:id="116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53"/>
                                <w:id w:val="2138211627"/>
                              </w:sdtPr>
                              <w:sdtEndPr/>
                              <w:sdtContent>
                                <w:r w:rsidR="002A4740" w:rsidRPr="001635CE">
                                  <w:rPr>
                                    <w:b/>
                                  </w:rPr>
                                  <w:t>Месец 3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55"/>
                    <w:id w:val="331113669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357"/>
                          <w:id w:val="736911143"/>
                        </w:sdtPr>
                        <w:sdtEndPr/>
                        <w:sdtContent>
                          <w:p w14:paraId="2E8E3925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117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56"/>
                                <w:id w:val="-1466653238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58"/>
                    <w:id w:val="-1441601079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360"/>
                          <w:id w:val="1087123891"/>
                        </w:sdtPr>
                        <w:sdtEndPr/>
                        <w:sdtContent>
                          <w:p w14:paraId="21331377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118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59"/>
                                <w:id w:val="-106347335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61"/>
                    <w:id w:val="-1128619895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363"/>
                          <w:id w:val="-28194638"/>
                        </w:sdtPr>
                        <w:sdtEndPr/>
                        <w:sdtContent>
                          <w:p w14:paraId="3F7E7999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119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62"/>
                                <w:id w:val="-1158306009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364"/>
              <w:id w:val="-659152741"/>
            </w:sdtPr>
            <w:sdtEndPr/>
            <w:sdtContent>
              <w:tr w:rsidR="002A4740" w:rsidRPr="002A4740" w14:paraId="58F76583" w14:textId="77777777" w:rsidTr="001635CE">
                <w:sdt>
                  <w:sdtPr>
                    <w:tag w:val="goog_rdk_1365"/>
                    <w:id w:val="399180528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</w:tcBorders>
                      </w:tcPr>
                      <w:sdt>
                        <w:sdtPr>
                          <w:tag w:val="goog_rdk_1369"/>
                          <w:id w:val="113560636"/>
                        </w:sdtPr>
                        <w:sdtEndPr/>
                        <w:sdtContent>
                          <w:p w14:paraId="45EC7C8E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120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66"/>
                                <w:id w:val="2147241375"/>
                              </w:sdtPr>
                              <w:sdtEndPr/>
                              <w:sdtContent>
                                <w:r w:rsidR="002A4740" w:rsidRPr="001635CE">
                                  <w:rPr>
                                    <w:rFonts w:ascii="Symbol" w:eastAsia="Symbol" w:hAnsi="Symbol" w:cs="Symbol"/>
                                  </w:rPr>
                                  <w:t></w:t>
                                </w:r>
                                <w:r w:rsidR="002A4740" w:rsidRPr="001635CE">
                                  <w:t>6</w:t>
                                </w:r>
                              </w:sdtContent>
                            </w:sdt>
                            <w:sdt>
                              <w:sdtPr>
                                <w:tag w:val="goog_rdk_1367"/>
                                <w:id w:val="875514303"/>
                              </w:sdtPr>
                              <w:sdtEndPr/>
                              <w:sdtContent>
                                <w:r w:rsidR="002A4740" w:rsidRPr="001635CE">
                                  <w:t> </w:t>
                                </w:r>
                              </w:sdtContent>
                            </w:sdt>
                            <w:sdt>
                              <w:sdtPr>
                                <w:tag w:val="goog_rdk_1368"/>
                                <w:id w:val="-2028021034"/>
                              </w:sdtPr>
                              <w:sdtEndPr/>
                              <w:sdtContent>
                                <w:r w:rsidR="002A4740" w:rsidRPr="001635CE">
                                  <w:t>г.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70"/>
                    <w:id w:val="-1593226576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right w:val="single" w:sz="4" w:space="0" w:color="auto"/>
                        </w:tcBorders>
                      </w:tcPr>
                      <w:sdt>
                        <w:sdtPr>
                          <w:tag w:val="goog_rdk_1372"/>
                          <w:id w:val="-1951841395"/>
                        </w:sdtPr>
                        <w:sdtEndPr/>
                        <w:sdtContent>
                          <w:p w14:paraId="1C732CFA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121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71"/>
                                <w:id w:val="-633875882"/>
                              </w:sdtPr>
                              <w:sdtEndPr/>
                              <w:sdtContent>
                                <w:r w:rsidR="002A4740" w:rsidRPr="001635CE">
                                  <w:t>(15)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73"/>
                    <w:id w:val="-1533415216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375"/>
                          <w:id w:val="-626084557"/>
                        </w:sdtPr>
                        <w:sdtEndPr/>
                        <w:sdtContent>
                          <w:p w14:paraId="0991410D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122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74"/>
                                <w:id w:val="-1157846531"/>
                              </w:sdtPr>
                              <w:sdtEndPr/>
                              <w:sdtContent>
                                <w:r w:rsidR="002A4740" w:rsidRPr="001635CE">
                                  <w:t>22,7</w:t>
                                </w:r>
                                <w:r w:rsidR="002A4740" w:rsidRPr="001635CE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2A4740" w:rsidRPr="001635CE">
                                  <w:t>10,1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76"/>
                    <w:id w:val="-1550920905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378"/>
                          <w:id w:val="1287695972"/>
                        </w:sdtPr>
                        <w:sdtEndPr/>
                        <w:sdtContent>
                          <w:p w14:paraId="2479351D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123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77"/>
                                <w:id w:val="-1461028712"/>
                              </w:sdtPr>
                              <w:sdtEndPr/>
                              <w:sdtContent>
                                <w:r w:rsidR="002A4740" w:rsidRPr="001635CE">
                                  <w:t>49,7</w:t>
                                </w:r>
                                <w:r w:rsidR="002A4740" w:rsidRPr="001635CE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2A4740" w:rsidRPr="001635CE">
                                  <w:t>18,2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379"/>
              <w:id w:val="-1385251400"/>
            </w:sdtPr>
            <w:sdtEndPr/>
            <w:sdtContent>
              <w:tr w:rsidR="002A4740" w:rsidRPr="002A4740" w14:paraId="6C85EB30" w14:textId="77777777" w:rsidTr="001635CE">
                <w:sdt>
                  <w:sdtPr>
                    <w:tag w:val="goog_rdk_1380"/>
                    <w:id w:val="-1351401865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</w:tcBorders>
                      </w:tcPr>
                      <w:sdt>
                        <w:sdtPr>
                          <w:tag w:val="goog_rdk_1382"/>
                          <w:id w:val="-1317027545"/>
                        </w:sdtPr>
                        <w:sdtEndPr/>
                        <w:sdtContent>
                          <w:p w14:paraId="25FE3379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124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81"/>
                                <w:id w:val="1662043120"/>
                              </w:sdtPr>
                              <w:sdtEndPr/>
                              <w:sdtContent>
                                <w:r w:rsidR="002A4740" w:rsidRPr="001635CE">
                                  <w:t>6 - &lt;12 г.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83"/>
                    <w:id w:val="1120332868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right w:val="single" w:sz="4" w:space="0" w:color="auto"/>
                        </w:tcBorders>
                      </w:tcPr>
                      <w:sdt>
                        <w:sdtPr>
                          <w:tag w:val="goog_rdk_1385"/>
                          <w:id w:val="1210850987"/>
                        </w:sdtPr>
                        <w:sdtEndPr/>
                        <w:sdtContent>
                          <w:p w14:paraId="24097D7A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125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84"/>
                                <w:id w:val="-796459238"/>
                              </w:sdtPr>
                              <w:sdtEndPr/>
                              <w:sdtContent>
                                <w:r w:rsidR="002A4740" w:rsidRPr="001635CE">
                                  <w:t>(14)</w:t>
                                </w:r>
                                <w:r w:rsidR="002A4740" w:rsidRPr="001635CE">
                                  <w:rPr>
                                    <w:vertAlign w:val="superscript"/>
                                  </w:rPr>
                                  <w:t>Д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86"/>
                    <w:id w:val="-1882160219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388"/>
                          <w:id w:val="-1078596144"/>
                        </w:sdtPr>
                        <w:sdtEndPr/>
                        <w:sdtContent>
                          <w:p w14:paraId="1B1F86F7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126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87"/>
                                <w:id w:val="-1558010487"/>
                              </w:sdtPr>
                              <w:sdtEndPr/>
                              <w:sdtContent>
                                <w:r w:rsidR="002A4740" w:rsidRPr="001635CE">
                                  <w:t>27,8</w:t>
                                </w:r>
                                <w:r w:rsidR="002A4740" w:rsidRPr="001635CE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2A4740" w:rsidRPr="001635CE">
                                  <w:t>14,3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89"/>
                    <w:id w:val="-414244481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391"/>
                          <w:id w:val="1263806350"/>
                        </w:sdtPr>
                        <w:sdtEndPr/>
                        <w:sdtContent>
                          <w:p w14:paraId="23897CD0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127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90"/>
                                <w:id w:val="-760830907"/>
                              </w:sdtPr>
                              <w:sdtEndPr/>
                              <w:sdtContent>
                                <w:r w:rsidR="002A4740" w:rsidRPr="001635CE">
                                  <w:t>61,9</w:t>
                                </w:r>
                                <w:r w:rsidR="002A4740" w:rsidRPr="001635CE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2A4740" w:rsidRPr="001635CE">
                                  <w:t>19,6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392"/>
              <w:id w:val="1541557777"/>
            </w:sdtPr>
            <w:sdtEndPr/>
            <w:sdtContent>
              <w:tr w:rsidR="002A4740" w:rsidRPr="002A4740" w14:paraId="098A6B14" w14:textId="77777777" w:rsidTr="001635CE">
                <w:sdt>
                  <w:sdtPr>
                    <w:tag w:val="goog_rdk_1393"/>
                    <w:id w:val="640081012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</w:tcBorders>
                      </w:tcPr>
                      <w:sdt>
                        <w:sdtPr>
                          <w:tag w:val="goog_rdk_1395"/>
                          <w:id w:val="-1122537472"/>
                        </w:sdtPr>
                        <w:sdtEndPr/>
                        <w:sdtContent>
                          <w:p w14:paraId="689C700B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128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94"/>
                                <w:id w:val="171924937"/>
                              </w:sdtPr>
                              <w:sdtEndPr/>
                              <w:sdtContent>
                                <w:r w:rsidR="002A4740" w:rsidRPr="001635CE">
                                  <w:t>12-18 г.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96"/>
                    <w:id w:val="766272033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right w:val="single" w:sz="4" w:space="0" w:color="auto"/>
                        </w:tcBorders>
                      </w:tcPr>
                      <w:sdt>
                        <w:sdtPr>
                          <w:tag w:val="goog_rdk_1398"/>
                          <w:id w:val="-572741353"/>
                        </w:sdtPr>
                        <w:sdtEndPr/>
                        <w:sdtContent>
                          <w:p w14:paraId="54834D81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129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97"/>
                                <w:id w:val="1269893277"/>
                              </w:sdtPr>
                              <w:sdtEndPr/>
                              <w:sdtContent>
                                <w:r w:rsidR="002A4740" w:rsidRPr="001635CE">
                                  <w:t>(17)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99"/>
                    <w:id w:val="-1476830940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401"/>
                          <w:id w:val="295957794"/>
                        </w:sdtPr>
                        <w:sdtEndPr/>
                        <w:sdtContent>
                          <w:p w14:paraId="4C414333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130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00"/>
                                <w:id w:val="-2048585059"/>
                              </w:sdtPr>
                              <w:sdtEndPr/>
                              <w:sdtContent>
                                <w:r w:rsidR="002A4740" w:rsidRPr="001635CE">
                                  <w:t>17,9</w:t>
                                </w:r>
                                <w:r w:rsidR="002A4740" w:rsidRPr="001635CE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2A4740" w:rsidRPr="001635CE">
                                  <w:t>9,57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02"/>
                    <w:id w:val="1776293083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404"/>
                          <w:id w:val="1837416658"/>
                        </w:sdtPr>
                        <w:sdtEndPr/>
                        <w:sdtContent>
                          <w:p w14:paraId="7EBBE699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131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03"/>
                                <w:id w:val="-1545054510"/>
                              </w:sdtPr>
                              <w:sdtEndPr/>
                              <w:sdtContent>
                                <w:r w:rsidR="002A4740" w:rsidRPr="001635CE">
                                  <w:t>53,6</w:t>
                                </w:r>
                                <w:r w:rsidR="002A4740" w:rsidRPr="001635CE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2A4740" w:rsidRPr="001635CE">
                                  <w:t>20,2</w:t>
                                </w:r>
                                <w:r w:rsidR="002A4740" w:rsidRPr="001635CE">
                                  <w:rPr>
                                    <w:vertAlign w:val="superscript"/>
                                  </w:rPr>
                                  <w:t>Е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405"/>
              <w:id w:val="414672332"/>
            </w:sdtPr>
            <w:sdtEndPr/>
            <w:sdtContent>
              <w:tr w:rsidR="002A4740" w:rsidRPr="002A4740" w14:paraId="0001E1F4" w14:textId="77777777" w:rsidTr="001635CE">
                <w:sdt>
                  <w:sdtPr>
                    <w:tag w:val="goog_rdk_1406"/>
                    <w:id w:val="-1552064076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</w:tcBorders>
                      </w:tcPr>
                      <w:sdt>
                        <w:sdtPr>
                          <w:tag w:val="goog_rdk_1408"/>
                          <w:id w:val="-1860031349"/>
                        </w:sdtPr>
                        <w:sdtEndPr/>
                        <w:sdtContent>
                          <w:p w14:paraId="1E3A9C89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132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407"/>
                                <w:id w:val="388151486"/>
                              </w:sdtPr>
                              <w:sdtEndPr/>
                              <w:sdtContent>
                                <w:r w:rsidR="002A4740" w:rsidRPr="001635CE">
                                  <w:t>p-стойност</w:t>
                                </w:r>
                                <w:r w:rsidR="002A4740" w:rsidRPr="001635CE">
                                  <w:rPr>
                                    <w:vertAlign w:val="superscript"/>
                                  </w:rPr>
                                  <w:t>Б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09"/>
                    <w:id w:val="-1288117631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right w:val="single" w:sz="4" w:space="0" w:color="auto"/>
                        </w:tcBorders>
                      </w:tcPr>
                      <w:sdt>
                        <w:sdtPr>
                          <w:tag w:val="goog_rdk_1411"/>
                          <w:id w:val="-553381298"/>
                        </w:sdtPr>
                        <w:sdtEndPr/>
                        <w:sdtContent>
                          <w:p w14:paraId="4993E512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133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410"/>
                                <w:id w:val="1945103766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12"/>
                    <w:id w:val="-246426825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414"/>
                          <w:id w:val="1064988963"/>
                        </w:sdtPr>
                        <w:sdtEndPr/>
                        <w:sdtContent>
                          <w:p w14:paraId="49C7D14F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134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13"/>
                                <w:id w:val="-1524711125"/>
                              </w:sdtPr>
                              <w:sdtEndPr/>
                              <w:sdtContent>
                                <w:r w:rsidR="002A4740" w:rsidRPr="001635CE">
                                  <w:t>-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15"/>
                    <w:id w:val="-232777911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417"/>
                          <w:id w:val="-1784103504"/>
                        </w:sdtPr>
                        <w:sdtEndPr/>
                        <w:sdtContent>
                          <w:p w14:paraId="11B5A183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135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16"/>
                                <w:id w:val="1705211844"/>
                              </w:sdtPr>
                              <w:sdtEndPr/>
                              <w:sdtContent>
                                <w:r w:rsidR="002A4740" w:rsidRPr="001635CE">
                                  <w:t>-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418"/>
              <w:id w:val="-432672240"/>
            </w:sdtPr>
            <w:sdtEndPr/>
            <w:sdtContent>
              <w:tr w:rsidR="002A4740" w:rsidRPr="002A4740" w14:paraId="736FD8AE" w14:textId="77777777" w:rsidTr="001635CE">
                <w:sdt>
                  <w:sdtPr>
                    <w:tag w:val="goog_rdk_1419"/>
                    <w:id w:val="-865052526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</w:tcBorders>
                      </w:tcPr>
                      <w:sdt>
                        <w:sdtPr>
                          <w:tag w:val="goog_rdk_1421"/>
                          <w:id w:val="1108162965"/>
                        </w:sdtPr>
                        <w:sdtEndPr/>
                        <w:sdtContent>
                          <w:p w14:paraId="63460C6E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136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420"/>
                                <w:id w:val="1417905826"/>
                              </w:sdtPr>
                              <w:sdtEndPr/>
                              <w:sdtContent>
                                <w:r w:rsidR="002A4740" w:rsidRPr="001635CE">
                                  <w:rPr>
                                    <w:i/>
                                  </w:rPr>
                                  <w:t>&lt;2 г.</w:t>
                                </w:r>
                                <w:r w:rsidR="002A4740" w:rsidRPr="001635CE">
                                  <w:rPr>
                                    <w:i/>
                                    <w:vertAlign w:val="superscript"/>
                                  </w:rPr>
                                  <w:t>В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22"/>
                    <w:id w:val="1249156703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424"/>
                          <w:id w:val="255638404"/>
                        </w:sdtPr>
                        <w:sdtEndPr/>
                        <w:sdtContent>
                          <w:p w14:paraId="1157BA0C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137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423"/>
                                <w:id w:val="618885501"/>
                              </w:sdtPr>
                              <w:sdtEndPr/>
                              <w:sdtContent>
                                <w:r w:rsidR="002A4740" w:rsidRPr="001635CE">
                                  <w:rPr>
                                    <w:i/>
                                  </w:rPr>
                                  <w:t>(4)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25"/>
                    <w:id w:val="781695391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427"/>
                          <w:id w:val="1965845485"/>
                        </w:sdtPr>
                        <w:sdtEndPr/>
                        <w:sdtContent>
                          <w:p w14:paraId="6D8916C7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138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26"/>
                                <w:id w:val="-1296594893"/>
                              </w:sdtPr>
                              <w:sdtEndPr/>
                              <w:sdtContent>
                                <w:r w:rsidR="002A4740" w:rsidRPr="001635CE">
                                  <w:rPr>
                                    <w:i/>
                                  </w:rPr>
                                  <w:t>23,8</w:t>
                                </w:r>
                                <w:r w:rsidR="002A4740" w:rsidRPr="001635CE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2A4740" w:rsidRPr="001635CE">
                                  <w:rPr>
                                    <w:i/>
                                  </w:rPr>
                                  <w:t>13,4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28"/>
                    <w:id w:val="1820616732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430"/>
                          <w:id w:val="1167671164"/>
                        </w:sdtPr>
                        <w:sdtEndPr/>
                        <w:sdtContent>
                          <w:p w14:paraId="3F3BC7E1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139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29"/>
                                <w:id w:val="-1192216172"/>
                              </w:sdtPr>
                              <w:sdtEndPr/>
                              <w:sdtContent>
                                <w:r w:rsidR="002A4740" w:rsidRPr="001635CE">
                                  <w:rPr>
                                    <w:i/>
                                  </w:rPr>
                                  <w:t>47,4</w:t>
                                </w:r>
                                <w:r w:rsidR="002A4740" w:rsidRPr="001635CE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2A4740" w:rsidRPr="001635CE">
                                  <w:rPr>
                                    <w:i/>
                                  </w:rPr>
                                  <w:t>14,7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432"/>
              <w:id w:val="1011885030"/>
            </w:sdtPr>
            <w:sdtEndPr/>
            <w:sdtContent>
              <w:tr w:rsidR="002A4740" w:rsidRPr="002A4740" w14:paraId="3452E34B" w14:textId="77777777" w:rsidTr="001635CE">
                <w:sdt>
                  <w:sdtPr>
                    <w:tag w:val="goog_rdk_1433"/>
                    <w:id w:val="2101594721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sdt>
                        <w:sdtPr>
                          <w:tag w:val="goog_rdk_1435"/>
                          <w:id w:val="1170294323"/>
                        </w:sdtPr>
                        <w:sdtEndPr/>
                        <w:sdtContent>
                          <w:p w14:paraId="24D8722A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rPr>
                                <w:i/>
                              </w:rPr>
                              <w:pPrChange w:id="140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434"/>
                                <w:id w:val="1471563169"/>
                              </w:sdtPr>
                              <w:sdtEndPr/>
                              <w:sdtContent>
                                <w:r w:rsidR="002A4740" w:rsidRPr="001635CE">
                                  <w:t>&gt;18 г.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36"/>
                    <w:id w:val="1943791251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438"/>
                          <w:id w:val="-60567309"/>
                        </w:sdtPr>
                        <w:sdtEndPr/>
                        <w:sdtContent>
                          <w:p w14:paraId="1EA07EEA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141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437"/>
                                <w:id w:val="1977880125"/>
                              </w:sdtPr>
                              <w:sdtEndPr/>
                              <w:sdtContent>
                                <w:r w:rsidR="002A4740" w:rsidRPr="001635CE">
                                  <w:t>(104)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39"/>
                    <w:id w:val="1977107939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441"/>
                          <w:id w:val="1978644285"/>
                        </w:sdtPr>
                        <w:sdtEndPr/>
                        <w:sdtContent>
                          <w:p w14:paraId="0E319FB1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rPr>
                                <w:i/>
                              </w:rPr>
                              <w:pPrChange w:id="142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40"/>
                                <w:id w:val="-104501967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42"/>
                    <w:id w:val="1199978933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444"/>
                          <w:id w:val="711397593"/>
                        </w:sdtPr>
                        <w:sdtEndPr/>
                        <w:sdtContent>
                          <w:p w14:paraId="20C8041F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rPr>
                                <w:i/>
                              </w:rPr>
                              <w:pPrChange w:id="143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43"/>
                                <w:id w:val="-1495417651"/>
                              </w:sdtPr>
                              <w:sdtEndPr/>
                              <w:sdtContent>
                                <w:r w:rsidR="002A4740" w:rsidRPr="001635CE">
                                  <w:t>50,3</w:t>
                                </w:r>
                                <w:r w:rsidR="002A4740" w:rsidRPr="001635CE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2A4740" w:rsidRPr="001635CE">
                                  <w:t>23,1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446"/>
              <w:id w:val="1736130737"/>
            </w:sdtPr>
            <w:sdtEndPr/>
            <w:sdtContent>
              <w:tr w:rsidR="002A4740" w:rsidRPr="002A4740" w14:paraId="3E9DCA99" w14:textId="77777777" w:rsidTr="001635CE">
                <w:sdt>
                  <w:sdtPr>
                    <w:tag w:val="goog_rdk_1447"/>
                    <w:id w:val="250633571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sdt>
                        <w:sdtPr>
                          <w:tag w:val="goog_rdk_1449"/>
                          <w:id w:val="54433927"/>
                        </w:sdtPr>
                        <w:sdtEndPr/>
                        <w:sdtContent>
                          <w:p w14:paraId="6AE67967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rPr>
                                <w:b/>
                              </w:rPr>
                              <w:pPrChange w:id="144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448"/>
                                <w:id w:val="-1010290972"/>
                              </w:sdtPr>
                              <w:sdtEndPr/>
                              <w:sdtContent>
                                <w:r w:rsidR="002A4740" w:rsidRPr="001635CE">
                                  <w:rPr>
                                    <w:b/>
                                  </w:rPr>
                                  <w:t>Месец 9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50"/>
                    <w:id w:val="965554248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452"/>
                          <w:id w:val="2116015054"/>
                        </w:sdtPr>
                        <w:sdtEndPr/>
                        <w:sdtContent>
                          <w:p w14:paraId="26CC575C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145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451"/>
                                <w:id w:val="-402531154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53"/>
                    <w:id w:val="1533695527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455"/>
                          <w:id w:val="2099439885"/>
                        </w:sdtPr>
                        <w:sdtEndPr/>
                        <w:sdtContent>
                          <w:p w14:paraId="0840307A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146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54"/>
                                <w:id w:val="-25262323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56"/>
                    <w:id w:val="1801730088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458"/>
                          <w:id w:val="-1163313784"/>
                        </w:sdtPr>
                        <w:sdtEndPr/>
                        <w:sdtContent>
                          <w:p w14:paraId="219079CF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147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57"/>
                                <w:id w:val="-555782670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459"/>
              <w:id w:val="1166594588"/>
            </w:sdtPr>
            <w:sdtEndPr/>
            <w:sdtContent>
              <w:tr w:rsidR="002A4740" w:rsidRPr="002A4740" w14:paraId="43A7AC20" w14:textId="77777777" w:rsidTr="001635CE">
                <w:sdt>
                  <w:sdtPr>
                    <w:tag w:val="goog_rdk_1460"/>
                    <w:id w:val="-156923526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</w:tcBorders>
                      </w:tcPr>
                      <w:sdt>
                        <w:sdtPr>
                          <w:tag w:val="goog_rdk_1462"/>
                          <w:id w:val="1746153352"/>
                        </w:sdtPr>
                        <w:sdtEndPr/>
                        <w:sdtContent>
                          <w:p w14:paraId="4672259A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148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461"/>
                                <w:id w:val="-1287116844"/>
                              </w:sdtPr>
                              <w:sdtEndPr/>
                              <w:sdtContent>
                                <w:r w:rsidR="002A4740" w:rsidRPr="001635CE">
                                  <w:t>&lt;6 г.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63"/>
                    <w:id w:val="1073851952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right w:val="single" w:sz="4" w:space="0" w:color="auto"/>
                        </w:tcBorders>
                      </w:tcPr>
                      <w:sdt>
                        <w:sdtPr>
                          <w:tag w:val="goog_rdk_1465"/>
                          <w:id w:val="-842774911"/>
                        </w:sdtPr>
                        <w:sdtEndPr/>
                        <w:sdtContent>
                          <w:p w14:paraId="24194C81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149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464"/>
                                <w:id w:val="563600812"/>
                              </w:sdtPr>
                              <w:sdtEndPr/>
                              <w:sdtContent>
                                <w:r w:rsidR="002A4740" w:rsidRPr="001635CE">
                                  <w:t>(12)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66"/>
                    <w:id w:val="2092426754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468"/>
                          <w:id w:val="1093669882"/>
                        </w:sdtPr>
                        <w:sdtEndPr/>
                        <w:sdtContent>
                          <w:p w14:paraId="7998B63E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150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67"/>
                                <w:id w:val="-1517766050"/>
                              </w:sdtPr>
                              <w:sdtEndPr/>
                              <w:sdtContent>
                                <w:r w:rsidR="002A4740" w:rsidRPr="001635CE">
                                  <w:t>30,4</w:t>
                                </w:r>
                                <w:r w:rsidR="002A4740" w:rsidRPr="001635CE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2A4740" w:rsidRPr="001635CE">
                                  <w:t>9,16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69"/>
                    <w:id w:val="364102187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471"/>
                          <w:id w:val="1460690743"/>
                        </w:sdtPr>
                        <w:sdtEndPr/>
                        <w:sdtContent>
                          <w:p w14:paraId="7294705E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151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70"/>
                                <w:id w:val="620418733"/>
                              </w:sdtPr>
                              <w:sdtEndPr/>
                              <w:sdtContent>
                                <w:r w:rsidR="002A4740" w:rsidRPr="001635CE">
                                  <w:t>60,9</w:t>
                                </w:r>
                                <w:r w:rsidR="002A4740" w:rsidRPr="001635CE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2A4740" w:rsidRPr="001635CE">
                                  <w:t>10,7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472"/>
              <w:id w:val="301511097"/>
            </w:sdtPr>
            <w:sdtEndPr/>
            <w:sdtContent>
              <w:tr w:rsidR="002A4740" w:rsidRPr="002A4740" w14:paraId="6B560C70" w14:textId="77777777" w:rsidTr="001635CE">
                <w:sdt>
                  <w:sdtPr>
                    <w:tag w:val="goog_rdk_1473"/>
                    <w:id w:val="1860158448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</w:tcBorders>
                      </w:tcPr>
                      <w:sdt>
                        <w:sdtPr>
                          <w:tag w:val="goog_rdk_1475"/>
                          <w:id w:val="828560703"/>
                        </w:sdtPr>
                        <w:sdtEndPr/>
                        <w:sdtContent>
                          <w:p w14:paraId="128329B6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152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474"/>
                                <w:id w:val="1119721984"/>
                              </w:sdtPr>
                              <w:sdtEndPr/>
                              <w:sdtContent>
                                <w:r w:rsidR="002A4740" w:rsidRPr="001635CE">
                                  <w:t>6 - &lt;12 г.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76"/>
                    <w:id w:val="1612714501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right w:val="single" w:sz="4" w:space="0" w:color="auto"/>
                        </w:tcBorders>
                      </w:tcPr>
                      <w:sdt>
                        <w:sdtPr>
                          <w:tag w:val="goog_rdk_1478"/>
                          <w:id w:val="-1776785022"/>
                        </w:sdtPr>
                        <w:sdtEndPr/>
                        <w:sdtContent>
                          <w:p w14:paraId="4CE3D5AD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153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477"/>
                                <w:id w:val="-242492334"/>
                              </w:sdtPr>
                              <w:sdtEndPr/>
                              <w:sdtContent>
                                <w:r w:rsidR="002A4740" w:rsidRPr="001635CE">
                                  <w:t>(11)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79"/>
                    <w:id w:val="-1922163654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481"/>
                          <w:id w:val="719719839"/>
                        </w:sdtPr>
                        <w:sdtEndPr/>
                        <w:sdtContent>
                          <w:p w14:paraId="5B892E47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154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80"/>
                                <w:id w:val="-747659059"/>
                              </w:sdtPr>
                              <w:sdtEndPr/>
                              <w:sdtContent>
                                <w:r w:rsidR="002A4740" w:rsidRPr="001635CE">
                                  <w:t>29,2</w:t>
                                </w:r>
                                <w:r w:rsidR="002A4740" w:rsidRPr="001635CE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2A4740" w:rsidRPr="001635CE">
                                  <w:t>12,6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82"/>
                    <w:id w:val="760649296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484"/>
                          <w:id w:val="-908063813"/>
                        </w:sdtPr>
                        <w:sdtEndPr/>
                        <w:sdtContent>
                          <w:p w14:paraId="38C1513B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155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83"/>
                                <w:id w:val="1301647519"/>
                              </w:sdtPr>
                              <w:sdtEndPr/>
                              <w:sdtContent>
                                <w:r w:rsidR="002A4740" w:rsidRPr="001635CE">
                                  <w:t>66,8</w:t>
                                </w:r>
                                <w:r w:rsidR="002A4740" w:rsidRPr="001635CE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2A4740" w:rsidRPr="001635CE">
                                  <w:t>21,2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485"/>
              <w:id w:val="2053102017"/>
            </w:sdtPr>
            <w:sdtEndPr/>
            <w:sdtContent>
              <w:tr w:rsidR="002A4740" w:rsidRPr="002A4740" w14:paraId="04D33015" w14:textId="77777777" w:rsidTr="001635CE">
                <w:sdt>
                  <w:sdtPr>
                    <w:tag w:val="goog_rdk_1486"/>
                    <w:id w:val="683789601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</w:tcBorders>
                      </w:tcPr>
                      <w:sdt>
                        <w:sdtPr>
                          <w:tag w:val="goog_rdk_1488"/>
                          <w:id w:val="-1055935791"/>
                        </w:sdtPr>
                        <w:sdtEndPr/>
                        <w:sdtContent>
                          <w:p w14:paraId="5F2813E1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156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487"/>
                                <w:id w:val="1950506152"/>
                              </w:sdtPr>
                              <w:sdtEndPr/>
                              <w:sdtContent>
                                <w:r w:rsidR="002A4740" w:rsidRPr="001635CE">
                                  <w:t>12-18 г.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89"/>
                    <w:id w:val="-242409177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right w:val="single" w:sz="4" w:space="0" w:color="auto"/>
                        </w:tcBorders>
                      </w:tcPr>
                      <w:sdt>
                        <w:sdtPr>
                          <w:tag w:val="goog_rdk_1491"/>
                          <w:id w:val="828946433"/>
                        </w:sdtPr>
                        <w:sdtEndPr/>
                        <w:sdtContent>
                          <w:p w14:paraId="1F8F8DDC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157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490"/>
                                <w:id w:val="1802573629"/>
                              </w:sdtPr>
                              <w:sdtEndPr/>
                              <w:sdtContent>
                                <w:r w:rsidR="002A4740" w:rsidRPr="001635CE">
                                  <w:t>(14)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92"/>
                    <w:id w:val="-797683686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494"/>
                          <w:id w:val="1553725371"/>
                        </w:sdtPr>
                        <w:sdtEndPr/>
                        <w:sdtContent>
                          <w:p w14:paraId="6141F2B5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158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93"/>
                                <w:id w:val="635609658"/>
                              </w:sdtPr>
                              <w:sdtEndPr/>
                              <w:sdtContent>
                                <w:r w:rsidR="002A4740" w:rsidRPr="001635CE">
                                  <w:t>18,1</w:t>
                                </w:r>
                                <w:r w:rsidR="002A4740" w:rsidRPr="001635CE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2A4740" w:rsidRPr="001635CE">
                                  <w:t>7,29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95"/>
                    <w:id w:val="-51078331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497"/>
                          <w:id w:val="94068829"/>
                        </w:sdtPr>
                        <w:sdtEndPr/>
                        <w:sdtContent>
                          <w:p w14:paraId="3A08F607" w14:textId="77777777" w:rsidR="002A4740" w:rsidRPr="001635CE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159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96"/>
                                <w:id w:val="404344457"/>
                              </w:sdtPr>
                              <w:sdtEndPr/>
                              <w:sdtContent>
                                <w:r w:rsidR="002A4740" w:rsidRPr="001635CE">
                                  <w:t>56,7</w:t>
                                </w:r>
                                <w:r w:rsidR="002A4740" w:rsidRPr="001635CE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2A4740" w:rsidRPr="001635CE">
                                  <w:t>14,0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498"/>
              <w:id w:val="-1289809115"/>
            </w:sdtPr>
            <w:sdtEndPr/>
            <w:sdtContent>
              <w:tr w:rsidR="002A4740" w:rsidRPr="002A4740" w14:paraId="33856816" w14:textId="77777777" w:rsidTr="001635CE">
                <w:sdt>
                  <w:sdtPr>
                    <w:tag w:val="goog_rdk_1499"/>
                    <w:id w:val="-1262300957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</w:tcBorders>
                      </w:tcPr>
                      <w:sdt>
                        <w:sdtPr>
                          <w:tag w:val="goog_rdk_1501"/>
                          <w:id w:val="-153307530"/>
                        </w:sdtPr>
                        <w:sdtEndPr/>
                        <w:sdtContent>
                          <w:p w14:paraId="34E83852" w14:textId="77777777" w:rsidR="002A4740" w:rsidRPr="001635CE" w:rsidRDefault="009F2DF0" w:rsidP="005D44D3">
                            <w:pPr>
                              <w:keepLines/>
                              <w:spacing w:before="34" w:after="34"/>
                              <w:ind w:left="62"/>
                            </w:pPr>
                            <w:sdt>
                              <w:sdtPr>
                                <w:tag w:val="goog_rdk_1500"/>
                                <w:id w:val="1018663343"/>
                              </w:sdtPr>
                              <w:sdtEndPr/>
                              <w:sdtContent>
                                <w:r w:rsidR="002A4740" w:rsidRPr="001635CE">
                                  <w:t>p-стойност</w:t>
                                </w:r>
                                <w:r w:rsidR="002A4740" w:rsidRPr="001635CE">
                                  <w:rPr>
                                    <w:vertAlign w:val="superscript"/>
                                  </w:rPr>
                                  <w:t>Б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502"/>
                    <w:id w:val="968712011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right w:val="single" w:sz="4" w:space="0" w:color="auto"/>
                        </w:tcBorders>
                      </w:tcPr>
                      <w:sdt>
                        <w:sdtPr>
                          <w:tag w:val="goog_rdk_1504"/>
                          <w:id w:val="682397403"/>
                        </w:sdtPr>
                        <w:sdtEndPr/>
                        <w:sdtContent>
                          <w:p w14:paraId="4BC57F73" w14:textId="77777777" w:rsidR="002A4740" w:rsidRPr="001635CE" w:rsidRDefault="009F2DF0" w:rsidP="005D44D3">
                            <w:pPr>
                              <w:keepLines/>
                              <w:spacing w:before="34" w:after="34"/>
                              <w:ind w:left="62"/>
                            </w:pPr>
                            <w:sdt>
                              <w:sdtPr>
                                <w:tag w:val="goog_rdk_1503"/>
                                <w:id w:val="-835150713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505"/>
                    <w:id w:val="1386453965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507"/>
                          <w:id w:val="1582948047"/>
                        </w:sdtPr>
                        <w:sdtEndPr/>
                        <w:sdtContent>
                          <w:p w14:paraId="72B73A90" w14:textId="77777777" w:rsidR="002A4740" w:rsidRPr="001635CE" w:rsidRDefault="009F2DF0" w:rsidP="005D44D3">
                            <w:pPr>
                              <w:keepLines/>
                              <w:spacing w:before="34" w:after="34"/>
                              <w:jc w:val="center"/>
                            </w:pPr>
                            <w:sdt>
                              <w:sdtPr>
                                <w:tag w:val="goog_rdk_1506"/>
                                <w:id w:val="211237746"/>
                              </w:sdtPr>
                              <w:sdtEndPr/>
                              <w:sdtContent>
                                <w:r w:rsidR="002A4740" w:rsidRPr="001635CE">
                                  <w:t>0,004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508"/>
                    <w:id w:val="-609583613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510"/>
                          <w:id w:val="-1568335049"/>
                        </w:sdtPr>
                        <w:sdtEndPr/>
                        <w:sdtContent>
                          <w:p w14:paraId="7A4E93B4" w14:textId="77777777" w:rsidR="002A4740" w:rsidRPr="001635CE" w:rsidRDefault="009F2DF0" w:rsidP="005D44D3">
                            <w:pPr>
                              <w:keepLines/>
                              <w:spacing w:before="34" w:after="34"/>
                              <w:jc w:val="center"/>
                            </w:pPr>
                            <w:sdt>
                              <w:sdtPr>
                                <w:tag w:val="goog_rdk_1509"/>
                                <w:id w:val="1351763720"/>
                              </w:sdtPr>
                              <w:sdtEndPr/>
                              <w:sdtContent>
                                <w:r w:rsidR="002A4740" w:rsidRPr="001635CE">
                                  <w:t>-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511"/>
              <w:id w:val="1148710329"/>
            </w:sdtPr>
            <w:sdtEndPr/>
            <w:sdtContent>
              <w:tr w:rsidR="002A4740" w:rsidRPr="002A4740" w14:paraId="10A8FBBE" w14:textId="77777777" w:rsidTr="001635CE">
                <w:sdt>
                  <w:sdtPr>
                    <w:tag w:val="goog_rdk_1512"/>
                    <w:id w:val="1117726619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</w:tcBorders>
                      </w:tcPr>
                      <w:sdt>
                        <w:sdtPr>
                          <w:tag w:val="goog_rdk_1514"/>
                          <w:id w:val="-1391495228"/>
                        </w:sdtPr>
                        <w:sdtEndPr/>
                        <w:sdtContent>
                          <w:p w14:paraId="1FF6EC09" w14:textId="77777777" w:rsidR="002A4740" w:rsidRPr="001635CE" w:rsidRDefault="009F2DF0" w:rsidP="005D44D3">
                            <w:pPr>
                              <w:keepLines/>
                              <w:spacing w:before="34" w:after="34"/>
                              <w:ind w:left="62"/>
                            </w:pPr>
                            <w:sdt>
                              <w:sdtPr>
                                <w:tag w:val="goog_rdk_1513"/>
                                <w:id w:val="-108671253"/>
                              </w:sdtPr>
                              <w:sdtEndPr/>
                              <w:sdtContent>
                                <w:r w:rsidR="002A4740" w:rsidRPr="001635CE">
                                  <w:rPr>
                                    <w:i/>
                                  </w:rPr>
                                  <w:t>&lt;2 г.</w:t>
                                </w:r>
                                <w:r w:rsidR="002A4740" w:rsidRPr="001635CE">
                                  <w:rPr>
                                    <w:i/>
                                    <w:vertAlign w:val="superscript"/>
                                  </w:rPr>
                                  <w:t>В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515"/>
                    <w:id w:val="1834866246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right w:val="single" w:sz="4" w:space="0" w:color="auto"/>
                        </w:tcBorders>
                      </w:tcPr>
                      <w:sdt>
                        <w:sdtPr>
                          <w:tag w:val="goog_rdk_1517"/>
                          <w:id w:val="-1682569614"/>
                        </w:sdtPr>
                        <w:sdtEndPr/>
                        <w:sdtContent>
                          <w:p w14:paraId="5EC9D927" w14:textId="77777777" w:rsidR="002A4740" w:rsidRPr="001635CE" w:rsidRDefault="009F2DF0" w:rsidP="005D44D3">
                            <w:pPr>
                              <w:keepLines/>
                              <w:spacing w:before="34" w:after="34"/>
                              <w:ind w:left="62"/>
                            </w:pPr>
                            <w:sdt>
                              <w:sdtPr>
                                <w:tag w:val="goog_rdk_1516"/>
                                <w:id w:val="-2086216566"/>
                              </w:sdtPr>
                              <w:sdtEndPr/>
                              <w:sdtContent>
                                <w:r w:rsidR="002A4740" w:rsidRPr="001635CE">
                                  <w:rPr>
                                    <w:i/>
                                  </w:rPr>
                                  <w:t>(4)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518"/>
                    <w:id w:val="-78456482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520"/>
                          <w:id w:val="1579024877"/>
                        </w:sdtPr>
                        <w:sdtEndPr/>
                        <w:sdtContent>
                          <w:p w14:paraId="009C9CBE" w14:textId="77777777" w:rsidR="002A4740" w:rsidRPr="001635CE" w:rsidRDefault="009F2DF0" w:rsidP="005D44D3">
                            <w:pPr>
                              <w:keepLines/>
                              <w:spacing w:before="34" w:after="34"/>
                              <w:jc w:val="center"/>
                            </w:pPr>
                            <w:sdt>
                              <w:sdtPr>
                                <w:tag w:val="goog_rdk_1519"/>
                                <w:id w:val="399562183"/>
                              </w:sdtPr>
                              <w:sdtEndPr/>
                              <w:sdtContent>
                                <w:r w:rsidR="002A4740" w:rsidRPr="001635CE">
                                  <w:rPr>
                                    <w:i/>
                                  </w:rPr>
                                  <w:t>25,6</w:t>
                                </w:r>
                                <w:r w:rsidR="002A4740" w:rsidRPr="001635CE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2A4740" w:rsidRPr="001635CE">
                                  <w:rPr>
                                    <w:i/>
                                  </w:rPr>
                                  <w:t>4,25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521"/>
                    <w:id w:val="-1648585941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523"/>
                          <w:id w:val="1019586096"/>
                        </w:sdtPr>
                        <w:sdtEndPr/>
                        <w:sdtContent>
                          <w:p w14:paraId="1335C3E6" w14:textId="77777777" w:rsidR="002A4740" w:rsidRPr="001635CE" w:rsidRDefault="009F2DF0" w:rsidP="005D44D3">
                            <w:pPr>
                              <w:keepLines/>
                              <w:spacing w:before="34" w:after="34"/>
                              <w:jc w:val="center"/>
                            </w:pPr>
                            <w:sdt>
                              <w:sdtPr>
                                <w:tag w:val="goog_rdk_1522"/>
                                <w:id w:val="-560792189"/>
                              </w:sdtPr>
                              <w:sdtEndPr/>
                              <w:sdtContent>
                                <w:r w:rsidR="002A4740" w:rsidRPr="001635CE">
                                  <w:rPr>
                                    <w:i/>
                                  </w:rPr>
                                  <w:t>55,8</w:t>
                                </w:r>
                                <w:r w:rsidR="002A4740" w:rsidRPr="001635CE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2A4740" w:rsidRPr="001635CE">
                                  <w:rPr>
                                    <w:i/>
                                  </w:rPr>
                                  <w:t>11,6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525"/>
              <w:id w:val="-273948595"/>
            </w:sdtPr>
            <w:sdtEndPr/>
            <w:sdtContent>
              <w:tr w:rsidR="002A4740" w:rsidRPr="0048243B" w14:paraId="3FC71A5B" w14:textId="77777777" w:rsidTr="001635CE">
                <w:sdt>
                  <w:sdtPr>
                    <w:tag w:val="goog_rdk_1526"/>
                    <w:id w:val="1135689013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sdt>
                        <w:sdtPr>
                          <w:tag w:val="goog_rdk_1528"/>
                          <w:id w:val="1811595493"/>
                        </w:sdtPr>
                        <w:sdtEndPr/>
                        <w:sdtContent>
                          <w:p w14:paraId="3DCE54F2" w14:textId="77777777" w:rsidR="002A4740" w:rsidRPr="001635CE" w:rsidRDefault="009F2DF0" w:rsidP="005D44D3">
                            <w:pPr>
                              <w:keepLines/>
                              <w:spacing w:before="34" w:after="34"/>
                              <w:ind w:left="62"/>
                              <w:rPr>
                                <w:i/>
                              </w:rPr>
                            </w:pPr>
                            <w:sdt>
                              <w:sdtPr>
                                <w:tag w:val="goog_rdk_1527"/>
                                <w:id w:val="-2082364760"/>
                              </w:sdtPr>
                              <w:sdtEndPr/>
                              <w:sdtContent>
                                <w:r w:rsidR="002A4740" w:rsidRPr="001635CE">
                                  <w:t>&gt;18 г.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529"/>
                    <w:id w:val="1956751583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531"/>
                          <w:id w:val="-699629078"/>
                        </w:sdtPr>
                        <w:sdtEndPr/>
                        <w:sdtContent>
                          <w:p w14:paraId="2F9D8A7D" w14:textId="77777777" w:rsidR="002A4740" w:rsidRPr="001635CE" w:rsidRDefault="009F2DF0" w:rsidP="005D44D3">
                            <w:pPr>
                              <w:keepLines/>
                              <w:spacing w:before="34" w:after="34"/>
                              <w:ind w:left="62"/>
                            </w:pPr>
                            <w:sdt>
                              <w:sdtPr>
                                <w:tag w:val="goog_rdk_1530"/>
                                <w:id w:val="1564137126"/>
                              </w:sdtPr>
                              <w:sdtEndPr/>
                              <w:sdtContent>
                                <w:r w:rsidR="002A4740" w:rsidRPr="001635CE">
                                  <w:t>(70)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532"/>
                    <w:id w:val="-93629792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534"/>
                          <w:id w:val="618811061"/>
                        </w:sdtPr>
                        <w:sdtEndPr/>
                        <w:sdtContent>
                          <w:p w14:paraId="49D6B2FA" w14:textId="6389E064" w:rsidR="002A4740" w:rsidRPr="001635CE" w:rsidRDefault="009F2DF0" w:rsidP="005D44D3">
                            <w:pPr>
                              <w:keepLines/>
                              <w:spacing w:before="34" w:after="34"/>
                              <w:jc w:val="center"/>
                              <w:rPr>
                                <w:i/>
                              </w:rPr>
                            </w:pPr>
                            <w:sdt>
                              <w:sdtPr>
                                <w:tag w:val="goog_rdk_1533"/>
                                <w:id w:val="-688062334"/>
                                <w:showingPlcHdr/>
                              </w:sdtPr>
                              <w:sdtEndPr/>
                              <w:sdtContent>
                                <w:r w:rsidR="00965DEE">
                                  <w:t xml:space="preserve">     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535"/>
                    <w:id w:val="-1169641138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537"/>
                          <w:id w:val="1408494197"/>
                        </w:sdtPr>
                        <w:sdtEndPr/>
                        <w:sdtContent>
                          <w:p w14:paraId="4C9D0B4B" w14:textId="77777777" w:rsidR="002A4740" w:rsidRPr="001635CE" w:rsidRDefault="009F2DF0" w:rsidP="005D44D3">
                            <w:pPr>
                              <w:keepLines/>
                              <w:spacing w:before="34" w:after="34"/>
                              <w:jc w:val="center"/>
                              <w:rPr>
                                <w:i/>
                              </w:rPr>
                            </w:pPr>
                            <w:sdt>
                              <w:sdtPr>
                                <w:tag w:val="goog_rdk_1536"/>
                                <w:id w:val="23062411"/>
                              </w:sdtPr>
                              <w:sdtEndPr/>
                              <w:sdtContent>
                                <w:r w:rsidR="002A4740" w:rsidRPr="001635CE">
                                  <w:t>53,5</w:t>
                                </w:r>
                                <w:r w:rsidR="002A4740" w:rsidRPr="001635CE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2A4740" w:rsidRPr="001635CE">
                                  <w:t>18,3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</w:tbl>
      </w:sdtContent>
    </w:sdt>
    <w:p w14:paraId="544AF44B" w14:textId="77777777" w:rsidR="001070D1" w:rsidRPr="001635CE" w:rsidRDefault="009F2DF0" w:rsidP="001070D1">
      <w:pPr>
        <w:keepNext/>
        <w:keepLines/>
        <w:ind w:left="29"/>
        <w:rPr>
          <w:color w:val="000000"/>
          <w:sz w:val="18"/>
          <w:szCs w:val="18"/>
        </w:rPr>
      </w:pPr>
      <w:sdt>
        <w:sdtPr>
          <w:tag w:val="goog_rdk_1540"/>
          <w:id w:val="-1769763196"/>
        </w:sdtPr>
        <w:sdtEndPr/>
        <w:sdtContent>
          <w:r w:rsidR="001070D1" w:rsidRPr="001635CE">
            <w:rPr>
              <w:sz w:val="18"/>
              <w:szCs w:val="18"/>
            </w:rPr>
            <w:t>AUC</w:t>
          </w:r>
          <w:r w:rsidR="001070D1" w:rsidRPr="001635CE">
            <w:rPr>
              <w:color w:val="000000"/>
              <w:sz w:val="18"/>
              <w:szCs w:val="18"/>
              <w:vertAlign w:val="subscript"/>
            </w:rPr>
            <w:t>0-12h</w:t>
          </w:r>
          <w:r w:rsidR="001070D1" w:rsidRPr="001635CE">
            <w:rPr>
              <w:rFonts w:ascii="Symbol" w:eastAsia="Symbol" w:hAnsi="Symbol" w:cs="Symbol"/>
              <w:color w:val="000000"/>
              <w:sz w:val="18"/>
              <w:szCs w:val="18"/>
            </w:rPr>
            <w:t></w:t>
          </w:r>
          <w:r w:rsidR="001070D1" w:rsidRPr="001635CE">
            <w:rPr>
              <w:color w:val="000000"/>
              <w:sz w:val="18"/>
              <w:szCs w:val="18"/>
            </w:rPr>
            <w:t>площ под кривата плазмена концентрация-време от време 0</w:t>
          </w:r>
        </w:sdtContent>
      </w:sdt>
      <w:sdt>
        <w:sdtPr>
          <w:tag w:val="goog_rdk_1541"/>
          <w:id w:val="-1150208342"/>
        </w:sdtPr>
        <w:sdtEndPr/>
        <w:sdtContent>
          <w:r w:rsidR="001070D1" w:rsidRPr="001635CE">
            <w:rPr>
              <w:color w:val="000000"/>
              <w:sz w:val="18"/>
              <w:szCs w:val="18"/>
            </w:rPr>
            <w:t> </w:t>
          </w:r>
        </w:sdtContent>
      </w:sdt>
      <w:sdt>
        <w:sdtPr>
          <w:tag w:val="goog_rdk_1542"/>
          <w:id w:val="2086341167"/>
        </w:sdtPr>
        <w:sdtEndPr/>
        <w:sdtContent>
          <w:r w:rsidR="001070D1" w:rsidRPr="001635CE">
            <w:rPr>
              <w:color w:val="000000"/>
              <w:sz w:val="18"/>
              <w:szCs w:val="18"/>
            </w:rPr>
            <w:t>h до време 12</w:t>
          </w:r>
        </w:sdtContent>
      </w:sdt>
      <w:sdt>
        <w:sdtPr>
          <w:tag w:val="goog_rdk_1543"/>
          <w:id w:val="-298388610"/>
        </w:sdtPr>
        <w:sdtEndPr/>
        <w:sdtContent>
          <w:r w:rsidR="001070D1" w:rsidRPr="001635CE">
            <w:rPr>
              <w:color w:val="000000"/>
              <w:sz w:val="18"/>
              <w:szCs w:val="18"/>
            </w:rPr>
            <w:t> </w:t>
          </w:r>
        </w:sdtContent>
      </w:sdt>
      <w:sdt>
        <w:sdtPr>
          <w:tag w:val="goog_rdk_1544"/>
          <w:id w:val="-1487239733"/>
        </w:sdtPr>
        <w:sdtEndPr/>
        <w:sdtContent>
          <w:r w:rsidR="001070D1" w:rsidRPr="001635CE">
            <w:rPr>
              <w:color w:val="000000"/>
              <w:sz w:val="18"/>
              <w:szCs w:val="18"/>
            </w:rPr>
            <w:t>h; CI</w:t>
          </w:r>
          <w:r w:rsidR="001070D1" w:rsidRPr="001635CE">
            <w:rPr>
              <w:rFonts w:ascii="Symbol" w:eastAsia="Symbol" w:hAnsi="Symbol" w:cs="Symbol"/>
              <w:color w:val="000000"/>
              <w:sz w:val="18"/>
              <w:szCs w:val="18"/>
            </w:rPr>
            <w:t></w:t>
          </w:r>
          <w:r w:rsidR="001070D1" w:rsidRPr="001635CE">
            <w:rPr>
              <w:color w:val="000000"/>
              <w:sz w:val="18"/>
              <w:szCs w:val="18"/>
            </w:rPr>
            <w:t>доверителен интервал; C</w:t>
          </w:r>
          <w:r w:rsidR="001070D1" w:rsidRPr="001635CE">
            <w:rPr>
              <w:color w:val="000000"/>
              <w:sz w:val="18"/>
              <w:szCs w:val="18"/>
              <w:vertAlign w:val="subscript"/>
            </w:rPr>
            <w:t>max</w:t>
          </w:r>
          <w:r w:rsidR="001070D1" w:rsidRPr="001635CE">
            <w:rPr>
              <w:rFonts w:ascii="Symbol" w:eastAsia="Symbol" w:hAnsi="Symbol" w:cs="Symbol"/>
              <w:color w:val="000000"/>
              <w:sz w:val="18"/>
              <w:szCs w:val="18"/>
            </w:rPr>
            <w:t></w:t>
          </w:r>
          <w:r w:rsidR="001070D1" w:rsidRPr="001635CE">
            <w:rPr>
              <w:color w:val="000000"/>
              <w:sz w:val="18"/>
              <w:szCs w:val="18"/>
            </w:rPr>
            <w:t>максимална концентрация; MPA</w:t>
          </w:r>
          <w:r w:rsidR="001070D1" w:rsidRPr="001635CE">
            <w:rPr>
              <w:rFonts w:ascii="Symbol" w:eastAsia="Symbol" w:hAnsi="Symbol" w:cs="Symbol"/>
              <w:color w:val="000000"/>
              <w:sz w:val="18"/>
              <w:szCs w:val="18"/>
            </w:rPr>
            <w:t></w:t>
          </w:r>
          <w:r w:rsidR="001070D1" w:rsidRPr="001635CE">
            <w:rPr>
              <w:color w:val="000000"/>
              <w:sz w:val="18"/>
              <w:szCs w:val="18"/>
            </w:rPr>
            <w:t>микофенолова киселина; SD=стандартно отклонение; n</w:t>
          </w:r>
          <w:sdt>
            <w:sdtPr>
              <w:tag w:val="goog_rdk_1545"/>
              <w:id w:val="622200384"/>
            </w:sdtPr>
            <w:sdtEndPr/>
            <w:sdtContent/>
          </w:sdt>
          <w:r w:rsidR="001070D1" w:rsidRPr="001635CE">
            <w:rPr>
              <w:color w:val="000000"/>
              <w:sz w:val="18"/>
              <w:szCs w:val="18"/>
            </w:rPr>
            <w:t>=</w:t>
          </w:r>
          <w:sdt>
            <w:sdtPr>
              <w:tag w:val="goog_rdk_1546"/>
              <w:id w:val="300506683"/>
            </w:sdtPr>
            <w:sdtEndPr/>
            <w:sdtContent/>
          </w:sdt>
          <w:r w:rsidR="001070D1" w:rsidRPr="001635CE">
            <w:rPr>
              <w:color w:val="000000"/>
              <w:sz w:val="18"/>
              <w:szCs w:val="18"/>
            </w:rPr>
            <w:t>брой пациенти; г</w:t>
          </w:r>
          <w:r w:rsidR="001070D1" w:rsidRPr="001635CE">
            <w:rPr>
              <w:rFonts w:ascii="Symbol" w:eastAsia="Symbol" w:hAnsi="Symbol" w:cs="Symbol"/>
              <w:color w:val="000000"/>
              <w:sz w:val="18"/>
              <w:szCs w:val="18"/>
            </w:rPr>
            <w:t></w:t>
          </w:r>
          <w:r w:rsidR="001070D1" w:rsidRPr="001635CE">
            <w:rPr>
              <w:color w:val="000000"/>
              <w:sz w:val="18"/>
              <w:szCs w:val="18"/>
            </w:rPr>
            <w:t>години.</w:t>
          </w:r>
        </w:sdtContent>
      </w:sdt>
    </w:p>
    <w:p w14:paraId="5A8AB5EA" w14:textId="77777777" w:rsidR="001070D1" w:rsidRPr="001635CE" w:rsidRDefault="001070D1" w:rsidP="001070D1">
      <w:pPr>
        <w:keepNext/>
        <w:keepLines/>
        <w:rPr>
          <w:sz w:val="18"/>
          <w:szCs w:val="18"/>
        </w:rPr>
      </w:pPr>
    </w:p>
    <w:sdt>
      <w:sdtPr>
        <w:tag w:val="goog_rdk_1563"/>
        <w:id w:val="-1592694320"/>
      </w:sdtPr>
      <w:sdtEndPr/>
      <w:sdtContent>
        <w:p w14:paraId="1671B597" w14:textId="047B0ECB" w:rsidR="001070D1" w:rsidRPr="001635CE" w:rsidRDefault="009F2DF0" w:rsidP="001070D1">
          <w:pPr>
            <w:keepNext/>
            <w:keepLines/>
            <w:ind w:left="245" w:hanging="216"/>
            <w:rPr>
              <w:sz w:val="18"/>
              <w:szCs w:val="18"/>
            </w:rPr>
          </w:pPr>
          <w:sdt>
            <w:sdtPr>
              <w:tag w:val="goog_rdk_1550"/>
              <w:id w:val="-1606569385"/>
            </w:sdtPr>
            <w:sdtEndPr/>
            <w:sdtContent>
              <w:r w:rsidR="001070D1" w:rsidRPr="001635CE">
                <w:rPr>
                  <w:sz w:val="18"/>
                  <w:szCs w:val="18"/>
                  <w:vertAlign w:val="superscript"/>
                </w:rPr>
                <w:t>A</w:t>
              </w:r>
              <w:r w:rsidR="001070D1" w:rsidRPr="001635CE">
                <w:rPr>
                  <w:sz w:val="18"/>
                  <w:szCs w:val="18"/>
                </w:rPr>
                <w:t xml:space="preserve"> </w:t>
              </w:r>
            </w:sdtContent>
          </w:sdt>
          <w:sdt>
            <w:sdtPr>
              <w:tag w:val="goog_rdk_1551"/>
              <w:id w:val="662975692"/>
            </w:sdtPr>
            <w:sdtEndPr/>
            <w:sdtContent>
              <w:r w:rsidR="001070D1" w:rsidRPr="001635CE">
                <w:rPr>
                  <w:sz w:val="18"/>
                  <w:szCs w:val="18"/>
                </w:rPr>
                <w:t xml:space="preserve">В педиатричните възрастови групи </w:t>
              </w:r>
            </w:sdtContent>
          </w:sdt>
          <w:sdt>
            <w:sdtPr>
              <w:tag w:val="goog_rdk_1552"/>
              <w:id w:val="-907991894"/>
            </w:sdtPr>
            <w:sdtEndPr>
              <w:rPr>
                <w:sz w:val="18"/>
                <w:szCs w:val="18"/>
              </w:rPr>
            </w:sdtEndPr>
            <w:sdtContent>
              <w:r w:rsidR="001070D1" w:rsidRPr="001635CE">
                <w:rPr>
                  <w:sz w:val="18"/>
                  <w:szCs w:val="18"/>
                </w:rPr>
                <w:t>C</w:t>
              </w:r>
              <w:r w:rsidR="001070D1" w:rsidRPr="001635CE">
                <w:rPr>
                  <w:sz w:val="18"/>
                  <w:szCs w:val="18"/>
                  <w:vertAlign w:val="subscript"/>
                </w:rPr>
                <w:t>max</w:t>
              </w:r>
              <w:r w:rsidR="001070D1" w:rsidRPr="001635CE">
                <w:rPr>
                  <w:sz w:val="18"/>
                  <w:szCs w:val="18"/>
                </w:rPr>
                <w:t xml:space="preserve"> и AUC</w:t>
              </w:r>
              <w:r w:rsidR="001070D1" w:rsidRPr="001635CE">
                <w:rPr>
                  <w:sz w:val="18"/>
                  <w:szCs w:val="18"/>
                  <w:vertAlign w:val="subscript"/>
                </w:rPr>
                <w:t>0-12h</w:t>
              </w:r>
              <w:r w:rsidR="001070D1" w:rsidRPr="001635CE">
                <w:rPr>
                  <w:sz w:val="18"/>
                  <w:szCs w:val="18"/>
                </w:rPr>
                <w:t xml:space="preserve"> са</w:t>
              </w:r>
            </w:sdtContent>
          </w:sdt>
          <w:r w:rsidR="001070D1" w:rsidRPr="001635CE">
            <w:rPr>
              <w:sz w:val="18"/>
              <w:szCs w:val="18"/>
            </w:rPr>
            <w:t xml:space="preserve"> коригирани </w:t>
          </w:r>
          <w:r w:rsidR="00D60742">
            <w:rPr>
              <w:sz w:val="18"/>
              <w:szCs w:val="18"/>
              <w:lang w:val="bg-BG"/>
            </w:rPr>
            <w:t>за</w:t>
          </w:r>
          <w:r w:rsidR="001070D1" w:rsidRPr="001635CE">
            <w:rPr>
              <w:sz w:val="18"/>
              <w:szCs w:val="18"/>
            </w:rPr>
            <w:t xml:space="preserve"> доза 600 mg/m</w:t>
          </w:r>
          <w:r w:rsidR="001070D1" w:rsidRPr="001635CE">
            <w:rPr>
              <w:sz w:val="18"/>
              <w:szCs w:val="18"/>
              <w:vertAlign w:val="superscript"/>
            </w:rPr>
            <w:t>2</w:t>
          </w:r>
          <w:sdt>
            <w:sdtPr>
              <w:tag w:val="goog_rdk_1556"/>
              <w:id w:val="1984116726"/>
            </w:sdtPr>
            <w:sdtEndPr/>
            <w:sdtContent>
              <w:r w:rsidR="001070D1" w:rsidRPr="001635CE">
                <w:rPr>
                  <w:sz w:val="18"/>
                  <w:szCs w:val="18"/>
                  <w:vertAlign w:val="superscript"/>
                </w:rPr>
                <w:t xml:space="preserve"> </w:t>
              </w:r>
              <w:r w:rsidR="001070D1" w:rsidRPr="001635CE">
                <w:rPr>
                  <w:sz w:val="18"/>
                  <w:szCs w:val="18"/>
                </w:rPr>
                <w:t>(</w:t>
              </w:r>
            </w:sdtContent>
          </w:sdt>
          <w:sdt>
            <w:sdtPr>
              <w:tag w:val="goog_rdk_1557"/>
              <w:id w:val="904570312"/>
            </w:sdtPr>
            <w:sdtEndPr/>
            <w:sdtContent>
              <w:sdt>
                <w:sdtPr>
                  <w:tag w:val="goog_rdk_1558"/>
                  <w:id w:val="1363013897"/>
                </w:sdtPr>
                <w:sdtEndPr/>
                <w:sdtContent/>
              </w:sdt>
              <w:r w:rsidR="001070D1" w:rsidRPr="001635CE">
                <w:rPr>
                  <w:sz w:val="18"/>
                  <w:szCs w:val="18"/>
                </w:rPr>
                <w:t xml:space="preserve">95% </w:t>
              </w:r>
              <w:r w:rsidR="001070D1" w:rsidRPr="001635CE">
                <w:rPr>
                  <w:color w:val="000000"/>
                  <w:sz w:val="18"/>
                  <w:szCs w:val="18"/>
                </w:rPr>
                <w:t>доверителни интервали</w:t>
              </w:r>
              <w:r w:rsidR="001070D1" w:rsidRPr="001635CE">
                <w:rPr>
                  <w:sz w:val="18"/>
                  <w:szCs w:val="18"/>
                </w:rPr>
                <w:t xml:space="preserve"> (Cl) за AUC</w:t>
              </w:r>
              <w:r w:rsidR="001070D1" w:rsidRPr="001635CE">
                <w:rPr>
                  <w:sz w:val="18"/>
                  <w:szCs w:val="18"/>
                  <w:vertAlign w:val="subscript"/>
                </w:rPr>
                <w:t>0-12h</w:t>
              </w:r>
              <w:r w:rsidR="001070D1" w:rsidRPr="001635CE">
                <w:rPr>
                  <w:sz w:val="18"/>
                  <w:szCs w:val="18"/>
                </w:rPr>
                <w:t xml:space="preserve"> само за Ден</w:t>
              </w:r>
            </w:sdtContent>
          </w:sdt>
          <w:sdt>
            <w:sdtPr>
              <w:tag w:val="goog_rdk_1559"/>
              <w:id w:val="1224866638"/>
            </w:sdtPr>
            <w:sdtEndPr/>
            <w:sdtContent>
              <w:r w:rsidR="001070D1" w:rsidRPr="001635CE">
                <w:rPr>
                  <w:sz w:val="18"/>
                  <w:szCs w:val="18"/>
                </w:rPr>
                <w:t> </w:t>
              </w:r>
            </w:sdtContent>
          </w:sdt>
          <w:sdt>
            <w:sdtPr>
              <w:tag w:val="goog_rdk_1560"/>
              <w:id w:val="1222795449"/>
            </w:sdtPr>
            <w:sdtEndPr/>
            <w:sdtContent>
              <w:r w:rsidR="001070D1" w:rsidRPr="001635CE">
                <w:rPr>
                  <w:sz w:val="18"/>
                  <w:szCs w:val="18"/>
                </w:rPr>
                <w:t>7</w:t>
              </w:r>
            </w:sdtContent>
          </w:sdt>
          <w:sdt>
            <w:sdtPr>
              <w:tag w:val="goog_rdk_1561"/>
              <w:id w:val="-189916190"/>
            </w:sdtPr>
            <w:sdtEndPr/>
            <w:sdtContent>
              <w:r w:rsidR="001070D1" w:rsidRPr="001635CE">
                <w:rPr>
                  <w:sz w:val="18"/>
                  <w:szCs w:val="18"/>
                </w:rPr>
                <w:t>); в групата на възрастните AUC</w:t>
              </w:r>
              <w:r w:rsidR="001070D1" w:rsidRPr="001635CE">
                <w:rPr>
                  <w:sz w:val="18"/>
                  <w:szCs w:val="18"/>
                  <w:vertAlign w:val="subscript"/>
                </w:rPr>
                <w:t>0-12h</w:t>
              </w:r>
              <w:r w:rsidR="001070D1" w:rsidRPr="001635CE">
                <w:rPr>
                  <w:sz w:val="18"/>
                  <w:szCs w:val="18"/>
                </w:rPr>
                <w:t xml:space="preserve"> е коригирана </w:t>
              </w:r>
              <w:r w:rsidR="00D60742">
                <w:rPr>
                  <w:sz w:val="18"/>
                  <w:szCs w:val="18"/>
                  <w:lang w:val="bg-BG"/>
                </w:rPr>
                <w:t>за</w:t>
              </w:r>
              <w:r w:rsidR="001070D1" w:rsidRPr="001635CE">
                <w:rPr>
                  <w:sz w:val="18"/>
                  <w:szCs w:val="18"/>
                </w:rPr>
                <w:t xml:space="preserve"> доза 1 g</w:t>
              </w:r>
            </w:sdtContent>
          </w:sdt>
          <w:sdt>
            <w:sdtPr>
              <w:tag w:val="goog_rdk_1562"/>
              <w:id w:val="20982935"/>
            </w:sdtPr>
            <w:sdtEndPr/>
            <w:sdtContent>
              <w:r w:rsidR="001070D1" w:rsidRPr="001635CE">
                <w:rPr>
                  <w:sz w:val="18"/>
                  <w:szCs w:val="18"/>
                </w:rPr>
                <w:t>.</w:t>
              </w:r>
            </w:sdtContent>
          </w:sdt>
        </w:p>
      </w:sdtContent>
    </w:sdt>
    <w:sdt>
      <w:sdtPr>
        <w:tag w:val="goog_rdk_1572"/>
        <w:id w:val="-582601039"/>
      </w:sdtPr>
      <w:sdtEndPr/>
      <w:sdtContent>
        <w:p w14:paraId="235024B2" w14:textId="77777777" w:rsidR="001070D1" w:rsidRPr="001635CE" w:rsidRDefault="009F2DF0" w:rsidP="001070D1">
          <w:pPr>
            <w:keepNext/>
            <w:keepLines/>
            <w:ind w:left="245" w:hanging="216"/>
            <w:rPr>
              <w:sz w:val="18"/>
              <w:szCs w:val="18"/>
            </w:rPr>
          </w:pPr>
          <w:sdt>
            <w:sdtPr>
              <w:tag w:val="goog_rdk_1564"/>
              <w:id w:val="1738901395"/>
            </w:sdtPr>
            <w:sdtEndPr>
              <w:rPr>
                <w:sz w:val="18"/>
                <w:szCs w:val="18"/>
              </w:rPr>
            </w:sdtEndPr>
            <w:sdtContent>
              <w:r w:rsidR="001070D1" w:rsidRPr="001635CE">
                <w:rPr>
                  <w:sz w:val="18"/>
                  <w:szCs w:val="18"/>
                  <w:vertAlign w:val="superscript"/>
                </w:rPr>
                <w:t>Б</w:t>
              </w:r>
              <w:r w:rsidR="001070D1" w:rsidRPr="001635CE">
                <w:rPr>
                  <w:sz w:val="18"/>
                  <w:szCs w:val="18"/>
                </w:rPr>
                <w:t xml:space="preserve"> p-стойност представлява комбинираните p-стойности за трите основни педиатрични </w:t>
              </w:r>
              <w:r w:rsidR="002A1F09">
                <w:rPr>
                  <w:sz w:val="18"/>
                  <w:szCs w:val="18"/>
                  <w:lang w:val="bg-BG"/>
                </w:rPr>
                <w:t xml:space="preserve">възрастови </w:t>
              </w:r>
              <w:r w:rsidR="001070D1" w:rsidRPr="001635CE">
                <w:rPr>
                  <w:sz w:val="18"/>
                  <w:szCs w:val="18"/>
                </w:rPr>
                <w:t>групи</w:t>
              </w:r>
            </w:sdtContent>
          </w:sdt>
          <w:r w:rsidR="001070D1" w:rsidRPr="001635CE">
            <w:rPr>
              <w:sz w:val="18"/>
              <w:szCs w:val="18"/>
            </w:rPr>
            <w:t>, като се отбелязва само ако има значимост (p</w:t>
          </w:r>
          <w:sdt>
            <w:sdtPr>
              <w:tag w:val="goog_rdk_1569"/>
              <w:id w:val="947578585"/>
            </w:sdtPr>
            <w:sdtEndPr/>
            <w:sdtContent/>
          </w:sdt>
          <w:sdt>
            <w:sdtPr>
              <w:tag w:val="goog_rdk_1570"/>
              <w:id w:val="-1858033942"/>
            </w:sdtPr>
            <w:sdtEndPr/>
            <w:sdtContent>
              <w:r w:rsidR="001070D1" w:rsidRPr="001635CE">
                <w:rPr>
                  <w:sz w:val="18"/>
                  <w:szCs w:val="18"/>
                </w:rPr>
                <w:t> </w:t>
              </w:r>
            </w:sdtContent>
          </w:sdt>
          <w:sdt>
            <w:sdtPr>
              <w:tag w:val="goog_rdk_1571"/>
              <w:id w:val="-1072121232"/>
            </w:sdtPr>
            <w:sdtEndPr/>
            <w:sdtContent>
              <w:r w:rsidR="001070D1" w:rsidRPr="001635CE">
                <w:rPr>
                  <w:rFonts w:ascii="Symbol" w:eastAsia="Symbol" w:hAnsi="Symbol" w:cs="Symbol"/>
                  <w:sz w:val="18"/>
                  <w:szCs w:val="18"/>
                </w:rPr>
                <w:t></w:t>
              </w:r>
              <w:r w:rsidR="001070D1" w:rsidRPr="001635CE">
                <w:rPr>
                  <w:sz w:val="18"/>
                  <w:szCs w:val="18"/>
                </w:rPr>
                <w:t>0,05).</w:t>
              </w:r>
            </w:sdtContent>
          </w:sdt>
        </w:p>
      </w:sdtContent>
    </w:sdt>
    <w:sdt>
      <w:sdtPr>
        <w:tag w:val="goog_rdk_1580"/>
        <w:id w:val="-796992149"/>
      </w:sdtPr>
      <w:sdtEndPr/>
      <w:sdtContent>
        <w:p w14:paraId="549C750A" w14:textId="6CEE290A" w:rsidR="001070D1" w:rsidRPr="001635CE" w:rsidRDefault="009F2DF0" w:rsidP="001070D1">
          <w:pPr>
            <w:keepNext/>
            <w:keepLines/>
            <w:ind w:left="245" w:hanging="216"/>
            <w:rPr>
              <w:sz w:val="18"/>
              <w:szCs w:val="18"/>
            </w:rPr>
          </w:pPr>
          <w:sdt>
            <w:sdtPr>
              <w:tag w:val="goog_rdk_1573"/>
              <w:id w:val="-1347558194"/>
            </w:sdtPr>
            <w:sdtEndPr/>
            <w:sdtContent>
              <w:r w:rsidR="001070D1" w:rsidRPr="001635CE">
                <w:rPr>
                  <w:sz w:val="18"/>
                  <w:szCs w:val="18"/>
                  <w:vertAlign w:val="superscript"/>
                </w:rPr>
                <w:t>В</w:t>
              </w:r>
              <w:r w:rsidR="001070D1" w:rsidRPr="001635CE">
                <w:rPr>
                  <w:sz w:val="18"/>
                  <w:szCs w:val="18"/>
                </w:rPr>
                <w:t xml:space="preserve"> Групата </w:t>
              </w:r>
              <w:r w:rsidR="001070D1" w:rsidRPr="001635CE">
                <w:rPr>
                  <w:rFonts w:ascii="Symbol" w:eastAsia="Symbol" w:hAnsi="Symbol" w:cs="Symbol"/>
                  <w:sz w:val="18"/>
                  <w:szCs w:val="18"/>
                </w:rPr>
                <w:t></w:t>
              </w:r>
              <w:r w:rsidR="001070D1" w:rsidRPr="001635CE">
                <w:rPr>
                  <w:sz w:val="18"/>
                  <w:szCs w:val="18"/>
                </w:rPr>
                <w:t>2</w:t>
              </w:r>
              <w:sdt>
                <w:sdtPr>
                  <w:tag w:val="goog_rdk_1574"/>
                  <w:id w:val="483435477"/>
                </w:sdtPr>
                <w:sdtEndPr/>
                <w:sdtContent/>
              </w:sdt>
            </w:sdtContent>
          </w:sdt>
          <w:sdt>
            <w:sdtPr>
              <w:tag w:val="goog_rdk_1575"/>
              <w:id w:val="-1998563637"/>
            </w:sdtPr>
            <w:sdtEndPr/>
            <w:sdtContent>
              <w:r w:rsidR="001070D1" w:rsidRPr="001635CE">
                <w:rPr>
                  <w:sz w:val="18"/>
                  <w:szCs w:val="18"/>
                </w:rPr>
                <w:t>-</w:t>
              </w:r>
            </w:sdtContent>
          </w:sdt>
          <w:sdt>
            <w:sdtPr>
              <w:tag w:val="goog_rdk_1576"/>
              <w:id w:val="-313645842"/>
            </w:sdtPr>
            <w:sdtEndPr/>
            <w:sdtContent>
              <w:r w:rsidR="001070D1" w:rsidRPr="001635CE">
                <w:rPr>
                  <w:sz w:val="18"/>
                  <w:szCs w:val="18"/>
                </w:rPr>
                <w:t xml:space="preserve">годишна възраст е подгрупа на групата </w:t>
              </w:r>
              <w:r w:rsidR="001070D1" w:rsidRPr="001635CE">
                <w:rPr>
                  <w:rFonts w:ascii="Symbol" w:eastAsia="Symbol" w:hAnsi="Symbol" w:cs="Symbol"/>
                  <w:sz w:val="18"/>
                  <w:szCs w:val="18"/>
                </w:rPr>
                <w:t></w:t>
              </w:r>
              <w:r w:rsidR="001070D1" w:rsidRPr="001635CE">
                <w:rPr>
                  <w:sz w:val="18"/>
                  <w:szCs w:val="18"/>
                </w:rPr>
                <w:t>6</w:t>
              </w:r>
              <w:sdt>
                <w:sdtPr>
                  <w:tag w:val="goog_rdk_1577"/>
                  <w:id w:val="-40671132"/>
                </w:sdtPr>
                <w:sdtEndPr/>
                <w:sdtContent/>
              </w:sdt>
            </w:sdtContent>
          </w:sdt>
          <w:sdt>
            <w:sdtPr>
              <w:tag w:val="goog_rdk_1578"/>
              <w:id w:val="801198242"/>
            </w:sdtPr>
            <w:sdtEndPr/>
            <w:sdtContent>
              <w:r w:rsidR="001070D1" w:rsidRPr="001635CE">
                <w:rPr>
                  <w:sz w:val="18"/>
                  <w:szCs w:val="18"/>
                </w:rPr>
                <w:t>-</w:t>
              </w:r>
            </w:sdtContent>
          </w:sdt>
          <w:sdt>
            <w:sdtPr>
              <w:tag w:val="goog_rdk_1579"/>
              <w:id w:val="-1653366739"/>
            </w:sdtPr>
            <w:sdtEndPr/>
            <w:sdtContent>
              <w:r w:rsidR="001070D1" w:rsidRPr="001635CE">
                <w:rPr>
                  <w:sz w:val="18"/>
                  <w:szCs w:val="18"/>
                </w:rPr>
                <w:t>годишна възраст: не са правени статистически сравнения.</w:t>
              </w:r>
            </w:sdtContent>
          </w:sdt>
        </w:p>
      </w:sdtContent>
    </w:sdt>
    <w:sdt>
      <w:sdtPr>
        <w:tag w:val="goog_rdk_1582"/>
        <w:id w:val="1095675830"/>
      </w:sdtPr>
      <w:sdtEndPr/>
      <w:sdtContent>
        <w:p w14:paraId="1142D934" w14:textId="77777777" w:rsidR="001070D1" w:rsidRPr="001635CE" w:rsidRDefault="009F2DF0" w:rsidP="001070D1">
          <w:pPr>
            <w:keepNext/>
            <w:keepLines/>
            <w:ind w:left="245" w:hanging="216"/>
            <w:rPr>
              <w:sz w:val="18"/>
              <w:szCs w:val="18"/>
            </w:rPr>
          </w:pPr>
          <w:sdt>
            <w:sdtPr>
              <w:tag w:val="goog_rdk_1581"/>
              <w:id w:val="1303975831"/>
            </w:sdtPr>
            <w:sdtEndPr/>
            <w:sdtContent>
              <w:r w:rsidR="001070D1" w:rsidRPr="001635CE">
                <w:rPr>
                  <w:sz w:val="18"/>
                  <w:szCs w:val="18"/>
                  <w:vertAlign w:val="superscript"/>
                </w:rPr>
                <w:t>Г</w:t>
              </w:r>
              <w:r w:rsidR="001070D1" w:rsidRPr="001635CE">
                <w:rPr>
                  <w:sz w:val="18"/>
                  <w:szCs w:val="18"/>
                </w:rPr>
                <w:t xml:space="preserve"> n</w:t>
              </w:r>
              <w:r w:rsidR="001070D1" w:rsidRPr="001635CE">
                <w:rPr>
                  <w:rFonts w:ascii="Symbol" w:eastAsia="Symbol" w:hAnsi="Symbol" w:cs="Symbol"/>
                  <w:sz w:val="18"/>
                  <w:szCs w:val="18"/>
                </w:rPr>
                <w:t></w:t>
              </w:r>
              <w:r w:rsidR="001070D1" w:rsidRPr="001635CE">
                <w:rPr>
                  <w:sz w:val="18"/>
                  <w:szCs w:val="18"/>
                </w:rPr>
                <w:t>20.</w:t>
              </w:r>
            </w:sdtContent>
          </w:sdt>
        </w:p>
      </w:sdtContent>
    </w:sdt>
    <w:sdt>
      <w:sdtPr>
        <w:tag w:val="goog_rdk_1584"/>
        <w:id w:val="1447885306"/>
      </w:sdtPr>
      <w:sdtEndPr/>
      <w:sdtContent>
        <w:p w14:paraId="4C9347D4" w14:textId="77777777" w:rsidR="001070D1" w:rsidRPr="001635CE" w:rsidRDefault="009F2DF0" w:rsidP="001070D1">
          <w:pPr>
            <w:keepNext/>
            <w:keepLines/>
            <w:ind w:left="245" w:hanging="216"/>
            <w:rPr>
              <w:sz w:val="18"/>
              <w:szCs w:val="18"/>
            </w:rPr>
          </w:pPr>
          <w:sdt>
            <w:sdtPr>
              <w:tag w:val="goog_rdk_1583"/>
              <w:id w:val="1695039832"/>
            </w:sdtPr>
            <w:sdtEndPr/>
            <w:sdtContent>
              <w:r w:rsidR="001070D1" w:rsidRPr="001635CE">
                <w:rPr>
                  <w:sz w:val="18"/>
                  <w:szCs w:val="18"/>
                  <w:vertAlign w:val="superscript"/>
                </w:rPr>
                <w:t>Д</w:t>
              </w:r>
              <w:r w:rsidR="001070D1" w:rsidRPr="001635CE">
                <w:rPr>
                  <w:sz w:val="18"/>
                  <w:szCs w:val="18"/>
                </w:rPr>
                <w:t xml:space="preserve"> Данните от един пациент не могат да се оценят поради грешка в извадката.</w:t>
              </w:r>
            </w:sdtContent>
          </w:sdt>
        </w:p>
      </w:sdtContent>
    </w:sdt>
    <w:sdt>
      <w:sdtPr>
        <w:tag w:val="goog_rdk_1586"/>
        <w:id w:val="281309752"/>
      </w:sdtPr>
      <w:sdtEndPr/>
      <w:sdtContent>
        <w:p w14:paraId="493762BC" w14:textId="77777777" w:rsidR="001070D1" w:rsidRPr="001635CE" w:rsidRDefault="009F2DF0" w:rsidP="001070D1">
          <w:pPr>
            <w:keepNext/>
            <w:keepLines/>
            <w:ind w:left="245" w:hanging="216"/>
            <w:rPr>
              <w:sz w:val="18"/>
              <w:szCs w:val="18"/>
            </w:rPr>
          </w:pPr>
          <w:sdt>
            <w:sdtPr>
              <w:tag w:val="goog_rdk_1585"/>
              <w:id w:val="753628060"/>
            </w:sdtPr>
            <w:sdtEndPr/>
            <w:sdtContent>
              <w:r w:rsidR="001070D1" w:rsidRPr="001635CE">
                <w:rPr>
                  <w:sz w:val="18"/>
                  <w:szCs w:val="18"/>
                  <w:vertAlign w:val="superscript"/>
                </w:rPr>
                <w:t>Е</w:t>
              </w:r>
              <w:r w:rsidR="001070D1" w:rsidRPr="001635CE">
                <w:rPr>
                  <w:sz w:val="18"/>
                  <w:szCs w:val="18"/>
                </w:rPr>
                <w:t xml:space="preserve"> n</w:t>
              </w:r>
              <w:r w:rsidR="001070D1" w:rsidRPr="001635CE">
                <w:rPr>
                  <w:rFonts w:ascii="Symbol" w:eastAsia="Symbol" w:hAnsi="Symbol" w:cs="Symbol"/>
                  <w:sz w:val="18"/>
                  <w:szCs w:val="18"/>
                </w:rPr>
                <w:t></w:t>
              </w:r>
              <w:r w:rsidR="001070D1" w:rsidRPr="001635CE">
                <w:rPr>
                  <w:sz w:val="18"/>
                  <w:szCs w:val="18"/>
                </w:rPr>
                <w:t>16.</w:t>
              </w:r>
            </w:sdtContent>
          </w:sdt>
        </w:p>
      </w:sdtContent>
    </w:sdt>
    <w:p w14:paraId="6CD3B484" w14:textId="77777777" w:rsidR="00D54106" w:rsidRPr="003020DE" w:rsidRDefault="00D54106" w:rsidP="00D54106">
      <w:pPr>
        <w:rPr>
          <w:szCs w:val="22"/>
          <w:lang w:val="bg-BG"/>
        </w:rPr>
      </w:pPr>
    </w:p>
    <w:p w14:paraId="10C10D37" w14:textId="77777777" w:rsidR="000B16AD" w:rsidRPr="00587A6B" w:rsidRDefault="00830149" w:rsidP="00A3061C">
      <w:pPr>
        <w:keepNext/>
        <w:keepLines/>
        <w:outlineLvl w:val="0"/>
        <w:rPr>
          <w:i/>
          <w:szCs w:val="22"/>
          <w:lang w:val="bg-BG"/>
          <w:rPrChange w:id="160" w:author="Author">
            <w:rPr>
              <w:i/>
              <w:szCs w:val="22"/>
              <w:u w:val="single"/>
              <w:lang w:val="bg-BG"/>
            </w:rPr>
          </w:rPrChange>
        </w:rPr>
      </w:pPr>
      <w:r w:rsidRPr="00587A6B">
        <w:rPr>
          <w:i/>
          <w:szCs w:val="22"/>
          <w:lang w:val="bg-BG"/>
          <w:rPrChange w:id="161" w:author="Author">
            <w:rPr>
              <w:i/>
              <w:szCs w:val="22"/>
              <w:u w:val="single"/>
              <w:lang w:val="bg-BG"/>
            </w:rPr>
          </w:rPrChange>
        </w:rPr>
        <w:t>Старческа възраст</w:t>
      </w:r>
    </w:p>
    <w:p w14:paraId="5924A1C3" w14:textId="77777777" w:rsidR="000B16AD" w:rsidRPr="003020DE" w:rsidRDefault="00B34E9D" w:rsidP="00A3061C">
      <w:pPr>
        <w:keepNext/>
        <w:keepLines/>
        <w:rPr>
          <w:szCs w:val="22"/>
          <w:lang w:val="bg-BG"/>
        </w:rPr>
      </w:pPr>
      <w:r>
        <w:rPr>
          <w:szCs w:val="22"/>
          <w:lang w:val="bg-BG"/>
        </w:rPr>
        <w:t>Няма данни фармакокинетиката на микофенолат мофетил и неговите метаболити да се променя при възрастни пациенти (≥</w:t>
      </w:r>
      <w:r w:rsidR="00036F0A">
        <w:rPr>
          <w:szCs w:val="22"/>
          <w:lang w:val="bg-BG"/>
        </w:rPr>
        <w:t xml:space="preserve"> 65 години) в сравнение с по-млади трансплантирани пациенти. </w:t>
      </w:r>
    </w:p>
    <w:p w14:paraId="6D5EAB2D" w14:textId="77777777" w:rsidR="003B18EF" w:rsidRDefault="003B18EF" w:rsidP="00212519">
      <w:pPr>
        <w:outlineLvl w:val="0"/>
        <w:rPr>
          <w:i/>
          <w:szCs w:val="22"/>
          <w:lang w:val="bg-BG"/>
        </w:rPr>
      </w:pPr>
    </w:p>
    <w:p w14:paraId="63D9C86B" w14:textId="77777777" w:rsidR="000B16AD" w:rsidRPr="00FD256A" w:rsidRDefault="00830149" w:rsidP="009B0D4A">
      <w:pPr>
        <w:keepNext/>
        <w:keepLines/>
        <w:outlineLvl w:val="0"/>
        <w:rPr>
          <w:i/>
          <w:szCs w:val="22"/>
          <w:u w:val="single"/>
          <w:lang w:val="bg-BG"/>
        </w:rPr>
      </w:pPr>
      <w:r w:rsidRPr="00FD256A">
        <w:rPr>
          <w:i/>
          <w:szCs w:val="22"/>
          <w:u w:val="single"/>
          <w:lang w:val="bg-BG"/>
        </w:rPr>
        <w:lastRenderedPageBreak/>
        <w:t xml:space="preserve">Пациенти, приемащи перорални </w:t>
      </w:r>
      <w:r w:rsidR="000B16AD" w:rsidRPr="00FD256A">
        <w:rPr>
          <w:i/>
          <w:szCs w:val="22"/>
          <w:u w:val="single"/>
          <w:lang w:val="bg-BG"/>
        </w:rPr>
        <w:t>контрацептиви</w:t>
      </w:r>
    </w:p>
    <w:p w14:paraId="34EAA071" w14:textId="0DFEDC17" w:rsidR="000B16AD" w:rsidRPr="003020DE" w:rsidRDefault="000B16AD" w:rsidP="009B0D4A">
      <w:pPr>
        <w:keepNext/>
        <w:keepLines/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Едно проучване с едновременно прилагане на </w:t>
      </w:r>
      <w:r w:rsidR="00C86970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(1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два пъти дневно) и комбинирани перорални контрацептиви, съдържащи етинилестрадиол (0</w:t>
      </w:r>
      <w:r w:rsidR="00220CEC" w:rsidRPr="003020DE">
        <w:rPr>
          <w:szCs w:val="22"/>
          <w:lang w:val="bg-BG"/>
        </w:rPr>
        <w:t>,</w:t>
      </w:r>
      <w:r w:rsidRPr="003020DE">
        <w:rPr>
          <w:szCs w:val="22"/>
          <w:lang w:val="bg-BG"/>
        </w:rPr>
        <w:t>02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 до 0</w:t>
      </w:r>
      <w:r w:rsidR="00220CEC" w:rsidRPr="003020DE">
        <w:rPr>
          <w:szCs w:val="22"/>
          <w:lang w:val="bg-BG"/>
        </w:rPr>
        <w:t>,</w:t>
      </w:r>
      <w:r w:rsidRPr="003020DE">
        <w:rPr>
          <w:szCs w:val="22"/>
          <w:lang w:val="bg-BG"/>
        </w:rPr>
        <w:t>04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mg) и левоноргестрел (0</w:t>
      </w:r>
      <w:r w:rsidR="00220CEC" w:rsidRPr="003020DE">
        <w:rPr>
          <w:szCs w:val="22"/>
          <w:lang w:val="bg-BG"/>
        </w:rPr>
        <w:t>,</w:t>
      </w:r>
      <w:r w:rsidRPr="003020DE">
        <w:rPr>
          <w:szCs w:val="22"/>
          <w:lang w:val="bg-BG"/>
        </w:rPr>
        <w:t>05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 до 0</w:t>
      </w:r>
      <w:r w:rsidR="00220CEC" w:rsidRPr="003020DE">
        <w:rPr>
          <w:szCs w:val="22"/>
          <w:lang w:val="bg-BG"/>
        </w:rPr>
        <w:t>,</w:t>
      </w:r>
      <w:r w:rsidR="003C63A3">
        <w:rPr>
          <w:szCs w:val="22"/>
          <w:lang w:val="bg-BG"/>
        </w:rPr>
        <w:t>20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mg), дезогестрел (0</w:t>
      </w:r>
      <w:r w:rsidR="00220CEC" w:rsidRPr="003020DE">
        <w:rPr>
          <w:szCs w:val="22"/>
          <w:lang w:val="bg-BG"/>
        </w:rPr>
        <w:t>,</w:t>
      </w:r>
      <w:r w:rsidRPr="003020DE">
        <w:rPr>
          <w:szCs w:val="22"/>
          <w:lang w:val="bg-BG"/>
        </w:rPr>
        <w:t>15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mg) или гестоден (0</w:t>
      </w:r>
      <w:r w:rsidR="00220CEC" w:rsidRPr="003020DE">
        <w:rPr>
          <w:szCs w:val="22"/>
          <w:lang w:val="bg-BG"/>
        </w:rPr>
        <w:t>,</w:t>
      </w:r>
      <w:r w:rsidRPr="003020DE">
        <w:rPr>
          <w:szCs w:val="22"/>
          <w:lang w:val="bg-BG"/>
        </w:rPr>
        <w:t>05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 до 0</w:t>
      </w:r>
      <w:r w:rsidR="00220CEC" w:rsidRPr="003020DE">
        <w:rPr>
          <w:szCs w:val="22"/>
          <w:lang w:val="bg-BG"/>
        </w:rPr>
        <w:t>,</w:t>
      </w:r>
      <w:r w:rsidRPr="003020DE">
        <w:rPr>
          <w:szCs w:val="22"/>
          <w:lang w:val="bg-BG"/>
        </w:rPr>
        <w:t>10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 xml:space="preserve">mg), проведено при 18 жени без трансплантация (без приемане на други имуносупресори) в продължение на 3 последователни менструални цикъла, не е показало клинично значимо влияние на </w:t>
      </w:r>
      <w:r w:rsidR="00C86970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върху потискащия ефект на пероралните контрацептиви върху овулацията. Серумните нива на </w:t>
      </w:r>
      <w:r w:rsidRPr="003020DE">
        <w:rPr>
          <w:szCs w:val="22"/>
        </w:rPr>
        <w:t>LH</w:t>
      </w:r>
      <w:r w:rsidRPr="003020DE">
        <w:rPr>
          <w:szCs w:val="22"/>
          <w:lang w:val="bg-BG"/>
        </w:rPr>
        <w:t xml:space="preserve">, </w:t>
      </w:r>
      <w:r w:rsidRPr="003020DE">
        <w:rPr>
          <w:szCs w:val="22"/>
        </w:rPr>
        <w:t>FSH</w:t>
      </w:r>
      <w:r w:rsidRPr="003020DE">
        <w:rPr>
          <w:szCs w:val="22"/>
          <w:lang w:val="bg-BG"/>
        </w:rPr>
        <w:t xml:space="preserve"> и прогестерона не са се повлияли значително.</w:t>
      </w:r>
      <w:r w:rsidR="0003357B">
        <w:rPr>
          <w:szCs w:val="22"/>
          <w:lang w:val="bg-BG"/>
        </w:rPr>
        <w:t xml:space="preserve"> </w:t>
      </w:r>
      <w:r w:rsidR="0003357B" w:rsidRPr="003020DE">
        <w:rPr>
          <w:szCs w:val="22"/>
          <w:lang w:val="bg-BG"/>
        </w:rPr>
        <w:t xml:space="preserve">Фармакокинетиката на пероралните контрацептиви не се </w:t>
      </w:r>
      <w:r w:rsidR="0003357B">
        <w:rPr>
          <w:szCs w:val="22"/>
          <w:lang w:val="bg-BG"/>
        </w:rPr>
        <w:t xml:space="preserve">повлиява </w:t>
      </w:r>
      <w:r w:rsidR="009C197B">
        <w:rPr>
          <w:szCs w:val="22"/>
          <w:lang w:val="bg-BG"/>
        </w:rPr>
        <w:t xml:space="preserve">в клинично значима степен </w:t>
      </w:r>
      <w:r w:rsidR="0003357B" w:rsidRPr="003020DE">
        <w:rPr>
          <w:szCs w:val="22"/>
          <w:lang w:val="bg-BG"/>
        </w:rPr>
        <w:t>от едновременното приложение с</w:t>
      </w:r>
      <w:r w:rsidR="00C86970">
        <w:rPr>
          <w:szCs w:val="22"/>
          <w:lang w:val="bg-BG"/>
        </w:rPr>
        <w:t xml:space="preserve"> микофенолат мофетил</w:t>
      </w:r>
      <w:r w:rsidR="0003357B" w:rsidRPr="003020DE">
        <w:rPr>
          <w:szCs w:val="22"/>
          <w:lang w:val="bg-BG"/>
        </w:rPr>
        <w:t xml:space="preserve"> (вж. също точка</w:t>
      </w:r>
      <w:r w:rsidR="00A77EF1">
        <w:rPr>
          <w:szCs w:val="22"/>
          <w:lang w:val="bg-BG"/>
        </w:rPr>
        <w:t xml:space="preserve"> </w:t>
      </w:r>
      <w:r w:rsidR="0003357B" w:rsidRPr="003020DE">
        <w:rPr>
          <w:szCs w:val="22"/>
          <w:lang w:val="bg-BG"/>
        </w:rPr>
        <w:t xml:space="preserve"> 4.5).</w:t>
      </w:r>
    </w:p>
    <w:p w14:paraId="2819D449" w14:textId="77777777" w:rsidR="000B16AD" w:rsidRPr="003020DE" w:rsidRDefault="000B16AD">
      <w:pPr>
        <w:rPr>
          <w:lang w:val="bg-BG"/>
        </w:rPr>
      </w:pPr>
    </w:p>
    <w:p w14:paraId="01F1C812" w14:textId="77777777" w:rsidR="000B16AD" w:rsidRPr="003020DE" w:rsidRDefault="000B16AD" w:rsidP="00F95097">
      <w:pPr>
        <w:keepNext/>
        <w:ind w:left="567" w:hanging="567"/>
        <w:outlineLvl w:val="0"/>
        <w:rPr>
          <w:lang w:val="bg-BG"/>
        </w:rPr>
      </w:pPr>
      <w:r w:rsidRPr="003020DE">
        <w:rPr>
          <w:b/>
          <w:lang w:val="bg-BG"/>
        </w:rPr>
        <w:t>5.3</w:t>
      </w:r>
      <w:r w:rsidRPr="003020DE">
        <w:rPr>
          <w:b/>
          <w:lang w:val="bg-BG"/>
        </w:rPr>
        <w:tab/>
        <w:t>Предклинични данни за безопасност</w:t>
      </w:r>
    </w:p>
    <w:p w14:paraId="3394FBF5" w14:textId="77777777" w:rsidR="000B16AD" w:rsidRPr="003020DE" w:rsidRDefault="000B16AD" w:rsidP="00F95097">
      <w:pPr>
        <w:keepNext/>
        <w:rPr>
          <w:lang w:val="bg-BG"/>
        </w:rPr>
      </w:pPr>
    </w:p>
    <w:p w14:paraId="7592C04B" w14:textId="77777777" w:rsidR="000B16AD" w:rsidRPr="003020DE" w:rsidRDefault="000B16AD" w:rsidP="00F95097">
      <w:pPr>
        <w:keepNext/>
        <w:rPr>
          <w:szCs w:val="22"/>
          <w:lang w:val="bg-BG"/>
        </w:rPr>
      </w:pPr>
      <w:r w:rsidRPr="003020DE">
        <w:rPr>
          <w:szCs w:val="22"/>
          <w:lang w:val="bg-BG"/>
        </w:rPr>
        <w:t>При експериментални модели микофенолат мофетил не е бил туморогенен. Най-високата доза, тествана при проучванията на карциногенността при животни, е довела до приблизително 2 до 3 пъти по-висока системна експозиция (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или </w:t>
      </w:r>
      <w:r w:rsidRPr="003020DE">
        <w:rPr>
          <w:szCs w:val="22"/>
        </w:rPr>
        <w:t>C</w:t>
      </w:r>
      <w:r w:rsidRPr="003020DE">
        <w:rPr>
          <w:szCs w:val="22"/>
          <w:vertAlign w:val="subscript"/>
        </w:rPr>
        <w:t>max</w:t>
      </w:r>
      <w:r w:rsidRPr="003020DE">
        <w:rPr>
          <w:szCs w:val="22"/>
          <w:lang w:val="bg-BG"/>
        </w:rPr>
        <w:t>), наблюдавана при пациенти с бъбречна трансплантация в препоръч</w:t>
      </w:r>
      <w:r w:rsidR="00330159">
        <w:rPr>
          <w:szCs w:val="22"/>
          <w:lang w:val="bg-BG"/>
        </w:rPr>
        <w:t>ител</w:t>
      </w:r>
      <w:r w:rsidRPr="003020DE">
        <w:rPr>
          <w:szCs w:val="22"/>
          <w:lang w:val="bg-BG"/>
        </w:rPr>
        <w:t>ната клинична доза от 2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дневно и 1</w:t>
      </w:r>
      <w:r w:rsidR="00220CEC" w:rsidRPr="003020DE">
        <w:rPr>
          <w:szCs w:val="22"/>
          <w:lang w:val="bg-BG"/>
        </w:rPr>
        <w:t>,</w:t>
      </w:r>
      <w:r w:rsidRPr="003020DE">
        <w:rPr>
          <w:szCs w:val="22"/>
          <w:lang w:val="bg-BG"/>
        </w:rPr>
        <w:t>3-2 пъти по-висока от системната експозиция (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или </w:t>
      </w:r>
      <w:r w:rsidRPr="003020DE">
        <w:rPr>
          <w:szCs w:val="22"/>
        </w:rPr>
        <w:t>C</w:t>
      </w:r>
      <w:r w:rsidRPr="003020DE">
        <w:rPr>
          <w:szCs w:val="22"/>
          <w:vertAlign w:val="subscript"/>
        </w:rPr>
        <w:t>max</w:t>
      </w:r>
      <w:r w:rsidRPr="003020DE">
        <w:rPr>
          <w:szCs w:val="22"/>
          <w:lang w:val="bg-BG"/>
        </w:rPr>
        <w:t>), установена при пациенти със сърдечна трансплантация при препоръч</w:t>
      </w:r>
      <w:r w:rsidR="00330159">
        <w:rPr>
          <w:szCs w:val="22"/>
          <w:lang w:val="bg-BG"/>
        </w:rPr>
        <w:t>ител</w:t>
      </w:r>
      <w:r w:rsidRPr="003020DE">
        <w:rPr>
          <w:szCs w:val="22"/>
          <w:lang w:val="bg-BG"/>
        </w:rPr>
        <w:t>ната клинична доза от 3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дневно. </w:t>
      </w:r>
    </w:p>
    <w:p w14:paraId="19E7E95F" w14:textId="77777777" w:rsidR="000B16AD" w:rsidRPr="003020DE" w:rsidRDefault="000B16AD">
      <w:pPr>
        <w:rPr>
          <w:szCs w:val="22"/>
          <w:lang w:val="bg-BG"/>
        </w:rPr>
      </w:pPr>
    </w:p>
    <w:p w14:paraId="70F0992E" w14:textId="77777777" w:rsidR="000B16AD" w:rsidRPr="003020DE" w:rsidRDefault="000B16AD">
      <w:pPr>
        <w:rPr>
          <w:szCs w:val="22"/>
          <w:lang w:val="bg-BG"/>
        </w:rPr>
      </w:pPr>
      <w:r w:rsidRPr="003020DE">
        <w:rPr>
          <w:szCs w:val="22"/>
          <w:lang w:val="bg-BG"/>
        </w:rPr>
        <w:t>Два теста за генотоксичност (</w:t>
      </w:r>
      <w:r w:rsidRPr="003020DE">
        <w:rPr>
          <w:i/>
          <w:szCs w:val="22"/>
        </w:rPr>
        <w:t>in</w:t>
      </w:r>
      <w:r w:rsidRPr="003020DE">
        <w:rPr>
          <w:i/>
          <w:szCs w:val="22"/>
          <w:lang w:val="bg-BG"/>
        </w:rPr>
        <w:t xml:space="preserve"> </w:t>
      </w:r>
      <w:r w:rsidRPr="003020DE">
        <w:rPr>
          <w:i/>
          <w:szCs w:val="22"/>
        </w:rPr>
        <w:t>vitro</w:t>
      </w:r>
      <w:r w:rsidRPr="003020DE">
        <w:rPr>
          <w:szCs w:val="22"/>
          <w:lang w:val="bg-BG"/>
        </w:rPr>
        <w:t xml:space="preserve"> тест с </w:t>
      </w:r>
      <w:r w:rsidR="00330159">
        <w:rPr>
          <w:szCs w:val="22"/>
          <w:lang w:val="bg-BG"/>
        </w:rPr>
        <w:t xml:space="preserve">миши лимфомни клетки </w:t>
      </w:r>
      <w:r w:rsidRPr="003020DE">
        <w:rPr>
          <w:szCs w:val="22"/>
          <w:lang w:val="bg-BG"/>
        </w:rPr>
        <w:t xml:space="preserve">и </w:t>
      </w:r>
      <w:r w:rsidRPr="003020DE">
        <w:rPr>
          <w:i/>
          <w:szCs w:val="22"/>
        </w:rPr>
        <w:t>in</w:t>
      </w:r>
      <w:r w:rsidRPr="003020DE">
        <w:rPr>
          <w:i/>
          <w:szCs w:val="22"/>
          <w:lang w:val="bg-BG"/>
        </w:rPr>
        <w:t xml:space="preserve"> </w:t>
      </w:r>
      <w:r w:rsidRPr="003020DE">
        <w:rPr>
          <w:i/>
          <w:szCs w:val="22"/>
        </w:rPr>
        <w:t>vivo</w:t>
      </w:r>
      <w:r w:rsidRPr="003020DE">
        <w:rPr>
          <w:szCs w:val="22"/>
          <w:lang w:val="bg-BG"/>
        </w:rPr>
        <w:t xml:space="preserve"> микронуклеус тест върху костен мозък на мишки) са показали, че микофенолат мофетил има потенциал да предизвика хромозомни аберации. Тези ефекти може да са свързани с фармакодинамичния начин на действие, т.е. с инхибиране на нуклеотидната синтеза в чувствителните клетки. Други тестове </w:t>
      </w:r>
      <w:r w:rsidRPr="003020DE">
        <w:rPr>
          <w:i/>
          <w:szCs w:val="22"/>
        </w:rPr>
        <w:t>in</w:t>
      </w:r>
      <w:r w:rsidRPr="003020DE">
        <w:rPr>
          <w:i/>
          <w:szCs w:val="22"/>
          <w:lang w:val="bg-BG"/>
        </w:rPr>
        <w:t xml:space="preserve"> </w:t>
      </w:r>
      <w:r w:rsidRPr="003020DE">
        <w:rPr>
          <w:i/>
          <w:szCs w:val="22"/>
        </w:rPr>
        <w:t>vitro</w:t>
      </w:r>
      <w:r w:rsidRPr="003020DE">
        <w:rPr>
          <w:szCs w:val="22"/>
          <w:lang w:val="bg-BG"/>
        </w:rPr>
        <w:t xml:space="preserve"> за откриване на генни мутации не са показали генотоксична активност.</w:t>
      </w:r>
    </w:p>
    <w:p w14:paraId="59317857" w14:textId="77777777" w:rsidR="000B16AD" w:rsidRPr="003020DE" w:rsidRDefault="000B16AD">
      <w:pPr>
        <w:rPr>
          <w:szCs w:val="22"/>
          <w:lang w:val="bg-BG"/>
        </w:rPr>
      </w:pPr>
    </w:p>
    <w:p w14:paraId="59E27A8B" w14:textId="77777777" w:rsidR="000B16AD" w:rsidRPr="003020DE" w:rsidRDefault="000B16AD" w:rsidP="00212519">
      <w:pPr>
        <w:outlineLvl w:val="0"/>
        <w:rPr>
          <w:szCs w:val="22"/>
          <w:lang w:val="bg-BG"/>
        </w:rPr>
      </w:pPr>
      <w:r w:rsidRPr="003020DE">
        <w:rPr>
          <w:szCs w:val="22"/>
          <w:lang w:val="bg-BG"/>
        </w:rPr>
        <w:t>При тератологичните проучвания при плъхове и зайци са наблюдавани фетални резорбции и малформации при плъхове при доза от 6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</w:t>
      </w:r>
      <w:r w:rsidR="00AD4E76">
        <w:rPr>
          <w:szCs w:val="22"/>
          <w:lang w:val="bg-BG"/>
        </w:rPr>
        <w:t>/</w:t>
      </w:r>
      <w:r w:rsidRPr="003020DE">
        <w:rPr>
          <w:szCs w:val="22"/>
          <w:lang w:val="bg-BG"/>
        </w:rPr>
        <w:t>kg</w:t>
      </w:r>
      <w:r w:rsidR="00AD4E76">
        <w:rPr>
          <w:szCs w:val="22"/>
          <w:lang w:val="bg-BG"/>
        </w:rPr>
        <w:t>/</w:t>
      </w:r>
      <w:r w:rsidRPr="003020DE">
        <w:rPr>
          <w:szCs w:val="22"/>
          <w:lang w:val="bg-BG"/>
        </w:rPr>
        <w:t>дневно (включително анофталмия, агнатия и хидроцефалия) и при зайци при доза 90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</w:t>
      </w:r>
      <w:r w:rsidR="00ED4976">
        <w:rPr>
          <w:szCs w:val="22"/>
          <w:lang w:val="bg-BG"/>
        </w:rPr>
        <w:t>/</w:t>
      </w:r>
      <w:r w:rsidRPr="003020DE">
        <w:rPr>
          <w:szCs w:val="22"/>
          <w:lang w:val="bg-BG"/>
        </w:rPr>
        <w:t>kg</w:t>
      </w:r>
      <w:r w:rsidR="00ED4976">
        <w:rPr>
          <w:szCs w:val="22"/>
          <w:lang w:val="bg-BG"/>
        </w:rPr>
        <w:t>/</w:t>
      </w:r>
      <w:r w:rsidRPr="003020DE">
        <w:rPr>
          <w:szCs w:val="22"/>
          <w:lang w:val="bg-BG"/>
        </w:rPr>
        <w:t>дневно</w:t>
      </w:r>
      <w:r w:rsidRPr="00ED4976">
        <w:rPr>
          <w:szCs w:val="22"/>
          <w:lang w:val="bg-BG"/>
        </w:rPr>
        <w:t xml:space="preserve"> </w:t>
      </w:r>
      <w:r w:rsidRPr="003020DE">
        <w:rPr>
          <w:szCs w:val="22"/>
          <w:lang w:val="bg-BG"/>
        </w:rPr>
        <w:t>(включително сърдечносъдови и бъбречни аномалии, като ектопия на сърцето и ектопия на бъбреците, и диафрагмална и умбиликална херния) при липса на майчина токсичност. Системната експозиция при тези нива е приблизително равна на или по-малка от 0,5 пъти клиничната експозиция при препоръч</w:t>
      </w:r>
      <w:r w:rsidR="00ED4976">
        <w:rPr>
          <w:szCs w:val="22"/>
          <w:lang w:val="bg-BG"/>
        </w:rPr>
        <w:t>ител</w:t>
      </w:r>
      <w:r w:rsidRPr="003020DE">
        <w:rPr>
          <w:szCs w:val="22"/>
          <w:lang w:val="bg-BG"/>
        </w:rPr>
        <w:t>ната клинична доза от 2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дневно при пациенти с бъбречна трансплантация и приблизително 0,3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пъти клиничната експозиция при препоръч</w:t>
      </w:r>
      <w:r w:rsidR="00ED4976">
        <w:rPr>
          <w:szCs w:val="22"/>
          <w:lang w:val="bg-BG"/>
        </w:rPr>
        <w:t>ител</w:t>
      </w:r>
      <w:r w:rsidRPr="003020DE">
        <w:rPr>
          <w:szCs w:val="22"/>
          <w:lang w:val="bg-BG"/>
        </w:rPr>
        <w:t>ната клинична доза от 3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дневно при пациенти със сърдечна трансплантация</w:t>
      </w:r>
      <w:r w:rsidR="002C1E65">
        <w:rPr>
          <w:szCs w:val="22"/>
          <w:lang w:val="bg-BG"/>
        </w:rPr>
        <w:t xml:space="preserve"> </w:t>
      </w:r>
      <w:r w:rsidR="00ED4976">
        <w:rPr>
          <w:szCs w:val="22"/>
          <w:lang w:val="bg-BG"/>
        </w:rPr>
        <w:t xml:space="preserve">(вж. </w:t>
      </w:r>
      <w:r w:rsidRPr="003020DE">
        <w:rPr>
          <w:szCs w:val="22"/>
          <w:lang w:val="bg-BG"/>
        </w:rPr>
        <w:t>точка 4.6</w:t>
      </w:r>
      <w:r w:rsidR="00ED4976">
        <w:rPr>
          <w:szCs w:val="22"/>
          <w:lang w:val="bg-BG"/>
        </w:rPr>
        <w:t>)</w:t>
      </w:r>
      <w:r w:rsidRPr="003020DE">
        <w:rPr>
          <w:szCs w:val="22"/>
          <w:lang w:val="bg-BG"/>
        </w:rPr>
        <w:t>.</w:t>
      </w:r>
    </w:p>
    <w:p w14:paraId="608417A3" w14:textId="77777777" w:rsidR="000B16AD" w:rsidRPr="003020DE" w:rsidRDefault="000B16AD">
      <w:pPr>
        <w:rPr>
          <w:szCs w:val="22"/>
          <w:lang w:val="bg-BG"/>
        </w:rPr>
      </w:pPr>
    </w:p>
    <w:p w14:paraId="468BACB2" w14:textId="77777777" w:rsidR="000B16AD" w:rsidRPr="003020DE" w:rsidRDefault="000B16AD">
      <w:pPr>
        <w:rPr>
          <w:szCs w:val="22"/>
          <w:lang w:val="bg-BG"/>
        </w:rPr>
      </w:pPr>
      <w:r w:rsidRPr="003020DE">
        <w:rPr>
          <w:szCs w:val="22"/>
          <w:lang w:val="bg-BG"/>
        </w:rPr>
        <w:t>Хемопоетичната и лимфната системи са основните органи, засегнати при токсикологичните изследвания, проведени с микофенолат мофетил при плъхове, мишки, кучета и маймуни. Тези ефекти са наблюдавани при нива на системна експозиция равни на или по-малки от клиничната експозиция при препоръч</w:t>
      </w:r>
      <w:r w:rsidR="00ED4976">
        <w:rPr>
          <w:szCs w:val="22"/>
          <w:lang w:val="bg-BG"/>
        </w:rPr>
        <w:t>ител</w:t>
      </w:r>
      <w:r w:rsidRPr="003020DE">
        <w:rPr>
          <w:szCs w:val="22"/>
          <w:lang w:val="bg-BG"/>
        </w:rPr>
        <w:t>ната доза от 2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дневно при реципиенти на бъбречни трансплантати. Стомашно-чревни ефекти са били наблюдавани при кучета при нива на системна експозиция равни на или по-малки от клиничната експозиция при препоръч</w:t>
      </w:r>
      <w:r w:rsidR="00ED4976">
        <w:rPr>
          <w:szCs w:val="22"/>
          <w:lang w:val="bg-BG"/>
        </w:rPr>
        <w:t>ител</w:t>
      </w:r>
      <w:r w:rsidRPr="003020DE">
        <w:rPr>
          <w:szCs w:val="22"/>
          <w:lang w:val="bg-BG"/>
        </w:rPr>
        <w:t>ната доза. Стомашно-чревни и бъбречни ефекти, които свидетелстват за дехидратация, също са били наблюдавани при маймуни при най-високата доза (нива на системна експозиция равни на или по-високи от клиничната експозиция). Профилът на неклинична токсичност на микофенолат мофетил изглежда е съвместим с нежеланите събития, наблюдавани при клиничните изпитвания при хора, които сега осигуряват данни за безопасност от по-голямо значение за популацията пациенти (вж. точка 4.8).</w:t>
      </w:r>
    </w:p>
    <w:p w14:paraId="776CF264" w14:textId="77777777" w:rsidR="000B16AD" w:rsidRPr="003020DE" w:rsidRDefault="000B16AD">
      <w:pPr>
        <w:rPr>
          <w:noProof/>
          <w:lang w:val="bg-BG"/>
        </w:rPr>
      </w:pPr>
    </w:p>
    <w:p w14:paraId="299BDC58" w14:textId="77777777" w:rsidR="0027774C" w:rsidRPr="00B721DF" w:rsidRDefault="0027774C" w:rsidP="0027774C">
      <w:pPr>
        <w:pBdr>
          <w:top w:val="nil"/>
          <w:left w:val="nil"/>
          <w:bottom w:val="nil"/>
          <w:right w:val="nil"/>
          <w:between w:val="nil"/>
        </w:pBdr>
        <w:rPr>
          <w:ins w:id="162" w:author="Author"/>
          <w:u w:val="single"/>
          <w:lang w:val="bg-BG"/>
          <w:rPrChange w:id="163" w:author="Author">
            <w:rPr>
              <w:ins w:id="164" w:author="Author"/>
              <w:u w:val="single"/>
            </w:rPr>
          </w:rPrChange>
        </w:rPr>
      </w:pPr>
      <w:r w:rsidRPr="001635CE">
        <w:rPr>
          <w:u w:val="single"/>
          <w:lang w:val="bg-BG"/>
        </w:rPr>
        <w:t>Оценка на риска за околната среда (</w:t>
      </w:r>
      <w:r w:rsidRPr="001635CE">
        <w:rPr>
          <w:u w:val="single"/>
        </w:rPr>
        <w:t>ERA</w:t>
      </w:r>
      <w:r w:rsidRPr="001635CE">
        <w:rPr>
          <w:u w:val="single"/>
          <w:lang w:val="bg-BG"/>
        </w:rPr>
        <w:t>)</w:t>
      </w:r>
    </w:p>
    <w:p w14:paraId="2E1D4751" w14:textId="77777777" w:rsidR="001330E6" w:rsidRPr="001067A7" w:rsidRDefault="001330E6" w:rsidP="0027774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bg-BG"/>
        </w:rPr>
      </w:pPr>
    </w:p>
    <w:p w14:paraId="5B60D2BD" w14:textId="77777777" w:rsidR="0027774C" w:rsidRPr="001635CE" w:rsidRDefault="0027774C" w:rsidP="0027774C">
      <w:pPr>
        <w:pStyle w:val="QRDEnBodyText"/>
        <w:rPr>
          <w:lang w:val="bg-BG"/>
        </w:rPr>
      </w:pPr>
      <w:r w:rsidRPr="001635CE">
        <w:rPr>
          <w:color w:val="000000"/>
          <w:lang w:val="bg-BG"/>
        </w:rPr>
        <w:t>Проучванията за оценка на риска за околната среда по</w:t>
      </w:r>
      <w:r w:rsidR="00D819F8" w:rsidRPr="001635CE">
        <w:rPr>
          <w:color w:val="000000"/>
          <w:lang w:val="bg-BG"/>
        </w:rPr>
        <w:t xml:space="preserve">казват, че активното вещество </w:t>
      </w:r>
      <w:r w:rsidR="00D819F8">
        <w:rPr>
          <w:color w:val="000000"/>
        </w:rPr>
        <w:t>M</w:t>
      </w:r>
      <w:r w:rsidR="00D819F8">
        <w:rPr>
          <w:color w:val="000000"/>
          <w:lang w:val="bg-BG"/>
        </w:rPr>
        <w:t>ФК</w:t>
      </w:r>
      <w:r w:rsidRPr="001635CE">
        <w:rPr>
          <w:color w:val="000000"/>
          <w:lang w:val="bg-BG"/>
        </w:rPr>
        <w:t xml:space="preserve"> може да представлява риск за подпочвените води чрез брегово филтриране.</w:t>
      </w:r>
    </w:p>
    <w:p w14:paraId="2C819466" w14:textId="77777777" w:rsidR="000B16AD" w:rsidRPr="00B721DF" w:rsidRDefault="000B16AD">
      <w:pPr>
        <w:rPr>
          <w:ins w:id="165" w:author="Author"/>
          <w:noProof/>
          <w:lang w:val="bg-BG"/>
          <w:rPrChange w:id="166" w:author="Author">
            <w:rPr>
              <w:ins w:id="167" w:author="Author"/>
              <w:noProof/>
            </w:rPr>
          </w:rPrChange>
        </w:rPr>
      </w:pPr>
    </w:p>
    <w:p w14:paraId="76305AC0" w14:textId="77777777" w:rsidR="00397D5C" w:rsidRPr="001067A7" w:rsidRDefault="00397D5C">
      <w:pPr>
        <w:rPr>
          <w:noProof/>
          <w:lang w:val="bg-BG"/>
        </w:rPr>
      </w:pPr>
    </w:p>
    <w:p w14:paraId="0226CA93" w14:textId="77777777" w:rsidR="000B16AD" w:rsidRPr="003020DE" w:rsidRDefault="000B16AD" w:rsidP="00212519">
      <w:pPr>
        <w:keepNext/>
        <w:keepLines/>
        <w:ind w:left="567" w:hanging="567"/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lastRenderedPageBreak/>
        <w:t>6.</w:t>
      </w:r>
      <w:r w:rsidRPr="003020DE">
        <w:rPr>
          <w:b/>
          <w:noProof/>
          <w:lang w:val="bg-BG"/>
        </w:rPr>
        <w:tab/>
        <w:t>ФАРМАЦЕВТИЧНИ ДАННИ</w:t>
      </w:r>
    </w:p>
    <w:p w14:paraId="253621C0" w14:textId="77777777" w:rsidR="000B16AD" w:rsidRPr="003020DE" w:rsidRDefault="000B16AD" w:rsidP="00356EF1">
      <w:pPr>
        <w:keepNext/>
        <w:keepLines/>
        <w:rPr>
          <w:noProof/>
          <w:lang w:val="bg-BG"/>
        </w:rPr>
      </w:pPr>
    </w:p>
    <w:p w14:paraId="28B98D02" w14:textId="77777777" w:rsidR="000B16AD" w:rsidRPr="003020DE" w:rsidRDefault="000B16AD" w:rsidP="00212519">
      <w:pPr>
        <w:keepNext/>
        <w:keepLines/>
        <w:ind w:left="567" w:hanging="567"/>
        <w:outlineLvl w:val="0"/>
        <w:rPr>
          <w:b/>
          <w:noProof/>
          <w:lang w:val="ru-RU"/>
        </w:rPr>
      </w:pPr>
      <w:r w:rsidRPr="003020DE">
        <w:rPr>
          <w:b/>
          <w:noProof/>
          <w:lang w:val="bg-BG"/>
        </w:rPr>
        <w:t>6.1</w:t>
      </w:r>
      <w:r w:rsidRPr="003020DE">
        <w:rPr>
          <w:b/>
          <w:noProof/>
          <w:lang w:val="bg-BG"/>
        </w:rPr>
        <w:tab/>
        <w:t>Списък на помощните вещества</w:t>
      </w:r>
    </w:p>
    <w:p w14:paraId="7163506D" w14:textId="77777777" w:rsidR="000B16AD" w:rsidRPr="003020DE" w:rsidRDefault="000B16AD" w:rsidP="00356EF1">
      <w:pPr>
        <w:keepNext/>
        <w:keepLines/>
        <w:ind w:left="567" w:hanging="567"/>
        <w:outlineLvl w:val="0"/>
        <w:rPr>
          <w:b/>
          <w:noProof/>
          <w:lang w:val="ru-RU"/>
        </w:rPr>
      </w:pPr>
    </w:p>
    <w:p w14:paraId="0A11697A" w14:textId="77777777" w:rsidR="000B16AD" w:rsidRPr="00B721DF" w:rsidRDefault="008B1F31" w:rsidP="00356EF1">
      <w:pPr>
        <w:keepNext/>
        <w:keepLines/>
        <w:rPr>
          <w:ins w:id="168" w:author="Author"/>
          <w:szCs w:val="22"/>
          <w:u w:val="single"/>
          <w:lang w:val="ru-RU"/>
          <w:rPrChange w:id="169" w:author="Author">
            <w:rPr>
              <w:ins w:id="170" w:author="Author"/>
              <w:szCs w:val="22"/>
              <w:u w:val="single"/>
            </w:rPr>
          </w:rPrChange>
        </w:rPr>
      </w:pPr>
      <w:r w:rsidRPr="006045CE">
        <w:rPr>
          <w:szCs w:val="22"/>
          <w:u w:val="single"/>
          <w:lang w:val="bg-BG"/>
        </w:rPr>
        <w:t>К</w:t>
      </w:r>
      <w:r w:rsidR="000B16AD" w:rsidRPr="006045CE">
        <w:rPr>
          <w:szCs w:val="22"/>
          <w:u w:val="single"/>
          <w:lang w:val="bg-BG"/>
        </w:rPr>
        <w:t>апсул</w:t>
      </w:r>
      <w:r w:rsidRPr="006045CE">
        <w:rPr>
          <w:szCs w:val="22"/>
          <w:u w:val="single"/>
          <w:lang w:val="bg-BG"/>
        </w:rPr>
        <w:t>но съдържимо</w:t>
      </w:r>
    </w:p>
    <w:p w14:paraId="4532D590" w14:textId="77777777" w:rsidR="00AF33AB" w:rsidRPr="001067A7" w:rsidRDefault="00AF33AB" w:rsidP="00356EF1">
      <w:pPr>
        <w:keepNext/>
        <w:keepLines/>
        <w:rPr>
          <w:szCs w:val="22"/>
          <w:u w:val="single"/>
          <w:lang w:val="ru-RU"/>
        </w:rPr>
      </w:pPr>
    </w:p>
    <w:p w14:paraId="590814CE" w14:textId="77777777" w:rsidR="000B16AD" w:rsidRPr="003020DE" w:rsidRDefault="000B16AD" w:rsidP="00356EF1">
      <w:pPr>
        <w:keepNext/>
        <w:keepLines/>
        <w:rPr>
          <w:szCs w:val="22"/>
          <w:lang w:val="bg-BG"/>
        </w:rPr>
      </w:pPr>
      <w:r w:rsidRPr="003020DE">
        <w:rPr>
          <w:szCs w:val="22"/>
          <w:lang w:val="bg-BG"/>
        </w:rPr>
        <w:t>прежелатини</w:t>
      </w:r>
      <w:r w:rsidR="00212A28">
        <w:rPr>
          <w:szCs w:val="22"/>
          <w:lang w:val="bg-BG"/>
        </w:rPr>
        <w:t>зи</w:t>
      </w:r>
      <w:r w:rsidRPr="003020DE">
        <w:rPr>
          <w:szCs w:val="22"/>
          <w:lang w:val="bg-BG"/>
        </w:rPr>
        <w:t>рано царевично нишесте</w:t>
      </w:r>
    </w:p>
    <w:p w14:paraId="2613187A" w14:textId="77777777" w:rsidR="000B16AD" w:rsidRPr="003020DE" w:rsidRDefault="000B16AD" w:rsidP="00356EF1">
      <w:pPr>
        <w:keepNext/>
        <w:keepLines/>
        <w:rPr>
          <w:szCs w:val="22"/>
          <w:lang w:val="bg-BG"/>
        </w:rPr>
      </w:pPr>
      <w:r w:rsidRPr="003020DE">
        <w:rPr>
          <w:szCs w:val="22"/>
          <w:lang w:val="bg-BG"/>
        </w:rPr>
        <w:t>кроскармелоза натрий</w:t>
      </w:r>
    </w:p>
    <w:p w14:paraId="459EBA8A" w14:textId="77777777" w:rsidR="000B16AD" w:rsidRPr="003020DE" w:rsidRDefault="000B16AD" w:rsidP="00356EF1">
      <w:pPr>
        <w:keepNext/>
        <w:keepLines/>
        <w:rPr>
          <w:szCs w:val="22"/>
          <w:lang w:val="bg-BG"/>
        </w:rPr>
      </w:pPr>
      <w:r w:rsidRPr="003020DE">
        <w:rPr>
          <w:szCs w:val="22"/>
          <w:lang w:val="bg-BG"/>
        </w:rPr>
        <w:t>поливидон (</w:t>
      </w:r>
      <w:r w:rsidRPr="003020DE">
        <w:rPr>
          <w:szCs w:val="22"/>
        </w:rPr>
        <w:t>K</w:t>
      </w:r>
      <w:r w:rsidRPr="003020DE">
        <w:rPr>
          <w:szCs w:val="22"/>
          <w:lang w:val="bg-BG"/>
        </w:rPr>
        <w:t>-90)</w:t>
      </w:r>
    </w:p>
    <w:p w14:paraId="75671F24" w14:textId="77777777" w:rsidR="000B16AD" w:rsidRPr="003020DE" w:rsidRDefault="000B16AD">
      <w:pPr>
        <w:rPr>
          <w:szCs w:val="22"/>
          <w:lang w:val="bg-BG"/>
        </w:rPr>
      </w:pPr>
      <w:r w:rsidRPr="003020DE">
        <w:rPr>
          <w:szCs w:val="22"/>
          <w:lang w:val="bg-BG"/>
        </w:rPr>
        <w:t>магнезиев стеарат</w:t>
      </w:r>
    </w:p>
    <w:p w14:paraId="10228E35" w14:textId="77777777" w:rsidR="000B16AD" w:rsidRPr="003020DE" w:rsidRDefault="000B16AD">
      <w:pPr>
        <w:rPr>
          <w:szCs w:val="22"/>
          <w:lang w:val="bg-BG"/>
        </w:rPr>
      </w:pPr>
    </w:p>
    <w:p w14:paraId="18B650E9" w14:textId="77777777" w:rsidR="000B16AD" w:rsidRPr="00B721DF" w:rsidRDefault="00B860CB" w:rsidP="00741AFD">
      <w:pPr>
        <w:keepNext/>
        <w:keepLines/>
        <w:rPr>
          <w:ins w:id="171" w:author="Author"/>
          <w:szCs w:val="22"/>
          <w:u w:val="single"/>
          <w:lang w:val="bg-BG"/>
          <w:rPrChange w:id="172" w:author="Author">
            <w:rPr>
              <w:ins w:id="173" w:author="Author"/>
              <w:szCs w:val="22"/>
              <w:u w:val="single"/>
            </w:rPr>
          </w:rPrChange>
        </w:rPr>
      </w:pPr>
      <w:r>
        <w:rPr>
          <w:szCs w:val="22"/>
          <w:u w:val="single"/>
          <w:lang w:val="bg-BG"/>
        </w:rPr>
        <w:t>Състав</w:t>
      </w:r>
      <w:r w:rsidR="006045CE">
        <w:rPr>
          <w:szCs w:val="22"/>
          <w:u w:val="single"/>
          <w:lang w:val="bg-BG"/>
        </w:rPr>
        <w:t xml:space="preserve"> </w:t>
      </w:r>
      <w:r w:rsidR="008B1F31" w:rsidRPr="006045CE">
        <w:rPr>
          <w:szCs w:val="22"/>
          <w:u w:val="single"/>
          <w:lang w:val="bg-BG"/>
        </w:rPr>
        <w:t>на к</w:t>
      </w:r>
      <w:r w:rsidR="000B16AD" w:rsidRPr="006045CE">
        <w:rPr>
          <w:szCs w:val="22"/>
          <w:u w:val="single"/>
          <w:lang w:val="bg-BG"/>
        </w:rPr>
        <w:t>апсул</w:t>
      </w:r>
      <w:r w:rsidR="008B1F31" w:rsidRPr="006045CE">
        <w:rPr>
          <w:szCs w:val="22"/>
          <w:u w:val="single"/>
          <w:lang w:val="bg-BG"/>
        </w:rPr>
        <w:t>ата</w:t>
      </w:r>
    </w:p>
    <w:p w14:paraId="45487769" w14:textId="77777777" w:rsidR="00AF33AB" w:rsidRPr="001067A7" w:rsidRDefault="00AF33AB" w:rsidP="00741AFD">
      <w:pPr>
        <w:keepNext/>
        <w:keepLines/>
        <w:rPr>
          <w:szCs w:val="22"/>
          <w:u w:val="single"/>
          <w:lang w:val="bg-BG"/>
        </w:rPr>
      </w:pPr>
    </w:p>
    <w:p w14:paraId="254AC354" w14:textId="77777777" w:rsidR="000B16AD" w:rsidRPr="003020DE" w:rsidRDefault="000B16AD" w:rsidP="00793DC3">
      <w:pPr>
        <w:keepNext/>
        <w:keepLines/>
        <w:rPr>
          <w:szCs w:val="22"/>
          <w:lang w:val="bg-BG"/>
        </w:rPr>
      </w:pPr>
      <w:r w:rsidRPr="003020DE">
        <w:rPr>
          <w:szCs w:val="22"/>
          <w:lang w:val="bg-BG"/>
        </w:rPr>
        <w:t>желатин</w:t>
      </w:r>
    </w:p>
    <w:p w14:paraId="40342856" w14:textId="77777777" w:rsidR="000B16AD" w:rsidRPr="003020DE" w:rsidRDefault="000B16AD" w:rsidP="00793DC3">
      <w:pPr>
        <w:keepNext/>
        <w:keepLines/>
        <w:rPr>
          <w:szCs w:val="22"/>
          <w:lang w:val="bg-BG"/>
        </w:rPr>
      </w:pPr>
      <w:r w:rsidRPr="003020DE">
        <w:rPr>
          <w:szCs w:val="22"/>
          <w:lang w:val="bg-BG"/>
        </w:rPr>
        <w:t>индигокармин (</w:t>
      </w:r>
      <w:r w:rsidRPr="003020DE">
        <w:rPr>
          <w:szCs w:val="22"/>
        </w:rPr>
        <w:t>E</w:t>
      </w:r>
      <w:r w:rsidRPr="003020DE">
        <w:rPr>
          <w:szCs w:val="22"/>
          <w:lang w:val="bg-BG"/>
        </w:rPr>
        <w:t xml:space="preserve"> 132)</w:t>
      </w:r>
    </w:p>
    <w:p w14:paraId="2BFC3546" w14:textId="77777777" w:rsidR="000B16AD" w:rsidRPr="003020DE" w:rsidRDefault="000B16AD" w:rsidP="008D7AC4">
      <w:pPr>
        <w:keepNext/>
        <w:keepLines/>
        <w:rPr>
          <w:szCs w:val="22"/>
          <w:lang w:val="bg-BG"/>
        </w:rPr>
      </w:pPr>
      <w:r w:rsidRPr="003020DE">
        <w:rPr>
          <w:szCs w:val="22"/>
          <w:lang w:val="bg-BG"/>
        </w:rPr>
        <w:t>жълт железен оксид (</w:t>
      </w:r>
      <w:r w:rsidRPr="003020DE">
        <w:rPr>
          <w:szCs w:val="22"/>
        </w:rPr>
        <w:t>E</w:t>
      </w:r>
      <w:r w:rsidRPr="003020DE">
        <w:rPr>
          <w:szCs w:val="22"/>
          <w:lang w:val="bg-BG"/>
        </w:rPr>
        <w:t xml:space="preserve"> 172)</w:t>
      </w:r>
    </w:p>
    <w:p w14:paraId="05948398" w14:textId="77777777" w:rsidR="000B16AD" w:rsidRPr="003020DE" w:rsidRDefault="000B16AD" w:rsidP="008D7AC4">
      <w:pPr>
        <w:keepNext/>
        <w:keepLines/>
        <w:rPr>
          <w:szCs w:val="22"/>
          <w:lang w:val="bg-BG"/>
        </w:rPr>
      </w:pPr>
      <w:r w:rsidRPr="003020DE">
        <w:rPr>
          <w:szCs w:val="22"/>
          <w:lang w:val="bg-BG"/>
        </w:rPr>
        <w:t>червен железен оксид (</w:t>
      </w:r>
      <w:r w:rsidRPr="003020DE">
        <w:rPr>
          <w:szCs w:val="22"/>
        </w:rPr>
        <w:t>E</w:t>
      </w:r>
      <w:r w:rsidRPr="003020DE">
        <w:rPr>
          <w:szCs w:val="22"/>
          <w:lang w:val="bg-BG"/>
        </w:rPr>
        <w:t xml:space="preserve"> 172)</w:t>
      </w:r>
    </w:p>
    <w:p w14:paraId="2D89046F" w14:textId="77777777" w:rsidR="000B16AD" w:rsidRPr="003020DE" w:rsidRDefault="000B16AD" w:rsidP="008D7AC4">
      <w:pPr>
        <w:keepNext/>
        <w:keepLines/>
        <w:rPr>
          <w:szCs w:val="22"/>
          <w:lang w:val="bg-BG"/>
        </w:rPr>
      </w:pPr>
      <w:r w:rsidRPr="003020DE">
        <w:rPr>
          <w:szCs w:val="22"/>
          <w:lang w:val="bg-BG"/>
        </w:rPr>
        <w:t>титан</w:t>
      </w:r>
      <w:r w:rsidR="00DF59E3">
        <w:rPr>
          <w:szCs w:val="22"/>
          <w:lang w:val="bg-BG"/>
        </w:rPr>
        <w:t>о</w:t>
      </w:r>
      <w:r w:rsidRPr="003020DE">
        <w:rPr>
          <w:szCs w:val="22"/>
          <w:lang w:val="bg-BG"/>
        </w:rPr>
        <w:t>в диоксид (</w:t>
      </w:r>
      <w:r w:rsidRPr="003020DE">
        <w:rPr>
          <w:szCs w:val="22"/>
          <w:lang w:val="de-DE"/>
        </w:rPr>
        <w:t>E</w:t>
      </w:r>
      <w:r w:rsidRPr="003020DE">
        <w:rPr>
          <w:szCs w:val="22"/>
          <w:lang w:val="bg-BG"/>
        </w:rPr>
        <w:t xml:space="preserve"> 171)</w:t>
      </w:r>
    </w:p>
    <w:p w14:paraId="7C7BE239" w14:textId="77777777" w:rsidR="000B16AD" w:rsidRPr="003020DE" w:rsidRDefault="000B16AD" w:rsidP="008D7AC4">
      <w:pPr>
        <w:keepNext/>
        <w:keepLines/>
        <w:rPr>
          <w:szCs w:val="22"/>
          <w:lang w:val="bg-BG"/>
        </w:rPr>
      </w:pPr>
      <w:r w:rsidRPr="003020DE">
        <w:rPr>
          <w:szCs w:val="22"/>
          <w:lang w:val="bg-BG"/>
        </w:rPr>
        <w:t>черен железен оксид (</w:t>
      </w:r>
      <w:r w:rsidRPr="003020DE">
        <w:rPr>
          <w:szCs w:val="22"/>
          <w:lang w:val="de-DE"/>
        </w:rPr>
        <w:t>E</w:t>
      </w:r>
      <w:r w:rsidRPr="003020DE">
        <w:rPr>
          <w:szCs w:val="22"/>
          <w:lang w:val="bg-BG"/>
        </w:rPr>
        <w:t xml:space="preserve"> 172)</w:t>
      </w:r>
    </w:p>
    <w:p w14:paraId="37A2A4FC" w14:textId="77777777" w:rsidR="000B16AD" w:rsidRPr="003020DE" w:rsidRDefault="000B16AD">
      <w:pPr>
        <w:rPr>
          <w:szCs w:val="22"/>
          <w:lang w:val="bg-BG"/>
        </w:rPr>
      </w:pPr>
      <w:r w:rsidRPr="003020DE">
        <w:rPr>
          <w:szCs w:val="22"/>
          <w:lang w:val="bg-BG"/>
        </w:rPr>
        <w:t>калиев хидроксид</w:t>
      </w:r>
    </w:p>
    <w:p w14:paraId="75A0302F" w14:textId="77777777" w:rsidR="000B16AD" w:rsidRPr="003020DE" w:rsidRDefault="000B16AD">
      <w:pPr>
        <w:rPr>
          <w:szCs w:val="22"/>
          <w:lang w:val="bg-BG"/>
        </w:rPr>
      </w:pPr>
      <w:r w:rsidRPr="003020DE">
        <w:rPr>
          <w:szCs w:val="22"/>
          <w:lang w:val="bg-BG"/>
        </w:rPr>
        <w:t>шеллак.</w:t>
      </w:r>
    </w:p>
    <w:p w14:paraId="1D6576B5" w14:textId="77777777" w:rsidR="000B16AD" w:rsidRPr="003020DE" w:rsidRDefault="000B16AD">
      <w:pPr>
        <w:rPr>
          <w:noProof/>
          <w:lang w:val="bg-BG"/>
        </w:rPr>
      </w:pPr>
    </w:p>
    <w:p w14:paraId="5887CC81" w14:textId="77777777" w:rsidR="000B16AD" w:rsidRPr="003020DE" w:rsidRDefault="000B16AD" w:rsidP="006B2CB7">
      <w:pPr>
        <w:keepNext/>
        <w:keepLines/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6.2</w:t>
      </w:r>
      <w:r w:rsidRPr="003020DE">
        <w:rPr>
          <w:b/>
          <w:noProof/>
          <w:lang w:val="bg-BG"/>
        </w:rPr>
        <w:tab/>
        <w:t>Несъвместимости</w:t>
      </w:r>
    </w:p>
    <w:p w14:paraId="6CBD4707" w14:textId="77777777" w:rsidR="000B16AD" w:rsidRPr="003020DE" w:rsidRDefault="000B16AD" w:rsidP="006B2CB7">
      <w:pPr>
        <w:keepNext/>
        <w:keepLines/>
        <w:rPr>
          <w:noProof/>
          <w:lang w:val="bg-BG"/>
        </w:rPr>
      </w:pPr>
    </w:p>
    <w:p w14:paraId="345AD367" w14:textId="77777777" w:rsidR="000B16AD" w:rsidRPr="003020DE" w:rsidRDefault="000B16AD" w:rsidP="00212519">
      <w:pPr>
        <w:outlineLvl w:val="0"/>
        <w:rPr>
          <w:szCs w:val="22"/>
          <w:lang w:val="bg-BG"/>
        </w:rPr>
      </w:pPr>
      <w:r w:rsidRPr="003020DE">
        <w:rPr>
          <w:szCs w:val="22"/>
          <w:lang w:val="bg-BG"/>
        </w:rPr>
        <w:t>Неприложимо</w:t>
      </w:r>
    </w:p>
    <w:p w14:paraId="1B6CD3A3" w14:textId="77777777" w:rsidR="000B16AD" w:rsidRPr="003020DE" w:rsidRDefault="000B16AD">
      <w:pPr>
        <w:rPr>
          <w:noProof/>
          <w:lang w:val="bg-BG"/>
        </w:rPr>
      </w:pPr>
    </w:p>
    <w:p w14:paraId="38FFD70D" w14:textId="77777777" w:rsidR="000B16AD" w:rsidRPr="003020DE" w:rsidRDefault="000B16AD" w:rsidP="00212519">
      <w:pP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6.3</w:t>
      </w:r>
      <w:r w:rsidRPr="003020DE">
        <w:rPr>
          <w:b/>
          <w:noProof/>
          <w:lang w:val="bg-BG"/>
        </w:rPr>
        <w:tab/>
        <w:t>Срок на годност</w:t>
      </w:r>
    </w:p>
    <w:p w14:paraId="49E9E876" w14:textId="77777777" w:rsidR="000B16AD" w:rsidRPr="003020DE" w:rsidRDefault="000B16AD">
      <w:pPr>
        <w:rPr>
          <w:noProof/>
          <w:lang w:val="bg-BG"/>
        </w:rPr>
      </w:pPr>
    </w:p>
    <w:p w14:paraId="2D87CF6F" w14:textId="77777777" w:rsidR="000B16AD" w:rsidRPr="003020DE" w:rsidRDefault="000B16AD">
      <w:pPr>
        <w:rPr>
          <w:szCs w:val="22"/>
          <w:lang w:val="bg-BG"/>
        </w:rPr>
      </w:pPr>
      <w:r w:rsidRPr="003020DE">
        <w:rPr>
          <w:szCs w:val="22"/>
          <w:lang w:val="bg-BG"/>
        </w:rPr>
        <w:t>3 години.</w:t>
      </w:r>
    </w:p>
    <w:p w14:paraId="4E2DA3A0" w14:textId="77777777" w:rsidR="000B16AD" w:rsidRPr="003020DE" w:rsidRDefault="000B16AD">
      <w:pPr>
        <w:rPr>
          <w:noProof/>
          <w:lang w:val="bg-BG"/>
        </w:rPr>
      </w:pPr>
    </w:p>
    <w:p w14:paraId="47EB03D8" w14:textId="77777777" w:rsidR="000B16AD" w:rsidRPr="003020DE" w:rsidRDefault="000B16AD" w:rsidP="00212519">
      <w:pP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6.4</w:t>
      </w:r>
      <w:r w:rsidRPr="003020DE">
        <w:rPr>
          <w:b/>
          <w:noProof/>
          <w:lang w:val="bg-BG"/>
        </w:rPr>
        <w:tab/>
      </w:r>
      <w:r w:rsidRPr="003020DE">
        <w:rPr>
          <w:b/>
          <w:lang w:val="bg-BG"/>
        </w:rPr>
        <w:t>Специални условия на съхранение</w:t>
      </w:r>
    </w:p>
    <w:p w14:paraId="1DFF63B1" w14:textId="77777777" w:rsidR="000B16AD" w:rsidRPr="003020DE" w:rsidRDefault="000B16AD">
      <w:pPr>
        <w:rPr>
          <w:noProof/>
          <w:lang w:val="ru-RU"/>
        </w:rPr>
      </w:pPr>
    </w:p>
    <w:p w14:paraId="69A03831" w14:textId="77777777" w:rsidR="000B16AD" w:rsidRPr="003020DE" w:rsidRDefault="000B16AD">
      <w:pPr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Да не се съхранява над </w:t>
      </w:r>
      <w:r w:rsidR="00476764" w:rsidRPr="001635CE">
        <w:rPr>
          <w:szCs w:val="22"/>
          <w:lang w:val="bg-BG"/>
        </w:rPr>
        <w:t>25</w:t>
      </w:r>
      <w:r w:rsidRPr="003020DE">
        <w:rPr>
          <w:szCs w:val="22"/>
          <w:lang w:val="bg-BG"/>
        </w:rPr>
        <w:t xml:space="preserve">ºС. </w:t>
      </w:r>
      <w:r w:rsidR="00322810" w:rsidRPr="003020DE">
        <w:rPr>
          <w:lang w:val="ru-RU"/>
        </w:rPr>
        <w:t>Да се съхранява в оригиналната опаковка</w:t>
      </w:r>
      <w:r w:rsidRPr="003020DE">
        <w:rPr>
          <w:szCs w:val="22"/>
          <w:lang w:val="bg-BG"/>
        </w:rPr>
        <w:t>, за да се предпази от влага.</w:t>
      </w:r>
    </w:p>
    <w:p w14:paraId="4298A729" w14:textId="77777777" w:rsidR="000B16AD" w:rsidRPr="003020DE" w:rsidRDefault="000B16AD">
      <w:pPr>
        <w:rPr>
          <w:noProof/>
          <w:lang w:val="ru-RU"/>
        </w:rPr>
      </w:pPr>
    </w:p>
    <w:p w14:paraId="7551B74B" w14:textId="77777777" w:rsidR="000B16AD" w:rsidRPr="003020DE" w:rsidRDefault="000B16AD" w:rsidP="00212519">
      <w:pPr>
        <w:ind w:left="567" w:hanging="567"/>
        <w:outlineLvl w:val="0"/>
        <w:rPr>
          <w:b/>
          <w:lang w:val="bg-BG"/>
        </w:rPr>
      </w:pPr>
      <w:r w:rsidRPr="003020DE">
        <w:rPr>
          <w:b/>
          <w:noProof/>
          <w:lang w:val="bg-BG"/>
        </w:rPr>
        <w:t>6.5</w:t>
      </w:r>
      <w:r w:rsidRPr="003020DE">
        <w:rPr>
          <w:b/>
          <w:noProof/>
          <w:lang w:val="bg-BG"/>
        </w:rPr>
        <w:tab/>
      </w:r>
      <w:r w:rsidR="005A3BC7">
        <w:rPr>
          <w:b/>
          <w:lang w:val="bg-BG"/>
        </w:rPr>
        <w:t>Вид и съдържание на</w:t>
      </w:r>
      <w:r w:rsidRPr="003020DE">
        <w:rPr>
          <w:b/>
          <w:lang w:val="bg-BG"/>
        </w:rPr>
        <w:t xml:space="preserve"> опаковката</w:t>
      </w:r>
    </w:p>
    <w:p w14:paraId="5AF1AB8F" w14:textId="77777777" w:rsidR="000B16AD" w:rsidRDefault="000B16AD">
      <w:pPr>
        <w:rPr>
          <w:noProof/>
          <w:lang w:val="bg-BG"/>
        </w:rPr>
      </w:pPr>
    </w:p>
    <w:p w14:paraId="044F7BC6" w14:textId="77777777" w:rsidR="00A54C88" w:rsidRPr="00A54C88" w:rsidRDefault="00A54C88">
      <w:pPr>
        <w:rPr>
          <w:noProof/>
          <w:lang w:val="bg-BG"/>
        </w:rPr>
      </w:pPr>
      <w:r>
        <w:rPr>
          <w:noProof/>
          <w:lang w:val="bg-BG"/>
        </w:rPr>
        <w:t xml:space="preserve">Блистерни ленти от </w:t>
      </w:r>
      <w:r>
        <w:rPr>
          <w:noProof/>
        </w:rPr>
        <w:t>PVC</w:t>
      </w:r>
      <w:r w:rsidRPr="001635CE">
        <w:rPr>
          <w:noProof/>
          <w:lang w:val="ru-RU"/>
        </w:rPr>
        <w:t>/</w:t>
      </w:r>
      <w:r>
        <w:rPr>
          <w:noProof/>
          <w:lang w:val="bg-BG"/>
        </w:rPr>
        <w:t>алуминиево фолио</w:t>
      </w:r>
    </w:p>
    <w:p w14:paraId="16C934DD" w14:textId="054E1A87" w:rsidR="000B16AD" w:rsidRPr="003020DE" w:rsidRDefault="000B16AD" w:rsidP="001635CE">
      <w:pPr>
        <w:outlineLvl w:val="0"/>
        <w:rPr>
          <w:lang w:val="bg-BG"/>
        </w:rPr>
      </w:pPr>
      <w:r w:rsidRPr="003020DE">
        <w:t>CellCept</w:t>
      </w:r>
      <w:r w:rsidRPr="003020DE">
        <w:rPr>
          <w:lang w:val="bg-BG"/>
        </w:rPr>
        <w:t xml:space="preserve"> 250</w:t>
      </w:r>
      <w:r w:rsidRPr="003020DE">
        <w:rPr>
          <w:lang w:val="en-GB"/>
        </w:rPr>
        <w:t> </w:t>
      </w:r>
      <w:r w:rsidRPr="003020DE">
        <w:t>mg</w:t>
      </w:r>
      <w:r w:rsidRPr="003020DE">
        <w:rPr>
          <w:lang w:val="bg-BG"/>
        </w:rPr>
        <w:t xml:space="preserve"> капсули:</w:t>
      </w:r>
      <w:r w:rsidRPr="003020DE">
        <w:rPr>
          <w:lang w:val="ru-RU"/>
        </w:rPr>
        <w:tab/>
      </w:r>
      <w:r w:rsidRPr="003020DE">
        <w:rPr>
          <w:lang w:val="bg-BG"/>
        </w:rPr>
        <w:t>1 картонена опаковка съдържа 100 капсули (в блистери по 10)</w:t>
      </w:r>
    </w:p>
    <w:p w14:paraId="05B0EECE" w14:textId="205C5B0D" w:rsidR="007B798A" w:rsidRDefault="000B16AD">
      <w:pPr>
        <w:ind w:firstLine="2835"/>
        <w:rPr>
          <w:szCs w:val="22"/>
          <w:lang w:val="bg-BG"/>
        </w:rPr>
      </w:pPr>
      <w:r w:rsidRPr="003020DE">
        <w:rPr>
          <w:lang w:val="bg-BG"/>
        </w:rPr>
        <w:t xml:space="preserve">1 картонена опаковка съдържа 300 капсули </w:t>
      </w:r>
      <w:r w:rsidRPr="003020DE">
        <w:rPr>
          <w:szCs w:val="22"/>
          <w:lang w:val="bg-BG"/>
        </w:rPr>
        <w:t>(в блистери по 10)</w:t>
      </w:r>
    </w:p>
    <w:p w14:paraId="1C08AD6D" w14:textId="121DC96F" w:rsidR="00037188" w:rsidRDefault="00060883" w:rsidP="00037188">
      <w:pPr>
        <w:ind w:firstLine="2790"/>
        <w:rPr>
          <w:szCs w:val="22"/>
          <w:lang w:val="bg-BG"/>
        </w:rPr>
      </w:pPr>
      <w:r>
        <w:rPr>
          <w:szCs w:val="22"/>
          <w:lang w:val="bg-BG"/>
        </w:rPr>
        <w:t xml:space="preserve"> </w:t>
      </w:r>
      <w:r w:rsidR="002C7297" w:rsidRPr="001635CE">
        <w:rPr>
          <w:szCs w:val="22"/>
          <w:lang w:val="bg-BG"/>
        </w:rPr>
        <w:t xml:space="preserve">1 </w:t>
      </w:r>
      <w:r w:rsidR="002C7297">
        <w:rPr>
          <w:szCs w:val="22"/>
          <w:lang w:val="bg-BG"/>
        </w:rPr>
        <w:t>групова опаковка съдържа 300 капсули (3 опаковки по 100)</w:t>
      </w:r>
    </w:p>
    <w:p w14:paraId="13F1EBF8" w14:textId="77777777" w:rsidR="00037188" w:rsidRPr="002C7297" w:rsidRDefault="00037188" w:rsidP="00037188">
      <w:pPr>
        <w:ind w:firstLine="2790"/>
        <w:rPr>
          <w:szCs w:val="22"/>
          <w:lang w:val="bg-BG"/>
        </w:rPr>
      </w:pPr>
    </w:p>
    <w:p w14:paraId="42F63381" w14:textId="77777777" w:rsidR="007B798A" w:rsidRPr="003020DE" w:rsidRDefault="007B798A" w:rsidP="00037188">
      <w:pPr>
        <w:rPr>
          <w:szCs w:val="22"/>
          <w:lang w:val="bg-BG"/>
        </w:rPr>
      </w:pPr>
      <w:r w:rsidRPr="003020DE">
        <w:rPr>
          <w:szCs w:val="22"/>
          <w:lang w:val="bg-BG"/>
        </w:rPr>
        <w:t>Не всички видове опаковки могат да бъдат пуснати в продажба.</w:t>
      </w:r>
    </w:p>
    <w:p w14:paraId="7A22AE5B" w14:textId="77777777" w:rsidR="000B16AD" w:rsidRPr="003020DE" w:rsidRDefault="000B16AD">
      <w:pPr>
        <w:rPr>
          <w:noProof/>
          <w:lang w:val="bg-BG"/>
        </w:rPr>
      </w:pPr>
    </w:p>
    <w:p w14:paraId="1F87D8BD" w14:textId="77777777" w:rsidR="000B16AD" w:rsidRPr="003020DE" w:rsidRDefault="000B16AD" w:rsidP="001635CE">
      <w:pPr>
        <w:keepNext/>
        <w:keepLines/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6.6</w:t>
      </w:r>
      <w:r w:rsidRPr="003020DE">
        <w:rPr>
          <w:b/>
          <w:noProof/>
          <w:lang w:val="bg-BG"/>
        </w:rPr>
        <w:tab/>
      </w:r>
      <w:r w:rsidRPr="003020DE">
        <w:rPr>
          <w:b/>
          <w:lang w:val="bg-BG"/>
        </w:rPr>
        <w:t>Специални предпазни мерки при изхвърляне</w:t>
      </w:r>
    </w:p>
    <w:p w14:paraId="399291EB" w14:textId="77777777" w:rsidR="000B16AD" w:rsidRPr="003020DE" w:rsidRDefault="000B16AD" w:rsidP="001635CE">
      <w:pPr>
        <w:keepNext/>
        <w:keepLines/>
        <w:rPr>
          <w:szCs w:val="22"/>
          <w:lang w:val="bg-BG"/>
        </w:rPr>
      </w:pPr>
    </w:p>
    <w:p w14:paraId="46F4B43F" w14:textId="77777777" w:rsidR="000B16AD" w:rsidRPr="003020DE" w:rsidRDefault="00883A5D" w:rsidP="001635CE">
      <w:pPr>
        <w:keepNext/>
        <w:keepLines/>
        <w:rPr>
          <w:lang w:val="bg-BG"/>
        </w:rPr>
      </w:pPr>
      <w:r w:rsidRPr="001635CE">
        <w:rPr>
          <w:lang w:val="bg-BG"/>
        </w:rPr>
        <w:t>Този лекарствен продукт може да представлява риск за околната среда (вж. точка 5.3).</w:t>
      </w:r>
      <w:r>
        <w:rPr>
          <w:lang w:val="bg-BG"/>
        </w:rPr>
        <w:t xml:space="preserve"> </w:t>
      </w:r>
      <w:r w:rsidR="000B16AD" w:rsidRPr="003020DE">
        <w:rPr>
          <w:lang w:val="bg-BG"/>
        </w:rPr>
        <w:t xml:space="preserve">Неизползваният </w:t>
      </w:r>
      <w:r w:rsidR="006045CE">
        <w:rPr>
          <w:lang w:val="bg-BG"/>
        </w:rPr>
        <w:t xml:space="preserve">лекарствен </w:t>
      </w:r>
      <w:r w:rsidR="000B16AD" w:rsidRPr="003020DE">
        <w:rPr>
          <w:lang w:val="bg-BG"/>
        </w:rPr>
        <w:t>продукт или отпадъчните материали от него трябва да се изхвърлят в съответствие с местните изисквания.</w:t>
      </w:r>
    </w:p>
    <w:p w14:paraId="34B3A07E" w14:textId="77777777" w:rsidR="000B16AD" w:rsidRPr="003020DE" w:rsidRDefault="000B16AD">
      <w:pPr>
        <w:rPr>
          <w:noProof/>
          <w:lang w:val="bg-BG"/>
        </w:rPr>
      </w:pPr>
    </w:p>
    <w:p w14:paraId="6A20BFD0" w14:textId="77777777" w:rsidR="000B16AD" w:rsidRPr="003020DE" w:rsidRDefault="000B16AD">
      <w:pPr>
        <w:rPr>
          <w:noProof/>
          <w:lang w:val="bg-BG"/>
        </w:rPr>
      </w:pPr>
    </w:p>
    <w:p w14:paraId="056B77B1" w14:textId="77777777" w:rsidR="000B16AD" w:rsidRPr="003020DE" w:rsidRDefault="000B16AD" w:rsidP="00212519">
      <w:pPr>
        <w:keepNext/>
        <w:ind w:left="567" w:hanging="567"/>
        <w:outlineLvl w:val="0"/>
        <w:rPr>
          <w:lang w:val="bg-BG"/>
        </w:rPr>
      </w:pPr>
      <w:r w:rsidRPr="003020DE">
        <w:rPr>
          <w:b/>
          <w:lang w:val="bg-BG"/>
        </w:rPr>
        <w:t>7.</w:t>
      </w:r>
      <w:r w:rsidRPr="003020DE">
        <w:rPr>
          <w:b/>
          <w:lang w:val="bg-BG"/>
        </w:rPr>
        <w:tab/>
        <w:t>ПРИТЕЖАТЕЛ НА РАЗРЕШЕНИЕТО ЗА УПОТРЕБА</w:t>
      </w:r>
    </w:p>
    <w:p w14:paraId="06DB6EB6" w14:textId="77777777" w:rsidR="000B16AD" w:rsidRPr="003020DE" w:rsidRDefault="000B16AD" w:rsidP="00B44612">
      <w:pPr>
        <w:keepNext/>
        <w:rPr>
          <w:lang w:val="bg-BG"/>
        </w:rPr>
      </w:pPr>
    </w:p>
    <w:p w14:paraId="2B32F271" w14:textId="77777777" w:rsidR="00754259" w:rsidRPr="00573CBB" w:rsidRDefault="00754259" w:rsidP="00754259">
      <w:pPr>
        <w:rPr>
          <w:szCs w:val="22"/>
          <w:lang w:val="de-CH"/>
        </w:rPr>
      </w:pPr>
      <w:r>
        <w:rPr>
          <w:szCs w:val="22"/>
          <w:lang w:val="de-CH"/>
        </w:rPr>
        <w:t>Roche Registration GmbH</w:t>
      </w:r>
      <w:r w:rsidRPr="00573CBB">
        <w:rPr>
          <w:szCs w:val="22"/>
          <w:lang w:val="de-CH"/>
        </w:rPr>
        <w:t xml:space="preserve"> </w:t>
      </w:r>
    </w:p>
    <w:p w14:paraId="5C8BA6FA" w14:textId="77777777" w:rsidR="00754259" w:rsidRDefault="00754259" w:rsidP="00754259">
      <w:pPr>
        <w:rPr>
          <w:szCs w:val="22"/>
          <w:lang w:val="de-CH"/>
        </w:rPr>
      </w:pPr>
      <w:r w:rsidRPr="00573CBB">
        <w:rPr>
          <w:szCs w:val="22"/>
          <w:lang w:val="de-CH"/>
        </w:rPr>
        <w:t>E</w:t>
      </w:r>
      <w:r>
        <w:rPr>
          <w:szCs w:val="22"/>
          <w:lang w:val="de-CH"/>
        </w:rPr>
        <w:t>mil-Barell-Strasse 1</w:t>
      </w:r>
    </w:p>
    <w:p w14:paraId="74919B0F" w14:textId="77777777" w:rsidR="00754259" w:rsidRDefault="00754259" w:rsidP="00754259">
      <w:pPr>
        <w:rPr>
          <w:szCs w:val="22"/>
          <w:lang w:val="de-CH"/>
        </w:rPr>
      </w:pPr>
      <w:r>
        <w:rPr>
          <w:szCs w:val="22"/>
          <w:lang w:val="de-CH"/>
        </w:rPr>
        <w:t xml:space="preserve">79639 </w:t>
      </w:r>
      <w:r w:rsidRPr="00573CBB">
        <w:rPr>
          <w:szCs w:val="22"/>
          <w:lang w:val="de-CH"/>
        </w:rPr>
        <w:t>Grenzach-Wyhlen</w:t>
      </w:r>
    </w:p>
    <w:p w14:paraId="10F69147" w14:textId="77777777" w:rsidR="00754259" w:rsidRPr="001635CE" w:rsidRDefault="00754259" w:rsidP="00754259">
      <w:pPr>
        <w:rPr>
          <w:szCs w:val="22"/>
          <w:lang w:val="de-CH"/>
        </w:rPr>
      </w:pPr>
      <w:r>
        <w:rPr>
          <w:szCs w:val="22"/>
          <w:lang w:val="bg-BG"/>
        </w:rPr>
        <w:t>Германия</w:t>
      </w:r>
    </w:p>
    <w:p w14:paraId="5E3009F6" w14:textId="77777777" w:rsidR="000B16AD" w:rsidRPr="003020DE" w:rsidRDefault="000B16AD" w:rsidP="00B44612">
      <w:pPr>
        <w:keepNext/>
        <w:rPr>
          <w:noProof/>
          <w:lang w:val="bg-BG"/>
        </w:rPr>
      </w:pPr>
    </w:p>
    <w:p w14:paraId="73FB12E8" w14:textId="77777777" w:rsidR="000B16AD" w:rsidRPr="003020DE" w:rsidRDefault="000B16AD">
      <w:pPr>
        <w:rPr>
          <w:lang w:val="bg-BG"/>
        </w:rPr>
      </w:pPr>
    </w:p>
    <w:p w14:paraId="021147BE" w14:textId="77777777" w:rsidR="000B16AD" w:rsidRPr="003020DE" w:rsidRDefault="000B16AD" w:rsidP="008F42EA">
      <w:pPr>
        <w:keepNext/>
        <w:keepLines/>
        <w:ind w:left="567" w:hanging="567"/>
        <w:outlineLvl w:val="0"/>
        <w:rPr>
          <w:b/>
          <w:lang w:val="bg-BG"/>
        </w:rPr>
      </w:pPr>
      <w:r w:rsidRPr="003020DE">
        <w:rPr>
          <w:b/>
          <w:lang w:val="bg-BG"/>
        </w:rPr>
        <w:t>8.</w:t>
      </w:r>
      <w:r w:rsidRPr="003020DE">
        <w:rPr>
          <w:b/>
          <w:lang w:val="bg-BG"/>
        </w:rPr>
        <w:tab/>
        <w:t xml:space="preserve">НОМЕР(А) НА РАЗРЕШЕНИЕТО ЗА УПОТРЕБА </w:t>
      </w:r>
    </w:p>
    <w:p w14:paraId="6BFA086E" w14:textId="77777777" w:rsidR="000B16AD" w:rsidRPr="003020DE" w:rsidRDefault="000B16AD" w:rsidP="008F42EA">
      <w:pPr>
        <w:keepNext/>
        <w:keepLines/>
        <w:rPr>
          <w:lang w:val="ru-RU"/>
        </w:rPr>
      </w:pPr>
    </w:p>
    <w:p w14:paraId="72225DF2" w14:textId="77777777" w:rsidR="000B16AD" w:rsidRPr="003020DE" w:rsidRDefault="000B16AD" w:rsidP="008F42EA">
      <w:pPr>
        <w:keepNext/>
        <w:keepLines/>
        <w:spacing w:line="260" w:lineRule="exact"/>
        <w:ind w:right="14"/>
        <w:rPr>
          <w:szCs w:val="22"/>
          <w:lang w:val="fr-FR" w:eastAsia="en-US"/>
        </w:rPr>
      </w:pPr>
      <w:r w:rsidRPr="003020DE">
        <w:rPr>
          <w:szCs w:val="22"/>
          <w:lang w:val="fr-FR" w:eastAsia="en-US"/>
        </w:rPr>
        <w:t>EU/1/96/005/001 CellCept</w:t>
      </w:r>
      <w:r w:rsidRPr="003020DE">
        <w:rPr>
          <w:szCs w:val="22"/>
          <w:lang w:val="fr-FR" w:eastAsia="en-US"/>
        </w:rPr>
        <w:tab/>
        <w:t xml:space="preserve">(100 </w:t>
      </w:r>
      <w:r w:rsidRPr="003020DE">
        <w:rPr>
          <w:szCs w:val="22"/>
          <w:lang w:val="bg-BG" w:eastAsia="en-US"/>
        </w:rPr>
        <w:t>капсули</w:t>
      </w:r>
      <w:r w:rsidRPr="003020DE">
        <w:rPr>
          <w:szCs w:val="22"/>
          <w:lang w:val="fr-FR" w:eastAsia="en-US"/>
        </w:rPr>
        <w:t>)</w:t>
      </w:r>
    </w:p>
    <w:p w14:paraId="2B7AF2BE" w14:textId="77777777" w:rsidR="000B16AD" w:rsidRPr="003020DE" w:rsidRDefault="000B16AD">
      <w:pPr>
        <w:spacing w:line="260" w:lineRule="exact"/>
        <w:ind w:right="14"/>
        <w:rPr>
          <w:szCs w:val="22"/>
          <w:lang w:val="fr-FR" w:eastAsia="en-US"/>
        </w:rPr>
      </w:pPr>
      <w:r w:rsidRPr="003020DE">
        <w:rPr>
          <w:szCs w:val="22"/>
          <w:lang w:val="fr-FR" w:eastAsia="en-US"/>
        </w:rPr>
        <w:t>EU/1/96/005/003 CellCept</w:t>
      </w:r>
      <w:r w:rsidRPr="003020DE">
        <w:rPr>
          <w:szCs w:val="22"/>
          <w:lang w:val="fr-FR" w:eastAsia="en-US"/>
        </w:rPr>
        <w:tab/>
        <w:t xml:space="preserve">(300 </w:t>
      </w:r>
      <w:r w:rsidRPr="003020DE">
        <w:rPr>
          <w:szCs w:val="22"/>
          <w:lang w:val="bg-BG" w:eastAsia="en-US"/>
        </w:rPr>
        <w:t>капсули</w:t>
      </w:r>
      <w:r w:rsidRPr="003020DE">
        <w:rPr>
          <w:szCs w:val="22"/>
          <w:lang w:val="fr-FR" w:eastAsia="en-US"/>
        </w:rPr>
        <w:t>)</w:t>
      </w:r>
    </w:p>
    <w:p w14:paraId="26BF372B" w14:textId="77777777" w:rsidR="000B16AD" w:rsidRPr="00247D33" w:rsidRDefault="00A54C88">
      <w:pPr>
        <w:rPr>
          <w:lang w:val="bg-BG"/>
        </w:rPr>
      </w:pPr>
      <w:r w:rsidRPr="001635CE">
        <w:rPr>
          <w:lang w:val="fr-FR"/>
        </w:rPr>
        <w:t xml:space="preserve">EU/1/96/005/007 CellCept        (300 </w:t>
      </w:r>
      <w:r w:rsidR="001945D5">
        <w:rPr>
          <w:lang w:val="bg-BG"/>
        </w:rPr>
        <w:t xml:space="preserve">капсули </w:t>
      </w:r>
      <w:r w:rsidR="001945D5" w:rsidRPr="001635CE">
        <w:rPr>
          <w:lang w:val="fr-FR"/>
        </w:rPr>
        <w:t>(3x100)</w:t>
      </w:r>
      <w:r>
        <w:rPr>
          <w:lang w:val="bg-BG"/>
        </w:rPr>
        <w:t xml:space="preserve"> в групова опаковка)</w:t>
      </w:r>
      <w:r w:rsidR="001945D5" w:rsidRPr="001945D5">
        <w:rPr>
          <w:noProof/>
          <w:lang w:val="fr-FR"/>
        </w:rPr>
        <w:t xml:space="preserve"> </w:t>
      </w:r>
    </w:p>
    <w:p w14:paraId="10B445CA" w14:textId="77777777" w:rsidR="000B16AD" w:rsidRPr="001635CE" w:rsidRDefault="000B16AD">
      <w:pPr>
        <w:rPr>
          <w:lang w:val="fr-FR"/>
        </w:rPr>
      </w:pPr>
    </w:p>
    <w:p w14:paraId="6EE60FB3" w14:textId="77777777" w:rsidR="00893AD1" w:rsidRPr="001635CE" w:rsidRDefault="00893AD1">
      <w:pPr>
        <w:rPr>
          <w:lang w:val="fr-FR"/>
        </w:rPr>
      </w:pPr>
    </w:p>
    <w:p w14:paraId="0AF54483" w14:textId="77777777" w:rsidR="000B16AD" w:rsidRPr="003020DE" w:rsidRDefault="000B16AD" w:rsidP="00212519">
      <w:pPr>
        <w:ind w:left="567" w:hanging="567"/>
        <w:outlineLvl w:val="0"/>
        <w:rPr>
          <w:lang w:val="bg-BG"/>
        </w:rPr>
      </w:pPr>
      <w:r w:rsidRPr="003020DE">
        <w:rPr>
          <w:b/>
          <w:lang w:val="bg-BG"/>
        </w:rPr>
        <w:t>9.</w:t>
      </w:r>
      <w:r w:rsidRPr="003020DE">
        <w:rPr>
          <w:b/>
          <w:lang w:val="bg-BG"/>
        </w:rPr>
        <w:tab/>
        <w:t>ДАТА НА ПЪРВО РАЗРЕШАВАНЕ/ПОДНОВЯВАНЕ НА РАЗРЕШЕНИЕТО ЗА УПОТРЕБА</w:t>
      </w:r>
    </w:p>
    <w:p w14:paraId="7E51FA14" w14:textId="77777777" w:rsidR="000B16AD" w:rsidRPr="003020DE" w:rsidRDefault="000B16AD">
      <w:pPr>
        <w:rPr>
          <w:i/>
          <w:lang w:val="bg-BG"/>
        </w:rPr>
      </w:pPr>
    </w:p>
    <w:p w14:paraId="29F3BCB7" w14:textId="77777777" w:rsidR="000B16AD" w:rsidRPr="003020DE" w:rsidRDefault="000B16AD" w:rsidP="00212519">
      <w:pPr>
        <w:tabs>
          <w:tab w:val="left" w:pos="567"/>
        </w:tabs>
        <w:spacing w:line="260" w:lineRule="exact"/>
        <w:outlineLvl w:val="0"/>
        <w:rPr>
          <w:szCs w:val="22"/>
          <w:lang w:val="bg-BG" w:eastAsia="en-US"/>
        </w:rPr>
      </w:pPr>
      <w:r w:rsidRPr="003020DE">
        <w:rPr>
          <w:szCs w:val="22"/>
          <w:lang w:val="bg-BG" w:eastAsia="en-US"/>
        </w:rPr>
        <w:t>Дата на първо разрешаване: 14 февруари 1996</w:t>
      </w:r>
    </w:p>
    <w:p w14:paraId="069B7E3E" w14:textId="77777777" w:rsidR="000B16AD" w:rsidRPr="003020DE" w:rsidRDefault="000B16AD">
      <w:pPr>
        <w:tabs>
          <w:tab w:val="left" w:pos="567"/>
        </w:tabs>
        <w:spacing w:line="260" w:lineRule="exact"/>
        <w:rPr>
          <w:szCs w:val="22"/>
          <w:lang w:val="bg-BG" w:eastAsia="en-US"/>
        </w:rPr>
      </w:pPr>
      <w:r w:rsidRPr="003020DE">
        <w:rPr>
          <w:szCs w:val="22"/>
          <w:lang w:val="bg-BG" w:eastAsia="en-US"/>
        </w:rPr>
        <w:t xml:space="preserve">Дата на последното подновяване: </w:t>
      </w:r>
      <w:r w:rsidR="002B1533" w:rsidRPr="0058601B">
        <w:rPr>
          <w:szCs w:val="22"/>
          <w:lang w:val="bg-BG" w:eastAsia="en-US"/>
        </w:rPr>
        <w:t>13</w:t>
      </w:r>
      <w:r w:rsidR="002B1533">
        <w:rPr>
          <w:szCs w:val="22"/>
          <w:lang w:val="bg-BG" w:eastAsia="en-US"/>
        </w:rPr>
        <w:t xml:space="preserve"> март</w:t>
      </w:r>
      <w:r w:rsidRPr="003020DE">
        <w:rPr>
          <w:szCs w:val="22"/>
          <w:lang w:val="bg-BG" w:eastAsia="en-US"/>
        </w:rPr>
        <w:t xml:space="preserve"> 2006</w:t>
      </w:r>
    </w:p>
    <w:p w14:paraId="1646C820" w14:textId="77777777" w:rsidR="000B16AD" w:rsidRPr="003020DE" w:rsidRDefault="000B16AD">
      <w:pPr>
        <w:rPr>
          <w:lang w:val="bg-BG"/>
        </w:rPr>
      </w:pPr>
    </w:p>
    <w:p w14:paraId="34781E8F" w14:textId="77777777" w:rsidR="000B16AD" w:rsidRPr="003020DE" w:rsidRDefault="000B16AD">
      <w:pPr>
        <w:rPr>
          <w:lang w:val="bg-BG"/>
        </w:rPr>
      </w:pPr>
    </w:p>
    <w:p w14:paraId="7F3930DB" w14:textId="77777777" w:rsidR="000B16AD" w:rsidRPr="003020DE" w:rsidRDefault="000B16AD" w:rsidP="00212519">
      <w:pPr>
        <w:keepNext/>
        <w:ind w:left="567" w:hanging="567"/>
        <w:outlineLvl w:val="0"/>
        <w:rPr>
          <w:b/>
          <w:lang w:val="bg-BG"/>
        </w:rPr>
      </w:pPr>
      <w:r w:rsidRPr="003020DE">
        <w:rPr>
          <w:b/>
          <w:lang w:val="bg-BG"/>
        </w:rPr>
        <w:t>10.</w:t>
      </w:r>
      <w:r w:rsidRPr="003020DE">
        <w:rPr>
          <w:b/>
          <w:lang w:val="bg-BG"/>
        </w:rPr>
        <w:tab/>
        <w:t>ДАТА НА АКТУАЛИЗИРАНЕ НА ТЕКСТА</w:t>
      </w:r>
    </w:p>
    <w:p w14:paraId="50144AC0" w14:textId="77777777" w:rsidR="000B16AD" w:rsidRPr="003020DE" w:rsidRDefault="000B16AD" w:rsidP="004968CB">
      <w:pPr>
        <w:keepNext/>
        <w:rPr>
          <w:lang w:val="bg-BG"/>
        </w:rPr>
      </w:pPr>
    </w:p>
    <w:p w14:paraId="35849812" w14:textId="04A67C07" w:rsidR="00C74653" w:rsidRPr="003020DE" w:rsidRDefault="00C74653" w:rsidP="00C74653">
      <w:pPr>
        <w:keepNext/>
        <w:numPr>
          <w:ilvl w:val="12"/>
          <w:numId w:val="0"/>
        </w:numPr>
        <w:ind w:right="-2"/>
        <w:rPr>
          <w:noProof/>
          <w:szCs w:val="22"/>
          <w:lang w:val="bg-BG"/>
        </w:rPr>
      </w:pPr>
      <w:r w:rsidRPr="003020DE">
        <w:rPr>
          <w:noProof/>
          <w:szCs w:val="22"/>
          <w:lang w:val="bg-BG"/>
        </w:rPr>
        <w:t xml:space="preserve">Подробна информация за този лекарствен продукт е предоставена на уебсайта на Европейската агенция по лекарствата </w:t>
      </w:r>
      <w:ins w:id="174" w:author="Author">
        <w:r w:rsidR="004F4361">
          <w:rPr>
            <w:noProof/>
          </w:rPr>
          <w:fldChar w:fldCharType="begin"/>
        </w:r>
        <w:r w:rsidR="004F4361">
          <w:rPr>
            <w:noProof/>
          </w:rPr>
          <w:instrText>HYPERLINK</w:instrText>
        </w:r>
        <w:r w:rsidR="004F4361" w:rsidRPr="00A95333">
          <w:rPr>
            <w:noProof/>
            <w:lang w:val="bg-BG"/>
            <w:rPrChange w:id="175" w:author="Author">
              <w:rPr>
                <w:noProof/>
              </w:rPr>
            </w:rPrChange>
          </w:rPr>
          <w:instrText xml:space="preserve"> "</w:instrText>
        </w:r>
      </w:ins>
      <w:r w:rsidR="004F4361" w:rsidRPr="00A95333">
        <w:rPr>
          <w:rPrChange w:id="176" w:author="Author">
            <w:rPr>
              <w:rStyle w:val="Hyperlink"/>
              <w:noProof/>
            </w:rPr>
          </w:rPrChange>
        </w:rPr>
        <w:instrText>http</w:instrText>
      </w:r>
      <w:r w:rsidR="004F4361" w:rsidRPr="00A347FB">
        <w:rPr>
          <w:rPrChange w:id="177" w:author="TCS" w:date="2026-02-25T17:29:00Z">
            <w:rPr>
              <w:rStyle w:val="Hyperlink"/>
              <w:noProof/>
              <w:lang w:val="bg-BG"/>
            </w:rPr>
          </w:rPrChange>
        </w:rPr>
        <w:instrText>://</w:instrText>
      </w:r>
      <w:r w:rsidR="004F4361" w:rsidRPr="00A95333">
        <w:rPr>
          <w:rPrChange w:id="178" w:author="Author">
            <w:rPr>
              <w:rStyle w:val="Hyperlink"/>
              <w:noProof/>
            </w:rPr>
          </w:rPrChange>
        </w:rPr>
        <w:instrText>www</w:instrText>
      </w:r>
      <w:r w:rsidR="004F4361" w:rsidRPr="00A347FB">
        <w:rPr>
          <w:rPrChange w:id="179" w:author="TCS" w:date="2026-02-25T17:29:00Z">
            <w:rPr>
              <w:rStyle w:val="Hyperlink"/>
              <w:noProof/>
              <w:lang w:val="bg-BG"/>
            </w:rPr>
          </w:rPrChange>
        </w:rPr>
        <w:instrText>.</w:instrText>
      </w:r>
      <w:r w:rsidR="004F4361" w:rsidRPr="00A95333">
        <w:rPr>
          <w:rPrChange w:id="180" w:author="Author">
            <w:rPr>
              <w:rStyle w:val="Hyperlink"/>
              <w:noProof/>
            </w:rPr>
          </w:rPrChange>
        </w:rPr>
        <w:instrText>ema</w:instrText>
      </w:r>
      <w:r w:rsidR="004F4361" w:rsidRPr="00A347FB">
        <w:rPr>
          <w:rPrChange w:id="181" w:author="TCS" w:date="2026-02-25T17:29:00Z">
            <w:rPr>
              <w:rStyle w:val="Hyperlink"/>
              <w:noProof/>
              <w:lang w:val="bg-BG"/>
            </w:rPr>
          </w:rPrChange>
        </w:rPr>
        <w:instrText>.</w:instrText>
      </w:r>
      <w:r w:rsidR="004F4361" w:rsidRPr="00A95333">
        <w:rPr>
          <w:rPrChange w:id="182" w:author="Author">
            <w:rPr>
              <w:rStyle w:val="Hyperlink"/>
              <w:noProof/>
            </w:rPr>
          </w:rPrChange>
        </w:rPr>
        <w:instrText>europa</w:instrText>
      </w:r>
      <w:r w:rsidR="004F4361" w:rsidRPr="00A347FB">
        <w:rPr>
          <w:rPrChange w:id="183" w:author="TCS" w:date="2026-02-25T17:29:00Z">
            <w:rPr>
              <w:rStyle w:val="Hyperlink"/>
              <w:noProof/>
              <w:lang w:val="bg-BG"/>
            </w:rPr>
          </w:rPrChange>
        </w:rPr>
        <w:instrText>.</w:instrText>
      </w:r>
      <w:r w:rsidR="004F4361" w:rsidRPr="00A95333">
        <w:rPr>
          <w:rPrChange w:id="184" w:author="Author">
            <w:rPr>
              <w:rStyle w:val="Hyperlink"/>
              <w:noProof/>
            </w:rPr>
          </w:rPrChange>
        </w:rPr>
        <w:instrText>eu</w:instrText>
      </w:r>
      <w:ins w:id="185" w:author="Author">
        <w:r w:rsidR="004F4361" w:rsidRPr="00A95333">
          <w:rPr>
            <w:noProof/>
            <w:lang w:val="bg-BG"/>
            <w:rPrChange w:id="186" w:author="Author">
              <w:rPr>
                <w:noProof/>
              </w:rPr>
            </w:rPrChange>
          </w:rPr>
          <w:instrText>"</w:instrText>
        </w:r>
        <w:r w:rsidR="004F4361">
          <w:rPr>
            <w:noProof/>
          </w:rPr>
          <w:fldChar w:fldCharType="separate"/>
        </w:r>
      </w:ins>
      <w:r w:rsidR="004F4361" w:rsidRPr="004F4361">
        <w:rPr>
          <w:rStyle w:val="Hyperlink"/>
          <w:noProof/>
        </w:rPr>
        <w:t>http</w:t>
      </w:r>
      <w:r w:rsidR="004F4361" w:rsidRPr="004F4361">
        <w:rPr>
          <w:rStyle w:val="Hyperlink"/>
          <w:noProof/>
          <w:lang w:val="bg-BG"/>
        </w:rPr>
        <w:t>://</w:t>
      </w:r>
      <w:r w:rsidR="004F4361" w:rsidRPr="004F4361">
        <w:rPr>
          <w:rStyle w:val="Hyperlink"/>
          <w:noProof/>
        </w:rPr>
        <w:t>www</w:t>
      </w:r>
      <w:r w:rsidR="004F4361" w:rsidRPr="004F4361">
        <w:rPr>
          <w:rStyle w:val="Hyperlink"/>
          <w:noProof/>
          <w:lang w:val="bg-BG"/>
        </w:rPr>
        <w:t>.</w:t>
      </w:r>
      <w:r w:rsidR="004F4361" w:rsidRPr="004F4361">
        <w:rPr>
          <w:rStyle w:val="Hyperlink"/>
          <w:noProof/>
        </w:rPr>
        <w:t>ema</w:t>
      </w:r>
      <w:r w:rsidR="004F4361" w:rsidRPr="004F4361">
        <w:rPr>
          <w:rStyle w:val="Hyperlink"/>
          <w:noProof/>
          <w:lang w:val="bg-BG"/>
        </w:rPr>
        <w:t>.</w:t>
      </w:r>
      <w:r w:rsidR="004F4361" w:rsidRPr="004F4361">
        <w:rPr>
          <w:rStyle w:val="Hyperlink"/>
          <w:noProof/>
        </w:rPr>
        <w:t>europa</w:t>
      </w:r>
      <w:r w:rsidR="004F4361" w:rsidRPr="004F4361">
        <w:rPr>
          <w:rStyle w:val="Hyperlink"/>
          <w:noProof/>
          <w:lang w:val="bg-BG"/>
        </w:rPr>
        <w:t>.</w:t>
      </w:r>
      <w:r w:rsidR="004F4361" w:rsidRPr="004F4361">
        <w:rPr>
          <w:rStyle w:val="Hyperlink"/>
          <w:noProof/>
        </w:rPr>
        <w:t>eu</w:t>
      </w:r>
      <w:ins w:id="187" w:author="Author">
        <w:r w:rsidR="004F4361">
          <w:rPr>
            <w:noProof/>
          </w:rPr>
          <w:fldChar w:fldCharType="end"/>
        </w:r>
      </w:ins>
    </w:p>
    <w:p w14:paraId="3ACAA8BB" w14:textId="77777777" w:rsidR="000B16AD" w:rsidRPr="003020DE" w:rsidRDefault="000B16AD">
      <w:pPr>
        <w:rPr>
          <w:noProof/>
          <w:lang w:val="ru-RU"/>
        </w:rPr>
      </w:pPr>
    </w:p>
    <w:p w14:paraId="0BB7DEA3" w14:textId="77777777" w:rsidR="000B16AD" w:rsidRPr="003020DE" w:rsidRDefault="000B16AD">
      <w:pPr>
        <w:rPr>
          <w:noProof/>
          <w:lang w:val="bg-BG"/>
        </w:rPr>
      </w:pPr>
      <w:r w:rsidRPr="003020DE">
        <w:rPr>
          <w:b/>
          <w:noProof/>
          <w:lang w:val="bg-BG"/>
        </w:rPr>
        <w:br w:type="page"/>
      </w:r>
      <w:r w:rsidRPr="003020DE">
        <w:rPr>
          <w:b/>
          <w:noProof/>
          <w:lang w:val="bg-BG"/>
        </w:rPr>
        <w:lastRenderedPageBreak/>
        <w:t>1.</w:t>
      </w:r>
      <w:r w:rsidRPr="003020DE">
        <w:rPr>
          <w:b/>
          <w:noProof/>
          <w:lang w:val="bg-BG"/>
        </w:rPr>
        <w:tab/>
      </w:r>
      <w:r w:rsidRPr="00103302">
        <w:rPr>
          <w:b/>
          <w:noProof/>
          <w:lang w:val="bg-BG"/>
        </w:rPr>
        <w:t>ИМЕ НА ЛЕКАРСТВЕНИЯ</w:t>
      </w:r>
      <w:r w:rsidRPr="003020DE">
        <w:rPr>
          <w:b/>
          <w:noProof/>
          <w:lang w:val="bg-BG"/>
        </w:rPr>
        <w:t xml:space="preserve"> ПРОДУКТ</w:t>
      </w:r>
    </w:p>
    <w:p w14:paraId="27E4B862" w14:textId="77777777" w:rsidR="000B16AD" w:rsidRPr="003020DE" w:rsidRDefault="000B16AD">
      <w:pPr>
        <w:rPr>
          <w:noProof/>
          <w:lang w:val="bg-BG"/>
        </w:rPr>
      </w:pPr>
    </w:p>
    <w:p w14:paraId="0C823EAD" w14:textId="77777777" w:rsidR="000B16AD" w:rsidRPr="003020DE" w:rsidRDefault="000B16AD" w:rsidP="00212519">
      <w:pPr>
        <w:outlineLvl w:val="0"/>
        <w:rPr>
          <w:lang w:val="ru-RU"/>
        </w:rPr>
      </w:pPr>
      <w:r w:rsidRPr="003020DE">
        <w:rPr>
          <w:lang w:val="en-GB" w:eastAsia="en-US"/>
        </w:rPr>
        <w:t>CellCept</w:t>
      </w:r>
      <w:r w:rsidRPr="003020DE">
        <w:rPr>
          <w:lang w:val="ru-RU" w:eastAsia="en-US"/>
        </w:rPr>
        <w:t xml:space="preserve"> 500</w:t>
      </w:r>
      <w:r w:rsidRPr="003020DE">
        <w:rPr>
          <w:lang w:val="en-GB" w:eastAsia="en-US"/>
        </w:rPr>
        <w:t> mg</w:t>
      </w:r>
      <w:r w:rsidRPr="003020DE">
        <w:rPr>
          <w:lang w:val="ru-RU" w:eastAsia="en-US"/>
        </w:rPr>
        <w:t xml:space="preserve"> </w:t>
      </w:r>
      <w:r w:rsidRPr="003020DE">
        <w:rPr>
          <w:lang w:val="bg-BG" w:eastAsia="en-US"/>
        </w:rPr>
        <w:t>прах за концентрат за инфузионен разтвор</w:t>
      </w:r>
    </w:p>
    <w:p w14:paraId="7BAB39BA" w14:textId="77777777" w:rsidR="000B16AD" w:rsidRPr="003020DE" w:rsidRDefault="000B16AD">
      <w:pPr>
        <w:rPr>
          <w:lang w:val="ru-RU"/>
        </w:rPr>
      </w:pPr>
    </w:p>
    <w:p w14:paraId="72D28E53" w14:textId="77777777" w:rsidR="000B16AD" w:rsidRPr="003020DE" w:rsidRDefault="000B16AD">
      <w:pPr>
        <w:rPr>
          <w:lang w:val="ru-RU"/>
        </w:rPr>
      </w:pPr>
    </w:p>
    <w:p w14:paraId="12AB0CCD" w14:textId="77777777" w:rsidR="000B16AD" w:rsidRPr="003020DE" w:rsidRDefault="000B16AD" w:rsidP="00212519">
      <w:pPr>
        <w:widowControl w:val="0"/>
        <w:outlineLvl w:val="0"/>
        <w:rPr>
          <w:noProof/>
          <w:lang w:val="bg-BG"/>
        </w:rPr>
      </w:pPr>
      <w:r w:rsidRPr="003020DE">
        <w:rPr>
          <w:b/>
          <w:lang w:val="bg-BG"/>
        </w:rPr>
        <w:t>2.</w:t>
      </w:r>
      <w:r w:rsidRPr="003020DE">
        <w:rPr>
          <w:b/>
          <w:lang w:val="bg-BG"/>
        </w:rPr>
        <w:tab/>
        <w:t>КАЧЕСТВЕН И КОЛИЧЕСТВЕН СЪСТАВ</w:t>
      </w:r>
    </w:p>
    <w:p w14:paraId="4716D7AF" w14:textId="77777777" w:rsidR="000B16AD" w:rsidRPr="003020DE" w:rsidRDefault="000B16AD">
      <w:pPr>
        <w:widowControl w:val="0"/>
        <w:rPr>
          <w:noProof/>
          <w:lang w:val="bg-BG"/>
        </w:rPr>
      </w:pPr>
    </w:p>
    <w:p w14:paraId="525D2BCA" w14:textId="77777777" w:rsidR="000B16AD" w:rsidRDefault="000B16AD">
      <w:pPr>
        <w:rPr>
          <w:szCs w:val="22"/>
          <w:lang w:val="bg-BG"/>
        </w:rPr>
      </w:pPr>
      <w:r w:rsidRPr="003020DE">
        <w:rPr>
          <w:szCs w:val="22"/>
          <w:lang w:val="bg-BG"/>
        </w:rPr>
        <w:t>Всеки флакон съдържа 500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mg</w:t>
      </w:r>
      <w:r w:rsidRPr="003020DE">
        <w:rPr>
          <w:szCs w:val="22"/>
          <w:lang w:val="bg-BG"/>
        </w:rPr>
        <w:t xml:space="preserve"> микофенолат мофетил </w:t>
      </w:r>
      <w:r w:rsidRPr="003020DE">
        <w:rPr>
          <w:i/>
          <w:szCs w:val="22"/>
          <w:lang w:val="ru-RU"/>
        </w:rPr>
        <w:t>(</w:t>
      </w:r>
      <w:r w:rsidRPr="003020DE">
        <w:rPr>
          <w:i/>
          <w:szCs w:val="22"/>
        </w:rPr>
        <w:t>mycophenolate</w:t>
      </w:r>
      <w:r w:rsidRPr="003020DE">
        <w:rPr>
          <w:i/>
          <w:szCs w:val="22"/>
          <w:lang w:val="ru-RU"/>
        </w:rPr>
        <w:t xml:space="preserve"> </w:t>
      </w:r>
      <w:r w:rsidRPr="003020DE">
        <w:rPr>
          <w:i/>
          <w:szCs w:val="22"/>
        </w:rPr>
        <w:t>mofetil</w:t>
      </w:r>
      <w:r w:rsidRPr="003020DE">
        <w:rPr>
          <w:i/>
          <w:szCs w:val="22"/>
          <w:lang w:val="ru-RU"/>
        </w:rPr>
        <w:t>)</w:t>
      </w:r>
      <w:r w:rsidRPr="003020DE">
        <w:rPr>
          <w:szCs w:val="22"/>
          <w:lang w:val="bg-BG"/>
        </w:rPr>
        <w:t xml:space="preserve"> (под формата на хидрохлорид). </w:t>
      </w:r>
    </w:p>
    <w:p w14:paraId="5B65CEB4" w14:textId="77777777" w:rsidR="000B16AD" w:rsidRPr="003020DE" w:rsidRDefault="000B16AD">
      <w:pPr>
        <w:rPr>
          <w:szCs w:val="22"/>
          <w:lang w:val="bg-BG"/>
        </w:rPr>
      </w:pPr>
    </w:p>
    <w:p w14:paraId="6BB7C5ED" w14:textId="77777777" w:rsidR="000B16AD" w:rsidRPr="003020DE" w:rsidRDefault="000B16AD" w:rsidP="00212519">
      <w:pPr>
        <w:widowControl w:val="0"/>
        <w:jc w:val="both"/>
        <w:outlineLvl w:val="0"/>
        <w:rPr>
          <w:lang w:val="bg-BG"/>
        </w:rPr>
      </w:pPr>
      <w:r w:rsidRPr="003020DE">
        <w:rPr>
          <w:lang w:val="bg-BG"/>
        </w:rPr>
        <w:t>За пълния списък на помощните вещества, вижте точка 6.1.</w:t>
      </w:r>
    </w:p>
    <w:p w14:paraId="0430FC94" w14:textId="77777777" w:rsidR="000B16AD" w:rsidRPr="003020DE" w:rsidRDefault="000B16AD">
      <w:pPr>
        <w:rPr>
          <w:noProof/>
          <w:lang w:val="ru-RU"/>
        </w:rPr>
      </w:pPr>
    </w:p>
    <w:p w14:paraId="66566765" w14:textId="77777777" w:rsidR="000B16AD" w:rsidRPr="003020DE" w:rsidRDefault="000B16AD">
      <w:pPr>
        <w:rPr>
          <w:noProof/>
          <w:lang w:val="ru-RU"/>
        </w:rPr>
      </w:pPr>
    </w:p>
    <w:p w14:paraId="1BC97F49" w14:textId="77777777" w:rsidR="000B16AD" w:rsidRPr="003020DE" w:rsidRDefault="000B16AD" w:rsidP="00212519">
      <w:pPr>
        <w:ind w:left="567" w:hanging="567"/>
        <w:outlineLvl w:val="0"/>
        <w:rPr>
          <w:b/>
          <w:caps/>
          <w:lang w:val="bg-BG"/>
        </w:rPr>
      </w:pPr>
      <w:r w:rsidRPr="003020DE">
        <w:rPr>
          <w:b/>
          <w:lang w:val="bg-BG"/>
        </w:rPr>
        <w:t>3.</w:t>
      </w:r>
      <w:r w:rsidRPr="003020DE">
        <w:rPr>
          <w:b/>
          <w:lang w:val="bg-BG"/>
        </w:rPr>
        <w:tab/>
        <w:t>ЛЕКАРСТВЕНА ФОРМА</w:t>
      </w:r>
    </w:p>
    <w:p w14:paraId="1C24D516" w14:textId="77777777" w:rsidR="000B16AD" w:rsidRPr="003020DE" w:rsidRDefault="000B16AD">
      <w:pPr>
        <w:rPr>
          <w:noProof/>
          <w:lang w:val="bg-BG"/>
        </w:rPr>
      </w:pPr>
    </w:p>
    <w:p w14:paraId="4C0F5DFF" w14:textId="77777777" w:rsidR="000B16AD" w:rsidRPr="004C441F" w:rsidRDefault="000B16AD">
      <w:pPr>
        <w:rPr>
          <w:szCs w:val="22"/>
          <w:lang w:val="ru-RU"/>
        </w:rPr>
      </w:pPr>
      <w:r w:rsidRPr="003020DE">
        <w:rPr>
          <w:szCs w:val="22"/>
          <w:lang w:val="bg-BG"/>
        </w:rPr>
        <w:t>Прах за концентрат за инфузионен разтвор</w:t>
      </w:r>
    </w:p>
    <w:p w14:paraId="0495D18A" w14:textId="77777777" w:rsidR="00056F88" w:rsidRPr="004C441F" w:rsidRDefault="00056F88">
      <w:pPr>
        <w:rPr>
          <w:szCs w:val="22"/>
          <w:lang w:val="ru-RU"/>
        </w:rPr>
      </w:pPr>
    </w:p>
    <w:p w14:paraId="02943CB4" w14:textId="77777777" w:rsidR="000B16AD" w:rsidRPr="003020DE" w:rsidRDefault="00550925">
      <w:pPr>
        <w:rPr>
          <w:szCs w:val="22"/>
          <w:lang w:val="bg-BG"/>
        </w:rPr>
      </w:pPr>
      <w:r>
        <w:rPr>
          <w:rFonts w:eastAsia="Arial Unicode MS" w:cs="Arial"/>
          <w:iCs/>
          <w:szCs w:val="22"/>
          <w:lang w:val="bg-BG"/>
        </w:rPr>
        <w:t>Бял до почти бял прах</w:t>
      </w:r>
      <w:r w:rsidR="00AF59E8" w:rsidRPr="001635CE">
        <w:rPr>
          <w:rFonts w:eastAsia="Arial Unicode MS" w:cs="Arial"/>
          <w:iCs/>
          <w:szCs w:val="22"/>
          <w:lang w:val="ru-RU"/>
        </w:rPr>
        <w:t>.</w:t>
      </w:r>
    </w:p>
    <w:p w14:paraId="0BE98742" w14:textId="77777777" w:rsidR="000B16AD" w:rsidRPr="003020DE" w:rsidRDefault="000B16AD">
      <w:pPr>
        <w:rPr>
          <w:noProof/>
          <w:lang w:val="ru-RU"/>
        </w:rPr>
      </w:pPr>
    </w:p>
    <w:p w14:paraId="18F6957F" w14:textId="77777777" w:rsidR="000B16AD" w:rsidRPr="003020DE" w:rsidRDefault="000B16AD">
      <w:pPr>
        <w:rPr>
          <w:noProof/>
          <w:lang w:val="ru-RU"/>
        </w:rPr>
      </w:pPr>
    </w:p>
    <w:p w14:paraId="46D1DB2E" w14:textId="77777777" w:rsidR="000B16AD" w:rsidRPr="003020DE" w:rsidRDefault="000B16AD" w:rsidP="00212519">
      <w:pPr>
        <w:ind w:left="567" w:hanging="567"/>
        <w:outlineLvl w:val="0"/>
        <w:rPr>
          <w:caps/>
          <w:lang w:val="bg-BG"/>
        </w:rPr>
      </w:pPr>
      <w:r w:rsidRPr="003020DE">
        <w:rPr>
          <w:b/>
          <w:caps/>
          <w:lang w:val="bg-BG"/>
        </w:rPr>
        <w:t>4.</w:t>
      </w:r>
      <w:r w:rsidRPr="003020DE">
        <w:rPr>
          <w:b/>
          <w:caps/>
          <w:lang w:val="bg-BG"/>
        </w:rPr>
        <w:tab/>
        <w:t>КЛИНИЧНИ ДАННИ</w:t>
      </w:r>
    </w:p>
    <w:p w14:paraId="7BD24B30" w14:textId="77777777" w:rsidR="000B16AD" w:rsidRPr="003020DE" w:rsidRDefault="000B16AD">
      <w:pPr>
        <w:rPr>
          <w:noProof/>
          <w:lang w:val="bg-BG"/>
        </w:rPr>
      </w:pPr>
    </w:p>
    <w:p w14:paraId="4D9B5FEE" w14:textId="77777777" w:rsidR="000B16AD" w:rsidRPr="003020DE" w:rsidRDefault="000B16AD" w:rsidP="00212519">
      <w:pPr>
        <w:ind w:left="567" w:hanging="567"/>
        <w:outlineLvl w:val="0"/>
        <w:rPr>
          <w:lang w:val="bg-BG"/>
        </w:rPr>
      </w:pPr>
      <w:r w:rsidRPr="003020DE">
        <w:rPr>
          <w:b/>
          <w:lang w:val="bg-BG"/>
        </w:rPr>
        <w:t>4.1</w:t>
      </w:r>
      <w:r w:rsidRPr="003020DE">
        <w:rPr>
          <w:b/>
          <w:lang w:val="bg-BG"/>
        </w:rPr>
        <w:tab/>
        <w:t>Терапевтични показания</w:t>
      </w:r>
    </w:p>
    <w:p w14:paraId="5CBC1217" w14:textId="77777777" w:rsidR="000B16AD" w:rsidRPr="003020DE" w:rsidRDefault="000B16AD">
      <w:pPr>
        <w:rPr>
          <w:noProof/>
          <w:lang w:val="bg-BG"/>
        </w:rPr>
      </w:pPr>
    </w:p>
    <w:p w14:paraId="360ED406" w14:textId="77777777" w:rsidR="000B16AD" w:rsidRPr="003020DE" w:rsidRDefault="000B16AD">
      <w:pPr>
        <w:rPr>
          <w:szCs w:val="22"/>
          <w:lang w:val="bg-BG"/>
        </w:rPr>
      </w:pPr>
      <w:r w:rsidRPr="003020DE">
        <w:rPr>
          <w:szCs w:val="22"/>
        </w:rPr>
        <w:t>CellCept</w:t>
      </w:r>
      <w:r w:rsidRPr="003020DE">
        <w:rPr>
          <w:szCs w:val="22"/>
          <w:lang w:val="bg-BG"/>
        </w:rPr>
        <w:t xml:space="preserve"> 500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mg</w:t>
      </w:r>
      <w:r w:rsidRPr="003020DE">
        <w:rPr>
          <w:szCs w:val="22"/>
          <w:lang w:val="bg-BG"/>
        </w:rPr>
        <w:t xml:space="preserve"> прах за концентрат за инфузионен разтвор е показан в комбинация с циклоспорин и кортикостероиди за профилактика на остро отхвърляне на трансплантата при </w:t>
      </w:r>
      <w:r w:rsidR="005E2BC3">
        <w:rPr>
          <w:szCs w:val="22"/>
          <w:lang w:val="bg-BG"/>
        </w:rPr>
        <w:t xml:space="preserve">възрастни </w:t>
      </w:r>
      <w:r w:rsidRPr="003020DE">
        <w:rPr>
          <w:szCs w:val="22"/>
          <w:lang w:val="bg-BG"/>
        </w:rPr>
        <w:t>пациенти с алогенна трансплантация на бъбре</w:t>
      </w:r>
      <w:r w:rsidR="0096798D">
        <w:rPr>
          <w:szCs w:val="22"/>
          <w:lang w:val="bg-BG"/>
        </w:rPr>
        <w:t>к</w:t>
      </w:r>
      <w:r w:rsidRPr="003020DE">
        <w:rPr>
          <w:szCs w:val="22"/>
          <w:lang w:val="bg-BG"/>
        </w:rPr>
        <w:t xml:space="preserve"> или черен дроб. </w:t>
      </w:r>
    </w:p>
    <w:p w14:paraId="71E8B195" w14:textId="77777777" w:rsidR="000B16AD" w:rsidRPr="003020DE" w:rsidRDefault="000B16AD">
      <w:pPr>
        <w:rPr>
          <w:noProof/>
          <w:lang w:val="bg-BG"/>
        </w:rPr>
      </w:pPr>
    </w:p>
    <w:p w14:paraId="06F1A54E" w14:textId="77777777" w:rsidR="000B16AD" w:rsidRPr="003020DE" w:rsidRDefault="000B16AD" w:rsidP="00212519">
      <w:pPr>
        <w:ind w:left="567" w:hanging="567"/>
        <w:outlineLvl w:val="0"/>
        <w:rPr>
          <w:b/>
          <w:lang w:val="bg-BG"/>
        </w:rPr>
      </w:pPr>
      <w:r w:rsidRPr="003020DE">
        <w:rPr>
          <w:b/>
          <w:lang w:val="bg-BG"/>
        </w:rPr>
        <w:t>4.2</w:t>
      </w:r>
      <w:r w:rsidRPr="003020DE">
        <w:rPr>
          <w:b/>
          <w:lang w:val="bg-BG"/>
        </w:rPr>
        <w:tab/>
        <w:t>Дозировка и начин на приложение</w:t>
      </w:r>
    </w:p>
    <w:p w14:paraId="7F5F64B1" w14:textId="77777777" w:rsidR="000B16AD" w:rsidRPr="003020DE" w:rsidRDefault="000B16AD">
      <w:pPr>
        <w:rPr>
          <w:b/>
          <w:noProof/>
          <w:lang w:val="bg-BG"/>
        </w:rPr>
      </w:pPr>
    </w:p>
    <w:p w14:paraId="09A6E5D2" w14:textId="1DD73458" w:rsidR="000B16AD" w:rsidRPr="003020DE" w:rsidRDefault="000B16AD">
      <w:pPr>
        <w:ind w:right="426"/>
        <w:rPr>
          <w:szCs w:val="22"/>
          <w:lang w:val="bg-BG"/>
        </w:rPr>
      </w:pPr>
      <w:r w:rsidRPr="003020DE">
        <w:rPr>
          <w:szCs w:val="22"/>
          <w:lang w:val="bg-BG"/>
        </w:rPr>
        <w:t>Лечението трябва да се започне и да се провежда от специалисти с подходяща квалификация в областта на трансплантацията.</w:t>
      </w:r>
    </w:p>
    <w:p w14:paraId="62CB6528" w14:textId="77777777" w:rsidR="000B16AD" w:rsidRPr="003020DE" w:rsidRDefault="000B16AD">
      <w:pPr>
        <w:ind w:right="426"/>
        <w:rPr>
          <w:szCs w:val="22"/>
          <w:lang w:val="bg-BG"/>
        </w:rPr>
      </w:pPr>
    </w:p>
    <w:p w14:paraId="2FF48E64" w14:textId="77777777" w:rsidR="000B16AD" w:rsidRPr="003020DE" w:rsidRDefault="000B16AD">
      <w:pPr>
        <w:rPr>
          <w:b/>
          <w:szCs w:val="22"/>
          <w:lang w:val="bg-BG"/>
        </w:rPr>
      </w:pPr>
      <w:r w:rsidRPr="003020DE">
        <w:rPr>
          <w:b/>
          <w:szCs w:val="22"/>
          <w:lang w:val="bg-BG"/>
        </w:rPr>
        <w:t xml:space="preserve">ВНИМАНИЕ: </w:t>
      </w:r>
      <w:r w:rsidRPr="003020DE">
        <w:rPr>
          <w:b/>
          <w:caps/>
          <w:szCs w:val="22"/>
        </w:rPr>
        <w:t>CellCept</w:t>
      </w:r>
      <w:r w:rsidRPr="003020DE">
        <w:rPr>
          <w:b/>
          <w:caps/>
          <w:szCs w:val="22"/>
          <w:lang w:val="bg-BG"/>
        </w:rPr>
        <w:t xml:space="preserve"> интравенозен разтвор не трябва да се прилага под формата на бърза или струйна ИНТРАвенозна инжекция</w:t>
      </w:r>
      <w:r w:rsidRPr="003020DE">
        <w:rPr>
          <w:b/>
          <w:szCs w:val="22"/>
          <w:lang w:val="bg-BG"/>
        </w:rPr>
        <w:t xml:space="preserve">. </w:t>
      </w:r>
    </w:p>
    <w:p w14:paraId="54076A85" w14:textId="77777777" w:rsidR="000B16AD" w:rsidRDefault="000B16AD">
      <w:pPr>
        <w:ind w:right="426"/>
        <w:rPr>
          <w:szCs w:val="22"/>
          <w:lang w:val="bg-BG"/>
        </w:rPr>
      </w:pPr>
    </w:p>
    <w:p w14:paraId="3B8E4224" w14:textId="77777777" w:rsidR="00D97620" w:rsidRPr="00D97620" w:rsidRDefault="00D97620">
      <w:pPr>
        <w:ind w:right="426"/>
        <w:rPr>
          <w:szCs w:val="22"/>
          <w:u w:val="single"/>
          <w:lang w:val="bg-BG"/>
        </w:rPr>
      </w:pPr>
      <w:r w:rsidRPr="00D97620">
        <w:rPr>
          <w:szCs w:val="22"/>
          <w:u w:val="single"/>
          <w:lang w:val="bg-BG"/>
        </w:rPr>
        <w:t>Дозировка</w:t>
      </w:r>
    </w:p>
    <w:p w14:paraId="5B8C200A" w14:textId="77777777" w:rsidR="00D97620" w:rsidRPr="003020DE" w:rsidRDefault="00D97620">
      <w:pPr>
        <w:ind w:right="426"/>
        <w:rPr>
          <w:szCs w:val="22"/>
          <w:lang w:val="bg-BG"/>
        </w:rPr>
      </w:pPr>
    </w:p>
    <w:p w14:paraId="29B60BFB" w14:textId="77777777" w:rsidR="000B16AD" w:rsidRPr="003020DE" w:rsidRDefault="000B16AD">
      <w:pPr>
        <w:rPr>
          <w:szCs w:val="22"/>
          <w:lang w:val="bg-BG"/>
        </w:rPr>
      </w:pPr>
      <w:r w:rsidRPr="003020DE">
        <w:rPr>
          <w:szCs w:val="22"/>
        </w:rPr>
        <w:t>CellCept</w:t>
      </w:r>
      <w:r w:rsidRPr="003020DE">
        <w:rPr>
          <w:szCs w:val="22"/>
          <w:lang w:val="bg-BG"/>
        </w:rPr>
        <w:t xml:space="preserve"> 500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mg</w:t>
      </w:r>
      <w:r w:rsidRPr="003020DE">
        <w:rPr>
          <w:szCs w:val="22"/>
          <w:lang w:val="bg-BG"/>
        </w:rPr>
        <w:t xml:space="preserve"> прах за концентрат за инфузионен разтвор е алтернативна лекарствена форма на пероралните форми на </w:t>
      </w:r>
      <w:r w:rsidRPr="003020DE">
        <w:rPr>
          <w:szCs w:val="22"/>
        </w:rPr>
        <w:t>CellCept</w:t>
      </w:r>
      <w:r w:rsidRPr="003020DE">
        <w:rPr>
          <w:szCs w:val="22"/>
          <w:lang w:val="bg-BG"/>
        </w:rPr>
        <w:t xml:space="preserve"> (капсули, таблетки и прах за перорална суспензия), която може да се прилага в продължение на 14 дни. Първата доза на </w:t>
      </w:r>
      <w:r w:rsidRPr="003020DE">
        <w:rPr>
          <w:szCs w:val="22"/>
        </w:rPr>
        <w:t>CellCept</w:t>
      </w:r>
      <w:r w:rsidRPr="003020DE">
        <w:rPr>
          <w:szCs w:val="22"/>
          <w:lang w:val="bg-BG"/>
        </w:rPr>
        <w:t xml:space="preserve"> </w:t>
      </w:r>
      <w:r w:rsidR="00103302" w:rsidRPr="001635CE">
        <w:rPr>
          <w:szCs w:val="22"/>
          <w:lang w:val="bg-BG"/>
        </w:rPr>
        <w:t>(</w:t>
      </w:r>
      <w:r w:rsidR="00103302" w:rsidRPr="00D95311">
        <w:rPr>
          <w:szCs w:val="22"/>
          <w:lang w:val="bg-BG"/>
        </w:rPr>
        <w:t>микофенолат мофетил</w:t>
      </w:r>
      <w:r w:rsidR="00103302" w:rsidRPr="001635CE">
        <w:rPr>
          <w:szCs w:val="22"/>
          <w:lang w:val="bg-BG"/>
        </w:rPr>
        <w:t xml:space="preserve">) </w:t>
      </w:r>
      <w:r w:rsidRPr="003020DE">
        <w:rPr>
          <w:szCs w:val="22"/>
          <w:lang w:val="bg-BG"/>
        </w:rPr>
        <w:t>500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mg</w:t>
      </w:r>
      <w:r w:rsidRPr="003020DE">
        <w:rPr>
          <w:szCs w:val="22"/>
          <w:lang w:val="bg-BG"/>
        </w:rPr>
        <w:t xml:space="preserve"> прах за концентрат за инфузионен разтвор трябва да се приложи до 24 часа след трансплантацията. </w:t>
      </w:r>
    </w:p>
    <w:p w14:paraId="531AECDF" w14:textId="77777777" w:rsidR="00103302" w:rsidRPr="001635CE" w:rsidRDefault="00103302" w:rsidP="00103302">
      <w:pPr>
        <w:pStyle w:val="QRDEnBodyText"/>
        <w:rPr>
          <w:lang w:val="bg-BG"/>
        </w:rPr>
      </w:pPr>
    </w:p>
    <w:p w14:paraId="4AFE050C" w14:textId="77777777" w:rsidR="000B16AD" w:rsidRPr="002458C7" w:rsidRDefault="00103302" w:rsidP="00103302">
      <w:pPr>
        <w:rPr>
          <w:bCs/>
          <w:lang w:val="bg-BG"/>
        </w:rPr>
      </w:pPr>
      <w:r w:rsidRPr="002458C7">
        <w:rPr>
          <w:bCs/>
          <w:lang w:val="bg-BG"/>
        </w:rPr>
        <w:t>Възрастни</w:t>
      </w:r>
    </w:p>
    <w:p w14:paraId="0E1475A1" w14:textId="77777777" w:rsidR="00DC31FD" w:rsidRPr="00587A6B" w:rsidRDefault="00DC31FD" w:rsidP="00103302">
      <w:pPr>
        <w:rPr>
          <w:szCs w:val="22"/>
          <w:u w:val="single"/>
          <w:lang w:val="bg-BG"/>
          <w:rPrChange w:id="188" w:author="Author">
            <w:rPr>
              <w:szCs w:val="22"/>
              <w:lang w:val="bg-BG"/>
            </w:rPr>
          </w:rPrChange>
        </w:rPr>
      </w:pPr>
    </w:p>
    <w:p w14:paraId="41F153EA" w14:textId="77777777" w:rsidR="00D97620" w:rsidRPr="002458C7" w:rsidRDefault="00D97620">
      <w:pPr>
        <w:rPr>
          <w:i/>
          <w:szCs w:val="22"/>
          <w:lang w:val="bg-BG"/>
        </w:rPr>
      </w:pPr>
      <w:r w:rsidRPr="002458C7">
        <w:rPr>
          <w:i/>
          <w:szCs w:val="22"/>
          <w:lang w:val="bg-BG"/>
        </w:rPr>
        <w:t>Бъбречна трансплантация</w:t>
      </w:r>
    </w:p>
    <w:p w14:paraId="622D1B36" w14:textId="77777777" w:rsidR="000B16AD" w:rsidRPr="009C1B9E" w:rsidRDefault="00D97620">
      <w:pPr>
        <w:rPr>
          <w:szCs w:val="22"/>
          <w:lang w:val="bg-BG"/>
        </w:rPr>
      </w:pPr>
      <w:r w:rsidRPr="009C1B9E">
        <w:rPr>
          <w:szCs w:val="22"/>
          <w:lang w:val="bg-BG"/>
        </w:rPr>
        <w:t xml:space="preserve">Препоръчителната </w:t>
      </w:r>
      <w:r w:rsidR="000B16AD" w:rsidRPr="009C1B9E">
        <w:rPr>
          <w:szCs w:val="22"/>
          <w:lang w:val="bg-BG"/>
        </w:rPr>
        <w:t xml:space="preserve">доза </w:t>
      </w:r>
      <w:r w:rsidR="00F01A49">
        <w:rPr>
          <w:szCs w:val="22"/>
          <w:lang w:val="bg-BG"/>
        </w:rPr>
        <w:t xml:space="preserve">на </w:t>
      </w:r>
      <w:r w:rsidR="00103302" w:rsidRPr="00D95311">
        <w:rPr>
          <w:szCs w:val="22"/>
          <w:lang w:val="bg-BG"/>
        </w:rPr>
        <w:t>микофенолат мофетил</w:t>
      </w:r>
      <w:r w:rsidR="00103302" w:rsidRPr="009C1B9E">
        <w:rPr>
          <w:szCs w:val="22"/>
          <w:lang w:val="bg-BG"/>
        </w:rPr>
        <w:t xml:space="preserve"> </w:t>
      </w:r>
      <w:r w:rsidR="00103302">
        <w:rPr>
          <w:szCs w:val="22"/>
          <w:lang w:val="bg-BG"/>
        </w:rPr>
        <w:t xml:space="preserve">за инфузия </w:t>
      </w:r>
      <w:r w:rsidR="000B16AD" w:rsidRPr="009C1B9E">
        <w:rPr>
          <w:szCs w:val="22"/>
          <w:lang w:val="bg-BG"/>
        </w:rPr>
        <w:t>при пациенти с бъбречна трансплантация е 1</w:t>
      </w:r>
      <w:r w:rsidR="000B16AD" w:rsidRPr="009C1B9E">
        <w:rPr>
          <w:szCs w:val="22"/>
          <w:lang w:val="en-GB"/>
        </w:rPr>
        <w:t> </w:t>
      </w:r>
      <w:r w:rsidR="000B16AD" w:rsidRPr="009C1B9E">
        <w:rPr>
          <w:szCs w:val="22"/>
          <w:lang w:val="bg-BG"/>
        </w:rPr>
        <w:t>g, приложен</w:t>
      </w:r>
      <w:r w:rsidR="00BE2F30" w:rsidRPr="009C1B9E">
        <w:rPr>
          <w:szCs w:val="22"/>
          <w:lang w:val="bg-BG"/>
        </w:rPr>
        <w:t>а</w:t>
      </w:r>
      <w:r w:rsidR="000B16AD" w:rsidRPr="009C1B9E">
        <w:rPr>
          <w:szCs w:val="22"/>
          <w:lang w:val="bg-BG"/>
        </w:rPr>
        <w:t xml:space="preserve"> два пъти дневно (2</w:t>
      </w:r>
      <w:r w:rsidR="000B16AD" w:rsidRPr="009C1B9E">
        <w:rPr>
          <w:szCs w:val="22"/>
          <w:lang w:val="en-GB"/>
        </w:rPr>
        <w:t> </w:t>
      </w:r>
      <w:r w:rsidR="000B16AD" w:rsidRPr="009C1B9E">
        <w:rPr>
          <w:szCs w:val="22"/>
          <w:lang w:val="bg-BG"/>
        </w:rPr>
        <w:t xml:space="preserve">g дневна доза). </w:t>
      </w:r>
    </w:p>
    <w:p w14:paraId="7779D356" w14:textId="77777777" w:rsidR="000B16AD" w:rsidRPr="009C1B9E" w:rsidRDefault="000B16AD">
      <w:pPr>
        <w:rPr>
          <w:szCs w:val="22"/>
          <w:lang w:val="bg-BG"/>
        </w:rPr>
      </w:pPr>
    </w:p>
    <w:p w14:paraId="17AD7997" w14:textId="77777777" w:rsidR="00D97620" w:rsidRPr="002458C7" w:rsidRDefault="00D97620">
      <w:pPr>
        <w:rPr>
          <w:i/>
          <w:szCs w:val="22"/>
          <w:lang w:val="bg-BG"/>
        </w:rPr>
      </w:pPr>
      <w:r w:rsidRPr="002458C7">
        <w:rPr>
          <w:i/>
          <w:szCs w:val="22"/>
          <w:lang w:val="bg-BG"/>
        </w:rPr>
        <w:t>Чернодробна трансплантация</w:t>
      </w:r>
    </w:p>
    <w:p w14:paraId="751E4655" w14:textId="4DC5611A" w:rsidR="000B16AD" w:rsidRPr="003020DE" w:rsidRDefault="00D97620">
      <w:pPr>
        <w:rPr>
          <w:szCs w:val="22"/>
          <w:lang w:val="bg-BG"/>
        </w:rPr>
      </w:pPr>
      <w:r w:rsidRPr="009C1B9E">
        <w:rPr>
          <w:szCs w:val="22"/>
          <w:lang w:val="bg-BG"/>
        </w:rPr>
        <w:t xml:space="preserve">Препоръчителната </w:t>
      </w:r>
      <w:r w:rsidR="000B16AD" w:rsidRPr="009C1B9E">
        <w:rPr>
          <w:szCs w:val="22"/>
          <w:lang w:val="bg-BG"/>
        </w:rPr>
        <w:t xml:space="preserve">доза на </w:t>
      </w:r>
      <w:r w:rsidR="00F01A49" w:rsidRPr="00D95311">
        <w:rPr>
          <w:szCs w:val="22"/>
          <w:lang w:val="bg-BG"/>
        </w:rPr>
        <w:t>микофенолат мофетил</w:t>
      </w:r>
      <w:r w:rsidR="000B16AD" w:rsidRPr="009C1B9E">
        <w:rPr>
          <w:szCs w:val="22"/>
          <w:lang w:val="bg-BG"/>
        </w:rPr>
        <w:t xml:space="preserve"> за</w:t>
      </w:r>
      <w:r w:rsidR="000B16AD" w:rsidRPr="003020DE">
        <w:rPr>
          <w:szCs w:val="22"/>
          <w:lang w:val="bg-BG"/>
        </w:rPr>
        <w:t xml:space="preserve"> инфузия при пациенти с чернодробна трансплантация е 1</w:t>
      </w:r>
      <w:r w:rsidR="000B16AD" w:rsidRPr="003020DE">
        <w:rPr>
          <w:szCs w:val="22"/>
          <w:lang w:val="en-GB"/>
        </w:rPr>
        <w:t> </w:t>
      </w:r>
      <w:r w:rsidR="000B16AD" w:rsidRPr="003020DE">
        <w:rPr>
          <w:szCs w:val="22"/>
          <w:lang w:val="bg-BG"/>
        </w:rPr>
        <w:t>g, приложен два пъти дневно (2</w:t>
      </w:r>
      <w:r w:rsidR="000B16AD" w:rsidRPr="003020DE">
        <w:rPr>
          <w:szCs w:val="22"/>
          <w:lang w:val="en-GB"/>
        </w:rPr>
        <w:t> </w:t>
      </w:r>
      <w:r w:rsidR="000B16AD" w:rsidRPr="003020DE">
        <w:rPr>
          <w:szCs w:val="22"/>
          <w:lang w:val="bg-BG"/>
        </w:rPr>
        <w:t xml:space="preserve">g дневна доза). Интравенозното приложение на </w:t>
      </w:r>
      <w:r w:rsidR="00F01A49" w:rsidRPr="00D95311">
        <w:rPr>
          <w:szCs w:val="22"/>
          <w:lang w:val="bg-BG"/>
        </w:rPr>
        <w:t>микофенолат мофетил</w:t>
      </w:r>
      <w:r w:rsidR="000B16AD" w:rsidRPr="003020DE">
        <w:rPr>
          <w:szCs w:val="22"/>
          <w:lang w:val="bg-BG"/>
        </w:rPr>
        <w:t xml:space="preserve"> трябва да продължи през първите 4 дни след трансплантацията на черен дроб, като пероралното лечение с</w:t>
      </w:r>
      <w:r w:rsidR="00F01A49">
        <w:rPr>
          <w:szCs w:val="22"/>
          <w:lang w:val="bg-BG"/>
        </w:rPr>
        <w:t xml:space="preserve"> </w:t>
      </w:r>
      <w:r w:rsidR="00F01A49" w:rsidRPr="00D95311">
        <w:rPr>
          <w:szCs w:val="22"/>
          <w:lang w:val="bg-BG"/>
        </w:rPr>
        <w:t>микофенолат мофетил</w:t>
      </w:r>
      <w:r w:rsidR="000B16AD" w:rsidRPr="003020DE">
        <w:rPr>
          <w:szCs w:val="22"/>
          <w:lang w:val="bg-BG"/>
        </w:rPr>
        <w:t xml:space="preserve"> трябва да започне колкото се може по-скоро след като пациентът може да го понесе. Препоръч</w:t>
      </w:r>
      <w:r w:rsidR="00183890">
        <w:rPr>
          <w:szCs w:val="22"/>
          <w:lang w:val="bg-BG"/>
        </w:rPr>
        <w:t>ител</w:t>
      </w:r>
      <w:r w:rsidR="000B16AD" w:rsidRPr="003020DE">
        <w:rPr>
          <w:szCs w:val="22"/>
          <w:lang w:val="bg-BG"/>
        </w:rPr>
        <w:t xml:space="preserve">ната </w:t>
      </w:r>
      <w:r w:rsidR="00F01A49">
        <w:rPr>
          <w:szCs w:val="22"/>
          <w:lang w:val="bg-BG"/>
        </w:rPr>
        <w:lastRenderedPageBreak/>
        <w:t xml:space="preserve">перорална </w:t>
      </w:r>
      <w:r w:rsidR="000B16AD" w:rsidRPr="003020DE">
        <w:rPr>
          <w:szCs w:val="22"/>
          <w:lang w:val="bg-BG"/>
        </w:rPr>
        <w:t>доза при пациенти с чернодробна трансплантация е 1</w:t>
      </w:r>
      <w:r w:rsidR="0049477C" w:rsidRPr="003020DE">
        <w:rPr>
          <w:szCs w:val="22"/>
          <w:lang w:val="bg-BG"/>
        </w:rPr>
        <w:t>,</w:t>
      </w:r>
      <w:r w:rsidR="000B16AD" w:rsidRPr="003020DE">
        <w:rPr>
          <w:szCs w:val="22"/>
          <w:lang w:val="bg-BG"/>
        </w:rPr>
        <w:t>5</w:t>
      </w:r>
      <w:r w:rsidR="000B16AD" w:rsidRPr="003020DE">
        <w:rPr>
          <w:szCs w:val="22"/>
          <w:lang w:val="en-GB"/>
        </w:rPr>
        <w:t> </w:t>
      </w:r>
      <w:r w:rsidR="000B16AD" w:rsidRPr="003020DE">
        <w:rPr>
          <w:szCs w:val="22"/>
          <w:lang w:val="bg-BG"/>
        </w:rPr>
        <w:t>g, приложен</w:t>
      </w:r>
      <w:r w:rsidR="00BE2F30">
        <w:rPr>
          <w:szCs w:val="22"/>
          <w:lang w:val="bg-BG"/>
        </w:rPr>
        <w:t>а</w:t>
      </w:r>
      <w:r w:rsidR="000B16AD" w:rsidRPr="003020DE">
        <w:rPr>
          <w:szCs w:val="22"/>
          <w:lang w:val="bg-BG"/>
        </w:rPr>
        <w:t xml:space="preserve"> два пъти дневно (3</w:t>
      </w:r>
      <w:r w:rsidR="000B16AD" w:rsidRPr="003020DE">
        <w:rPr>
          <w:szCs w:val="22"/>
          <w:lang w:val="en-GB"/>
        </w:rPr>
        <w:t> </w:t>
      </w:r>
      <w:r w:rsidR="000B16AD" w:rsidRPr="003020DE">
        <w:rPr>
          <w:szCs w:val="22"/>
          <w:lang w:val="bg-BG"/>
        </w:rPr>
        <w:t>g дневна доза).</w:t>
      </w:r>
    </w:p>
    <w:p w14:paraId="257D18BA" w14:textId="77777777" w:rsidR="000B16AD" w:rsidRDefault="000B16AD">
      <w:pPr>
        <w:rPr>
          <w:szCs w:val="22"/>
          <w:lang w:val="bg-BG"/>
        </w:rPr>
      </w:pPr>
    </w:p>
    <w:p w14:paraId="0E1A8D1E" w14:textId="77777777" w:rsidR="00D97620" w:rsidRPr="002458C7" w:rsidRDefault="00D97620">
      <w:pPr>
        <w:ind w:right="426"/>
        <w:rPr>
          <w:szCs w:val="22"/>
          <w:lang w:val="bg-BG"/>
        </w:rPr>
      </w:pPr>
      <w:r w:rsidRPr="002458C7">
        <w:rPr>
          <w:szCs w:val="22"/>
          <w:lang w:val="bg-BG"/>
        </w:rPr>
        <w:t>Педиатрична популация</w:t>
      </w:r>
    </w:p>
    <w:p w14:paraId="2BA470D8" w14:textId="77777777" w:rsidR="00DC31FD" w:rsidRPr="001635CE" w:rsidRDefault="00DC31FD">
      <w:pPr>
        <w:ind w:right="426"/>
        <w:rPr>
          <w:szCs w:val="22"/>
          <w:lang w:val="bg-BG"/>
        </w:rPr>
      </w:pPr>
    </w:p>
    <w:p w14:paraId="5E89EA1B" w14:textId="1546687E" w:rsidR="000B16AD" w:rsidRPr="009C1B9E" w:rsidRDefault="00F04464">
      <w:pPr>
        <w:ind w:right="426"/>
        <w:rPr>
          <w:szCs w:val="22"/>
          <w:lang w:val="bg-BG"/>
        </w:rPr>
      </w:pPr>
      <w:r>
        <w:rPr>
          <w:szCs w:val="22"/>
          <w:lang w:val="bg-BG"/>
        </w:rPr>
        <w:t xml:space="preserve">Безопасността </w:t>
      </w:r>
      <w:r w:rsidR="000B16AD" w:rsidRPr="003020DE">
        <w:rPr>
          <w:szCs w:val="22"/>
          <w:lang w:val="bg-BG"/>
        </w:rPr>
        <w:t xml:space="preserve">и </w:t>
      </w:r>
      <w:r w:rsidR="001D4346" w:rsidRPr="003020DE">
        <w:rPr>
          <w:lang w:val="bg-BG"/>
        </w:rPr>
        <w:t>ефикасността</w:t>
      </w:r>
      <w:r w:rsidR="000B16AD" w:rsidRPr="003020DE">
        <w:rPr>
          <w:szCs w:val="22"/>
          <w:lang w:val="bg-BG"/>
        </w:rPr>
        <w:t xml:space="preserve"> на </w:t>
      </w:r>
      <w:r w:rsidR="00533221" w:rsidRPr="00D95311">
        <w:rPr>
          <w:szCs w:val="22"/>
          <w:lang w:val="bg-BG"/>
        </w:rPr>
        <w:t>микофенолат мофетил</w:t>
      </w:r>
      <w:r w:rsidR="000B16AD" w:rsidRPr="003020DE">
        <w:rPr>
          <w:szCs w:val="22"/>
          <w:lang w:val="bg-BG"/>
        </w:rPr>
        <w:t xml:space="preserve"> за инфузия при деца не са установени. Няма фармакокинетични данни на </w:t>
      </w:r>
      <w:r w:rsidR="00533221" w:rsidRPr="00D95311">
        <w:rPr>
          <w:szCs w:val="22"/>
          <w:lang w:val="bg-BG"/>
        </w:rPr>
        <w:t>микофенолат мофетил</w:t>
      </w:r>
      <w:r w:rsidR="000B16AD" w:rsidRPr="003020DE">
        <w:rPr>
          <w:szCs w:val="22"/>
          <w:lang w:val="bg-BG"/>
        </w:rPr>
        <w:t xml:space="preserve"> за инфузия при </w:t>
      </w:r>
      <w:r w:rsidR="00533221">
        <w:rPr>
          <w:szCs w:val="22"/>
          <w:lang w:val="bg-BG"/>
        </w:rPr>
        <w:t xml:space="preserve">пациенти с </w:t>
      </w:r>
      <w:r w:rsidR="000B16AD" w:rsidRPr="003020DE">
        <w:rPr>
          <w:szCs w:val="22"/>
          <w:lang w:val="bg-BG"/>
        </w:rPr>
        <w:t xml:space="preserve">бъбречна </w:t>
      </w:r>
      <w:r w:rsidR="00533221">
        <w:rPr>
          <w:szCs w:val="22"/>
          <w:lang w:val="bg-BG"/>
        </w:rPr>
        <w:t xml:space="preserve">и чернодробна </w:t>
      </w:r>
      <w:r w:rsidR="000B16AD" w:rsidRPr="003020DE">
        <w:rPr>
          <w:szCs w:val="22"/>
          <w:lang w:val="bg-BG"/>
        </w:rPr>
        <w:t xml:space="preserve">трансплантация. </w:t>
      </w:r>
      <w:r w:rsidR="00085061" w:rsidRPr="00085061">
        <w:rPr>
          <w:szCs w:val="22"/>
          <w:lang w:val="bg-BG"/>
        </w:rPr>
        <w:t>Поради това педиатричните показания се покриват само от пероралните форми на продуктовата гама на микофенолат мофетил.</w:t>
      </w:r>
      <w:r w:rsidR="000B16AD" w:rsidRPr="009C1B9E">
        <w:rPr>
          <w:szCs w:val="22"/>
          <w:lang w:val="bg-BG"/>
        </w:rPr>
        <w:t xml:space="preserve"> </w:t>
      </w:r>
    </w:p>
    <w:p w14:paraId="6BE6ED44" w14:textId="77777777" w:rsidR="003F01F6" w:rsidRDefault="003F01F6" w:rsidP="003F01F6">
      <w:pPr>
        <w:rPr>
          <w:i/>
          <w:u w:val="single"/>
          <w:lang w:val="ru-RU"/>
        </w:rPr>
      </w:pPr>
    </w:p>
    <w:p w14:paraId="15293348" w14:textId="77777777" w:rsidR="003F01F6" w:rsidRPr="002458C7" w:rsidRDefault="003F01F6" w:rsidP="003F01F6">
      <w:pPr>
        <w:rPr>
          <w:i/>
          <w:u w:val="single"/>
          <w:lang w:val="ru-RU"/>
        </w:rPr>
      </w:pPr>
      <w:r w:rsidRPr="002458C7">
        <w:rPr>
          <w:i/>
          <w:u w:val="single"/>
          <w:lang w:val="ru-RU"/>
        </w:rPr>
        <w:t>Употреба при специални популации</w:t>
      </w:r>
    </w:p>
    <w:p w14:paraId="68A10215" w14:textId="77777777" w:rsidR="000B16AD" w:rsidRPr="00A95333" w:rsidRDefault="000B16AD">
      <w:pPr>
        <w:ind w:right="426"/>
        <w:rPr>
          <w:szCs w:val="22"/>
          <w:u w:val="single"/>
          <w:lang w:val="bg-BG"/>
          <w:rPrChange w:id="189" w:author="Author">
            <w:rPr>
              <w:szCs w:val="22"/>
              <w:lang w:val="bg-BG"/>
            </w:rPr>
          </w:rPrChange>
        </w:rPr>
      </w:pPr>
    </w:p>
    <w:p w14:paraId="03D9D0ED" w14:textId="77777777" w:rsidR="00F04464" w:rsidRPr="002458C7" w:rsidRDefault="00F04464">
      <w:pPr>
        <w:rPr>
          <w:i/>
          <w:lang w:val="bg-BG"/>
        </w:rPr>
      </w:pPr>
      <w:r w:rsidRPr="002458C7">
        <w:rPr>
          <w:i/>
          <w:lang w:val="bg-BG"/>
        </w:rPr>
        <w:t>Старческа възраст</w:t>
      </w:r>
    </w:p>
    <w:p w14:paraId="5630B9C9" w14:textId="77777777" w:rsidR="000B16AD" w:rsidRPr="009C1B9E" w:rsidRDefault="00017EFF">
      <w:pPr>
        <w:rPr>
          <w:lang w:val="bg-BG"/>
        </w:rPr>
      </w:pPr>
      <w:r w:rsidRPr="009C1B9E">
        <w:rPr>
          <w:lang w:val="bg-BG"/>
        </w:rPr>
        <w:t>П</w:t>
      </w:r>
      <w:r w:rsidR="000B16AD" w:rsidRPr="009C1B9E">
        <w:rPr>
          <w:lang w:val="bg-BG"/>
        </w:rPr>
        <w:t>репоръч</w:t>
      </w:r>
      <w:r w:rsidR="00F40C7B" w:rsidRPr="009C1B9E">
        <w:rPr>
          <w:lang w:val="bg-BG"/>
        </w:rPr>
        <w:t>ител</w:t>
      </w:r>
      <w:r w:rsidR="000B16AD" w:rsidRPr="009C1B9E">
        <w:rPr>
          <w:lang w:val="bg-BG"/>
        </w:rPr>
        <w:t>ната доза от 1</w:t>
      </w:r>
      <w:r w:rsidR="000B16AD" w:rsidRPr="009C1B9E">
        <w:rPr>
          <w:lang w:val="en-GB"/>
        </w:rPr>
        <w:t> </w:t>
      </w:r>
      <w:r w:rsidR="000B16AD" w:rsidRPr="009C1B9E">
        <w:t>g</w:t>
      </w:r>
      <w:r w:rsidR="000B16AD" w:rsidRPr="009C1B9E">
        <w:rPr>
          <w:lang w:val="bg-BG"/>
        </w:rPr>
        <w:t>, приложен</w:t>
      </w:r>
      <w:r w:rsidR="00BE2F30" w:rsidRPr="009C1B9E">
        <w:rPr>
          <w:lang w:val="bg-BG"/>
        </w:rPr>
        <w:t>а</w:t>
      </w:r>
      <w:r w:rsidR="000B16AD" w:rsidRPr="009C1B9E">
        <w:rPr>
          <w:lang w:val="bg-BG"/>
        </w:rPr>
        <w:t xml:space="preserve"> два пъти дневно при пациенти с бъбречна или чернодробна трансплантация, е подходяща за пациенти в старческа възраст. </w:t>
      </w:r>
    </w:p>
    <w:p w14:paraId="26543BDF" w14:textId="77777777" w:rsidR="000B16AD" w:rsidRPr="009C1B9E" w:rsidRDefault="000B16AD">
      <w:pPr>
        <w:rPr>
          <w:szCs w:val="22"/>
          <w:lang w:val="bg-BG"/>
        </w:rPr>
      </w:pPr>
    </w:p>
    <w:p w14:paraId="0889AA6A" w14:textId="77777777" w:rsidR="000D5CFC" w:rsidRPr="002458C7" w:rsidRDefault="000D5CFC">
      <w:pPr>
        <w:rPr>
          <w:i/>
          <w:szCs w:val="22"/>
          <w:lang w:val="bg-BG"/>
        </w:rPr>
      </w:pPr>
      <w:r w:rsidRPr="002458C7">
        <w:rPr>
          <w:i/>
          <w:szCs w:val="22"/>
          <w:lang w:val="bg-BG"/>
        </w:rPr>
        <w:t>Бъбречно увреждане</w:t>
      </w:r>
    </w:p>
    <w:p w14:paraId="245B542A" w14:textId="77777777" w:rsidR="000B16AD" w:rsidRPr="009C1B9E" w:rsidRDefault="000D5CFC">
      <w:pPr>
        <w:rPr>
          <w:szCs w:val="22"/>
          <w:lang w:val="bg-BG"/>
        </w:rPr>
      </w:pPr>
      <w:r w:rsidRPr="009C1B9E">
        <w:rPr>
          <w:szCs w:val="22"/>
          <w:lang w:val="bg-BG"/>
        </w:rPr>
        <w:t xml:space="preserve">При </w:t>
      </w:r>
      <w:r w:rsidR="000B16AD" w:rsidRPr="009C1B9E">
        <w:rPr>
          <w:szCs w:val="22"/>
          <w:lang w:val="bg-BG"/>
        </w:rPr>
        <w:t>пациенти с бъбречна трансплантация с тежко х</w:t>
      </w:r>
      <w:r w:rsidR="000B16AD" w:rsidRPr="003020DE">
        <w:rPr>
          <w:szCs w:val="22"/>
          <w:lang w:val="bg-BG"/>
        </w:rPr>
        <w:t>ронично бъбречно увреждане (скорост на гломерулна филтрация &lt;</w:t>
      </w:r>
      <w:r w:rsidR="000B16AD" w:rsidRPr="003020DE">
        <w:rPr>
          <w:szCs w:val="22"/>
          <w:lang w:val="en-GB"/>
        </w:rPr>
        <w:t> </w:t>
      </w:r>
      <w:r w:rsidR="000B16AD" w:rsidRPr="003020DE">
        <w:rPr>
          <w:szCs w:val="22"/>
          <w:lang w:val="bg-BG"/>
        </w:rPr>
        <w:t>25</w:t>
      </w:r>
      <w:r w:rsidR="000B16AD" w:rsidRPr="003020DE">
        <w:rPr>
          <w:szCs w:val="22"/>
          <w:lang w:val="en-GB"/>
        </w:rPr>
        <w:t> </w:t>
      </w:r>
      <w:r w:rsidR="000B16AD" w:rsidRPr="003020DE">
        <w:rPr>
          <w:lang w:val="en-GB" w:eastAsia="en-US"/>
        </w:rPr>
        <w:t>ml</w:t>
      </w:r>
      <w:r>
        <w:rPr>
          <w:szCs w:val="22"/>
          <w:lang w:val="bg-BG"/>
        </w:rPr>
        <w:t>/</w:t>
      </w:r>
      <w:r w:rsidR="000B16AD" w:rsidRPr="003020DE">
        <w:rPr>
          <w:szCs w:val="22"/>
        </w:rPr>
        <w:t>min</w:t>
      </w:r>
      <w:r>
        <w:rPr>
          <w:szCs w:val="22"/>
          <w:lang w:val="bg-BG"/>
        </w:rPr>
        <w:t>/</w:t>
      </w:r>
      <w:r w:rsidR="000B16AD" w:rsidRPr="003020DE">
        <w:rPr>
          <w:szCs w:val="22"/>
          <w:lang w:val="bg-BG"/>
        </w:rPr>
        <w:t>1</w:t>
      </w:r>
      <w:r w:rsidR="00D7122F" w:rsidRPr="003020DE">
        <w:rPr>
          <w:szCs w:val="22"/>
          <w:lang w:val="bg-BG"/>
        </w:rPr>
        <w:t>,</w:t>
      </w:r>
      <w:r w:rsidR="000B16AD" w:rsidRPr="003020DE">
        <w:rPr>
          <w:szCs w:val="22"/>
          <w:lang w:val="bg-BG"/>
        </w:rPr>
        <w:t>73</w:t>
      </w:r>
      <w:r w:rsidR="000B16AD" w:rsidRPr="003020DE">
        <w:rPr>
          <w:szCs w:val="22"/>
          <w:lang w:val="en-GB"/>
        </w:rPr>
        <w:t> </w:t>
      </w:r>
      <w:r w:rsidR="000B16AD" w:rsidRPr="003020DE">
        <w:rPr>
          <w:szCs w:val="22"/>
        </w:rPr>
        <w:t>m</w:t>
      </w:r>
      <w:r w:rsidR="000B16AD" w:rsidRPr="003020DE">
        <w:rPr>
          <w:szCs w:val="22"/>
          <w:vertAlign w:val="superscript"/>
          <w:lang w:val="bg-BG"/>
        </w:rPr>
        <w:t>2</w:t>
      </w:r>
      <w:r w:rsidR="000B16AD" w:rsidRPr="003020DE">
        <w:rPr>
          <w:szCs w:val="22"/>
          <w:lang w:val="bg-BG"/>
        </w:rPr>
        <w:t>) извън периода непосредствено след трансплантацията трябва да се избягват дози по-високи от 1</w:t>
      </w:r>
      <w:r w:rsidR="000B16AD" w:rsidRPr="003020DE">
        <w:rPr>
          <w:szCs w:val="22"/>
          <w:lang w:val="en-GB"/>
        </w:rPr>
        <w:t> </w:t>
      </w:r>
      <w:r w:rsidR="000B16AD" w:rsidRPr="003020DE">
        <w:rPr>
          <w:szCs w:val="22"/>
          <w:lang w:val="bg-BG"/>
        </w:rPr>
        <w:t xml:space="preserve">g, прилаган два пъти дневно. Тези пациенти трябва също да се наблюдават внимателно. Не е необходимо коригиране на дозата при </w:t>
      </w:r>
      <w:r w:rsidR="000B16AD" w:rsidRPr="009C1B9E">
        <w:rPr>
          <w:szCs w:val="22"/>
          <w:lang w:val="bg-BG"/>
        </w:rPr>
        <w:t>пациенти със забавено постоперативно функциониране на бъбречната присадка (вж. точка 5.2). Няма данни при пациенти с чернодробна трансплантация и тежко хронично бъбречно увреждане.</w:t>
      </w:r>
    </w:p>
    <w:p w14:paraId="5EB896D0" w14:textId="77777777" w:rsidR="000B16AD" w:rsidRPr="00587A6B" w:rsidRDefault="000B16AD">
      <w:pPr>
        <w:rPr>
          <w:szCs w:val="22"/>
          <w:u w:val="single"/>
          <w:lang w:val="bg-BG"/>
          <w:rPrChange w:id="190" w:author="Author">
            <w:rPr>
              <w:szCs w:val="22"/>
              <w:lang w:val="bg-BG"/>
            </w:rPr>
          </w:rPrChange>
        </w:rPr>
      </w:pPr>
    </w:p>
    <w:p w14:paraId="6A7E954F" w14:textId="77777777" w:rsidR="000D5CFC" w:rsidRPr="002458C7" w:rsidRDefault="000D5CFC">
      <w:pPr>
        <w:rPr>
          <w:i/>
          <w:szCs w:val="22"/>
          <w:lang w:val="bg-BG"/>
        </w:rPr>
      </w:pPr>
      <w:r w:rsidRPr="002458C7">
        <w:rPr>
          <w:i/>
          <w:szCs w:val="22"/>
          <w:lang w:val="bg-BG"/>
        </w:rPr>
        <w:t>Тежко чернодробно увреждане</w:t>
      </w:r>
    </w:p>
    <w:p w14:paraId="1532D92F" w14:textId="77777777" w:rsidR="000B16AD" w:rsidRPr="003020DE" w:rsidRDefault="000D5CFC">
      <w:pPr>
        <w:rPr>
          <w:szCs w:val="22"/>
          <w:lang w:val="bg-BG"/>
        </w:rPr>
      </w:pPr>
      <w:r w:rsidRPr="009C1B9E">
        <w:rPr>
          <w:szCs w:val="22"/>
          <w:lang w:val="bg-BG"/>
        </w:rPr>
        <w:t xml:space="preserve">Не </w:t>
      </w:r>
      <w:r w:rsidR="000B16AD" w:rsidRPr="009C1B9E">
        <w:rPr>
          <w:szCs w:val="22"/>
          <w:lang w:val="bg-BG"/>
        </w:rPr>
        <w:t>е необходимо коригиране на дозата при пациенти с бъбречна трансплантация и тежко паренхимно заболяване на черния дроб.</w:t>
      </w:r>
      <w:r w:rsidR="000B16AD" w:rsidRPr="003020DE">
        <w:rPr>
          <w:szCs w:val="22"/>
          <w:lang w:val="bg-BG"/>
        </w:rPr>
        <w:t xml:space="preserve"> </w:t>
      </w:r>
    </w:p>
    <w:p w14:paraId="5AC29F9D" w14:textId="77777777" w:rsidR="000B16AD" w:rsidRPr="003020DE" w:rsidRDefault="000B16AD">
      <w:pPr>
        <w:rPr>
          <w:szCs w:val="22"/>
          <w:lang w:val="bg-BG"/>
        </w:rPr>
      </w:pPr>
    </w:p>
    <w:p w14:paraId="77722512" w14:textId="77777777" w:rsidR="000D5CFC" w:rsidRPr="00B721DF" w:rsidRDefault="000B16AD">
      <w:pPr>
        <w:rPr>
          <w:ins w:id="191" w:author="Author"/>
          <w:i/>
          <w:szCs w:val="22"/>
          <w:lang w:val="bg-BG"/>
          <w:rPrChange w:id="192" w:author="Author">
            <w:rPr>
              <w:ins w:id="193" w:author="Author"/>
              <w:i/>
              <w:szCs w:val="22"/>
            </w:rPr>
          </w:rPrChange>
        </w:rPr>
      </w:pPr>
      <w:r w:rsidRPr="00536F14">
        <w:rPr>
          <w:i/>
          <w:szCs w:val="22"/>
          <w:lang w:val="bg-BG"/>
        </w:rPr>
        <w:t>Лечение по време на епизоди на отхвърляне</w:t>
      </w:r>
    </w:p>
    <w:p w14:paraId="291E7A1E" w14:textId="77777777" w:rsidR="00536F14" w:rsidRPr="001067A7" w:rsidRDefault="00536F14">
      <w:pPr>
        <w:rPr>
          <w:i/>
          <w:szCs w:val="22"/>
          <w:lang w:val="bg-BG"/>
        </w:rPr>
      </w:pPr>
    </w:p>
    <w:p w14:paraId="710517FA" w14:textId="77777777" w:rsidR="004F1A01" w:rsidRPr="00A95333" w:rsidRDefault="004F1A01">
      <w:pPr>
        <w:rPr>
          <w:iCs/>
          <w:szCs w:val="22"/>
          <w:lang w:val="bg-BG"/>
          <w:rPrChange w:id="194" w:author="Author">
            <w:rPr>
              <w:i/>
              <w:szCs w:val="22"/>
              <w:lang w:val="bg-BG"/>
            </w:rPr>
          </w:rPrChange>
        </w:rPr>
      </w:pPr>
      <w:r w:rsidRPr="002458C7">
        <w:rPr>
          <w:bCs/>
          <w:iCs/>
          <w:szCs w:val="22"/>
          <w:lang w:val="bg-BG"/>
        </w:rPr>
        <w:t>Възрастни</w:t>
      </w:r>
    </w:p>
    <w:p w14:paraId="6B75B626" w14:textId="49236B69" w:rsidR="000B16AD" w:rsidRDefault="000D5CFC">
      <w:pPr>
        <w:rPr>
          <w:szCs w:val="22"/>
          <w:lang w:val="bg-BG"/>
        </w:rPr>
      </w:pPr>
      <w:r>
        <w:rPr>
          <w:szCs w:val="22"/>
          <w:lang w:val="bg-BG"/>
        </w:rPr>
        <w:t>М</w:t>
      </w:r>
      <w:r w:rsidR="002805A6">
        <w:rPr>
          <w:szCs w:val="22"/>
          <w:lang w:val="bg-BG"/>
        </w:rPr>
        <w:t>икофенолова киселина (</w:t>
      </w:r>
      <w:r w:rsidR="000B16AD" w:rsidRPr="003020DE">
        <w:rPr>
          <w:szCs w:val="22"/>
          <w:lang w:val="bg-BG"/>
        </w:rPr>
        <w:t>МФК</w:t>
      </w:r>
      <w:r w:rsidR="002805A6">
        <w:rPr>
          <w:szCs w:val="22"/>
          <w:lang w:val="bg-BG"/>
        </w:rPr>
        <w:t>)</w:t>
      </w:r>
      <w:r w:rsidR="000B16AD" w:rsidRPr="003020DE">
        <w:rPr>
          <w:szCs w:val="22"/>
          <w:lang w:val="bg-BG"/>
        </w:rPr>
        <w:t xml:space="preserve"> е активният метаболит на микофенолат мофетил. Отхвърлянето на бъбречния трансплантат не води до промени във фармакокинетиката на МФК; не се налага намаляване на дозата или преустановяване на </w:t>
      </w:r>
      <w:r w:rsidR="00A125FC">
        <w:rPr>
          <w:szCs w:val="22"/>
          <w:lang w:val="bg-BG"/>
        </w:rPr>
        <w:t>лечението</w:t>
      </w:r>
      <w:r w:rsidR="000B16AD" w:rsidRPr="003020DE">
        <w:rPr>
          <w:szCs w:val="22"/>
          <w:lang w:val="bg-BG"/>
        </w:rPr>
        <w:t>. Няма фармакокинетични данни при отхвърляне на чернодробен трансплантат.</w:t>
      </w:r>
    </w:p>
    <w:p w14:paraId="1DD9B20A" w14:textId="77777777" w:rsidR="00BA4ACE" w:rsidRDefault="00BA4ACE">
      <w:pPr>
        <w:rPr>
          <w:szCs w:val="22"/>
          <w:lang w:val="bg-BG"/>
        </w:rPr>
      </w:pPr>
    </w:p>
    <w:p w14:paraId="438FE234" w14:textId="77777777" w:rsidR="00BA4ACE" w:rsidRPr="002458C7" w:rsidRDefault="00BA4ACE" w:rsidP="00BA4ACE">
      <w:pPr>
        <w:rPr>
          <w:lang w:val="bg-BG"/>
        </w:rPr>
      </w:pPr>
      <w:r w:rsidRPr="002458C7">
        <w:rPr>
          <w:lang w:val="bg-BG"/>
        </w:rPr>
        <w:t>Педиатрична популация</w:t>
      </w:r>
    </w:p>
    <w:p w14:paraId="01E5C40E" w14:textId="77777777" w:rsidR="00BA4ACE" w:rsidRPr="001635CE" w:rsidRDefault="00BA4ACE">
      <w:pPr>
        <w:rPr>
          <w:lang w:val="bg-BG"/>
        </w:rPr>
      </w:pPr>
      <w:r w:rsidRPr="001635CE">
        <w:rPr>
          <w:lang w:val="bg-BG"/>
        </w:rPr>
        <w:t xml:space="preserve">Липсват данни </w:t>
      </w:r>
      <w:r w:rsidRPr="00E15FE3">
        <w:rPr>
          <w:lang w:val="bg-BG"/>
        </w:rPr>
        <w:t>за лечение на първо или рефрактерно отхвърляне при педиатрични пациенти с трансплантация.</w:t>
      </w:r>
    </w:p>
    <w:p w14:paraId="669EF46C" w14:textId="77777777" w:rsidR="007B798A" w:rsidRDefault="007B798A">
      <w:pPr>
        <w:rPr>
          <w:szCs w:val="22"/>
          <w:lang w:val="bg-BG"/>
        </w:rPr>
      </w:pPr>
    </w:p>
    <w:p w14:paraId="7B13BAEF" w14:textId="77777777" w:rsidR="000D5CFC" w:rsidRPr="00D60BA1" w:rsidRDefault="000D5CFC" w:rsidP="000D5CFC">
      <w:pPr>
        <w:rPr>
          <w:szCs w:val="22"/>
          <w:u w:val="single"/>
          <w:lang w:val="bg-BG"/>
        </w:rPr>
      </w:pPr>
      <w:r w:rsidRPr="00D60BA1">
        <w:rPr>
          <w:szCs w:val="22"/>
          <w:u w:val="single"/>
          <w:lang w:val="bg-BG"/>
        </w:rPr>
        <w:t>Начин на приложение</w:t>
      </w:r>
    </w:p>
    <w:p w14:paraId="3EF762A7" w14:textId="77777777" w:rsidR="000D5CFC" w:rsidRDefault="000D5CFC" w:rsidP="000D5CFC">
      <w:pPr>
        <w:rPr>
          <w:szCs w:val="22"/>
          <w:lang w:val="bg-BG"/>
        </w:rPr>
      </w:pPr>
    </w:p>
    <w:p w14:paraId="33907603" w14:textId="6EDC797A" w:rsidR="000D5CFC" w:rsidRPr="003020DE" w:rsidRDefault="000D5CFC" w:rsidP="000D5CFC">
      <w:pPr>
        <w:rPr>
          <w:szCs w:val="22"/>
          <w:lang w:val="bg-BG"/>
        </w:rPr>
      </w:pPr>
      <w:r w:rsidRPr="003020DE">
        <w:rPr>
          <w:szCs w:val="22"/>
          <w:lang w:val="bg-BG"/>
        </w:rPr>
        <w:t>След приготвянето на разтвора до концентрация 6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mg/</w:t>
      </w:r>
      <w:r w:rsidRPr="003020DE">
        <w:rPr>
          <w:lang w:val="en-GB" w:eastAsia="en-US"/>
        </w:rPr>
        <w:t>ml</w:t>
      </w:r>
      <w:r>
        <w:rPr>
          <w:lang w:val="bg-BG" w:eastAsia="en-US"/>
        </w:rPr>
        <w:t>,</w:t>
      </w:r>
      <w:r w:rsidRPr="003020DE">
        <w:rPr>
          <w:szCs w:val="22"/>
          <w:lang w:val="bg-BG"/>
        </w:rPr>
        <w:t xml:space="preserve"> </w:t>
      </w:r>
      <w:r w:rsidR="00A125FC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500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mg</w:t>
      </w:r>
      <w:r w:rsidRPr="003020DE">
        <w:rPr>
          <w:szCs w:val="22"/>
          <w:lang w:val="bg-BG"/>
        </w:rPr>
        <w:t xml:space="preserve"> прах за концентрат за инфузионен разтвор трябва да се приложи като бавна интравенозна инфузия в продължение на 2 часа в периферна или централна вена (вж. точка 6.6). </w:t>
      </w:r>
    </w:p>
    <w:p w14:paraId="480C26A8" w14:textId="77777777" w:rsidR="000D5CFC" w:rsidRDefault="000D5CFC" w:rsidP="000D5CFC">
      <w:pPr>
        <w:rPr>
          <w:szCs w:val="22"/>
          <w:lang w:val="bg-BG"/>
        </w:rPr>
      </w:pPr>
    </w:p>
    <w:p w14:paraId="1533E582" w14:textId="77777777" w:rsidR="000D5CFC" w:rsidRPr="00B721DF" w:rsidRDefault="000D5CFC" w:rsidP="000D5CFC">
      <w:pPr>
        <w:keepNext/>
        <w:rPr>
          <w:ins w:id="195" w:author="Author"/>
          <w:i/>
          <w:noProof/>
          <w:szCs w:val="22"/>
          <w:u w:val="single"/>
          <w:lang w:val="bg-BG"/>
          <w:rPrChange w:id="196" w:author="Author">
            <w:rPr>
              <w:ins w:id="197" w:author="Author"/>
              <w:iCs/>
              <w:noProof/>
              <w:szCs w:val="22"/>
              <w:u w:val="single"/>
            </w:rPr>
          </w:rPrChange>
        </w:rPr>
      </w:pPr>
      <w:r w:rsidRPr="002458C7">
        <w:rPr>
          <w:i/>
          <w:noProof/>
          <w:szCs w:val="22"/>
          <w:u w:val="single"/>
          <w:lang w:val="bg-BG"/>
        </w:rPr>
        <w:t>Предпазни мерки, които трябва да бъдат взети преди работа със или приложение на лекарствения продукт</w:t>
      </w:r>
    </w:p>
    <w:p w14:paraId="469B7E87" w14:textId="77777777" w:rsidR="005E4FA6" w:rsidRPr="001067A7" w:rsidRDefault="005E4FA6" w:rsidP="000D5CFC">
      <w:pPr>
        <w:keepNext/>
        <w:rPr>
          <w:iCs/>
          <w:noProof/>
          <w:u w:val="single"/>
          <w:lang w:val="bg-BG"/>
        </w:rPr>
      </w:pPr>
    </w:p>
    <w:p w14:paraId="02F863FA" w14:textId="1B2D3176" w:rsidR="000D5CFC" w:rsidRDefault="000D5CFC" w:rsidP="000D5CFC">
      <w:pPr>
        <w:rPr>
          <w:szCs w:val="22"/>
          <w:lang w:val="bg-BG"/>
        </w:rPr>
      </w:pPr>
      <w:r>
        <w:rPr>
          <w:noProof/>
          <w:lang w:val="bg-BG"/>
        </w:rPr>
        <w:t xml:space="preserve">Тъй като микофенолат мофетил е показал тератогенни ефекти при плъхове и зайци, избягвайте директен контакт на праха или приготвения разтвор </w:t>
      </w:r>
      <w:r w:rsidR="00A125FC">
        <w:rPr>
          <w:szCs w:val="22"/>
          <w:lang w:val="bg-BG"/>
        </w:rPr>
        <w:t>микофенолат мофетил</w:t>
      </w:r>
      <w:r>
        <w:rPr>
          <w:szCs w:val="22"/>
          <w:lang w:val="bg-BG"/>
        </w:rPr>
        <w:t xml:space="preserve"> </w:t>
      </w:r>
      <w:r w:rsidRPr="003020DE">
        <w:rPr>
          <w:szCs w:val="22"/>
          <w:lang w:val="bg-BG"/>
        </w:rPr>
        <w:t>500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mg</w:t>
      </w:r>
      <w:r w:rsidRPr="003020DE">
        <w:rPr>
          <w:szCs w:val="22"/>
          <w:lang w:val="bg-BG"/>
        </w:rPr>
        <w:t xml:space="preserve"> прах за концентрат за инфузионен разтвор</w:t>
      </w:r>
      <w:r>
        <w:rPr>
          <w:szCs w:val="22"/>
          <w:lang w:val="bg-BG"/>
        </w:rPr>
        <w:t xml:space="preserve"> с кожата или лигавиците. Ако настъпи такъв контакт, измийте обилно мястото със сапун и вода; изплакнете очите с чиста вода. </w:t>
      </w:r>
    </w:p>
    <w:p w14:paraId="0E2026B2" w14:textId="77777777" w:rsidR="000D5CFC" w:rsidRPr="003020DE" w:rsidRDefault="000D5CFC">
      <w:pPr>
        <w:rPr>
          <w:szCs w:val="22"/>
          <w:lang w:val="bg-BG"/>
        </w:rPr>
      </w:pPr>
    </w:p>
    <w:p w14:paraId="027928FA" w14:textId="77777777" w:rsidR="007B798A" w:rsidRPr="003020DE" w:rsidRDefault="007B798A" w:rsidP="00212519">
      <w:pPr>
        <w:outlineLvl w:val="0"/>
        <w:rPr>
          <w:szCs w:val="22"/>
          <w:lang w:val="bg-BG"/>
        </w:rPr>
      </w:pPr>
      <w:r w:rsidRPr="003020DE">
        <w:rPr>
          <w:szCs w:val="22"/>
          <w:lang w:val="bg-BG"/>
        </w:rPr>
        <w:t>За указания относно разтварянето на лекарствения продукт преди приложение вижте точка 6.6.</w:t>
      </w:r>
    </w:p>
    <w:p w14:paraId="7D25ACAC" w14:textId="77777777" w:rsidR="000B16AD" w:rsidRPr="003020DE" w:rsidRDefault="000B16AD">
      <w:pPr>
        <w:rPr>
          <w:noProof/>
          <w:lang w:val="bg-BG"/>
        </w:rPr>
      </w:pPr>
    </w:p>
    <w:p w14:paraId="295E48FC" w14:textId="77777777" w:rsidR="000B16AD" w:rsidRPr="003020DE" w:rsidRDefault="000B16AD" w:rsidP="00A3061C">
      <w:pPr>
        <w:keepNext/>
        <w:keepLines/>
        <w:ind w:left="567" w:hanging="567"/>
        <w:outlineLvl w:val="0"/>
        <w:rPr>
          <w:lang w:val="bg-BG"/>
        </w:rPr>
      </w:pPr>
      <w:r w:rsidRPr="003020DE">
        <w:rPr>
          <w:b/>
          <w:lang w:val="bg-BG"/>
        </w:rPr>
        <w:t>4.3</w:t>
      </w:r>
      <w:r w:rsidRPr="003020DE">
        <w:rPr>
          <w:b/>
          <w:lang w:val="bg-BG"/>
        </w:rPr>
        <w:tab/>
        <w:t>Противопоказания</w:t>
      </w:r>
    </w:p>
    <w:p w14:paraId="2122B7C0" w14:textId="77777777" w:rsidR="000B16AD" w:rsidRPr="003020DE" w:rsidRDefault="000B16AD" w:rsidP="00A3061C">
      <w:pPr>
        <w:keepNext/>
        <w:keepLines/>
        <w:rPr>
          <w:noProof/>
          <w:lang w:val="bg-BG"/>
        </w:rPr>
      </w:pPr>
    </w:p>
    <w:p w14:paraId="4BF0102C" w14:textId="6335A117" w:rsidR="00DD40A3" w:rsidRDefault="00944F46" w:rsidP="00263C3C">
      <w:pPr>
        <w:keepNext/>
        <w:keepLines/>
        <w:ind w:left="714" w:hanging="714"/>
        <w:rPr>
          <w:szCs w:val="22"/>
          <w:lang w:val="bg-BG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0A374A">
        <w:rPr>
          <w:szCs w:val="22"/>
        </w:rPr>
        <w:t>CellCept</w:t>
      </w:r>
      <w:r w:rsidR="000A374A" w:rsidRPr="00DA5297">
        <w:rPr>
          <w:szCs w:val="22"/>
          <w:lang w:val="bg-BG"/>
        </w:rPr>
        <w:t xml:space="preserve"> </w:t>
      </w:r>
      <w:r w:rsidR="000A374A">
        <w:rPr>
          <w:szCs w:val="22"/>
          <w:lang w:val="bg-BG"/>
        </w:rPr>
        <w:t xml:space="preserve">не трябва да се прилага при пациенти със свръхчувствителност към микофенолат мофетил, микофенолова киселина, или към някое от помощните вещества, изброени в точка 6.1. </w:t>
      </w:r>
      <w:r w:rsidR="000A374A" w:rsidRPr="003020DE">
        <w:rPr>
          <w:szCs w:val="22"/>
          <w:lang w:val="bg-BG"/>
        </w:rPr>
        <w:t xml:space="preserve">Наблюдавани са реакции на свръхчувствителност към </w:t>
      </w:r>
      <w:r w:rsidR="009345EB">
        <w:rPr>
          <w:szCs w:val="22"/>
          <w:lang w:val="bg-BG"/>
        </w:rPr>
        <w:t>този лекарствен продукт</w:t>
      </w:r>
      <w:r w:rsidR="000A374A" w:rsidRPr="009C1B9E">
        <w:rPr>
          <w:szCs w:val="22"/>
          <w:lang w:val="bg-BG"/>
        </w:rPr>
        <w:t xml:space="preserve"> (вж. точка 4.8). </w:t>
      </w:r>
    </w:p>
    <w:p w14:paraId="53A95681" w14:textId="77777777" w:rsidR="000C5B71" w:rsidRDefault="000C5B71" w:rsidP="00A3061C">
      <w:pPr>
        <w:keepNext/>
        <w:keepLines/>
        <w:ind w:left="714" w:hanging="357"/>
        <w:rPr>
          <w:szCs w:val="22"/>
          <w:lang w:val="bg-BG"/>
        </w:rPr>
      </w:pPr>
    </w:p>
    <w:p w14:paraId="226869A2" w14:textId="1B71ECDD" w:rsidR="000A374A" w:rsidRPr="00DD40A3" w:rsidRDefault="00DD40A3" w:rsidP="001635CE">
      <w:pPr>
        <w:pStyle w:val="ListParagraph"/>
        <w:keepNext/>
        <w:keepLines/>
        <w:numPr>
          <w:ilvl w:val="0"/>
          <w:numId w:val="59"/>
        </w:numPr>
        <w:ind w:left="720" w:hanging="720"/>
        <w:rPr>
          <w:szCs w:val="22"/>
          <w:lang w:val="bg-BG"/>
        </w:rPr>
      </w:pPr>
      <w:r>
        <w:rPr>
          <w:szCs w:val="22"/>
          <w:lang w:val="bg-BG"/>
        </w:rPr>
        <w:t>Не трябва да се прилага лечение</w:t>
      </w:r>
      <w:r w:rsidR="000A374A" w:rsidRPr="00DD40A3">
        <w:rPr>
          <w:szCs w:val="22"/>
          <w:lang w:val="bg-BG"/>
        </w:rPr>
        <w:t xml:space="preserve"> при пациенти, които са алергични към полисорбат 80.</w:t>
      </w:r>
    </w:p>
    <w:p w14:paraId="1AA92C5E" w14:textId="77777777" w:rsidR="000A374A" w:rsidRDefault="000A374A" w:rsidP="000A374A">
      <w:pPr>
        <w:rPr>
          <w:szCs w:val="22"/>
          <w:lang w:val="bg-BG"/>
        </w:rPr>
      </w:pPr>
    </w:p>
    <w:p w14:paraId="6717D4AF" w14:textId="7C989746" w:rsidR="000A374A" w:rsidRPr="00944F46" w:rsidRDefault="00944F46" w:rsidP="00263C3C">
      <w:pPr>
        <w:ind w:left="714" w:hanging="714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0C5B71">
        <w:rPr>
          <w:iCs/>
          <w:lang w:val="bg-BG"/>
        </w:rPr>
        <w:t>Н</w:t>
      </w:r>
      <w:r w:rsidR="000A374A" w:rsidRPr="00944F46">
        <w:rPr>
          <w:iCs/>
          <w:lang w:val="is-IS"/>
        </w:rPr>
        <w:t xml:space="preserve">е трябва да се прилага </w:t>
      </w:r>
      <w:r w:rsidR="000C5B71">
        <w:rPr>
          <w:iCs/>
          <w:lang w:val="bg-BG"/>
        </w:rPr>
        <w:t xml:space="preserve">лечение </w:t>
      </w:r>
      <w:r w:rsidR="000A374A" w:rsidRPr="00944F46">
        <w:rPr>
          <w:iCs/>
          <w:lang w:val="is-IS"/>
        </w:rPr>
        <w:t>при жени с детероден потенциал, които не използват високо ефективни контрацептивни методи (вж. точка 4.6)</w:t>
      </w:r>
    </w:p>
    <w:p w14:paraId="184722CE" w14:textId="77777777" w:rsidR="000A374A" w:rsidRPr="00944F46" w:rsidRDefault="000A374A" w:rsidP="00944F46">
      <w:pPr>
        <w:ind w:left="714" w:hanging="357"/>
        <w:rPr>
          <w:iCs/>
          <w:lang w:val="is-IS"/>
        </w:rPr>
      </w:pPr>
    </w:p>
    <w:p w14:paraId="7C0EFB85" w14:textId="04F05317" w:rsidR="000A374A" w:rsidRPr="00944F46" w:rsidRDefault="00944F46" w:rsidP="00263C3C">
      <w:pPr>
        <w:ind w:left="714" w:hanging="714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8C7620">
        <w:rPr>
          <w:iCs/>
          <w:lang w:val="bg-BG"/>
        </w:rPr>
        <w:t>Не трябва да се започва т</w:t>
      </w:r>
      <w:r w:rsidR="008C7620" w:rsidRPr="00E248C5">
        <w:rPr>
          <w:iCs/>
          <w:lang w:val="is-IS"/>
        </w:rPr>
        <w:t>ерапия при жени с детероден потенциал</w:t>
      </w:r>
      <w:r w:rsidR="008C7620">
        <w:rPr>
          <w:iCs/>
          <w:lang w:val="bg-BG"/>
        </w:rPr>
        <w:t>,</w:t>
      </w:r>
      <w:r w:rsidR="008C7620" w:rsidRPr="00E248C5">
        <w:rPr>
          <w:iCs/>
          <w:lang w:val="is-IS"/>
        </w:rPr>
        <w:t xml:space="preserve"> </w:t>
      </w:r>
      <w:r w:rsidR="000A374A" w:rsidRPr="00944F46">
        <w:rPr>
          <w:iCs/>
          <w:lang w:val="is-IS"/>
        </w:rPr>
        <w:t>без представяне на резултати от тест за бременност</w:t>
      </w:r>
      <w:r w:rsidR="00012C04" w:rsidRPr="00944F46">
        <w:rPr>
          <w:iCs/>
          <w:lang w:val="is-IS"/>
        </w:rPr>
        <w:t>,</w:t>
      </w:r>
      <w:r w:rsidR="000A374A" w:rsidRPr="00944F46">
        <w:rPr>
          <w:iCs/>
          <w:lang w:val="is-IS"/>
        </w:rPr>
        <w:t xml:space="preserve"> за да се изключи нежелана употреба по време на бременност (вж. точка 4.6)</w:t>
      </w:r>
    </w:p>
    <w:p w14:paraId="65D4107B" w14:textId="77777777" w:rsidR="000A374A" w:rsidRPr="00944F46" w:rsidRDefault="000A374A" w:rsidP="00944F46">
      <w:pPr>
        <w:ind w:left="714" w:hanging="357"/>
        <w:rPr>
          <w:iCs/>
          <w:lang w:val="is-IS"/>
        </w:rPr>
      </w:pPr>
    </w:p>
    <w:p w14:paraId="13891F92" w14:textId="12800209" w:rsidR="000A374A" w:rsidRPr="00944F46" w:rsidRDefault="00944F46" w:rsidP="00263C3C">
      <w:pPr>
        <w:ind w:left="714" w:hanging="714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B64E0D">
        <w:rPr>
          <w:iCs/>
          <w:lang w:val="bg-BG"/>
        </w:rPr>
        <w:t>Н</w:t>
      </w:r>
      <w:r w:rsidR="000A374A" w:rsidRPr="00944F46">
        <w:rPr>
          <w:iCs/>
          <w:lang w:val="is-IS"/>
        </w:rPr>
        <w:t xml:space="preserve">е трябва да се използва </w:t>
      </w:r>
      <w:r w:rsidR="00B64E0D">
        <w:rPr>
          <w:iCs/>
          <w:lang w:val="bg-BG"/>
        </w:rPr>
        <w:t xml:space="preserve">лечение </w:t>
      </w:r>
      <w:r w:rsidR="000A374A" w:rsidRPr="00944F46">
        <w:rPr>
          <w:iCs/>
          <w:lang w:val="is-IS"/>
        </w:rPr>
        <w:t xml:space="preserve">по време на бременност освен ако няма друго подходящо алтернативно лечение за </w:t>
      </w:r>
      <w:r w:rsidR="00820FF5" w:rsidRPr="00944F46">
        <w:rPr>
          <w:iCs/>
          <w:lang w:val="is-IS"/>
        </w:rPr>
        <w:t>предотвратяване</w:t>
      </w:r>
      <w:r w:rsidR="000A374A" w:rsidRPr="00944F46">
        <w:rPr>
          <w:iCs/>
          <w:lang w:val="is-IS"/>
        </w:rPr>
        <w:t xml:space="preserve"> на отхвърляне</w:t>
      </w:r>
      <w:r w:rsidR="008C7620">
        <w:rPr>
          <w:iCs/>
          <w:lang w:val="bg-BG"/>
        </w:rPr>
        <w:t>то</w:t>
      </w:r>
      <w:r w:rsidR="000A374A" w:rsidRPr="00944F46">
        <w:rPr>
          <w:iCs/>
          <w:lang w:val="is-IS"/>
        </w:rPr>
        <w:t xml:space="preserve"> на трансплантата (вж. точка 4.6)</w:t>
      </w:r>
    </w:p>
    <w:p w14:paraId="0E8CD233" w14:textId="77777777" w:rsidR="00CC3950" w:rsidRPr="00944F46" w:rsidRDefault="00CC3950" w:rsidP="00944F46">
      <w:pPr>
        <w:ind w:left="714" w:hanging="357"/>
        <w:rPr>
          <w:iCs/>
          <w:lang w:val="is-IS"/>
        </w:rPr>
      </w:pPr>
    </w:p>
    <w:p w14:paraId="4B689DCF" w14:textId="53DAC1A6" w:rsidR="00CC3950" w:rsidRPr="00944F46" w:rsidRDefault="00944F46" w:rsidP="00263C3C">
      <w:pPr>
        <w:ind w:left="714" w:hanging="714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804BE9">
        <w:rPr>
          <w:iCs/>
          <w:lang w:val="bg-BG"/>
        </w:rPr>
        <w:t>Н</w:t>
      </w:r>
      <w:r w:rsidR="00CC3950" w:rsidRPr="00944F46">
        <w:rPr>
          <w:iCs/>
          <w:lang w:val="is-IS"/>
        </w:rPr>
        <w:t xml:space="preserve">е трябва да се прилага </w:t>
      </w:r>
      <w:r w:rsidR="00804BE9">
        <w:rPr>
          <w:iCs/>
          <w:lang w:val="bg-BG"/>
        </w:rPr>
        <w:t xml:space="preserve">лечение </w:t>
      </w:r>
      <w:r w:rsidR="00CC3950" w:rsidRPr="00944F46">
        <w:rPr>
          <w:iCs/>
          <w:lang w:val="is-IS"/>
        </w:rPr>
        <w:t>при жени, които кърмят (вж. точка 4.6).</w:t>
      </w:r>
    </w:p>
    <w:p w14:paraId="077AD948" w14:textId="77777777" w:rsidR="000B16AD" w:rsidRPr="003020DE" w:rsidRDefault="000B16AD" w:rsidP="00CC3950">
      <w:pPr>
        <w:outlineLvl w:val="0"/>
        <w:rPr>
          <w:noProof/>
          <w:lang w:val="bg-BG"/>
        </w:rPr>
      </w:pPr>
    </w:p>
    <w:p w14:paraId="0EEE52C9" w14:textId="77777777" w:rsidR="000B16AD" w:rsidRPr="003020DE" w:rsidRDefault="000B16AD" w:rsidP="00212519">
      <w:pPr>
        <w:ind w:left="567" w:hanging="567"/>
        <w:outlineLvl w:val="0"/>
        <w:rPr>
          <w:b/>
          <w:lang w:val="ru-RU"/>
        </w:rPr>
      </w:pPr>
      <w:r w:rsidRPr="003020DE">
        <w:rPr>
          <w:b/>
          <w:lang w:val="bg-BG"/>
        </w:rPr>
        <w:t>4.4</w:t>
      </w:r>
      <w:r w:rsidRPr="003020DE">
        <w:rPr>
          <w:b/>
          <w:lang w:val="bg-BG"/>
        </w:rPr>
        <w:tab/>
        <w:t>Специални предупреждения и предпазни мерки при употреба</w:t>
      </w:r>
    </w:p>
    <w:p w14:paraId="67EAA243" w14:textId="77777777" w:rsidR="00000512" w:rsidRPr="003020DE" w:rsidRDefault="00000512" w:rsidP="00000512">
      <w:pPr>
        <w:ind w:left="567" w:hanging="567"/>
        <w:rPr>
          <w:b/>
          <w:lang w:val="ru-RU"/>
        </w:rPr>
      </w:pPr>
    </w:p>
    <w:p w14:paraId="2F5FDBDA" w14:textId="77777777" w:rsidR="00000512" w:rsidRPr="000A4E7D" w:rsidRDefault="00000512" w:rsidP="00000512">
      <w:pPr>
        <w:rPr>
          <w:szCs w:val="22"/>
          <w:u w:val="single"/>
          <w:lang w:val="bg-BG"/>
        </w:rPr>
      </w:pPr>
      <w:r w:rsidRPr="000A4E7D">
        <w:rPr>
          <w:szCs w:val="22"/>
          <w:u w:val="single"/>
          <w:lang w:val="bg-BG"/>
        </w:rPr>
        <w:t>Неоплазми</w:t>
      </w:r>
    </w:p>
    <w:p w14:paraId="0B82092C" w14:textId="77777777" w:rsidR="00000512" w:rsidRDefault="00000512" w:rsidP="00000512">
      <w:pPr>
        <w:rPr>
          <w:szCs w:val="22"/>
          <w:lang w:val="bg-BG"/>
        </w:rPr>
      </w:pPr>
    </w:p>
    <w:p w14:paraId="16A6A1B2" w14:textId="0A43E7DB" w:rsidR="00000512" w:rsidRDefault="00000512" w:rsidP="00000512">
      <w:pPr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Пациентите, получаващи имуносупресивна терапия в комбинация с други лекарствени продукти, включително </w:t>
      </w:r>
      <w:r w:rsidRPr="003020DE">
        <w:rPr>
          <w:szCs w:val="22"/>
        </w:rPr>
        <w:t>CellCept</w:t>
      </w:r>
      <w:r w:rsidRPr="003020DE">
        <w:rPr>
          <w:szCs w:val="22"/>
          <w:lang w:val="bg-BG"/>
        </w:rPr>
        <w:t xml:space="preserve">, са подложени на повишен риск от развитие на лимфоми и други злокачествени заболявания, особено на кожата (вж. точка 4.8). Рискът изглежда е свързан по-скоро с интензивността и продължителността на имуносупресията, отколкото с употребата на някой специфичен продукт. </w:t>
      </w:r>
    </w:p>
    <w:p w14:paraId="1195F2CC" w14:textId="77777777" w:rsidR="00000512" w:rsidRPr="003020DE" w:rsidRDefault="00000512" w:rsidP="00000512">
      <w:pPr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Като общ съвет за намаляване до минимум на риска от рак на кожата трябва да се ограничи излагането на слънчева светлина и </w:t>
      </w:r>
      <w:r w:rsidRPr="003020DE">
        <w:rPr>
          <w:szCs w:val="22"/>
        </w:rPr>
        <w:t>UV</w:t>
      </w:r>
      <w:r w:rsidRPr="003020DE">
        <w:rPr>
          <w:szCs w:val="22"/>
          <w:lang w:val="bg-BG"/>
        </w:rPr>
        <w:t xml:space="preserve"> облъчване, като се носи защитно облекло и се използва слънцезащитен продукт с висок защитен фактор.</w:t>
      </w:r>
    </w:p>
    <w:p w14:paraId="40903A60" w14:textId="77777777" w:rsidR="00000512" w:rsidRPr="003020DE" w:rsidRDefault="00000512" w:rsidP="00000512">
      <w:pPr>
        <w:rPr>
          <w:szCs w:val="22"/>
          <w:lang w:val="bg-BG"/>
        </w:rPr>
      </w:pPr>
    </w:p>
    <w:p w14:paraId="781C4C8A" w14:textId="77777777" w:rsidR="00000512" w:rsidRPr="001D3A77" w:rsidRDefault="00000512" w:rsidP="00000512">
      <w:pPr>
        <w:rPr>
          <w:szCs w:val="22"/>
          <w:u w:val="single"/>
          <w:lang w:val="ru-RU"/>
        </w:rPr>
      </w:pPr>
      <w:r w:rsidRPr="001D3A77">
        <w:rPr>
          <w:szCs w:val="22"/>
          <w:u w:val="single"/>
          <w:lang w:val="ru-RU"/>
        </w:rPr>
        <w:t>Инфекции</w:t>
      </w:r>
    </w:p>
    <w:p w14:paraId="70B137E6" w14:textId="77777777" w:rsidR="00000512" w:rsidRDefault="00000512" w:rsidP="00000512">
      <w:pPr>
        <w:rPr>
          <w:szCs w:val="22"/>
          <w:lang w:val="ru-RU"/>
        </w:rPr>
      </w:pPr>
    </w:p>
    <w:p w14:paraId="59BA76CD" w14:textId="6A227B45" w:rsidR="00000512" w:rsidRPr="003020DE" w:rsidRDefault="00000512" w:rsidP="00000512">
      <w:pPr>
        <w:rPr>
          <w:szCs w:val="22"/>
          <w:lang w:val="ru-RU"/>
        </w:rPr>
      </w:pPr>
      <w:r w:rsidRPr="003020DE">
        <w:rPr>
          <w:szCs w:val="22"/>
          <w:lang w:val="ru-RU"/>
        </w:rPr>
        <w:t xml:space="preserve">Пациенти, лекувани с имуносупресори, включително </w:t>
      </w:r>
      <w:r w:rsidR="00742034">
        <w:rPr>
          <w:szCs w:val="22"/>
          <w:lang w:val="bg-BG"/>
        </w:rPr>
        <w:t>микофенолат мофетил</w:t>
      </w:r>
      <w:r w:rsidRPr="003020DE">
        <w:rPr>
          <w:szCs w:val="22"/>
          <w:lang w:val="ru-RU"/>
        </w:rPr>
        <w:t>, са изложени на повишен риск от опортюнистични инфекции (бактериални, гъбични</w:t>
      </w:r>
      <w:r w:rsidRPr="003020DE">
        <w:rPr>
          <w:szCs w:val="22"/>
          <w:lang w:val="bg-BG"/>
        </w:rPr>
        <w:t>, вирусни</w:t>
      </w:r>
      <w:r w:rsidRPr="003020DE">
        <w:rPr>
          <w:szCs w:val="22"/>
          <w:lang w:val="ru-RU"/>
        </w:rPr>
        <w:t xml:space="preserve"> и протозойни), инфекции с летален изход и сепсис (вж. точка 4.8). Такива инфекции са реактивация на латентни вирусни инфекции, като хепатит В или хепатит С и инфекции причинени от полиомавируси (нефропатия, свързана с ВК вирус, прогресивна мултифокална левкоенцефалопатия (ПМЛ), свързана с </w:t>
      </w:r>
      <w:r w:rsidRPr="003020DE">
        <w:rPr>
          <w:szCs w:val="22"/>
        </w:rPr>
        <w:t>JC</w:t>
      </w:r>
      <w:r w:rsidRPr="003020DE">
        <w:rPr>
          <w:szCs w:val="22"/>
          <w:lang w:val="ru-RU"/>
        </w:rPr>
        <w:t xml:space="preserve"> вирус). Докладвани са случаи на хепатит вследствие на реактивация на хепатит В и хепатит С при пациенти-носители, които са лекувани с имуносупресори. Тези инфекции често са свързани с висока обща имуносупресивна обремененост и може да доведат до сериозни или летални състояния, които лекарите трябва да имат предвид </w:t>
      </w:r>
      <w:r>
        <w:rPr>
          <w:szCs w:val="22"/>
          <w:lang w:val="ru-RU"/>
        </w:rPr>
        <w:t xml:space="preserve">в </w:t>
      </w:r>
      <w:r w:rsidRPr="003020DE">
        <w:rPr>
          <w:szCs w:val="22"/>
          <w:lang w:val="ru-RU"/>
        </w:rPr>
        <w:t xml:space="preserve">диференциалната диагноза при имуносупресирани пациенти с влошаваща се бъбречна функция или неврологични симптоми. </w:t>
      </w:r>
      <w:r w:rsidR="00F20789">
        <w:rPr>
          <w:szCs w:val="22"/>
          <w:lang w:val="bg-BG"/>
        </w:rPr>
        <w:t xml:space="preserve">Микофеноловата киселина има цитостатичен ефект върху </w:t>
      </w:r>
      <w:r w:rsidR="00F20789" w:rsidRPr="006401A1">
        <w:t>B</w:t>
      </w:r>
      <w:r w:rsidR="00F20789" w:rsidRPr="001635CE">
        <w:rPr>
          <w:lang w:val="ru-RU"/>
        </w:rPr>
        <w:t xml:space="preserve">- </w:t>
      </w:r>
      <w:r w:rsidR="00F20789">
        <w:rPr>
          <w:lang w:val="bg-BG"/>
        </w:rPr>
        <w:t>и</w:t>
      </w:r>
      <w:r w:rsidR="00F20789" w:rsidRPr="001635CE">
        <w:rPr>
          <w:lang w:val="ru-RU"/>
        </w:rPr>
        <w:t xml:space="preserve"> </w:t>
      </w:r>
      <w:r w:rsidR="00F20789">
        <w:t>T</w:t>
      </w:r>
      <w:r w:rsidR="00F20789" w:rsidRPr="001635CE">
        <w:rPr>
          <w:lang w:val="ru-RU"/>
        </w:rPr>
        <w:t xml:space="preserve">-лимфоцитите, </w:t>
      </w:r>
      <w:r w:rsidR="00F20789">
        <w:rPr>
          <w:lang w:val="bg-BG"/>
        </w:rPr>
        <w:t>поради което е възможн</w:t>
      </w:r>
      <w:r w:rsidR="00375395">
        <w:rPr>
          <w:lang w:val="bg-BG"/>
        </w:rPr>
        <w:t>о</w:t>
      </w:r>
      <w:r w:rsidR="00F20789">
        <w:rPr>
          <w:lang w:val="bg-BG"/>
        </w:rPr>
        <w:t xml:space="preserve"> </w:t>
      </w:r>
      <w:r w:rsidR="00375395">
        <w:rPr>
          <w:lang w:val="bg-BG"/>
        </w:rPr>
        <w:t xml:space="preserve">по-тежко протичане </w:t>
      </w:r>
      <w:r w:rsidR="00F20789">
        <w:rPr>
          <w:lang w:val="bg-BG"/>
        </w:rPr>
        <w:t xml:space="preserve">на </w:t>
      </w:r>
      <w:r w:rsidR="00F20789">
        <w:t>COVID</w:t>
      </w:r>
      <w:r w:rsidR="00F20789" w:rsidRPr="001635CE">
        <w:rPr>
          <w:lang w:val="ru-RU"/>
        </w:rPr>
        <w:t>-19</w:t>
      </w:r>
      <w:r w:rsidR="00BB4F5D" w:rsidRPr="009B0D4A">
        <w:rPr>
          <w:lang w:val="bg-BG"/>
        </w:rPr>
        <w:t xml:space="preserve"> и</w:t>
      </w:r>
      <w:r w:rsidR="00BB4F5D" w:rsidRPr="001635CE">
        <w:rPr>
          <w:lang w:val="ru-RU"/>
        </w:rPr>
        <w:t xml:space="preserve"> трябва да </w:t>
      </w:r>
      <w:r w:rsidR="00BB4F5D" w:rsidRPr="009B0D4A">
        <w:rPr>
          <w:lang w:val="bg-BG"/>
        </w:rPr>
        <w:t xml:space="preserve">се </w:t>
      </w:r>
      <w:r w:rsidR="00876062">
        <w:rPr>
          <w:lang w:val="bg-BG"/>
        </w:rPr>
        <w:t>обмислят възможности за предприемане на съответни клинични мерки</w:t>
      </w:r>
      <w:r w:rsidR="00F20789" w:rsidRPr="001635CE">
        <w:rPr>
          <w:lang w:val="ru-RU"/>
        </w:rPr>
        <w:t>.</w:t>
      </w:r>
      <w:r w:rsidR="00F20789">
        <w:rPr>
          <w:lang w:val="bg-BG"/>
        </w:rPr>
        <w:t xml:space="preserve"> </w:t>
      </w:r>
    </w:p>
    <w:p w14:paraId="616C873D" w14:textId="77777777" w:rsidR="00000512" w:rsidRPr="00EC694F" w:rsidRDefault="00000512" w:rsidP="00000512">
      <w:pPr>
        <w:autoSpaceDE w:val="0"/>
        <w:autoSpaceDN w:val="0"/>
        <w:adjustRightInd w:val="0"/>
        <w:rPr>
          <w:szCs w:val="22"/>
          <w:lang w:val="ru-RU"/>
        </w:rPr>
      </w:pPr>
    </w:p>
    <w:p w14:paraId="1B8D172A" w14:textId="02827232" w:rsidR="00000512" w:rsidRPr="00B67797" w:rsidRDefault="00000512" w:rsidP="00000512">
      <w:pPr>
        <w:autoSpaceDE w:val="0"/>
        <w:autoSpaceDN w:val="0"/>
        <w:adjustRightInd w:val="0"/>
        <w:rPr>
          <w:szCs w:val="22"/>
          <w:lang w:val="bg-BG"/>
        </w:rPr>
      </w:pPr>
      <w:r w:rsidRPr="00EC694F">
        <w:rPr>
          <w:szCs w:val="22"/>
          <w:lang w:val="ru-RU"/>
        </w:rPr>
        <w:t xml:space="preserve">Има съобщения за </w:t>
      </w:r>
      <w:r>
        <w:rPr>
          <w:szCs w:val="22"/>
          <w:lang w:val="ru-RU"/>
        </w:rPr>
        <w:t xml:space="preserve">хипогамаглобулинемия във връзка с рецидивиращи инфекции при пациенти, получаващи </w:t>
      </w:r>
      <w:r w:rsidR="0027367C">
        <w:rPr>
          <w:szCs w:val="22"/>
          <w:lang w:val="bg-BG"/>
        </w:rPr>
        <w:t>микофенолат мофетил</w:t>
      </w:r>
      <w:r>
        <w:rPr>
          <w:rFonts w:eastAsia="PMingLiU"/>
          <w:szCs w:val="24"/>
          <w:lang w:val="bg-BG" w:eastAsia="zh-CN"/>
        </w:rPr>
        <w:t xml:space="preserve"> в комбинация с други имуносупресори. В някои от тези случаи, преминаването от </w:t>
      </w:r>
      <w:r w:rsidR="0027367C">
        <w:rPr>
          <w:szCs w:val="22"/>
          <w:lang w:val="bg-BG"/>
        </w:rPr>
        <w:t>микофенолат мофетил</w:t>
      </w:r>
      <w:r>
        <w:rPr>
          <w:rFonts w:eastAsia="PMingLiU"/>
          <w:szCs w:val="24"/>
          <w:lang w:val="bg-BG" w:eastAsia="zh-CN"/>
        </w:rPr>
        <w:t xml:space="preserve"> към алтернативен имуносупресор води до нормализиране на серумните нива на </w:t>
      </w:r>
      <w:r>
        <w:rPr>
          <w:rFonts w:eastAsia="PMingLiU"/>
          <w:szCs w:val="24"/>
          <w:lang w:eastAsia="zh-CN"/>
        </w:rPr>
        <w:t>IgG</w:t>
      </w:r>
      <w:r>
        <w:rPr>
          <w:rFonts w:eastAsia="PMingLiU"/>
          <w:szCs w:val="24"/>
          <w:lang w:val="bg-BG" w:eastAsia="zh-CN"/>
        </w:rPr>
        <w:t xml:space="preserve">. При пациентите на </w:t>
      </w:r>
      <w:r w:rsidR="0027367C">
        <w:rPr>
          <w:szCs w:val="22"/>
          <w:lang w:val="bg-BG"/>
        </w:rPr>
        <w:t>микофенолат мофетил</w:t>
      </w:r>
      <w:r>
        <w:rPr>
          <w:rFonts w:eastAsia="PMingLiU"/>
          <w:szCs w:val="24"/>
          <w:lang w:val="bg-BG" w:eastAsia="zh-CN"/>
        </w:rPr>
        <w:t xml:space="preserve">, които развиват рецидивиращи инфекции, трябва да се измерват серумните имуноглобулини. В случай </w:t>
      </w:r>
      <w:r>
        <w:rPr>
          <w:rFonts w:eastAsia="PMingLiU"/>
          <w:szCs w:val="24"/>
          <w:lang w:val="bg-BG" w:eastAsia="zh-CN"/>
        </w:rPr>
        <w:lastRenderedPageBreak/>
        <w:t>на продължителна, клинично значима хипогамаглобулинемия, трябва да се обмисли подходящо клинично действие като се има предвид мощния цитостатичен ефект на микофеноловата киселина върху Т- и В</w:t>
      </w:r>
      <w:r>
        <w:rPr>
          <w:rFonts w:eastAsia="PMingLiU"/>
          <w:szCs w:val="24"/>
          <w:lang w:val="bg-BG" w:eastAsia="zh-CN"/>
        </w:rPr>
        <w:noBreakHyphen/>
        <w:t xml:space="preserve">лимфоцитите. </w:t>
      </w:r>
    </w:p>
    <w:p w14:paraId="0EBE5E3C" w14:textId="77777777" w:rsidR="00000512" w:rsidRPr="00EC694F" w:rsidRDefault="00000512" w:rsidP="00000512">
      <w:pPr>
        <w:autoSpaceDE w:val="0"/>
        <w:autoSpaceDN w:val="0"/>
        <w:adjustRightInd w:val="0"/>
        <w:rPr>
          <w:szCs w:val="22"/>
          <w:lang w:val="ru-RU"/>
        </w:rPr>
      </w:pPr>
    </w:p>
    <w:p w14:paraId="3831CB36" w14:textId="44933D0C" w:rsidR="00000512" w:rsidRPr="005B3A2B" w:rsidRDefault="00000512" w:rsidP="00000512">
      <w:pPr>
        <w:autoSpaceDE w:val="0"/>
        <w:autoSpaceDN w:val="0"/>
        <w:adjustRightInd w:val="0"/>
        <w:rPr>
          <w:szCs w:val="22"/>
          <w:lang w:val="bg-BG"/>
        </w:rPr>
      </w:pPr>
      <w:r>
        <w:rPr>
          <w:szCs w:val="22"/>
          <w:lang w:val="ru-RU"/>
        </w:rPr>
        <w:t xml:space="preserve">Има публикувани съобщения за бронхиектазии при възрастни и деца, които получават </w:t>
      </w:r>
      <w:r w:rsidR="0027367C">
        <w:rPr>
          <w:szCs w:val="22"/>
          <w:lang w:val="bg-BG"/>
        </w:rPr>
        <w:t>микофенолат мофетил</w:t>
      </w:r>
      <w:r>
        <w:rPr>
          <w:rFonts w:eastAsia="PMingLiU"/>
          <w:szCs w:val="24"/>
          <w:lang w:val="bg-BG" w:eastAsia="zh-CN"/>
        </w:rPr>
        <w:t xml:space="preserve"> в комбинация с други имуносупресори. В някои от тези случаи преминаването от </w:t>
      </w:r>
      <w:r w:rsidR="0027367C">
        <w:rPr>
          <w:szCs w:val="22"/>
          <w:lang w:val="bg-BG"/>
        </w:rPr>
        <w:t>микофенолат мофетил</w:t>
      </w:r>
      <w:r>
        <w:rPr>
          <w:rFonts w:eastAsia="PMingLiU"/>
          <w:szCs w:val="24"/>
          <w:lang w:val="bg-BG" w:eastAsia="zh-CN"/>
        </w:rPr>
        <w:t xml:space="preserve"> към друг имуносупресор води до подобрение на респираторните симптоми. Рискът от бронхиектазии може да е свързан с хипогамаглобулинемия или с непосредствен ефект върху белия дроб. Има също изолирани съобщения за интерстициална белодробна болест и белодробна фиброза, някои от които са били фатални (вж. точка 4.8). Препоръчва се да се изследват пациентите, които развиват персистиращи белодробни симптоми като кашлица и диспнея.</w:t>
      </w:r>
    </w:p>
    <w:p w14:paraId="694D9EEC" w14:textId="77777777" w:rsidR="00000512" w:rsidRPr="00681E19" w:rsidRDefault="00000512" w:rsidP="00000512">
      <w:pPr>
        <w:autoSpaceDE w:val="0"/>
        <w:autoSpaceDN w:val="0"/>
        <w:adjustRightInd w:val="0"/>
        <w:rPr>
          <w:rFonts w:eastAsia="PMingLiU"/>
          <w:szCs w:val="22"/>
          <w:lang w:val="bg-BG" w:eastAsia="zh-CN"/>
        </w:rPr>
      </w:pPr>
    </w:p>
    <w:p w14:paraId="61D6A870" w14:textId="77777777" w:rsidR="00000512" w:rsidRPr="00681E19" w:rsidRDefault="00000512" w:rsidP="006E0712">
      <w:pPr>
        <w:keepNext/>
        <w:keepLines/>
        <w:autoSpaceDE w:val="0"/>
        <w:autoSpaceDN w:val="0"/>
        <w:adjustRightInd w:val="0"/>
        <w:rPr>
          <w:rFonts w:eastAsia="PMingLiU"/>
          <w:szCs w:val="22"/>
          <w:u w:val="single"/>
          <w:lang w:val="bg-BG" w:eastAsia="zh-CN"/>
        </w:rPr>
      </w:pPr>
      <w:r w:rsidRPr="00681E19">
        <w:rPr>
          <w:rFonts w:eastAsia="PMingLiU"/>
          <w:szCs w:val="22"/>
          <w:u w:val="single"/>
          <w:lang w:val="bg-BG" w:eastAsia="zh-CN"/>
        </w:rPr>
        <w:t>Кръв и имунна система</w:t>
      </w:r>
    </w:p>
    <w:p w14:paraId="0308AF53" w14:textId="77777777" w:rsidR="00000512" w:rsidRPr="003020DE" w:rsidRDefault="00000512" w:rsidP="006E0712">
      <w:pPr>
        <w:keepNext/>
        <w:keepLines/>
        <w:autoSpaceDE w:val="0"/>
        <w:autoSpaceDN w:val="0"/>
        <w:adjustRightInd w:val="0"/>
        <w:rPr>
          <w:rFonts w:eastAsia="PMingLiU"/>
          <w:sz w:val="20"/>
          <w:lang w:val="bg-BG" w:eastAsia="zh-CN"/>
        </w:rPr>
      </w:pPr>
    </w:p>
    <w:p w14:paraId="7F3AC66F" w14:textId="6F48C4A9" w:rsidR="00000512" w:rsidRPr="003020DE" w:rsidRDefault="00000512" w:rsidP="006E0712">
      <w:pPr>
        <w:keepNext/>
        <w:keepLines/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Пациентите, получаващи </w:t>
      </w:r>
      <w:r w:rsidR="008F1800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>, трябва да се проследяват за проява на неутропения, която може да бъде свързана със сам</w:t>
      </w:r>
      <w:r w:rsidR="008F1800">
        <w:rPr>
          <w:szCs w:val="22"/>
          <w:lang w:val="bg-BG"/>
        </w:rPr>
        <w:t>ото лечение</w:t>
      </w:r>
      <w:r w:rsidRPr="003020DE">
        <w:rPr>
          <w:szCs w:val="22"/>
          <w:lang w:val="bg-BG"/>
        </w:rPr>
        <w:t>, със съпътстващо медикаментозно лечение, вирусни инфекции или комбинация от тези причини. Пълна кръвна картина на пациентите, лекувани с</w:t>
      </w:r>
      <w:r w:rsidR="008F1800">
        <w:rPr>
          <w:szCs w:val="22"/>
          <w:lang w:val="bg-BG"/>
        </w:rPr>
        <w:t xml:space="preserve"> микофенолат мофетил</w:t>
      </w:r>
      <w:r w:rsidRPr="003020DE">
        <w:rPr>
          <w:szCs w:val="22"/>
          <w:lang w:val="bg-BG"/>
        </w:rPr>
        <w:t>, трябва да се прави всяка седмица през първия месец, два пъти месечно през втория и третия месец на лечението, след това ежемесечно през първата година. Ако се развие неутропения (абсолютен брой на неутрофилите &lt;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1,3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x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10</w:t>
      </w:r>
      <w:r w:rsidRPr="003020DE">
        <w:rPr>
          <w:szCs w:val="22"/>
          <w:vertAlign w:val="superscript"/>
          <w:lang w:val="bg-BG"/>
        </w:rPr>
        <w:t>3</w:t>
      </w:r>
      <w:r w:rsidRPr="003020DE">
        <w:rPr>
          <w:szCs w:val="22"/>
          <w:lang w:val="bg-BG"/>
        </w:rPr>
        <w:t>/</w:t>
      </w:r>
      <w:r w:rsidRPr="003020DE">
        <w:rPr>
          <w:szCs w:val="22"/>
        </w:rPr>
        <w:sym w:font="Symbol" w:char="F06D"/>
      </w:r>
      <w:r w:rsidRPr="003020DE">
        <w:rPr>
          <w:szCs w:val="22"/>
        </w:rPr>
        <w:t>l</w:t>
      </w:r>
      <w:r w:rsidRPr="003020DE">
        <w:rPr>
          <w:szCs w:val="22"/>
          <w:lang w:val="bg-BG"/>
        </w:rPr>
        <w:t>), може да се наложи да се прекъсне или преустанови лечението с</w:t>
      </w:r>
      <w:r w:rsidR="009C2C35">
        <w:rPr>
          <w:szCs w:val="22"/>
          <w:lang w:val="bg-BG"/>
        </w:rPr>
        <w:t xml:space="preserve"> микофенолат мофетил</w:t>
      </w:r>
      <w:r w:rsidRPr="003020DE">
        <w:rPr>
          <w:szCs w:val="22"/>
          <w:lang w:val="bg-BG"/>
        </w:rPr>
        <w:t>.</w:t>
      </w:r>
    </w:p>
    <w:p w14:paraId="0CDB94E1" w14:textId="77777777" w:rsidR="00000512" w:rsidRPr="003020DE" w:rsidRDefault="00000512" w:rsidP="00000512">
      <w:pPr>
        <w:rPr>
          <w:sz w:val="24"/>
          <w:lang w:val="bg-BG" w:eastAsia="en-US"/>
        </w:rPr>
      </w:pPr>
    </w:p>
    <w:p w14:paraId="5EEB2C37" w14:textId="740C4260" w:rsidR="00000512" w:rsidRPr="003020DE" w:rsidRDefault="00000512" w:rsidP="00000512">
      <w:pPr>
        <w:rPr>
          <w:szCs w:val="22"/>
          <w:lang w:val="bg-BG" w:eastAsia="en-US"/>
        </w:rPr>
      </w:pPr>
      <w:r w:rsidRPr="003020DE">
        <w:rPr>
          <w:szCs w:val="22"/>
          <w:lang w:val="bg-BG" w:eastAsia="en-US"/>
        </w:rPr>
        <w:t>Съобщават се случаи на чиста аплазия на червените кръвни клетки (ЧАЧКК) при пациенти, лекувани с</w:t>
      </w:r>
      <w:r w:rsidR="005C199F">
        <w:rPr>
          <w:szCs w:val="22"/>
          <w:lang w:val="bg-BG" w:eastAsia="en-US"/>
        </w:rPr>
        <w:t xml:space="preserve"> </w:t>
      </w:r>
      <w:r w:rsidR="005C199F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 w:eastAsia="en-US"/>
        </w:rPr>
        <w:t xml:space="preserve"> в комбинация с други имуносупресори. Механизмът на ЧАЧКК, индуцирана от микофенолат мофетил, не е известен. ЧАЧКК може да отзвучи при намаляване на дозата или преустановяване на лечението с</w:t>
      </w:r>
      <w:r w:rsidR="005C199F">
        <w:rPr>
          <w:szCs w:val="22"/>
          <w:lang w:val="bg-BG" w:eastAsia="en-US"/>
        </w:rPr>
        <w:t xml:space="preserve"> </w:t>
      </w:r>
      <w:r w:rsidR="005C199F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 w:eastAsia="en-US"/>
        </w:rPr>
        <w:t>. Промени в терапията с</w:t>
      </w:r>
      <w:r w:rsidR="005C199F">
        <w:rPr>
          <w:szCs w:val="22"/>
          <w:lang w:val="bg-BG" w:eastAsia="en-US"/>
        </w:rPr>
        <w:t xml:space="preserve"> </w:t>
      </w:r>
      <w:r w:rsidR="005C199F">
        <w:rPr>
          <w:szCs w:val="22"/>
          <w:lang w:val="bg-BG"/>
        </w:rPr>
        <w:t>микофенолат мофетил</w:t>
      </w:r>
      <w:r w:rsidRPr="003020DE">
        <w:rPr>
          <w:szCs w:val="22"/>
          <w:lang w:val="ru-RU" w:eastAsia="en-US"/>
        </w:rPr>
        <w:t xml:space="preserve"> </w:t>
      </w:r>
      <w:r w:rsidRPr="003020DE">
        <w:rPr>
          <w:szCs w:val="22"/>
          <w:lang w:val="bg-BG" w:eastAsia="en-US"/>
        </w:rPr>
        <w:t xml:space="preserve">трябва да се предприемат само при съответно наблюдение на реципиентите на трансплантати, за да се сведе до минимум риска от отхвърляне на присадката </w:t>
      </w:r>
      <w:r w:rsidRPr="003020DE">
        <w:rPr>
          <w:szCs w:val="22"/>
          <w:lang w:val="ru-RU" w:eastAsia="en-US"/>
        </w:rPr>
        <w:t>(</w:t>
      </w:r>
      <w:r w:rsidRPr="003020DE">
        <w:rPr>
          <w:szCs w:val="22"/>
          <w:lang w:val="bg-BG" w:eastAsia="en-US"/>
        </w:rPr>
        <w:t>вж. точка</w:t>
      </w:r>
      <w:r w:rsidRPr="003020DE">
        <w:rPr>
          <w:szCs w:val="22"/>
          <w:lang w:val="ru-RU" w:eastAsia="en-US"/>
        </w:rPr>
        <w:t xml:space="preserve"> 4.8).</w:t>
      </w:r>
    </w:p>
    <w:p w14:paraId="7F0C27D2" w14:textId="77777777" w:rsidR="00000512" w:rsidRDefault="00000512" w:rsidP="00000512">
      <w:pPr>
        <w:rPr>
          <w:szCs w:val="22"/>
          <w:lang w:val="bg-BG"/>
        </w:rPr>
      </w:pPr>
    </w:p>
    <w:p w14:paraId="1060AE6F" w14:textId="155B5F2E" w:rsidR="00000512" w:rsidRPr="00C63E62" w:rsidRDefault="00000512" w:rsidP="00000512">
      <w:pPr>
        <w:rPr>
          <w:szCs w:val="22"/>
          <w:lang w:val="bg-BG"/>
        </w:rPr>
      </w:pPr>
      <w:r>
        <w:rPr>
          <w:szCs w:val="22"/>
          <w:lang w:val="bg-BG"/>
        </w:rPr>
        <w:t xml:space="preserve">Пациентите, получаващи </w:t>
      </w:r>
      <w:r w:rsidR="00CC642B">
        <w:rPr>
          <w:szCs w:val="22"/>
          <w:lang w:val="bg-BG"/>
        </w:rPr>
        <w:t>микофенолат мофетил</w:t>
      </w:r>
      <w:r>
        <w:rPr>
          <w:szCs w:val="22"/>
          <w:lang w:val="bg-BG"/>
        </w:rPr>
        <w:t xml:space="preserve"> трябва да бъдат инструктирани да съобщават незабавно за всеки признак на инфекция, неочаквано посиняване, кървене, или други прояви на </w:t>
      </w:r>
      <w:r w:rsidR="00B5478A">
        <w:rPr>
          <w:szCs w:val="22"/>
          <w:lang w:val="bg-BG"/>
        </w:rPr>
        <w:t>костномозъчна недостатъчност</w:t>
      </w:r>
      <w:r>
        <w:rPr>
          <w:szCs w:val="22"/>
          <w:lang w:val="bg-BG"/>
        </w:rPr>
        <w:t>.</w:t>
      </w:r>
    </w:p>
    <w:p w14:paraId="681097A3" w14:textId="77777777" w:rsidR="00000512" w:rsidRPr="003020DE" w:rsidRDefault="00000512" w:rsidP="00000512">
      <w:pPr>
        <w:rPr>
          <w:szCs w:val="22"/>
          <w:lang w:val="bg-BG"/>
        </w:rPr>
      </w:pPr>
    </w:p>
    <w:p w14:paraId="5F9634B6" w14:textId="73EADA62" w:rsidR="00000512" w:rsidRPr="003020DE" w:rsidRDefault="00000512" w:rsidP="00000512">
      <w:pPr>
        <w:rPr>
          <w:szCs w:val="22"/>
          <w:lang w:val="bg-BG"/>
        </w:rPr>
      </w:pPr>
      <w:r w:rsidRPr="003020DE">
        <w:rPr>
          <w:szCs w:val="22"/>
          <w:lang w:val="bg-BG"/>
        </w:rPr>
        <w:t>Пациентите трябва да се информират, че по време на лечение с</w:t>
      </w:r>
      <w:r w:rsidR="00CC642B">
        <w:rPr>
          <w:szCs w:val="22"/>
          <w:lang w:val="bg-BG"/>
        </w:rPr>
        <w:t xml:space="preserve"> микофенолат мофетил</w:t>
      </w:r>
      <w:r w:rsidRPr="003020DE">
        <w:rPr>
          <w:szCs w:val="22"/>
          <w:lang w:val="bg-BG"/>
        </w:rPr>
        <w:t xml:space="preserve"> ваксинациите може да бъдат по-малко ефективни и употребата на живи атенюирани ваксини трябва да се избягва (вж. точка 4.5). Противогрипната ваксина може да бъде от полза. Предписващите лекари трябва да направят справка с националните указания за противогрипна ваксинация.</w:t>
      </w:r>
    </w:p>
    <w:p w14:paraId="2071048F" w14:textId="77777777" w:rsidR="00000512" w:rsidRDefault="00000512" w:rsidP="00000512">
      <w:pPr>
        <w:rPr>
          <w:szCs w:val="22"/>
          <w:lang w:val="bg-BG"/>
        </w:rPr>
      </w:pPr>
    </w:p>
    <w:p w14:paraId="2AC89EA5" w14:textId="77777777" w:rsidR="00000512" w:rsidRPr="00597900" w:rsidRDefault="00000512" w:rsidP="00000512">
      <w:pPr>
        <w:rPr>
          <w:szCs w:val="22"/>
          <w:u w:val="single"/>
          <w:lang w:val="bg-BG"/>
        </w:rPr>
      </w:pPr>
      <w:r w:rsidRPr="00597900">
        <w:rPr>
          <w:szCs w:val="22"/>
          <w:u w:val="single"/>
          <w:lang w:val="bg-BG"/>
        </w:rPr>
        <w:t>Стомашно-чревни</w:t>
      </w:r>
    </w:p>
    <w:p w14:paraId="6D7AD85C" w14:textId="77777777" w:rsidR="00000512" w:rsidRPr="003020DE" w:rsidRDefault="00000512" w:rsidP="00000512">
      <w:pPr>
        <w:rPr>
          <w:szCs w:val="22"/>
          <w:lang w:val="bg-BG"/>
        </w:rPr>
      </w:pPr>
    </w:p>
    <w:p w14:paraId="1CCB3903" w14:textId="1BC7F661" w:rsidR="00000512" w:rsidRPr="003020DE" w:rsidRDefault="00000512" w:rsidP="00000512">
      <w:pPr>
        <w:rPr>
          <w:szCs w:val="22"/>
          <w:lang w:val="bg-BG"/>
        </w:rPr>
      </w:pPr>
      <w:r>
        <w:rPr>
          <w:szCs w:val="22"/>
          <w:lang w:val="bg-BG"/>
        </w:rPr>
        <w:t xml:space="preserve">Приложението </w:t>
      </w:r>
      <w:r w:rsidRPr="003020DE">
        <w:rPr>
          <w:szCs w:val="22"/>
          <w:lang w:val="bg-BG"/>
        </w:rPr>
        <w:t xml:space="preserve">на </w:t>
      </w:r>
      <w:r w:rsidR="00BF3847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е свързано с повишена честота на нежелани събития от страна на храносмилателната система, включително нечести случаи на улцерация на стомашно-чревния тракт, кръвоизлив и перфорация</w:t>
      </w:r>
      <w:r>
        <w:rPr>
          <w:szCs w:val="22"/>
          <w:lang w:val="bg-BG"/>
        </w:rPr>
        <w:t>.</w:t>
      </w:r>
      <w:r w:rsidRPr="003020DE">
        <w:rPr>
          <w:szCs w:val="22"/>
          <w:lang w:val="bg-BG"/>
        </w:rPr>
        <w:t xml:space="preserve"> </w:t>
      </w:r>
      <w:r w:rsidR="00BF3847">
        <w:rPr>
          <w:szCs w:val="22"/>
          <w:lang w:val="bg-BG"/>
        </w:rPr>
        <w:t>Лечението</w:t>
      </w:r>
      <w:r w:rsidRPr="003020DE">
        <w:rPr>
          <w:szCs w:val="22"/>
          <w:lang w:val="bg-BG"/>
        </w:rPr>
        <w:t xml:space="preserve"> трябва да се прилага внимателно при пациенти с активно сериозно заболяване на храносмилателната система.</w:t>
      </w:r>
    </w:p>
    <w:p w14:paraId="3B56D7AC" w14:textId="77777777" w:rsidR="00000512" w:rsidRPr="003020DE" w:rsidRDefault="00000512" w:rsidP="00000512">
      <w:pPr>
        <w:rPr>
          <w:szCs w:val="22"/>
          <w:lang w:val="bg-BG"/>
        </w:rPr>
      </w:pPr>
    </w:p>
    <w:p w14:paraId="0D9CA213" w14:textId="47A35A72" w:rsidR="00000512" w:rsidRPr="003020DE" w:rsidRDefault="007E436F" w:rsidP="00000512">
      <w:pPr>
        <w:rPr>
          <w:szCs w:val="22"/>
          <w:lang w:val="bg-BG"/>
        </w:rPr>
      </w:pPr>
      <w:r>
        <w:rPr>
          <w:szCs w:val="22"/>
          <w:lang w:val="bg-BG"/>
        </w:rPr>
        <w:t xml:space="preserve">Микофенолат </w:t>
      </w:r>
      <w:r w:rsidR="00000512" w:rsidRPr="003020DE">
        <w:rPr>
          <w:szCs w:val="22"/>
          <w:lang w:val="bg-BG"/>
        </w:rPr>
        <w:t xml:space="preserve">е инхибитор на </w:t>
      </w:r>
      <w:r w:rsidR="00000512" w:rsidRPr="003020DE">
        <w:rPr>
          <w:szCs w:val="22"/>
        </w:rPr>
        <w:t>IMPDH</w:t>
      </w:r>
      <w:r w:rsidR="00000512" w:rsidRPr="003020DE">
        <w:rPr>
          <w:szCs w:val="22"/>
          <w:lang w:val="bg-BG"/>
        </w:rPr>
        <w:t xml:space="preserve"> (инозин монофосфат дехидрогеназа). Поради това, приложението му трябва да се избягва при пациенти с рядка наследствена недостатъчност на хипоксантин-гуанин фосфорибозил-трансферазата (</w:t>
      </w:r>
      <w:r w:rsidR="00000512" w:rsidRPr="003020DE">
        <w:rPr>
          <w:szCs w:val="22"/>
        </w:rPr>
        <w:t>HGPRT</w:t>
      </w:r>
      <w:r w:rsidR="00000512" w:rsidRPr="003020DE">
        <w:rPr>
          <w:szCs w:val="22"/>
          <w:lang w:val="bg-BG"/>
        </w:rPr>
        <w:t xml:space="preserve">), като синдром на </w:t>
      </w:r>
      <w:r w:rsidR="00000512" w:rsidRPr="003020DE">
        <w:rPr>
          <w:szCs w:val="22"/>
        </w:rPr>
        <w:t>Lesch</w:t>
      </w:r>
      <w:r w:rsidR="00000512" w:rsidRPr="003020DE">
        <w:rPr>
          <w:szCs w:val="22"/>
          <w:lang w:val="bg-BG"/>
        </w:rPr>
        <w:t>-</w:t>
      </w:r>
      <w:r w:rsidR="00000512" w:rsidRPr="003020DE">
        <w:rPr>
          <w:szCs w:val="22"/>
        </w:rPr>
        <w:t>Nyhan</w:t>
      </w:r>
      <w:r w:rsidR="00000512" w:rsidRPr="003020DE">
        <w:rPr>
          <w:szCs w:val="22"/>
          <w:lang w:val="bg-BG"/>
        </w:rPr>
        <w:t xml:space="preserve"> и </w:t>
      </w:r>
      <w:r w:rsidR="00000512" w:rsidRPr="003020DE">
        <w:rPr>
          <w:szCs w:val="22"/>
        </w:rPr>
        <w:t>Kelley</w:t>
      </w:r>
      <w:r w:rsidR="00000512" w:rsidRPr="003020DE">
        <w:rPr>
          <w:szCs w:val="22"/>
          <w:lang w:val="bg-BG"/>
        </w:rPr>
        <w:t>-</w:t>
      </w:r>
      <w:r w:rsidR="00000512" w:rsidRPr="003020DE">
        <w:rPr>
          <w:szCs w:val="22"/>
        </w:rPr>
        <w:t>Seegmiller</w:t>
      </w:r>
      <w:r w:rsidR="00000512" w:rsidRPr="003020DE">
        <w:rPr>
          <w:szCs w:val="22"/>
          <w:lang w:val="bg-BG"/>
        </w:rPr>
        <w:t>.</w:t>
      </w:r>
    </w:p>
    <w:p w14:paraId="4D027C68" w14:textId="77777777" w:rsidR="00000512" w:rsidRDefault="00000512" w:rsidP="00000512">
      <w:pPr>
        <w:rPr>
          <w:szCs w:val="22"/>
          <w:lang w:val="bg-BG"/>
        </w:rPr>
      </w:pPr>
    </w:p>
    <w:p w14:paraId="736B82E3" w14:textId="77777777" w:rsidR="00000512" w:rsidRPr="001B7E31" w:rsidRDefault="00000512">
      <w:pPr>
        <w:keepNext/>
        <w:keepLines/>
        <w:widowControl w:val="0"/>
        <w:rPr>
          <w:szCs w:val="22"/>
          <w:u w:val="single"/>
          <w:lang w:val="bg-BG"/>
        </w:rPr>
        <w:pPrChange w:id="198" w:author="Author">
          <w:pPr/>
        </w:pPrChange>
      </w:pPr>
      <w:r w:rsidRPr="001B7E31">
        <w:rPr>
          <w:szCs w:val="22"/>
          <w:u w:val="single"/>
          <w:lang w:val="bg-BG"/>
        </w:rPr>
        <w:lastRenderedPageBreak/>
        <w:t>Взаимодействия</w:t>
      </w:r>
    </w:p>
    <w:p w14:paraId="7E8927E3" w14:textId="77777777" w:rsidR="00000512" w:rsidRPr="003020DE" w:rsidRDefault="00000512">
      <w:pPr>
        <w:keepNext/>
        <w:keepLines/>
        <w:widowControl w:val="0"/>
        <w:rPr>
          <w:szCs w:val="22"/>
          <w:lang w:val="bg-BG"/>
        </w:rPr>
        <w:pPrChange w:id="199" w:author="Author">
          <w:pPr/>
        </w:pPrChange>
      </w:pPr>
    </w:p>
    <w:p w14:paraId="6ECC1F2E" w14:textId="0522EE8B" w:rsidR="00000512" w:rsidRPr="00FC2656" w:rsidRDefault="00000512">
      <w:pPr>
        <w:keepNext/>
        <w:keepLines/>
        <w:widowControl w:val="0"/>
        <w:rPr>
          <w:lang w:val="bg-BG" w:eastAsia="en-US"/>
        </w:rPr>
        <w:pPrChange w:id="200" w:author="Author">
          <w:pPr/>
        </w:pPrChange>
      </w:pPr>
      <w:r w:rsidRPr="004C76C7">
        <w:rPr>
          <w:szCs w:val="22"/>
          <w:lang w:val="bg-BG"/>
        </w:rPr>
        <w:t xml:space="preserve">С оглед на значителното намаление на </w:t>
      </w:r>
      <w:r w:rsidRPr="004C76C7">
        <w:rPr>
          <w:szCs w:val="22"/>
        </w:rPr>
        <w:t>AUC</w:t>
      </w:r>
      <w:r w:rsidRPr="004C76C7">
        <w:rPr>
          <w:szCs w:val="22"/>
          <w:lang w:val="bg-BG"/>
        </w:rPr>
        <w:t xml:space="preserve"> на МФК от колестирамин, необходимо е повишено внимание при преминаване на комбинирана</w:t>
      </w:r>
      <w:r w:rsidR="00FC2656">
        <w:rPr>
          <w:szCs w:val="22"/>
          <w:lang w:val="bg-BG"/>
        </w:rPr>
        <w:t>та</w:t>
      </w:r>
      <w:r w:rsidRPr="004C76C7">
        <w:rPr>
          <w:szCs w:val="22"/>
          <w:lang w:val="bg-BG"/>
        </w:rPr>
        <w:t xml:space="preserve"> терапия от схеми, съдържащи имуносупресори, които повлияват ентерохепаталния кръговрат на МФК, </w:t>
      </w:r>
      <w:r w:rsidRPr="003919F5">
        <w:rPr>
          <w:szCs w:val="22"/>
          <w:lang w:val="bg-BG"/>
        </w:rPr>
        <w:t xml:space="preserve">напр. циклоспорин, към други, които са лишени от този ефект, напр. </w:t>
      </w:r>
      <w:r w:rsidR="00FC2656">
        <w:rPr>
          <w:szCs w:val="22"/>
          <w:lang w:val="bg-BG"/>
        </w:rPr>
        <w:t xml:space="preserve">такролимус, </w:t>
      </w:r>
      <w:r w:rsidRPr="003919F5">
        <w:rPr>
          <w:szCs w:val="22"/>
          <w:lang w:val="bg-BG"/>
        </w:rPr>
        <w:t xml:space="preserve">сиролимус, белатацепт, или обратно, тъй като това може да доведе до промени в експозицията на МФК. Лекарства, които повлияват ентерохепаталния цикъл на МФК </w:t>
      </w:r>
      <w:r w:rsidR="00262CF1" w:rsidRPr="001635CE">
        <w:rPr>
          <w:szCs w:val="22"/>
          <w:lang w:val="bg-BG"/>
        </w:rPr>
        <w:t>(</w:t>
      </w:r>
      <w:r w:rsidRPr="003919F5">
        <w:rPr>
          <w:szCs w:val="22"/>
          <w:lang w:val="bg-BG"/>
        </w:rPr>
        <w:t xml:space="preserve">напр. колестирамин, </w:t>
      </w:r>
      <w:r w:rsidR="00262CF1">
        <w:rPr>
          <w:szCs w:val="22"/>
          <w:lang w:val="bg-BG"/>
        </w:rPr>
        <w:t>антибиотици</w:t>
      </w:r>
      <w:r w:rsidR="00262CF1" w:rsidRPr="001635CE">
        <w:rPr>
          <w:szCs w:val="22"/>
          <w:lang w:val="bg-BG"/>
        </w:rPr>
        <w:t>)</w:t>
      </w:r>
      <w:r w:rsidR="00324FE0">
        <w:rPr>
          <w:szCs w:val="22"/>
          <w:lang w:val="bg-BG"/>
        </w:rPr>
        <w:t>,</w:t>
      </w:r>
      <w:r w:rsidR="00262CF1">
        <w:rPr>
          <w:szCs w:val="22"/>
          <w:lang w:val="bg-BG"/>
        </w:rPr>
        <w:t xml:space="preserve"> </w:t>
      </w:r>
      <w:r w:rsidRPr="003919F5">
        <w:rPr>
          <w:szCs w:val="22"/>
          <w:lang w:val="bg-BG"/>
        </w:rPr>
        <w:t>трябва да се използват с повишено внимание поради</w:t>
      </w:r>
      <w:r w:rsidRPr="004C76C7">
        <w:rPr>
          <w:szCs w:val="22"/>
          <w:lang w:val="bg-BG"/>
        </w:rPr>
        <w:t xml:space="preserve"> потенциала им за намаляване на плазмените нива на </w:t>
      </w:r>
      <w:r w:rsidR="001930DD">
        <w:rPr>
          <w:szCs w:val="22"/>
          <w:lang w:val="bg-BG"/>
        </w:rPr>
        <w:t>микофенолат</w:t>
      </w:r>
      <w:r w:rsidRPr="004C76C7">
        <w:rPr>
          <w:szCs w:val="22"/>
          <w:lang w:val="bg-BG"/>
        </w:rPr>
        <w:t xml:space="preserve"> </w:t>
      </w:r>
      <w:r w:rsidR="00435ACF" w:rsidRPr="004C76C7">
        <w:rPr>
          <w:szCs w:val="22"/>
          <w:lang w:val="bg-BG"/>
        </w:rPr>
        <w:t xml:space="preserve">и </w:t>
      </w:r>
      <w:r w:rsidR="00435ACF">
        <w:rPr>
          <w:szCs w:val="22"/>
          <w:lang w:val="bg-BG"/>
        </w:rPr>
        <w:t xml:space="preserve">неговата </w:t>
      </w:r>
      <w:r w:rsidR="00435ACF" w:rsidRPr="004C76C7">
        <w:rPr>
          <w:lang w:val="bg-BG"/>
        </w:rPr>
        <w:t>ефикасност</w:t>
      </w:r>
      <w:r w:rsidR="00435ACF" w:rsidRPr="004C76C7">
        <w:rPr>
          <w:szCs w:val="22"/>
          <w:lang w:val="bg-BG"/>
        </w:rPr>
        <w:t xml:space="preserve"> </w:t>
      </w:r>
      <w:r w:rsidRPr="004C76C7">
        <w:rPr>
          <w:szCs w:val="22"/>
          <w:lang w:val="bg-BG"/>
        </w:rPr>
        <w:t>(вж. също точка 4.5).</w:t>
      </w:r>
      <w:r w:rsidRPr="003020DE">
        <w:rPr>
          <w:szCs w:val="22"/>
          <w:lang w:val="bg-BG"/>
        </w:rPr>
        <w:t xml:space="preserve"> </w:t>
      </w:r>
      <w:r w:rsidR="00B22B01" w:rsidRPr="003020DE">
        <w:rPr>
          <w:szCs w:val="22"/>
          <w:lang w:val="bg-BG"/>
        </w:rPr>
        <w:t xml:space="preserve">След интравенозно приложение на </w:t>
      </w:r>
      <w:r w:rsidR="00C63916">
        <w:rPr>
          <w:szCs w:val="22"/>
          <w:lang w:val="bg-BG"/>
        </w:rPr>
        <w:t>микофенолат мофетил</w:t>
      </w:r>
      <w:r w:rsidR="00B22B01" w:rsidRPr="003020DE">
        <w:rPr>
          <w:szCs w:val="22"/>
          <w:lang w:val="bg-BG"/>
        </w:rPr>
        <w:t xml:space="preserve"> се очаква известна степен на ентерохепатален кръговрат.</w:t>
      </w:r>
      <w:r w:rsidR="00FC2656">
        <w:rPr>
          <w:szCs w:val="22"/>
          <w:lang w:val="bg-BG"/>
        </w:rPr>
        <w:t xml:space="preserve"> </w:t>
      </w:r>
    </w:p>
    <w:p w14:paraId="27D52152" w14:textId="77777777" w:rsidR="00000512" w:rsidRDefault="00000512" w:rsidP="00000512">
      <w:pPr>
        <w:rPr>
          <w:szCs w:val="22"/>
          <w:lang w:val="bg-BG"/>
        </w:rPr>
      </w:pPr>
    </w:p>
    <w:p w14:paraId="366C1923" w14:textId="28260CF6" w:rsidR="00000512" w:rsidRPr="00D25D14" w:rsidRDefault="00000512" w:rsidP="00000512">
      <w:pPr>
        <w:rPr>
          <w:szCs w:val="22"/>
          <w:lang w:val="bg-BG"/>
        </w:rPr>
      </w:pPr>
      <w:r>
        <w:rPr>
          <w:szCs w:val="22"/>
          <w:lang w:val="bg-BG"/>
        </w:rPr>
        <w:t xml:space="preserve">Препоръчва се </w:t>
      </w:r>
      <w:r w:rsidR="00C63916">
        <w:rPr>
          <w:szCs w:val="22"/>
          <w:lang w:val="bg-BG"/>
        </w:rPr>
        <w:t>микофенолат мофетил</w:t>
      </w:r>
      <w:r>
        <w:rPr>
          <w:lang w:val="bg-BG" w:eastAsia="en-US"/>
        </w:rPr>
        <w:t xml:space="preserve"> да не се прилага </w:t>
      </w:r>
      <w:r w:rsidR="007A2D41">
        <w:rPr>
          <w:szCs w:val="22"/>
          <w:lang w:val="bg-BG"/>
        </w:rPr>
        <w:t xml:space="preserve">съпътстващо </w:t>
      </w:r>
      <w:r>
        <w:rPr>
          <w:lang w:val="bg-BG" w:eastAsia="en-US"/>
        </w:rPr>
        <w:t xml:space="preserve">с азатиоприн, защото такова </w:t>
      </w:r>
      <w:r w:rsidR="00B375DC">
        <w:rPr>
          <w:szCs w:val="22"/>
          <w:lang w:val="bg-BG"/>
        </w:rPr>
        <w:t>съпътстващо</w:t>
      </w:r>
      <w:r>
        <w:rPr>
          <w:lang w:val="bg-BG" w:eastAsia="en-US"/>
        </w:rPr>
        <w:t xml:space="preserve"> приложение не е </w:t>
      </w:r>
      <w:r w:rsidR="00FE2778">
        <w:rPr>
          <w:lang w:val="bg-BG" w:eastAsia="en-US"/>
        </w:rPr>
        <w:t>проучено</w:t>
      </w:r>
      <w:r>
        <w:rPr>
          <w:lang w:val="bg-BG" w:eastAsia="en-US"/>
        </w:rPr>
        <w:t>.</w:t>
      </w:r>
    </w:p>
    <w:p w14:paraId="6C0D1F17" w14:textId="77777777" w:rsidR="00000512" w:rsidRPr="003020DE" w:rsidRDefault="00000512" w:rsidP="00000512">
      <w:pPr>
        <w:rPr>
          <w:szCs w:val="22"/>
          <w:lang w:val="bg-BG"/>
        </w:rPr>
      </w:pPr>
    </w:p>
    <w:p w14:paraId="4E6EAB38" w14:textId="77777777" w:rsidR="00000512" w:rsidRDefault="00000512" w:rsidP="00000512">
      <w:pPr>
        <w:rPr>
          <w:szCs w:val="22"/>
          <w:lang w:val="bg-BG"/>
        </w:rPr>
      </w:pPr>
      <w:r>
        <w:rPr>
          <w:szCs w:val="22"/>
          <w:lang w:val="bg-BG"/>
        </w:rPr>
        <w:t xml:space="preserve">Съотношението </w:t>
      </w:r>
      <w:r w:rsidRPr="003020DE">
        <w:rPr>
          <w:szCs w:val="22"/>
          <w:lang w:val="bg-BG"/>
        </w:rPr>
        <w:t>риск</w:t>
      </w:r>
      <w:r>
        <w:rPr>
          <w:szCs w:val="22"/>
          <w:lang w:val="bg-BG"/>
        </w:rPr>
        <w:t>/полза на</w:t>
      </w:r>
      <w:r w:rsidRPr="003020DE">
        <w:rPr>
          <w:szCs w:val="22"/>
          <w:lang w:val="bg-BG"/>
        </w:rPr>
        <w:t xml:space="preserve"> микофенолат мофетил в комбинация с</w:t>
      </w:r>
      <w:r w:rsidR="00FC2656">
        <w:rPr>
          <w:szCs w:val="22"/>
          <w:lang w:val="bg-BG"/>
        </w:rPr>
        <w:t>ъс</w:t>
      </w:r>
      <w:r w:rsidRPr="003020DE">
        <w:rPr>
          <w:szCs w:val="22"/>
          <w:lang w:val="bg-BG"/>
        </w:rPr>
        <w:t xml:space="preserve"> </w:t>
      </w:r>
      <w:r w:rsidRPr="003020DE">
        <w:rPr>
          <w:lang w:val="bg-BG"/>
        </w:rPr>
        <w:t>сиролимус</w:t>
      </w:r>
      <w:r w:rsidRPr="003020DE">
        <w:rPr>
          <w:szCs w:val="22"/>
          <w:lang w:val="bg-BG"/>
        </w:rPr>
        <w:t xml:space="preserve"> </w:t>
      </w:r>
      <w:r>
        <w:rPr>
          <w:szCs w:val="22"/>
          <w:lang w:val="bg-BG"/>
        </w:rPr>
        <w:t xml:space="preserve">не е установено </w:t>
      </w:r>
      <w:r w:rsidRPr="003020DE">
        <w:rPr>
          <w:szCs w:val="22"/>
          <w:lang w:val="bg-BG"/>
        </w:rPr>
        <w:t xml:space="preserve">(вж. също точка 4.5). </w:t>
      </w:r>
    </w:p>
    <w:p w14:paraId="06AB528C" w14:textId="77777777" w:rsidR="009E689D" w:rsidRDefault="009E689D" w:rsidP="00000512">
      <w:pPr>
        <w:rPr>
          <w:lang w:val="bg-BG"/>
        </w:rPr>
      </w:pPr>
    </w:p>
    <w:p w14:paraId="758A781B" w14:textId="77777777" w:rsidR="009E689D" w:rsidRPr="001635CE" w:rsidRDefault="009E689D" w:rsidP="00000512">
      <w:pPr>
        <w:rPr>
          <w:u w:val="single"/>
          <w:lang w:val="bg-BG"/>
        </w:rPr>
      </w:pPr>
      <w:r>
        <w:rPr>
          <w:u w:val="single"/>
          <w:lang w:val="bg-BG"/>
        </w:rPr>
        <w:t>Т</w:t>
      </w:r>
      <w:r w:rsidRPr="001635CE">
        <w:rPr>
          <w:u w:val="single"/>
          <w:lang w:val="bg-BG"/>
        </w:rPr>
        <w:t xml:space="preserve">ерапевтичен лекарствен мониторинг </w:t>
      </w:r>
    </w:p>
    <w:p w14:paraId="5C2EAD4D" w14:textId="77777777" w:rsidR="009E689D" w:rsidRDefault="009E689D" w:rsidP="00000512">
      <w:pPr>
        <w:rPr>
          <w:lang w:val="bg-BG"/>
        </w:rPr>
      </w:pPr>
    </w:p>
    <w:p w14:paraId="05BB48CE" w14:textId="1B4C6196" w:rsidR="00000512" w:rsidRDefault="009E689D" w:rsidP="00000512">
      <w:pPr>
        <w:rPr>
          <w:szCs w:val="22"/>
          <w:lang w:val="bg-BG"/>
        </w:rPr>
      </w:pPr>
      <w:r w:rsidRPr="00690BC6">
        <w:rPr>
          <w:lang w:val="bg-BG"/>
        </w:rPr>
        <w:t xml:space="preserve">При промяна на комбинираната терапия (напр. </w:t>
      </w:r>
      <w:r w:rsidR="00394434">
        <w:rPr>
          <w:lang w:val="bg-BG"/>
        </w:rPr>
        <w:t xml:space="preserve">преминаване </w:t>
      </w:r>
      <w:r w:rsidRPr="0021620E">
        <w:rPr>
          <w:lang w:val="bg-BG"/>
        </w:rPr>
        <w:t xml:space="preserve">от </w:t>
      </w:r>
      <w:r>
        <w:rPr>
          <w:lang w:val="bg-BG"/>
        </w:rPr>
        <w:t xml:space="preserve">схеми с </w:t>
      </w:r>
      <w:r w:rsidRPr="0021620E">
        <w:rPr>
          <w:lang w:val="bg-BG"/>
        </w:rPr>
        <w:t xml:space="preserve">циклоспорин на </w:t>
      </w:r>
      <w:r>
        <w:rPr>
          <w:lang w:val="bg-BG"/>
        </w:rPr>
        <w:t xml:space="preserve">такива с </w:t>
      </w:r>
      <w:r w:rsidRPr="0021620E">
        <w:rPr>
          <w:lang w:val="bg-BG"/>
        </w:rPr>
        <w:t>такролимус или обратно) може да бъде подходящо да се проведе терапевтич</w:t>
      </w:r>
      <w:r>
        <w:rPr>
          <w:lang w:val="bg-BG"/>
        </w:rPr>
        <w:t>е</w:t>
      </w:r>
      <w:r w:rsidRPr="0021620E">
        <w:rPr>
          <w:lang w:val="bg-BG"/>
        </w:rPr>
        <w:t xml:space="preserve">н лекарствен </w:t>
      </w:r>
      <w:r>
        <w:rPr>
          <w:lang w:val="bg-BG"/>
        </w:rPr>
        <w:t xml:space="preserve">мониторинг </w:t>
      </w:r>
      <w:r w:rsidRPr="0021620E">
        <w:rPr>
          <w:lang w:val="bg-BG"/>
        </w:rPr>
        <w:t xml:space="preserve">на </w:t>
      </w:r>
      <w:r w:rsidRPr="0021620E">
        <w:rPr>
          <w:lang w:val="en-GB"/>
        </w:rPr>
        <w:t>M</w:t>
      </w:r>
      <w:r>
        <w:rPr>
          <w:lang w:val="bg-BG"/>
        </w:rPr>
        <w:t>ФК</w:t>
      </w:r>
      <w:r w:rsidRPr="001635CE">
        <w:rPr>
          <w:lang w:val="bg-BG"/>
        </w:rPr>
        <w:t xml:space="preserve"> </w:t>
      </w:r>
      <w:r w:rsidRPr="0021620E">
        <w:rPr>
          <w:lang w:val="bg-BG"/>
        </w:rPr>
        <w:t>или да се осигури</w:t>
      </w:r>
      <w:r w:rsidRPr="001635CE">
        <w:rPr>
          <w:lang w:val="bg-BG"/>
        </w:rPr>
        <w:t xml:space="preserve"> </w:t>
      </w:r>
      <w:r w:rsidRPr="0021620E">
        <w:rPr>
          <w:lang w:val="bg-BG"/>
        </w:rPr>
        <w:t xml:space="preserve">адекватна имуносупресия при пациенти с висок имунологичен риск </w:t>
      </w:r>
      <w:r w:rsidRPr="001635CE">
        <w:rPr>
          <w:lang w:val="bg-BG"/>
        </w:rPr>
        <w:t>(</w:t>
      </w:r>
      <w:r w:rsidRPr="0021620E">
        <w:rPr>
          <w:lang w:val="bg-BG"/>
        </w:rPr>
        <w:t>напр</w:t>
      </w:r>
      <w:r w:rsidRPr="001635CE">
        <w:rPr>
          <w:lang w:val="bg-BG"/>
        </w:rPr>
        <w:t xml:space="preserve">. </w:t>
      </w:r>
      <w:r w:rsidRPr="0021620E">
        <w:rPr>
          <w:lang w:val="bg-BG"/>
        </w:rPr>
        <w:t>риск от отхвърляне, лечение с антибиотици</w:t>
      </w:r>
      <w:r>
        <w:rPr>
          <w:lang w:val="bg-BG"/>
        </w:rPr>
        <w:t xml:space="preserve">, добавяне или </w:t>
      </w:r>
      <w:r w:rsidR="00394434">
        <w:rPr>
          <w:lang w:val="bg-BG"/>
        </w:rPr>
        <w:t>спиране на приложението</w:t>
      </w:r>
      <w:r>
        <w:rPr>
          <w:lang w:val="bg-BG"/>
        </w:rPr>
        <w:t xml:space="preserve"> на взаимодействащи лекарства</w:t>
      </w:r>
      <w:r w:rsidRPr="001635CE">
        <w:rPr>
          <w:lang w:val="bg-BG"/>
        </w:rPr>
        <w:t>).</w:t>
      </w:r>
    </w:p>
    <w:p w14:paraId="7CE4B48A" w14:textId="77777777" w:rsidR="009E689D" w:rsidRDefault="009E689D" w:rsidP="006E0712">
      <w:pPr>
        <w:keepNext/>
        <w:keepLines/>
        <w:rPr>
          <w:szCs w:val="22"/>
          <w:u w:val="single"/>
          <w:lang w:val="bg-BG"/>
        </w:rPr>
      </w:pPr>
    </w:p>
    <w:p w14:paraId="6CEF0AB1" w14:textId="77777777" w:rsidR="00000512" w:rsidRPr="009C1B9E" w:rsidRDefault="00000512" w:rsidP="006E0712">
      <w:pPr>
        <w:keepNext/>
        <w:keepLines/>
        <w:rPr>
          <w:szCs w:val="22"/>
          <w:u w:val="single"/>
          <w:lang w:val="bg-BG"/>
        </w:rPr>
      </w:pPr>
      <w:r w:rsidRPr="00FA6905">
        <w:rPr>
          <w:szCs w:val="22"/>
          <w:u w:val="single"/>
          <w:lang w:val="bg-BG"/>
        </w:rPr>
        <w:t>Спе</w:t>
      </w:r>
      <w:r w:rsidRPr="009C1B9E">
        <w:rPr>
          <w:szCs w:val="22"/>
          <w:u w:val="single"/>
          <w:lang w:val="bg-BG"/>
        </w:rPr>
        <w:t>циални популации</w:t>
      </w:r>
    </w:p>
    <w:p w14:paraId="297A0C2F" w14:textId="77777777" w:rsidR="00000512" w:rsidRPr="009C1B9E" w:rsidRDefault="00000512" w:rsidP="006E0712">
      <w:pPr>
        <w:keepNext/>
        <w:keepLines/>
        <w:rPr>
          <w:szCs w:val="22"/>
          <w:lang w:val="bg-BG"/>
        </w:rPr>
      </w:pPr>
    </w:p>
    <w:p w14:paraId="4A321F7F" w14:textId="77777777" w:rsidR="005E22D8" w:rsidRPr="0058601B" w:rsidRDefault="00000512" w:rsidP="006E0712">
      <w:pPr>
        <w:keepNext/>
        <w:keepLines/>
        <w:rPr>
          <w:noProof/>
          <w:lang w:val="bg-BG"/>
        </w:rPr>
      </w:pPr>
      <w:r w:rsidRPr="009C1B9E">
        <w:rPr>
          <w:noProof/>
          <w:lang w:val="bg-BG"/>
        </w:rPr>
        <w:t>Пациентите в старческа възраст, в сравнение с по-младите индивиди, могат да бъдат изложени на повишен риск от нежелани реакции, като някои инфекции (включително заболяване с тъканна инвазия на цитомегаловирус) и евентуално стомашно-чревен кръвоизлив и белодробен оток (вж. точка 4.8).</w:t>
      </w:r>
    </w:p>
    <w:p w14:paraId="7FEF1C5B" w14:textId="77777777" w:rsidR="005E22D8" w:rsidRPr="0058601B" w:rsidRDefault="005E22D8" w:rsidP="005E22D8">
      <w:pPr>
        <w:rPr>
          <w:bCs/>
          <w:szCs w:val="22"/>
          <w:u w:val="single"/>
          <w:lang w:val="bg-BG"/>
        </w:rPr>
      </w:pPr>
    </w:p>
    <w:p w14:paraId="131FCB5E" w14:textId="77777777" w:rsidR="0062577B" w:rsidRDefault="0062577B" w:rsidP="001D393E">
      <w:pPr>
        <w:rPr>
          <w:u w:val="single"/>
          <w:lang w:val="bg-BG"/>
        </w:rPr>
      </w:pPr>
      <w:r w:rsidRPr="005F39AB">
        <w:rPr>
          <w:u w:val="single"/>
          <w:lang w:val="bg-BG"/>
        </w:rPr>
        <w:t>Тератогенни ефекти</w:t>
      </w:r>
    </w:p>
    <w:p w14:paraId="45C995D0" w14:textId="77777777" w:rsidR="00024027" w:rsidRPr="005F39AB" w:rsidRDefault="00024027" w:rsidP="001D393E">
      <w:pPr>
        <w:rPr>
          <w:u w:val="single"/>
          <w:lang w:val="bg-BG"/>
        </w:rPr>
      </w:pPr>
    </w:p>
    <w:p w14:paraId="61851D09" w14:textId="13EAF186" w:rsidR="0062577B" w:rsidRPr="00AD560A" w:rsidRDefault="0062577B" w:rsidP="001D393E">
      <w:pPr>
        <w:rPr>
          <w:highlight w:val="yellow"/>
          <w:lang w:val="bg-BG"/>
        </w:rPr>
      </w:pPr>
      <w:r w:rsidRPr="00857792">
        <w:rPr>
          <w:lang w:val="bg-BG"/>
        </w:rPr>
        <w:t>Микофенолат е силен тератоген при хора. Има съобщения за спонтанни аборти (честота 45</w:t>
      </w:r>
      <w:r w:rsidR="00024027" w:rsidRPr="001635CE">
        <w:rPr>
          <w:lang w:val="bg-BG"/>
        </w:rPr>
        <w:t>%</w:t>
      </w:r>
      <w:r w:rsidR="00024027">
        <w:rPr>
          <w:lang w:val="bg-BG"/>
        </w:rPr>
        <w:t xml:space="preserve"> до </w:t>
      </w:r>
      <w:r w:rsidRPr="00857792">
        <w:rPr>
          <w:lang w:val="bg-BG"/>
        </w:rPr>
        <w:t>49%) и вродени малформации (изчислена честота 23</w:t>
      </w:r>
      <w:r w:rsidR="00024027" w:rsidRPr="001635CE">
        <w:rPr>
          <w:lang w:val="bg-BG"/>
        </w:rPr>
        <w:t>%</w:t>
      </w:r>
      <w:r w:rsidR="00024027">
        <w:rPr>
          <w:lang w:val="bg-BG"/>
        </w:rPr>
        <w:t xml:space="preserve"> до </w:t>
      </w:r>
      <w:r w:rsidRPr="00857792">
        <w:rPr>
          <w:lang w:val="bg-BG"/>
        </w:rPr>
        <w:t xml:space="preserve">27%) след експозиция на </w:t>
      </w:r>
      <w:r w:rsidR="00C63916">
        <w:rPr>
          <w:szCs w:val="22"/>
          <w:lang w:val="bg-BG"/>
        </w:rPr>
        <w:t>микофенолат мофетил</w:t>
      </w:r>
      <w:r w:rsidRPr="00857792">
        <w:rPr>
          <w:lang w:val="bg-BG"/>
        </w:rPr>
        <w:t xml:space="preserve"> по време на бременност. </w:t>
      </w:r>
      <w:r w:rsidR="00BD14E8" w:rsidRPr="00BD14E8">
        <w:rPr>
          <w:lang w:val="bg-BG"/>
        </w:rPr>
        <w:t xml:space="preserve">Следователно, </w:t>
      </w:r>
      <w:r w:rsidR="00C63916">
        <w:rPr>
          <w:lang w:val="bg-BG"/>
        </w:rPr>
        <w:t>лечението</w:t>
      </w:r>
      <w:r w:rsidR="00BD14E8" w:rsidRPr="00BD14E8">
        <w:rPr>
          <w:lang w:val="bg-BG"/>
        </w:rPr>
        <w:t xml:space="preserve"> e противопоказан</w:t>
      </w:r>
      <w:r w:rsidR="00C63916">
        <w:rPr>
          <w:lang w:val="bg-BG"/>
        </w:rPr>
        <w:t>о</w:t>
      </w:r>
      <w:r w:rsidR="00BD14E8" w:rsidRPr="00BD14E8">
        <w:rPr>
          <w:lang w:val="bg-BG"/>
        </w:rPr>
        <w:t xml:space="preserve"> по време на бременност, освен ако няма друго подходящо алтернативно лечение за предотвратяване </w:t>
      </w:r>
      <w:r w:rsidR="00A72417">
        <w:rPr>
          <w:lang w:val="bg-BG"/>
        </w:rPr>
        <w:t xml:space="preserve">на </w:t>
      </w:r>
      <w:r w:rsidR="00BD14E8" w:rsidRPr="00BD14E8">
        <w:rPr>
          <w:lang w:val="bg-BG"/>
        </w:rPr>
        <w:t>отхвърляне</w:t>
      </w:r>
      <w:r w:rsidR="005820A3">
        <w:rPr>
          <w:lang w:val="bg-BG"/>
        </w:rPr>
        <w:t>то</w:t>
      </w:r>
      <w:r w:rsidR="00BD14E8" w:rsidRPr="00BD14E8">
        <w:rPr>
          <w:lang w:val="bg-BG"/>
        </w:rPr>
        <w:t xml:space="preserve"> на трансплантата.</w:t>
      </w:r>
      <w:r w:rsidR="008803B4">
        <w:rPr>
          <w:lang w:val="bg-BG"/>
        </w:rPr>
        <w:t xml:space="preserve"> </w:t>
      </w:r>
      <w:r w:rsidRPr="00857792">
        <w:rPr>
          <w:lang w:val="bg-BG"/>
        </w:rPr>
        <w:t xml:space="preserve">Пациентите жени </w:t>
      </w:r>
      <w:r w:rsidR="00024027">
        <w:rPr>
          <w:lang w:val="bg-BG"/>
        </w:rPr>
        <w:t>с детероден</w:t>
      </w:r>
      <w:r w:rsidRPr="00857792">
        <w:rPr>
          <w:lang w:val="bg-BG"/>
        </w:rPr>
        <w:t xml:space="preserve"> потенциал трябва да бъдат информирани за рисковете и да спазват препоръките, дадени в точка 4.6 (напр. котрацептивни методи, тестове за бременност) преди, по време на и след лечението с</w:t>
      </w:r>
      <w:r w:rsidR="000B2DBE">
        <w:rPr>
          <w:lang w:val="bg-BG"/>
        </w:rPr>
        <w:t xml:space="preserve"> </w:t>
      </w:r>
      <w:r w:rsidR="000B2DBE">
        <w:rPr>
          <w:szCs w:val="22"/>
          <w:lang w:val="bg-BG"/>
        </w:rPr>
        <w:t>микофенолат мофетил</w:t>
      </w:r>
      <w:r w:rsidRPr="00857792">
        <w:rPr>
          <w:lang w:val="bg-BG"/>
        </w:rPr>
        <w:t>. Лекарите трябва да гарантират, че жените, приемащи микофенолат</w:t>
      </w:r>
      <w:r w:rsidR="00EC6470">
        <w:rPr>
          <w:lang w:val="bg-BG"/>
        </w:rPr>
        <w:t xml:space="preserve"> мофетил</w:t>
      </w:r>
      <w:r w:rsidR="00EC68E8">
        <w:rPr>
          <w:lang w:val="bg-BG"/>
        </w:rPr>
        <w:t>,</w:t>
      </w:r>
      <w:r w:rsidRPr="00857792">
        <w:rPr>
          <w:lang w:val="bg-BG"/>
        </w:rPr>
        <w:t xml:space="preserve"> са наясно с рисковете за увреждане на </w:t>
      </w:r>
      <w:r w:rsidRPr="00B83194">
        <w:rPr>
          <w:lang w:val="bg-BG"/>
        </w:rPr>
        <w:t>бебето</w:t>
      </w:r>
      <w:r w:rsidRPr="00857792">
        <w:rPr>
          <w:lang w:val="bg-BG"/>
        </w:rPr>
        <w:t xml:space="preserve">, необходимостта от ефективна контрацепция, и необходимостта незабавно да се консултират със своя лекар, ако съществува възможност </w:t>
      </w:r>
      <w:r w:rsidR="00687470">
        <w:rPr>
          <w:lang w:val="bg-BG"/>
        </w:rPr>
        <w:t>за</w:t>
      </w:r>
      <w:r w:rsidRPr="00857792">
        <w:rPr>
          <w:lang w:val="bg-BG"/>
        </w:rPr>
        <w:t xml:space="preserve"> забременяване.</w:t>
      </w:r>
      <w:r>
        <w:rPr>
          <w:highlight w:val="yellow"/>
          <w:lang w:val="bg-BG"/>
        </w:rPr>
        <w:t xml:space="preserve"> </w:t>
      </w:r>
    </w:p>
    <w:p w14:paraId="4AB7BF41" w14:textId="77777777" w:rsidR="00024027" w:rsidRDefault="00024027" w:rsidP="0062577B">
      <w:pPr>
        <w:spacing w:line="260" w:lineRule="exact"/>
        <w:ind w:right="14"/>
        <w:rPr>
          <w:u w:val="single"/>
          <w:lang w:val="bg-BG" w:eastAsia="en-US"/>
        </w:rPr>
      </w:pPr>
    </w:p>
    <w:p w14:paraId="06310A6A" w14:textId="77777777" w:rsidR="0062577B" w:rsidRDefault="0062577B" w:rsidP="0062577B">
      <w:pPr>
        <w:spacing w:line="260" w:lineRule="exact"/>
        <w:ind w:right="14"/>
        <w:rPr>
          <w:u w:val="single"/>
          <w:lang w:val="bg-BG" w:eastAsia="en-US"/>
        </w:rPr>
      </w:pPr>
      <w:r w:rsidRPr="00857792">
        <w:rPr>
          <w:u w:val="single"/>
          <w:lang w:val="bg-BG" w:eastAsia="en-US"/>
        </w:rPr>
        <w:t>Контрацепция (вж. точка 4.6)</w:t>
      </w:r>
    </w:p>
    <w:p w14:paraId="22694A45" w14:textId="77777777" w:rsidR="00262CF1" w:rsidRPr="00857792" w:rsidRDefault="00262CF1" w:rsidP="0062577B">
      <w:pPr>
        <w:spacing w:line="260" w:lineRule="exact"/>
        <w:ind w:right="14"/>
        <w:rPr>
          <w:u w:val="single"/>
          <w:lang w:val="bg-BG" w:eastAsia="en-US"/>
        </w:rPr>
      </w:pPr>
    </w:p>
    <w:p w14:paraId="3C52F0AA" w14:textId="390FDCB7" w:rsidR="0062577B" w:rsidRPr="003206D8" w:rsidRDefault="0062577B" w:rsidP="0062577B">
      <w:pPr>
        <w:rPr>
          <w:szCs w:val="22"/>
          <w:lang w:val="bg-BG"/>
        </w:rPr>
      </w:pPr>
      <w:r w:rsidRPr="003206D8">
        <w:rPr>
          <w:szCs w:val="22"/>
          <w:lang w:val="bg-BG"/>
        </w:rPr>
        <w:t xml:space="preserve">Поради </w:t>
      </w:r>
      <w:r w:rsidR="00024027">
        <w:rPr>
          <w:lang w:val="bg-BG" w:eastAsia="en-US"/>
        </w:rPr>
        <w:t>силните</w:t>
      </w:r>
      <w:r w:rsidR="00024027" w:rsidRPr="002F05BE">
        <w:rPr>
          <w:lang w:val="bg-BG" w:eastAsia="en-US"/>
        </w:rPr>
        <w:t xml:space="preserve"> клинични доказателства, показващи висок риск от аборт и вродени малформации при използване на микофенолат мофетил при бременност, трябва да се п</w:t>
      </w:r>
      <w:r w:rsidR="00024027">
        <w:rPr>
          <w:lang w:val="bg-BG" w:eastAsia="en-US"/>
        </w:rPr>
        <w:t>оложат</w:t>
      </w:r>
      <w:r w:rsidR="00024027" w:rsidRPr="002F05BE">
        <w:rPr>
          <w:lang w:val="bg-BG" w:eastAsia="en-US"/>
        </w:rPr>
        <w:t xml:space="preserve"> всички усилия, за да се избегне бременност по време на лечението</w:t>
      </w:r>
      <w:r w:rsidR="00024027">
        <w:rPr>
          <w:lang w:val="bg-BG" w:eastAsia="en-US"/>
        </w:rPr>
        <w:t>.</w:t>
      </w:r>
      <w:r w:rsidR="004E7FAC">
        <w:rPr>
          <w:szCs w:val="22"/>
          <w:lang w:val="bg-BG"/>
        </w:rPr>
        <w:t xml:space="preserve"> Поради това, </w:t>
      </w:r>
      <w:r w:rsidRPr="00857792">
        <w:rPr>
          <w:szCs w:val="22"/>
          <w:lang w:val="bg-BG"/>
        </w:rPr>
        <w:t xml:space="preserve">жените с детероден потенциал трябва да използват </w:t>
      </w:r>
      <w:r w:rsidR="004E7FAC" w:rsidRPr="002F05BE">
        <w:rPr>
          <w:lang w:val="bg-BG" w:eastAsia="en-US"/>
        </w:rPr>
        <w:t>най-малко една форма на надеждна контрацепция</w:t>
      </w:r>
      <w:r w:rsidR="004E7FAC" w:rsidRPr="001635CE">
        <w:rPr>
          <w:lang w:val="bg-BG" w:eastAsia="en-US"/>
        </w:rPr>
        <w:t xml:space="preserve"> (</w:t>
      </w:r>
      <w:r w:rsidR="004E7FAC" w:rsidRPr="002F05BE">
        <w:rPr>
          <w:lang w:val="bg-BG" w:eastAsia="en-US"/>
        </w:rPr>
        <w:t>вж. точка</w:t>
      </w:r>
      <w:r w:rsidR="004E7FAC" w:rsidRPr="001635CE">
        <w:rPr>
          <w:lang w:val="bg-BG" w:eastAsia="en-US"/>
        </w:rPr>
        <w:t xml:space="preserve"> 4.3)</w:t>
      </w:r>
      <w:r w:rsidRPr="00857792">
        <w:rPr>
          <w:szCs w:val="22"/>
          <w:lang w:val="bg-BG"/>
        </w:rPr>
        <w:t xml:space="preserve"> преди започване на лечението с</w:t>
      </w:r>
      <w:r w:rsidR="00EC6470">
        <w:rPr>
          <w:szCs w:val="22"/>
          <w:lang w:val="bg-BG"/>
        </w:rPr>
        <w:t xml:space="preserve"> микофенолат мофетил</w:t>
      </w:r>
      <w:r w:rsidRPr="00857792">
        <w:rPr>
          <w:szCs w:val="22"/>
          <w:lang w:val="bg-BG"/>
        </w:rPr>
        <w:t>, по време на лечението и в продължение на шест седмици след преустановяване на лечението освен ако избраният метод на контрацепция е въздържание.</w:t>
      </w:r>
      <w:r w:rsidR="004E7FAC" w:rsidRPr="004E7FAC">
        <w:rPr>
          <w:lang w:val="bg-BG" w:eastAsia="en-US"/>
        </w:rPr>
        <w:t xml:space="preserve"> </w:t>
      </w:r>
      <w:r w:rsidR="004E7FAC" w:rsidRPr="002F05BE">
        <w:rPr>
          <w:lang w:val="bg-BG" w:eastAsia="en-US"/>
        </w:rPr>
        <w:t xml:space="preserve">За предпочитане е да се приложат две допълващи се форми на </w:t>
      </w:r>
      <w:r w:rsidR="004E7FAC" w:rsidRPr="002F05BE">
        <w:rPr>
          <w:lang w:val="bg-BG" w:eastAsia="en-US"/>
        </w:rPr>
        <w:lastRenderedPageBreak/>
        <w:t xml:space="preserve">контрацепция едновременно, за да се сведе до минимум </w:t>
      </w:r>
      <w:r w:rsidR="004E7FAC">
        <w:rPr>
          <w:lang w:val="bg-BG" w:eastAsia="en-US"/>
        </w:rPr>
        <w:t>възможността</w:t>
      </w:r>
      <w:r w:rsidR="004E7FAC" w:rsidRPr="002F05BE">
        <w:rPr>
          <w:lang w:val="bg-BG" w:eastAsia="en-US"/>
        </w:rPr>
        <w:t xml:space="preserve"> за неуспех на контрацепцията и нежелана бременност</w:t>
      </w:r>
      <w:r w:rsidR="004E7FAC">
        <w:rPr>
          <w:lang w:val="bg-BG" w:eastAsia="en-US"/>
        </w:rPr>
        <w:t>.</w:t>
      </w:r>
    </w:p>
    <w:p w14:paraId="54E77B0E" w14:textId="77777777" w:rsidR="0062577B" w:rsidRPr="004B4118" w:rsidRDefault="0062577B" w:rsidP="0062577B">
      <w:pPr>
        <w:rPr>
          <w:szCs w:val="22"/>
          <w:lang w:val="bg-BG"/>
        </w:rPr>
      </w:pPr>
    </w:p>
    <w:p w14:paraId="4F68A4FF" w14:textId="5F49831C" w:rsidR="0062577B" w:rsidRPr="009C1B9E" w:rsidRDefault="004E7FAC" w:rsidP="0062577B">
      <w:pPr>
        <w:rPr>
          <w:iCs/>
          <w:lang w:val="bg-BG"/>
        </w:rPr>
      </w:pPr>
      <w:del w:id="201" w:author="Author">
        <w:r w:rsidRPr="004E7FAC" w:rsidDel="009A763A">
          <w:rPr>
            <w:lang w:val="bg-BG" w:eastAsia="en-US"/>
          </w:rPr>
          <w:delText xml:space="preserve"> </w:delText>
        </w:r>
      </w:del>
      <w:r w:rsidRPr="002F05BE">
        <w:rPr>
          <w:lang w:val="bg-BG" w:eastAsia="en-US"/>
        </w:rPr>
        <w:t xml:space="preserve">За съвет за контрацепция при мъже вижте точка </w:t>
      </w:r>
      <w:r w:rsidRPr="001635CE">
        <w:rPr>
          <w:lang w:val="bg-BG" w:eastAsia="en-US"/>
        </w:rPr>
        <w:t>4.6.</w:t>
      </w:r>
      <w:r>
        <w:rPr>
          <w:lang w:val="bg-BG" w:eastAsia="en-US"/>
        </w:rPr>
        <w:t xml:space="preserve"> </w:t>
      </w:r>
      <w:r w:rsidR="0062577B" w:rsidRPr="009C1B9E">
        <w:rPr>
          <w:iCs/>
          <w:lang w:val="bg-BG"/>
        </w:rPr>
        <w:t xml:space="preserve"> </w:t>
      </w:r>
    </w:p>
    <w:p w14:paraId="7C8EAD77" w14:textId="77777777" w:rsidR="0062577B" w:rsidRDefault="0062577B" w:rsidP="0062577B">
      <w:pPr>
        <w:spacing w:line="260" w:lineRule="exact"/>
        <w:ind w:right="14"/>
        <w:rPr>
          <w:szCs w:val="22"/>
          <w:lang w:val="bg-BG"/>
        </w:rPr>
      </w:pPr>
    </w:p>
    <w:p w14:paraId="08A19E7A" w14:textId="77777777" w:rsidR="0062577B" w:rsidRDefault="0062577B" w:rsidP="00944F46">
      <w:pPr>
        <w:rPr>
          <w:u w:val="single"/>
          <w:lang w:val="bg-BG" w:eastAsia="en-GB"/>
        </w:rPr>
      </w:pPr>
      <w:r w:rsidRPr="00944F46">
        <w:rPr>
          <w:u w:val="single"/>
          <w:lang w:val="bg-BG" w:eastAsia="en-GB"/>
        </w:rPr>
        <w:t>Обучителни материали</w:t>
      </w:r>
    </w:p>
    <w:p w14:paraId="3B4965B1" w14:textId="77777777" w:rsidR="00262CF1" w:rsidRPr="00944F46" w:rsidRDefault="00262CF1" w:rsidP="00944F46">
      <w:pPr>
        <w:rPr>
          <w:u w:val="single"/>
          <w:lang w:val="bg-BG" w:eastAsia="en-GB"/>
        </w:rPr>
      </w:pPr>
    </w:p>
    <w:p w14:paraId="09CF1A0F" w14:textId="77777777" w:rsidR="00CD587E" w:rsidRDefault="0062577B" w:rsidP="0062577B">
      <w:pPr>
        <w:spacing w:line="260" w:lineRule="exact"/>
        <w:ind w:right="14"/>
        <w:rPr>
          <w:bCs/>
          <w:szCs w:val="22"/>
          <w:lang w:val="bg-BG" w:eastAsia="en-GB"/>
        </w:rPr>
      </w:pPr>
      <w:r w:rsidRPr="00857792">
        <w:rPr>
          <w:bCs/>
          <w:szCs w:val="22"/>
          <w:lang w:val="bg-BG" w:eastAsia="en-GB"/>
        </w:rPr>
        <w:t>За да се подпомогнат пациентите да избегнат фетална експозиция на микофенолат и за да се осигури допълнителна важна информация за безопасност</w:t>
      </w:r>
      <w:r w:rsidRPr="00DA5297">
        <w:rPr>
          <w:bCs/>
          <w:szCs w:val="22"/>
          <w:lang w:val="bg-BG" w:eastAsia="en-GB"/>
        </w:rPr>
        <w:t xml:space="preserve">, </w:t>
      </w:r>
      <w:r w:rsidRPr="00857792">
        <w:rPr>
          <w:bCs/>
          <w:szCs w:val="22"/>
          <w:lang w:val="bg-BG" w:eastAsia="en-GB"/>
        </w:rPr>
        <w:t>Притежателят на разрешението за употреба ще предостави обучителни материали на медицинските специалисти</w:t>
      </w:r>
      <w:r w:rsidRPr="00DA5297">
        <w:rPr>
          <w:bCs/>
          <w:szCs w:val="22"/>
          <w:lang w:val="bg-BG" w:eastAsia="en-GB"/>
        </w:rPr>
        <w:t xml:space="preserve">. </w:t>
      </w:r>
      <w:r w:rsidRPr="00857792">
        <w:rPr>
          <w:bCs/>
          <w:szCs w:val="22"/>
          <w:lang w:val="bg-BG" w:eastAsia="en-GB"/>
        </w:rPr>
        <w:t>В обучителните материали ще се подсилят предупрежденията относно тератогенността на микофенолат, ще се даде съвет за контрацепция преди започването на терапията и указания относно необходимостта от изследване за бременност</w:t>
      </w:r>
      <w:r w:rsidRPr="00DA5297">
        <w:rPr>
          <w:bCs/>
          <w:szCs w:val="22"/>
          <w:lang w:val="bg-BG" w:eastAsia="en-GB"/>
        </w:rPr>
        <w:t xml:space="preserve">. </w:t>
      </w:r>
      <w:r w:rsidRPr="00857792">
        <w:rPr>
          <w:bCs/>
          <w:szCs w:val="22"/>
          <w:lang w:val="bg-BG" w:eastAsia="en-GB"/>
        </w:rPr>
        <w:t xml:space="preserve">Лекарят трябва да дава пълна информация за пациента относно тератогенния риск и мерките за предпазване от забременяване на жените с детероден потенциал и на </w:t>
      </w:r>
      <w:r w:rsidR="00687470">
        <w:rPr>
          <w:bCs/>
          <w:szCs w:val="22"/>
          <w:lang w:val="bg-BG" w:eastAsia="en-GB"/>
        </w:rPr>
        <w:t>пациентите</w:t>
      </w:r>
      <w:r w:rsidRPr="00857792">
        <w:rPr>
          <w:bCs/>
          <w:szCs w:val="22"/>
          <w:lang w:val="bg-BG" w:eastAsia="en-GB"/>
        </w:rPr>
        <w:t xml:space="preserve"> мъже, ако е подходящо</w:t>
      </w:r>
      <w:r w:rsidRPr="00DA5297">
        <w:rPr>
          <w:bCs/>
          <w:szCs w:val="22"/>
          <w:lang w:val="bg-BG" w:eastAsia="en-GB"/>
        </w:rPr>
        <w:t>.</w:t>
      </w:r>
    </w:p>
    <w:p w14:paraId="6927745C" w14:textId="77777777" w:rsidR="00CD587E" w:rsidRPr="005618A0" w:rsidRDefault="00CD587E" w:rsidP="003A3876">
      <w:pPr>
        <w:rPr>
          <w:bCs/>
          <w:szCs w:val="22"/>
          <w:highlight w:val="yellow"/>
          <w:u w:val="single"/>
          <w:lang w:val="bg-BG"/>
        </w:rPr>
      </w:pPr>
    </w:p>
    <w:p w14:paraId="29A7CF21" w14:textId="77777777" w:rsidR="00CD587E" w:rsidRDefault="00CD587E" w:rsidP="00A3061C">
      <w:pPr>
        <w:keepNext/>
        <w:keepLines/>
        <w:rPr>
          <w:szCs w:val="22"/>
          <w:u w:val="single"/>
          <w:lang w:val="bg-BG"/>
        </w:rPr>
      </w:pPr>
      <w:r w:rsidRPr="008D7AC4">
        <w:rPr>
          <w:szCs w:val="22"/>
          <w:u w:val="single"/>
          <w:lang w:val="bg-BG"/>
        </w:rPr>
        <w:t>Допълнителни предпазни мерки</w:t>
      </w:r>
    </w:p>
    <w:p w14:paraId="25C1F96F" w14:textId="77777777" w:rsidR="00516475" w:rsidRPr="008D7AC4" w:rsidRDefault="00516475" w:rsidP="00A3061C">
      <w:pPr>
        <w:keepNext/>
        <w:keepLines/>
        <w:rPr>
          <w:szCs w:val="22"/>
          <w:u w:val="single"/>
          <w:lang w:val="bg-BG"/>
        </w:rPr>
      </w:pPr>
    </w:p>
    <w:p w14:paraId="1D8AE600" w14:textId="77777777" w:rsidR="003A3876" w:rsidRPr="002B1533" w:rsidRDefault="00CD587E" w:rsidP="00A3061C">
      <w:pPr>
        <w:keepNext/>
        <w:keepLines/>
        <w:rPr>
          <w:iCs/>
          <w:lang w:val="bg-BG"/>
        </w:rPr>
      </w:pPr>
      <w:r>
        <w:rPr>
          <w:lang w:val="bg-BG"/>
        </w:rPr>
        <w:t>Пациентите не трябва да даряват кръв по време на лечението или в рамките на поне 6 седмици след прекратяване приема на микофенолат</w:t>
      </w:r>
      <w:r w:rsidR="00C46815">
        <w:rPr>
          <w:lang w:val="bg-BG"/>
        </w:rPr>
        <w:t xml:space="preserve"> мофетил</w:t>
      </w:r>
      <w:r>
        <w:rPr>
          <w:lang w:val="bg-BG"/>
        </w:rPr>
        <w:t>. Мъжете не трябва да бъдат донори на сперма по време на лечението или в рамките на поне 90 дни след прекратяване приема на микофенола</w:t>
      </w:r>
      <w:r w:rsidRPr="002B1533">
        <w:rPr>
          <w:lang w:val="bg-BG"/>
        </w:rPr>
        <w:t>т</w:t>
      </w:r>
      <w:r w:rsidR="00B26BDC">
        <w:rPr>
          <w:lang w:val="bg-BG"/>
        </w:rPr>
        <w:t xml:space="preserve"> мофетил</w:t>
      </w:r>
      <w:r w:rsidRPr="002B1533">
        <w:rPr>
          <w:lang w:val="bg-BG"/>
        </w:rPr>
        <w:t>.</w:t>
      </w:r>
    </w:p>
    <w:p w14:paraId="74A65D32" w14:textId="77777777" w:rsidR="00F93E2F" w:rsidRDefault="00F93E2F" w:rsidP="00F93E2F">
      <w:pPr>
        <w:rPr>
          <w:szCs w:val="22"/>
          <w:lang w:val="bg-BG"/>
        </w:rPr>
      </w:pPr>
    </w:p>
    <w:p w14:paraId="2D524725" w14:textId="77777777" w:rsidR="00AE4701" w:rsidRPr="001635CE" w:rsidRDefault="004F5BF1" w:rsidP="00AE4701">
      <w:pPr>
        <w:pStyle w:val="QRDEnBodyText"/>
        <w:rPr>
          <w:u w:val="single"/>
          <w:lang w:val="bg-BG"/>
        </w:rPr>
      </w:pPr>
      <w:r w:rsidRPr="001635CE">
        <w:rPr>
          <w:u w:val="single"/>
          <w:lang w:val="bg-BG"/>
        </w:rPr>
        <w:t>Съдържание на полисорбат</w:t>
      </w:r>
    </w:p>
    <w:p w14:paraId="48801335" w14:textId="77777777" w:rsidR="00AE4701" w:rsidRPr="001635CE" w:rsidRDefault="00AE4701" w:rsidP="00AE4701">
      <w:pPr>
        <w:pStyle w:val="QRDEnBodyText"/>
        <w:rPr>
          <w:lang w:val="bg-BG"/>
        </w:rPr>
      </w:pPr>
    </w:p>
    <w:p w14:paraId="746DBE01" w14:textId="77777777" w:rsidR="00AE4701" w:rsidRPr="001635CE" w:rsidRDefault="004F5BF1" w:rsidP="001635CE">
      <w:pPr>
        <w:pStyle w:val="Standard1"/>
        <w:keepNext/>
        <w:keepLines/>
        <w:rPr>
          <w:szCs w:val="22"/>
          <w:lang w:val="bg-BG"/>
        </w:rPr>
      </w:pPr>
      <w:r w:rsidRPr="001635CE">
        <w:rPr>
          <w:lang w:val="bg-BG"/>
        </w:rPr>
        <w:t>Този лекарствен продукт съдържа</w:t>
      </w:r>
      <w:r w:rsidR="00AE4701" w:rsidRPr="001635CE">
        <w:rPr>
          <w:lang w:val="bg-BG"/>
        </w:rPr>
        <w:t xml:space="preserve"> 25 </w:t>
      </w:r>
      <w:r w:rsidR="00AE4701" w:rsidRPr="00B15F8E">
        <w:t>mg</w:t>
      </w:r>
      <w:r w:rsidR="00AE4701" w:rsidRPr="001635CE">
        <w:rPr>
          <w:lang w:val="bg-BG"/>
        </w:rPr>
        <w:t xml:space="preserve"> </w:t>
      </w:r>
      <w:r w:rsidRPr="001635CE">
        <w:rPr>
          <w:lang w:val="bg-BG"/>
        </w:rPr>
        <w:t>полисорбат</w:t>
      </w:r>
      <w:r w:rsidR="00AE4701" w:rsidRPr="001635CE">
        <w:rPr>
          <w:lang w:val="bg-BG"/>
        </w:rPr>
        <w:t xml:space="preserve"> 80 </w:t>
      </w:r>
      <w:r w:rsidR="004E13AE" w:rsidRPr="001635CE">
        <w:rPr>
          <w:lang w:val="bg-BG"/>
        </w:rPr>
        <w:t>във всеки флакон</w:t>
      </w:r>
      <w:r w:rsidR="00AE4701" w:rsidRPr="001635CE">
        <w:rPr>
          <w:lang w:val="bg-BG"/>
        </w:rPr>
        <w:t xml:space="preserve">. </w:t>
      </w:r>
      <w:r w:rsidR="004E13AE" w:rsidRPr="00B15F8E">
        <w:rPr>
          <w:szCs w:val="22"/>
          <w:lang w:val="bg-BG"/>
        </w:rPr>
        <w:t>Полисорбатите могат да предизвикат алергични реакции.</w:t>
      </w:r>
    </w:p>
    <w:p w14:paraId="311F1FD4" w14:textId="77777777" w:rsidR="00AE4701" w:rsidRDefault="00AE4701" w:rsidP="009B0D4A">
      <w:pPr>
        <w:keepNext/>
        <w:keepLines/>
        <w:rPr>
          <w:szCs w:val="22"/>
          <w:u w:val="single"/>
          <w:lang w:val="bg-BG"/>
        </w:rPr>
      </w:pPr>
    </w:p>
    <w:p w14:paraId="1214DE69" w14:textId="77777777" w:rsidR="00E93617" w:rsidRPr="00A76703" w:rsidRDefault="00E93617" w:rsidP="009B0D4A">
      <w:pPr>
        <w:keepNext/>
        <w:keepLines/>
        <w:rPr>
          <w:szCs w:val="22"/>
          <w:u w:val="single"/>
          <w:lang w:val="bg-BG"/>
        </w:rPr>
      </w:pPr>
      <w:r w:rsidRPr="00A76703">
        <w:rPr>
          <w:szCs w:val="22"/>
          <w:u w:val="single"/>
          <w:lang w:val="bg-BG"/>
        </w:rPr>
        <w:t>Съдържание на натрий</w:t>
      </w:r>
    </w:p>
    <w:p w14:paraId="45A5262E" w14:textId="77777777" w:rsidR="00E93617" w:rsidRDefault="00E93617" w:rsidP="009B0D4A">
      <w:pPr>
        <w:keepNext/>
        <w:keepLines/>
        <w:rPr>
          <w:szCs w:val="22"/>
          <w:lang w:val="bg-BG"/>
        </w:rPr>
      </w:pPr>
    </w:p>
    <w:p w14:paraId="6BB689DA" w14:textId="77777777" w:rsidR="00F93E2F" w:rsidRDefault="00F93E2F" w:rsidP="009B0D4A">
      <w:pPr>
        <w:keepNext/>
        <w:keepLines/>
        <w:rPr>
          <w:szCs w:val="22"/>
          <w:lang w:val="bg-BG"/>
        </w:rPr>
      </w:pPr>
      <w:r>
        <w:rPr>
          <w:szCs w:val="22"/>
          <w:lang w:val="bg-BG"/>
        </w:rPr>
        <w:t xml:space="preserve">Този лекарствен продукт съдържа по-малко от </w:t>
      </w:r>
      <w:r w:rsidRPr="001635CE">
        <w:rPr>
          <w:szCs w:val="22"/>
          <w:lang w:val="bg-BG"/>
        </w:rPr>
        <w:t>1</w:t>
      </w:r>
      <w:r w:rsidRPr="00CF7586">
        <w:rPr>
          <w:rFonts w:ascii="Calibri" w:hAnsi="Calibri"/>
          <w:szCs w:val="22"/>
          <w:lang w:val="bg-BG"/>
        </w:rPr>
        <w:t> </w:t>
      </w:r>
      <w:r w:rsidRPr="000A7258">
        <w:rPr>
          <w:szCs w:val="22"/>
        </w:rPr>
        <w:t>mm</w:t>
      </w:r>
      <w:r w:rsidRPr="00A24E4E">
        <w:rPr>
          <w:szCs w:val="22"/>
          <w:lang w:val="bg-BG"/>
        </w:rPr>
        <w:t xml:space="preserve">ol натрий (23 mg) на </w:t>
      </w:r>
      <w:r w:rsidR="000C117A">
        <w:rPr>
          <w:szCs w:val="22"/>
          <w:lang w:val="bg-BG"/>
        </w:rPr>
        <w:t>доза</w:t>
      </w:r>
      <w:r w:rsidRPr="00A24E4E">
        <w:rPr>
          <w:szCs w:val="22"/>
          <w:lang w:val="bg-BG"/>
        </w:rPr>
        <w:t>,</w:t>
      </w:r>
      <w:r>
        <w:rPr>
          <w:szCs w:val="22"/>
          <w:lang w:val="bg-BG"/>
        </w:rPr>
        <w:t xml:space="preserve"> т.е. може да се каже, че практически не съдържа натрий.</w:t>
      </w:r>
    </w:p>
    <w:p w14:paraId="54D3538D" w14:textId="77777777" w:rsidR="00000512" w:rsidRPr="00836C4E" w:rsidRDefault="00000512" w:rsidP="009B0D4A">
      <w:pPr>
        <w:keepNext/>
        <w:keepLines/>
        <w:rPr>
          <w:noProof/>
          <w:lang w:val="bg-BG"/>
        </w:rPr>
      </w:pPr>
    </w:p>
    <w:p w14:paraId="4A391CAB" w14:textId="77777777" w:rsidR="000B16AD" w:rsidRPr="003020DE" w:rsidRDefault="000B16AD" w:rsidP="002B09BD">
      <w:pPr>
        <w:keepNext/>
        <w:keepLines/>
        <w:ind w:left="567" w:hanging="567"/>
        <w:outlineLvl w:val="0"/>
        <w:rPr>
          <w:lang w:val="bg-BG"/>
        </w:rPr>
      </w:pPr>
      <w:r w:rsidRPr="00836C4E">
        <w:rPr>
          <w:b/>
          <w:lang w:val="bg-BG"/>
        </w:rPr>
        <w:t>4.5</w:t>
      </w:r>
      <w:r w:rsidRPr="00836C4E">
        <w:rPr>
          <w:b/>
          <w:lang w:val="bg-BG"/>
        </w:rPr>
        <w:tab/>
        <w:t>Взаимодействие с други лекарствени проду</w:t>
      </w:r>
      <w:r w:rsidRPr="009C1B9E">
        <w:rPr>
          <w:b/>
          <w:lang w:val="bg-BG"/>
        </w:rPr>
        <w:t>к</w:t>
      </w:r>
      <w:r w:rsidRPr="003020DE">
        <w:rPr>
          <w:b/>
          <w:lang w:val="bg-BG"/>
        </w:rPr>
        <w:t>ти и други форми на взаимодействие</w:t>
      </w:r>
    </w:p>
    <w:p w14:paraId="0C0D9ACD" w14:textId="77777777" w:rsidR="00725322" w:rsidRPr="003020DE" w:rsidRDefault="00725322" w:rsidP="005C7AD7">
      <w:pPr>
        <w:keepNext/>
        <w:keepLines/>
        <w:rPr>
          <w:szCs w:val="22"/>
          <w:u w:val="single"/>
          <w:lang w:val="bg-BG"/>
        </w:rPr>
      </w:pPr>
    </w:p>
    <w:p w14:paraId="00F85350" w14:textId="77777777" w:rsidR="00B8663E" w:rsidRDefault="00B8663E" w:rsidP="005C7AD7">
      <w:pPr>
        <w:keepNext/>
        <w:keepLines/>
        <w:rPr>
          <w:szCs w:val="22"/>
          <w:u w:val="single"/>
          <w:lang w:val="bg-BG"/>
        </w:rPr>
      </w:pPr>
      <w:r w:rsidRPr="00D56CB4">
        <w:rPr>
          <w:szCs w:val="22"/>
          <w:u w:val="single"/>
          <w:lang w:val="bg-BG"/>
        </w:rPr>
        <w:t>Ацикловир</w:t>
      </w:r>
    </w:p>
    <w:p w14:paraId="51A0D750" w14:textId="77777777" w:rsidR="00B26BDC" w:rsidRPr="00CC3950" w:rsidRDefault="00B26BDC" w:rsidP="005C7AD7">
      <w:pPr>
        <w:keepNext/>
        <w:keepLines/>
        <w:rPr>
          <w:szCs w:val="22"/>
          <w:lang w:val="bg-BG"/>
        </w:rPr>
      </w:pPr>
    </w:p>
    <w:p w14:paraId="2270FB32" w14:textId="77777777" w:rsidR="00B8663E" w:rsidRPr="003020DE" w:rsidRDefault="00B8663E" w:rsidP="00806597">
      <w:pPr>
        <w:keepNext/>
        <w:keepLines/>
        <w:rPr>
          <w:szCs w:val="22"/>
          <w:lang w:val="bg-BG"/>
        </w:rPr>
      </w:pPr>
      <w:r w:rsidRPr="00B83194">
        <w:rPr>
          <w:szCs w:val="22"/>
          <w:lang w:val="bg-BG"/>
        </w:rPr>
        <w:t>Наблюдавани са по-високи нива на плазмени концентрации на ацикловир, когато микофенолат мофетил е прилаган с ацикловир, отколкото при самостоятелно приложение на ацикловир. Пром</w:t>
      </w:r>
      <w:r w:rsidRPr="00183A65">
        <w:rPr>
          <w:szCs w:val="22"/>
          <w:lang w:val="bg-BG"/>
        </w:rPr>
        <w:t>ените във фармакокинетиката на МФКГ (</w:t>
      </w:r>
      <w:r w:rsidRPr="00183A65">
        <w:rPr>
          <w:lang w:val="bg-BG"/>
        </w:rPr>
        <w:t>фенолов глюкуронид на МФК)</w:t>
      </w:r>
      <w:r w:rsidRPr="00B1791B">
        <w:rPr>
          <w:szCs w:val="22"/>
          <w:lang w:val="bg-BG"/>
        </w:rPr>
        <w:t xml:space="preserve"> (МФКГ се повишава с 8%) са били минимални и не се считат за клинически значими. Тъй като плазмените концентрации на МФКГ, както и концентрациите на ацикловир, се повишават при бъбречно увреждане, има възможност микофенолат мофетил и ацикловир или неговите прекурсори, напр. валацикловир, да се конкурират за тубулната секреция и по този начин допълнително да се увеличат концентрациите на двете лекарства.</w:t>
      </w:r>
      <w:r w:rsidRPr="003020DE">
        <w:rPr>
          <w:szCs w:val="22"/>
          <w:lang w:val="bg-BG"/>
        </w:rPr>
        <w:t xml:space="preserve"> </w:t>
      </w:r>
    </w:p>
    <w:p w14:paraId="63617804" w14:textId="77777777" w:rsidR="00B8663E" w:rsidRPr="003020DE" w:rsidRDefault="00B8663E" w:rsidP="00B8663E">
      <w:pPr>
        <w:rPr>
          <w:szCs w:val="22"/>
          <w:lang w:val="bg-BG"/>
        </w:rPr>
      </w:pPr>
    </w:p>
    <w:p w14:paraId="2D461CE7" w14:textId="77777777" w:rsidR="00B8663E" w:rsidRDefault="00B8663E" w:rsidP="00B8663E">
      <w:pPr>
        <w:rPr>
          <w:szCs w:val="22"/>
          <w:lang w:val="bg-BG"/>
        </w:rPr>
      </w:pPr>
      <w:r w:rsidRPr="003020DE">
        <w:rPr>
          <w:szCs w:val="22"/>
          <w:u w:val="single"/>
          <w:lang w:val="bg-BG"/>
        </w:rPr>
        <w:t>Лекарствени продукти, които повлияват ентерохепаталния кръговрат</w:t>
      </w:r>
      <w:r w:rsidR="008C6B25">
        <w:rPr>
          <w:szCs w:val="22"/>
          <w:u w:val="single"/>
          <w:lang w:val="bg-BG"/>
        </w:rPr>
        <w:t xml:space="preserve"> </w:t>
      </w:r>
      <w:r w:rsidR="008C6B25" w:rsidRPr="005024C4">
        <w:rPr>
          <w:u w:val="single"/>
          <w:lang w:val="bg-BG" w:eastAsia="en-US"/>
        </w:rPr>
        <w:t xml:space="preserve">(напр. </w:t>
      </w:r>
      <w:r w:rsidR="008C6B25">
        <w:rPr>
          <w:u w:val="single"/>
          <w:lang w:val="bg-BG" w:eastAsia="en-US"/>
        </w:rPr>
        <w:t>к</w:t>
      </w:r>
      <w:r w:rsidR="008C6B25" w:rsidRPr="005024C4">
        <w:rPr>
          <w:u w:val="single"/>
          <w:lang w:val="bg-BG" w:eastAsia="en-US"/>
        </w:rPr>
        <w:t>олестирамин, циклоспорин А, антибиотици)</w:t>
      </w:r>
      <w:r w:rsidR="008C6B25" w:rsidRPr="001635CE">
        <w:rPr>
          <w:u w:val="single"/>
          <w:lang w:val="bg-BG" w:eastAsia="en-US"/>
        </w:rPr>
        <w:t xml:space="preserve"> </w:t>
      </w:r>
      <w:r w:rsidR="008C6B25" w:rsidRPr="003020DE">
        <w:rPr>
          <w:szCs w:val="22"/>
          <w:lang w:val="bg-BG"/>
        </w:rPr>
        <w:t xml:space="preserve"> </w:t>
      </w:r>
      <w:r w:rsidRPr="003020DE">
        <w:rPr>
          <w:szCs w:val="22"/>
          <w:lang w:val="bg-BG"/>
        </w:rPr>
        <w:t xml:space="preserve"> </w:t>
      </w:r>
    </w:p>
    <w:p w14:paraId="75CF8F86" w14:textId="77777777" w:rsidR="00B26BDC" w:rsidRDefault="00B26BDC" w:rsidP="00B8663E">
      <w:pPr>
        <w:rPr>
          <w:szCs w:val="22"/>
          <w:lang w:val="bg-BG"/>
        </w:rPr>
      </w:pPr>
    </w:p>
    <w:p w14:paraId="36C1FE11" w14:textId="30932103" w:rsidR="00B8663E" w:rsidRPr="003020DE" w:rsidRDefault="00B8663E" w:rsidP="00B8663E">
      <w:pPr>
        <w:rPr>
          <w:szCs w:val="22"/>
          <w:lang w:val="bg-BG"/>
        </w:rPr>
      </w:pPr>
      <w:r>
        <w:rPr>
          <w:szCs w:val="22"/>
          <w:lang w:val="bg-BG"/>
        </w:rPr>
        <w:t xml:space="preserve">Трябва </w:t>
      </w:r>
      <w:r w:rsidRPr="003020DE">
        <w:rPr>
          <w:szCs w:val="22"/>
          <w:lang w:val="bg-BG"/>
        </w:rPr>
        <w:t xml:space="preserve">да се внимава при употребата на лекарствени продукти, които повлияват ентерохепаталния кръговрат, поради възможността за намаление на </w:t>
      </w:r>
      <w:r w:rsidRPr="003020DE">
        <w:rPr>
          <w:lang w:val="bg-BG"/>
        </w:rPr>
        <w:t>ефикасността</w:t>
      </w:r>
      <w:r w:rsidRPr="003020DE">
        <w:rPr>
          <w:szCs w:val="22"/>
          <w:lang w:val="bg-BG"/>
        </w:rPr>
        <w:t xml:space="preserve"> на </w:t>
      </w:r>
      <w:r w:rsidR="00B26BDC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>.</w:t>
      </w:r>
    </w:p>
    <w:p w14:paraId="4B3CABB7" w14:textId="77777777" w:rsidR="00B8663E" w:rsidRPr="003020DE" w:rsidRDefault="00B8663E" w:rsidP="00B8663E">
      <w:pPr>
        <w:rPr>
          <w:szCs w:val="22"/>
          <w:lang w:val="bg-BG"/>
        </w:rPr>
      </w:pPr>
    </w:p>
    <w:p w14:paraId="719467A4" w14:textId="77777777" w:rsidR="008C6B25" w:rsidRPr="009A763A" w:rsidRDefault="008C6B25" w:rsidP="008C6B25">
      <w:pPr>
        <w:rPr>
          <w:i/>
          <w:szCs w:val="22"/>
          <w:u w:val="single"/>
          <w:lang w:val="bg-BG"/>
        </w:rPr>
      </w:pPr>
      <w:r w:rsidRPr="009A763A">
        <w:rPr>
          <w:i/>
          <w:szCs w:val="22"/>
          <w:u w:val="single"/>
          <w:lang w:val="bg-BG"/>
        </w:rPr>
        <w:t>Колестирамин</w:t>
      </w:r>
    </w:p>
    <w:p w14:paraId="6558E873" w14:textId="17664357" w:rsidR="008C6B25" w:rsidRPr="003020DE" w:rsidRDefault="008C6B25" w:rsidP="008C6B25">
      <w:pPr>
        <w:rPr>
          <w:szCs w:val="22"/>
          <w:lang w:val="bg-BG"/>
        </w:rPr>
      </w:pPr>
      <w:r>
        <w:rPr>
          <w:szCs w:val="22"/>
          <w:lang w:val="bg-BG"/>
        </w:rPr>
        <w:t xml:space="preserve">След </w:t>
      </w:r>
      <w:r w:rsidR="00E07843">
        <w:rPr>
          <w:lang w:val="bg-BG"/>
        </w:rPr>
        <w:t xml:space="preserve">единична доза </w:t>
      </w:r>
      <w:r w:rsidRPr="003020DE">
        <w:rPr>
          <w:szCs w:val="22"/>
          <w:lang w:val="bg-BG"/>
        </w:rPr>
        <w:t>1,5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микофенолат мофетил на здрави лица, на които предварително са давани 4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колестирамин три пъти дневно в продължение на 4 дни, е наблюдавано намаление </w:t>
      </w:r>
      <w:r w:rsidRPr="003020DE">
        <w:rPr>
          <w:szCs w:val="22"/>
          <w:lang w:val="bg-BG"/>
        </w:rPr>
        <w:lastRenderedPageBreak/>
        <w:t xml:space="preserve">на 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на МФК с 40% (вж. точка 4.4 и точка 5.2). При </w:t>
      </w:r>
      <w:r w:rsidR="007A2D41">
        <w:rPr>
          <w:szCs w:val="22"/>
          <w:lang w:val="bg-BG"/>
        </w:rPr>
        <w:t xml:space="preserve">съпътстващо </w:t>
      </w:r>
      <w:r w:rsidRPr="003020DE">
        <w:rPr>
          <w:szCs w:val="22"/>
          <w:lang w:val="bg-BG"/>
        </w:rPr>
        <w:t xml:space="preserve">приложение трябва да се внимава поради възможността за намаление на </w:t>
      </w:r>
      <w:r w:rsidRPr="003020DE">
        <w:rPr>
          <w:lang w:val="bg-BG"/>
        </w:rPr>
        <w:t>ефикасността</w:t>
      </w:r>
      <w:r>
        <w:rPr>
          <w:szCs w:val="22"/>
          <w:lang w:val="bg-BG"/>
        </w:rPr>
        <w:t xml:space="preserve"> на </w:t>
      </w:r>
      <w:r w:rsidR="004C5EF0">
        <w:rPr>
          <w:szCs w:val="22"/>
          <w:lang w:val="bg-BG"/>
        </w:rPr>
        <w:t>микофенолат мофетил</w:t>
      </w:r>
      <w:r>
        <w:rPr>
          <w:szCs w:val="22"/>
          <w:lang w:val="bg-BG"/>
        </w:rPr>
        <w:t>.</w:t>
      </w:r>
    </w:p>
    <w:p w14:paraId="1EDA76F2" w14:textId="77777777" w:rsidR="008C6B25" w:rsidRDefault="008C6B25" w:rsidP="008C6B25">
      <w:pPr>
        <w:keepNext/>
        <w:rPr>
          <w:szCs w:val="22"/>
          <w:u w:val="single"/>
          <w:lang w:val="bg-BG"/>
        </w:rPr>
      </w:pPr>
    </w:p>
    <w:p w14:paraId="3E11DC5C" w14:textId="77777777" w:rsidR="00B8663E" w:rsidRPr="009A763A" w:rsidRDefault="00B8663E" w:rsidP="00B8663E">
      <w:pPr>
        <w:keepNext/>
        <w:rPr>
          <w:i/>
          <w:szCs w:val="22"/>
          <w:u w:val="single"/>
          <w:lang w:val="bg-BG"/>
        </w:rPr>
      </w:pPr>
      <w:r w:rsidRPr="009A763A">
        <w:rPr>
          <w:i/>
          <w:szCs w:val="22"/>
          <w:u w:val="single"/>
          <w:lang w:val="bg-BG"/>
        </w:rPr>
        <w:t xml:space="preserve">Циклоспорин </w:t>
      </w:r>
      <w:r w:rsidRPr="009A763A">
        <w:rPr>
          <w:i/>
          <w:szCs w:val="22"/>
          <w:u w:val="single"/>
        </w:rPr>
        <w:t>A</w:t>
      </w:r>
    </w:p>
    <w:p w14:paraId="4E3F82F9" w14:textId="29DD0B68" w:rsidR="00B8663E" w:rsidRPr="00624358" w:rsidRDefault="00B8663E" w:rsidP="00B8663E">
      <w:pPr>
        <w:keepNext/>
        <w:rPr>
          <w:szCs w:val="22"/>
          <w:lang w:val="bg-BG"/>
        </w:rPr>
      </w:pPr>
      <w:r>
        <w:rPr>
          <w:szCs w:val="22"/>
          <w:lang w:val="bg-BG"/>
        </w:rPr>
        <w:t>Ф</w:t>
      </w:r>
      <w:r w:rsidRPr="003020DE">
        <w:rPr>
          <w:szCs w:val="22"/>
          <w:lang w:val="bg-BG"/>
        </w:rPr>
        <w:t xml:space="preserve">армакокинетиката на циклоспорин А </w:t>
      </w:r>
      <w:r w:rsidRPr="003020DE">
        <w:rPr>
          <w:lang w:val="bg-BG" w:eastAsia="en-US"/>
        </w:rPr>
        <w:t>(</w:t>
      </w:r>
      <w:r w:rsidRPr="003020DE">
        <w:rPr>
          <w:lang w:val="en-GB" w:eastAsia="en-US"/>
        </w:rPr>
        <w:t>CsA</w:t>
      </w:r>
      <w:r w:rsidRPr="003020DE">
        <w:rPr>
          <w:lang w:val="bg-BG" w:eastAsia="en-US"/>
        </w:rPr>
        <w:t xml:space="preserve">) </w:t>
      </w:r>
      <w:r w:rsidRPr="003020DE">
        <w:rPr>
          <w:szCs w:val="22"/>
          <w:lang w:val="bg-BG"/>
        </w:rPr>
        <w:t xml:space="preserve">не се повлиява от микофенолат мофетил. Напротив, ако се прекрати едновременното лечение с </w:t>
      </w:r>
      <w:r w:rsidR="00E42544">
        <w:rPr>
          <w:szCs w:val="22"/>
        </w:rPr>
        <w:t>CsA</w:t>
      </w:r>
      <w:r w:rsidRPr="003020DE">
        <w:rPr>
          <w:szCs w:val="22"/>
          <w:lang w:val="bg-BG"/>
        </w:rPr>
        <w:t xml:space="preserve">, трябва да се очаква повишаване на 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на МФК с около 30%.</w:t>
      </w:r>
      <w:r>
        <w:rPr>
          <w:szCs w:val="22"/>
          <w:lang w:val="bg-BG"/>
        </w:rPr>
        <w:t xml:space="preserve"> </w:t>
      </w:r>
      <w:r w:rsidRPr="003020DE">
        <w:rPr>
          <w:lang w:val="en-GB" w:eastAsia="en-US"/>
        </w:rPr>
        <w:t>CsA</w:t>
      </w:r>
      <w:r>
        <w:rPr>
          <w:lang w:val="bg-BG" w:eastAsia="en-US"/>
        </w:rPr>
        <w:t xml:space="preserve"> повлиява ентерохепаталния кръговрат на МФК, което води до намалена експозиция на МФК с 30</w:t>
      </w:r>
      <w:r w:rsidR="006857E2">
        <w:rPr>
          <w:lang w:val="bg-BG" w:eastAsia="en-US"/>
        </w:rPr>
        <w:t> </w:t>
      </w:r>
      <w:r>
        <w:rPr>
          <w:lang w:val="bg-BG" w:eastAsia="en-US"/>
        </w:rPr>
        <w:noBreakHyphen/>
      </w:r>
      <w:r w:rsidR="006857E2">
        <w:rPr>
          <w:lang w:val="bg-BG" w:eastAsia="en-US"/>
        </w:rPr>
        <w:t> </w:t>
      </w:r>
      <w:r>
        <w:rPr>
          <w:lang w:val="bg-BG" w:eastAsia="en-US"/>
        </w:rPr>
        <w:t>50% при пациенти с бъбречна трансплантация, лекувани с</w:t>
      </w:r>
      <w:r w:rsidR="004C5EF0">
        <w:rPr>
          <w:szCs w:val="22"/>
          <w:lang w:val="bg-BG"/>
        </w:rPr>
        <w:t xml:space="preserve"> микофенолат мофетил</w:t>
      </w:r>
      <w:r>
        <w:rPr>
          <w:szCs w:val="22"/>
          <w:lang w:val="bg-BG"/>
        </w:rPr>
        <w:t xml:space="preserve"> и </w:t>
      </w:r>
      <w:r w:rsidRPr="003020DE">
        <w:rPr>
          <w:lang w:val="en-GB" w:eastAsia="en-US"/>
        </w:rPr>
        <w:t>CsA</w:t>
      </w:r>
      <w:r>
        <w:rPr>
          <w:lang w:val="bg-BG" w:eastAsia="en-US"/>
        </w:rPr>
        <w:t>, в сравнение с пациенти, приемащи сиролимус или</w:t>
      </w:r>
      <w:r w:rsidRPr="00705DB2">
        <w:rPr>
          <w:szCs w:val="22"/>
          <w:lang w:val="bg-BG"/>
        </w:rPr>
        <w:t xml:space="preserve"> </w:t>
      </w:r>
      <w:r>
        <w:rPr>
          <w:szCs w:val="22"/>
          <w:lang w:val="bg-BG"/>
        </w:rPr>
        <w:t xml:space="preserve">белатацепт и подобни дози </w:t>
      </w:r>
      <w:r w:rsidR="004C5EF0">
        <w:rPr>
          <w:szCs w:val="22"/>
          <w:lang w:val="bg-BG"/>
        </w:rPr>
        <w:t>микофенолат мофетил</w:t>
      </w:r>
      <w:r>
        <w:rPr>
          <w:szCs w:val="22"/>
          <w:lang w:val="bg-BG"/>
        </w:rPr>
        <w:t xml:space="preserve"> (вж. също точка 4.4). От друга страна, трябва да се очакват промени в експозицията на </w:t>
      </w:r>
      <w:r>
        <w:rPr>
          <w:lang w:val="bg-BG" w:eastAsia="en-US"/>
        </w:rPr>
        <w:t xml:space="preserve">МФК при преминаване на пациентите от </w:t>
      </w:r>
      <w:r w:rsidRPr="003020DE">
        <w:rPr>
          <w:lang w:val="en-GB" w:eastAsia="en-US"/>
        </w:rPr>
        <w:t>CsA</w:t>
      </w:r>
      <w:r>
        <w:rPr>
          <w:lang w:val="bg-BG" w:eastAsia="en-US"/>
        </w:rPr>
        <w:t xml:space="preserve"> към един от имуносупресорите, които не повлияват ентерохепаталния цикъл на МФК. </w:t>
      </w:r>
    </w:p>
    <w:p w14:paraId="75906438" w14:textId="77777777" w:rsidR="008C6B25" w:rsidRDefault="008C6B25" w:rsidP="008C6B25">
      <w:pPr>
        <w:rPr>
          <w:lang w:val="bg-BG"/>
        </w:rPr>
      </w:pPr>
    </w:p>
    <w:p w14:paraId="3F61A969" w14:textId="77777777" w:rsidR="008C6B25" w:rsidRPr="001635CE" w:rsidRDefault="008C6B25" w:rsidP="008C6B25">
      <w:pPr>
        <w:rPr>
          <w:lang w:val="bg-BG"/>
        </w:rPr>
      </w:pPr>
      <w:r w:rsidRPr="005024C4">
        <w:rPr>
          <w:lang w:val="bg-BG"/>
        </w:rPr>
        <w:t>Антибиотиците, елиминиращи бактериите, продуциращи</w:t>
      </w:r>
      <w:r w:rsidRPr="001635CE">
        <w:rPr>
          <w:lang w:val="bg-BG"/>
        </w:rPr>
        <w:t xml:space="preserve"> </w:t>
      </w:r>
      <w:r w:rsidRPr="005024C4">
        <w:rPr>
          <w:rFonts w:ascii="Symbol" w:hAnsi="Symbol"/>
          <w:lang w:val="en-GB"/>
        </w:rPr>
        <w:t></w:t>
      </w:r>
      <w:r w:rsidRPr="001635CE">
        <w:rPr>
          <w:lang w:val="bg-BG"/>
        </w:rPr>
        <w:t>-</w:t>
      </w:r>
      <w:r w:rsidRPr="005024C4">
        <w:rPr>
          <w:lang w:val="bg-BG"/>
        </w:rPr>
        <w:t xml:space="preserve">глюкуронидаза в червата </w:t>
      </w:r>
      <w:r w:rsidRPr="001635CE">
        <w:rPr>
          <w:lang w:val="bg-BG"/>
        </w:rPr>
        <w:t>(</w:t>
      </w:r>
      <w:r w:rsidRPr="005024C4">
        <w:rPr>
          <w:lang w:val="bg-BG"/>
        </w:rPr>
        <w:t>напр</w:t>
      </w:r>
      <w:r w:rsidRPr="001635CE">
        <w:rPr>
          <w:lang w:val="bg-BG"/>
        </w:rPr>
        <w:t xml:space="preserve">. </w:t>
      </w:r>
      <w:r w:rsidRPr="005024C4">
        <w:rPr>
          <w:lang w:val="bg-BG"/>
        </w:rPr>
        <w:t>класовете антибиотици аминогликозиди</w:t>
      </w:r>
      <w:r w:rsidRPr="001635CE">
        <w:rPr>
          <w:lang w:val="bg-BG"/>
        </w:rPr>
        <w:t xml:space="preserve">, </w:t>
      </w:r>
      <w:r w:rsidRPr="005024C4">
        <w:rPr>
          <w:lang w:val="bg-BG"/>
        </w:rPr>
        <w:t>цефалоспорини</w:t>
      </w:r>
      <w:r w:rsidRPr="001635CE">
        <w:rPr>
          <w:lang w:val="bg-BG"/>
        </w:rPr>
        <w:t xml:space="preserve">, </w:t>
      </w:r>
      <w:r w:rsidRPr="005024C4">
        <w:rPr>
          <w:lang w:val="bg-BG"/>
        </w:rPr>
        <w:t>флуорохинолони и пеницилини</w:t>
      </w:r>
      <w:r w:rsidRPr="001635CE">
        <w:rPr>
          <w:lang w:val="bg-BG"/>
        </w:rPr>
        <w:t>)</w:t>
      </w:r>
      <w:r w:rsidRPr="005024C4">
        <w:rPr>
          <w:lang w:val="bg-BG"/>
        </w:rPr>
        <w:t>,</w:t>
      </w:r>
      <w:r w:rsidRPr="001635CE">
        <w:rPr>
          <w:lang w:val="bg-BG"/>
        </w:rPr>
        <w:t xml:space="preserve"> </w:t>
      </w:r>
      <w:r w:rsidRPr="005024C4">
        <w:rPr>
          <w:lang w:val="bg-BG"/>
        </w:rPr>
        <w:t xml:space="preserve">може да </w:t>
      </w:r>
      <w:r>
        <w:rPr>
          <w:lang w:val="bg-BG"/>
        </w:rPr>
        <w:t>повлияят</w:t>
      </w:r>
      <w:r w:rsidRPr="005024C4">
        <w:rPr>
          <w:lang w:val="bg-BG"/>
        </w:rPr>
        <w:t xml:space="preserve"> ентерохепаталн</w:t>
      </w:r>
      <w:r>
        <w:rPr>
          <w:lang w:val="bg-BG"/>
        </w:rPr>
        <w:t xml:space="preserve">ия кръговрат </w:t>
      </w:r>
      <w:r w:rsidRPr="005024C4">
        <w:rPr>
          <w:lang w:val="bg-BG"/>
        </w:rPr>
        <w:t>на</w:t>
      </w:r>
      <w:r w:rsidRPr="001635CE">
        <w:rPr>
          <w:lang w:val="bg-BG"/>
        </w:rPr>
        <w:t xml:space="preserve"> </w:t>
      </w:r>
      <w:r w:rsidRPr="003020DE">
        <w:rPr>
          <w:szCs w:val="22"/>
          <w:lang w:val="bg-BG"/>
        </w:rPr>
        <w:t>МФКГ</w:t>
      </w:r>
      <w:r w:rsidRPr="001635CE">
        <w:rPr>
          <w:lang w:val="bg-BG"/>
        </w:rPr>
        <w:t>/</w:t>
      </w:r>
      <w:r w:rsidRPr="003020DE">
        <w:rPr>
          <w:lang w:val="bg-BG"/>
        </w:rPr>
        <w:t>МФК</w:t>
      </w:r>
      <w:r w:rsidRPr="005024C4">
        <w:rPr>
          <w:lang w:val="bg-BG"/>
        </w:rPr>
        <w:t>,</w:t>
      </w:r>
      <w:r w:rsidRPr="001635CE">
        <w:rPr>
          <w:lang w:val="bg-BG"/>
        </w:rPr>
        <w:t xml:space="preserve"> </w:t>
      </w:r>
      <w:r w:rsidRPr="005024C4">
        <w:rPr>
          <w:lang w:val="bg-BG"/>
        </w:rPr>
        <w:t xml:space="preserve">като това води до намалена системна експозиция на </w:t>
      </w:r>
      <w:r w:rsidRPr="005024C4">
        <w:rPr>
          <w:lang w:val="en-GB"/>
        </w:rPr>
        <w:t>M</w:t>
      </w:r>
      <w:r>
        <w:rPr>
          <w:lang w:val="bg-BG"/>
        </w:rPr>
        <w:t>ФК</w:t>
      </w:r>
      <w:r w:rsidRPr="001635CE">
        <w:rPr>
          <w:lang w:val="bg-BG"/>
        </w:rPr>
        <w:t xml:space="preserve">. </w:t>
      </w:r>
      <w:r w:rsidRPr="005024C4">
        <w:rPr>
          <w:lang w:val="bg-BG"/>
        </w:rPr>
        <w:t>Има информация за следните антибиотици</w:t>
      </w:r>
      <w:r w:rsidRPr="001635CE">
        <w:rPr>
          <w:lang w:val="bg-BG"/>
        </w:rPr>
        <w:t>:</w:t>
      </w:r>
    </w:p>
    <w:p w14:paraId="20ACFEBB" w14:textId="77777777" w:rsidR="008C6B25" w:rsidRPr="00587A6B" w:rsidRDefault="008C6B25" w:rsidP="008C6B25">
      <w:pPr>
        <w:rPr>
          <w:szCs w:val="22"/>
          <w:lang w:val="bg-BG"/>
          <w:rPrChange w:id="202" w:author="Author">
            <w:rPr>
              <w:szCs w:val="22"/>
              <w:u w:val="single"/>
              <w:lang w:val="bg-BG"/>
            </w:rPr>
          </w:rPrChange>
        </w:rPr>
      </w:pPr>
    </w:p>
    <w:p w14:paraId="27B520C1" w14:textId="77777777" w:rsidR="008C6B25" w:rsidRPr="009A763A" w:rsidRDefault="008C6B25" w:rsidP="008C6B25">
      <w:pPr>
        <w:rPr>
          <w:i/>
          <w:snapToGrid w:val="0"/>
          <w:u w:val="single"/>
          <w:lang w:val="bg-BG" w:eastAsia="en-US"/>
        </w:rPr>
      </w:pPr>
      <w:r w:rsidRPr="009A763A">
        <w:rPr>
          <w:i/>
          <w:snapToGrid w:val="0"/>
          <w:u w:val="single"/>
          <w:lang w:val="bg-BG" w:eastAsia="en-US"/>
        </w:rPr>
        <w:t>Ципрофлоксацин или амоксицилин плюс клавуланова киселина</w:t>
      </w:r>
    </w:p>
    <w:p w14:paraId="6AB65744" w14:textId="200B6388" w:rsidR="008C6B25" w:rsidRPr="003020DE" w:rsidRDefault="008C6B25" w:rsidP="008C6B25">
      <w:pPr>
        <w:rPr>
          <w:lang w:val="bg-BG"/>
        </w:rPr>
      </w:pPr>
      <w:r w:rsidRPr="003020DE">
        <w:rPr>
          <w:snapToGrid w:val="0"/>
          <w:lang w:val="bg-BG" w:eastAsia="en-US"/>
        </w:rPr>
        <w:t xml:space="preserve">Съобщава се за намаляване на най-ниските концентрации на </w:t>
      </w:r>
      <w:r w:rsidRPr="003020DE">
        <w:rPr>
          <w:snapToGrid w:val="0"/>
          <w:lang w:val="en-GB" w:eastAsia="en-US"/>
        </w:rPr>
        <w:t>M</w:t>
      </w:r>
      <w:r w:rsidRPr="003020DE">
        <w:rPr>
          <w:snapToGrid w:val="0"/>
          <w:lang w:val="bg-BG" w:eastAsia="en-US"/>
        </w:rPr>
        <w:t xml:space="preserve">ФК с </w:t>
      </w:r>
      <w:r>
        <w:rPr>
          <w:snapToGrid w:val="0"/>
          <w:lang w:val="bg-BG" w:eastAsia="en-US"/>
        </w:rPr>
        <w:t xml:space="preserve">около </w:t>
      </w:r>
      <w:r w:rsidRPr="003020DE">
        <w:rPr>
          <w:snapToGrid w:val="0"/>
          <w:lang w:val="bg-BG" w:eastAsia="en-US"/>
        </w:rPr>
        <w:t>50% при реципиенти на бъбречен трансплантат в дните непосредствено след започване на перорал</w:t>
      </w:r>
      <w:r w:rsidRPr="003020DE">
        <w:rPr>
          <w:snapToGrid w:val="0"/>
          <w:lang w:eastAsia="en-US"/>
        </w:rPr>
        <w:t>e</w:t>
      </w:r>
      <w:r w:rsidRPr="003020DE">
        <w:rPr>
          <w:snapToGrid w:val="0"/>
          <w:lang w:val="bg-BG" w:eastAsia="en-US"/>
        </w:rPr>
        <w:t>н ципрофлоксацин или амоксицилин плюс клавуланова киселина. Наблюдава се тенденция за намаляване на този ефект при продължителна употреба на антибиотици</w:t>
      </w:r>
      <w:r>
        <w:rPr>
          <w:snapToGrid w:val="0"/>
          <w:lang w:val="bg-BG" w:eastAsia="en-US"/>
        </w:rPr>
        <w:t>те</w:t>
      </w:r>
      <w:r w:rsidRPr="003020DE">
        <w:rPr>
          <w:snapToGrid w:val="0"/>
          <w:lang w:val="bg-BG" w:eastAsia="en-US"/>
        </w:rPr>
        <w:t xml:space="preserve"> и </w:t>
      </w:r>
      <w:r w:rsidRPr="003020DE">
        <w:rPr>
          <w:lang w:val="bg-BG"/>
        </w:rPr>
        <w:t>отзвучаване до няколко дни след прекратяването</w:t>
      </w:r>
      <w:r>
        <w:rPr>
          <w:lang w:val="bg-BG"/>
        </w:rPr>
        <w:t xml:space="preserve"> на антибиотика</w:t>
      </w:r>
      <w:r w:rsidRPr="003020DE">
        <w:rPr>
          <w:lang w:val="bg-BG"/>
        </w:rPr>
        <w:t xml:space="preserve">. Промените в най-ниските нива може да не отразяват точно промените в общата експозиция на </w:t>
      </w:r>
      <w:r w:rsidRPr="003020DE">
        <w:rPr>
          <w:snapToGrid w:val="0"/>
          <w:lang w:val="en-GB" w:eastAsia="en-US"/>
        </w:rPr>
        <w:t>M</w:t>
      </w:r>
      <w:r w:rsidRPr="003020DE">
        <w:rPr>
          <w:snapToGrid w:val="0"/>
          <w:lang w:val="bg-BG" w:eastAsia="en-US"/>
        </w:rPr>
        <w:t xml:space="preserve">ФК. Поради това промяна в дозата на </w:t>
      </w:r>
      <w:r w:rsidR="009F1965">
        <w:rPr>
          <w:szCs w:val="22"/>
          <w:lang w:val="bg-BG"/>
        </w:rPr>
        <w:t>микофенолат мофетил</w:t>
      </w:r>
      <w:r w:rsidRPr="003020DE">
        <w:rPr>
          <w:snapToGrid w:val="0"/>
          <w:lang w:val="bg-BG" w:eastAsia="en-US"/>
        </w:rPr>
        <w:t xml:space="preserve"> обикновено няма да е необходима при липса на </w:t>
      </w:r>
      <w:r w:rsidRPr="003020DE">
        <w:rPr>
          <w:lang w:val="bg-BG"/>
        </w:rPr>
        <w:t>клинични данни за нарушена функция на присадката</w:t>
      </w:r>
      <w:r w:rsidRPr="003020DE">
        <w:rPr>
          <w:snapToGrid w:val="0"/>
          <w:lang w:val="bg-BG" w:eastAsia="en-US"/>
        </w:rPr>
        <w:t>.</w:t>
      </w:r>
      <w:r w:rsidRPr="003020DE">
        <w:rPr>
          <w:snapToGrid w:val="0"/>
          <w:lang w:val="ru-RU" w:eastAsia="en-US"/>
        </w:rPr>
        <w:t xml:space="preserve"> </w:t>
      </w:r>
      <w:r w:rsidRPr="003020DE">
        <w:rPr>
          <w:lang w:val="bg-BG"/>
        </w:rPr>
        <w:t>Трябва да се извършва обаче стриктно клинично наблюдение по време на лечението с комбинацията и малко след антибиотичната терапия.</w:t>
      </w:r>
    </w:p>
    <w:p w14:paraId="703EACA8" w14:textId="77777777" w:rsidR="008C6B25" w:rsidRPr="003020DE" w:rsidRDefault="008C6B25" w:rsidP="008C6B25">
      <w:pPr>
        <w:rPr>
          <w:szCs w:val="22"/>
          <w:lang w:val="bg-BG"/>
        </w:rPr>
      </w:pPr>
    </w:p>
    <w:p w14:paraId="2F72AAE2" w14:textId="77777777" w:rsidR="008C6B25" w:rsidRPr="009A763A" w:rsidRDefault="008C6B25" w:rsidP="00A3061C">
      <w:pPr>
        <w:keepNext/>
        <w:keepLines/>
        <w:rPr>
          <w:i/>
          <w:u w:val="single"/>
          <w:lang w:val="bg-BG"/>
        </w:rPr>
      </w:pPr>
      <w:r w:rsidRPr="009A763A">
        <w:rPr>
          <w:i/>
          <w:u w:val="single"/>
          <w:lang w:val="bg-BG"/>
        </w:rPr>
        <w:t>Норфлоксацин и метронидазол</w:t>
      </w:r>
    </w:p>
    <w:p w14:paraId="5D1271B2" w14:textId="526592E5" w:rsidR="008C6B25" w:rsidRPr="003020DE" w:rsidRDefault="008C6B25" w:rsidP="00A3061C">
      <w:pPr>
        <w:keepNext/>
        <w:keepLines/>
        <w:rPr>
          <w:szCs w:val="22"/>
          <w:lang w:val="bg-BG"/>
        </w:rPr>
      </w:pPr>
      <w:r>
        <w:rPr>
          <w:lang w:val="bg-BG"/>
        </w:rPr>
        <w:t xml:space="preserve">При </w:t>
      </w:r>
      <w:r w:rsidRPr="003020DE">
        <w:rPr>
          <w:lang w:val="bg-BG"/>
        </w:rPr>
        <w:t>здрави доброволци не е наблюдавано значимо взаимодействие, когато</w:t>
      </w:r>
      <w:r w:rsidRPr="003020DE">
        <w:rPr>
          <w:lang w:val="ru-RU"/>
        </w:rPr>
        <w:t xml:space="preserve"> </w:t>
      </w:r>
      <w:r w:rsidR="009F1965">
        <w:rPr>
          <w:szCs w:val="22"/>
          <w:lang w:val="bg-BG"/>
        </w:rPr>
        <w:t>микофенолат мофетил</w:t>
      </w:r>
      <w:r w:rsidRPr="003020DE">
        <w:rPr>
          <w:lang w:val="ru-RU"/>
        </w:rPr>
        <w:t xml:space="preserve"> е прилаган едновременно с н</w:t>
      </w:r>
      <w:r w:rsidRPr="003020DE">
        <w:rPr>
          <w:lang w:val="bg-BG"/>
        </w:rPr>
        <w:t>орфлоксацин или с метронидазол.</w:t>
      </w:r>
      <w:r w:rsidRPr="003020DE">
        <w:rPr>
          <w:lang w:val="ru-RU"/>
        </w:rPr>
        <w:t xml:space="preserve"> Но комбинацията на норфлоксацин и метронидазол намалява експозицията на </w:t>
      </w:r>
      <w:r w:rsidRPr="003020DE">
        <w:rPr>
          <w:lang w:val="bg-BG"/>
        </w:rPr>
        <w:t>МФК с около</w:t>
      </w:r>
      <w:r w:rsidRPr="003020DE">
        <w:rPr>
          <w:lang w:val="ru-RU"/>
        </w:rPr>
        <w:t xml:space="preserve"> 30% </w:t>
      </w:r>
      <w:r w:rsidRPr="003020DE">
        <w:rPr>
          <w:lang w:val="bg-BG"/>
        </w:rPr>
        <w:t xml:space="preserve">след </w:t>
      </w:r>
      <w:r w:rsidR="00E07843">
        <w:rPr>
          <w:lang w:val="bg-BG"/>
        </w:rPr>
        <w:t xml:space="preserve">единична </w:t>
      </w:r>
      <w:r w:rsidRPr="003020DE">
        <w:rPr>
          <w:lang w:val="bg-BG"/>
        </w:rPr>
        <w:t xml:space="preserve">доза </w:t>
      </w:r>
      <w:r w:rsidR="009F1965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>.</w:t>
      </w:r>
    </w:p>
    <w:p w14:paraId="27A0B273" w14:textId="77777777" w:rsidR="008C6B25" w:rsidRPr="003020DE" w:rsidRDefault="008C6B25" w:rsidP="008C6B25">
      <w:pPr>
        <w:rPr>
          <w:snapToGrid w:val="0"/>
          <w:u w:val="single"/>
          <w:lang w:val="ru-RU" w:eastAsia="en-US"/>
        </w:rPr>
      </w:pPr>
    </w:p>
    <w:p w14:paraId="5AEAB81F" w14:textId="77777777" w:rsidR="008C6B25" w:rsidRPr="009A763A" w:rsidRDefault="008C6B25" w:rsidP="008C6B25">
      <w:pPr>
        <w:outlineLvl w:val="0"/>
        <w:rPr>
          <w:i/>
          <w:szCs w:val="22"/>
          <w:u w:val="single"/>
          <w:lang w:val="bg-BG"/>
        </w:rPr>
      </w:pPr>
      <w:r w:rsidRPr="009A763A">
        <w:rPr>
          <w:i/>
          <w:szCs w:val="22"/>
          <w:u w:val="single"/>
        </w:rPr>
        <w:t>T</w:t>
      </w:r>
      <w:r w:rsidRPr="009A763A">
        <w:rPr>
          <w:i/>
          <w:szCs w:val="22"/>
          <w:u w:val="single"/>
          <w:lang w:val="bg-BG"/>
        </w:rPr>
        <w:t>риметоприм/сулфамет</w:t>
      </w:r>
      <w:r w:rsidRPr="009A763A">
        <w:rPr>
          <w:i/>
          <w:szCs w:val="22"/>
          <w:u w:val="single"/>
        </w:rPr>
        <w:t>o</w:t>
      </w:r>
      <w:r w:rsidRPr="009A763A">
        <w:rPr>
          <w:i/>
          <w:szCs w:val="22"/>
          <w:u w:val="single"/>
          <w:lang w:val="bg-BG"/>
        </w:rPr>
        <w:t>кс</w:t>
      </w:r>
      <w:r w:rsidRPr="009A763A">
        <w:rPr>
          <w:i/>
          <w:szCs w:val="22"/>
          <w:u w:val="single"/>
        </w:rPr>
        <w:t>a</w:t>
      </w:r>
      <w:r w:rsidRPr="009A763A">
        <w:rPr>
          <w:i/>
          <w:szCs w:val="22"/>
          <w:u w:val="single"/>
          <w:lang w:val="bg-BG"/>
        </w:rPr>
        <w:t>зол</w:t>
      </w:r>
    </w:p>
    <w:p w14:paraId="79A66F00" w14:textId="77777777" w:rsidR="008C6B25" w:rsidRPr="003020DE" w:rsidRDefault="008C6B25" w:rsidP="008C6B25">
      <w:pPr>
        <w:outlineLvl w:val="0"/>
        <w:rPr>
          <w:szCs w:val="22"/>
          <w:lang w:val="bg-BG"/>
        </w:rPr>
      </w:pPr>
      <w:r>
        <w:rPr>
          <w:szCs w:val="22"/>
          <w:lang w:val="bg-BG"/>
        </w:rPr>
        <w:t xml:space="preserve">Не </w:t>
      </w:r>
      <w:r w:rsidRPr="003020DE">
        <w:rPr>
          <w:szCs w:val="22"/>
          <w:lang w:val="bg-BG"/>
        </w:rPr>
        <w:t>е наблюдаван ефект върху бионаличността на МФК.</w:t>
      </w:r>
    </w:p>
    <w:p w14:paraId="00FD48DE" w14:textId="77777777" w:rsidR="008C6B25" w:rsidRDefault="008C6B25" w:rsidP="008C6B25">
      <w:pPr>
        <w:rPr>
          <w:highlight w:val="yellow"/>
          <w:u w:val="single"/>
          <w:lang w:val="bg-BG" w:eastAsia="en-US"/>
        </w:rPr>
      </w:pPr>
    </w:p>
    <w:p w14:paraId="0FE1157D" w14:textId="77777777" w:rsidR="008C6B25" w:rsidRPr="001635CE" w:rsidRDefault="008C6B25" w:rsidP="008C6B25">
      <w:pPr>
        <w:keepNext/>
        <w:keepLines/>
        <w:rPr>
          <w:u w:val="single"/>
          <w:lang w:val="bg-BG" w:eastAsia="en-US"/>
        </w:rPr>
      </w:pPr>
      <w:r w:rsidRPr="005024C4">
        <w:rPr>
          <w:u w:val="single"/>
          <w:lang w:val="bg-BG" w:eastAsia="en-US"/>
        </w:rPr>
        <w:t>Лекарствени продукти, които повлияват глюкурони</w:t>
      </w:r>
      <w:r w:rsidR="00A77EF1">
        <w:rPr>
          <w:u w:val="single"/>
          <w:lang w:val="bg-BG" w:eastAsia="en-US"/>
        </w:rPr>
        <w:t>рането</w:t>
      </w:r>
      <w:r w:rsidRPr="005024C4">
        <w:rPr>
          <w:u w:val="single"/>
          <w:lang w:val="bg-BG" w:eastAsia="en-US"/>
        </w:rPr>
        <w:t xml:space="preserve"> </w:t>
      </w:r>
      <w:r w:rsidRPr="001635CE">
        <w:rPr>
          <w:u w:val="single"/>
          <w:lang w:val="bg-BG" w:eastAsia="en-US"/>
        </w:rPr>
        <w:t>(</w:t>
      </w:r>
      <w:r w:rsidRPr="005024C4">
        <w:rPr>
          <w:u w:val="single"/>
          <w:lang w:val="bg-BG" w:eastAsia="en-US"/>
        </w:rPr>
        <w:t>напр</w:t>
      </w:r>
      <w:r w:rsidRPr="001635CE">
        <w:rPr>
          <w:u w:val="single"/>
          <w:lang w:val="bg-BG" w:eastAsia="en-US"/>
        </w:rPr>
        <w:t xml:space="preserve">. </w:t>
      </w:r>
      <w:r w:rsidRPr="005024C4">
        <w:rPr>
          <w:u w:val="single"/>
          <w:lang w:val="bg-BG" w:eastAsia="en-US"/>
        </w:rPr>
        <w:t>изавуконазол</w:t>
      </w:r>
      <w:r w:rsidRPr="001635CE">
        <w:rPr>
          <w:u w:val="single"/>
          <w:lang w:val="bg-BG" w:eastAsia="en-US"/>
        </w:rPr>
        <w:t xml:space="preserve">, </w:t>
      </w:r>
      <w:r w:rsidRPr="005024C4">
        <w:rPr>
          <w:u w:val="single"/>
          <w:lang w:val="bg-BG" w:eastAsia="en-US"/>
        </w:rPr>
        <w:t>телмисартан</w:t>
      </w:r>
      <w:r w:rsidRPr="001635CE">
        <w:rPr>
          <w:u w:val="single"/>
          <w:lang w:val="bg-BG" w:eastAsia="en-US"/>
        </w:rPr>
        <w:t>)</w:t>
      </w:r>
    </w:p>
    <w:p w14:paraId="49020FA9" w14:textId="77777777" w:rsidR="009F1965" w:rsidRPr="001635CE" w:rsidRDefault="009F1965" w:rsidP="008C6B25">
      <w:pPr>
        <w:keepNext/>
        <w:keepLines/>
        <w:rPr>
          <w:u w:val="single"/>
          <w:lang w:val="bg-BG" w:eastAsia="en-US"/>
        </w:rPr>
      </w:pPr>
    </w:p>
    <w:p w14:paraId="6F1FB506" w14:textId="1991F4C5" w:rsidR="008C6B25" w:rsidRPr="001635CE" w:rsidRDefault="007A2D41" w:rsidP="00A3061C">
      <w:pPr>
        <w:keepNext/>
        <w:keepLines/>
        <w:spacing w:after="170"/>
        <w:rPr>
          <w:rFonts w:cs="Arial"/>
          <w:lang w:val="bg-BG"/>
        </w:rPr>
      </w:pPr>
      <w:r>
        <w:rPr>
          <w:lang w:val="bg-BG"/>
        </w:rPr>
        <w:t>С</w:t>
      </w:r>
      <w:r>
        <w:rPr>
          <w:szCs w:val="22"/>
          <w:lang w:val="bg-BG"/>
        </w:rPr>
        <w:t xml:space="preserve">ъпътстващото </w:t>
      </w:r>
      <w:r w:rsidR="008C6B25" w:rsidRPr="005024C4">
        <w:rPr>
          <w:lang w:val="bg-BG"/>
        </w:rPr>
        <w:t xml:space="preserve">приложение на лекарства, </w:t>
      </w:r>
      <w:r w:rsidR="00E42544">
        <w:rPr>
          <w:lang w:val="bg-BG"/>
        </w:rPr>
        <w:t>повлияващи</w:t>
      </w:r>
      <w:r w:rsidR="008C6B25" w:rsidRPr="005024C4">
        <w:rPr>
          <w:lang w:val="bg-BG"/>
        </w:rPr>
        <w:t xml:space="preserve"> глюкурони</w:t>
      </w:r>
      <w:r w:rsidR="00A77EF1">
        <w:rPr>
          <w:lang w:val="bg-BG"/>
        </w:rPr>
        <w:t>рането</w:t>
      </w:r>
      <w:r w:rsidR="008C6B25" w:rsidRPr="005024C4">
        <w:rPr>
          <w:lang w:val="bg-BG"/>
        </w:rPr>
        <w:t xml:space="preserve"> на</w:t>
      </w:r>
      <w:r w:rsidR="008C6B25" w:rsidRPr="001635CE">
        <w:rPr>
          <w:lang w:val="bg-BG"/>
        </w:rPr>
        <w:t xml:space="preserve"> </w:t>
      </w:r>
      <w:r w:rsidR="008C6B25" w:rsidRPr="005024C4">
        <w:rPr>
          <w:lang w:val="en-GB"/>
        </w:rPr>
        <w:t>M</w:t>
      </w:r>
      <w:r w:rsidR="008C6B25">
        <w:rPr>
          <w:lang w:val="bg-BG"/>
        </w:rPr>
        <w:t>ФК</w:t>
      </w:r>
      <w:r w:rsidR="00B375DC">
        <w:rPr>
          <w:lang w:val="bg-BG"/>
        </w:rPr>
        <w:t>,</w:t>
      </w:r>
      <w:r w:rsidR="008C6B25" w:rsidRPr="001635CE">
        <w:rPr>
          <w:lang w:val="bg-BG"/>
        </w:rPr>
        <w:t xml:space="preserve"> </w:t>
      </w:r>
      <w:r w:rsidR="008C6B25" w:rsidRPr="005024C4">
        <w:rPr>
          <w:lang w:val="bg-BG"/>
        </w:rPr>
        <w:t xml:space="preserve">може да </w:t>
      </w:r>
      <w:r w:rsidR="00E42544">
        <w:rPr>
          <w:lang w:val="bg-BG"/>
        </w:rPr>
        <w:t>промени</w:t>
      </w:r>
      <w:r w:rsidR="008C6B25" w:rsidRPr="005024C4">
        <w:rPr>
          <w:lang w:val="bg-BG"/>
        </w:rPr>
        <w:t xml:space="preserve"> експозицията на</w:t>
      </w:r>
      <w:r w:rsidR="008C6B25" w:rsidRPr="001635CE">
        <w:rPr>
          <w:lang w:val="bg-BG"/>
        </w:rPr>
        <w:t xml:space="preserve"> </w:t>
      </w:r>
      <w:r w:rsidR="008C6B25" w:rsidRPr="005024C4">
        <w:rPr>
          <w:lang w:val="en-GB"/>
        </w:rPr>
        <w:t>M</w:t>
      </w:r>
      <w:r w:rsidR="008C6B25">
        <w:rPr>
          <w:lang w:val="bg-BG"/>
        </w:rPr>
        <w:t>ФК</w:t>
      </w:r>
      <w:r w:rsidR="008C6B25" w:rsidRPr="001635CE">
        <w:rPr>
          <w:lang w:val="bg-BG"/>
        </w:rPr>
        <w:t xml:space="preserve">. </w:t>
      </w:r>
      <w:r w:rsidR="008C6B25" w:rsidRPr="005024C4">
        <w:rPr>
          <w:lang w:val="bg-BG"/>
        </w:rPr>
        <w:t>Поради това се препоръчва повишено внимание, когато тези лекарства се прилагат едновременно с</w:t>
      </w:r>
      <w:r w:rsidR="00C84830">
        <w:rPr>
          <w:rFonts w:cs="Arial"/>
          <w:lang w:val="bg-BG"/>
        </w:rPr>
        <w:t xml:space="preserve"> </w:t>
      </w:r>
      <w:r w:rsidR="00C84830">
        <w:rPr>
          <w:szCs w:val="22"/>
          <w:lang w:val="bg-BG"/>
        </w:rPr>
        <w:t>микофенолат мофетил</w:t>
      </w:r>
      <w:r w:rsidR="008C6B25" w:rsidRPr="001635CE">
        <w:rPr>
          <w:rFonts w:cs="Arial"/>
          <w:lang w:val="bg-BG"/>
        </w:rPr>
        <w:t xml:space="preserve">. </w:t>
      </w:r>
    </w:p>
    <w:p w14:paraId="2E709B9F" w14:textId="77777777" w:rsidR="008C6B25" w:rsidRPr="00334FF0" w:rsidRDefault="008C6B25" w:rsidP="008C6B25">
      <w:pPr>
        <w:keepNext/>
        <w:keepLines/>
        <w:rPr>
          <w:i/>
          <w:u w:val="single"/>
          <w:lang w:val="bg-BG"/>
        </w:rPr>
      </w:pPr>
      <w:r w:rsidRPr="00334FF0">
        <w:rPr>
          <w:i/>
          <w:u w:val="single"/>
          <w:lang w:val="bg-BG"/>
        </w:rPr>
        <w:t>Изавуконазол</w:t>
      </w:r>
    </w:p>
    <w:p w14:paraId="310EE0BB" w14:textId="77777777" w:rsidR="008C6B25" w:rsidRPr="001635CE" w:rsidRDefault="008C6B25" w:rsidP="008C6B25">
      <w:pPr>
        <w:keepNext/>
        <w:keepLines/>
        <w:rPr>
          <w:u w:val="single"/>
          <w:lang w:val="bg-BG" w:eastAsia="en-US"/>
        </w:rPr>
      </w:pPr>
      <w:r w:rsidRPr="005024C4">
        <w:rPr>
          <w:lang w:val="bg-BG"/>
        </w:rPr>
        <w:t>Повишение на</w:t>
      </w:r>
      <w:r w:rsidRPr="001635CE">
        <w:rPr>
          <w:lang w:val="bg-BG"/>
        </w:rPr>
        <w:t xml:space="preserve"> </w:t>
      </w:r>
      <w:r w:rsidR="0073433A">
        <w:rPr>
          <w:lang w:val="bg-BG"/>
        </w:rPr>
        <w:t xml:space="preserve">експозицията </w:t>
      </w:r>
      <w:r w:rsidR="0073433A" w:rsidRPr="001635CE">
        <w:rPr>
          <w:lang w:val="bg-BG"/>
        </w:rPr>
        <w:t>(</w:t>
      </w:r>
      <w:r w:rsidRPr="005024C4">
        <w:rPr>
          <w:lang w:val="en-GB"/>
        </w:rPr>
        <w:t>AUC</w:t>
      </w:r>
      <w:r w:rsidRPr="001635CE">
        <w:rPr>
          <w:vertAlign w:val="subscript"/>
          <w:lang w:val="bg-BG"/>
        </w:rPr>
        <w:t>0-</w:t>
      </w:r>
      <w:r w:rsidRPr="001635CE">
        <w:rPr>
          <w:rFonts w:cs="Arial"/>
          <w:vertAlign w:val="subscript"/>
          <w:lang w:val="bg-BG"/>
        </w:rPr>
        <w:t>∞</w:t>
      </w:r>
      <w:r w:rsidR="0073433A" w:rsidRPr="001635CE">
        <w:rPr>
          <w:rFonts w:cs="Arial"/>
          <w:lang w:val="bg-BG"/>
        </w:rPr>
        <w:t>)</w:t>
      </w:r>
      <w:r w:rsidRPr="001635CE">
        <w:rPr>
          <w:rFonts w:cs="Arial"/>
          <w:lang w:val="bg-BG"/>
        </w:rPr>
        <w:t xml:space="preserve"> </w:t>
      </w:r>
      <w:r w:rsidRPr="005024C4">
        <w:rPr>
          <w:rFonts w:cs="Arial"/>
          <w:lang w:val="bg-BG"/>
        </w:rPr>
        <w:t>на</w:t>
      </w:r>
      <w:r w:rsidRPr="001635CE">
        <w:rPr>
          <w:rFonts w:cs="Arial"/>
          <w:lang w:val="bg-BG"/>
        </w:rPr>
        <w:t xml:space="preserve"> </w:t>
      </w:r>
      <w:r>
        <w:rPr>
          <w:lang w:val="bg-BG"/>
        </w:rPr>
        <w:t>МФК</w:t>
      </w:r>
      <w:r w:rsidRPr="001635CE">
        <w:rPr>
          <w:lang w:val="bg-BG"/>
        </w:rPr>
        <w:t xml:space="preserve"> </w:t>
      </w:r>
      <w:r w:rsidRPr="005024C4">
        <w:rPr>
          <w:lang w:val="bg-BG"/>
        </w:rPr>
        <w:t xml:space="preserve">с </w:t>
      </w:r>
      <w:r w:rsidRPr="001635CE">
        <w:rPr>
          <w:rFonts w:cs="Arial"/>
          <w:lang w:val="bg-BG"/>
        </w:rPr>
        <w:t xml:space="preserve">35% </w:t>
      </w:r>
      <w:r w:rsidRPr="005024C4">
        <w:rPr>
          <w:rFonts w:cs="Arial"/>
          <w:lang w:val="bg-BG"/>
        </w:rPr>
        <w:t xml:space="preserve">е наблюдавано при </w:t>
      </w:r>
      <w:r w:rsidR="007A2D41">
        <w:rPr>
          <w:szCs w:val="22"/>
          <w:lang w:val="bg-BG"/>
        </w:rPr>
        <w:t xml:space="preserve">съпътстващо </w:t>
      </w:r>
      <w:r w:rsidRPr="005024C4">
        <w:rPr>
          <w:rFonts w:cs="Arial"/>
          <w:lang w:val="bg-BG"/>
        </w:rPr>
        <w:t>приложение с изавуконазол</w:t>
      </w:r>
      <w:r w:rsidRPr="001635CE">
        <w:rPr>
          <w:rFonts w:cs="Arial"/>
          <w:lang w:val="bg-BG"/>
        </w:rPr>
        <w:t>.</w:t>
      </w:r>
    </w:p>
    <w:p w14:paraId="22D021BA" w14:textId="77777777" w:rsidR="00B8663E" w:rsidRDefault="00B8663E" w:rsidP="00B8663E">
      <w:pPr>
        <w:rPr>
          <w:szCs w:val="22"/>
          <w:lang w:val="bg-BG"/>
        </w:rPr>
      </w:pPr>
    </w:p>
    <w:p w14:paraId="25AAB477" w14:textId="77777777" w:rsidR="00B8663E" w:rsidRPr="00334FF0" w:rsidRDefault="00B8663E" w:rsidP="00B8663E">
      <w:pPr>
        <w:rPr>
          <w:i/>
          <w:szCs w:val="22"/>
          <w:u w:val="single"/>
          <w:lang w:val="bg-BG"/>
        </w:rPr>
      </w:pPr>
      <w:r w:rsidRPr="00334FF0">
        <w:rPr>
          <w:i/>
          <w:szCs w:val="22"/>
          <w:u w:val="single"/>
          <w:lang w:val="bg-BG"/>
        </w:rPr>
        <w:t>Телмисартан</w:t>
      </w:r>
    </w:p>
    <w:p w14:paraId="20D9EF2E" w14:textId="1EBA3F1E" w:rsidR="00B8663E" w:rsidRPr="002862D3" w:rsidRDefault="007A2D41" w:rsidP="00B8663E">
      <w:pPr>
        <w:rPr>
          <w:szCs w:val="22"/>
          <w:lang w:val="bg-BG"/>
        </w:rPr>
      </w:pPr>
      <w:r>
        <w:rPr>
          <w:szCs w:val="22"/>
          <w:lang w:val="bg-BG"/>
        </w:rPr>
        <w:t xml:space="preserve">Съпътстващото </w:t>
      </w:r>
      <w:r w:rsidR="00B8663E">
        <w:rPr>
          <w:szCs w:val="22"/>
          <w:lang w:val="bg-BG"/>
        </w:rPr>
        <w:t xml:space="preserve">приложение на телмисартан и </w:t>
      </w:r>
      <w:r w:rsidR="00C84830">
        <w:rPr>
          <w:szCs w:val="22"/>
          <w:lang w:val="bg-BG"/>
        </w:rPr>
        <w:t>микофенолат мофетил</w:t>
      </w:r>
      <w:r w:rsidR="00B8663E">
        <w:rPr>
          <w:szCs w:val="22"/>
          <w:lang w:val="bg-BG"/>
        </w:rPr>
        <w:t xml:space="preserve"> води до намаляване на концентрациите на МФК</w:t>
      </w:r>
      <w:r w:rsidR="00B8663E" w:rsidRPr="00D876E8">
        <w:rPr>
          <w:szCs w:val="22"/>
          <w:lang w:val="bg-BG"/>
        </w:rPr>
        <w:t xml:space="preserve"> </w:t>
      </w:r>
      <w:r w:rsidR="00B8663E">
        <w:rPr>
          <w:szCs w:val="22"/>
          <w:lang w:val="bg-BG"/>
        </w:rPr>
        <w:t>с около 30%. Телмисартан променя елиминирането на МФК</w:t>
      </w:r>
      <w:r w:rsidR="00AE0FC6">
        <w:rPr>
          <w:szCs w:val="22"/>
          <w:lang w:val="bg-BG"/>
        </w:rPr>
        <w:t>,</w:t>
      </w:r>
      <w:r w:rsidR="00B8663E">
        <w:rPr>
          <w:szCs w:val="22"/>
          <w:lang w:val="bg-BG"/>
        </w:rPr>
        <w:t xml:space="preserve"> като засилва експресията на </w:t>
      </w:r>
      <w:r w:rsidR="00B8663E">
        <w:rPr>
          <w:szCs w:val="22"/>
        </w:rPr>
        <w:t>PPAR</w:t>
      </w:r>
      <w:r w:rsidR="00B8663E">
        <w:rPr>
          <w:szCs w:val="22"/>
          <w:lang w:val="bg-BG"/>
        </w:rPr>
        <w:t xml:space="preserve"> гама (пероксизом пролифератор-активиран рецептор гама), което от своя страна води до повишена експресия и активност на </w:t>
      </w:r>
      <w:r w:rsidR="00F463FA">
        <w:rPr>
          <w:szCs w:val="22"/>
          <w:lang w:val="bg-BG"/>
        </w:rPr>
        <w:t xml:space="preserve">уридин дифосфат </w:t>
      </w:r>
      <w:r w:rsidR="002A27C3" w:rsidRPr="0057264C">
        <w:rPr>
          <w:lang w:val="bg-BG"/>
        </w:rPr>
        <w:t>изоформа 1А9 на глюкуронил трансферазата</w:t>
      </w:r>
      <w:r w:rsidR="002A27C3" w:rsidRPr="00B52F05">
        <w:rPr>
          <w:lang w:val="bg-BG"/>
        </w:rPr>
        <w:t xml:space="preserve"> </w:t>
      </w:r>
      <w:r w:rsidR="002A27C3" w:rsidRPr="001635CE">
        <w:rPr>
          <w:lang w:val="bg-BG"/>
        </w:rPr>
        <w:t>(</w:t>
      </w:r>
      <w:r w:rsidR="00B8663E" w:rsidRPr="00672FA1">
        <w:rPr>
          <w:szCs w:val="22"/>
        </w:rPr>
        <w:t>UGT</w:t>
      </w:r>
      <w:r w:rsidR="00B8663E" w:rsidRPr="000D6737">
        <w:rPr>
          <w:szCs w:val="22"/>
          <w:lang w:val="bg-BG"/>
        </w:rPr>
        <w:t>1</w:t>
      </w:r>
      <w:r w:rsidR="00B8663E" w:rsidRPr="00672FA1">
        <w:rPr>
          <w:szCs w:val="22"/>
        </w:rPr>
        <w:t>A</w:t>
      </w:r>
      <w:r w:rsidR="00B8663E" w:rsidRPr="000D6737">
        <w:rPr>
          <w:szCs w:val="22"/>
          <w:lang w:val="bg-BG"/>
        </w:rPr>
        <w:t>9</w:t>
      </w:r>
      <w:r w:rsidR="002A27C3" w:rsidRPr="001635CE">
        <w:rPr>
          <w:szCs w:val="22"/>
          <w:lang w:val="bg-BG"/>
        </w:rPr>
        <w:t>)</w:t>
      </w:r>
      <w:r w:rsidR="00B8663E">
        <w:rPr>
          <w:szCs w:val="22"/>
          <w:lang w:val="bg-BG"/>
        </w:rPr>
        <w:t xml:space="preserve">. При сравняване на честотите на отхвърляне на трансплантата, честотите на загуба на присадката или профилът на нежелани събития при пациентите на </w:t>
      </w:r>
      <w:r w:rsidR="00C84830">
        <w:rPr>
          <w:szCs w:val="22"/>
          <w:lang w:val="bg-BG"/>
        </w:rPr>
        <w:t>микофенолат мофетил</w:t>
      </w:r>
      <w:r w:rsidR="00B8663E">
        <w:rPr>
          <w:szCs w:val="22"/>
          <w:lang w:val="bg-BG"/>
        </w:rPr>
        <w:t xml:space="preserve"> със и без едновременно лечение с телмисартан, не са </w:t>
      </w:r>
      <w:r w:rsidR="00B8663E">
        <w:rPr>
          <w:szCs w:val="22"/>
          <w:lang w:val="bg-BG"/>
        </w:rPr>
        <w:lastRenderedPageBreak/>
        <w:t xml:space="preserve">наблюдавани клинични последствия от фармакокинетичното взаимодействие от типа лекарство-лекарство. </w:t>
      </w:r>
    </w:p>
    <w:p w14:paraId="63B98928" w14:textId="77777777" w:rsidR="00B8663E" w:rsidRPr="003020DE" w:rsidRDefault="00B8663E" w:rsidP="00B8663E">
      <w:pPr>
        <w:rPr>
          <w:szCs w:val="22"/>
          <w:lang w:val="bg-BG"/>
        </w:rPr>
      </w:pPr>
    </w:p>
    <w:p w14:paraId="5FCFAE61" w14:textId="77777777" w:rsidR="00B8663E" w:rsidRPr="00A95333" w:rsidRDefault="00B8663E" w:rsidP="00B8663E">
      <w:pPr>
        <w:keepNext/>
        <w:rPr>
          <w:i/>
          <w:szCs w:val="22"/>
          <w:u w:val="single"/>
          <w:lang w:val="bg-BG"/>
          <w:rPrChange w:id="203" w:author="Author">
            <w:rPr>
              <w:i/>
              <w:szCs w:val="22"/>
              <w:lang w:val="bg-BG"/>
            </w:rPr>
          </w:rPrChange>
        </w:rPr>
      </w:pPr>
      <w:r w:rsidRPr="00334FF0">
        <w:rPr>
          <w:i/>
          <w:szCs w:val="22"/>
          <w:u w:val="single"/>
          <w:lang w:val="bg-BG"/>
        </w:rPr>
        <w:t>Ганцикловир</w:t>
      </w:r>
    </w:p>
    <w:p w14:paraId="3D6199D4" w14:textId="7C794A1A" w:rsidR="00B8663E" w:rsidRPr="003020DE" w:rsidRDefault="00B8663E" w:rsidP="00B8663E">
      <w:pPr>
        <w:keepNext/>
        <w:rPr>
          <w:szCs w:val="22"/>
          <w:lang w:val="bg-BG"/>
        </w:rPr>
      </w:pPr>
      <w:r>
        <w:rPr>
          <w:szCs w:val="22"/>
          <w:lang w:val="bg-BG"/>
        </w:rPr>
        <w:t xml:space="preserve">Въз </w:t>
      </w:r>
      <w:r w:rsidRPr="003020DE">
        <w:rPr>
          <w:szCs w:val="22"/>
          <w:lang w:val="bg-BG"/>
        </w:rPr>
        <w:t>основа на резултатите от едно изследване с еднократно приложение на препоръч</w:t>
      </w:r>
      <w:r w:rsidR="00664C3A">
        <w:rPr>
          <w:szCs w:val="22"/>
          <w:lang w:val="bg-BG"/>
        </w:rPr>
        <w:t>ител</w:t>
      </w:r>
      <w:r w:rsidRPr="003020DE">
        <w:rPr>
          <w:szCs w:val="22"/>
          <w:lang w:val="bg-BG"/>
        </w:rPr>
        <w:t xml:space="preserve">ните дози микофенолат </w:t>
      </w:r>
      <w:r w:rsidR="00C84830">
        <w:rPr>
          <w:szCs w:val="22"/>
          <w:lang w:val="bg-BG"/>
        </w:rPr>
        <w:t xml:space="preserve">мофетил </w:t>
      </w:r>
      <w:r w:rsidRPr="003020DE">
        <w:rPr>
          <w:szCs w:val="22"/>
          <w:lang w:val="bg-BG"/>
        </w:rPr>
        <w:t xml:space="preserve">перорално и ганцикловир интравенозно и известните ефекти на бъбречното увреждане върху фармакокинетиката на </w:t>
      </w:r>
      <w:r w:rsidR="00C84830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(вж. точка 4.2) и ганцикловир, се очаква, че едновременното приложение на тези продукти (които се конкурират за механизма на тубулна секреция в бъбреците) ще доведе до увеличение на концентрациите на МФКГ и ганцикловир. Не се очаква значителна промяна на фармакокинетиката на МФК и не се налага коригиране на дозата на </w:t>
      </w:r>
      <w:r w:rsidR="008F44D9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. При пациенти с бъбречно увреждане, при които </w:t>
      </w:r>
      <w:r w:rsidR="008F44D9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и ганцикловир или неговите прекурсори, напр. валганцикловир</w:t>
      </w:r>
      <w:r w:rsidRPr="003020DE">
        <w:rPr>
          <w:i/>
          <w:szCs w:val="22"/>
          <w:lang w:val="bg-BG"/>
        </w:rPr>
        <w:t>,</w:t>
      </w:r>
      <w:r w:rsidRPr="003020DE">
        <w:rPr>
          <w:szCs w:val="22"/>
          <w:lang w:val="bg-BG"/>
        </w:rPr>
        <w:t xml:space="preserve"> се прилагат едновременно, трябва да се спазват препоръките за дозиране на ганцикловир и пациентите трябва да се наблюдават внимателно.</w:t>
      </w:r>
    </w:p>
    <w:p w14:paraId="645724A4" w14:textId="77777777" w:rsidR="00B8663E" w:rsidRPr="003020DE" w:rsidRDefault="00B8663E" w:rsidP="00B8663E">
      <w:pPr>
        <w:rPr>
          <w:szCs w:val="22"/>
          <w:lang w:val="bg-BG"/>
        </w:rPr>
      </w:pPr>
    </w:p>
    <w:p w14:paraId="7E25A47B" w14:textId="77777777" w:rsidR="00B8663E" w:rsidRPr="00334FF0" w:rsidRDefault="00B8663E" w:rsidP="00664C3A">
      <w:pPr>
        <w:keepNext/>
        <w:rPr>
          <w:i/>
          <w:szCs w:val="22"/>
          <w:u w:val="single"/>
          <w:lang w:val="bg-BG"/>
        </w:rPr>
      </w:pPr>
      <w:r w:rsidRPr="00334FF0">
        <w:rPr>
          <w:i/>
          <w:szCs w:val="22"/>
          <w:u w:val="single"/>
          <w:lang w:val="bg-BG"/>
        </w:rPr>
        <w:t>Перорални контрацептиви</w:t>
      </w:r>
    </w:p>
    <w:p w14:paraId="0523FB06" w14:textId="77777777" w:rsidR="008F44D9" w:rsidDel="00305822" w:rsidRDefault="008F44D9" w:rsidP="00664C3A">
      <w:pPr>
        <w:keepNext/>
        <w:rPr>
          <w:del w:id="204" w:author="Author"/>
          <w:szCs w:val="22"/>
          <w:lang w:val="bg-BG"/>
        </w:rPr>
      </w:pPr>
    </w:p>
    <w:p w14:paraId="5061BDDD" w14:textId="70409052" w:rsidR="00B8663E" w:rsidRPr="003020DE" w:rsidRDefault="006B2054" w:rsidP="00664C3A">
      <w:pPr>
        <w:keepNext/>
        <w:rPr>
          <w:szCs w:val="22"/>
          <w:lang w:val="bg-BG"/>
        </w:rPr>
      </w:pPr>
      <w:r>
        <w:rPr>
          <w:szCs w:val="22"/>
          <w:lang w:val="bg-BG"/>
        </w:rPr>
        <w:t>Ф</w:t>
      </w:r>
      <w:r w:rsidRPr="003020DE">
        <w:rPr>
          <w:szCs w:val="22"/>
          <w:lang w:val="bg-BG"/>
        </w:rPr>
        <w:t>армакодинамиката</w:t>
      </w:r>
      <w:r>
        <w:rPr>
          <w:szCs w:val="22"/>
          <w:lang w:val="bg-BG"/>
        </w:rPr>
        <w:t xml:space="preserve"> и ф</w:t>
      </w:r>
      <w:r w:rsidR="00B8663E" w:rsidRPr="003020DE">
        <w:rPr>
          <w:szCs w:val="22"/>
          <w:lang w:val="bg-BG"/>
        </w:rPr>
        <w:t xml:space="preserve">армакокинетиката на пероралните контрацептиви не </w:t>
      </w:r>
      <w:r>
        <w:rPr>
          <w:szCs w:val="22"/>
          <w:lang w:val="bg-BG"/>
        </w:rPr>
        <w:t>се повливат в клинично значима степен</w:t>
      </w:r>
      <w:r w:rsidR="00B8663E" w:rsidRPr="003020DE">
        <w:rPr>
          <w:szCs w:val="22"/>
          <w:lang w:val="bg-BG"/>
        </w:rPr>
        <w:t xml:space="preserve"> от едновременното приложение с </w:t>
      </w:r>
      <w:r w:rsidR="008F44D9">
        <w:rPr>
          <w:szCs w:val="22"/>
          <w:lang w:val="bg-BG"/>
        </w:rPr>
        <w:t>микофенолат мофетил</w:t>
      </w:r>
      <w:r w:rsidR="00B8663E" w:rsidRPr="003020DE">
        <w:rPr>
          <w:szCs w:val="22"/>
          <w:lang w:val="bg-BG"/>
        </w:rPr>
        <w:t xml:space="preserve"> (вж. също точка 5.2).</w:t>
      </w:r>
    </w:p>
    <w:p w14:paraId="50BDB953" w14:textId="77777777" w:rsidR="00B8663E" w:rsidRPr="003020DE" w:rsidRDefault="00B8663E" w:rsidP="00B8663E">
      <w:pPr>
        <w:rPr>
          <w:lang w:val="bg-BG"/>
        </w:rPr>
      </w:pPr>
    </w:p>
    <w:p w14:paraId="197B9087" w14:textId="77777777" w:rsidR="00B8663E" w:rsidRPr="00A95333" w:rsidRDefault="00B8663E" w:rsidP="00B8663E">
      <w:pPr>
        <w:rPr>
          <w:i/>
          <w:u w:val="single"/>
          <w:lang w:val="ru-RU"/>
          <w:rPrChange w:id="205" w:author="Author">
            <w:rPr>
              <w:i/>
              <w:lang w:val="ru-RU"/>
            </w:rPr>
          </w:rPrChange>
        </w:rPr>
      </w:pPr>
      <w:r w:rsidRPr="00334FF0">
        <w:rPr>
          <w:i/>
          <w:u w:val="single"/>
          <w:lang w:val="bg-BG"/>
        </w:rPr>
        <w:t>Рифампицин</w:t>
      </w:r>
    </w:p>
    <w:p w14:paraId="346449AF" w14:textId="6F98A9D8" w:rsidR="00B8663E" w:rsidRPr="003020DE" w:rsidRDefault="00B375DC" w:rsidP="00B8663E">
      <w:pPr>
        <w:rPr>
          <w:lang w:val="ru-RU"/>
        </w:rPr>
      </w:pPr>
      <w:r>
        <w:rPr>
          <w:lang w:val="ru-RU"/>
        </w:rPr>
        <w:t>С</w:t>
      </w:r>
      <w:r>
        <w:rPr>
          <w:szCs w:val="22"/>
          <w:lang w:val="bg-BG"/>
        </w:rPr>
        <w:t>ъпътстващото</w:t>
      </w:r>
      <w:r w:rsidR="00B8663E">
        <w:rPr>
          <w:lang w:val="ru-RU"/>
        </w:rPr>
        <w:t xml:space="preserve"> </w:t>
      </w:r>
      <w:r w:rsidR="00B8663E" w:rsidRPr="003020DE">
        <w:rPr>
          <w:lang w:val="ru-RU"/>
        </w:rPr>
        <w:t xml:space="preserve">приложение на </w:t>
      </w:r>
      <w:r w:rsidR="008F44D9">
        <w:rPr>
          <w:szCs w:val="22"/>
          <w:lang w:val="bg-BG"/>
        </w:rPr>
        <w:t>микофенолат мофетил</w:t>
      </w:r>
      <w:r w:rsidR="00B8663E" w:rsidRPr="003020DE">
        <w:rPr>
          <w:lang w:val="bg-BG"/>
        </w:rPr>
        <w:t xml:space="preserve"> и рифампицин е довело до намалена експозиция на МФК </w:t>
      </w:r>
      <w:r w:rsidR="00B8663E" w:rsidRPr="003020DE">
        <w:rPr>
          <w:lang w:val="ru-RU"/>
        </w:rPr>
        <w:t>(</w:t>
      </w:r>
      <w:r w:rsidR="00B8663E" w:rsidRPr="003020DE">
        <w:rPr>
          <w:lang w:val="en-GB"/>
        </w:rPr>
        <w:t>AUC</w:t>
      </w:r>
      <w:r w:rsidR="00B8663E" w:rsidRPr="00664C3A">
        <w:rPr>
          <w:vertAlign w:val="subscript"/>
          <w:lang w:val="ru-RU"/>
        </w:rPr>
        <w:t>0-12</w:t>
      </w:r>
      <w:r w:rsidR="00B8663E" w:rsidRPr="00664C3A">
        <w:rPr>
          <w:vertAlign w:val="subscript"/>
          <w:lang w:val="bg-BG"/>
        </w:rPr>
        <w:t>ч</w:t>
      </w:r>
      <w:r w:rsidR="00B8663E" w:rsidRPr="003020DE">
        <w:rPr>
          <w:lang w:val="ru-RU"/>
        </w:rPr>
        <w:t xml:space="preserve">) с 18% до 70% и при пациенти, които не приемат циклоспорин. Препоръчва се да се мониторират нивата на експозиция на МФК и </w:t>
      </w:r>
      <w:r w:rsidR="00B8663E" w:rsidRPr="003020DE">
        <w:rPr>
          <w:lang w:val="bg-BG"/>
        </w:rPr>
        <w:t xml:space="preserve">съответно да се </w:t>
      </w:r>
      <w:r w:rsidR="00B8663E" w:rsidRPr="003020DE">
        <w:rPr>
          <w:lang w:val="ru-RU"/>
        </w:rPr>
        <w:t xml:space="preserve">коригират дозите на </w:t>
      </w:r>
      <w:r w:rsidR="008F44D9">
        <w:rPr>
          <w:szCs w:val="22"/>
          <w:lang w:val="bg-BG"/>
        </w:rPr>
        <w:t>микофенолат мофетил</w:t>
      </w:r>
      <w:r w:rsidR="00B8663E" w:rsidRPr="003020DE">
        <w:rPr>
          <w:lang w:val="ru-RU"/>
        </w:rPr>
        <w:t xml:space="preserve"> за поддържане на клинична ефикасност при едновременно приложение на рифампицин.</w:t>
      </w:r>
    </w:p>
    <w:p w14:paraId="066B92B9" w14:textId="77777777" w:rsidR="00B8663E" w:rsidRPr="003020DE" w:rsidRDefault="00B8663E" w:rsidP="00B8663E">
      <w:pPr>
        <w:rPr>
          <w:szCs w:val="22"/>
          <w:lang w:val="bg-BG"/>
        </w:rPr>
      </w:pPr>
    </w:p>
    <w:p w14:paraId="67E87602" w14:textId="77777777" w:rsidR="00B8663E" w:rsidRPr="00A95333" w:rsidRDefault="00B8663E" w:rsidP="0058601B">
      <w:pPr>
        <w:keepNext/>
        <w:keepLines/>
        <w:spacing w:line="260" w:lineRule="exact"/>
        <w:ind w:right="11"/>
        <w:rPr>
          <w:i/>
          <w:u w:val="single"/>
          <w:lang w:val="bg-BG"/>
          <w:rPrChange w:id="206" w:author="Author">
            <w:rPr>
              <w:i/>
              <w:lang w:val="bg-BG"/>
            </w:rPr>
          </w:rPrChange>
        </w:rPr>
      </w:pPr>
      <w:r w:rsidRPr="00334FF0">
        <w:rPr>
          <w:i/>
          <w:u w:val="single"/>
          <w:lang w:val="bg-BG"/>
        </w:rPr>
        <w:t>Севеламер</w:t>
      </w:r>
    </w:p>
    <w:p w14:paraId="5C040A69" w14:textId="64CC26BA" w:rsidR="009C2C7D" w:rsidRPr="003020DE" w:rsidRDefault="00B8663E" w:rsidP="0058601B">
      <w:pPr>
        <w:keepNext/>
        <w:keepLines/>
        <w:spacing w:line="260" w:lineRule="exact"/>
        <w:ind w:right="11"/>
        <w:rPr>
          <w:lang w:val="bg-BG"/>
        </w:rPr>
      </w:pPr>
      <w:r>
        <w:rPr>
          <w:lang w:val="bg-BG"/>
        </w:rPr>
        <w:t>Н</w:t>
      </w:r>
      <w:r w:rsidRPr="003020DE">
        <w:rPr>
          <w:lang w:val="bg-BG"/>
        </w:rPr>
        <w:t xml:space="preserve">аблюдавано е понижение на </w:t>
      </w:r>
      <w:r w:rsidRPr="003020DE">
        <w:rPr>
          <w:lang w:val="en-GB"/>
        </w:rPr>
        <w:t>C</w:t>
      </w:r>
      <w:r w:rsidRPr="003020DE">
        <w:rPr>
          <w:vertAlign w:val="subscript"/>
          <w:lang w:val="en-GB"/>
        </w:rPr>
        <w:t>max</w:t>
      </w:r>
      <w:r w:rsidRPr="003020DE">
        <w:rPr>
          <w:lang w:val="ru-RU"/>
        </w:rPr>
        <w:t xml:space="preserve"> </w:t>
      </w:r>
      <w:r w:rsidRPr="003020DE">
        <w:rPr>
          <w:lang w:val="bg-BG"/>
        </w:rPr>
        <w:t>и</w:t>
      </w:r>
      <w:r w:rsidRPr="003020DE">
        <w:rPr>
          <w:lang w:val="ru-RU"/>
        </w:rPr>
        <w:t xml:space="preserve"> </w:t>
      </w:r>
      <w:r w:rsidRPr="003020DE">
        <w:rPr>
          <w:lang w:val="en-GB"/>
        </w:rPr>
        <w:t>AUC</w:t>
      </w:r>
      <w:r w:rsidRPr="00A3061C">
        <w:rPr>
          <w:vertAlign w:val="subscript"/>
          <w:lang w:val="ru-RU"/>
        </w:rPr>
        <w:t>0-12ч</w:t>
      </w:r>
      <w:r w:rsidRPr="008E73D2">
        <w:rPr>
          <w:lang w:val="ru-RU"/>
        </w:rPr>
        <w:t xml:space="preserve"> </w:t>
      </w:r>
      <w:r w:rsidRPr="003020DE">
        <w:rPr>
          <w:lang w:val="bg-BG"/>
        </w:rPr>
        <w:t xml:space="preserve">на МФК съответно с </w:t>
      </w:r>
      <w:r w:rsidRPr="003020DE">
        <w:rPr>
          <w:lang w:val="ru-RU"/>
        </w:rPr>
        <w:t xml:space="preserve">30% </w:t>
      </w:r>
      <w:r w:rsidRPr="003020DE">
        <w:rPr>
          <w:lang w:val="bg-BG"/>
        </w:rPr>
        <w:t>и</w:t>
      </w:r>
      <w:r w:rsidRPr="003020DE">
        <w:rPr>
          <w:lang w:val="ru-RU"/>
        </w:rPr>
        <w:t xml:space="preserve"> 25% при е</w:t>
      </w:r>
      <w:r w:rsidRPr="003020DE">
        <w:rPr>
          <w:lang w:val="bg-BG"/>
        </w:rPr>
        <w:t xml:space="preserve">дновременно приложение на </w:t>
      </w:r>
      <w:r w:rsidR="00E920DA">
        <w:rPr>
          <w:szCs w:val="22"/>
          <w:lang w:val="bg-BG"/>
        </w:rPr>
        <w:t>микофенолат мофетил</w:t>
      </w:r>
      <w:r w:rsidRPr="003020DE">
        <w:rPr>
          <w:lang w:val="bg-BG"/>
        </w:rPr>
        <w:t xml:space="preserve"> и севеламер без някакво клинично значение (т.е. отхвърляне на присадката). Препоръчително е все пак да се прилага </w:t>
      </w:r>
      <w:r w:rsidR="00E920DA">
        <w:rPr>
          <w:szCs w:val="22"/>
          <w:lang w:val="bg-BG"/>
        </w:rPr>
        <w:t>микофенолат мофетил</w:t>
      </w:r>
      <w:r w:rsidRPr="003020DE">
        <w:rPr>
          <w:lang w:val="ru-RU"/>
        </w:rPr>
        <w:t xml:space="preserve"> поне един час преди или три часа </w:t>
      </w:r>
      <w:r w:rsidRPr="003020DE">
        <w:rPr>
          <w:lang w:val="bg-BG"/>
        </w:rPr>
        <w:t>след прием на севеламер,</w:t>
      </w:r>
      <w:r w:rsidRPr="003020DE">
        <w:rPr>
          <w:lang w:val="ru-RU"/>
        </w:rPr>
        <w:t xml:space="preserve"> </w:t>
      </w:r>
      <w:r w:rsidRPr="003020DE">
        <w:rPr>
          <w:lang w:val="bg-BG"/>
        </w:rPr>
        <w:t>за да се сведе до минимум ефектът върху резорбцията на МФК</w:t>
      </w:r>
      <w:r w:rsidRPr="003020DE">
        <w:rPr>
          <w:lang w:val="ru-RU"/>
        </w:rPr>
        <w:t>.</w:t>
      </w:r>
      <w:r w:rsidRPr="003020DE">
        <w:rPr>
          <w:lang w:val="bg-BG"/>
        </w:rPr>
        <w:t xml:space="preserve"> Няма данни за приложението на </w:t>
      </w:r>
      <w:r w:rsidR="00E920DA">
        <w:rPr>
          <w:szCs w:val="22"/>
          <w:lang w:val="bg-BG"/>
        </w:rPr>
        <w:t>микофенолат мофетил</w:t>
      </w:r>
      <w:r w:rsidRPr="003020DE">
        <w:rPr>
          <w:lang w:val="bg-BG"/>
        </w:rPr>
        <w:t xml:space="preserve"> с други</w:t>
      </w:r>
      <w:r>
        <w:rPr>
          <w:szCs w:val="22"/>
          <w:lang w:val="bg-BG"/>
        </w:rPr>
        <w:t xml:space="preserve"> фосфат-свързващи вещества</w:t>
      </w:r>
      <w:r w:rsidRPr="003020DE">
        <w:rPr>
          <w:szCs w:val="22"/>
          <w:lang w:val="bg-BG"/>
        </w:rPr>
        <w:t>, освен севеламер.</w:t>
      </w:r>
    </w:p>
    <w:p w14:paraId="22103643" w14:textId="77777777" w:rsidR="00B8663E" w:rsidRPr="003020DE" w:rsidRDefault="00B8663E" w:rsidP="00B8663E">
      <w:pPr>
        <w:rPr>
          <w:szCs w:val="22"/>
          <w:lang w:val="bg-BG"/>
        </w:rPr>
      </w:pPr>
    </w:p>
    <w:p w14:paraId="62FE7331" w14:textId="77777777" w:rsidR="00B8663E" w:rsidRPr="00A95333" w:rsidRDefault="00B8663E" w:rsidP="00A3061C">
      <w:pPr>
        <w:keepNext/>
        <w:keepLines/>
        <w:rPr>
          <w:i/>
          <w:szCs w:val="22"/>
          <w:u w:val="single"/>
          <w:lang w:val="bg-BG"/>
          <w:rPrChange w:id="207" w:author="Author">
            <w:rPr>
              <w:i/>
              <w:szCs w:val="22"/>
              <w:lang w:val="bg-BG"/>
            </w:rPr>
          </w:rPrChange>
        </w:rPr>
      </w:pPr>
      <w:r w:rsidRPr="00334FF0">
        <w:rPr>
          <w:i/>
          <w:szCs w:val="22"/>
          <w:u w:val="single"/>
        </w:rPr>
        <w:t>Ta</w:t>
      </w:r>
      <w:r w:rsidRPr="00334FF0">
        <w:rPr>
          <w:i/>
          <w:szCs w:val="22"/>
          <w:u w:val="single"/>
          <w:lang w:val="bg-BG"/>
        </w:rPr>
        <w:t>кролимус</w:t>
      </w:r>
    </w:p>
    <w:p w14:paraId="56960A3F" w14:textId="225ABD97" w:rsidR="00B8663E" w:rsidRPr="003020DE" w:rsidRDefault="00B8663E" w:rsidP="00A3061C">
      <w:pPr>
        <w:keepNext/>
        <w:keepLines/>
        <w:rPr>
          <w:szCs w:val="22"/>
          <w:lang w:val="bg-BG"/>
        </w:rPr>
      </w:pPr>
      <w:r>
        <w:rPr>
          <w:szCs w:val="22"/>
          <w:lang w:val="bg-BG"/>
        </w:rPr>
        <w:t xml:space="preserve">При </w:t>
      </w:r>
      <w:r w:rsidRPr="003020DE">
        <w:rPr>
          <w:szCs w:val="22"/>
          <w:lang w:val="bg-BG"/>
        </w:rPr>
        <w:t>пациенти с чернодробна трасплантация, при които е започнато лечение с</w:t>
      </w:r>
      <w:r w:rsidR="00B00B14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и такролимус, </w:t>
      </w:r>
      <w:r w:rsidRPr="003020DE">
        <w:t>AUC</w:t>
      </w:r>
      <w:r w:rsidRPr="003020DE">
        <w:rPr>
          <w:lang w:val="ru-RU"/>
        </w:rPr>
        <w:t xml:space="preserve"> </w:t>
      </w:r>
      <w:r w:rsidRPr="003020DE">
        <w:rPr>
          <w:lang w:val="bg-BG"/>
        </w:rPr>
        <w:t>и</w:t>
      </w:r>
      <w:r w:rsidRPr="003020DE">
        <w:rPr>
          <w:lang w:val="ru-RU"/>
        </w:rPr>
        <w:t xml:space="preserve"> </w:t>
      </w:r>
      <w:r w:rsidRPr="003020DE">
        <w:t>C</w:t>
      </w:r>
      <w:r w:rsidRPr="003020DE">
        <w:rPr>
          <w:vertAlign w:val="subscript"/>
        </w:rPr>
        <w:t>max</w:t>
      </w:r>
      <w:r w:rsidRPr="003020DE">
        <w:rPr>
          <w:lang w:val="ru-RU"/>
        </w:rPr>
        <w:t xml:space="preserve"> на МФК, активният метаболит на </w:t>
      </w:r>
      <w:r w:rsidR="00B00B14">
        <w:rPr>
          <w:szCs w:val="22"/>
          <w:lang w:val="bg-BG"/>
        </w:rPr>
        <w:t>микофенолат мофетил</w:t>
      </w:r>
      <w:r w:rsidRPr="003020DE">
        <w:rPr>
          <w:lang w:val="bg-BG"/>
        </w:rPr>
        <w:t xml:space="preserve">, не са били значимо повлияни при едновременно приложение с такролимус. Напротив, </w:t>
      </w:r>
      <w:r w:rsidRPr="003020DE">
        <w:rPr>
          <w:szCs w:val="22"/>
          <w:lang w:val="bg-BG"/>
        </w:rPr>
        <w:t xml:space="preserve">наблюдавано е повишение с приблизително 20% на 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на такролимус при многократно приложение на </w:t>
      </w:r>
      <w:r w:rsidR="00B00B14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(1,5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два пъти дневно) на пациенти</w:t>
      </w:r>
      <w:r>
        <w:rPr>
          <w:szCs w:val="22"/>
          <w:lang w:val="bg-BG"/>
        </w:rPr>
        <w:t xml:space="preserve"> с чернодробна трансплантация</w:t>
      </w:r>
      <w:r w:rsidRPr="003020DE">
        <w:rPr>
          <w:szCs w:val="22"/>
          <w:lang w:val="bg-BG"/>
        </w:rPr>
        <w:t xml:space="preserve">, приемащи такролимус. При пациенти с бъбречна трансплантация, обаче, концентрацията на такролимус изглежда не се променя от </w:t>
      </w:r>
      <w:r w:rsidR="00B00B14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(вж. също точка 4.4).</w:t>
      </w:r>
    </w:p>
    <w:p w14:paraId="5513FEDC" w14:textId="77777777" w:rsidR="00B8663E" w:rsidRPr="003020DE" w:rsidRDefault="00B8663E" w:rsidP="00B8663E">
      <w:pPr>
        <w:rPr>
          <w:szCs w:val="22"/>
          <w:lang w:val="bg-BG"/>
        </w:rPr>
      </w:pPr>
    </w:p>
    <w:p w14:paraId="7B250DF1" w14:textId="77777777" w:rsidR="00B8663E" w:rsidRPr="00A95333" w:rsidRDefault="00B8663E" w:rsidP="00B8663E">
      <w:pPr>
        <w:rPr>
          <w:i/>
          <w:szCs w:val="22"/>
          <w:u w:val="single"/>
          <w:lang w:val="bg-BG"/>
          <w:rPrChange w:id="208" w:author="Author">
            <w:rPr>
              <w:i/>
              <w:szCs w:val="22"/>
              <w:lang w:val="bg-BG"/>
            </w:rPr>
          </w:rPrChange>
        </w:rPr>
      </w:pPr>
      <w:r w:rsidRPr="00334FF0">
        <w:rPr>
          <w:i/>
          <w:szCs w:val="22"/>
          <w:u w:val="single"/>
          <w:lang w:val="bg-BG"/>
        </w:rPr>
        <w:t>Живи ваксини</w:t>
      </w:r>
    </w:p>
    <w:p w14:paraId="5794D674" w14:textId="77777777" w:rsidR="00B8663E" w:rsidRPr="003020DE" w:rsidRDefault="00B8663E" w:rsidP="00B8663E">
      <w:pPr>
        <w:rPr>
          <w:szCs w:val="22"/>
          <w:lang w:val="bg-BG"/>
        </w:rPr>
      </w:pPr>
      <w:r>
        <w:rPr>
          <w:szCs w:val="22"/>
          <w:lang w:val="bg-BG"/>
        </w:rPr>
        <w:t xml:space="preserve">Живи </w:t>
      </w:r>
      <w:r w:rsidRPr="003020DE">
        <w:rPr>
          <w:szCs w:val="22"/>
          <w:lang w:val="bg-BG"/>
        </w:rPr>
        <w:t xml:space="preserve">ваксини не трябва да се прилагат при пациенти с </w:t>
      </w:r>
      <w:r>
        <w:rPr>
          <w:szCs w:val="22"/>
          <w:lang w:val="bg-BG"/>
        </w:rPr>
        <w:t xml:space="preserve">нарушен </w:t>
      </w:r>
      <w:r w:rsidRPr="003020DE">
        <w:rPr>
          <w:szCs w:val="22"/>
          <w:lang w:val="bg-BG"/>
        </w:rPr>
        <w:t>имунен отговор. Антитяло отговорът към други ваксини може да бъде намален (вж. също точка 4.4).</w:t>
      </w:r>
    </w:p>
    <w:p w14:paraId="03F3FC62" w14:textId="77777777" w:rsidR="00B8663E" w:rsidRDefault="00B8663E" w:rsidP="00B8663E">
      <w:pPr>
        <w:rPr>
          <w:noProof/>
          <w:lang w:val="bg-BG"/>
        </w:rPr>
      </w:pPr>
    </w:p>
    <w:p w14:paraId="4225DFB8" w14:textId="77777777" w:rsidR="00B8663E" w:rsidRDefault="00B8663E" w:rsidP="00B8663E">
      <w:pPr>
        <w:rPr>
          <w:noProof/>
          <w:u w:val="single"/>
          <w:lang w:val="bg-BG"/>
        </w:rPr>
      </w:pPr>
      <w:r w:rsidRPr="00704BFF">
        <w:rPr>
          <w:noProof/>
          <w:u w:val="single"/>
          <w:lang w:val="bg-BG"/>
        </w:rPr>
        <w:t>Педиатрична популация</w:t>
      </w:r>
    </w:p>
    <w:p w14:paraId="42045E73" w14:textId="77777777" w:rsidR="00EA6E30" w:rsidRPr="00704BFF" w:rsidRDefault="00EA6E30" w:rsidP="00B8663E">
      <w:pPr>
        <w:rPr>
          <w:noProof/>
          <w:u w:val="single"/>
          <w:lang w:val="bg-BG"/>
        </w:rPr>
      </w:pPr>
    </w:p>
    <w:p w14:paraId="3CA83BFE" w14:textId="77777777" w:rsidR="00B8663E" w:rsidRDefault="00B8663E" w:rsidP="00B8663E">
      <w:pPr>
        <w:rPr>
          <w:noProof/>
          <w:lang w:val="bg-BG"/>
        </w:rPr>
      </w:pPr>
      <w:r>
        <w:rPr>
          <w:noProof/>
          <w:lang w:val="bg-BG"/>
        </w:rPr>
        <w:t>Проучвания за взаимодействията са провеждани само при възрастни.</w:t>
      </w:r>
    </w:p>
    <w:p w14:paraId="1D124D6D" w14:textId="77777777" w:rsidR="00A56D64" w:rsidRDefault="00A56D64" w:rsidP="00A56D64">
      <w:pPr>
        <w:rPr>
          <w:szCs w:val="22"/>
          <w:u w:val="single"/>
          <w:lang w:val="bg-BG"/>
        </w:rPr>
      </w:pPr>
    </w:p>
    <w:p w14:paraId="62311361" w14:textId="77777777" w:rsidR="00A56D64" w:rsidRDefault="00A56D64" w:rsidP="00A56D64">
      <w:pPr>
        <w:rPr>
          <w:szCs w:val="22"/>
          <w:u w:val="single"/>
          <w:lang w:val="bg-BG"/>
        </w:rPr>
      </w:pPr>
      <w:r>
        <w:rPr>
          <w:szCs w:val="22"/>
          <w:u w:val="single"/>
          <w:lang w:val="bg-BG"/>
        </w:rPr>
        <w:t>Потенциални</w:t>
      </w:r>
      <w:r w:rsidRPr="003020DE">
        <w:rPr>
          <w:szCs w:val="22"/>
          <w:u w:val="single"/>
          <w:lang w:val="bg-BG"/>
        </w:rPr>
        <w:t xml:space="preserve"> взаимодействия</w:t>
      </w:r>
    </w:p>
    <w:p w14:paraId="0FC166B4" w14:textId="77777777" w:rsidR="00EA6E30" w:rsidRDefault="00EA6E30" w:rsidP="00A56D64">
      <w:pPr>
        <w:rPr>
          <w:szCs w:val="22"/>
          <w:lang w:val="bg-BG"/>
        </w:rPr>
      </w:pPr>
    </w:p>
    <w:p w14:paraId="098DC18A" w14:textId="77777777" w:rsidR="00B8663E" w:rsidRDefault="00A56D64" w:rsidP="00B8663E">
      <w:pPr>
        <w:rPr>
          <w:szCs w:val="22"/>
          <w:lang w:val="bg-BG"/>
        </w:rPr>
      </w:pPr>
      <w:r>
        <w:rPr>
          <w:szCs w:val="22"/>
          <w:lang w:val="bg-BG"/>
        </w:rPr>
        <w:lastRenderedPageBreak/>
        <w:t xml:space="preserve">Едновременното </w:t>
      </w:r>
      <w:r w:rsidRPr="003020DE">
        <w:rPr>
          <w:szCs w:val="22"/>
          <w:lang w:val="bg-BG"/>
        </w:rPr>
        <w:t xml:space="preserve">приложение на пробенецид с микофенолат мофетил при маймуни е довело до трикратно повишение на плазмената 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на МФКГ. По този начин други лекарства, за които се знае, че са подложени на тубулна секреция в бъбреците, може да се конкурират с МФКГ и така да се повишат плазмените концентрации на МФКГ или на други лекарства, елиминирани чрез тубулна секреция. </w:t>
      </w:r>
    </w:p>
    <w:p w14:paraId="1E467CD0" w14:textId="77777777" w:rsidR="00A56D64" w:rsidRPr="005F39AB" w:rsidRDefault="00A56D64" w:rsidP="00B8663E">
      <w:pPr>
        <w:rPr>
          <w:szCs w:val="22"/>
          <w:lang w:val="bg-BG"/>
        </w:rPr>
      </w:pPr>
    </w:p>
    <w:p w14:paraId="112EFB73" w14:textId="77777777" w:rsidR="000B16AD" w:rsidRPr="003020DE" w:rsidRDefault="000B16AD" w:rsidP="001635CE">
      <w:pPr>
        <w:keepNext/>
        <w:keepLines/>
        <w:ind w:left="567" w:hanging="567"/>
        <w:outlineLvl w:val="0"/>
        <w:rPr>
          <w:lang w:val="bg-BG"/>
        </w:rPr>
      </w:pPr>
      <w:r w:rsidRPr="003020DE">
        <w:rPr>
          <w:b/>
          <w:lang w:val="bg-BG"/>
        </w:rPr>
        <w:t>4.6</w:t>
      </w:r>
      <w:r w:rsidRPr="003020DE">
        <w:rPr>
          <w:b/>
          <w:lang w:val="bg-BG"/>
        </w:rPr>
        <w:tab/>
      </w:r>
      <w:r w:rsidR="006B2054">
        <w:rPr>
          <w:b/>
          <w:lang w:val="bg-BG"/>
        </w:rPr>
        <w:t>Фертилитет, б</w:t>
      </w:r>
      <w:r w:rsidRPr="003020DE">
        <w:rPr>
          <w:b/>
          <w:lang w:val="bg-BG"/>
        </w:rPr>
        <w:t>ременност и кърмене</w:t>
      </w:r>
    </w:p>
    <w:p w14:paraId="527133FB" w14:textId="77777777" w:rsidR="004E7FAC" w:rsidRDefault="004E7FAC" w:rsidP="001635CE">
      <w:pPr>
        <w:keepNext/>
        <w:keepLines/>
        <w:rPr>
          <w:iCs/>
          <w:lang w:val="bg-BG"/>
        </w:rPr>
      </w:pPr>
    </w:p>
    <w:p w14:paraId="5BE40FC7" w14:textId="77777777" w:rsidR="004E7FAC" w:rsidRPr="002F05BE" w:rsidRDefault="004E7FAC" w:rsidP="004E7FAC">
      <w:pPr>
        <w:keepNext/>
        <w:rPr>
          <w:u w:val="single"/>
          <w:lang w:val="bg-BG" w:eastAsia="en-US"/>
        </w:rPr>
      </w:pPr>
      <w:r w:rsidRPr="001635CE">
        <w:rPr>
          <w:u w:val="single"/>
          <w:lang w:val="bg-BG" w:eastAsia="en-US"/>
        </w:rPr>
        <w:t>Жени с детероден потенциал</w:t>
      </w:r>
    </w:p>
    <w:p w14:paraId="573E3F33" w14:textId="77777777" w:rsidR="004E7FAC" w:rsidRPr="001635CE" w:rsidRDefault="004E7FAC" w:rsidP="004E7FAC">
      <w:pPr>
        <w:keepNext/>
        <w:rPr>
          <w:u w:val="single"/>
          <w:lang w:val="bg-BG" w:eastAsia="en-US"/>
        </w:rPr>
      </w:pPr>
    </w:p>
    <w:p w14:paraId="0A0B75AD" w14:textId="5183B90B" w:rsidR="00B17B85" w:rsidRPr="009C1B9E" w:rsidRDefault="004E7FAC" w:rsidP="00B17B85">
      <w:pPr>
        <w:rPr>
          <w:iCs/>
          <w:lang w:val="bg-BG"/>
        </w:rPr>
      </w:pPr>
      <w:r>
        <w:rPr>
          <w:lang w:val="bg-BG" w:eastAsia="en-US"/>
        </w:rPr>
        <w:t>Т</w:t>
      </w:r>
      <w:r w:rsidRPr="00AD4377">
        <w:rPr>
          <w:lang w:val="bg-BG" w:eastAsia="en-US"/>
        </w:rPr>
        <w:t>рябва да се избягва бременност</w:t>
      </w:r>
      <w:r>
        <w:rPr>
          <w:lang w:val="bg-BG" w:eastAsia="en-US"/>
        </w:rPr>
        <w:t>, д</w:t>
      </w:r>
      <w:r w:rsidRPr="002F05BE">
        <w:rPr>
          <w:lang w:val="bg-BG" w:eastAsia="en-US"/>
        </w:rPr>
        <w:t>окат</w:t>
      </w:r>
      <w:r w:rsidRPr="00C77F17">
        <w:rPr>
          <w:lang w:val="bg-BG" w:eastAsia="en-US"/>
        </w:rPr>
        <w:t>о се приема микофенолат</w:t>
      </w:r>
      <w:r w:rsidR="005B4175">
        <w:rPr>
          <w:lang w:val="bg-BG" w:eastAsia="en-US"/>
        </w:rPr>
        <w:t xml:space="preserve"> мофетил</w:t>
      </w:r>
      <w:r w:rsidRPr="001635CE">
        <w:rPr>
          <w:lang w:val="bg-BG" w:eastAsia="en-US"/>
        </w:rPr>
        <w:t xml:space="preserve">. </w:t>
      </w:r>
      <w:r w:rsidRPr="002F05BE">
        <w:rPr>
          <w:lang w:val="bg-BG" w:eastAsia="en-US"/>
        </w:rPr>
        <w:t>Поради това,</w:t>
      </w:r>
      <w:r w:rsidRPr="001635CE">
        <w:rPr>
          <w:lang w:val="bg-BG" w:eastAsia="en-US"/>
        </w:rPr>
        <w:t xml:space="preserve"> </w:t>
      </w:r>
      <w:r w:rsidRPr="002F05BE">
        <w:rPr>
          <w:lang w:val="ru-RU" w:eastAsia="en-US"/>
        </w:rPr>
        <w:t xml:space="preserve">жените с детероден потенциал трябва да използват най-малко една форма на </w:t>
      </w:r>
      <w:r w:rsidRPr="00904889">
        <w:rPr>
          <w:lang w:val="ru-RU" w:eastAsia="en-US"/>
        </w:rPr>
        <w:t xml:space="preserve">надеждна </w:t>
      </w:r>
      <w:r w:rsidRPr="002F05BE">
        <w:rPr>
          <w:lang w:val="ru-RU" w:eastAsia="en-US"/>
        </w:rPr>
        <w:t xml:space="preserve">контрацепция </w:t>
      </w:r>
      <w:r w:rsidRPr="001635CE">
        <w:rPr>
          <w:lang w:val="bg-BG" w:eastAsia="en-US"/>
        </w:rPr>
        <w:t>(</w:t>
      </w:r>
      <w:r w:rsidRPr="002F05BE">
        <w:rPr>
          <w:lang w:val="bg-BG" w:eastAsia="en-US"/>
        </w:rPr>
        <w:t>вж. точка</w:t>
      </w:r>
      <w:r w:rsidRPr="001635CE">
        <w:rPr>
          <w:lang w:val="bg-BG" w:eastAsia="en-US"/>
        </w:rPr>
        <w:t xml:space="preserve"> 4.3)</w:t>
      </w:r>
      <w:r w:rsidRPr="002F05BE">
        <w:rPr>
          <w:lang w:val="bg-BG" w:eastAsia="en-US"/>
        </w:rPr>
        <w:t>,</w:t>
      </w:r>
      <w:r w:rsidRPr="001635CE">
        <w:rPr>
          <w:lang w:val="bg-BG" w:eastAsia="en-US"/>
        </w:rPr>
        <w:t xml:space="preserve"> </w:t>
      </w:r>
      <w:r w:rsidRPr="002F05BE">
        <w:rPr>
          <w:lang w:val="bg-BG" w:eastAsia="en-US"/>
        </w:rPr>
        <w:t>преди да започнат терапия</w:t>
      </w:r>
      <w:r w:rsidR="003D57D4">
        <w:rPr>
          <w:lang w:val="bg-BG" w:eastAsia="en-US"/>
        </w:rPr>
        <w:t>та</w:t>
      </w:r>
      <w:r w:rsidRPr="001635CE">
        <w:rPr>
          <w:lang w:val="bg-BG" w:eastAsia="en-US"/>
        </w:rPr>
        <w:t xml:space="preserve">, </w:t>
      </w:r>
      <w:r w:rsidRPr="002F05BE">
        <w:rPr>
          <w:lang w:val="bg-BG" w:eastAsia="en-US"/>
        </w:rPr>
        <w:t xml:space="preserve">по време на </w:t>
      </w:r>
      <w:r>
        <w:rPr>
          <w:lang w:val="bg-BG" w:eastAsia="en-US"/>
        </w:rPr>
        <w:t xml:space="preserve">лечението </w:t>
      </w:r>
      <w:r w:rsidRPr="002F05BE">
        <w:rPr>
          <w:lang w:val="bg-BG" w:eastAsia="en-US"/>
        </w:rPr>
        <w:t xml:space="preserve">и в продължение на шест седмици след </w:t>
      </w:r>
      <w:r w:rsidRPr="003206D8">
        <w:rPr>
          <w:szCs w:val="22"/>
          <w:lang w:val="bg-BG"/>
        </w:rPr>
        <w:t>преустановяване на лечението</w:t>
      </w:r>
      <w:r w:rsidRPr="001635CE">
        <w:rPr>
          <w:lang w:val="bg-BG" w:eastAsia="en-US"/>
        </w:rPr>
        <w:t xml:space="preserve"> </w:t>
      </w:r>
      <w:r w:rsidRPr="003206D8">
        <w:rPr>
          <w:szCs w:val="22"/>
          <w:lang w:val="bg-BG"/>
        </w:rPr>
        <w:t xml:space="preserve">освен ако </w:t>
      </w:r>
      <w:r>
        <w:rPr>
          <w:szCs w:val="22"/>
          <w:lang w:val="bg-BG"/>
        </w:rPr>
        <w:t xml:space="preserve">избраният метод на контрацепция </w:t>
      </w:r>
      <w:r w:rsidRPr="003206D8">
        <w:rPr>
          <w:szCs w:val="22"/>
          <w:lang w:val="bg-BG"/>
        </w:rPr>
        <w:t>е въздържание</w:t>
      </w:r>
      <w:r w:rsidRPr="009A446B">
        <w:rPr>
          <w:szCs w:val="22"/>
          <w:lang w:val="bg-BG"/>
        </w:rPr>
        <w:t>.</w:t>
      </w:r>
      <w:r w:rsidRPr="001635CE">
        <w:rPr>
          <w:lang w:val="bg-BG" w:eastAsia="en-US"/>
        </w:rPr>
        <w:t xml:space="preserve"> </w:t>
      </w:r>
      <w:r w:rsidRPr="002F05BE">
        <w:rPr>
          <w:lang w:val="bg-BG" w:eastAsia="en-US"/>
        </w:rPr>
        <w:t xml:space="preserve">За предпочитане е да се приложат </w:t>
      </w:r>
      <w:r w:rsidRPr="002A4DBF">
        <w:rPr>
          <w:lang w:val="bg-BG" w:eastAsia="en-US"/>
        </w:rPr>
        <w:t>едновременно</w:t>
      </w:r>
      <w:r w:rsidRPr="00284943">
        <w:rPr>
          <w:lang w:val="bg-BG" w:eastAsia="en-US"/>
        </w:rPr>
        <w:t xml:space="preserve"> </w:t>
      </w:r>
      <w:r w:rsidRPr="002F05BE">
        <w:rPr>
          <w:lang w:val="bg-BG" w:eastAsia="en-US"/>
        </w:rPr>
        <w:t>две допълващи се форми на контрацепция</w:t>
      </w:r>
      <w:r w:rsidRPr="001635CE">
        <w:rPr>
          <w:lang w:val="bg-BG" w:eastAsia="en-US"/>
        </w:rPr>
        <w:t>.</w:t>
      </w:r>
      <w:r w:rsidR="00B17B85" w:rsidRPr="009C1B9E">
        <w:rPr>
          <w:iCs/>
          <w:lang w:val="bg-BG"/>
        </w:rPr>
        <w:t xml:space="preserve"> </w:t>
      </w:r>
    </w:p>
    <w:p w14:paraId="74AE21C5" w14:textId="77777777" w:rsidR="00B17B85" w:rsidRDefault="00B17B85" w:rsidP="00B17B85">
      <w:pPr>
        <w:rPr>
          <w:noProof/>
          <w:lang w:val="ru-RU"/>
        </w:rPr>
      </w:pPr>
    </w:p>
    <w:p w14:paraId="57527E0C" w14:textId="77777777" w:rsidR="00B17B85" w:rsidRPr="00A661E4" w:rsidRDefault="00B17B85" w:rsidP="00B17B85">
      <w:pPr>
        <w:outlineLvl w:val="0"/>
        <w:rPr>
          <w:noProof/>
          <w:u w:val="single"/>
          <w:lang w:val="ru-RU"/>
        </w:rPr>
      </w:pPr>
      <w:r w:rsidRPr="00A661E4">
        <w:rPr>
          <w:noProof/>
          <w:u w:val="single"/>
          <w:lang w:val="ru-RU"/>
        </w:rPr>
        <w:t>Бременност</w:t>
      </w:r>
    </w:p>
    <w:p w14:paraId="12BA7964" w14:textId="77777777" w:rsidR="00B17B85" w:rsidRDefault="00B17B85" w:rsidP="00B17B85">
      <w:pPr>
        <w:rPr>
          <w:szCs w:val="22"/>
          <w:lang w:val="bg-BG"/>
        </w:rPr>
      </w:pPr>
    </w:p>
    <w:p w14:paraId="16CF9B71" w14:textId="5DB3C2C2" w:rsidR="00B17B85" w:rsidRPr="009C1B9E" w:rsidRDefault="003D57D4" w:rsidP="00B17B85">
      <w:pPr>
        <w:rPr>
          <w:szCs w:val="22"/>
          <w:lang w:val="bg-BG"/>
        </w:rPr>
      </w:pPr>
      <w:r>
        <w:rPr>
          <w:bCs/>
          <w:szCs w:val="22"/>
          <w:lang w:val="bg-BG"/>
        </w:rPr>
        <w:t>М</w:t>
      </w:r>
      <w:r>
        <w:rPr>
          <w:szCs w:val="22"/>
          <w:lang w:val="bg-BG"/>
        </w:rPr>
        <w:t>икофенолат мофетил</w:t>
      </w:r>
      <w:r w:rsidR="002F750E" w:rsidRPr="00B3735E">
        <w:rPr>
          <w:bCs/>
          <w:szCs w:val="22"/>
          <w:lang w:val="bg-BG"/>
        </w:rPr>
        <w:t xml:space="preserve"> </w:t>
      </w:r>
      <w:r w:rsidR="002F750E">
        <w:rPr>
          <w:bCs/>
          <w:szCs w:val="22"/>
          <w:lang w:val="bg-BG"/>
        </w:rPr>
        <w:t>е противопоказан</w:t>
      </w:r>
      <w:r w:rsidR="002F750E" w:rsidRPr="00B3735E">
        <w:rPr>
          <w:bCs/>
          <w:szCs w:val="22"/>
          <w:lang w:val="bg-BG"/>
        </w:rPr>
        <w:t xml:space="preserve"> по време на бременност освен ако няма друг</w:t>
      </w:r>
      <w:r w:rsidR="002F750E">
        <w:rPr>
          <w:bCs/>
          <w:szCs w:val="22"/>
          <w:lang w:val="bg-BG"/>
        </w:rPr>
        <w:t>о</w:t>
      </w:r>
      <w:r w:rsidR="002F750E" w:rsidRPr="00B3735E">
        <w:rPr>
          <w:bCs/>
          <w:szCs w:val="22"/>
          <w:lang w:val="bg-BG"/>
        </w:rPr>
        <w:t xml:space="preserve"> подходящ</w:t>
      </w:r>
      <w:r w:rsidR="002F750E">
        <w:rPr>
          <w:bCs/>
          <w:szCs w:val="22"/>
          <w:lang w:val="bg-BG"/>
        </w:rPr>
        <w:t>о</w:t>
      </w:r>
      <w:r w:rsidR="002F750E" w:rsidRPr="00B3735E">
        <w:rPr>
          <w:bCs/>
          <w:szCs w:val="22"/>
          <w:lang w:val="bg-BG"/>
        </w:rPr>
        <w:t xml:space="preserve"> алтернативно лечение</w:t>
      </w:r>
      <w:r w:rsidR="002F750E">
        <w:rPr>
          <w:bCs/>
          <w:szCs w:val="22"/>
          <w:lang w:val="bg-BG"/>
        </w:rPr>
        <w:t xml:space="preserve"> за предотвратяване на отхвърляне</w:t>
      </w:r>
      <w:r w:rsidR="005820A3">
        <w:rPr>
          <w:bCs/>
          <w:szCs w:val="22"/>
          <w:lang w:val="bg-BG"/>
        </w:rPr>
        <w:t>то</w:t>
      </w:r>
      <w:r w:rsidR="002F750E">
        <w:rPr>
          <w:bCs/>
          <w:szCs w:val="22"/>
          <w:lang w:val="bg-BG"/>
        </w:rPr>
        <w:t xml:space="preserve"> на трансплантата. Лечение</w:t>
      </w:r>
      <w:r w:rsidR="00006F8F">
        <w:rPr>
          <w:bCs/>
          <w:szCs w:val="22"/>
          <w:lang w:val="bg-BG"/>
        </w:rPr>
        <w:t>то</w:t>
      </w:r>
      <w:r w:rsidR="002F750E">
        <w:rPr>
          <w:bCs/>
          <w:szCs w:val="22"/>
          <w:lang w:val="bg-BG"/>
        </w:rPr>
        <w:t xml:space="preserve"> не трябва да се започва без да е налице отрицателен тест за бременност, </w:t>
      </w:r>
      <w:r w:rsidR="002F750E" w:rsidRPr="00B3735E">
        <w:rPr>
          <w:bCs/>
          <w:szCs w:val="22"/>
          <w:lang w:val="bg-BG"/>
        </w:rPr>
        <w:t>за да се изключи нежелана употреба по време на бременност</w:t>
      </w:r>
      <w:r w:rsidR="00E61C40" w:rsidRPr="00E61C40">
        <w:rPr>
          <w:bCs/>
          <w:szCs w:val="22"/>
          <w:lang w:val="bg-BG"/>
        </w:rPr>
        <w:t xml:space="preserve"> (</w:t>
      </w:r>
      <w:r w:rsidR="00E61C40" w:rsidRPr="001635CE">
        <w:rPr>
          <w:bCs/>
          <w:szCs w:val="22"/>
          <w:lang w:val="bg-BG"/>
        </w:rPr>
        <w:t>вж. точка</w:t>
      </w:r>
      <w:r w:rsidR="00E61C40" w:rsidRPr="00E61C40">
        <w:rPr>
          <w:bCs/>
          <w:szCs w:val="22"/>
          <w:lang w:val="bg-BG"/>
        </w:rPr>
        <w:t xml:space="preserve"> 4.3)</w:t>
      </w:r>
      <w:r w:rsidR="002F750E" w:rsidRPr="00A76CA6">
        <w:rPr>
          <w:szCs w:val="22"/>
          <w:lang w:val="bg-BG"/>
        </w:rPr>
        <w:t>.</w:t>
      </w:r>
      <w:r w:rsidR="00B17B85" w:rsidRPr="00857792">
        <w:rPr>
          <w:szCs w:val="22"/>
          <w:lang w:val="bg-BG"/>
        </w:rPr>
        <w:t xml:space="preserve"> </w:t>
      </w:r>
    </w:p>
    <w:p w14:paraId="358AF4AD" w14:textId="77777777" w:rsidR="00B17B85" w:rsidRPr="009C1B9E" w:rsidRDefault="00B17B85" w:rsidP="00B17B85">
      <w:pPr>
        <w:rPr>
          <w:szCs w:val="22"/>
          <w:lang w:val="bg-BG"/>
        </w:rPr>
      </w:pPr>
    </w:p>
    <w:p w14:paraId="2ED95449" w14:textId="77777777" w:rsidR="00B17B85" w:rsidRPr="00857792" w:rsidRDefault="00B17B85" w:rsidP="00B17B85">
      <w:pPr>
        <w:rPr>
          <w:lang w:val="bg-BG" w:eastAsia="en-US"/>
        </w:rPr>
      </w:pPr>
      <w:r w:rsidRPr="00857792">
        <w:rPr>
          <w:lang w:val="bg-BG" w:eastAsia="en-US"/>
        </w:rPr>
        <w:t xml:space="preserve">Пациентите жени с </w:t>
      </w:r>
      <w:r w:rsidR="00401C8A">
        <w:rPr>
          <w:lang w:val="bg-BG" w:eastAsia="en-US"/>
        </w:rPr>
        <w:t>репродуктивен</w:t>
      </w:r>
      <w:r w:rsidRPr="00857792">
        <w:rPr>
          <w:lang w:val="bg-BG" w:eastAsia="en-US"/>
        </w:rPr>
        <w:t xml:space="preserve"> потенциал трябва да бъдат информирани за повишения риск от загуба на плода и вродени малформации в началото на лечението и трябва да бъдат консултирани по отношение на предпазването от забременяване и семейно планиране.</w:t>
      </w:r>
    </w:p>
    <w:p w14:paraId="62833A47" w14:textId="77777777" w:rsidR="00B17B85" w:rsidRPr="00857792" w:rsidRDefault="00B17B85" w:rsidP="00B17B85">
      <w:pPr>
        <w:rPr>
          <w:iCs/>
          <w:lang w:val="bg-BG"/>
        </w:rPr>
      </w:pPr>
    </w:p>
    <w:p w14:paraId="5F5F93C0" w14:textId="61C654B1" w:rsidR="00B17B85" w:rsidRPr="00991CB3" w:rsidRDefault="00B17B85" w:rsidP="00B17B85">
      <w:pPr>
        <w:rPr>
          <w:iCs/>
          <w:lang w:val="bg-BG"/>
        </w:rPr>
      </w:pPr>
      <w:r w:rsidRPr="00857792">
        <w:rPr>
          <w:bCs/>
          <w:szCs w:val="22"/>
          <w:lang w:val="bg-BG" w:eastAsia="en-GB"/>
        </w:rPr>
        <w:t>Преди да започнат терапия</w:t>
      </w:r>
      <w:r w:rsidRPr="00DA5297">
        <w:rPr>
          <w:bCs/>
          <w:szCs w:val="22"/>
          <w:lang w:val="bg-BG" w:eastAsia="en-GB"/>
        </w:rPr>
        <w:t xml:space="preserve">, </w:t>
      </w:r>
      <w:r w:rsidRPr="00857792">
        <w:rPr>
          <w:bCs/>
          <w:szCs w:val="22"/>
          <w:lang w:val="bg-BG" w:eastAsia="en-GB"/>
        </w:rPr>
        <w:t>жени</w:t>
      </w:r>
      <w:r>
        <w:rPr>
          <w:bCs/>
          <w:szCs w:val="22"/>
          <w:lang w:val="bg-BG" w:eastAsia="en-GB"/>
        </w:rPr>
        <w:t>те</w:t>
      </w:r>
      <w:r w:rsidRPr="00857792">
        <w:rPr>
          <w:bCs/>
          <w:szCs w:val="22"/>
          <w:lang w:val="bg-BG" w:eastAsia="en-GB"/>
        </w:rPr>
        <w:t xml:space="preserve"> с детероден потенциал</w:t>
      </w:r>
      <w:r w:rsidRPr="00DA5297">
        <w:rPr>
          <w:bCs/>
          <w:szCs w:val="22"/>
          <w:lang w:val="bg-BG" w:eastAsia="en-GB"/>
        </w:rPr>
        <w:t xml:space="preserve"> </w:t>
      </w:r>
      <w:r w:rsidRPr="00857792">
        <w:rPr>
          <w:bCs/>
          <w:szCs w:val="22"/>
          <w:lang w:val="bg-BG" w:eastAsia="en-GB"/>
        </w:rPr>
        <w:t xml:space="preserve">трябва да </w:t>
      </w:r>
      <w:r w:rsidR="00A56D64">
        <w:rPr>
          <w:bCs/>
          <w:szCs w:val="22"/>
          <w:lang w:val="bg-BG" w:eastAsia="en-GB"/>
        </w:rPr>
        <w:t>имат</w:t>
      </w:r>
      <w:r w:rsidRPr="00857792">
        <w:rPr>
          <w:bCs/>
          <w:szCs w:val="22"/>
          <w:lang w:val="bg-BG" w:eastAsia="en-GB"/>
        </w:rPr>
        <w:t xml:space="preserve"> </w:t>
      </w:r>
      <w:r w:rsidR="00A56D64">
        <w:rPr>
          <w:bCs/>
          <w:szCs w:val="22"/>
          <w:lang w:val="bg-BG" w:eastAsia="en-GB"/>
        </w:rPr>
        <w:t xml:space="preserve">два </w:t>
      </w:r>
      <w:r w:rsidR="00DD1FC5" w:rsidRPr="002F05BE">
        <w:rPr>
          <w:iCs/>
          <w:lang w:val="bg-BG"/>
        </w:rPr>
        <w:t>отрицател</w:t>
      </w:r>
      <w:r w:rsidR="00A56D64">
        <w:rPr>
          <w:iCs/>
          <w:lang w:val="bg-BG"/>
        </w:rPr>
        <w:t>ни</w:t>
      </w:r>
      <w:r w:rsidR="00DD1FC5">
        <w:rPr>
          <w:iCs/>
          <w:lang w:val="bg-BG"/>
        </w:rPr>
        <w:t xml:space="preserve"> </w:t>
      </w:r>
      <w:r w:rsidRPr="00857792">
        <w:rPr>
          <w:bCs/>
          <w:szCs w:val="22"/>
          <w:lang w:val="bg-BG" w:eastAsia="en-GB"/>
        </w:rPr>
        <w:t>резултат</w:t>
      </w:r>
      <w:r w:rsidR="00A56D64">
        <w:rPr>
          <w:bCs/>
          <w:szCs w:val="22"/>
          <w:lang w:val="bg-BG" w:eastAsia="en-GB"/>
        </w:rPr>
        <w:t>а</w:t>
      </w:r>
      <w:r w:rsidRPr="00857792">
        <w:rPr>
          <w:bCs/>
          <w:szCs w:val="22"/>
          <w:lang w:val="bg-BG" w:eastAsia="en-GB"/>
        </w:rPr>
        <w:t xml:space="preserve"> от </w:t>
      </w:r>
      <w:r w:rsidR="00DD1FC5" w:rsidRPr="002F05BE">
        <w:rPr>
          <w:iCs/>
          <w:lang w:val="bg-BG"/>
        </w:rPr>
        <w:t>серумен или уринен</w:t>
      </w:r>
      <w:r w:rsidR="00DD1FC5">
        <w:rPr>
          <w:iCs/>
          <w:lang w:val="bg-BG"/>
        </w:rPr>
        <w:t xml:space="preserve"> </w:t>
      </w:r>
      <w:r w:rsidRPr="00857792">
        <w:rPr>
          <w:bCs/>
          <w:szCs w:val="22"/>
          <w:lang w:val="bg-BG" w:eastAsia="en-GB"/>
        </w:rPr>
        <w:t>тест за бременност</w:t>
      </w:r>
      <w:r w:rsidR="00DD1FC5" w:rsidRPr="002F05BE">
        <w:rPr>
          <w:iCs/>
          <w:lang w:val="bg-BG"/>
        </w:rPr>
        <w:t xml:space="preserve"> с чувствителност най-малко </w:t>
      </w:r>
      <w:r w:rsidR="00DD1FC5" w:rsidRPr="001635CE">
        <w:rPr>
          <w:iCs/>
          <w:lang w:val="bg-BG"/>
        </w:rPr>
        <w:t>25</w:t>
      </w:r>
      <w:r w:rsidR="00C07CC8">
        <w:rPr>
          <w:iCs/>
          <w:lang w:val="bg-BG"/>
        </w:rPr>
        <w:t> </w:t>
      </w:r>
      <w:r w:rsidR="00DD1FC5" w:rsidRPr="002F05BE">
        <w:rPr>
          <w:iCs/>
        </w:rPr>
        <w:t>mIU</w:t>
      </w:r>
      <w:r w:rsidR="00DD1FC5" w:rsidRPr="001635CE">
        <w:rPr>
          <w:iCs/>
          <w:lang w:val="bg-BG"/>
        </w:rPr>
        <w:t>/</w:t>
      </w:r>
      <w:r w:rsidR="00DD1FC5" w:rsidRPr="002F05BE">
        <w:rPr>
          <w:iCs/>
        </w:rPr>
        <w:t>ml</w:t>
      </w:r>
      <w:r w:rsidRPr="00857792">
        <w:rPr>
          <w:bCs/>
          <w:szCs w:val="22"/>
          <w:lang w:val="bg-BG" w:eastAsia="en-GB"/>
        </w:rPr>
        <w:t>, за да се изключи неволна експозиция</w:t>
      </w:r>
      <w:r>
        <w:rPr>
          <w:bCs/>
          <w:szCs w:val="22"/>
          <w:lang w:val="bg-BG" w:eastAsia="en-GB"/>
        </w:rPr>
        <w:t xml:space="preserve"> на плода на микофенолат</w:t>
      </w:r>
      <w:r w:rsidRPr="00DA5297">
        <w:rPr>
          <w:bCs/>
          <w:color w:val="0070C0"/>
          <w:szCs w:val="22"/>
          <w:lang w:val="bg-BG" w:eastAsia="en-GB"/>
        </w:rPr>
        <w:t xml:space="preserve">. </w:t>
      </w:r>
      <w:r w:rsidRPr="00857792">
        <w:rPr>
          <w:bCs/>
          <w:szCs w:val="22"/>
          <w:lang w:val="bg-BG" w:eastAsia="en-GB"/>
        </w:rPr>
        <w:t xml:space="preserve"> </w:t>
      </w:r>
      <w:r w:rsidR="00DD1FC5" w:rsidRPr="002B1533">
        <w:rPr>
          <w:bCs/>
          <w:szCs w:val="22"/>
          <w:lang w:val="bg-BG" w:eastAsia="en-GB"/>
        </w:rPr>
        <w:t>Препоръчва се</w:t>
      </w:r>
      <w:r w:rsidR="00DD1FC5" w:rsidRPr="00991CB3">
        <w:rPr>
          <w:bCs/>
          <w:szCs w:val="22"/>
          <w:lang w:val="bg-BG" w:eastAsia="en-GB"/>
        </w:rPr>
        <w:t xml:space="preserve"> </w:t>
      </w:r>
      <w:r w:rsidRPr="00DA5297">
        <w:rPr>
          <w:bCs/>
          <w:szCs w:val="22"/>
          <w:lang w:val="bg-BG" w:eastAsia="en-GB"/>
        </w:rPr>
        <w:t xml:space="preserve">8 – 10 </w:t>
      </w:r>
      <w:r w:rsidRPr="00857792">
        <w:rPr>
          <w:bCs/>
          <w:szCs w:val="22"/>
          <w:lang w:val="bg-BG" w:eastAsia="en-GB"/>
        </w:rPr>
        <w:t xml:space="preserve">дни след първия </w:t>
      </w:r>
      <w:r w:rsidR="00A56D64">
        <w:rPr>
          <w:bCs/>
          <w:szCs w:val="22"/>
          <w:lang w:val="bg-BG" w:eastAsia="en-GB"/>
        </w:rPr>
        <w:t>тест</w:t>
      </w:r>
      <w:r w:rsidR="00EC68E8" w:rsidRPr="00EC68E8">
        <w:rPr>
          <w:bCs/>
          <w:szCs w:val="22"/>
          <w:lang w:val="bg-BG" w:eastAsia="en-GB"/>
        </w:rPr>
        <w:t xml:space="preserve"> </w:t>
      </w:r>
      <w:r w:rsidR="00EC68E8" w:rsidRPr="00991CB3">
        <w:rPr>
          <w:bCs/>
          <w:szCs w:val="22"/>
          <w:lang w:val="bg-BG" w:eastAsia="en-GB"/>
        </w:rPr>
        <w:t xml:space="preserve">да се извърши </w:t>
      </w:r>
      <w:r w:rsidR="00EC68E8">
        <w:rPr>
          <w:bCs/>
          <w:szCs w:val="22"/>
          <w:lang w:val="bg-BG" w:eastAsia="en-GB"/>
        </w:rPr>
        <w:t>втори тест</w:t>
      </w:r>
      <w:r w:rsidR="00EC68E8" w:rsidRPr="00857792" w:rsidDel="00DD1FC5">
        <w:rPr>
          <w:bCs/>
          <w:szCs w:val="22"/>
          <w:lang w:val="bg-BG" w:eastAsia="en-GB"/>
        </w:rPr>
        <w:t xml:space="preserve"> </w:t>
      </w:r>
      <w:r w:rsidRPr="00DA5297">
        <w:rPr>
          <w:bCs/>
          <w:szCs w:val="22"/>
          <w:lang w:val="bg-BG" w:eastAsia="en-GB"/>
        </w:rPr>
        <w:t xml:space="preserve">. </w:t>
      </w:r>
      <w:r w:rsidR="00856AFB" w:rsidRPr="00775B27">
        <w:rPr>
          <w:iCs/>
          <w:lang w:val="bg-BG"/>
        </w:rPr>
        <w:t>При трансплантация на органи от починали донори</w:t>
      </w:r>
      <w:r w:rsidR="00856AFB" w:rsidRPr="001635CE">
        <w:rPr>
          <w:iCs/>
          <w:lang w:val="bg-BG"/>
        </w:rPr>
        <w:t xml:space="preserve">, </w:t>
      </w:r>
      <w:r w:rsidR="00856AFB" w:rsidRPr="00775B27">
        <w:rPr>
          <w:iCs/>
          <w:lang w:val="bg-BG"/>
        </w:rPr>
        <w:t xml:space="preserve">ако не е възможно да се извършат два теста през </w:t>
      </w:r>
      <w:r w:rsidR="00856AFB" w:rsidRPr="001635CE">
        <w:rPr>
          <w:iCs/>
          <w:lang w:val="bg-BG"/>
        </w:rPr>
        <w:t xml:space="preserve">8-10 </w:t>
      </w:r>
      <w:r w:rsidR="00856AFB" w:rsidRPr="00775B27">
        <w:rPr>
          <w:iCs/>
          <w:lang w:val="bg-BG"/>
        </w:rPr>
        <w:t xml:space="preserve">дни преди да се започне лечението </w:t>
      </w:r>
      <w:r w:rsidR="00856AFB" w:rsidRPr="001635CE">
        <w:rPr>
          <w:iCs/>
          <w:lang w:val="bg-BG"/>
        </w:rPr>
        <w:t>(</w:t>
      </w:r>
      <w:r w:rsidR="00856AFB" w:rsidRPr="00775B27">
        <w:rPr>
          <w:iCs/>
          <w:lang w:val="bg-BG"/>
        </w:rPr>
        <w:t>поради времето</w:t>
      </w:r>
      <w:r w:rsidR="00F93814">
        <w:rPr>
          <w:iCs/>
          <w:lang w:val="bg-BG"/>
        </w:rPr>
        <w:t xml:space="preserve">, свързано с наличността </w:t>
      </w:r>
      <w:r w:rsidR="00856AFB" w:rsidRPr="00775B27">
        <w:rPr>
          <w:iCs/>
          <w:lang w:val="bg-BG"/>
        </w:rPr>
        <w:t xml:space="preserve"> на органите за трансплантация</w:t>
      </w:r>
      <w:r w:rsidR="00856AFB" w:rsidRPr="001635CE">
        <w:rPr>
          <w:iCs/>
          <w:lang w:val="bg-BG"/>
        </w:rPr>
        <w:t xml:space="preserve">), </w:t>
      </w:r>
      <w:r w:rsidR="00856AFB" w:rsidRPr="00775B27">
        <w:rPr>
          <w:iCs/>
          <w:lang w:val="bg-BG"/>
        </w:rPr>
        <w:t xml:space="preserve">тест за бременност трябва да се извърши непосредствено преди започване на лечението, а още един тест </w:t>
      </w:r>
      <w:r w:rsidR="00092664">
        <w:rPr>
          <w:iCs/>
          <w:lang w:val="bg-BG"/>
        </w:rPr>
        <w:t xml:space="preserve">- </w:t>
      </w:r>
      <w:r w:rsidR="00856AFB" w:rsidRPr="00775B27">
        <w:rPr>
          <w:iCs/>
          <w:lang w:val="bg-BG"/>
        </w:rPr>
        <w:t>след</w:t>
      </w:r>
      <w:r w:rsidR="00856AFB" w:rsidRPr="001635CE">
        <w:rPr>
          <w:iCs/>
          <w:lang w:val="bg-BG"/>
        </w:rPr>
        <w:t xml:space="preserve"> 8-10 </w:t>
      </w:r>
      <w:r w:rsidR="00856AFB" w:rsidRPr="00775B27">
        <w:rPr>
          <w:iCs/>
          <w:lang w:val="bg-BG"/>
        </w:rPr>
        <w:t>дни</w:t>
      </w:r>
      <w:r w:rsidR="00856AFB" w:rsidRPr="001635CE">
        <w:rPr>
          <w:iCs/>
          <w:lang w:val="bg-BG"/>
        </w:rPr>
        <w:t>.</w:t>
      </w:r>
      <w:r w:rsidR="00856AFB">
        <w:rPr>
          <w:iCs/>
          <w:lang w:val="bg-BG"/>
        </w:rPr>
        <w:t xml:space="preserve"> </w:t>
      </w:r>
      <w:r>
        <w:rPr>
          <w:bCs/>
          <w:szCs w:val="22"/>
          <w:lang w:val="bg-BG" w:eastAsia="en-GB"/>
        </w:rPr>
        <w:t>Т</w:t>
      </w:r>
      <w:r w:rsidRPr="00857792">
        <w:rPr>
          <w:bCs/>
          <w:szCs w:val="22"/>
          <w:lang w:val="bg-BG" w:eastAsia="en-GB"/>
        </w:rPr>
        <w:t>естове</w:t>
      </w:r>
      <w:r>
        <w:rPr>
          <w:bCs/>
          <w:szCs w:val="22"/>
          <w:lang w:val="bg-BG" w:eastAsia="en-GB"/>
        </w:rPr>
        <w:t>те</w:t>
      </w:r>
      <w:r w:rsidRPr="00857792">
        <w:rPr>
          <w:bCs/>
          <w:szCs w:val="22"/>
          <w:lang w:val="bg-BG" w:eastAsia="en-GB"/>
        </w:rPr>
        <w:t xml:space="preserve"> за бременност трябва да се </w:t>
      </w:r>
      <w:r>
        <w:rPr>
          <w:bCs/>
          <w:szCs w:val="22"/>
          <w:lang w:val="bg-BG" w:eastAsia="en-GB"/>
        </w:rPr>
        <w:t>повторят</w:t>
      </w:r>
      <w:r w:rsidRPr="00857792">
        <w:rPr>
          <w:bCs/>
          <w:szCs w:val="22"/>
          <w:lang w:val="bg-BG" w:eastAsia="en-GB"/>
        </w:rPr>
        <w:t xml:space="preserve">, ако е клинично необходимо </w:t>
      </w:r>
      <w:r w:rsidRPr="00DA5297">
        <w:rPr>
          <w:bCs/>
          <w:szCs w:val="22"/>
          <w:lang w:val="bg-BG" w:eastAsia="en-GB"/>
        </w:rPr>
        <w:t>(</w:t>
      </w:r>
      <w:r w:rsidRPr="00857792">
        <w:rPr>
          <w:bCs/>
          <w:szCs w:val="22"/>
          <w:lang w:val="bg-BG" w:eastAsia="en-GB"/>
        </w:rPr>
        <w:t>напр</w:t>
      </w:r>
      <w:r w:rsidRPr="00DA5297">
        <w:rPr>
          <w:bCs/>
          <w:szCs w:val="22"/>
          <w:lang w:val="bg-BG" w:eastAsia="en-GB"/>
        </w:rPr>
        <w:t xml:space="preserve">. </w:t>
      </w:r>
      <w:r w:rsidRPr="00857792">
        <w:rPr>
          <w:bCs/>
          <w:szCs w:val="22"/>
          <w:lang w:val="bg-BG" w:eastAsia="en-GB"/>
        </w:rPr>
        <w:t>след съобщаване за някакъв пропуск в контрацепцията</w:t>
      </w:r>
      <w:r w:rsidRPr="00DA5297">
        <w:rPr>
          <w:bCs/>
          <w:szCs w:val="22"/>
          <w:lang w:val="bg-BG" w:eastAsia="en-GB"/>
        </w:rPr>
        <w:t xml:space="preserve">). </w:t>
      </w:r>
      <w:r w:rsidRPr="00857792">
        <w:rPr>
          <w:bCs/>
          <w:szCs w:val="22"/>
          <w:lang w:val="bg-BG" w:eastAsia="en-GB"/>
        </w:rPr>
        <w:t>Резултатите от всички тестове за бременност трябва да се обсъждат с пациента</w:t>
      </w:r>
      <w:r w:rsidRPr="005F39AB">
        <w:rPr>
          <w:bCs/>
          <w:szCs w:val="22"/>
          <w:lang w:val="bg-BG" w:eastAsia="en-GB"/>
        </w:rPr>
        <w:t>.</w:t>
      </w:r>
      <w:r w:rsidRPr="009C1B9E">
        <w:rPr>
          <w:iCs/>
          <w:lang w:val="bg-BG"/>
        </w:rPr>
        <w:t xml:space="preserve"> </w:t>
      </w:r>
      <w:r w:rsidRPr="009C1B9E">
        <w:rPr>
          <w:szCs w:val="22"/>
          <w:lang w:val="bg-BG"/>
        </w:rPr>
        <w:t>Пациентите трябва да се инструктират да се консултират незабавно с лекуващия си</w:t>
      </w:r>
      <w:r w:rsidRPr="003020DE">
        <w:rPr>
          <w:szCs w:val="22"/>
          <w:lang w:val="bg-BG"/>
        </w:rPr>
        <w:t xml:space="preserve"> лекар при настъпване на бременност.</w:t>
      </w:r>
    </w:p>
    <w:p w14:paraId="70B42468" w14:textId="77777777" w:rsidR="00B17B85" w:rsidRDefault="00B17B85" w:rsidP="00B17B85">
      <w:pPr>
        <w:rPr>
          <w:szCs w:val="22"/>
          <w:lang w:val="bg-BG"/>
        </w:rPr>
      </w:pPr>
    </w:p>
    <w:p w14:paraId="49E5AD0E" w14:textId="77777777" w:rsidR="00B17B85" w:rsidRPr="00B04D78" w:rsidRDefault="00B17B85" w:rsidP="00B17B85">
      <w:pPr>
        <w:rPr>
          <w:bCs/>
          <w:szCs w:val="22"/>
          <w:lang w:val="bg-BG"/>
        </w:rPr>
      </w:pPr>
      <w:r w:rsidRPr="00B04D78">
        <w:rPr>
          <w:bCs/>
          <w:szCs w:val="22"/>
          <w:lang w:val="bg-BG"/>
        </w:rPr>
        <w:t>Микофенолат е мощен тератоген за човека, като съществува повишен риск от спонтанни аборти и вродени малформации в случай на експозиция по време на бременност;</w:t>
      </w:r>
    </w:p>
    <w:p w14:paraId="0B2CD4EB" w14:textId="77777777" w:rsidR="00B17B85" w:rsidRPr="00B04D78" w:rsidRDefault="00944F46" w:rsidP="00507704">
      <w:pPr>
        <w:ind w:left="567" w:hanging="567"/>
        <w:rPr>
          <w:iCs/>
          <w:lang w:val="bg-BG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B17B85" w:rsidRPr="00B04D78">
        <w:rPr>
          <w:bCs/>
          <w:szCs w:val="22"/>
          <w:lang w:val="bg-BG"/>
        </w:rPr>
        <w:t>съобщават се спонтанни аборти при 45-49%  от бременните жени</w:t>
      </w:r>
      <w:r w:rsidR="00085AEC" w:rsidRPr="00085AEC">
        <w:rPr>
          <w:iCs/>
          <w:lang w:val="bg-BG"/>
        </w:rPr>
        <w:t xml:space="preserve"> </w:t>
      </w:r>
      <w:r w:rsidR="00085AEC">
        <w:rPr>
          <w:iCs/>
          <w:lang w:val="bg-BG"/>
        </w:rPr>
        <w:t>с експозиция</w:t>
      </w:r>
      <w:r w:rsidR="00B17B85" w:rsidRPr="00B04D78">
        <w:rPr>
          <w:bCs/>
          <w:szCs w:val="22"/>
          <w:lang w:val="bg-BG"/>
        </w:rPr>
        <w:t xml:space="preserve"> на микофенолат мофетил, в сравнение с честота между 12 и 33% при болни с трансплантация на солидни органи, лекувани с имуносупресори, различни от микофенолат мофетил.</w:t>
      </w:r>
      <w:r w:rsidR="00B17B85" w:rsidRPr="00B04D78">
        <w:rPr>
          <w:iCs/>
          <w:lang w:val="bg-BG"/>
        </w:rPr>
        <w:t xml:space="preserve"> </w:t>
      </w:r>
    </w:p>
    <w:p w14:paraId="51F10540" w14:textId="77777777" w:rsidR="00B17B85" w:rsidRPr="00944F46" w:rsidRDefault="00944F46" w:rsidP="00507704">
      <w:pPr>
        <w:ind w:left="567" w:hanging="567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985D48" w:rsidRPr="00944F46">
        <w:rPr>
          <w:iCs/>
          <w:lang w:val="is-IS"/>
        </w:rPr>
        <w:t>Въз</w:t>
      </w:r>
      <w:r w:rsidR="00B17B85" w:rsidRPr="00944F46">
        <w:rPr>
          <w:iCs/>
          <w:lang w:val="is-IS"/>
        </w:rPr>
        <w:t xml:space="preserve"> основа на съобщения от литературата, малформации  са се появили </w:t>
      </w:r>
      <w:r w:rsidR="00EC68E8">
        <w:rPr>
          <w:iCs/>
          <w:lang w:val="bg-BG"/>
        </w:rPr>
        <w:t>при</w:t>
      </w:r>
      <w:r w:rsidR="00B17B85" w:rsidRPr="00944F46">
        <w:rPr>
          <w:iCs/>
          <w:lang w:val="is-IS"/>
        </w:rPr>
        <w:t xml:space="preserve"> 23 до 27% от живите раждания при жени</w:t>
      </w:r>
      <w:r w:rsidR="00EC68E8">
        <w:rPr>
          <w:iCs/>
          <w:lang w:val="bg-BG"/>
        </w:rPr>
        <w:t xml:space="preserve"> с експозиция</w:t>
      </w:r>
      <w:r w:rsidR="00B17B85" w:rsidRPr="00944F46">
        <w:rPr>
          <w:iCs/>
          <w:lang w:val="is-IS"/>
        </w:rPr>
        <w:t xml:space="preserve"> на микофенолат мофетил по време на бременност (в сравнение с 2 до 3% от живите раждания в общата популация и приблизително 4 до 5% от живите раждания при реципиенти с трансплантация на солидни органи, лекувани с имуносупресори, различни от микофенолат мофетил).</w:t>
      </w:r>
    </w:p>
    <w:p w14:paraId="266345D6" w14:textId="77777777" w:rsidR="00B17B85" w:rsidRPr="00B04D78" w:rsidRDefault="00B17B85" w:rsidP="00B17B85">
      <w:pPr>
        <w:rPr>
          <w:szCs w:val="22"/>
          <w:lang w:val="bg-BG"/>
        </w:rPr>
      </w:pPr>
    </w:p>
    <w:p w14:paraId="497AF790" w14:textId="03B75E32" w:rsidR="00B17B85" w:rsidRDefault="00B17B85" w:rsidP="00B17B85">
      <w:pPr>
        <w:spacing w:line="260" w:lineRule="exact"/>
        <w:rPr>
          <w:lang w:val="ru-RU"/>
        </w:rPr>
      </w:pPr>
      <w:r w:rsidRPr="00B04D78">
        <w:rPr>
          <w:lang w:val="bg-BG" w:eastAsia="en-US"/>
        </w:rPr>
        <w:t>При постмаркетинговата употреба са наблюдавани вродени малформации, включително съобщения за множествени малформации при деца на пациентки</w:t>
      </w:r>
      <w:r w:rsidR="00085AEC" w:rsidRPr="00085AEC">
        <w:rPr>
          <w:iCs/>
          <w:lang w:val="bg-BG"/>
        </w:rPr>
        <w:t xml:space="preserve"> </w:t>
      </w:r>
      <w:r w:rsidR="00085AEC">
        <w:rPr>
          <w:iCs/>
          <w:lang w:val="bg-BG"/>
        </w:rPr>
        <w:t>с експозиция</w:t>
      </w:r>
      <w:r w:rsidRPr="00B04D78">
        <w:rPr>
          <w:lang w:val="bg-BG" w:eastAsia="en-US"/>
        </w:rPr>
        <w:t xml:space="preserve"> на </w:t>
      </w:r>
      <w:r w:rsidR="00507704">
        <w:rPr>
          <w:szCs w:val="22"/>
          <w:lang w:val="bg-BG"/>
        </w:rPr>
        <w:t xml:space="preserve">микофенолат </w:t>
      </w:r>
      <w:r w:rsidRPr="00B04D78">
        <w:rPr>
          <w:lang w:val="bg-BG" w:eastAsia="en-US"/>
        </w:rPr>
        <w:t xml:space="preserve"> в комбинация с други </w:t>
      </w:r>
      <w:r w:rsidRPr="00B04D78">
        <w:rPr>
          <w:szCs w:val="22"/>
          <w:lang w:val="bg-BG"/>
        </w:rPr>
        <w:t xml:space="preserve">имуносупресори по време на бременността. </w:t>
      </w:r>
      <w:r w:rsidRPr="00B04D78">
        <w:rPr>
          <w:lang w:val="ru-RU"/>
        </w:rPr>
        <w:t>Най-често се съобщават следните малформации:</w:t>
      </w:r>
    </w:p>
    <w:p w14:paraId="0D781A78" w14:textId="77777777" w:rsidR="00EA6E30" w:rsidRPr="00B04D78" w:rsidRDefault="00EA6E30" w:rsidP="00B17B85">
      <w:pPr>
        <w:spacing w:line="260" w:lineRule="exact"/>
        <w:rPr>
          <w:lang w:val="ru-RU"/>
        </w:rPr>
      </w:pPr>
    </w:p>
    <w:p w14:paraId="539C2830" w14:textId="77777777" w:rsidR="00B17B85" w:rsidRPr="00944F46" w:rsidRDefault="00944F46" w:rsidP="00A30BA4">
      <w:pPr>
        <w:ind w:left="567" w:hanging="567"/>
        <w:rPr>
          <w:iCs/>
          <w:lang w:val="is-IS"/>
        </w:rPr>
      </w:pPr>
      <w:r w:rsidRPr="00E848BE">
        <w:rPr>
          <w:iCs/>
          <w:lang w:val="is-IS"/>
        </w:rPr>
        <w:lastRenderedPageBreak/>
        <w:t>•</w:t>
      </w:r>
      <w:r>
        <w:rPr>
          <w:iCs/>
          <w:lang w:val="is-IS"/>
        </w:rPr>
        <w:tab/>
      </w:r>
      <w:r w:rsidR="00B17B85" w:rsidRPr="00944F46">
        <w:rPr>
          <w:iCs/>
          <w:lang w:val="is-IS"/>
        </w:rPr>
        <w:t>Аномалии на ухото (напр. патологично оформено или липсващо външно ухо), атрезия на външния слухов канал</w:t>
      </w:r>
      <w:r w:rsidR="00856AFB">
        <w:rPr>
          <w:iCs/>
          <w:lang w:val="bg-BG"/>
        </w:rPr>
        <w:t xml:space="preserve"> </w:t>
      </w:r>
      <w:r w:rsidR="00856AFB" w:rsidRPr="001635CE">
        <w:rPr>
          <w:iCs/>
          <w:lang w:val="bg-BG"/>
        </w:rPr>
        <w:t>(</w:t>
      </w:r>
      <w:r w:rsidR="00856AFB" w:rsidRPr="00775B27">
        <w:rPr>
          <w:iCs/>
          <w:lang w:val="bg-BG"/>
        </w:rPr>
        <w:t>средно ухо</w:t>
      </w:r>
      <w:r w:rsidR="00856AFB" w:rsidRPr="001635CE">
        <w:rPr>
          <w:iCs/>
          <w:lang w:val="bg-BG"/>
        </w:rPr>
        <w:t>)</w:t>
      </w:r>
      <w:r w:rsidR="00B17B85" w:rsidRPr="00944F46">
        <w:rPr>
          <w:iCs/>
          <w:lang w:val="is-IS"/>
        </w:rPr>
        <w:t>;</w:t>
      </w:r>
    </w:p>
    <w:p w14:paraId="28BE94ED" w14:textId="77777777" w:rsidR="00B17B85" w:rsidRPr="00944F46" w:rsidRDefault="00944F46" w:rsidP="00A30BA4">
      <w:pPr>
        <w:ind w:left="567" w:hanging="567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B17B85" w:rsidRPr="00944F46">
        <w:rPr>
          <w:iCs/>
          <w:lang w:val="is-IS"/>
        </w:rPr>
        <w:t>Лицеви малформации, като цепка на устната и небцето (заешка устна, вълча уста), микрогнатия и хипертелоризъм на орбитите;</w:t>
      </w:r>
    </w:p>
    <w:p w14:paraId="3264199F" w14:textId="77777777" w:rsidR="00B17B85" w:rsidRDefault="00944F46" w:rsidP="00A30BA4">
      <w:pPr>
        <w:ind w:left="567" w:hanging="567"/>
        <w:rPr>
          <w:iCs/>
          <w:lang w:val="bg-BG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B17B85" w:rsidRPr="00944F46">
        <w:rPr>
          <w:iCs/>
          <w:lang w:val="is-IS"/>
        </w:rPr>
        <w:t>Аномалии на очите (напр. колобома);</w:t>
      </w:r>
    </w:p>
    <w:p w14:paraId="4537B437" w14:textId="77777777" w:rsidR="00856AFB" w:rsidRPr="005F39AB" w:rsidRDefault="00856AFB" w:rsidP="00A30BA4">
      <w:pPr>
        <w:ind w:left="567" w:hanging="567"/>
        <w:rPr>
          <w:iCs/>
          <w:lang w:val="bg-BG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Pr="003A455E">
        <w:rPr>
          <w:iCs/>
          <w:lang w:val="is-IS"/>
        </w:rPr>
        <w:t>Вроден</w:t>
      </w:r>
      <w:r>
        <w:rPr>
          <w:iCs/>
          <w:lang w:val="bg-BG"/>
        </w:rPr>
        <w:t>о</w:t>
      </w:r>
      <w:r w:rsidRPr="003A455E">
        <w:rPr>
          <w:iCs/>
          <w:lang w:val="is-IS"/>
        </w:rPr>
        <w:t xml:space="preserve"> сърдечн</w:t>
      </w:r>
      <w:r>
        <w:rPr>
          <w:iCs/>
          <w:lang w:val="bg-BG"/>
        </w:rPr>
        <w:t>о</w:t>
      </w:r>
      <w:r w:rsidRPr="003A455E">
        <w:rPr>
          <w:iCs/>
          <w:lang w:val="is-IS"/>
        </w:rPr>
        <w:t xml:space="preserve"> заболяван</w:t>
      </w:r>
      <w:r>
        <w:rPr>
          <w:iCs/>
          <w:lang w:val="bg-BG"/>
        </w:rPr>
        <w:t>е</w:t>
      </w:r>
      <w:r w:rsidRPr="003A455E">
        <w:rPr>
          <w:iCs/>
          <w:lang w:val="is-IS"/>
        </w:rPr>
        <w:t xml:space="preserve">, като дефекти на </w:t>
      </w:r>
      <w:r w:rsidR="00F93814">
        <w:rPr>
          <w:iCs/>
          <w:lang w:val="bg-BG"/>
        </w:rPr>
        <w:t xml:space="preserve">предсърдния и камерния </w:t>
      </w:r>
      <w:r w:rsidRPr="003A455E">
        <w:rPr>
          <w:iCs/>
          <w:lang w:val="is-IS"/>
        </w:rPr>
        <w:t>септум,</w:t>
      </w:r>
    </w:p>
    <w:p w14:paraId="05097874" w14:textId="77777777" w:rsidR="00B17B85" w:rsidRPr="00944F46" w:rsidRDefault="00944F46" w:rsidP="00A30BA4">
      <w:pPr>
        <w:ind w:left="567" w:hanging="567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B17B85" w:rsidRPr="00944F46">
        <w:rPr>
          <w:iCs/>
          <w:lang w:val="is-IS"/>
        </w:rPr>
        <w:t>Малформации на пръстите (напр. полидактилия, синдактилия);</w:t>
      </w:r>
    </w:p>
    <w:p w14:paraId="575E9EC8" w14:textId="77777777" w:rsidR="00B17B85" w:rsidRPr="00944F46" w:rsidRDefault="00944F46" w:rsidP="00A30BA4">
      <w:pPr>
        <w:ind w:left="567" w:hanging="567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B17B85" w:rsidRPr="00944F46">
        <w:rPr>
          <w:iCs/>
          <w:lang w:val="is-IS"/>
        </w:rPr>
        <w:t>Трахео-езофагеални малформации (напр. атрезия на хранопровода);</w:t>
      </w:r>
    </w:p>
    <w:p w14:paraId="63FE31AD" w14:textId="77777777" w:rsidR="00B17B85" w:rsidRPr="00944F46" w:rsidRDefault="00944F46" w:rsidP="00A30BA4">
      <w:pPr>
        <w:ind w:left="567" w:hanging="567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B17B85" w:rsidRPr="00944F46">
        <w:rPr>
          <w:iCs/>
          <w:lang w:val="is-IS"/>
        </w:rPr>
        <w:t>Малформации на нервната система като spina bifida</w:t>
      </w:r>
      <w:r w:rsidR="00401C8A" w:rsidRPr="00944F46">
        <w:rPr>
          <w:iCs/>
          <w:lang w:val="is-IS"/>
        </w:rPr>
        <w:t>;</w:t>
      </w:r>
    </w:p>
    <w:p w14:paraId="29C49D94" w14:textId="77777777" w:rsidR="00B17B85" w:rsidRPr="00944F46" w:rsidRDefault="00944F46" w:rsidP="00A30BA4">
      <w:pPr>
        <w:ind w:left="567" w:hanging="567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B17B85" w:rsidRPr="00944F46">
        <w:rPr>
          <w:iCs/>
          <w:lang w:val="is-IS"/>
        </w:rPr>
        <w:t>Аномалии на бъбреците</w:t>
      </w:r>
      <w:r w:rsidR="00401C8A" w:rsidRPr="00944F46">
        <w:rPr>
          <w:iCs/>
          <w:lang w:val="is-IS"/>
        </w:rPr>
        <w:t>.</w:t>
      </w:r>
    </w:p>
    <w:p w14:paraId="76DE0789" w14:textId="77777777" w:rsidR="00B17B85" w:rsidRDefault="00B17B85" w:rsidP="00B17B85">
      <w:pPr>
        <w:ind w:left="540"/>
        <w:rPr>
          <w:iCs/>
          <w:lang w:val="bg-BG"/>
        </w:rPr>
      </w:pPr>
    </w:p>
    <w:p w14:paraId="3ED40BA1" w14:textId="77777777" w:rsidR="00B17B85" w:rsidRDefault="00B17B85" w:rsidP="00084DD6">
      <w:pPr>
        <w:rPr>
          <w:iCs/>
          <w:lang w:val="bg-BG"/>
        </w:rPr>
      </w:pPr>
      <w:r>
        <w:rPr>
          <w:iCs/>
          <w:lang w:val="bg-BG"/>
        </w:rPr>
        <w:t>В допълнение има отделни съобщения за следните малформации:</w:t>
      </w:r>
    </w:p>
    <w:p w14:paraId="67CEF8E0" w14:textId="77777777" w:rsidR="00B17B85" w:rsidRPr="00944F46" w:rsidRDefault="00944F46" w:rsidP="00A30BA4">
      <w:pPr>
        <w:ind w:left="567" w:hanging="567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B17B85" w:rsidRPr="00944F46">
        <w:rPr>
          <w:iCs/>
          <w:lang w:val="is-IS"/>
        </w:rPr>
        <w:t>Микрофталмия</w:t>
      </w:r>
      <w:r w:rsidR="00401C8A" w:rsidRPr="00944F46">
        <w:rPr>
          <w:iCs/>
          <w:lang w:val="is-IS"/>
        </w:rPr>
        <w:t>;</w:t>
      </w:r>
    </w:p>
    <w:p w14:paraId="0A2E9DF8" w14:textId="77777777" w:rsidR="00B17B85" w:rsidRPr="00944F46" w:rsidRDefault="00944F46" w:rsidP="00A30BA4">
      <w:pPr>
        <w:ind w:left="567" w:hanging="567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401C8A" w:rsidRPr="00944F46">
        <w:rPr>
          <w:iCs/>
          <w:lang w:val="is-IS"/>
        </w:rPr>
        <w:t>В</w:t>
      </w:r>
      <w:r w:rsidR="00B17B85" w:rsidRPr="00944F46">
        <w:rPr>
          <w:iCs/>
          <w:lang w:val="is-IS"/>
        </w:rPr>
        <w:t>родена киста на хороидния плексус</w:t>
      </w:r>
      <w:r w:rsidR="00401C8A" w:rsidRPr="00944F46">
        <w:rPr>
          <w:iCs/>
          <w:lang w:val="is-IS"/>
        </w:rPr>
        <w:t>;</w:t>
      </w:r>
    </w:p>
    <w:p w14:paraId="396ED87C" w14:textId="77777777" w:rsidR="00B17B85" w:rsidRPr="00944F46" w:rsidRDefault="00944F46" w:rsidP="00A30BA4">
      <w:pPr>
        <w:ind w:left="567" w:hanging="567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401C8A" w:rsidRPr="00944F46">
        <w:rPr>
          <w:iCs/>
          <w:lang w:val="is-IS"/>
        </w:rPr>
        <w:t>А</w:t>
      </w:r>
      <w:r w:rsidR="00B17B85" w:rsidRPr="00944F46">
        <w:rPr>
          <w:iCs/>
          <w:lang w:val="is-IS"/>
        </w:rPr>
        <w:t>генез</w:t>
      </w:r>
      <w:r w:rsidR="00F93814">
        <w:rPr>
          <w:iCs/>
          <w:lang w:val="bg-BG"/>
        </w:rPr>
        <w:t>ия</w:t>
      </w:r>
      <w:r w:rsidR="00B17B85" w:rsidRPr="00944F46">
        <w:rPr>
          <w:iCs/>
          <w:lang w:val="is-IS"/>
        </w:rPr>
        <w:t xml:space="preserve"> на septum pellucidum</w:t>
      </w:r>
      <w:r w:rsidR="00401C8A" w:rsidRPr="00944F46">
        <w:rPr>
          <w:iCs/>
          <w:lang w:val="is-IS"/>
        </w:rPr>
        <w:t>;</w:t>
      </w:r>
    </w:p>
    <w:p w14:paraId="6C73D906" w14:textId="77777777" w:rsidR="00B17B85" w:rsidRPr="00944F46" w:rsidRDefault="00944F46" w:rsidP="00A30BA4">
      <w:pPr>
        <w:ind w:left="567" w:hanging="477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401C8A" w:rsidRPr="00944F46">
        <w:rPr>
          <w:iCs/>
          <w:lang w:val="is-IS"/>
        </w:rPr>
        <w:t>А</w:t>
      </w:r>
      <w:r w:rsidR="00B17B85" w:rsidRPr="00944F46">
        <w:rPr>
          <w:iCs/>
          <w:lang w:val="is-IS"/>
        </w:rPr>
        <w:t>генез</w:t>
      </w:r>
      <w:r w:rsidR="00F93814">
        <w:rPr>
          <w:iCs/>
          <w:lang w:val="bg-BG"/>
        </w:rPr>
        <w:t>ия</w:t>
      </w:r>
      <w:r w:rsidR="00B17B85" w:rsidRPr="00944F46">
        <w:rPr>
          <w:iCs/>
          <w:lang w:val="is-IS"/>
        </w:rPr>
        <w:t xml:space="preserve"> на обонятелния нерв</w:t>
      </w:r>
      <w:r w:rsidR="00401C8A" w:rsidRPr="00944F46">
        <w:rPr>
          <w:iCs/>
          <w:lang w:val="is-IS"/>
        </w:rPr>
        <w:t>.</w:t>
      </w:r>
    </w:p>
    <w:p w14:paraId="33599C10" w14:textId="77777777" w:rsidR="00B17B85" w:rsidRPr="009C1B9E" w:rsidRDefault="00B17B85" w:rsidP="00B17B85">
      <w:pPr>
        <w:rPr>
          <w:iCs/>
          <w:lang w:val="bg-BG"/>
        </w:rPr>
      </w:pPr>
    </w:p>
    <w:p w14:paraId="0FC4E669" w14:textId="77777777" w:rsidR="00B17B85" w:rsidRPr="00DA5297" w:rsidRDefault="00B17B85" w:rsidP="00B17B85">
      <w:pPr>
        <w:rPr>
          <w:szCs w:val="22"/>
          <w:lang w:val="bg-BG"/>
        </w:rPr>
      </w:pPr>
      <w:r>
        <w:rPr>
          <w:szCs w:val="22"/>
          <w:lang w:val="bg-BG"/>
        </w:rPr>
        <w:t xml:space="preserve">Проучванията </w:t>
      </w:r>
      <w:r w:rsidRPr="003020DE">
        <w:rPr>
          <w:szCs w:val="22"/>
          <w:lang w:val="bg-BG"/>
        </w:rPr>
        <w:t>при животни показват репродуктивна токсичност (вж. точка</w:t>
      </w:r>
      <w:r>
        <w:rPr>
          <w:szCs w:val="22"/>
          <w:lang w:val="bg-BG"/>
        </w:rPr>
        <w:t> </w:t>
      </w:r>
      <w:r w:rsidRPr="003020DE">
        <w:rPr>
          <w:szCs w:val="22"/>
          <w:lang w:val="bg-BG"/>
        </w:rPr>
        <w:t>5.3).</w:t>
      </w:r>
    </w:p>
    <w:p w14:paraId="0FC80065" w14:textId="77777777" w:rsidR="00273387" w:rsidRPr="003020DE" w:rsidRDefault="00273387" w:rsidP="00D56CB4">
      <w:pPr>
        <w:spacing w:line="260" w:lineRule="exact"/>
        <w:rPr>
          <w:szCs w:val="22"/>
          <w:lang w:val="bg-BG"/>
        </w:rPr>
      </w:pPr>
    </w:p>
    <w:p w14:paraId="06C3E9A7" w14:textId="77777777" w:rsidR="00273387" w:rsidRPr="00631568" w:rsidRDefault="00273387" w:rsidP="00273387">
      <w:pPr>
        <w:outlineLvl w:val="0"/>
        <w:rPr>
          <w:szCs w:val="22"/>
          <w:u w:val="single"/>
          <w:lang w:val="bg-BG"/>
        </w:rPr>
      </w:pPr>
      <w:r w:rsidRPr="009C1B9E">
        <w:rPr>
          <w:szCs w:val="22"/>
          <w:u w:val="single"/>
          <w:lang w:val="bg-BG"/>
        </w:rPr>
        <w:t>Кърмене</w:t>
      </w:r>
    </w:p>
    <w:p w14:paraId="24E75FAC" w14:textId="77777777" w:rsidR="00273387" w:rsidRDefault="00273387" w:rsidP="00273387">
      <w:pPr>
        <w:rPr>
          <w:szCs w:val="22"/>
          <w:lang w:val="bg-BG"/>
        </w:rPr>
      </w:pPr>
    </w:p>
    <w:p w14:paraId="5B4DFF35" w14:textId="5F567248" w:rsidR="00273387" w:rsidRPr="003020DE" w:rsidRDefault="00F42AF5" w:rsidP="00273387">
      <w:pPr>
        <w:rPr>
          <w:szCs w:val="22"/>
          <w:lang w:val="bg-BG"/>
        </w:rPr>
      </w:pPr>
      <w:r w:rsidRPr="000C7D62">
        <w:rPr>
          <w:szCs w:val="22"/>
          <w:lang w:val="bg-BG"/>
        </w:rPr>
        <w:t xml:space="preserve">Ограничени данни показват, че микофеноловата киселина се екскретира в кърмата. </w:t>
      </w:r>
      <w:r w:rsidR="00273387" w:rsidRPr="000C7D62">
        <w:rPr>
          <w:szCs w:val="22"/>
          <w:lang w:val="bg-BG"/>
        </w:rPr>
        <w:t xml:space="preserve">Поради вероятността от сериозни нежелани реакции към </w:t>
      </w:r>
      <w:r w:rsidRPr="000C7D62">
        <w:rPr>
          <w:szCs w:val="22"/>
          <w:lang w:val="bg-BG"/>
        </w:rPr>
        <w:t>микофеноловата киселина</w:t>
      </w:r>
      <w:r w:rsidR="00273387" w:rsidRPr="000C7D62">
        <w:rPr>
          <w:szCs w:val="22"/>
          <w:lang w:val="bg-BG"/>
        </w:rPr>
        <w:t xml:space="preserve"> при кърмачетата, </w:t>
      </w:r>
      <w:r w:rsidR="00A2631B" w:rsidRPr="000C7D62">
        <w:rPr>
          <w:szCs w:val="22"/>
          <w:lang w:val="bg-BG"/>
        </w:rPr>
        <w:t>лечението</w:t>
      </w:r>
      <w:r w:rsidR="00273387" w:rsidRPr="000C7D62">
        <w:rPr>
          <w:szCs w:val="22"/>
          <w:lang w:val="bg-BG"/>
        </w:rPr>
        <w:t xml:space="preserve"> е противопоказано при кърмачки (вж. точка 4.3).</w:t>
      </w:r>
    </w:p>
    <w:p w14:paraId="5A447728" w14:textId="77777777" w:rsidR="00DD1FC5" w:rsidRDefault="00DD1FC5" w:rsidP="00DD1FC5">
      <w:pPr>
        <w:rPr>
          <w:iCs/>
          <w:highlight w:val="yellow"/>
          <w:u w:val="single"/>
          <w:lang w:val="bg-BG"/>
        </w:rPr>
      </w:pPr>
    </w:p>
    <w:p w14:paraId="0F9C30BF" w14:textId="77777777" w:rsidR="00DD1FC5" w:rsidRPr="002F05BE" w:rsidRDefault="00DD1FC5" w:rsidP="00DD1FC5">
      <w:pPr>
        <w:rPr>
          <w:iCs/>
          <w:u w:val="single"/>
          <w:lang w:val="bg-BG"/>
        </w:rPr>
      </w:pPr>
      <w:r w:rsidRPr="002F05BE">
        <w:rPr>
          <w:iCs/>
          <w:u w:val="single"/>
          <w:lang w:val="bg-BG"/>
        </w:rPr>
        <w:t>Мъже</w:t>
      </w:r>
    </w:p>
    <w:p w14:paraId="7606C27C" w14:textId="77777777" w:rsidR="00DD1FC5" w:rsidRPr="001635CE" w:rsidRDefault="00DD1FC5" w:rsidP="00DD1FC5">
      <w:pPr>
        <w:rPr>
          <w:iCs/>
          <w:lang w:val="bg-BG"/>
        </w:rPr>
      </w:pPr>
    </w:p>
    <w:p w14:paraId="7C600A9A" w14:textId="77777777" w:rsidR="003C4CE2" w:rsidRDefault="00DD1FC5" w:rsidP="00DD1FC5">
      <w:pPr>
        <w:rPr>
          <w:iCs/>
          <w:lang w:val="bg-BG"/>
        </w:rPr>
      </w:pPr>
      <w:r w:rsidRPr="002F05BE">
        <w:rPr>
          <w:iCs/>
          <w:lang w:val="bg-BG"/>
        </w:rPr>
        <w:t>Ограничени</w:t>
      </w:r>
      <w:r>
        <w:rPr>
          <w:iCs/>
          <w:lang w:val="bg-BG"/>
        </w:rPr>
        <w:t>те</w:t>
      </w:r>
      <w:r w:rsidRPr="002F05BE">
        <w:rPr>
          <w:iCs/>
          <w:lang w:val="bg-BG"/>
        </w:rPr>
        <w:t xml:space="preserve"> </w:t>
      </w:r>
      <w:r w:rsidR="00E336AF">
        <w:rPr>
          <w:iCs/>
          <w:lang w:val="bg-BG"/>
        </w:rPr>
        <w:t xml:space="preserve">налични </w:t>
      </w:r>
      <w:r w:rsidRPr="002F05BE">
        <w:rPr>
          <w:iCs/>
          <w:lang w:val="bg-BG"/>
        </w:rPr>
        <w:t>клинични данни не показват повишен риск от малформации или аборт след експозиция на бащата на микофенолат мофетил</w:t>
      </w:r>
      <w:r w:rsidRPr="001635CE">
        <w:rPr>
          <w:iCs/>
          <w:lang w:val="bg-BG"/>
        </w:rPr>
        <w:t>.</w:t>
      </w:r>
    </w:p>
    <w:p w14:paraId="0B83A405" w14:textId="77777777" w:rsidR="00DD1FC5" w:rsidRPr="005F39AB" w:rsidRDefault="00DD1FC5" w:rsidP="00DD1FC5">
      <w:pPr>
        <w:rPr>
          <w:iCs/>
          <w:lang w:val="bg-BG"/>
        </w:rPr>
      </w:pPr>
    </w:p>
    <w:p w14:paraId="543800D9" w14:textId="77777777" w:rsidR="00DD1FC5" w:rsidRDefault="006F3157" w:rsidP="00DD1FC5">
      <w:pPr>
        <w:rPr>
          <w:iCs/>
          <w:lang w:val="bg-BG"/>
        </w:rPr>
      </w:pPr>
      <w:r>
        <w:rPr>
          <w:iCs/>
          <w:lang w:val="bg-BG"/>
        </w:rPr>
        <w:t>МФК</w:t>
      </w:r>
      <w:r w:rsidR="00DD1FC5" w:rsidRPr="001635CE">
        <w:rPr>
          <w:iCs/>
          <w:lang w:val="bg-BG"/>
        </w:rPr>
        <w:t xml:space="preserve"> </w:t>
      </w:r>
      <w:r w:rsidR="00DD1FC5" w:rsidRPr="002F05BE">
        <w:rPr>
          <w:iCs/>
          <w:lang w:val="bg-BG"/>
        </w:rPr>
        <w:t>е мощен тератоген</w:t>
      </w:r>
      <w:r w:rsidR="00DD1FC5" w:rsidRPr="001635CE">
        <w:rPr>
          <w:iCs/>
          <w:lang w:val="bg-BG"/>
        </w:rPr>
        <w:t xml:space="preserve">. </w:t>
      </w:r>
      <w:r w:rsidR="00DD1FC5" w:rsidRPr="002F05BE">
        <w:rPr>
          <w:iCs/>
          <w:lang w:val="bg-BG"/>
        </w:rPr>
        <w:t xml:space="preserve">Не е известно дали </w:t>
      </w:r>
      <w:r>
        <w:rPr>
          <w:iCs/>
          <w:lang w:val="bg-BG"/>
        </w:rPr>
        <w:t>МФК</w:t>
      </w:r>
      <w:r w:rsidR="00DD1FC5" w:rsidRPr="001635CE">
        <w:rPr>
          <w:iCs/>
          <w:lang w:val="bg-BG"/>
        </w:rPr>
        <w:t xml:space="preserve"> </w:t>
      </w:r>
      <w:r w:rsidR="00DD1FC5" w:rsidRPr="002F05BE">
        <w:rPr>
          <w:iCs/>
          <w:lang w:val="bg-BG"/>
        </w:rPr>
        <w:t>присъства в спермата</w:t>
      </w:r>
      <w:r w:rsidR="00DD1FC5" w:rsidRPr="001635CE">
        <w:rPr>
          <w:iCs/>
          <w:lang w:val="bg-BG"/>
        </w:rPr>
        <w:t xml:space="preserve">. </w:t>
      </w:r>
      <w:r w:rsidR="00DD1FC5" w:rsidRPr="002F05BE">
        <w:rPr>
          <w:iCs/>
          <w:lang w:val="bg-BG"/>
        </w:rPr>
        <w:t xml:space="preserve">Изчисления, основаващи се на данни при животни, показват, че максималното количество </w:t>
      </w:r>
      <w:r>
        <w:rPr>
          <w:iCs/>
          <w:lang w:val="bg-BG"/>
        </w:rPr>
        <w:t>МФК</w:t>
      </w:r>
      <w:r w:rsidR="00DD1FC5" w:rsidRPr="002F05BE">
        <w:rPr>
          <w:iCs/>
          <w:lang w:val="bg-BG"/>
        </w:rPr>
        <w:t>,</w:t>
      </w:r>
      <w:r w:rsidR="00DD1FC5" w:rsidRPr="001635CE">
        <w:rPr>
          <w:iCs/>
          <w:lang w:val="bg-BG"/>
        </w:rPr>
        <w:t xml:space="preserve"> </w:t>
      </w:r>
      <w:r w:rsidR="00DD1FC5" w:rsidRPr="002F05BE">
        <w:rPr>
          <w:iCs/>
          <w:lang w:val="bg-BG"/>
        </w:rPr>
        <w:t>което потенциално може да се пренесе в жена, е толкова ниско, че би било много малко вероятно да окаже ефект</w:t>
      </w:r>
      <w:r w:rsidR="00DD1FC5" w:rsidRPr="001635CE">
        <w:rPr>
          <w:iCs/>
          <w:lang w:val="bg-BG"/>
        </w:rPr>
        <w:t xml:space="preserve">. </w:t>
      </w:r>
      <w:r w:rsidR="00DD1FC5" w:rsidRPr="002F05BE">
        <w:rPr>
          <w:iCs/>
          <w:lang w:val="bg-BG"/>
        </w:rPr>
        <w:t xml:space="preserve">При проучвания </w:t>
      </w:r>
      <w:r w:rsidR="00DD1FC5">
        <w:rPr>
          <w:iCs/>
          <w:lang w:val="bg-BG"/>
        </w:rPr>
        <w:t>при</w:t>
      </w:r>
      <w:r w:rsidR="00DD1FC5" w:rsidRPr="002F05BE">
        <w:rPr>
          <w:iCs/>
          <w:lang w:val="bg-BG"/>
        </w:rPr>
        <w:t xml:space="preserve"> животни е доказано, че микофенолат е генотоксичен в концентрации само малко надхвърлящи терапевтичните експозиции при хора, така че рискът от генотоксични ефекти върху </w:t>
      </w:r>
      <w:r w:rsidR="00EC68E8">
        <w:rPr>
          <w:iCs/>
          <w:lang w:val="bg-BG"/>
        </w:rPr>
        <w:t>сперматозоидите</w:t>
      </w:r>
      <w:r w:rsidR="00DD1FC5" w:rsidRPr="002F05BE">
        <w:rPr>
          <w:iCs/>
          <w:lang w:val="bg-BG"/>
        </w:rPr>
        <w:t xml:space="preserve"> не може да се изключи напълно</w:t>
      </w:r>
      <w:r w:rsidR="00DD1FC5" w:rsidRPr="001635CE">
        <w:rPr>
          <w:iCs/>
          <w:lang w:val="bg-BG"/>
        </w:rPr>
        <w:t>.</w:t>
      </w:r>
    </w:p>
    <w:p w14:paraId="0385650B" w14:textId="77777777" w:rsidR="003C4CE2" w:rsidRPr="005F39AB" w:rsidRDefault="003C4CE2" w:rsidP="00DD1FC5">
      <w:pPr>
        <w:rPr>
          <w:iCs/>
          <w:lang w:val="bg-BG"/>
        </w:rPr>
      </w:pPr>
    </w:p>
    <w:p w14:paraId="2F82132A" w14:textId="77777777" w:rsidR="00DD1FC5" w:rsidRPr="002F05BE" w:rsidRDefault="00DD1FC5" w:rsidP="00DD1FC5">
      <w:pPr>
        <w:rPr>
          <w:iCs/>
          <w:lang w:val="bg-BG"/>
        </w:rPr>
      </w:pPr>
      <w:r w:rsidRPr="002F05BE">
        <w:rPr>
          <w:iCs/>
          <w:lang w:val="bg-BG"/>
        </w:rPr>
        <w:t>Поради това</w:t>
      </w:r>
      <w:r w:rsidRPr="001635CE">
        <w:rPr>
          <w:iCs/>
          <w:lang w:val="bg-BG"/>
        </w:rPr>
        <w:t xml:space="preserve"> </w:t>
      </w:r>
      <w:r w:rsidRPr="002F05BE">
        <w:rPr>
          <w:iCs/>
          <w:lang w:val="bg-BG"/>
        </w:rPr>
        <w:t>се препоръчват следните предпазни мерки</w:t>
      </w:r>
      <w:r w:rsidRPr="001635CE">
        <w:rPr>
          <w:iCs/>
          <w:lang w:val="bg-BG"/>
        </w:rPr>
        <w:t xml:space="preserve">: </w:t>
      </w:r>
      <w:r w:rsidRPr="002F05BE">
        <w:rPr>
          <w:iCs/>
          <w:lang w:val="bg-BG"/>
        </w:rPr>
        <w:t xml:space="preserve">препоръчва се сексуално активните пациенти </w:t>
      </w:r>
      <w:r>
        <w:rPr>
          <w:iCs/>
          <w:lang w:val="bg-BG"/>
        </w:rPr>
        <w:t xml:space="preserve">мъже </w:t>
      </w:r>
      <w:r w:rsidRPr="002F05BE">
        <w:rPr>
          <w:iCs/>
          <w:lang w:val="bg-BG"/>
        </w:rPr>
        <w:t>или техните партньорки да използват надеждна контрацепция по време на лечение</w:t>
      </w:r>
      <w:r>
        <w:rPr>
          <w:iCs/>
          <w:lang w:val="bg-BG"/>
        </w:rPr>
        <w:t>то</w:t>
      </w:r>
      <w:r w:rsidRPr="002F05BE">
        <w:rPr>
          <w:iCs/>
          <w:lang w:val="bg-BG"/>
        </w:rPr>
        <w:t xml:space="preserve"> на </w:t>
      </w:r>
      <w:r>
        <w:rPr>
          <w:iCs/>
          <w:lang w:val="bg-BG"/>
        </w:rPr>
        <w:t>пациента</w:t>
      </w:r>
      <w:r w:rsidRPr="002F05BE">
        <w:rPr>
          <w:iCs/>
          <w:lang w:val="bg-BG"/>
        </w:rPr>
        <w:t xml:space="preserve"> мъж и в продължение най-малко </w:t>
      </w:r>
      <w:r w:rsidRPr="00EE5795">
        <w:rPr>
          <w:iCs/>
          <w:lang w:val="bg-BG"/>
        </w:rPr>
        <w:t xml:space="preserve">на </w:t>
      </w:r>
      <w:r w:rsidRPr="001635CE">
        <w:rPr>
          <w:iCs/>
          <w:lang w:val="bg-BG"/>
        </w:rPr>
        <w:t xml:space="preserve">90 </w:t>
      </w:r>
      <w:r w:rsidRPr="002F05BE">
        <w:rPr>
          <w:iCs/>
          <w:lang w:val="bg-BG"/>
        </w:rPr>
        <w:t>дни след прекратяване</w:t>
      </w:r>
      <w:r w:rsidR="00A57EA6">
        <w:rPr>
          <w:iCs/>
          <w:lang w:val="bg-BG"/>
        </w:rPr>
        <w:t xml:space="preserve"> приема</w:t>
      </w:r>
      <w:r w:rsidRPr="002F05BE">
        <w:rPr>
          <w:iCs/>
          <w:lang w:val="bg-BG"/>
        </w:rPr>
        <w:t xml:space="preserve"> на микофенолат мофетил</w:t>
      </w:r>
      <w:r w:rsidRPr="001635CE">
        <w:rPr>
          <w:iCs/>
          <w:lang w:val="bg-BG"/>
        </w:rPr>
        <w:t xml:space="preserve">. </w:t>
      </w:r>
      <w:r w:rsidRPr="002F05BE">
        <w:rPr>
          <w:iCs/>
          <w:lang w:val="bg-BG"/>
        </w:rPr>
        <w:t xml:space="preserve">Пациентите </w:t>
      </w:r>
      <w:r>
        <w:rPr>
          <w:iCs/>
          <w:lang w:val="bg-BG"/>
        </w:rPr>
        <w:t xml:space="preserve">мъже </w:t>
      </w:r>
      <w:r w:rsidRPr="002F05BE">
        <w:rPr>
          <w:iCs/>
          <w:lang w:val="bg-BG"/>
        </w:rPr>
        <w:t xml:space="preserve">с репродуктивен потенциал трябва да бъдат уведомени и да обсъдят </w:t>
      </w:r>
      <w:r w:rsidRPr="00E51CC4">
        <w:rPr>
          <w:iCs/>
          <w:lang w:val="bg-BG"/>
        </w:rPr>
        <w:t>с квалифициран медицински специалист</w:t>
      </w:r>
      <w:r w:rsidRPr="00F0003B">
        <w:rPr>
          <w:iCs/>
          <w:lang w:val="bg-BG"/>
        </w:rPr>
        <w:t xml:space="preserve"> </w:t>
      </w:r>
      <w:r w:rsidRPr="002F05BE">
        <w:rPr>
          <w:iCs/>
          <w:lang w:val="bg-BG"/>
        </w:rPr>
        <w:t>потенциалните рискове</w:t>
      </w:r>
      <w:r w:rsidR="003C4CE2">
        <w:rPr>
          <w:iCs/>
          <w:lang w:val="bg-BG"/>
        </w:rPr>
        <w:t>,</w:t>
      </w:r>
      <w:r w:rsidRPr="002F05BE">
        <w:rPr>
          <w:iCs/>
          <w:lang w:val="bg-BG"/>
        </w:rPr>
        <w:t xml:space="preserve"> </w:t>
      </w:r>
      <w:r w:rsidR="00F93814">
        <w:rPr>
          <w:iCs/>
          <w:lang w:val="bg-BG"/>
        </w:rPr>
        <w:t>свързани със</w:t>
      </w:r>
      <w:r w:rsidRPr="002F05BE">
        <w:rPr>
          <w:iCs/>
          <w:lang w:val="bg-BG"/>
        </w:rPr>
        <w:t xml:space="preserve"> зачеване на дете</w:t>
      </w:r>
      <w:r w:rsidRPr="001635CE">
        <w:rPr>
          <w:iCs/>
          <w:lang w:val="bg-BG"/>
        </w:rPr>
        <w:t>.</w:t>
      </w:r>
    </w:p>
    <w:p w14:paraId="2C2606A1" w14:textId="77777777" w:rsidR="00E336AF" w:rsidRPr="001635CE" w:rsidRDefault="00E336AF" w:rsidP="00E336AF">
      <w:pPr>
        <w:rPr>
          <w:highlight w:val="yellow"/>
          <w:lang w:val="bg-BG"/>
        </w:rPr>
      </w:pPr>
    </w:p>
    <w:p w14:paraId="49D91632" w14:textId="77777777" w:rsidR="00E336AF" w:rsidRPr="001635CE" w:rsidRDefault="00E336AF" w:rsidP="00E336AF">
      <w:pPr>
        <w:rPr>
          <w:u w:val="single"/>
          <w:lang w:val="bg-BG"/>
        </w:rPr>
      </w:pPr>
      <w:r w:rsidRPr="001635CE">
        <w:rPr>
          <w:u w:val="single"/>
          <w:lang w:val="bg-BG"/>
        </w:rPr>
        <w:t>Фертилитет</w:t>
      </w:r>
    </w:p>
    <w:p w14:paraId="28354F7C" w14:textId="77777777" w:rsidR="00E336AF" w:rsidRPr="0057264C" w:rsidRDefault="00E336AF" w:rsidP="00E336AF">
      <w:pPr>
        <w:rPr>
          <w:lang w:val="bg-BG"/>
        </w:rPr>
      </w:pPr>
    </w:p>
    <w:p w14:paraId="2037214A" w14:textId="77777777" w:rsidR="00E336AF" w:rsidRPr="001635CE" w:rsidRDefault="00E336AF" w:rsidP="00E336AF">
      <w:pPr>
        <w:rPr>
          <w:lang w:val="bg-BG"/>
        </w:rPr>
      </w:pPr>
      <w:r w:rsidRPr="001635CE">
        <w:rPr>
          <w:lang w:val="bg-BG"/>
        </w:rPr>
        <w:t xml:space="preserve">Микофенолат мофетил не оказва ефект върху фертилитета на мъжки плъхове при перорални дози до 20 </w:t>
      </w:r>
      <w:r w:rsidRPr="0057264C">
        <w:t>mg</w:t>
      </w:r>
      <w:r w:rsidRPr="001635CE">
        <w:rPr>
          <w:lang w:val="bg-BG"/>
        </w:rPr>
        <w:t>/</w:t>
      </w:r>
      <w:r w:rsidRPr="0057264C">
        <w:t>kg</w:t>
      </w:r>
      <w:r w:rsidRPr="001635CE">
        <w:rPr>
          <w:lang w:val="bg-BG"/>
        </w:rPr>
        <w:t xml:space="preserve">/ден. Системната експозиция при тази доза е 2 – 3 пъти по-висока от клиничната експозиция при препоръчителната клинична доза 2 </w:t>
      </w:r>
      <w:r w:rsidRPr="0057264C">
        <w:t>g</w:t>
      </w:r>
      <w:r w:rsidRPr="001635CE">
        <w:rPr>
          <w:lang w:val="bg-BG"/>
        </w:rPr>
        <w:t xml:space="preserve">/ден. В проучване </w:t>
      </w:r>
      <w:r w:rsidR="00793DC3">
        <w:rPr>
          <w:lang w:val="bg-BG"/>
        </w:rPr>
        <w:t>за</w:t>
      </w:r>
      <w:r w:rsidRPr="001635CE">
        <w:rPr>
          <w:lang w:val="bg-BG"/>
        </w:rPr>
        <w:t xml:space="preserve"> фертилитета и репродукцията, проведено при женски плъхове, перорални дози 4,5 </w:t>
      </w:r>
      <w:r w:rsidRPr="0057264C">
        <w:t>mg</w:t>
      </w:r>
      <w:r w:rsidRPr="001635CE">
        <w:rPr>
          <w:lang w:val="bg-BG"/>
        </w:rPr>
        <w:t>/</w:t>
      </w:r>
      <w:r w:rsidRPr="0057264C">
        <w:t>kg</w:t>
      </w:r>
      <w:r w:rsidRPr="001635CE">
        <w:rPr>
          <w:lang w:val="bg-BG"/>
        </w:rPr>
        <w:t>/ден предизвикват малформации (включително анофталмия, агнатия и хидроцефалия) в потомството от първо покол</w:t>
      </w:r>
      <w:r w:rsidR="00104819" w:rsidRPr="001635CE">
        <w:rPr>
          <w:lang w:val="bg-BG"/>
        </w:rPr>
        <w:t>ение при липса на</w:t>
      </w:r>
      <w:r w:rsidRPr="001635CE">
        <w:rPr>
          <w:lang w:val="bg-BG"/>
        </w:rPr>
        <w:t xml:space="preserve"> токсичност</w:t>
      </w:r>
      <w:r w:rsidR="00104819">
        <w:rPr>
          <w:lang w:val="bg-BG"/>
        </w:rPr>
        <w:t xml:space="preserve"> за майката</w:t>
      </w:r>
      <w:r w:rsidRPr="001635CE">
        <w:rPr>
          <w:lang w:val="bg-BG"/>
        </w:rPr>
        <w:t xml:space="preserve">. Системната експозиция при тази доза е приблизително 0,5 пъти по-висока от клиничната експозиция при препоръчителната клинична доза 2 </w:t>
      </w:r>
      <w:r w:rsidRPr="0057264C">
        <w:t>g</w:t>
      </w:r>
      <w:r w:rsidRPr="001635CE">
        <w:rPr>
          <w:lang w:val="bg-BG"/>
        </w:rPr>
        <w:t xml:space="preserve">/ден. Не се </w:t>
      </w:r>
      <w:r w:rsidR="00C45157">
        <w:rPr>
          <w:lang w:val="bg-BG"/>
        </w:rPr>
        <w:t>наблюдават</w:t>
      </w:r>
      <w:r w:rsidRPr="001635CE">
        <w:rPr>
          <w:lang w:val="bg-BG"/>
        </w:rPr>
        <w:t xml:space="preserve"> ефекти върху фертилитета или репродуктивните показатели при майките или в последващото поколение.</w:t>
      </w:r>
    </w:p>
    <w:p w14:paraId="7E04D42B" w14:textId="77777777" w:rsidR="00AC3825" w:rsidRPr="003020DE" w:rsidRDefault="00AC3825" w:rsidP="00AC3825">
      <w:pPr>
        <w:rPr>
          <w:noProof/>
          <w:lang w:val="bg-BG"/>
        </w:rPr>
      </w:pPr>
    </w:p>
    <w:p w14:paraId="1A4C6FFB" w14:textId="77777777" w:rsidR="000B16AD" w:rsidRPr="003020DE" w:rsidRDefault="000B16AD" w:rsidP="005F39AB">
      <w:pPr>
        <w:keepNext/>
        <w:keepLines/>
        <w:ind w:left="562" w:hanging="562"/>
        <w:outlineLvl w:val="0"/>
        <w:rPr>
          <w:lang w:val="bg-BG"/>
        </w:rPr>
      </w:pPr>
      <w:r w:rsidRPr="003020DE">
        <w:rPr>
          <w:b/>
          <w:lang w:val="bg-BG"/>
        </w:rPr>
        <w:lastRenderedPageBreak/>
        <w:t>4.7</w:t>
      </w:r>
      <w:r w:rsidRPr="003020DE">
        <w:rPr>
          <w:b/>
          <w:lang w:val="bg-BG"/>
        </w:rPr>
        <w:tab/>
        <w:t>Ефекти върху способността за шофиране и работа с машини</w:t>
      </w:r>
    </w:p>
    <w:p w14:paraId="0170BB7E" w14:textId="77777777" w:rsidR="000B16AD" w:rsidRPr="003020DE" w:rsidRDefault="000B16AD" w:rsidP="005F39AB">
      <w:pPr>
        <w:keepNext/>
        <w:keepLines/>
        <w:rPr>
          <w:noProof/>
          <w:lang w:val="bg-BG"/>
        </w:rPr>
      </w:pPr>
    </w:p>
    <w:p w14:paraId="5CD572F0" w14:textId="126B1CD6" w:rsidR="00480810" w:rsidRPr="001635CE" w:rsidRDefault="002C5060" w:rsidP="00480810">
      <w:pPr>
        <w:keepNext/>
        <w:keepLines/>
        <w:jc w:val="both"/>
        <w:rPr>
          <w:lang w:val="bg-BG"/>
        </w:rPr>
      </w:pPr>
      <w:r>
        <w:rPr>
          <w:szCs w:val="22"/>
          <w:lang w:val="bg-BG"/>
        </w:rPr>
        <w:t>Микофенолат мофетил</w:t>
      </w:r>
      <w:r w:rsidR="00480810" w:rsidRPr="001635CE">
        <w:rPr>
          <w:color w:val="000000"/>
          <w:lang w:val="bg-BG"/>
        </w:rPr>
        <w:t xml:space="preserve"> </w:t>
      </w:r>
      <w:r w:rsidR="00480810" w:rsidRPr="00E15FE3">
        <w:rPr>
          <w:szCs w:val="22"/>
          <w:lang w:val="bg-BG"/>
        </w:rPr>
        <w:t>повлиява в умерена степен</w:t>
      </w:r>
      <w:r w:rsidR="00480810" w:rsidRPr="001635CE">
        <w:rPr>
          <w:szCs w:val="22"/>
          <w:lang w:val="bg-BG"/>
        </w:rPr>
        <w:t xml:space="preserve"> </w:t>
      </w:r>
      <w:r w:rsidR="00480810" w:rsidRPr="00E15FE3">
        <w:rPr>
          <w:szCs w:val="22"/>
          <w:lang w:val="bg-BG"/>
        </w:rPr>
        <w:t>способността за шофиране и работа с машини</w:t>
      </w:r>
      <w:r w:rsidR="00480810" w:rsidRPr="001635CE">
        <w:rPr>
          <w:color w:val="000000"/>
          <w:lang w:val="bg-BG"/>
        </w:rPr>
        <w:t xml:space="preserve">. </w:t>
      </w:r>
    </w:p>
    <w:p w14:paraId="03A75ACD" w14:textId="323DE7B4" w:rsidR="009C2C7D" w:rsidRPr="003020DE" w:rsidRDefault="000B4642" w:rsidP="00480810">
      <w:pPr>
        <w:keepNext/>
        <w:keepLines/>
        <w:rPr>
          <w:szCs w:val="22"/>
          <w:lang w:val="bg-BG"/>
        </w:rPr>
      </w:pPr>
      <w:r>
        <w:rPr>
          <w:color w:val="000000"/>
          <w:lang w:val="bg-BG"/>
        </w:rPr>
        <w:t>Лечението</w:t>
      </w:r>
      <w:r w:rsidR="00480810" w:rsidRPr="001635CE">
        <w:rPr>
          <w:color w:val="000000"/>
          <w:lang w:val="bg-BG"/>
        </w:rPr>
        <w:t xml:space="preserve"> </w:t>
      </w:r>
      <w:r w:rsidR="00480810" w:rsidRPr="00E15FE3">
        <w:rPr>
          <w:color w:val="000000"/>
          <w:lang w:val="bg-BG"/>
        </w:rPr>
        <w:t>може да причини сънливост</w:t>
      </w:r>
      <w:r w:rsidR="00480810" w:rsidRPr="001635CE">
        <w:rPr>
          <w:color w:val="000000"/>
          <w:lang w:val="bg-BG"/>
        </w:rPr>
        <w:t xml:space="preserve">, </w:t>
      </w:r>
      <w:r w:rsidR="00480810" w:rsidRPr="00E15FE3">
        <w:rPr>
          <w:color w:val="000000"/>
          <w:lang w:val="bg-BG"/>
        </w:rPr>
        <w:t>объркване</w:t>
      </w:r>
      <w:r w:rsidR="00480810" w:rsidRPr="001635CE">
        <w:rPr>
          <w:color w:val="000000"/>
          <w:lang w:val="bg-BG"/>
        </w:rPr>
        <w:t xml:space="preserve">, </w:t>
      </w:r>
      <w:r w:rsidR="00480810" w:rsidRPr="00E15FE3">
        <w:rPr>
          <w:color w:val="000000"/>
          <w:lang w:val="bg-BG"/>
        </w:rPr>
        <w:t>зама</w:t>
      </w:r>
      <w:r w:rsidR="00C07CC8">
        <w:rPr>
          <w:color w:val="000000"/>
          <w:lang w:val="bg-BG"/>
        </w:rPr>
        <w:t>яност</w:t>
      </w:r>
      <w:r w:rsidR="00480810" w:rsidRPr="001635CE">
        <w:rPr>
          <w:color w:val="000000"/>
          <w:lang w:val="bg-BG"/>
        </w:rPr>
        <w:t xml:space="preserve">, </w:t>
      </w:r>
      <w:r w:rsidR="00480810" w:rsidRPr="00E15FE3">
        <w:rPr>
          <w:color w:val="000000"/>
          <w:lang w:val="bg-BG"/>
        </w:rPr>
        <w:t>тремор или хипот</w:t>
      </w:r>
      <w:r w:rsidR="00C07CC8">
        <w:rPr>
          <w:color w:val="000000"/>
          <w:lang w:val="bg-BG"/>
        </w:rPr>
        <w:t>ония</w:t>
      </w:r>
      <w:r w:rsidR="00480810" w:rsidRPr="00E15FE3">
        <w:rPr>
          <w:color w:val="000000"/>
          <w:lang w:val="bg-BG"/>
        </w:rPr>
        <w:t xml:space="preserve"> и поради това пациентите се съветват да внимават, когато </w:t>
      </w:r>
      <w:r w:rsidR="00480810" w:rsidRPr="00E15FE3">
        <w:rPr>
          <w:szCs w:val="22"/>
          <w:lang w:val="bg-BG"/>
        </w:rPr>
        <w:t>шофират или работят с машини</w:t>
      </w:r>
      <w:r w:rsidR="00480810" w:rsidRPr="001635CE">
        <w:rPr>
          <w:color w:val="000000"/>
          <w:lang w:val="bg-BG"/>
        </w:rPr>
        <w:t>.</w:t>
      </w:r>
    </w:p>
    <w:p w14:paraId="465321D8" w14:textId="77777777" w:rsidR="000B16AD" w:rsidRPr="003020DE" w:rsidRDefault="000B16AD">
      <w:pPr>
        <w:rPr>
          <w:noProof/>
          <w:lang w:val="bg-BG"/>
        </w:rPr>
      </w:pPr>
    </w:p>
    <w:p w14:paraId="7E463E39" w14:textId="77777777" w:rsidR="000B16AD" w:rsidRPr="003020DE" w:rsidRDefault="000B16AD" w:rsidP="00212519">
      <w:pPr>
        <w:keepNext/>
        <w:outlineLvl w:val="0"/>
        <w:rPr>
          <w:b/>
          <w:lang w:val="bg-BG"/>
        </w:rPr>
      </w:pPr>
      <w:r w:rsidRPr="003020DE">
        <w:rPr>
          <w:b/>
          <w:lang w:val="bg-BG"/>
        </w:rPr>
        <w:t>4.8</w:t>
      </w:r>
      <w:r w:rsidRPr="003020DE">
        <w:rPr>
          <w:b/>
          <w:lang w:val="bg-BG"/>
        </w:rPr>
        <w:tab/>
        <w:t>Нежелани лекарствени реакции</w:t>
      </w:r>
    </w:p>
    <w:p w14:paraId="67CDF9FB" w14:textId="77777777" w:rsidR="00AE636F" w:rsidRDefault="00AE636F" w:rsidP="00754BD8">
      <w:pPr>
        <w:keepNext/>
        <w:rPr>
          <w:szCs w:val="22"/>
          <w:u w:val="single"/>
          <w:lang w:val="bg-BG"/>
        </w:rPr>
      </w:pPr>
    </w:p>
    <w:p w14:paraId="63FBF3F7" w14:textId="77777777" w:rsidR="00AE636F" w:rsidRDefault="00AE636F" w:rsidP="00AE636F">
      <w:pPr>
        <w:rPr>
          <w:u w:val="single"/>
          <w:lang w:val="bg-BG"/>
        </w:rPr>
      </w:pPr>
      <w:r w:rsidRPr="008D7AC4">
        <w:rPr>
          <w:u w:val="single"/>
          <w:lang w:val="bg-BG"/>
        </w:rPr>
        <w:t>Резюме на профила на безопасност</w:t>
      </w:r>
    </w:p>
    <w:p w14:paraId="53CB2624" w14:textId="77777777" w:rsidR="00AE636F" w:rsidRPr="00A76223" w:rsidRDefault="00AE636F" w:rsidP="00AE636F">
      <w:pPr>
        <w:pBdr>
          <w:top w:val="nil"/>
          <w:left w:val="nil"/>
          <w:bottom w:val="nil"/>
          <w:right w:val="nil"/>
          <w:between w:val="nil"/>
        </w:pBdr>
        <w:rPr>
          <w:szCs w:val="22"/>
          <w:lang w:val="bg-BG"/>
        </w:rPr>
      </w:pPr>
    </w:p>
    <w:p w14:paraId="338323FF" w14:textId="0BEEB372" w:rsidR="00AE636F" w:rsidRDefault="00AE636F" w:rsidP="00A3061C">
      <w:pPr>
        <w:keepNext/>
        <w:rPr>
          <w:szCs w:val="22"/>
          <w:lang w:val="bg-BG"/>
        </w:rPr>
      </w:pPr>
      <w:r w:rsidRPr="00E85CE0">
        <w:rPr>
          <w:szCs w:val="22"/>
          <w:lang w:val="bg-BG"/>
        </w:rPr>
        <w:t>Диария</w:t>
      </w:r>
      <w:r w:rsidR="00FC595C" w:rsidRPr="001635CE">
        <w:rPr>
          <w:lang w:val="bg-BG"/>
        </w:rPr>
        <w:t xml:space="preserve"> (</w:t>
      </w:r>
      <w:r w:rsidR="00FC595C" w:rsidRPr="008D7AC4">
        <w:rPr>
          <w:lang w:val="bg-BG"/>
        </w:rPr>
        <w:t>до</w:t>
      </w:r>
      <w:r w:rsidR="00FC595C" w:rsidRPr="001635CE">
        <w:rPr>
          <w:lang w:val="bg-BG"/>
        </w:rPr>
        <w:t xml:space="preserve"> 52,6%)</w:t>
      </w:r>
      <w:r w:rsidRPr="00E85CE0">
        <w:rPr>
          <w:szCs w:val="22"/>
          <w:lang w:val="bg-BG"/>
        </w:rPr>
        <w:t>, левкопения</w:t>
      </w:r>
      <w:r w:rsidR="00736CC8" w:rsidRPr="00E85CE0">
        <w:rPr>
          <w:szCs w:val="22"/>
          <w:lang w:val="bg-BG"/>
        </w:rPr>
        <w:t xml:space="preserve"> </w:t>
      </w:r>
      <w:r w:rsidR="00736CC8" w:rsidRPr="001635CE">
        <w:rPr>
          <w:lang w:val="bg-BG"/>
        </w:rPr>
        <w:t>(</w:t>
      </w:r>
      <w:r w:rsidR="00736CC8" w:rsidRPr="008D7AC4">
        <w:rPr>
          <w:lang w:val="bg-BG"/>
        </w:rPr>
        <w:t>до</w:t>
      </w:r>
      <w:r w:rsidR="00736CC8" w:rsidRPr="001635CE">
        <w:rPr>
          <w:lang w:val="bg-BG"/>
        </w:rPr>
        <w:t xml:space="preserve"> 45,8%),</w:t>
      </w:r>
      <w:r w:rsidRPr="00E85CE0">
        <w:rPr>
          <w:szCs w:val="22"/>
          <w:lang w:val="bg-BG"/>
        </w:rPr>
        <w:t xml:space="preserve"> </w:t>
      </w:r>
      <w:r w:rsidR="00736CC8" w:rsidRPr="00E85CE0">
        <w:rPr>
          <w:szCs w:val="22"/>
          <w:lang w:val="bg-BG"/>
        </w:rPr>
        <w:t>бактериални инфекции</w:t>
      </w:r>
      <w:r w:rsidR="00736CC8" w:rsidRPr="00D745D7">
        <w:rPr>
          <w:szCs w:val="22"/>
          <w:lang w:val="bg-BG"/>
        </w:rPr>
        <w:t xml:space="preserve"> </w:t>
      </w:r>
      <w:r w:rsidR="00736CC8" w:rsidRPr="001635CE">
        <w:rPr>
          <w:lang w:val="bg-BG"/>
        </w:rPr>
        <w:t>(</w:t>
      </w:r>
      <w:r w:rsidR="00736CC8" w:rsidRPr="008D7AC4">
        <w:rPr>
          <w:lang w:val="bg-BG"/>
        </w:rPr>
        <w:t>до</w:t>
      </w:r>
      <w:r w:rsidR="00736CC8" w:rsidRPr="001635CE">
        <w:rPr>
          <w:lang w:val="bg-BG"/>
        </w:rPr>
        <w:t xml:space="preserve"> 39,9%)</w:t>
      </w:r>
      <w:r w:rsidRPr="00E85CE0">
        <w:rPr>
          <w:szCs w:val="22"/>
          <w:lang w:val="bg-BG"/>
        </w:rPr>
        <w:t xml:space="preserve"> и повръщане </w:t>
      </w:r>
      <w:r w:rsidR="00736CC8" w:rsidRPr="001635CE">
        <w:rPr>
          <w:lang w:val="bg-BG"/>
        </w:rPr>
        <w:t>(</w:t>
      </w:r>
      <w:r w:rsidR="00736CC8" w:rsidRPr="008D7AC4">
        <w:rPr>
          <w:lang w:val="bg-BG"/>
        </w:rPr>
        <w:t>до</w:t>
      </w:r>
      <w:r w:rsidR="00736CC8" w:rsidRPr="001635CE">
        <w:rPr>
          <w:lang w:val="bg-BG"/>
        </w:rPr>
        <w:t xml:space="preserve"> 39.</w:t>
      </w:r>
      <w:r w:rsidR="00736CC8" w:rsidRPr="008D7AC4">
        <w:rPr>
          <w:lang w:val="bg-BG"/>
        </w:rPr>
        <w:t>1</w:t>
      </w:r>
      <w:r w:rsidR="00736CC8" w:rsidRPr="001635CE">
        <w:rPr>
          <w:lang w:val="bg-BG"/>
        </w:rPr>
        <w:t xml:space="preserve">%) </w:t>
      </w:r>
      <w:r w:rsidRPr="00E85CE0">
        <w:rPr>
          <w:szCs w:val="22"/>
          <w:lang w:val="bg-BG"/>
        </w:rPr>
        <w:t>са сред най-честите и/или сериозни нежелани реакции, свързани</w:t>
      </w:r>
      <w:r>
        <w:rPr>
          <w:szCs w:val="22"/>
          <w:lang w:val="bg-BG"/>
        </w:rPr>
        <w:t xml:space="preserve"> с приложението на </w:t>
      </w:r>
      <w:r w:rsidR="000B4642">
        <w:rPr>
          <w:szCs w:val="22"/>
          <w:lang w:val="bg-BG"/>
        </w:rPr>
        <w:t>микофенолат мофетил</w:t>
      </w:r>
      <w:r w:rsidRPr="001635CE">
        <w:rPr>
          <w:szCs w:val="22"/>
          <w:lang w:val="bg-BG"/>
        </w:rPr>
        <w:t xml:space="preserve"> </w:t>
      </w:r>
      <w:r w:rsidR="004865E7">
        <w:rPr>
          <w:szCs w:val="22"/>
          <w:lang w:val="bg-BG"/>
        </w:rPr>
        <w:t>в комбинация с циклоспор</w:t>
      </w:r>
      <w:r>
        <w:rPr>
          <w:szCs w:val="22"/>
          <w:lang w:val="bg-BG"/>
        </w:rPr>
        <w:t>ин и кортикостероиди. И</w:t>
      </w:r>
      <w:r w:rsidR="000B16AD" w:rsidRPr="003020DE">
        <w:rPr>
          <w:szCs w:val="22"/>
          <w:lang w:val="bg-BG"/>
        </w:rPr>
        <w:t xml:space="preserve">ма данни за по-голяма честота на някои видове инфекции (вж. точка 4.4). </w:t>
      </w:r>
    </w:p>
    <w:p w14:paraId="4908BD36" w14:textId="77777777" w:rsidR="009C2C7D" w:rsidRPr="001635CE" w:rsidRDefault="009C2C7D" w:rsidP="00AE636F">
      <w:pPr>
        <w:rPr>
          <w:i/>
          <w:lang w:val="bg-BG"/>
        </w:rPr>
      </w:pPr>
    </w:p>
    <w:p w14:paraId="6F4F96B5" w14:textId="77777777" w:rsidR="00AE636F" w:rsidRDefault="00AE636F" w:rsidP="00AE636F">
      <w:pPr>
        <w:rPr>
          <w:u w:val="single"/>
          <w:lang w:val="bg-BG"/>
        </w:rPr>
      </w:pPr>
      <w:r w:rsidRPr="001635CE">
        <w:rPr>
          <w:u w:val="single"/>
          <w:lang w:val="bg-BG"/>
        </w:rPr>
        <w:t>Списък на нежеланите реакции</w:t>
      </w:r>
      <w:r w:rsidRPr="008D7AC4">
        <w:rPr>
          <w:u w:val="single"/>
          <w:lang w:val="bg-BG"/>
        </w:rPr>
        <w:t xml:space="preserve"> в табличен вид</w:t>
      </w:r>
    </w:p>
    <w:p w14:paraId="5B5592A4" w14:textId="77777777" w:rsidR="00893DBE" w:rsidRPr="008D7AC4" w:rsidRDefault="00893DBE" w:rsidP="00AE636F">
      <w:pPr>
        <w:rPr>
          <w:u w:val="single"/>
          <w:lang w:val="bg-BG"/>
        </w:rPr>
      </w:pPr>
    </w:p>
    <w:p w14:paraId="7CE78533" w14:textId="3B71F7E2" w:rsidR="00AE636F" w:rsidRPr="000B48EF" w:rsidRDefault="00AE636F" w:rsidP="00AE636F">
      <w:pPr>
        <w:rPr>
          <w:lang w:val="bg-BG"/>
        </w:rPr>
      </w:pPr>
      <w:r w:rsidRPr="00E15FE3">
        <w:rPr>
          <w:lang w:val="bg-BG"/>
        </w:rPr>
        <w:t>Нежеланите реакции</w:t>
      </w:r>
      <w:r w:rsidRPr="001635CE">
        <w:rPr>
          <w:lang w:val="bg-BG"/>
        </w:rPr>
        <w:t xml:space="preserve"> </w:t>
      </w:r>
      <w:r w:rsidRPr="00E15FE3">
        <w:rPr>
          <w:lang w:val="bg-BG"/>
        </w:rPr>
        <w:t xml:space="preserve">от клиничните изпитвания </w:t>
      </w:r>
      <w:r w:rsidR="00C07CC8">
        <w:rPr>
          <w:lang w:val="bg-BG"/>
        </w:rPr>
        <w:t xml:space="preserve">и постмаркетинговия опит </w:t>
      </w:r>
      <w:r w:rsidRPr="00E15FE3">
        <w:rPr>
          <w:lang w:val="bg-BG"/>
        </w:rPr>
        <w:t xml:space="preserve">са изброени в Таблица </w:t>
      </w:r>
      <w:r w:rsidRPr="001635CE">
        <w:rPr>
          <w:lang w:val="bg-BG"/>
        </w:rPr>
        <w:t>1</w:t>
      </w:r>
      <w:r w:rsidRPr="00E15FE3">
        <w:rPr>
          <w:lang w:val="bg-BG"/>
        </w:rPr>
        <w:t xml:space="preserve"> по системо-органен клас </w:t>
      </w:r>
      <w:r w:rsidRPr="001635CE">
        <w:rPr>
          <w:lang w:val="bg-BG"/>
        </w:rPr>
        <w:t>(</w:t>
      </w:r>
      <w:r w:rsidRPr="00E15FE3">
        <w:rPr>
          <w:lang w:val="bg-BG"/>
        </w:rPr>
        <w:t>СОК</w:t>
      </w:r>
      <w:r w:rsidRPr="001635CE">
        <w:rPr>
          <w:lang w:val="bg-BG"/>
        </w:rPr>
        <w:t xml:space="preserve">) </w:t>
      </w:r>
      <w:r w:rsidRPr="00E15FE3">
        <w:rPr>
          <w:lang w:val="bg-BG"/>
        </w:rPr>
        <w:t>по</w:t>
      </w:r>
      <w:r w:rsidRPr="001635CE">
        <w:rPr>
          <w:lang w:val="bg-BG"/>
        </w:rPr>
        <w:t xml:space="preserve"> </w:t>
      </w:r>
      <w:r w:rsidRPr="00E15FE3">
        <w:t>MedDRA</w:t>
      </w:r>
      <w:r w:rsidRPr="001635CE">
        <w:rPr>
          <w:lang w:val="bg-BG"/>
        </w:rPr>
        <w:t xml:space="preserve"> </w:t>
      </w:r>
      <w:r w:rsidRPr="00E15FE3">
        <w:rPr>
          <w:lang w:val="bg-BG"/>
        </w:rPr>
        <w:t>заедно с техните честоти</w:t>
      </w:r>
      <w:r w:rsidRPr="001635CE">
        <w:rPr>
          <w:lang w:val="bg-BG"/>
        </w:rPr>
        <w:t xml:space="preserve">. </w:t>
      </w:r>
      <w:r w:rsidRPr="00E15FE3">
        <w:rPr>
          <w:lang w:val="bg-BG"/>
        </w:rPr>
        <w:t xml:space="preserve">Съответната категория честота за всяка нежелана реакция се основава на </w:t>
      </w:r>
      <w:r w:rsidRPr="00E15FE3">
        <w:rPr>
          <w:szCs w:val="22"/>
          <w:lang w:val="bg-BG"/>
        </w:rPr>
        <w:t>следната условност</w:t>
      </w:r>
      <w:r w:rsidRPr="001635CE">
        <w:rPr>
          <w:color w:val="000000"/>
          <w:lang w:val="bg-BG"/>
        </w:rPr>
        <w:t xml:space="preserve">: много чести (≥1/10), </w:t>
      </w:r>
      <w:r w:rsidRPr="00E15FE3">
        <w:rPr>
          <w:color w:val="000000"/>
          <w:lang w:val="bg-BG"/>
        </w:rPr>
        <w:t>чести</w:t>
      </w:r>
      <w:r w:rsidRPr="001635CE">
        <w:rPr>
          <w:color w:val="000000"/>
          <w:lang w:val="bg-BG"/>
        </w:rPr>
        <w:t xml:space="preserve"> (≥1/100 </w:t>
      </w:r>
      <w:r w:rsidRPr="00E15FE3">
        <w:rPr>
          <w:color w:val="000000"/>
          <w:lang w:val="bg-BG"/>
        </w:rPr>
        <w:t>до</w:t>
      </w:r>
      <w:r w:rsidRPr="001635CE">
        <w:rPr>
          <w:color w:val="000000"/>
          <w:lang w:val="bg-BG"/>
        </w:rPr>
        <w:t xml:space="preserve"> &lt;1/10), </w:t>
      </w:r>
      <w:r w:rsidRPr="00E15FE3">
        <w:rPr>
          <w:color w:val="000000"/>
          <w:lang w:val="bg-BG"/>
        </w:rPr>
        <w:t>нечести</w:t>
      </w:r>
      <w:r w:rsidRPr="001635CE">
        <w:rPr>
          <w:color w:val="000000"/>
          <w:lang w:val="bg-BG"/>
        </w:rPr>
        <w:t xml:space="preserve"> (≥1/1</w:t>
      </w:r>
      <w:r w:rsidRPr="00E15FE3">
        <w:rPr>
          <w:color w:val="000000"/>
          <w:lang w:val="bg-BG"/>
        </w:rPr>
        <w:t> </w:t>
      </w:r>
      <w:r w:rsidRPr="001635CE">
        <w:rPr>
          <w:color w:val="000000"/>
          <w:lang w:val="bg-BG"/>
        </w:rPr>
        <w:t xml:space="preserve">000 </w:t>
      </w:r>
      <w:r w:rsidRPr="00E15FE3">
        <w:rPr>
          <w:color w:val="000000"/>
          <w:lang w:val="bg-BG"/>
        </w:rPr>
        <w:t>до</w:t>
      </w:r>
      <w:r w:rsidRPr="001635CE">
        <w:rPr>
          <w:color w:val="000000"/>
          <w:lang w:val="bg-BG"/>
        </w:rPr>
        <w:t xml:space="preserve"> &lt;1/100), </w:t>
      </w:r>
      <w:r w:rsidRPr="00E15FE3">
        <w:rPr>
          <w:color w:val="000000"/>
          <w:lang w:val="bg-BG"/>
        </w:rPr>
        <w:t>редки</w:t>
      </w:r>
      <w:r w:rsidRPr="001635CE">
        <w:rPr>
          <w:color w:val="000000"/>
          <w:lang w:val="bg-BG"/>
        </w:rPr>
        <w:t xml:space="preserve"> (≥1/10</w:t>
      </w:r>
      <w:r w:rsidRPr="00E15FE3">
        <w:rPr>
          <w:color w:val="000000"/>
          <w:lang w:val="bg-BG"/>
        </w:rPr>
        <w:t> </w:t>
      </w:r>
      <w:r w:rsidRPr="001635CE">
        <w:rPr>
          <w:color w:val="000000"/>
          <w:lang w:val="bg-BG"/>
        </w:rPr>
        <w:t xml:space="preserve">000 </w:t>
      </w:r>
      <w:r w:rsidRPr="00E15FE3">
        <w:rPr>
          <w:color w:val="000000"/>
          <w:lang w:val="bg-BG"/>
        </w:rPr>
        <w:t>до</w:t>
      </w:r>
      <w:r w:rsidRPr="001635CE">
        <w:rPr>
          <w:color w:val="000000"/>
          <w:lang w:val="bg-BG"/>
        </w:rPr>
        <w:t xml:space="preserve"> &lt;1/1</w:t>
      </w:r>
      <w:r w:rsidRPr="00E15FE3">
        <w:rPr>
          <w:color w:val="000000"/>
          <w:lang w:val="bg-BG"/>
        </w:rPr>
        <w:t> </w:t>
      </w:r>
      <w:r w:rsidRPr="001635CE">
        <w:rPr>
          <w:color w:val="000000"/>
          <w:lang w:val="bg-BG"/>
        </w:rPr>
        <w:t>000)</w:t>
      </w:r>
      <w:del w:id="209" w:author="Author">
        <w:r w:rsidRPr="001635CE" w:rsidDel="00D412C0">
          <w:rPr>
            <w:color w:val="000000"/>
            <w:lang w:val="bg-BG"/>
          </w:rPr>
          <w:delText xml:space="preserve"> </w:delText>
        </w:r>
        <w:r w:rsidRPr="00E15FE3" w:rsidDel="00D412C0">
          <w:rPr>
            <w:color w:val="000000"/>
            <w:lang w:val="bg-BG"/>
          </w:rPr>
          <w:delText>и</w:delText>
        </w:r>
      </w:del>
      <w:ins w:id="210" w:author="Author">
        <w:r w:rsidR="00D412C0">
          <w:rPr>
            <w:color w:val="000000"/>
            <w:lang w:val="bg-BG"/>
          </w:rPr>
          <w:t>,</w:t>
        </w:r>
      </w:ins>
      <w:r w:rsidRPr="001635CE">
        <w:rPr>
          <w:color w:val="000000"/>
          <w:lang w:val="bg-BG"/>
        </w:rPr>
        <w:t xml:space="preserve"> </w:t>
      </w:r>
      <w:r w:rsidRPr="00E15FE3">
        <w:rPr>
          <w:color w:val="000000"/>
          <w:lang w:val="bg-BG"/>
        </w:rPr>
        <w:t>много редки</w:t>
      </w:r>
      <w:r w:rsidRPr="001635CE">
        <w:rPr>
          <w:color w:val="000000"/>
          <w:lang w:val="bg-BG"/>
        </w:rPr>
        <w:t xml:space="preserve"> (&lt;1/10</w:t>
      </w:r>
      <w:r w:rsidRPr="00E15FE3">
        <w:rPr>
          <w:color w:val="000000"/>
          <w:lang w:val="bg-BG"/>
        </w:rPr>
        <w:t> </w:t>
      </w:r>
      <w:r w:rsidRPr="001635CE">
        <w:rPr>
          <w:color w:val="000000"/>
          <w:lang w:val="bg-BG"/>
        </w:rPr>
        <w:t>000)</w:t>
      </w:r>
      <w:ins w:id="211" w:author="Author">
        <w:r w:rsidR="00D412C0" w:rsidRPr="00D412C0">
          <w:rPr>
            <w:color w:val="000000"/>
            <w:lang w:val="bg-BG"/>
          </w:rPr>
          <w:t xml:space="preserve"> </w:t>
        </w:r>
        <w:r w:rsidR="00D412C0">
          <w:rPr>
            <w:color w:val="000000"/>
            <w:lang w:val="bg-BG"/>
          </w:rPr>
          <w:t xml:space="preserve">и с неизвестна честота </w:t>
        </w:r>
        <w:r w:rsidR="00D412C0" w:rsidRPr="00B721DF">
          <w:rPr>
            <w:lang w:val="bg-BG"/>
            <w:rPrChange w:id="212" w:author="Author">
              <w:rPr/>
            </w:rPrChange>
          </w:rPr>
          <w:t>(</w:t>
        </w:r>
        <w:r w:rsidR="00D412C0" w:rsidRPr="00181D86">
          <w:rPr>
            <w:lang w:val="bg-BG"/>
          </w:rPr>
          <w:t>от наличните данни не може да бъде направена оценка</w:t>
        </w:r>
        <w:r w:rsidR="00D412C0" w:rsidRPr="00B721DF">
          <w:rPr>
            <w:lang w:val="bg-BG"/>
            <w:rPrChange w:id="213" w:author="Author">
              <w:rPr/>
            </w:rPrChange>
          </w:rPr>
          <w:t>)</w:t>
        </w:r>
      </w:ins>
      <w:r w:rsidRPr="001635CE">
        <w:rPr>
          <w:color w:val="000000"/>
          <w:lang w:val="bg-BG"/>
        </w:rPr>
        <w:t xml:space="preserve">. </w:t>
      </w:r>
      <w:r w:rsidRPr="00E15FE3">
        <w:rPr>
          <w:color w:val="000000"/>
          <w:lang w:val="bg-BG"/>
        </w:rPr>
        <w:t xml:space="preserve">Поради голямата разлика, наблюдавана в честотата на някои </w:t>
      </w:r>
      <w:r w:rsidR="006D60AB">
        <w:rPr>
          <w:color w:val="000000"/>
          <w:lang w:val="bg-BG"/>
        </w:rPr>
        <w:t>нежелани реакции</w:t>
      </w:r>
      <w:r w:rsidRPr="00E15FE3">
        <w:rPr>
          <w:color w:val="000000"/>
          <w:lang w:val="bg-BG"/>
        </w:rPr>
        <w:t xml:space="preserve"> при различните </w:t>
      </w:r>
      <w:r w:rsidR="00C07CC8">
        <w:rPr>
          <w:color w:val="000000"/>
          <w:lang w:val="bg-BG"/>
        </w:rPr>
        <w:t>показания</w:t>
      </w:r>
      <w:r w:rsidRPr="00E15FE3">
        <w:rPr>
          <w:color w:val="000000"/>
          <w:lang w:val="bg-BG"/>
        </w:rPr>
        <w:t xml:space="preserve"> за трансплантация, честотата е представена от</w:t>
      </w:r>
      <w:r>
        <w:rPr>
          <w:color w:val="000000"/>
          <w:lang w:val="bg-BG"/>
        </w:rPr>
        <w:t xml:space="preserve">делно за пациентите с бъбречна и чернодробна </w:t>
      </w:r>
      <w:r w:rsidRPr="00E15FE3">
        <w:rPr>
          <w:color w:val="000000"/>
          <w:lang w:val="bg-BG"/>
        </w:rPr>
        <w:t>трансплантация</w:t>
      </w:r>
      <w:r w:rsidRPr="001635CE">
        <w:rPr>
          <w:color w:val="000000"/>
          <w:lang w:val="bg-BG"/>
        </w:rPr>
        <w:t>.</w:t>
      </w:r>
    </w:p>
    <w:p w14:paraId="58EDFDBF" w14:textId="77777777" w:rsidR="00AE636F" w:rsidRPr="00A3061C" w:rsidRDefault="00AE636F" w:rsidP="00192A3A">
      <w:pPr>
        <w:rPr>
          <w:szCs w:val="22"/>
          <w:u w:val="single"/>
          <w:lang w:val="bg-BG"/>
        </w:rPr>
      </w:pPr>
    </w:p>
    <w:p w14:paraId="3D2C6AEB" w14:textId="5F66C1BA" w:rsidR="001947CC" w:rsidRDefault="001947CC" w:rsidP="001635CE">
      <w:pPr>
        <w:rPr>
          <w:b/>
          <w:color w:val="000000"/>
          <w:lang w:val="bg-BG"/>
        </w:rPr>
      </w:pPr>
      <w:r w:rsidRPr="00771680">
        <w:rPr>
          <w:b/>
          <w:color w:val="000000"/>
          <w:lang w:val="bg-BG"/>
        </w:rPr>
        <w:t>Таблица</w:t>
      </w:r>
      <w:r w:rsidRPr="001635CE">
        <w:rPr>
          <w:b/>
          <w:color w:val="000000"/>
          <w:lang w:val="bg-BG"/>
        </w:rPr>
        <w:t xml:space="preserve"> 1</w:t>
      </w:r>
      <w:r w:rsidRPr="001635CE">
        <w:rPr>
          <w:b/>
          <w:color w:val="000000"/>
          <w:lang w:val="bg-BG"/>
        </w:rPr>
        <w:tab/>
      </w:r>
      <w:r w:rsidR="005A5E63">
        <w:rPr>
          <w:b/>
          <w:color w:val="000000"/>
          <w:lang w:val="bg-BG"/>
        </w:rPr>
        <w:t>Н</w:t>
      </w:r>
      <w:r w:rsidRPr="00771680">
        <w:rPr>
          <w:b/>
          <w:color w:val="000000"/>
          <w:lang w:val="bg-BG"/>
        </w:rPr>
        <w:t>ежелани реакции</w:t>
      </w:r>
      <w:r w:rsidR="00D65972">
        <w:rPr>
          <w:b/>
          <w:color w:val="000000"/>
          <w:lang w:val="bg-BG"/>
        </w:rPr>
        <w:t xml:space="preserve"> </w:t>
      </w:r>
      <w:r w:rsidR="00D65972" w:rsidRPr="001635CE">
        <w:rPr>
          <w:b/>
          <w:bCs/>
          <w:lang w:val="bg-BG"/>
        </w:rPr>
        <w:t>в проувания, изследващи лечението с микофенолат мофетил</w:t>
      </w:r>
      <w:r w:rsidR="00D65972" w:rsidRPr="001635CE">
        <w:rPr>
          <w:b/>
          <w:color w:val="000000"/>
          <w:lang w:val="bg-BG"/>
        </w:rPr>
        <w:t xml:space="preserve"> при възрастни и юноши, или </w:t>
      </w:r>
      <w:r w:rsidR="00EA3209">
        <w:rPr>
          <w:b/>
          <w:color w:val="000000"/>
          <w:lang w:val="bg-BG"/>
        </w:rPr>
        <w:t>при</w:t>
      </w:r>
      <w:r w:rsidR="00D65972" w:rsidRPr="001635CE">
        <w:rPr>
          <w:b/>
          <w:color w:val="000000"/>
          <w:lang w:val="bg-BG"/>
        </w:rPr>
        <w:t xml:space="preserve"> постмаркетингово наблюдение</w:t>
      </w:r>
    </w:p>
    <w:p w14:paraId="6C0E8DBD" w14:textId="77777777" w:rsidR="001947CC" w:rsidRDefault="001947CC" w:rsidP="00EF1F28">
      <w:pPr>
        <w:widowControl w:val="0"/>
        <w:rPr>
          <w:b/>
          <w:color w:val="000000"/>
          <w:lang w:val="bg-BG"/>
        </w:rPr>
      </w:pPr>
    </w:p>
    <w:tbl>
      <w:tblPr>
        <w:tblW w:w="7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2589"/>
        <w:gridCol w:w="2589"/>
      </w:tblGrid>
      <w:tr w:rsidR="00771680" w:rsidRPr="00924E6F" w14:paraId="6FC8224C" w14:textId="77777777" w:rsidTr="00DE0F8F">
        <w:trPr>
          <w:tblHeader/>
        </w:trPr>
        <w:tc>
          <w:tcPr>
            <w:tcW w:w="2479" w:type="dxa"/>
            <w:vAlign w:val="bottom"/>
          </w:tcPr>
          <w:p w14:paraId="056079BC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  <w:lang w:val="bg-BG"/>
              </w:rPr>
              <w:t>Нежелана реакция</w:t>
            </w:r>
          </w:p>
          <w:p w14:paraId="612ACE54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</w:p>
          <w:p w14:paraId="423A4CB9" w14:textId="77777777" w:rsidR="00771680" w:rsidRPr="001635CE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  <w:lang w:val="bg-BG"/>
              </w:rPr>
              <w:t>(М</w:t>
            </w:r>
            <w:r w:rsidRPr="00924E6F">
              <w:rPr>
                <w:b/>
                <w:color w:val="000000"/>
              </w:rPr>
              <w:t>edDRA</w:t>
            </w:r>
            <w:r w:rsidRPr="001635CE">
              <w:rPr>
                <w:b/>
                <w:color w:val="000000"/>
                <w:lang w:val="bg-BG"/>
              </w:rPr>
              <w:t>)</w:t>
            </w:r>
          </w:p>
          <w:p w14:paraId="519E37BD" w14:textId="77777777" w:rsidR="00771680" w:rsidRPr="001635CE" w:rsidRDefault="00771680" w:rsidP="00EF1F28">
            <w:pPr>
              <w:widowControl w:val="0"/>
              <w:rPr>
                <w:lang w:val="bg-BG"/>
              </w:rPr>
            </w:pPr>
          </w:p>
          <w:p w14:paraId="3DCD2208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  <w:lang w:val="bg-BG"/>
              </w:rPr>
              <w:t>Системо-органен клас</w:t>
            </w:r>
          </w:p>
        </w:tc>
        <w:tc>
          <w:tcPr>
            <w:tcW w:w="2589" w:type="dxa"/>
            <w:vAlign w:val="bottom"/>
          </w:tcPr>
          <w:p w14:paraId="019F549E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  <w:lang w:val="bg-BG"/>
              </w:rPr>
              <w:t>Бъбречна трансплантация</w:t>
            </w:r>
          </w:p>
        </w:tc>
        <w:tc>
          <w:tcPr>
            <w:tcW w:w="2589" w:type="dxa"/>
            <w:vAlign w:val="bottom"/>
          </w:tcPr>
          <w:p w14:paraId="587DDE5B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  <w:lang w:val="bg-BG"/>
              </w:rPr>
              <w:t>Чернодробна трансплантация</w:t>
            </w:r>
          </w:p>
        </w:tc>
      </w:tr>
      <w:tr w:rsidR="00771680" w:rsidRPr="00924E6F" w14:paraId="7A61D460" w14:textId="77777777" w:rsidTr="00DE0F8F">
        <w:tc>
          <w:tcPr>
            <w:tcW w:w="2479" w:type="dxa"/>
            <w:vAlign w:val="bottom"/>
          </w:tcPr>
          <w:p w14:paraId="6BD8AFB9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</w:p>
        </w:tc>
        <w:tc>
          <w:tcPr>
            <w:tcW w:w="2589" w:type="dxa"/>
            <w:vAlign w:val="bottom"/>
          </w:tcPr>
          <w:p w14:paraId="72DA3E9F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Честота</w:t>
            </w:r>
          </w:p>
        </w:tc>
        <w:tc>
          <w:tcPr>
            <w:tcW w:w="2589" w:type="dxa"/>
            <w:vAlign w:val="bottom"/>
          </w:tcPr>
          <w:p w14:paraId="39A141B0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Честота</w:t>
            </w:r>
          </w:p>
        </w:tc>
      </w:tr>
      <w:tr w:rsidR="00771680" w:rsidRPr="00924E6F" w14:paraId="00E2DDC6" w14:textId="77777777" w:rsidTr="00DE0F8F">
        <w:tc>
          <w:tcPr>
            <w:tcW w:w="7657" w:type="dxa"/>
            <w:gridSpan w:val="3"/>
            <w:vAlign w:val="bottom"/>
          </w:tcPr>
          <w:p w14:paraId="161D661B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</w:rPr>
              <w:t>Инфекции и инфестации</w:t>
            </w:r>
          </w:p>
        </w:tc>
      </w:tr>
      <w:tr w:rsidR="00771680" w:rsidRPr="00924E6F" w14:paraId="73A89795" w14:textId="77777777" w:rsidTr="00DE0F8F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629EBE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924E6F">
              <w:rPr>
                <w:color w:val="000000"/>
                <w:lang w:val="bg-BG"/>
              </w:rPr>
              <w:t>Бактериални инфекции</w:t>
            </w:r>
          </w:p>
        </w:tc>
        <w:tc>
          <w:tcPr>
            <w:tcW w:w="2589" w:type="dxa"/>
            <w:vAlign w:val="bottom"/>
          </w:tcPr>
          <w:p w14:paraId="5470A023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vAlign w:val="bottom"/>
          </w:tcPr>
          <w:p w14:paraId="7FBC3E22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Много чести</w:t>
            </w:r>
          </w:p>
        </w:tc>
      </w:tr>
      <w:tr w:rsidR="00771680" w:rsidRPr="00924E6F" w14:paraId="59F9AF9B" w14:textId="77777777" w:rsidTr="00DE0F8F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CC2B70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924E6F">
              <w:rPr>
                <w:color w:val="000000"/>
                <w:lang w:val="bg-BG"/>
              </w:rPr>
              <w:t>Микотични</w:t>
            </w:r>
            <w:r w:rsidRPr="00924E6F">
              <w:rPr>
                <w:color w:val="000000"/>
              </w:rPr>
              <w:t xml:space="preserve"> </w:t>
            </w:r>
            <w:r w:rsidRPr="00924E6F">
              <w:rPr>
                <w:color w:val="000000"/>
                <w:lang w:val="bg-BG"/>
              </w:rPr>
              <w:t>инфекции</w:t>
            </w:r>
          </w:p>
        </w:tc>
        <w:tc>
          <w:tcPr>
            <w:tcW w:w="2589" w:type="dxa"/>
            <w:vAlign w:val="bottom"/>
          </w:tcPr>
          <w:p w14:paraId="24AB285A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vAlign w:val="bottom"/>
          </w:tcPr>
          <w:p w14:paraId="5537D52B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Много чести</w:t>
            </w:r>
          </w:p>
        </w:tc>
      </w:tr>
      <w:tr w:rsidR="00771680" w:rsidRPr="00924E6F" w14:paraId="79B0EA87" w14:textId="77777777" w:rsidTr="00DE0F8F">
        <w:tc>
          <w:tcPr>
            <w:tcW w:w="2479" w:type="dxa"/>
            <w:vAlign w:val="bottom"/>
          </w:tcPr>
          <w:p w14:paraId="5AD2B71B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Протозойни инфекции</w:t>
            </w:r>
          </w:p>
        </w:tc>
        <w:tc>
          <w:tcPr>
            <w:tcW w:w="2589" w:type="dxa"/>
            <w:vAlign w:val="bottom"/>
          </w:tcPr>
          <w:p w14:paraId="60C772EE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vAlign w:val="bottom"/>
          </w:tcPr>
          <w:p w14:paraId="5E90F26B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</w:tr>
      <w:tr w:rsidR="00771680" w:rsidRPr="00924E6F" w14:paraId="6BD77E24" w14:textId="77777777" w:rsidTr="00DE0F8F">
        <w:tc>
          <w:tcPr>
            <w:tcW w:w="2479" w:type="dxa"/>
            <w:vAlign w:val="bottom"/>
          </w:tcPr>
          <w:p w14:paraId="13224052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Вирусни инфекции</w:t>
            </w:r>
          </w:p>
        </w:tc>
        <w:tc>
          <w:tcPr>
            <w:tcW w:w="2589" w:type="dxa"/>
            <w:vAlign w:val="bottom"/>
          </w:tcPr>
          <w:p w14:paraId="240A4642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vAlign w:val="bottom"/>
          </w:tcPr>
          <w:p w14:paraId="39361BDB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Много чести</w:t>
            </w:r>
          </w:p>
        </w:tc>
      </w:tr>
      <w:tr w:rsidR="00771680" w:rsidRPr="00924E6F" w14:paraId="713BA37E" w14:textId="77777777" w:rsidTr="00DE0F8F">
        <w:trPr>
          <w:trHeight w:val="70"/>
        </w:trPr>
        <w:tc>
          <w:tcPr>
            <w:tcW w:w="7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0F2643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Неоплазми – доброкачествени, злокачествени и неопределени (вкл. кисти и полипи)</w:t>
            </w:r>
            <w:r w:rsidRPr="008C49B6">
              <w:rPr>
                <w:color w:val="000000"/>
              </w:rPr>
              <w:t> </w:t>
            </w:r>
          </w:p>
        </w:tc>
      </w:tr>
      <w:tr w:rsidR="00771680" w:rsidRPr="00924E6F" w14:paraId="0CE937B7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FBF9BC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Доброкачествена неоплазма на кожата</w:t>
            </w:r>
            <w:r w:rsidRPr="008C49B6">
              <w:rPr>
                <w:color w:val="000000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8A85692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D0DFE80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</w:tr>
      <w:tr w:rsidR="00771680" w:rsidRPr="00924E6F" w14:paraId="55F4334A" w14:textId="77777777" w:rsidTr="00DE0F8F">
        <w:trPr>
          <w:trHeight w:val="70"/>
        </w:trPr>
        <w:tc>
          <w:tcPr>
            <w:tcW w:w="2479" w:type="dxa"/>
            <w:vAlign w:val="bottom"/>
          </w:tcPr>
          <w:p w14:paraId="6A0B1855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Лимфом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6B15F34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D9E1E11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54441F">
              <w:rPr>
                <w:color w:val="000000"/>
                <w:lang w:val="bg-BG"/>
              </w:rPr>
              <w:t>Нечести</w:t>
            </w:r>
          </w:p>
        </w:tc>
      </w:tr>
      <w:tr w:rsidR="00771680" w:rsidRPr="00924E6F" w14:paraId="6E865A31" w14:textId="77777777" w:rsidTr="00DE0F8F">
        <w:trPr>
          <w:trHeight w:val="70"/>
        </w:trPr>
        <w:tc>
          <w:tcPr>
            <w:tcW w:w="2479" w:type="dxa"/>
            <w:vAlign w:val="bottom"/>
          </w:tcPr>
          <w:p w14:paraId="146071CE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Лимфопролиферативно заболяване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2FAB018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64274C3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7753B3">
              <w:rPr>
                <w:color w:val="000000"/>
                <w:lang w:val="bg-BG"/>
              </w:rPr>
              <w:t>Нечести</w:t>
            </w:r>
          </w:p>
        </w:tc>
      </w:tr>
      <w:tr w:rsidR="00771680" w:rsidRPr="00924E6F" w14:paraId="100873C1" w14:textId="77777777" w:rsidTr="00DE0F8F">
        <w:trPr>
          <w:trHeight w:val="70"/>
        </w:trPr>
        <w:tc>
          <w:tcPr>
            <w:tcW w:w="2479" w:type="dxa"/>
            <w:vAlign w:val="bottom"/>
          </w:tcPr>
          <w:p w14:paraId="333F05A9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Неоплазма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3C8E19D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C8406E0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</w:tr>
      <w:tr w:rsidR="00771680" w:rsidRPr="00924E6F" w14:paraId="2539E11B" w14:textId="77777777" w:rsidTr="00DE0F8F">
        <w:trPr>
          <w:trHeight w:val="70"/>
        </w:trPr>
        <w:tc>
          <w:tcPr>
            <w:tcW w:w="2479" w:type="dxa"/>
            <w:vAlign w:val="bottom"/>
          </w:tcPr>
          <w:p w14:paraId="2F4D6551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Рак на кожата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734A2BA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9538C4A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</w:tr>
      <w:tr w:rsidR="00771680" w:rsidRPr="00924E6F" w14:paraId="42326163" w14:textId="77777777" w:rsidTr="00DE0F8F">
        <w:trPr>
          <w:trHeight w:val="70"/>
        </w:trPr>
        <w:tc>
          <w:tcPr>
            <w:tcW w:w="7657" w:type="dxa"/>
            <w:gridSpan w:val="3"/>
            <w:vAlign w:val="bottom"/>
          </w:tcPr>
          <w:p w14:paraId="387D83B4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Нарушения на кръвта и лимфната система</w:t>
            </w:r>
          </w:p>
        </w:tc>
      </w:tr>
      <w:tr w:rsidR="00771680" w:rsidRPr="00924E6F" w14:paraId="52F78053" w14:textId="77777777" w:rsidTr="00DE0F8F">
        <w:trPr>
          <w:trHeight w:val="70"/>
        </w:trPr>
        <w:tc>
          <w:tcPr>
            <w:tcW w:w="2479" w:type="dxa"/>
            <w:vAlign w:val="bottom"/>
          </w:tcPr>
          <w:p w14:paraId="21CEFA5E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Анемия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C67B51A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19B6ED3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771680" w:rsidRPr="00924E6F" w14:paraId="72154F41" w14:textId="77777777" w:rsidTr="00DE0F8F">
        <w:trPr>
          <w:trHeight w:val="70"/>
        </w:trPr>
        <w:tc>
          <w:tcPr>
            <w:tcW w:w="2479" w:type="dxa"/>
            <w:vAlign w:val="bottom"/>
          </w:tcPr>
          <w:p w14:paraId="7C02CAAA" w14:textId="77777777" w:rsidR="00771680" w:rsidRPr="008C49B6" w:rsidRDefault="007C6DC7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Чиста аплазия на червените кръвни клетки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225C5C9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E216465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54441F">
              <w:rPr>
                <w:color w:val="000000"/>
                <w:lang w:val="bg-BG"/>
              </w:rPr>
              <w:t>Нечести</w:t>
            </w:r>
          </w:p>
        </w:tc>
      </w:tr>
      <w:tr w:rsidR="00771680" w:rsidRPr="00924E6F" w14:paraId="69B9E258" w14:textId="77777777" w:rsidTr="00DE0F8F">
        <w:trPr>
          <w:trHeight w:val="70"/>
        </w:trPr>
        <w:tc>
          <w:tcPr>
            <w:tcW w:w="2479" w:type="dxa"/>
            <w:vAlign w:val="bottom"/>
          </w:tcPr>
          <w:p w14:paraId="368E6547" w14:textId="77777777" w:rsidR="00771680" w:rsidRPr="008C49B6" w:rsidRDefault="00B5478A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К</w:t>
            </w:r>
            <w:r>
              <w:rPr>
                <w:szCs w:val="22"/>
                <w:lang w:val="bg-BG"/>
              </w:rPr>
              <w:t>остномозъчна недостатъчност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FD02798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F8B9AAE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7753B3">
              <w:rPr>
                <w:color w:val="000000"/>
                <w:lang w:val="bg-BG"/>
              </w:rPr>
              <w:t>Нечести</w:t>
            </w:r>
          </w:p>
        </w:tc>
      </w:tr>
      <w:tr w:rsidR="00771680" w:rsidRPr="00924E6F" w14:paraId="7D96A78B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2D41B5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lastRenderedPageBreak/>
              <w:t>Екхимоза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23E7A45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1E587C7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</w:tr>
      <w:tr w:rsidR="00771680" w:rsidRPr="00924E6F" w14:paraId="6B2C567C" w14:textId="77777777" w:rsidTr="00DE0F8F">
        <w:trPr>
          <w:trHeight w:val="404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A67FED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Левкоцитоза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9866775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43BF4D4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771680" w:rsidRPr="00924E6F" w14:paraId="07D96B2C" w14:textId="77777777" w:rsidTr="00DE0F8F">
        <w:trPr>
          <w:trHeight w:val="341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FEBB59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Левкопения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D66192E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0E0B701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771680" w:rsidRPr="00924E6F" w14:paraId="5F7FC72F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F1273D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Панцитопения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07B2819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FBE383A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</w:tr>
      <w:tr w:rsidR="00771680" w:rsidRPr="00924E6F" w14:paraId="21310765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09462B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Псевдолимфом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2D5AF45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AB1C721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</w:tr>
      <w:tr w:rsidR="00771680" w:rsidRPr="00924E6F" w14:paraId="48ACCFA2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F56F53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Тромбоцитопения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2BCC7DA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F4BC40B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771680" w:rsidRPr="00924E6F" w14:paraId="10EDF314" w14:textId="77777777" w:rsidTr="00DE0F8F">
        <w:trPr>
          <w:trHeight w:val="70"/>
        </w:trPr>
        <w:tc>
          <w:tcPr>
            <w:tcW w:w="7657" w:type="dxa"/>
            <w:gridSpan w:val="3"/>
            <w:vAlign w:val="bottom"/>
          </w:tcPr>
          <w:p w14:paraId="28A65A96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Нарушения на метаболизма и храненето</w:t>
            </w:r>
          </w:p>
        </w:tc>
      </w:tr>
      <w:tr w:rsidR="00771680" w:rsidRPr="00924E6F" w14:paraId="7CDB7742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92FDCA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Ацидоза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91EF8B7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4383F27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</w:tr>
      <w:tr w:rsidR="00771680" w:rsidRPr="00924E6F" w14:paraId="60A52FBA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7B12BF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Хиперхолестеролемия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E8ACEED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E313404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</w:tr>
      <w:tr w:rsidR="00771680" w:rsidRPr="00924E6F" w14:paraId="78938D18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24EE34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Хипергликемия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FD30F7D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F061D02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771680" w:rsidRPr="00924E6F" w14:paraId="42B3D11F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98DAD6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Хиперкалиемия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6102D2B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5A193E7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771680" w:rsidRPr="00924E6F" w14:paraId="26B41BED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6A61B1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Хиперлипидемия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7326519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35D207D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</w:tr>
      <w:tr w:rsidR="00771680" w:rsidRPr="00924E6F" w14:paraId="42842D3A" w14:textId="77777777" w:rsidTr="00DE0F8F">
        <w:trPr>
          <w:trHeight w:val="70"/>
        </w:trPr>
        <w:tc>
          <w:tcPr>
            <w:tcW w:w="2479" w:type="dxa"/>
            <w:vAlign w:val="bottom"/>
          </w:tcPr>
          <w:p w14:paraId="66A015A2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Хипокалциемия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66ACD15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A4A6150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771680" w:rsidRPr="00924E6F" w14:paraId="6AE6DA02" w14:textId="77777777" w:rsidTr="00DE0F8F">
        <w:trPr>
          <w:trHeight w:val="70"/>
        </w:trPr>
        <w:tc>
          <w:tcPr>
            <w:tcW w:w="2479" w:type="dxa"/>
            <w:vAlign w:val="bottom"/>
          </w:tcPr>
          <w:p w14:paraId="63C7EAE0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Хипокалиемия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78A874B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874FBA5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771680" w:rsidRPr="00924E6F" w14:paraId="42DC985E" w14:textId="77777777" w:rsidTr="00DE0F8F">
        <w:trPr>
          <w:trHeight w:val="70"/>
        </w:trPr>
        <w:tc>
          <w:tcPr>
            <w:tcW w:w="2479" w:type="dxa"/>
            <w:vAlign w:val="bottom"/>
          </w:tcPr>
          <w:p w14:paraId="35465C3D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Хипомагнезиемия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74D5E02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E1C685E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771680" w:rsidRPr="00924E6F" w14:paraId="4D8A4988" w14:textId="77777777" w:rsidTr="00DE0F8F">
        <w:trPr>
          <w:trHeight w:val="70"/>
        </w:trPr>
        <w:tc>
          <w:tcPr>
            <w:tcW w:w="2479" w:type="dxa"/>
            <w:vAlign w:val="bottom"/>
          </w:tcPr>
          <w:p w14:paraId="23CE2D29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Хипофосфатемия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7A73DA9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5F545FA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771680" w:rsidRPr="00924E6F" w14:paraId="26EA23DB" w14:textId="77777777" w:rsidTr="00DE0F8F">
        <w:trPr>
          <w:trHeight w:val="70"/>
        </w:trPr>
        <w:tc>
          <w:tcPr>
            <w:tcW w:w="2479" w:type="dxa"/>
            <w:vAlign w:val="bottom"/>
          </w:tcPr>
          <w:p w14:paraId="4D33CBB5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Хиперурикемия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71ACEC5" w14:textId="77777777" w:rsidR="00771680" w:rsidRPr="0054441F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A7B4A9C" w14:textId="77777777" w:rsidR="00771680" w:rsidRPr="0054441F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</w:tr>
      <w:tr w:rsidR="00771680" w:rsidRPr="00924E6F" w14:paraId="3A639CAE" w14:textId="77777777" w:rsidTr="00DE0F8F">
        <w:trPr>
          <w:trHeight w:val="70"/>
        </w:trPr>
        <w:tc>
          <w:tcPr>
            <w:tcW w:w="2479" w:type="dxa"/>
            <w:vAlign w:val="bottom"/>
          </w:tcPr>
          <w:p w14:paraId="7F6E5296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Гуша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6633004" w14:textId="77777777" w:rsidR="00771680" w:rsidRPr="0054441F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635D61A" w14:textId="77777777" w:rsidR="00771680" w:rsidRPr="0054441F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</w:tr>
      <w:tr w:rsidR="00771680" w:rsidRPr="00924E6F" w14:paraId="51D675E7" w14:textId="77777777" w:rsidTr="00DE0F8F">
        <w:trPr>
          <w:trHeight w:val="70"/>
        </w:trPr>
        <w:tc>
          <w:tcPr>
            <w:tcW w:w="2479" w:type="dxa"/>
            <w:vAlign w:val="bottom"/>
          </w:tcPr>
          <w:p w14:paraId="1A7E9502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Намалено тегло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5272062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911FAFC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</w:tr>
      <w:tr w:rsidR="00771680" w:rsidRPr="00924E6F" w14:paraId="6B391517" w14:textId="77777777" w:rsidTr="00DE0F8F">
        <w:trPr>
          <w:trHeight w:val="70"/>
        </w:trPr>
        <w:tc>
          <w:tcPr>
            <w:tcW w:w="7657" w:type="dxa"/>
            <w:gridSpan w:val="3"/>
            <w:vAlign w:val="bottom"/>
          </w:tcPr>
          <w:p w14:paraId="2B760F63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Психични нарушения</w:t>
            </w:r>
          </w:p>
        </w:tc>
      </w:tr>
      <w:tr w:rsidR="00771680" w:rsidRPr="00924E6F" w14:paraId="6907103D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EB022E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Състояние на объркване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DBF44B3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DBB6464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771680" w:rsidRPr="00924E6F" w14:paraId="2EA1F322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06F20A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Депресия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8804977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C8F4048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771680" w:rsidRPr="00924E6F" w14:paraId="7784FB6A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F92530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Безсъние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2146101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2DA308A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771680" w:rsidRPr="00924E6F" w14:paraId="382EA2F5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E172E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Ажитация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8BC1B5A" w14:textId="77777777" w:rsidR="00771680" w:rsidRPr="0054441F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37204CB" w14:textId="77777777" w:rsidR="00771680" w:rsidRPr="0054441F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</w:tr>
      <w:tr w:rsidR="00771680" w:rsidRPr="00924E6F" w14:paraId="0729FA99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2E6838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Тревожност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F6116AB" w14:textId="77777777" w:rsidR="00771680" w:rsidRPr="0054441F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AAF6E5F" w14:textId="77777777" w:rsidR="00771680" w:rsidRPr="0054441F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</w:tr>
      <w:tr w:rsidR="00771680" w:rsidRPr="00924E6F" w14:paraId="69F937B8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7F6904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Абнормно мислене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2ECA973" w14:textId="77777777" w:rsidR="00771680" w:rsidRPr="0054441F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C2D894E" w14:textId="77777777" w:rsidR="00771680" w:rsidRPr="0054441F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</w:tr>
      <w:tr w:rsidR="00771680" w:rsidRPr="00924E6F" w14:paraId="3983786E" w14:textId="77777777" w:rsidTr="00DE0F8F">
        <w:trPr>
          <w:trHeight w:val="70"/>
        </w:trPr>
        <w:tc>
          <w:tcPr>
            <w:tcW w:w="7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DB8B80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Нарушения на нервната система</w:t>
            </w:r>
          </w:p>
        </w:tc>
      </w:tr>
      <w:tr w:rsidR="00771680" w:rsidRPr="00924E6F" w14:paraId="1782634C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AFE004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Зама</w:t>
            </w:r>
            <w:r w:rsidR="00297B9C">
              <w:rPr>
                <w:color w:val="000000"/>
                <w:lang w:val="bg-BG"/>
              </w:rPr>
              <w:t>яност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D31BAF2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7DD7FF3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771680" w:rsidRPr="00924E6F" w14:paraId="39FCB6C2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28222C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Главоболие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EB39102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9CEB4D8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771680" w:rsidRPr="00924E6F" w14:paraId="579CAD73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FC06B8" w14:textId="77777777" w:rsidR="00771680" w:rsidRPr="008C49B6" w:rsidRDefault="00771680" w:rsidP="00EF1F28">
            <w:pPr>
              <w:widowControl w:val="0"/>
              <w:rPr>
                <w:b/>
                <w:color w:val="000000"/>
                <w:highlight w:val="yellow"/>
                <w:lang w:val="bg-BG"/>
              </w:rPr>
            </w:pPr>
            <w:r w:rsidRPr="008B7958">
              <w:rPr>
                <w:color w:val="000000"/>
                <w:lang w:val="bg-BG"/>
              </w:rPr>
              <w:t>Мускулен хипертонус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59A9D4F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79198B8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</w:tr>
      <w:tr w:rsidR="00771680" w:rsidRPr="00924E6F" w14:paraId="0A5B98D2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B6F01E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Парестезии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526727B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F02D2BD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771680" w:rsidRPr="00924E6F" w14:paraId="4D71BC11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0262F0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Сънливост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19A894C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092090C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</w:tr>
      <w:tr w:rsidR="00771680" w:rsidRPr="00924E6F" w14:paraId="2EA5AD3D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48C68C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Тремор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5F5B1B1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DAE9C0D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771680" w:rsidRPr="00924E6F" w14:paraId="5D35B911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F3C338" w14:textId="77777777" w:rsidR="00771680" w:rsidRPr="006302BC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Конвулсии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6950ED1" w14:textId="77777777" w:rsidR="00771680" w:rsidRPr="0037661A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F6628BE" w14:textId="77777777" w:rsidR="00771680" w:rsidRPr="006302BC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</w:tr>
      <w:tr w:rsidR="00771680" w:rsidRPr="00924E6F" w14:paraId="39253C73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09BC48" w14:textId="77777777" w:rsidR="00771680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Дисгеузия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D8900B5" w14:textId="77777777" w:rsidR="00771680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Неести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BECDE9F" w14:textId="77777777" w:rsidR="00771680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</w:tr>
      <w:tr w:rsidR="00771680" w:rsidRPr="00924E6F" w14:paraId="09C41294" w14:textId="77777777" w:rsidTr="00DE0F8F">
        <w:trPr>
          <w:trHeight w:val="70"/>
        </w:trPr>
        <w:tc>
          <w:tcPr>
            <w:tcW w:w="7657" w:type="dxa"/>
            <w:gridSpan w:val="3"/>
            <w:vAlign w:val="bottom"/>
          </w:tcPr>
          <w:p w14:paraId="648CD494" w14:textId="77777777" w:rsidR="00771680" w:rsidRPr="00924E6F" w:rsidRDefault="00771680" w:rsidP="00EF1F28">
            <w:pPr>
              <w:keepNext/>
              <w:keepLines/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Сърдечни нарушения</w:t>
            </w:r>
          </w:p>
        </w:tc>
      </w:tr>
      <w:tr w:rsidR="00771680" w:rsidRPr="00924E6F" w14:paraId="2B5B62A2" w14:textId="77777777" w:rsidTr="00DE0F8F">
        <w:trPr>
          <w:trHeight w:val="70"/>
        </w:trPr>
        <w:tc>
          <w:tcPr>
            <w:tcW w:w="2479" w:type="dxa"/>
            <w:vAlign w:val="bottom"/>
          </w:tcPr>
          <w:p w14:paraId="42095EF4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Тахикардия</w:t>
            </w:r>
          </w:p>
        </w:tc>
        <w:tc>
          <w:tcPr>
            <w:tcW w:w="2589" w:type="dxa"/>
            <w:vAlign w:val="bottom"/>
          </w:tcPr>
          <w:p w14:paraId="7C8C9067" w14:textId="77777777" w:rsidR="00771680" w:rsidRPr="00606E69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vAlign w:val="bottom"/>
          </w:tcPr>
          <w:p w14:paraId="378CB07C" w14:textId="77777777" w:rsidR="00771680" w:rsidRPr="00606E69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</w:tr>
      <w:tr w:rsidR="00771680" w:rsidRPr="00924E6F" w14:paraId="19BD52A4" w14:textId="77777777" w:rsidTr="00DE0F8F">
        <w:trPr>
          <w:trHeight w:val="70"/>
        </w:trPr>
        <w:tc>
          <w:tcPr>
            <w:tcW w:w="7657" w:type="dxa"/>
            <w:gridSpan w:val="3"/>
            <w:vAlign w:val="bottom"/>
          </w:tcPr>
          <w:p w14:paraId="6BE3B5AB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Съдови нарушения</w:t>
            </w:r>
          </w:p>
        </w:tc>
      </w:tr>
      <w:tr w:rsidR="00771680" w:rsidRPr="00924E6F" w14:paraId="62209456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181840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Хипертония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A670B58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E2AFC5E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771680" w:rsidRPr="00924E6F" w14:paraId="6F0DBE2B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E7A08E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Хипотония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F071DFC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F162170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771680" w:rsidRPr="00924E6F" w14:paraId="27443CAC" w14:textId="77777777" w:rsidTr="00DE0F8F">
        <w:trPr>
          <w:trHeight w:val="70"/>
        </w:trPr>
        <w:tc>
          <w:tcPr>
            <w:tcW w:w="2479" w:type="dxa"/>
            <w:vAlign w:val="bottom"/>
          </w:tcPr>
          <w:p w14:paraId="7D457AD1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Лимфоцеле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D85A639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B46D41D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37661A">
              <w:rPr>
                <w:color w:val="000000"/>
                <w:lang w:val="bg-BG"/>
              </w:rPr>
              <w:t>Нечести</w:t>
            </w:r>
          </w:p>
        </w:tc>
      </w:tr>
      <w:tr w:rsidR="00771680" w:rsidRPr="00924E6F" w14:paraId="49AEDDF0" w14:textId="77777777" w:rsidTr="00DE0F8F">
        <w:trPr>
          <w:trHeight w:val="70"/>
        </w:trPr>
        <w:tc>
          <w:tcPr>
            <w:tcW w:w="2479" w:type="dxa"/>
            <w:vAlign w:val="bottom"/>
          </w:tcPr>
          <w:p w14:paraId="7FD847AE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Венозна тромбоза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742DD11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B279C95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</w:tr>
      <w:tr w:rsidR="00771680" w:rsidRPr="00924E6F" w14:paraId="7C13A0B8" w14:textId="77777777" w:rsidTr="00DE0F8F">
        <w:trPr>
          <w:trHeight w:val="70"/>
        </w:trPr>
        <w:tc>
          <w:tcPr>
            <w:tcW w:w="2479" w:type="dxa"/>
            <w:vAlign w:val="bottom"/>
          </w:tcPr>
          <w:p w14:paraId="548529E9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Вазодилатация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3A5B4CD" w14:textId="77777777" w:rsidR="00771680" w:rsidRPr="0037661A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715D830" w14:textId="77777777" w:rsidR="00771680" w:rsidRPr="0037661A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</w:tr>
      <w:tr w:rsidR="00771680" w:rsidRPr="00924E6F" w14:paraId="482399BA" w14:textId="77777777" w:rsidTr="00DE0F8F">
        <w:trPr>
          <w:trHeight w:val="70"/>
        </w:trPr>
        <w:tc>
          <w:tcPr>
            <w:tcW w:w="7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09B9A4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Респираторни, гръдни и медиастинални нарушения</w:t>
            </w:r>
          </w:p>
        </w:tc>
      </w:tr>
      <w:tr w:rsidR="00771680" w:rsidRPr="00924E6F" w14:paraId="65C35E3F" w14:textId="77777777" w:rsidTr="00DE0F8F">
        <w:trPr>
          <w:trHeight w:val="70"/>
        </w:trPr>
        <w:tc>
          <w:tcPr>
            <w:tcW w:w="2479" w:type="dxa"/>
            <w:vAlign w:val="bottom"/>
          </w:tcPr>
          <w:p w14:paraId="18CD438C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Бронхиектазия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5A51692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95FA82A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7753B3">
              <w:rPr>
                <w:color w:val="000000"/>
                <w:lang w:val="bg-BG"/>
              </w:rPr>
              <w:t>Нечести</w:t>
            </w:r>
          </w:p>
        </w:tc>
      </w:tr>
      <w:tr w:rsidR="00771680" w:rsidRPr="00924E6F" w14:paraId="42E5615F" w14:textId="77777777" w:rsidTr="00DE0F8F">
        <w:trPr>
          <w:trHeight w:val="70"/>
        </w:trPr>
        <w:tc>
          <w:tcPr>
            <w:tcW w:w="2479" w:type="dxa"/>
            <w:vAlign w:val="bottom"/>
          </w:tcPr>
          <w:p w14:paraId="130394FE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Кашлица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B77A2A7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7A793FF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771680" w:rsidRPr="00924E6F" w14:paraId="09AA8131" w14:textId="77777777" w:rsidTr="00DE0F8F">
        <w:trPr>
          <w:trHeight w:val="70"/>
        </w:trPr>
        <w:tc>
          <w:tcPr>
            <w:tcW w:w="2479" w:type="dxa"/>
            <w:vAlign w:val="bottom"/>
          </w:tcPr>
          <w:p w14:paraId="74D55B24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Диспнея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81667EB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E9D7551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771680" w:rsidRPr="00924E6F" w14:paraId="6A538F9A" w14:textId="77777777" w:rsidTr="00DE0F8F">
        <w:trPr>
          <w:trHeight w:val="70"/>
        </w:trPr>
        <w:tc>
          <w:tcPr>
            <w:tcW w:w="2479" w:type="dxa"/>
            <w:vAlign w:val="bottom"/>
          </w:tcPr>
          <w:p w14:paraId="6D2AE354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 xml:space="preserve">Интерстициална </w:t>
            </w:r>
            <w:r w:rsidRPr="008C49B6">
              <w:rPr>
                <w:color w:val="000000"/>
                <w:lang w:val="bg-BG"/>
              </w:rPr>
              <w:lastRenderedPageBreak/>
              <w:t>белодробна болест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1600601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lastRenderedPageBreak/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BD30AD5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редки</w:t>
            </w:r>
          </w:p>
        </w:tc>
      </w:tr>
      <w:tr w:rsidR="00771680" w:rsidRPr="00924E6F" w14:paraId="3B312FB6" w14:textId="77777777" w:rsidTr="00DE0F8F">
        <w:trPr>
          <w:trHeight w:val="70"/>
        </w:trPr>
        <w:tc>
          <w:tcPr>
            <w:tcW w:w="2479" w:type="dxa"/>
            <w:vAlign w:val="bottom"/>
          </w:tcPr>
          <w:p w14:paraId="22B8FB76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Плеврален излив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D93A2A7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3D3B0C5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771680" w:rsidRPr="00924E6F" w14:paraId="37C51D85" w14:textId="77777777" w:rsidTr="00DE0F8F">
        <w:trPr>
          <w:trHeight w:val="70"/>
        </w:trPr>
        <w:tc>
          <w:tcPr>
            <w:tcW w:w="2479" w:type="dxa"/>
            <w:vAlign w:val="bottom"/>
          </w:tcPr>
          <w:p w14:paraId="69003128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Белодробна фиброза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76AB5C8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редки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3CC82DC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</w:tr>
      <w:tr w:rsidR="00771680" w:rsidRPr="00924E6F" w14:paraId="45E6C811" w14:textId="77777777" w:rsidTr="00DE0F8F">
        <w:trPr>
          <w:trHeight w:val="70"/>
        </w:trPr>
        <w:tc>
          <w:tcPr>
            <w:tcW w:w="7657" w:type="dxa"/>
            <w:gridSpan w:val="3"/>
            <w:vAlign w:val="bottom"/>
          </w:tcPr>
          <w:p w14:paraId="200A4ADD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Стомашно-чревни нарушения</w:t>
            </w:r>
          </w:p>
        </w:tc>
      </w:tr>
      <w:tr w:rsidR="00771680" w:rsidRPr="00924E6F" w14:paraId="2A2482E6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960E77" w14:textId="77777777" w:rsidR="00771680" w:rsidRPr="0037661A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 xml:space="preserve">Коремна дилатация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4B5C05A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BA0FD5C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</w:tr>
      <w:tr w:rsidR="00771680" w:rsidRPr="00924E6F" w14:paraId="71F09D45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BE682D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Коремна болка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4AF7026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96E2790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</w:tr>
      <w:tr w:rsidR="00771680" w:rsidRPr="00924E6F" w14:paraId="2E94B7B9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CE57BA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Колит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508578F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C13CC62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</w:tr>
      <w:tr w:rsidR="00771680" w:rsidRPr="00924E6F" w14:paraId="462D1CFD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59122B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Запек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61ACCEB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D343049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</w:tr>
      <w:tr w:rsidR="00771680" w:rsidRPr="00924E6F" w14:paraId="10F22F2A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DDFCA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Намален апетит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E3F25F8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7A06FE9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</w:tr>
      <w:tr w:rsidR="00771680" w:rsidRPr="00924E6F" w14:paraId="59763789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0818DA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Диария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FAE3EAE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AA7911A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</w:tr>
      <w:tr w:rsidR="00771680" w:rsidRPr="00924E6F" w14:paraId="1AE3D186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3D593D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Диспепсия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7954429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464D248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</w:tr>
      <w:tr w:rsidR="00771680" w:rsidRPr="00924E6F" w14:paraId="19CB84AA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9D274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Езофагит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53B7EA4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6760C88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</w:tr>
      <w:tr w:rsidR="00771680" w:rsidRPr="00924E6F" w14:paraId="1CF47E9F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AD3DA2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Еруктация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4223B75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04FB58B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</w:tr>
      <w:tr w:rsidR="00771680" w:rsidRPr="00924E6F" w14:paraId="0A9A6D30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AA6D87" w14:textId="77777777" w:rsidR="00771680" w:rsidRPr="008C49B6" w:rsidRDefault="00297B9C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Флатуленция</w:t>
            </w:r>
            <w:r w:rsidR="00771680" w:rsidRPr="008C49B6">
              <w:rPr>
                <w:color w:val="000000"/>
              </w:rPr>
              <w:t xml:space="preserve">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738D718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AA081A5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</w:tr>
      <w:tr w:rsidR="00771680" w:rsidRPr="00924E6F" w14:paraId="6AA27844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5B8089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Гастрит</w:t>
            </w:r>
            <w:r w:rsidRPr="008C49B6">
              <w:rPr>
                <w:color w:val="000000"/>
              </w:rPr>
              <w:t xml:space="preserve">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E5EE728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9D6A5C5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</w:tr>
      <w:tr w:rsidR="00771680" w:rsidRPr="00924E6F" w14:paraId="44743BC8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ECB2A6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Стомашно-чревен кръвоизлив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48E845E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A78B994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</w:tr>
      <w:tr w:rsidR="00771680" w:rsidRPr="00924E6F" w14:paraId="6792E52E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263967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Стомашно-чревна язва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77504C6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F451066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</w:tr>
      <w:tr w:rsidR="00771680" w:rsidRPr="00924E6F" w14:paraId="592CCA21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6F0489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Хиперплазия на венците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30DA1B0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D008CF8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</w:tr>
      <w:tr w:rsidR="00771680" w:rsidRPr="00924E6F" w14:paraId="451FA7B1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534222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Илеус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31CECA3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7AF24B2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</w:tr>
      <w:tr w:rsidR="00771680" w:rsidRPr="00924E6F" w14:paraId="7D7F69F4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7101C6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Язви на устата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C5DE5EB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94A2BCF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</w:tr>
      <w:tr w:rsidR="00771680" w:rsidRPr="00924E6F" w14:paraId="038B97C2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0B9F7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Гадене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8BB0A2D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A824B32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</w:tr>
      <w:tr w:rsidR="00771680" w:rsidRPr="00924E6F" w14:paraId="69F46734" w14:textId="77777777" w:rsidTr="00DE0F8F">
        <w:trPr>
          <w:trHeight w:val="70"/>
        </w:trPr>
        <w:tc>
          <w:tcPr>
            <w:tcW w:w="2479" w:type="dxa"/>
            <w:vAlign w:val="bottom"/>
          </w:tcPr>
          <w:p w14:paraId="1D4991BF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Панкреатит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A68FC91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8AE18A6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</w:tr>
      <w:tr w:rsidR="00771680" w:rsidRPr="00924E6F" w14:paraId="02378E2F" w14:textId="77777777" w:rsidTr="00DE0F8F">
        <w:trPr>
          <w:trHeight w:val="70"/>
        </w:trPr>
        <w:tc>
          <w:tcPr>
            <w:tcW w:w="2479" w:type="dxa"/>
            <w:vAlign w:val="bottom"/>
          </w:tcPr>
          <w:p w14:paraId="602819FE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Стоматит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D7A18E2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019A0B8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</w:tr>
      <w:tr w:rsidR="00771680" w:rsidRPr="00924E6F" w14:paraId="26ABDE3F" w14:textId="77777777" w:rsidTr="00DE0F8F">
        <w:trPr>
          <w:trHeight w:val="70"/>
        </w:trPr>
        <w:tc>
          <w:tcPr>
            <w:tcW w:w="2479" w:type="dxa"/>
            <w:vAlign w:val="bottom"/>
          </w:tcPr>
          <w:p w14:paraId="285664A9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Повръщане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5607B18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15F0E14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771680" w:rsidRPr="00924E6F" w14:paraId="229C26AD" w14:textId="77777777" w:rsidTr="00DE0F8F">
        <w:trPr>
          <w:trHeight w:val="70"/>
        </w:trPr>
        <w:tc>
          <w:tcPr>
            <w:tcW w:w="7657" w:type="dxa"/>
            <w:gridSpan w:val="3"/>
            <w:vAlign w:val="bottom"/>
          </w:tcPr>
          <w:p w14:paraId="2A79ED95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  <w:lang w:val="bg-BG"/>
              </w:rPr>
              <w:t>Нарушения на имунната система</w:t>
            </w:r>
          </w:p>
        </w:tc>
      </w:tr>
      <w:tr w:rsidR="00771680" w:rsidRPr="00924E6F" w14:paraId="34AD6F21" w14:textId="77777777" w:rsidTr="00DE0F8F">
        <w:trPr>
          <w:trHeight w:val="70"/>
        </w:trPr>
        <w:tc>
          <w:tcPr>
            <w:tcW w:w="2479" w:type="dxa"/>
            <w:vAlign w:val="bottom"/>
          </w:tcPr>
          <w:p w14:paraId="5B848181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Свръхчувствителност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56916B8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B99570E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</w:tr>
      <w:tr w:rsidR="001C7145" w:rsidRPr="00924E6F" w14:paraId="31D2039E" w14:textId="77777777" w:rsidTr="00DE0F8F">
        <w:trPr>
          <w:trHeight w:val="70"/>
          <w:ins w:id="214" w:author="Author"/>
        </w:trPr>
        <w:tc>
          <w:tcPr>
            <w:tcW w:w="2479" w:type="dxa"/>
            <w:vAlign w:val="bottom"/>
          </w:tcPr>
          <w:p w14:paraId="60038FB4" w14:textId="7B24D412" w:rsidR="001C7145" w:rsidRPr="008C49B6" w:rsidRDefault="001C7145" w:rsidP="00EF1F28">
            <w:pPr>
              <w:widowControl w:val="0"/>
              <w:rPr>
                <w:ins w:id="215" w:author="Author"/>
                <w:color w:val="000000"/>
                <w:lang w:val="bg-BG"/>
              </w:rPr>
            </w:pPr>
            <w:ins w:id="216" w:author="Author">
              <w:r>
                <w:rPr>
                  <w:color w:val="000000"/>
                  <w:lang w:val="bg-BG"/>
                </w:rPr>
                <w:t>Анафилактични реакции</w:t>
              </w:r>
            </w:ins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3ACDC90" w14:textId="5C409ED8" w:rsidR="001C7145" w:rsidRPr="008B7958" w:rsidRDefault="001C7145" w:rsidP="00EF1F28">
            <w:pPr>
              <w:widowControl w:val="0"/>
              <w:rPr>
                <w:ins w:id="217" w:author="Author"/>
                <w:color w:val="000000"/>
                <w:lang w:val="bg-BG"/>
              </w:rPr>
            </w:pPr>
            <w:ins w:id="218" w:author="Author">
              <w:r>
                <w:rPr>
                  <w:color w:val="000000"/>
                  <w:lang w:val="bg-BG"/>
                </w:rPr>
                <w:t>С неизвестна честота</w:t>
              </w:r>
            </w:ins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9963092" w14:textId="78B3E2B4" w:rsidR="001C7145" w:rsidRPr="00587A6B" w:rsidRDefault="001C7145" w:rsidP="00EF1F28">
            <w:pPr>
              <w:widowControl w:val="0"/>
              <w:rPr>
                <w:ins w:id="219" w:author="Author"/>
                <w:color w:val="000000"/>
                <w:rPrChange w:id="220" w:author="Author">
                  <w:rPr>
                    <w:ins w:id="221" w:author="Author"/>
                    <w:color w:val="000000"/>
                    <w:lang w:val="bg-BG"/>
                  </w:rPr>
                </w:rPrChange>
              </w:rPr>
            </w:pPr>
            <w:ins w:id="222" w:author="Author">
              <w:r>
                <w:rPr>
                  <w:color w:val="000000"/>
                  <w:lang w:val="bg-BG"/>
                </w:rPr>
                <w:t>С неизвестна честота</w:t>
              </w:r>
            </w:ins>
          </w:p>
        </w:tc>
      </w:tr>
      <w:tr w:rsidR="00771680" w:rsidRPr="00924E6F" w14:paraId="3E0B8345" w14:textId="77777777" w:rsidTr="00DE0F8F">
        <w:trPr>
          <w:trHeight w:val="70"/>
        </w:trPr>
        <w:tc>
          <w:tcPr>
            <w:tcW w:w="2479" w:type="dxa"/>
            <w:vAlign w:val="bottom"/>
          </w:tcPr>
          <w:p w14:paraId="7C8D23EB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Хипогамаглобулинемия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DA7F3E5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F44660B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редки</w:t>
            </w:r>
          </w:p>
        </w:tc>
      </w:tr>
      <w:tr w:rsidR="00771680" w:rsidRPr="00924E6F" w14:paraId="587F9550" w14:textId="77777777" w:rsidTr="00DE0F8F">
        <w:trPr>
          <w:trHeight w:val="70"/>
        </w:trPr>
        <w:tc>
          <w:tcPr>
            <w:tcW w:w="7657" w:type="dxa"/>
            <w:gridSpan w:val="3"/>
            <w:vAlign w:val="bottom"/>
          </w:tcPr>
          <w:p w14:paraId="5AB7CEA6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  <w:lang w:val="bg-BG"/>
              </w:rPr>
              <w:t>Хепатобилиарни нарушения</w:t>
            </w:r>
          </w:p>
        </w:tc>
      </w:tr>
      <w:tr w:rsidR="00771680" w:rsidRPr="00924E6F" w14:paraId="0BF1EC72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900431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 xml:space="preserve">Увеличена алкална фосфатаза в кръвта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CFD9561" w14:textId="77777777" w:rsidR="00771680" w:rsidRPr="00606E69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7589251" w14:textId="77777777" w:rsidR="00771680" w:rsidRPr="00606E69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</w:tr>
      <w:tr w:rsidR="00771680" w:rsidRPr="00924E6F" w14:paraId="676B6B43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087BAC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Увеличена лактат дехидрогеназа в кръвта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F7D6068" w14:textId="77777777" w:rsidR="00771680" w:rsidRPr="00606E69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7E85757" w14:textId="77777777" w:rsidR="00771680" w:rsidRPr="00606E69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Нечести</w:t>
            </w:r>
          </w:p>
        </w:tc>
      </w:tr>
      <w:tr w:rsidR="00771680" w:rsidRPr="00924E6F" w14:paraId="655F094E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FECE32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Увеличени чернодробни ензими</w:t>
            </w:r>
            <w:r w:rsidRPr="008C49B6">
              <w:rPr>
                <w:color w:val="000000"/>
              </w:rPr>
              <w:t xml:space="preserve">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0391A60" w14:textId="77777777" w:rsidR="00771680" w:rsidRPr="00606E69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9B58FEC" w14:textId="77777777" w:rsidR="00771680" w:rsidRPr="00606E69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</w:tr>
      <w:tr w:rsidR="00771680" w:rsidRPr="00924E6F" w14:paraId="1211ADE1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F4D480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Хепатит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088D9D7" w14:textId="77777777" w:rsidR="00771680" w:rsidRPr="00606E69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D19CE71" w14:textId="77777777" w:rsidR="00771680" w:rsidRPr="00606E69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</w:tr>
      <w:tr w:rsidR="00771680" w:rsidRPr="00924E6F" w14:paraId="571954D7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4848B6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Хипербилирубинемия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F1A3BE5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C788880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</w:tr>
      <w:tr w:rsidR="00771680" w:rsidRPr="00924E6F" w14:paraId="56175D4E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D89ABE" w14:textId="77777777" w:rsidR="00771680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Жълтеница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DB52E4E" w14:textId="77777777" w:rsidR="00771680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ABE6AE3" w14:textId="77777777" w:rsidR="00771680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</w:tr>
      <w:tr w:rsidR="00771680" w:rsidRPr="00924E6F" w14:paraId="557A347D" w14:textId="77777777" w:rsidTr="00DE0F8F">
        <w:trPr>
          <w:trHeight w:val="70"/>
        </w:trPr>
        <w:tc>
          <w:tcPr>
            <w:tcW w:w="7657" w:type="dxa"/>
            <w:gridSpan w:val="3"/>
            <w:vAlign w:val="bottom"/>
          </w:tcPr>
          <w:p w14:paraId="5963672E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  <w:lang w:val="bg-BG"/>
              </w:rPr>
              <w:t>Нарушения на кожата и подкожната тъкан</w:t>
            </w:r>
          </w:p>
        </w:tc>
      </w:tr>
      <w:tr w:rsidR="003529DD" w:rsidRPr="00924E6F" w14:paraId="07A2C9B0" w14:textId="77777777" w:rsidTr="00DE0F8F">
        <w:trPr>
          <w:trHeight w:val="70"/>
        </w:trPr>
        <w:tc>
          <w:tcPr>
            <w:tcW w:w="2479" w:type="dxa"/>
            <w:vAlign w:val="bottom"/>
          </w:tcPr>
          <w:p w14:paraId="4C3C8503" w14:textId="77777777" w:rsidR="003529DD" w:rsidRPr="008C49B6" w:rsidRDefault="003529DD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Акне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8C7A99E" w14:textId="77777777" w:rsidR="003529DD" w:rsidRPr="008B7958" w:rsidRDefault="003529DD" w:rsidP="00EF1F28">
            <w:pPr>
              <w:widowControl w:val="0"/>
              <w:rPr>
                <w:color w:val="000000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EC2F0F6" w14:textId="77777777" w:rsidR="003529DD" w:rsidRPr="008B7958" w:rsidRDefault="003529DD" w:rsidP="00EF1F28">
            <w:pPr>
              <w:widowControl w:val="0"/>
              <w:rPr>
                <w:color w:val="000000"/>
              </w:rPr>
            </w:pPr>
            <w:r w:rsidRPr="008B7958">
              <w:rPr>
                <w:color w:val="000000"/>
              </w:rPr>
              <w:t>Чести</w:t>
            </w:r>
          </w:p>
        </w:tc>
      </w:tr>
      <w:tr w:rsidR="00771680" w:rsidRPr="00924E6F" w14:paraId="2CEDEC96" w14:textId="77777777" w:rsidTr="00DE0F8F">
        <w:trPr>
          <w:trHeight w:val="70"/>
        </w:trPr>
        <w:tc>
          <w:tcPr>
            <w:tcW w:w="2479" w:type="dxa"/>
            <w:vAlign w:val="bottom"/>
          </w:tcPr>
          <w:p w14:paraId="0B2020E2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Алопеция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A9A3D90" w14:textId="77777777" w:rsidR="00771680" w:rsidRPr="00606E69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A38B7BF" w14:textId="77777777" w:rsidR="00771680" w:rsidRPr="00606E69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</w:tr>
      <w:tr w:rsidR="00771680" w:rsidRPr="00924E6F" w14:paraId="7C063869" w14:textId="77777777" w:rsidTr="00DE0F8F">
        <w:trPr>
          <w:trHeight w:val="70"/>
        </w:trPr>
        <w:tc>
          <w:tcPr>
            <w:tcW w:w="2479" w:type="dxa"/>
            <w:vAlign w:val="bottom"/>
          </w:tcPr>
          <w:p w14:paraId="3E99F3EF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Обрив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32FEF91" w14:textId="77777777" w:rsidR="00771680" w:rsidRPr="00606E69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1065C0D" w14:textId="77777777" w:rsidR="00771680" w:rsidRPr="00606E69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</w:tr>
      <w:tr w:rsidR="00771680" w:rsidRPr="00924E6F" w14:paraId="2EE8BDAC" w14:textId="77777777" w:rsidTr="00DE0F8F">
        <w:trPr>
          <w:trHeight w:val="70"/>
        </w:trPr>
        <w:tc>
          <w:tcPr>
            <w:tcW w:w="2479" w:type="dxa"/>
            <w:vAlign w:val="bottom"/>
          </w:tcPr>
          <w:p w14:paraId="15AEFE3F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Кожна хипертрофия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55C7227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6943601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</w:tr>
      <w:tr w:rsidR="00771680" w:rsidRPr="00924E6F" w14:paraId="5F99C1A6" w14:textId="77777777" w:rsidTr="00DE0F8F">
        <w:trPr>
          <w:trHeight w:val="70"/>
        </w:trPr>
        <w:tc>
          <w:tcPr>
            <w:tcW w:w="7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C14C52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Нарушения на мускулно-скелетната система и съединителната тъкан</w:t>
            </w:r>
          </w:p>
        </w:tc>
      </w:tr>
      <w:tr w:rsidR="00771680" w:rsidRPr="00924E6F" w14:paraId="188A3F1B" w14:textId="77777777" w:rsidTr="00DE0F8F">
        <w:trPr>
          <w:trHeight w:val="70"/>
        </w:trPr>
        <w:tc>
          <w:tcPr>
            <w:tcW w:w="2479" w:type="dxa"/>
            <w:vAlign w:val="bottom"/>
          </w:tcPr>
          <w:p w14:paraId="28A6F1AC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Артралгия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7920A55" w14:textId="77777777" w:rsidR="00771680" w:rsidRPr="00606E69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8A33739" w14:textId="77777777" w:rsidR="00771680" w:rsidRPr="00606E69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</w:tr>
      <w:tr w:rsidR="00771680" w:rsidRPr="00924E6F" w14:paraId="77315D37" w14:textId="77777777" w:rsidTr="00DE0F8F">
        <w:trPr>
          <w:trHeight w:val="70"/>
        </w:trPr>
        <w:tc>
          <w:tcPr>
            <w:tcW w:w="2479" w:type="dxa"/>
            <w:vAlign w:val="bottom"/>
          </w:tcPr>
          <w:p w14:paraId="0AA3A788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Мускулна слабост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35ED324" w14:textId="77777777" w:rsidR="00771680" w:rsidRPr="00606E69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7D6D18A" w14:textId="77777777" w:rsidR="00771680" w:rsidRPr="00606E69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</w:tr>
      <w:tr w:rsidR="00771680" w:rsidRPr="00924E6F" w14:paraId="049B1A1E" w14:textId="77777777" w:rsidTr="00DE0F8F">
        <w:trPr>
          <w:trHeight w:val="70"/>
        </w:trPr>
        <w:tc>
          <w:tcPr>
            <w:tcW w:w="7657" w:type="dxa"/>
            <w:gridSpan w:val="3"/>
            <w:vAlign w:val="bottom"/>
          </w:tcPr>
          <w:p w14:paraId="3BD20F20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Нарушения на бъбреците и пикочните пътища</w:t>
            </w:r>
          </w:p>
        </w:tc>
      </w:tr>
      <w:tr w:rsidR="00771680" w:rsidRPr="00924E6F" w14:paraId="4DFDAAF8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59C0F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lastRenderedPageBreak/>
              <w:t>Увеличен креатинин в кръвта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280B6E8" w14:textId="77777777" w:rsidR="00771680" w:rsidRPr="00606E69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EF59263" w14:textId="77777777" w:rsidR="00771680" w:rsidRPr="00606E69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</w:tr>
      <w:tr w:rsidR="00771680" w:rsidRPr="00924E6F" w14:paraId="27187D11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94D61F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Увеличена урея в кръвта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3E71790" w14:textId="77777777" w:rsidR="00771680" w:rsidRPr="00606E69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37FC0EA" w14:textId="77777777" w:rsidR="00771680" w:rsidRPr="00606E69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</w:tr>
      <w:tr w:rsidR="00771680" w:rsidRPr="00924E6F" w14:paraId="45F8D225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82C785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Хематурия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12D2B0F" w14:textId="77777777" w:rsidR="00771680" w:rsidRPr="00606E69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CD9AE18" w14:textId="77777777" w:rsidR="00771680" w:rsidRPr="00606E69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</w:tr>
      <w:tr w:rsidR="00771680" w:rsidRPr="00924E6F" w14:paraId="72D8BE75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A29FFE" w14:textId="77777777" w:rsidR="00771680" w:rsidRPr="008C49B6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Увреждане на бъбреците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AE0C935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C93F2DD" w14:textId="77777777" w:rsidR="00771680" w:rsidRPr="008B7958" w:rsidRDefault="00771680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</w:tr>
      <w:tr w:rsidR="00771680" w:rsidRPr="00924E6F" w14:paraId="6C02D431" w14:textId="77777777" w:rsidTr="00DE0F8F">
        <w:trPr>
          <w:trHeight w:val="70"/>
        </w:trPr>
        <w:tc>
          <w:tcPr>
            <w:tcW w:w="7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F74DC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Общи нарушения и ефекти на мястото на приложение</w:t>
            </w:r>
          </w:p>
        </w:tc>
      </w:tr>
      <w:tr w:rsidR="00771680" w:rsidRPr="00924E6F" w14:paraId="0AA39E79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34574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Астения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3DC38C1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279EDC6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</w:tr>
      <w:tr w:rsidR="00771680" w:rsidRPr="00924E6F" w14:paraId="3D66D30E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033DC1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Студени тръпки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164FEFD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A96FCA2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</w:tr>
      <w:tr w:rsidR="00771680" w:rsidRPr="00924E6F" w14:paraId="58F13F20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BB91C2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Оток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2D398DE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A9C4ADF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</w:tr>
      <w:tr w:rsidR="00771680" w:rsidRPr="00924E6F" w14:paraId="62F3A06E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0FA10B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Херния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4A1E47D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1C73972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</w:tr>
      <w:tr w:rsidR="00771680" w:rsidRPr="00924E6F" w14:paraId="5EE8A6F2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5E89E2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Неразположение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0DC687C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2A13E87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Чести</w:t>
            </w:r>
          </w:p>
        </w:tc>
      </w:tr>
      <w:tr w:rsidR="00771680" w:rsidRPr="00924E6F" w14:paraId="5AF3219D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596CF4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Болка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7B59AB7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CFD42A9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</w:tr>
      <w:tr w:rsidR="00771680" w:rsidRPr="00924E6F" w14:paraId="6A016201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C5D642B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Пирексия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5D8A12E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2AC6091" w14:textId="77777777" w:rsidR="00771680" w:rsidRPr="00924E6F" w:rsidRDefault="00771680" w:rsidP="00EF1F28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</w:tr>
      <w:tr w:rsidR="00E111C8" w:rsidRPr="00924E6F" w14:paraId="0EB5BE53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9BD91" w14:textId="77777777" w:rsidR="00E111C8" w:rsidRPr="008C49B6" w:rsidRDefault="00E111C8" w:rsidP="00EF1F28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222222"/>
                <w:shd w:val="clear" w:color="auto" w:fill="FFFFFF"/>
              </w:rPr>
              <w:t>Остър възпалителен синдром, свързан с инхибитори на пуринов</w:t>
            </w:r>
            <w:r w:rsidR="006502F1">
              <w:rPr>
                <w:color w:val="222222"/>
                <w:shd w:val="clear" w:color="auto" w:fill="FFFFFF"/>
                <w:lang w:val="bg-BG"/>
              </w:rPr>
              <w:t>ия</w:t>
            </w:r>
            <w:r>
              <w:rPr>
                <w:color w:val="222222"/>
                <w:shd w:val="clear" w:color="auto" w:fill="FFFFFF"/>
              </w:rPr>
              <w:t xml:space="preserve"> синтез de novo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A5185" w14:textId="77777777" w:rsidR="00E111C8" w:rsidRPr="008C49B6" w:rsidRDefault="00E111C8" w:rsidP="00EF1F28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64019" w14:textId="77777777" w:rsidR="00E111C8" w:rsidRPr="008C49B6" w:rsidRDefault="00E111C8" w:rsidP="00EF1F28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</w:tr>
    </w:tbl>
    <w:p w14:paraId="6D533551" w14:textId="77777777" w:rsidR="006756D0" w:rsidRDefault="006756D0">
      <w:pPr>
        <w:rPr>
          <w:szCs w:val="22"/>
          <w:lang w:val="bg-BG"/>
        </w:rPr>
      </w:pPr>
    </w:p>
    <w:p w14:paraId="2C3142FD" w14:textId="77777777" w:rsidR="00D22728" w:rsidRDefault="001734DA">
      <w:pPr>
        <w:rPr>
          <w:szCs w:val="22"/>
          <w:lang w:val="bg-BG"/>
        </w:rPr>
      </w:pPr>
      <w:r>
        <w:rPr>
          <w:szCs w:val="22"/>
          <w:lang w:val="bg-BG"/>
        </w:rPr>
        <w:t xml:space="preserve">Нежелани реакции, свързани с </w:t>
      </w:r>
      <w:r w:rsidRPr="001734DA">
        <w:rPr>
          <w:szCs w:val="22"/>
          <w:lang w:val="bg-BG"/>
        </w:rPr>
        <w:t xml:space="preserve">периферна </w:t>
      </w:r>
      <w:r w:rsidRPr="00A3061C">
        <w:rPr>
          <w:szCs w:val="22"/>
          <w:lang w:val="bg-BG"/>
        </w:rPr>
        <w:t xml:space="preserve">венозна </w:t>
      </w:r>
      <w:r>
        <w:rPr>
          <w:szCs w:val="22"/>
          <w:lang w:val="bg-BG"/>
        </w:rPr>
        <w:t>инфузия са флебит и тро</w:t>
      </w:r>
      <w:r w:rsidR="00D22728">
        <w:rPr>
          <w:szCs w:val="22"/>
          <w:lang w:val="bg-BG"/>
        </w:rPr>
        <w:t>мбоза, като и двете са наблюдавани при 4% от пациентите, лекувани с</w:t>
      </w:r>
      <w:r w:rsidR="00EF5CE8">
        <w:rPr>
          <w:szCs w:val="22"/>
          <w:lang w:val="bg-BG"/>
        </w:rPr>
        <w:t>ъс</w:t>
      </w:r>
      <w:r w:rsidR="00D22728">
        <w:rPr>
          <w:szCs w:val="22"/>
          <w:lang w:val="bg-BG"/>
        </w:rPr>
        <w:t xml:space="preserve"> </w:t>
      </w:r>
      <w:r w:rsidR="00D22728">
        <w:rPr>
          <w:szCs w:val="22"/>
        </w:rPr>
        <w:t>CellCept</w:t>
      </w:r>
      <w:r w:rsidR="00D22728" w:rsidRPr="001635CE">
        <w:rPr>
          <w:szCs w:val="22"/>
          <w:lang w:val="bg-BG"/>
        </w:rPr>
        <w:t xml:space="preserve"> 500</w:t>
      </w:r>
      <w:r w:rsidR="00B00F95">
        <w:rPr>
          <w:szCs w:val="22"/>
          <w:lang w:val="bg-BG"/>
        </w:rPr>
        <w:t> </w:t>
      </w:r>
      <w:r w:rsidR="00D22728">
        <w:rPr>
          <w:szCs w:val="22"/>
        </w:rPr>
        <w:t>mg</w:t>
      </w:r>
      <w:r w:rsidR="00D22728" w:rsidRPr="001635CE">
        <w:rPr>
          <w:szCs w:val="22"/>
          <w:lang w:val="bg-BG"/>
        </w:rPr>
        <w:t xml:space="preserve"> </w:t>
      </w:r>
      <w:r w:rsidR="00D22728">
        <w:rPr>
          <w:szCs w:val="22"/>
          <w:lang w:val="bg-BG"/>
        </w:rPr>
        <w:t>прах за концентрат за инфузионен разтвор.</w:t>
      </w:r>
    </w:p>
    <w:p w14:paraId="78E3A060" w14:textId="77777777" w:rsidR="003529DD" w:rsidRDefault="003529DD">
      <w:pPr>
        <w:rPr>
          <w:i/>
          <w:szCs w:val="22"/>
          <w:lang w:val="bg-BG"/>
        </w:rPr>
      </w:pPr>
    </w:p>
    <w:p w14:paraId="4F8C731E" w14:textId="77777777" w:rsidR="00D22728" w:rsidRPr="008D7AC4" w:rsidRDefault="00D22728" w:rsidP="00247D33">
      <w:pPr>
        <w:keepNext/>
        <w:rPr>
          <w:szCs w:val="22"/>
          <w:u w:val="single"/>
          <w:lang w:val="bg-BG"/>
        </w:rPr>
      </w:pPr>
      <w:r w:rsidRPr="008D7AC4">
        <w:rPr>
          <w:szCs w:val="22"/>
          <w:u w:val="single"/>
          <w:lang w:val="bg-BG"/>
        </w:rPr>
        <w:t>Описание на избрани нежелани реакции</w:t>
      </w:r>
    </w:p>
    <w:p w14:paraId="5A2923A2" w14:textId="77777777" w:rsidR="00D22728" w:rsidRDefault="00D22728" w:rsidP="00247D33">
      <w:pPr>
        <w:keepNext/>
        <w:rPr>
          <w:i/>
          <w:szCs w:val="22"/>
          <w:lang w:val="bg-BG"/>
        </w:rPr>
      </w:pPr>
    </w:p>
    <w:p w14:paraId="7748E09B" w14:textId="77777777" w:rsidR="000B16AD" w:rsidRPr="009F5624" w:rsidRDefault="000B16AD" w:rsidP="00247D33">
      <w:pPr>
        <w:keepNext/>
        <w:rPr>
          <w:i/>
          <w:szCs w:val="22"/>
          <w:u w:val="single"/>
          <w:lang w:val="bg-BG"/>
        </w:rPr>
      </w:pPr>
      <w:r w:rsidRPr="009F5624">
        <w:rPr>
          <w:i/>
          <w:szCs w:val="22"/>
          <w:u w:val="single"/>
          <w:lang w:val="bg-BG"/>
        </w:rPr>
        <w:t>Злокачествени заболявания</w:t>
      </w:r>
    </w:p>
    <w:p w14:paraId="41DD8395" w14:textId="0422E7F2" w:rsidR="000B16AD" w:rsidRPr="003020DE" w:rsidRDefault="000B16AD">
      <w:pPr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Пациентите, получаващи комбинирана имуносупресивна терапия, включително </w:t>
      </w:r>
      <w:r w:rsidR="000B4642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>, са подложени на повишен риск от развитие на лимфоми и други злокачествени заболявания, особено на кожата (вж. точка 4.4). Данните от безопасността при едно 3-годишно проучване при пациенти с бъбречна трансплантация не са показали неочаквани промени на честотата на злокачествените заболявания в сравнение с данните от изследването, провеждано в продължение на 1 година. Пациентите с трансплантация на черен дроб са били проследявани най-малко 1 година, но по-малко от 3 години.</w:t>
      </w:r>
    </w:p>
    <w:p w14:paraId="6A0DCCE8" w14:textId="77777777" w:rsidR="000B16AD" w:rsidRPr="003020DE" w:rsidRDefault="000B16AD">
      <w:pPr>
        <w:rPr>
          <w:szCs w:val="22"/>
          <w:lang w:val="bg-BG"/>
        </w:rPr>
      </w:pPr>
    </w:p>
    <w:p w14:paraId="2E7AE20F" w14:textId="77777777" w:rsidR="000B16AD" w:rsidRPr="009F5624" w:rsidRDefault="00D22728" w:rsidP="00A3061C">
      <w:pPr>
        <w:outlineLvl w:val="0"/>
        <w:rPr>
          <w:i/>
          <w:u w:val="single"/>
          <w:lang w:val="bg-BG"/>
        </w:rPr>
      </w:pPr>
      <w:r w:rsidRPr="009F5624">
        <w:rPr>
          <w:i/>
          <w:u w:val="single"/>
          <w:lang w:val="bg-BG"/>
        </w:rPr>
        <w:t>И</w:t>
      </w:r>
      <w:r w:rsidR="000B16AD" w:rsidRPr="009F5624">
        <w:rPr>
          <w:i/>
          <w:u w:val="single"/>
          <w:lang w:val="bg-BG"/>
        </w:rPr>
        <w:t>нфекции</w:t>
      </w:r>
    </w:p>
    <w:p w14:paraId="3B3F2401" w14:textId="1F2E34BC" w:rsidR="000B16AD" w:rsidRPr="003020DE" w:rsidRDefault="000B16AD" w:rsidP="00A3061C">
      <w:pPr>
        <w:rPr>
          <w:szCs w:val="22"/>
          <w:lang w:val="bg-BG"/>
        </w:rPr>
      </w:pPr>
      <w:r w:rsidRPr="003020DE">
        <w:rPr>
          <w:szCs w:val="22"/>
          <w:lang w:val="bg-BG"/>
        </w:rPr>
        <w:t>Всички пациенти</w:t>
      </w:r>
      <w:r w:rsidR="00D22728">
        <w:rPr>
          <w:szCs w:val="22"/>
          <w:lang w:val="bg-BG"/>
        </w:rPr>
        <w:t>,</w:t>
      </w:r>
      <w:r w:rsidR="00D22728" w:rsidRPr="00D22728">
        <w:rPr>
          <w:szCs w:val="22"/>
          <w:lang w:val="bg-BG"/>
        </w:rPr>
        <w:t xml:space="preserve"> </w:t>
      </w:r>
      <w:r w:rsidR="00D22728">
        <w:rPr>
          <w:szCs w:val="22"/>
          <w:lang w:val="bg-BG"/>
        </w:rPr>
        <w:t>лекувани с имуносупресори,</w:t>
      </w:r>
      <w:r w:rsidR="00D22728" w:rsidRPr="003020DE">
        <w:rPr>
          <w:szCs w:val="22"/>
          <w:lang w:val="bg-BG"/>
        </w:rPr>
        <w:t xml:space="preserve"> </w:t>
      </w:r>
      <w:r w:rsidRPr="003020DE">
        <w:rPr>
          <w:szCs w:val="22"/>
          <w:lang w:val="bg-BG"/>
        </w:rPr>
        <w:t xml:space="preserve"> са подложени на </w:t>
      </w:r>
      <w:r w:rsidR="002A3716">
        <w:rPr>
          <w:szCs w:val="22"/>
          <w:lang w:val="bg-BG"/>
        </w:rPr>
        <w:t xml:space="preserve">повишен </w:t>
      </w:r>
      <w:r w:rsidRPr="003020DE">
        <w:rPr>
          <w:szCs w:val="22"/>
          <w:lang w:val="bg-BG"/>
        </w:rPr>
        <w:t xml:space="preserve">риск от </w:t>
      </w:r>
      <w:r w:rsidR="00D22728">
        <w:rPr>
          <w:szCs w:val="22"/>
          <w:lang w:val="bg-BG"/>
        </w:rPr>
        <w:t xml:space="preserve">бактериални, вирусни и микотични </w:t>
      </w:r>
      <w:r w:rsidR="00D22728" w:rsidRPr="003020DE">
        <w:rPr>
          <w:szCs w:val="22"/>
          <w:lang w:val="bg-BG"/>
        </w:rPr>
        <w:t>инфекции</w:t>
      </w:r>
      <w:r w:rsidR="00D22728">
        <w:rPr>
          <w:szCs w:val="22"/>
          <w:lang w:val="bg-BG"/>
        </w:rPr>
        <w:t xml:space="preserve"> (някои от които могат да доведат до летален изход), включително такива, причинени от опортюнистични агенти и реактивация на латентна вирусна инфекция.</w:t>
      </w:r>
      <w:r w:rsidRPr="003020DE">
        <w:rPr>
          <w:szCs w:val="22"/>
          <w:lang w:val="bg-BG"/>
        </w:rPr>
        <w:t xml:space="preserve"> </w:t>
      </w:r>
      <w:r w:rsidR="00D22728">
        <w:rPr>
          <w:szCs w:val="22"/>
          <w:lang w:val="bg-BG"/>
        </w:rPr>
        <w:t>Р</w:t>
      </w:r>
      <w:r w:rsidRPr="003020DE">
        <w:rPr>
          <w:szCs w:val="22"/>
          <w:lang w:val="bg-BG"/>
        </w:rPr>
        <w:t xml:space="preserve">искът нараства с общото имуносупресорно натоварване (вж. точка 4.4). Най-често срещаните опортюнистични инфекции при пациенти, получаващи </w:t>
      </w:r>
      <w:r w:rsidR="00614FD2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(2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g или 3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g дневно) заедно с други имуносупресори по време на контролирани клинични изпитвания при пациенти с бъбречна и чернодробна трансплантация, проследявани в продължение на най-малко 1 година, са били кожно-лигавична кандида, синдром на СМV виремия и херпес симплекс. Пациентите със синдром на СМV виремия са били 13</w:t>
      </w:r>
      <w:r w:rsidR="00F168FA" w:rsidRPr="003020DE">
        <w:rPr>
          <w:szCs w:val="22"/>
          <w:lang w:val="bg-BG"/>
        </w:rPr>
        <w:t>,</w:t>
      </w:r>
      <w:r w:rsidRPr="003020DE">
        <w:rPr>
          <w:szCs w:val="22"/>
          <w:lang w:val="bg-BG"/>
        </w:rPr>
        <w:t>5%.</w:t>
      </w:r>
      <w:r w:rsidR="00D22728">
        <w:rPr>
          <w:szCs w:val="22"/>
          <w:lang w:val="bg-BG"/>
        </w:rPr>
        <w:t xml:space="preserve"> Случаи на нефропатия, свързан ас </w:t>
      </w:r>
      <w:r w:rsidR="00D22728">
        <w:rPr>
          <w:szCs w:val="22"/>
        </w:rPr>
        <w:t>BK</w:t>
      </w:r>
      <w:r w:rsidR="00D22728" w:rsidRPr="001635CE">
        <w:rPr>
          <w:szCs w:val="22"/>
          <w:lang w:val="bg-BG"/>
        </w:rPr>
        <w:t xml:space="preserve"> </w:t>
      </w:r>
      <w:r w:rsidR="00D22728">
        <w:rPr>
          <w:szCs w:val="22"/>
          <w:lang w:val="bg-BG"/>
        </w:rPr>
        <w:t xml:space="preserve">вирус, както и на прогресивна мултифокална левкоенцефалопатия (ПМЛ), свързани с </w:t>
      </w:r>
      <w:r w:rsidR="00D22728">
        <w:rPr>
          <w:szCs w:val="22"/>
        </w:rPr>
        <w:t>JC</w:t>
      </w:r>
      <w:r w:rsidR="00D22728" w:rsidRPr="001635CE">
        <w:rPr>
          <w:szCs w:val="22"/>
          <w:lang w:val="bg-BG"/>
        </w:rPr>
        <w:t xml:space="preserve"> </w:t>
      </w:r>
      <w:r w:rsidR="00D22728">
        <w:rPr>
          <w:szCs w:val="22"/>
          <w:lang w:val="bg-BG"/>
        </w:rPr>
        <w:t xml:space="preserve">вирус, се съобщават при пациенти, лекувани с имуносупресори, включително </w:t>
      </w:r>
      <w:r w:rsidR="00AD4876">
        <w:rPr>
          <w:szCs w:val="22"/>
          <w:lang w:val="bg-BG"/>
        </w:rPr>
        <w:t>микофенолат мофетил</w:t>
      </w:r>
      <w:r w:rsidR="00D22728" w:rsidRPr="001635CE">
        <w:rPr>
          <w:szCs w:val="22"/>
          <w:lang w:val="bg-BG"/>
        </w:rPr>
        <w:t>.</w:t>
      </w:r>
    </w:p>
    <w:p w14:paraId="005509F1" w14:textId="77777777" w:rsidR="000B16AD" w:rsidRDefault="000B16AD">
      <w:pPr>
        <w:rPr>
          <w:szCs w:val="22"/>
          <w:lang w:val="bg-BG"/>
        </w:rPr>
      </w:pPr>
    </w:p>
    <w:p w14:paraId="596B1247" w14:textId="77777777" w:rsidR="00D22728" w:rsidRPr="009F5624" w:rsidRDefault="00D22728" w:rsidP="00D22728">
      <w:pPr>
        <w:keepNext/>
        <w:keepLines/>
        <w:rPr>
          <w:i/>
          <w:u w:val="single"/>
          <w:lang w:val="bg-BG"/>
        </w:rPr>
      </w:pPr>
      <w:r w:rsidRPr="009F5624">
        <w:rPr>
          <w:i/>
          <w:u w:val="single"/>
          <w:lang w:val="bg-BG"/>
        </w:rPr>
        <w:lastRenderedPageBreak/>
        <w:t>Нарушения на кръвта и лимфната система</w:t>
      </w:r>
    </w:p>
    <w:p w14:paraId="7BA922AE" w14:textId="58E8B851" w:rsidR="00AD4876" w:rsidRDefault="00D22728" w:rsidP="00FF64BA">
      <w:pPr>
        <w:rPr>
          <w:lang w:val="bg-BG"/>
        </w:rPr>
      </w:pPr>
      <w:r w:rsidRPr="00E15FE3">
        <w:rPr>
          <w:lang w:val="bg-BG"/>
        </w:rPr>
        <w:t>Цитопениите, включващи левкопения, анемия, тромбоцитопения и панцитопения</w:t>
      </w:r>
      <w:r w:rsidRPr="001635CE">
        <w:rPr>
          <w:lang w:val="bg-BG"/>
        </w:rPr>
        <w:t xml:space="preserve">, </w:t>
      </w:r>
      <w:r w:rsidRPr="00E15FE3">
        <w:rPr>
          <w:lang w:val="bg-BG"/>
        </w:rPr>
        <w:t>са известни рискове, свързани с микофенолат мофетил, и могат да доведат или да допринесат за</w:t>
      </w:r>
      <w:r w:rsidRPr="001635CE">
        <w:rPr>
          <w:lang w:val="bg-BG"/>
        </w:rPr>
        <w:t xml:space="preserve"> </w:t>
      </w:r>
      <w:r w:rsidRPr="00E15FE3">
        <w:rPr>
          <w:lang w:val="bg-BG"/>
        </w:rPr>
        <w:t>възникване на инфекции и кръвоизливи</w:t>
      </w:r>
      <w:r w:rsidRPr="001635CE">
        <w:rPr>
          <w:lang w:val="bg-BG"/>
        </w:rPr>
        <w:t xml:space="preserve"> (</w:t>
      </w:r>
      <w:r w:rsidRPr="00E15FE3">
        <w:rPr>
          <w:lang w:val="bg-BG"/>
        </w:rPr>
        <w:t>вж. точка</w:t>
      </w:r>
      <w:r w:rsidRPr="001635CE">
        <w:rPr>
          <w:lang w:val="bg-BG"/>
        </w:rPr>
        <w:t xml:space="preserve"> 4.4). </w:t>
      </w:r>
      <w:r w:rsidRPr="00E15FE3">
        <w:rPr>
          <w:lang w:val="bg-BG"/>
        </w:rPr>
        <w:t xml:space="preserve">Съобщава се за агранулоцитоза и неутропения, поради което се препоръчва редовно проследяване на пациентите, приемащи </w:t>
      </w:r>
      <w:r w:rsidR="00AD4876">
        <w:rPr>
          <w:szCs w:val="22"/>
          <w:lang w:val="bg-BG"/>
        </w:rPr>
        <w:t>микофенолат мофетил</w:t>
      </w:r>
      <w:r w:rsidRPr="001635CE">
        <w:rPr>
          <w:lang w:val="bg-BG"/>
        </w:rPr>
        <w:t xml:space="preserve"> (</w:t>
      </w:r>
      <w:r w:rsidRPr="00E15FE3">
        <w:rPr>
          <w:lang w:val="bg-BG"/>
        </w:rPr>
        <w:t>вж. точка</w:t>
      </w:r>
      <w:r w:rsidRPr="001635CE">
        <w:rPr>
          <w:lang w:val="bg-BG"/>
        </w:rPr>
        <w:t xml:space="preserve"> 4.4). </w:t>
      </w:r>
      <w:r w:rsidRPr="00E15FE3">
        <w:rPr>
          <w:lang w:val="bg-BG"/>
        </w:rPr>
        <w:t xml:space="preserve">Има съобщения за случаи на апластична анемия и </w:t>
      </w:r>
      <w:r w:rsidR="00B5478A">
        <w:rPr>
          <w:szCs w:val="22"/>
          <w:lang w:val="bg-BG"/>
        </w:rPr>
        <w:t>костномозъчна недостатъчност</w:t>
      </w:r>
      <w:r>
        <w:rPr>
          <w:lang w:val="bg-BG"/>
        </w:rPr>
        <w:t xml:space="preserve"> </w:t>
      </w:r>
      <w:r w:rsidRPr="00E15FE3">
        <w:rPr>
          <w:lang w:val="bg-BG"/>
        </w:rPr>
        <w:t>при пациенти, лекувани с</w:t>
      </w:r>
      <w:r w:rsidR="002B4D61">
        <w:rPr>
          <w:lang w:val="bg-BG"/>
        </w:rPr>
        <w:t xml:space="preserve"> </w:t>
      </w:r>
      <w:r w:rsidR="002B4D61">
        <w:rPr>
          <w:szCs w:val="22"/>
          <w:lang w:val="bg-BG"/>
        </w:rPr>
        <w:t>микофенолат мофетил</w:t>
      </w:r>
      <w:r w:rsidRPr="001635CE">
        <w:rPr>
          <w:lang w:val="bg-BG"/>
        </w:rPr>
        <w:t xml:space="preserve">, </w:t>
      </w:r>
      <w:r w:rsidRPr="00E15FE3">
        <w:rPr>
          <w:lang w:val="bg-BG"/>
        </w:rPr>
        <w:t>някои от които са били фатални</w:t>
      </w:r>
      <w:r w:rsidRPr="001635CE">
        <w:rPr>
          <w:lang w:val="bg-BG"/>
        </w:rPr>
        <w:t>.</w:t>
      </w:r>
      <w:r w:rsidR="006611E7">
        <w:rPr>
          <w:lang w:val="bg-BG"/>
        </w:rPr>
        <w:t xml:space="preserve"> </w:t>
      </w:r>
    </w:p>
    <w:p w14:paraId="22A4633A" w14:textId="77777777" w:rsidR="00AD4876" w:rsidRDefault="00AD4876" w:rsidP="00FF64BA">
      <w:pPr>
        <w:rPr>
          <w:lang w:val="bg-BG"/>
        </w:rPr>
      </w:pPr>
    </w:p>
    <w:p w14:paraId="177F5ED8" w14:textId="0FA104F0" w:rsidR="00FF64BA" w:rsidRDefault="00FF64BA" w:rsidP="00FF64BA">
      <w:pPr>
        <w:rPr>
          <w:szCs w:val="22"/>
          <w:lang w:val="bg-BG" w:eastAsia="en-US"/>
        </w:rPr>
      </w:pPr>
      <w:r w:rsidRPr="003020DE">
        <w:rPr>
          <w:szCs w:val="22"/>
          <w:lang w:val="bg-BG" w:eastAsia="en-US"/>
        </w:rPr>
        <w:t>Съобщават се случаи на чиста аплазия на червените кръвни клетки (ЧАЧКК) при пациенти, лекувани с</w:t>
      </w:r>
      <w:r w:rsidR="00C7197A">
        <w:rPr>
          <w:szCs w:val="22"/>
          <w:lang w:val="bg-BG" w:eastAsia="en-US"/>
        </w:rPr>
        <w:t xml:space="preserve"> </w:t>
      </w:r>
      <w:r w:rsidR="00C7197A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 w:eastAsia="en-US"/>
        </w:rPr>
        <w:t xml:space="preserve"> </w:t>
      </w:r>
      <w:r w:rsidRPr="003020DE">
        <w:rPr>
          <w:lang w:val="ru-RU" w:eastAsia="en-US"/>
        </w:rPr>
        <w:t>(вж. точка 4.4)</w:t>
      </w:r>
      <w:r w:rsidRPr="003020DE">
        <w:rPr>
          <w:szCs w:val="22"/>
          <w:lang w:val="bg-BG" w:eastAsia="en-US"/>
        </w:rPr>
        <w:t>.</w:t>
      </w:r>
    </w:p>
    <w:p w14:paraId="0C6655D8" w14:textId="77777777" w:rsidR="00AD4876" w:rsidRPr="003020DE" w:rsidRDefault="00AD4876" w:rsidP="00FF64BA">
      <w:pPr>
        <w:rPr>
          <w:szCs w:val="22"/>
          <w:lang w:val="bg-BG" w:eastAsia="en-US"/>
        </w:rPr>
      </w:pPr>
    </w:p>
    <w:p w14:paraId="4CF7FCFC" w14:textId="1F408E37" w:rsidR="00FF64BA" w:rsidRPr="00A3061C" w:rsidRDefault="00FF64BA" w:rsidP="00D22728">
      <w:pPr>
        <w:rPr>
          <w:lang w:val="ru-RU"/>
        </w:rPr>
      </w:pPr>
      <w:r w:rsidRPr="003020DE">
        <w:rPr>
          <w:lang w:val="bg-BG"/>
        </w:rPr>
        <w:t>При пациенти, лекувани с</w:t>
      </w:r>
      <w:r w:rsidR="000B76EE">
        <w:rPr>
          <w:lang w:val="bg-BG"/>
        </w:rPr>
        <w:t xml:space="preserve"> </w:t>
      </w:r>
      <w:r w:rsidR="000B76EE">
        <w:rPr>
          <w:szCs w:val="22"/>
          <w:lang w:val="bg-BG"/>
        </w:rPr>
        <w:t>микофенолат мофетил</w:t>
      </w:r>
      <w:r w:rsidRPr="003020DE">
        <w:rPr>
          <w:lang w:val="bg-BG"/>
        </w:rPr>
        <w:t>,</w:t>
      </w:r>
      <w:r w:rsidRPr="003020DE">
        <w:rPr>
          <w:lang w:val="ru-RU"/>
        </w:rPr>
        <w:t xml:space="preserve"> </w:t>
      </w:r>
      <w:r w:rsidRPr="003020DE">
        <w:rPr>
          <w:lang w:val="bg-BG"/>
        </w:rPr>
        <w:t>са наблюдавани отделни случаи на аномалия на морфологията на неутрофилите</w:t>
      </w:r>
      <w:r w:rsidRPr="003020DE">
        <w:rPr>
          <w:lang w:val="ru-RU"/>
        </w:rPr>
        <w:t xml:space="preserve">, </w:t>
      </w:r>
      <w:r w:rsidRPr="003020DE">
        <w:rPr>
          <w:lang w:val="bg-BG"/>
        </w:rPr>
        <w:t>включително придобита аномалия на</w:t>
      </w:r>
      <w:r w:rsidRPr="003020DE">
        <w:rPr>
          <w:lang w:val="ru-RU"/>
        </w:rPr>
        <w:t xml:space="preserve"> </w:t>
      </w:r>
      <w:r w:rsidRPr="003020DE">
        <w:rPr>
          <w:lang w:val="en-GB"/>
        </w:rPr>
        <w:t>Pelger</w:t>
      </w:r>
      <w:r w:rsidRPr="003020DE">
        <w:rPr>
          <w:lang w:val="ru-RU"/>
        </w:rPr>
        <w:t>-</w:t>
      </w:r>
      <w:r w:rsidRPr="003020DE">
        <w:rPr>
          <w:lang w:val="en-GB"/>
        </w:rPr>
        <w:t>Huet</w:t>
      </w:r>
      <w:r w:rsidRPr="003020DE">
        <w:rPr>
          <w:lang w:val="ru-RU"/>
        </w:rPr>
        <w:t xml:space="preserve">. </w:t>
      </w:r>
      <w:r w:rsidRPr="003020DE">
        <w:rPr>
          <w:lang w:val="bg-BG"/>
        </w:rPr>
        <w:t>Тези промени не са свързани с нарушение на функцията на неутрофилите</w:t>
      </w:r>
      <w:r w:rsidRPr="003020DE">
        <w:rPr>
          <w:lang w:val="ru-RU"/>
        </w:rPr>
        <w:t xml:space="preserve">. </w:t>
      </w:r>
      <w:r w:rsidRPr="003020DE">
        <w:rPr>
          <w:lang w:val="bg-BG"/>
        </w:rPr>
        <w:t>Тези промени в хематологичните изследвания може да показват „олевяване” на зрелостта на неутрофилите, което може погрешно да се интерпретира като признак на инфекция при имуносупресирани пациенти, като такива, които се лекуват с</w:t>
      </w:r>
      <w:r w:rsidR="00333909">
        <w:rPr>
          <w:lang w:val="bg-BG"/>
        </w:rPr>
        <w:t xml:space="preserve"> </w:t>
      </w:r>
      <w:r w:rsidR="00333909">
        <w:rPr>
          <w:szCs w:val="22"/>
          <w:lang w:val="bg-BG"/>
        </w:rPr>
        <w:t>микофенолат мофетил</w:t>
      </w:r>
      <w:r>
        <w:rPr>
          <w:lang w:val="ru-RU"/>
        </w:rPr>
        <w:t>.</w:t>
      </w:r>
    </w:p>
    <w:p w14:paraId="60B12E41" w14:textId="77777777" w:rsidR="006611E7" w:rsidRPr="003020DE" w:rsidRDefault="006611E7">
      <w:pPr>
        <w:rPr>
          <w:szCs w:val="22"/>
          <w:lang w:val="bg-BG"/>
        </w:rPr>
      </w:pPr>
    </w:p>
    <w:p w14:paraId="0848643C" w14:textId="77777777" w:rsidR="00D22728" w:rsidRPr="00A271FC" w:rsidRDefault="00D22728" w:rsidP="00D22728">
      <w:pPr>
        <w:jc w:val="both"/>
        <w:rPr>
          <w:i/>
          <w:u w:val="single"/>
          <w:lang w:val="bg-BG"/>
        </w:rPr>
      </w:pPr>
      <w:r w:rsidRPr="00A271FC">
        <w:rPr>
          <w:i/>
          <w:u w:val="single"/>
          <w:lang w:val="bg-BG"/>
        </w:rPr>
        <w:t xml:space="preserve">Стомашно-чревни нарушения </w:t>
      </w:r>
    </w:p>
    <w:p w14:paraId="5C3A057F" w14:textId="3186EADE" w:rsidR="00D22728" w:rsidRPr="001635CE" w:rsidRDefault="00D22728" w:rsidP="00D22728">
      <w:pPr>
        <w:jc w:val="both"/>
        <w:rPr>
          <w:lang w:val="bg-BG"/>
        </w:rPr>
      </w:pPr>
      <w:r w:rsidRPr="00E15FE3">
        <w:rPr>
          <w:lang w:val="bg-BG"/>
        </w:rPr>
        <w:t>Най-сериозните</w:t>
      </w:r>
      <w:r w:rsidRPr="001635CE">
        <w:rPr>
          <w:lang w:val="bg-BG"/>
        </w:rPr>
        <w:t xml:space="preserve"> </w:t>
      </w:r>
      <w:r w:rsidRPr="00E15FE3">
        <w:rPr>
          <w:lang w:val="bg-BG"/>
        </w:rPr>
        <w:t>с</w:t>
      </w:r>
      <w:r w:rsidRPr="001635CE">
        <w:rPr>
          <w:lang w:val="bg-BG"/>
        </w:rPr>
        <w:t xml:space="preserve">томашно-чревни нарушения </w:t>
      </w:r>
      <w:r w:rsidRPr="00E15FE3">
        <w:rPr>
          <w:lang w:val="bg-BG"/>
        </w:rPr>
        <w:t>са разязвяване и кръвоизлив, за които е известно, че са свързани с микофенолат мофетил</w:t>
      </w:r>
      <w:r w:rsidRPr="001635CE">
        <w:rPr>
          <w:lang w:val="bg-BG"/>
        </w:rPr>
        <w:t xml:space="preserve">. </w:t>
      </w:r>
      <w:r w:rsidRPr="00E15FE3">
        <w:rPr>
          <w:lang w:val="bg-BG"/>
        </w:rPr>
        <w:t>Язви в устата, хранопровода, стомаха, дуоденума и червата, често усложнени с кръвоизлив</w:t>
      </w:r>
      <w:r w:rsidRPr="001635CE">
        <w:rPr>
          <w:lang w:val="bg-BG"/>
        </w:rPr>
        <w:t xml:space="preserve">, </w:t>
      </w:r>
      <w:r w:rsidRPr="00E15FE3">
        <w:rPr>
          <w:lang w:val="bg-BG"/>
        </w:rPr>
        <w:t>както и хематемеза, мелена и хеморагични форми на гастрит и колит често се съобщават по време на основните клинични изпитвания</w:t>
      </w:r>
      <w:r w:rsidRPr="001635CE">
        <w:rPr>
          <w:lang w:val="bg-BG"/>
        </w:rPr>
        <w:t xml:space="preserve">. </w:t>
      </w:r>
      <w:r w:rsidRPr="00E15FE3">
        <w:rPr>
          <w:lang w:val="bg-BG"/>
        </w:rPr>
        <w:t>Най-честите с</w:t>
      </w:r>
      <w:r w:rsidRPr="001635CE">
        <w:rPr>
          <w:lang w:val="bg-BG"/>
        </w:rPr>
        <w:t>томашно-чревни нарушения</w:t>
      </w:r>
      <w:r w:rsidRPr="00E15FE3">
        <w:rPr>
          <w:lang w:val="bg-BG"/>
        </w:rPr>
        <w:t xml:space="preserve"> обаче са диария</w:t>
      </w:r>
      <w:r w:rsidRPr="001635CE">
        <w:rPr>
          <w:lang w:val="bg-BG"/>
        </w:rPr>
        <w:t xml:space="preserve">, </w:t>
      </w:r>
      <w:r w:rsidRPr="00E15FE3">
        <w:rPr>
          <w:lang w:val="bg-BG"/>
        </w:rPr>
        <w:t>гадене и повръщане</w:t>
      </w:r>
      <w:r w:rsidRPr="001635CE">
        <w:rPr>
          <w:lang w:val="bg-BG"/>
        </w:rPr>
        <w:t xml:space="preserve">. </w:t>
      </w:r>
      <w:r w:rsidRPr="00E15FE3">
        <w:rPr>
          <w:lang w:val="bg-BG"/>
        </w:rPr>
        <w:t>Ендоскопското изследване на пациентите с диария, свързана с</w:t>
      </w:r>
      <w:r w:rsidR="00F91500">
        <w:rPr>
          <w:lang w:val="bg-BG"/>
        </w:rPr>
        <w:t xml:space="preserve"> </w:t>
      </w:r>
      <w:r w:rsidR="00F91500">
        <w:rPr>
          <w:szCs w:val="22"/>
          <w:lang w:val="bg-BG"/>
        </w:rPr>
        <w:t>микофенолат мофетил</w:t>
      </w:r>
      <w:r w:rsidR="00CF14F7">
        <w:rPr>
          <w:lang w:val="bg-BG"/>
        </w:rPr>
        <w:t>, показва</w:t>
      </w:r>
      <w:r w:rsidRPr="00E15FE3">
        <w:rPr>
          <w:lang w:val="bg-BG"/>
        </w:rPr>
        <w:t xml:space="preserve"> отделни случаи на атрофия на чревните вили </w:t>
      </w:r>
      <w:r w:rsidRPr="001635CE">
        <w:rPr>
          <w:lang w:val="bg-BG"/>
        </w:rPr>
        <w:t>(</w:t>
      </w:r>
      <w:r w:rsidRPr="00E15FE3">
        <w:rPr>
          <w:lang w:val="bg-BG"/>
        </w:rPr>
        <w:t>вж. точка</w:t>
      </w:r>
      <w:r w:rsidRPr="001635CE">
        <w:rPr>
          <w:lang w:val="bg-BG"/>
        </w:rPr>
        <w:t xml:space="preserve"> 4.4).</w:t>
      </w:r>
    </w:p>
    <w:p w14:paraId="38F1BFB7" w14:textId="77777777" w:rsidR="00FF64BA" w:rsidRPr="001635CE" w:rsidRDefault="00FF64BA" w:rsidP="00D22728">
      <w:pPr>
        <w:jc w:val="both"/>
        <w:rPr>
          <w:lang w:val="bg-BG"/>
        </w:rPr>
      </w:pPr>
    </w:p>
    <w:p w14:paraId="2D549C82" w14:textId="77777777" w:rsidR="00FF64BA" w:rsidRPr="00A271FC" w:rsidRDefault="00FF64BA" w:rsidP="00FF64BA">
      <w:pPr>
        <w:rPr>
          <w:i/>
          <w:szCs w:val="22"/>
          <w:u w:val="single"/>
          <w:lang w:val="bg-BG"/>
        </w:rPr>
      </w:pPr>
      <w:r w:rsidRPr="00A271FC">
        <w:rPr>
          <w:i/>
          <w:szCs w:val="22"/>
          <w:u w:val="single"/>
          <w:lang w:val="bg-BG"/>
        </w:rPr>
        <w:t>Свръхчувствителност</w:t>
      </w:r>
    </w:p>
    <w:p w14:paraId="2204F694" w14:textId="77777777" w:rsidR="00FF64BA" w:rsidRPr="003020DE" w:rsidRDefault="00FF64BA" w:rsidP="00FF64BA">
      <w:pPr>
        <w:rPr>
          <w:szCs w:val="22"/>
          <w:lang w:val="bg-BG"/>
        </w:rPr>
      </w:pPr>
      <w:r w:rsidRPr="003020DE">
        <w:rPr>
          <w:szCs w:val="22"/>
          <w:lang w:val="bg-BG"/>
        </w:rPr>
        <w:t>Има съобщения за реакции на свръхчувствителност, включително ангионевротичен оток и анафилактична реакция.</w:t>
      </w:r>
    </w:p>
    <w:p w14:paraId="33744CF4" w14:textId="77777777" w:rsidR="00FF64BA" w:rsidRDefault="00FF64BA" w:rsidP="00FF64BA">
      <w:pPr>
        <w:rPr>
          <w:szCs w:val="22"/>
          <w:lang w:val="bg-BG"/>
        </w:rPr>
      </w:pPr>
    </w:p>
    <w:p w14:paraId="0FB90788" w14:textId="77777777" w:rsidR="00FF64BA" w:rsidRPr="00A271FC" w:rsidRDefault="00FF64BA" w:rsidP="00FF64BA">
      <w:pPr>
        <w:rPr>
          <w:i/>
          <w:szCs w:val="22"/>
          <w:u w:val="single"/>
          <w:lang w:val="bg-BG"/>
        </w:rPr>
      </w:pPr>
      <w:r w:rsidRPr="00A271FC">
        <w:rPr>
          <w:i/>
          <w:szCs w:val="22"/>
          <w:u w:val="single"/>
          <w:lang w:val="bg-BG"/>
        </w:rPr>
        <w:t>Състояния, свързани с бременността, родовия и послеродовия период</w:t>
      </w:r>
    </w:p>
    <w:p w14:paraId="4862AC8B" w14:textId="77777777" w:rsidR="00FF64BA" w:rsidRPr="00FE3B98" w:rsidRDefault="00FF64BA" w:rsidP="00FF64BA">
      <w:pPr>
        <w:rPr>
          <w:szCs w:val="22"/>
          <w:lang w:val="bg-BG"/>
        </w:rPr>
      </w:pPr>
      <w:r w:rsidRPr="003F7543">
        <w:rPr>
          <w:lang w:val="bg-BG" w:eastAsia="en-US"/>
        </w:rPr>
        <w:t xml:space="preserve">Съобщава се за спонтанни аборти </w:t>
      </w:r>
      <w:r w:rsidRPr="003F7543">
        <w:rPr>
          <w:iCs/>
          <w:lang w:val="bg-BG"/>
        </w:rPr>
        <w:t>при пациентки, изложени на микофенолат мофетил главно през първия триместър, вижте точка 4.6.</w:t>
      </w:r>
    </w:p>
    <w:p w14:paraId="0C823CEC" w14:textId="77777777" w:rsidR="00FF64BA" w:rsidRPr="003020DE" w:rsidRDefault="00FF64BA" w:rsidP="00FF64BA">
      <w:pPr>
        <w:rPr>
          <w:szCs w:val="22"/>
          <w:lang w:val="bg-BG"/>
        </w:rPr>
      </w:pPr>
    </w:p>
    <w:p w14:paraId="7B67D6D7" w14:textId="77777777" w:rsidR="00FF64BA" w:rsidRPr="00A271FC" w:rsidRDefault="00FF64BA" w:rsidP="00FF64BA">
      <w:pPr>
        <w:outlineLvl w:val="0"/>
        <w:rPr>
          <w:szCs w:val="22"/>
          <w:u w:val="single"/>
          <w:lang w:val="bg-BG"/>
        </w:rPr>
      </w:pPr>
      <w:r w:rsidRPr="00A271FC">
        <w:rPr>
          <w:i/>
          <w:szCs w:val="22"/>
          <w:u w:val="single"/>
          <w:lang w:val="bg-BG"/>
        </w:rPr>
        <w:t>Вродени нарушения</w:t>
      </w:r>
    </w:p>
    <w:p w14:paraId="59A9DD48" w14:textId="1FED158D" w:rsidR="00FF64BA" w:rsidRPr="003020DE" w:rsidRDefault="00FF64BA" w:rsidP="00FF64BA">
      <w:pPr>
        <w:outlineLvl w:val="0"/>
        <w:rPr>
          <w:szCs w:val="22"/>
          <w:lang w:val="bg-BG"/>
        </w:rPr>
      </w:pPr>
      <w:r w:rsidRPr="003F7543">
        <w:rPr>
          <w:lang w:val="bg-BG" w:eastAsia="en-US"/>
        </w:rPr>
        <w:t>При постмаркетинговата употреба</w:t>
      </w:r>
      <w:r>
        <w:rPr>
          <w:lang w:val="bg-BG" w:eastAsia="en-US"/>
        </w:rPr>
        <w:t xml:space="preserve"> </w:t>
      </w:r>
      <w:r w:rsidRPr="003F7543">
        <w:rPr>
          <w:lang w:val="bg-BG" w:eastAsia="en-US"/>
        </w:rPr>
        <w:t xml:space="preserve">са наблюдавани вродени малформации при деца на пациентки, изложени на </w:t>
      </w:r>
      <w:r w:rsidR="001E1554">
        <w:rPr>
          <w:szCs w:val="22"/>
          <w:lang w:val="bg-BG"/>
        </w:rPr>
        <w:t>микофенолат мофетил</w:t>
      </w:r>
      <w:r w:rsidRPr="003F7543">
        <w:rPr>
          <w:lang w:val="bg-BG" w:eastAsia="en-US"/>
        </w:rPr>
        <w:t xml:space="preserve"> в комбинация с други </w:t>
      </w:r>
      <w:r w:rsidRPr="003F7543">
        <w:rPr>
          <w:szCs w:val="22"/>
          <w:lang w:val="bg-BG"/>
        </w:rPr>
        <w:t>имуносупресори</w:t>
      </w:r>
      <w:r>
        <w:rPr>
          <w:szCs w:val="22"/>
          <w:lang w:val="bg-BG"/>
        </w:rPr>
        <w:t>,</w:t>
      </w:r>
      <w:r w:rsidRPr="003020DE">
        <w:rPr>
          <w:szCs w:val="22"/>
          <w:lang w:val="bg-BG"/>
        </w:rPr>
        <w:t xml:space="preserve"> вижте точка</w:t>
      </w:r>
      <w:r w:rsidRPr="003020DE">
        <w:rPr>
          <w:szCs w:val="22"/>
          <w:lang w:val="ru-RU"/>
        </w:rPr>
        <w:t xml:space="preserve"> 4.6.</w:t>
      </w:r>
    </w:p>
    <w:p w14:paraId="649AF1A4" w14:textId="77777777" w:rsidR="00FF64BA" w:rsidRPr="00305822" w:rsidRDefault="00FF64BA" w:rsidP="00FF64BA">
      <w:pPr>
        <w:rPr>
          <w:szCs w:val="22"/>
          <w:lang w:val="bg-BG"/>
        </w:rPr>
      </w:pPr>
    </w:p>
    <w:p w14:paraId="2734FC4B" w14:textId="77777777" w:rsidR="00FF64BA" w:rsidRPr="00A271FC" w:rsidRDefault="00FF64BA" w:rsidP="00FF64BA">
      <w:pPr>
        <w:outlineLvl w:val="0"/>
        <w:rPr>
          <w:i/>
          <w:szCs w:val="22"/>
          <w:u w:val="single"/>
          <w:lang w:val="bg-BG"/>
        </w:rPr>
      </w:pPr>
      <w:r w:rsidRPr="00A271FC">
        <w:rPr>
          <w:i/>
          <w:szCs w:val="22"/>
          <w:u w:val="single"/>
          <w:lang w:val="bg-BG"/>
        </w:rPr>
        <w:t>Респираторни, гръдни и медиастинални нарушения</w:t>
      </w:r>
    </w:p>
    <w:p w14:paraId="36BF8950" w14:textId="65607FF6" w:rsidR="00FF64BA" w:rsidRPr="004B4F6D" w:rsidRDefault="00FF64BA" w:rsidP="00FF64BA">
      <w:pPr>
        <w:rPr>
          <w:szCs w:val="22"/>
          <w:lang w:val="bg-BG"/>
        </w:rPr>
      </w:pPr>
      <w:r w:rsidRPr="003020DE">
        <w:rPr>
          <w:szCs w:val="22"/>
          <w:lang w:val="bg-BG"/>
        </w:rPr>
        <w:t>Има отделни съобщения за интерстициалн</w:t>
      </w:r>
      <w:r>
        <w:rPr>
          <w:szCs w:val="22"/>
          <w:lang w:val="bg-BG"/>
        </w:rPr>
        <w:t>а</w:t>
      </w:r>
      <w:r w:rsidRPr="003020DE">
        <w:rPr>
          <w:szCs w:val="22"/>
          <w:lang w:val="bg-BG"/>
        </w:rPr>
        <w:t xml:space="preserve"> белодробн</w:t>
      </w:r>
      <w:r>
        <w:rPr>
          <w:szCs w:val="22"/>
          <w:lang w:val="bg-BG"/>
        </w:rPr>
        <w:t>а</w:t>
      </w:r>
      <w:r w:rsidRPr="003020DE">
        <w:rPr>
          <w:szCs w:val="22"/>
          <w:lang w:val="bg-BG"/>
        </w:rPr>
        <w:t xml:space="preserve"> </w:t>
      </w:r>
      <w:r>
        <w:rPr>
          <w:szCs w:val="22"/>
          <w:lang w:val="bg-BG"/>
        </w:rPr>
        <w:t xml:space="preserve">болест </w:t>
      </w:r>
      <w:r w:rsidRPr="003020DE">
        <w:rPr>
          <w:szCs w:val="22"/>
          <w:lang w:val="bg-BG"/>
        </w:rPr>
        <w:t>и белодробна фиброза при пациенти, лекувани с</w:t>
      </w:r>
      <w:r w:rsidR="005C5E17">
        <w:rPr>
          <w:szCs w:val="22"/>
          <w:lang w:val="bg-BG"/>
        </w:rPr>
        <w:t xml:space="preserve"> микофенолат мофетил</w:t>
      </w:r>
      <w:r w:rsidRPr="003020DE">
        <w:rPr>
          <w:szCs w:val="22"/>
          <w:lang w:val="ru-RU"/>
        </w:rPr>
        <w:t xml:space="preserve"> </w:t>
      </w:r>
      <w:r w:rsidRPr="003020DE">
        <w:rPr>
          <w:szCs w:val="22"/>
          <w:lang w:val="bg-BG"/>
        </w:rPr>
        <w:t>в комбинация с други имуносупресори, някои от които са завършили летално</w:t>
      </w:r>
      <w:r w:rsidRPr="003020DE">
        <w:rPr>
          <w:szCs w:val="22"/>
          <w:lang w:val="ru-RU"/>
        </w:rPr>
        <w:t>.</w:t>
      </w:r>
      <w:r w:rsidRPr="006E35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Има и съобщения за бронхиектазии при деца и възрастни.</w:t>
      </w:r>
    </w:p>
    <w:p w14:paraId="6D038126" w14:textId="77777777" w:rsidR="00FF64BA" w:rsidRPr="00305822" w:rsidRDefault="00FF64BA" w:rsidP="00FF64BA">
      <w:pPr>
        <w:rPr>
          <w:szCs w:val="22"/>
          <w:lang w:val="bg-BG"/>
        </w:rPr>
      </w:pPr>
    </w:p>
    <w:p w14:paraId="3A7E8CC3" w14:textId="77777777" w:rsidR="00FF64BA" w:rsidRPr="00A271FC" w:rsidRDefault="00FF64BA" w:rsidP="00FF64BA">
      <w:pPr>
        <w:keepNext/>
        <w:keepLines/>
        <w:outlineLvl w:val="0"/>
        <w:rPr>
          <w:i/>
          <w:szCs w:val="22"/>
          <w:u w:val="single"/>
          <w:lang w:val="bg-BG"/>
        </w:rPr>
      </w:pPr>
      <w:r w:rsidRPr="00A271FC">
        <w:rPr>
          <w:i/>
          <w:szCs w:val="22"/>
          <w:u w:val="single"/>
          <w:lang w:val="bg-BG"/>
        </w:rPr>
        <w:t>Нарушения на имунната система</w:t>
      </w:r>
    </w:p>
    <w:p w14:paraId="23EAD55B" w14:textId="4219F3FB" w:rsidR="00FF64BA" w:rsidRPr="00A3061C" w:rsidRDefault="00FF64BA" w:rsidP="00A3061C">
      <w:pPr>
        <w:keepNext/>
        <w:keepLines/>
        <w:rPr>
          <w:szCs w:val="22"/>
          <w:lang w:val="bg-BG"/>
        </w:rPr>
      </w:pPr>
      <w:r>
        <w:rPr>
          <w:szCs w:val="22"/>
          <w:lang w:val="bg-BG"/>
        </w:rPr>
        <w:t xml:space="preserve">Има съобщения за хипогамаглобулинемия при пациенти, получаващи </w:t>
      </w:r>
      <w:r w:rsidR="000D3A46">
        <w:rPr>
          <w:szCs w:val="22"/>
          <w:lang w:val="bg-BG"/>
        </w:rPr>
        <w:t>микофенолат мофетил</w:t>
      </w:r>
      <w:r w:rsidRPr="003020DE">
        <w:rPr>
          <w:szCs w:val="22"/>
          <w:lang w:val="ru-RU"/>
        </w:rPr>
        <w:t xml:space="preserve"> </w:t>
      </w:r>
      <w:r w:rsidRPr="003020DE">
        <w:rPr>
          <w:szCs w:val="22"/>
          <w:lang w:val="bg-BG"/>
        </w:rPr>
        <w:t>в комбинация с други имуносупресори</w:t>
      </w:r>
      <w:r>
        <w:rPr>
          <w:szCs w:val="22"/>
          <w:lang w:val="bg-BG"/>
        </w:rPr>
        <w:t xml:space="preserve">. </w:t>
      </w:r>
    </w:p>
    <w:p w14:paraId="0307C699" w14:textId="77777777" w:rsidR="00D22728" w:rsidRPr="001635CE" w:rsidRDefault="00D22728" w:rsidP="00D22728">
      <w:pPr>
        <w:jc w:val="both"/>
        <w:rPr>
          <w:highlight w:val="yellow"/>
          <w:lang w:val="bg-BG"/>
        </w:rPr>
      </w:pPr>
    </w:p>
    <w:p w14:paraId="5C5A9A72" w14:textId="77777777" w:rsidR="00D22728" w:rsidRPr="00A271FC" w:rsidRDefault="00D22728" w:rsidP="00D22728">
      <w:pPr>
        <w:keepNext/>
        <w:keepLines/>
        <w:jc w:val="both"/>
        <w:rPr>
          <w:u w:val="single"/>
          <w:lang w:val="bg-BG"/>
        </w:rPr>
      </w:pPr>
      <w:r w:rsidRPr="00A271FC">
        <w:rPr>
          <w:i/>
          <w:u w:val="single"/>
          <w:lang w:val="bg-BG"/>
        </w:rPr>
        <w:t>Общи нарушения и ефекти на мястото на приложение</w:t>
      </w:r>
    </w:p>
    <w:p w14:paraId="1AE3F078" w14:textId="77777777" w:rsidR="00D22728" w:rsidRPr="001635CE" w:rsidRDefault="00D22728" w:rsidP="00D22728">
      <w:pPr>
        <w:keepNext/>
        <w:keepLines/>
        <w:jc w:val="both"/>
        <w:rPr>
          <w:lang w:val="bg-BG"/>
        </w:rPr>
      </w:pPr>
      <w:r w:rsidRPr="00E15FE3">
        <w:rPr>
          <w:lang w:val="bg-BG"/>
        </w:rPr>
        <w:t>Оток</w:t>
      </w:r>
      <w:r w:rsidRPr="001635CE">
        <w:rPr>
          <w:lang w:val="bg-BG"/>
        </w:rPr>
        <w:t xml:space="preserve">, </w:t>
      </w:r>
      <w:r w:rsidRPr="00E15FE3">
        <w:rPr>
          <w:lang w:val="bg-BG"/>
        </w:rPr>
        <w:t>включително периферен оток</w:t>
      </w:r>
      <w:r w:rsidRPr="001635CE">
        <w:rPr>
          <w:lang w:val="bg-BG"/>
        </w:rPr>
        <w:t xml:space="preserve">, </w:t>
      </w:r>
      <w:r w:rsidRPr="00E15FE3">
        <w:rPr>
          <w:lang w:val="bg-BG"/>
        </w:rPr>
        <w:t>оток на лицето и скротума, се съобщава много често по време на основните клинични изпитвания</w:t>
      </w:r>
      <w:r w:rsidRPr="001635CE">
        <w:rPr>
          <w:lang w:val="bg-BG"/>
        </w:rPr>
        <w:t xml:space="preserve">. </w:t>
      </w:r>
      <w:r w:rsidRPr="00E15FE3">
        <w:rPr>
          <w:lang w:val="bg-BG"/>
        </w:rPr>
        <w:t>Мускулно-скелетна болка, като напр. миалгия и болка в шията и гърба</w:t>
      </w:r>
      <w:r w:rsidRPr="001635CE">
        <w:rPr>
          <w:lang w:val="bg-BG"/>
        </w:rPr>
        <w:t xml:space="preserve">, </w:t>
      </w:r>
      <w:r w:rsidRPr="00E15FE3">
        <w:rPr>
          <w:lang w:val="bg-BG"/>
        </w:rPr>
        <w:t>също</w:t>
      </w:r>
      <w:r w:rsidRPr="001635CE">
        <w:rPr>
          <w:lang w:val="bg-BG"/>
        </w:rPr>
        <w:t xml:space="preserve"> </w:t>
      </w:r>
      <w:r w:rsidRPr="00E15FE3">
        <w:rPr>
          <w:lang w:val="bg-BG"/>
        </w:rPr>
        <w:t>се съобщават много често</w:t>
      </w:r>
      <w:r w:rsidRPr="001635CE">
        <w:rPr>
          <w:lang w:val="bg-BG"/>
        </w:rPr>
        <w:t>.</w:t>
      </w:r>
    </w:p>
    <w:p w14:paraId="358CE909" w14:textId="77777777" w:rsidR="00C63E1A" w:rsidRPr="001635CE" w:rsidRDefault="00C63E1A" w:rsidP="00C63E1A">
      <w:pPr>
        <w:rPr>
          <w:color w:val="222222"/>
          <w:shd w:val="clear" w:color="auto" w:fill="FFFFFF"/>
          <w:lang w:val="bg-BG"/>
        </w:rPr>
      </w:pPr>
    </w:p>
    <w:p w14:paraId="79D4D602" w14:textId="77777777" w:rsidR="00C63E1A" w:rsidRPr="00DF6883" w:rsidRDefault="00C63E1A" w:rsidP="00C63E1A">
      <w:pPr>
        <w:rPr>
          <w:color w:val="222222"/>
          <w:shd w:val="clear" w:color="auto" w:fill="FFFFFF"/>
          <w:lang w:val="bg-BG"/>
        </w:rPr>
      </w:pPr>
      <w:r w:rsidRPr="001635CE">
        <w:rPr>
          <w:color w:val="222222"/>
          <w:shd w:val="clear" w:color="auto" w:fill="FFFFFF"/>
          <w:lang w:val="bg-BG"/>
        </w:rPr>
        <w:t>Остър възпалителен синдром, свързан с приложението на инхибитори на пуринов</w:t>
      </w:r>
      <w:r w:rsidR="006502F1">
        <w:rPr>
          <w:color w:val="222222"/>
          <w:shd w:val="clear" w:color="auto" w:fill="FFFFFF"/>
          <w:lang w:val="bg-BG"/>
        </w:rPr>
        <w:t>ия</w:t>
      </w:r>
      <w:r w:rsidRPr="001635CE">
        <w:rPr>
          <w:color w:val="222222"/>
          <w:shd w:val="clear" w:color="auto" w:fill="FFFFFF"/>
          <w:lang w:val="bg-BG"/>
        </w:rPr>
        <w:t xml:space="preserve"> синтез </w:t>
      </w:r>
      <w:r>
        <w:rPr>
          <w:color w:val="222222"/>
          <w:shd w:val="clear" w:color="auto" w:fill="FFFFFF"/>
        </w:rPr>
        <w:t>de</w:t>
      </w:r>
      <w:r w:rsidRPr="001635CE">
        <w:rPr>
          <w:color w:val="222222"/>
          <w:shd w:val="clear" w:color="auto" w:fill="FFFFFF"/>
          <w:lang w:val="bg-BG"/>
        </w:rPr>
        <w:t xml:space="preserve"> </w:t>
      </w:r>
      <w:r>
        <w:rPr>
          <w:color w:val="222222"/>
          <w:shd w:val="clear" w:color="auto" w:fill="FFFFFF"/>
        </w:rPr>
        <w:t>novo</w:t>
      </w:r>
      <w:r>
        <w:rPr>
          <w:color w:val="222222"/>
          <w:shd w:val="clear" w:color="auto" w:fill="FFFFFF"/>
          <w:lang w:val="bg-BG"/>
        </w:rPr>
        <w:t xml:space="preserve">, се описва в постмаркетинговия опит като парадоксална провъзпалителна реакция, която </w:t>
      </w:r>
      <w:r>
        <w:rPr>
          <w:color w:val="222222"/>
          <w:shd w:val="clear" w:color="auto" w:fill="FFFFFF"/>
          <w:lang w:val="bg-BG"/>
        </w:rPr>
        <w:lastRenderedPageBreak/>
        <w:t xml:space="preserve">се асоциира с </w:t>
      </w:r>
      <w:r w:rsidR="0094041C">
        <w:rPr>
          <w:color w:val="222222"/>
          <w:shd w:val="clear" w:color="auto" w:fill="FFFFFF"/>
          <w:lang w:val="bg-BG"/>
        </w:rPr>
        <w:t>микофенолат мофетил и микофенолова киселина</w:t>
      </w:r>
      <w:r>
        <w:rPr>
          <w:color w:val="222222"/>
          <w:shd w:val="clear" w:color="auto" w:fill="FFFFFF"/>
          <w:lang w:val="bg-BG"/>
        </w:rPr>
        <w:t>, и се характеризира с фебрилитет, артралгия, артрит, мускулна болка и повишени възпалителни маркери.</w:t>
      </w:r>
      <w:r w:rsidRPr="001635CE">
        <w:rPr>
          <w:color w:val="222222"/>
          <w:shd w:val="clear" w:color="auto" w:fill="FFFFFF"/>
          <w:lang w:val="bg-BG"/>
        </w:rPr>
        <w:t xml:space="preserve"> </w:t>
      </w:r>
      <w:r>
        <w:rPr>
          <w:color w:val="222222"/>
          <w:shd w:val="clear" w:color="auto" w:fill="FFFFFF"/>
          <w:lang w:val="bg-BG"/>
        </w:rPr>
        <w:t xml:space="preserve">Описаните в литературата случаи са демонстрирали бързо подобрение след </w:t>
      </w:r>
      <w:r w:rsidR="006502F1">
        <w:rPr>
          <w:color w:val="222222"/>
          <w:shd w:val="clear" w:color="auto" w:fill="FFFFFF"/>
          <w:lang w:val="bg-BG"/>
        </w:rPr>
        <w:t>преустановяване</w:t>
      </w:r>
      <w:r>
        <w:rPr>
          <w:color w:val="222222"/>
          <w:shd w:val="clear" w:color="auto" w:fill="FFFFFF"/>
          <w:lang w:val="bg-BG"/>
        </w:rPr>
        <w:t xml:space="preserve"> на </w:t>
      </w:r>
      <w:r w:rsidR="0094041C">
        <w:rPr>
          <w:color w:val="222222"/>
          <w:shd w:val="clear" w:color="auto" w:fill="FFFFFF"/>
          <w:lang w:val="bg-BG"/>
        </w:rPr>
        <w:t xml:space="preserve"> лекарствения продукт</w:t>
      </w:r>
      <w:r>
        <w:rPr>
          <w:color w:val="222222"/>
          <w:shd w:val="clear" w:color="auto" w:fill="FFFFFF"/>
          <w:lang w:val="bg-BG"/>
        </w:rPr>
        <w:t xml:space="preserve">. </w:t>
      </w:r>
    </w:p>
    <w:p w14:paraId="7522FF76" w14:textId="77777777" w:rsidR="00D22728" w:rsidRDefault="00D22728" w:rsidP="00D22728">
      <w:pPr>
        <w:rPr>
          <w:szCs w:val="22"/>
          <w:lang w:val="bg-BG"/>
        </w:rPr>
      </w:pPr>
    </w:p>
    <w:p w14:paraId="5AAF5211" w14:textId="77777777" w:rsidR="00D22728" w:rsidRPr="008D7AC4" w:rsidRDefault="00D22728" w:rsidP="00A3061C">
      <w:pPr>
        <w:keepNext/>
        <w:keepLines/>
        <w:rPr>
          <w:szCs w:val="22"/>
          <w:u w:val="single"/>
          <w:lang w:val="bg-BG"/>
        </w:rPr>
      </w:pPr>
      <w:r w:rsidRPr="008D7AC4">
        <w:rPr>
          <w:szCs w:val="22"/>
          <w:u w:val="single"/>
          <w:lang w:val="bg-BG"/>
        </w:rPr>
        <w:t>Специални популации</w:t>
      </w:r>
    </w:p>
    <w:p w14:paraId="12EC4E4A" w14:textId="77777777" w:rsidR="00D22728" w:rsidRDefault="00D22728" w:rsidP="00A3061C">
      <w:pPr>
        <w:keepNext/>
        <w:keepLines/>
        <w:outlineLvl w:val="0"/>
        <w:rPr>
          <w:szCs w:val="22"/>
          <w:lang w:val="bg-BG"/>
        </w:rPr>
      </w:pPr>
    </w:p>
    <w:p w14:paraId="0E8426E1" w14:textId="77777777" w:rsidR="000B16AD" w:rsidRPr="00A271FC" w:rsidRDefault="002A3716" w:rsidP="00A3061C">
      <w:pPr>
        <w:keepNext/>
        <w:keepLines/>
        <w:outlineLvl w:val="0"/>
        <w:rPr>
          <w:i/>
          <w:szCs w:val="22"/>
          <w:u w:val="single"/>
          <w:lang w:val="bg-BG"/>
        </w:rPr>
      </w:pPr>
      <w:r w:rsidRPr="00A271FC">
        <w:rPr>
          <w:i/>
          <w:szCs w:val="22"/>
          <w:u w:val="single"/>
          <w:lang w:val="bg-BG"/>
        </w:rPr>
        <w:t>Старческа възраст</w:t>
      </w:r>
    </w:p>
    <w:p w14:paraId="7ED44FD7" w14:textId="78B1C86F" w:rsidR="000B16AD" w:rsidRPr="003020DE" w:rsidRDefault="000B16AD" w:rsidP="00A3061C">
      <w:pPr>
        <w:keepNext/>
        <w:keepLines/>
        <w:rPr>
          <w:szCs w:val="22"/>
          <w:lang w:val="bg-BG"/>
        </w:rPr>
      </w:pPr>
      <w:r w:rsidRPr="003020DE">
        <w:rPr>
          <w:szCs w:val="22"/>
          <w:lang w:val="bg-BG"/>
        </w:rPr>
        <w:t>Пациенти</w:t>
      </w:r>
      <w:r w:rsidR="009749D5">
        <w:rPr>
          <w:szCs w:val="22"/>
          <w:lang w:val="bg-BG"/>
        </w:rPr>
        <w:t>те</w:t>
      </w:r>
      <w:r w:rsidRPr="003020DE">
        <w:rPr>
          <w:szCs w:val="22"/>
          <w:lang w:val="bg-BG"/>
        </w:rPr>
        <w:t xml:space="preserve"> в старческа възраст (≥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 xml:space="preserve">65 години) може по принцип да са изложени на по-голям риск от нежелани реакции, дължащи се на имуносупресия. В сравнение с по-младите индивиди пациентите в старческа възраст, които получават </w:t>
      </w:r>
      <w:r w:rsidR="000D3A46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като част от комбинирана имуносупресорна терапия, могат да бъдат изложени на повишен риск от някои инфекции (включително заболяване с тъканна инвазия на цитомегаловирус) и вероятно от кръвоизливи в стомашно-чревния тракт и белодробен оток.</w:t>
      </w:r>
    </w:p>
    <w:p w14:paraId="3207DD99" w14:textId="77777777" w:rsidR="006E3564" w:rsidRPr="004B4F6D" w:rsidRDefault="006E3564" w:rsidP="00B12961">
      <w:pPr>
        <w:rPr>
          <w:szCs w:val="22"/>
          <w:lang w:val="bg-BG"/>
        </w:rPr>
      </w:pPr>
    </w:p>
    <w:p w14:paraId="72CCFF09" w14:textId="77777777" w:rsidR="002B00FE" w:rsidRDefault="002B00FE" w:rsidP="0058601B">
      <w:pPr>
        <w:keepNext/>
        <w:keepLines/>
        <w:tabs>
          <w:tab w:val="left" w:pos="720"/>
        </w:tabs>
        <w:outlineLvl w:val="0"/>
        <w:rPr>
          <w:noProof/>
          <w:snapToGrid w:val="0"/>
          <w:szCs w:val="22"/>
          <w:u w:val="single"/>
          <w:lang w:val="bg-BG" w:eastAsia="en-US"/>
        </w:rPr>
      </w:pPr>
      <w:r w:rsidRPr="006E2991">
        <w:rPr>
          <w:noProof/>
          <w:snapToGrid w:val="0"/>
          <w:szCs w:val="22"/>
          <w:u w:val="single"/>
          <w:lang w:val="bg-BG" w:eastAsia="en-US"/>
        </w:rPr>
        <w:t>Съобщаване на подозирани нежелани реакции</w:t>
      </w:r>
    </w:p>
    <w:p w14:paraId="3D60EEE9" w14:textId="77777777" w:rsidR="00CC0672" w:rsidRPr="003020DE" w:rsidRDefault="00CC0672" w:rsidP="0058601B">
      <w:pPr>
        <w:keepNext/>
        <w:keepLines/>
        <w:tabs>
          <w:tab w:val="left" w:pos="720"/>
        </w:tabs>
        <w:outlineLvl w:val="0"/>
        <w:rPr>
          <w:snapToGrid w:val="0"/>
          <w:szCs w:val="22"/>
          <w:u w:val="single"/>
          <w:lang w:val="bg-BG" w:eastAsia="en-US"/>
        </w:rPr>
      </w:pPr>
    </w:p>
    <w:p w14:paraId="4ABA3730" w14:textId="7B037D27" w:rsidR="002B00FE" w:rsidRPr="003020DE" w:rsidRDefault="002B00FE" w:rsidP="002B00FE">
      <w:pPr>
        <w:tabs>
          <w:tab w:val="left" w:pos="720"/>
        </w:tabs>
        <w:rPr>
          <w:snapToGrid w:val="0"/>
          <w:szCs w:val="22"/>
          <w:lang w:val="bg-BG" w:eastAsia="en-US"/>
        </w:rPr>
      </w:pPr>
      <w:r w:rsidRPr="003020DE">
        <w:rPr>
          <w:noProof/>
          <w:snapToGrid w:val="0"/>
          <w:szCs w:val="22"/>
          <w:lang w:val="bg-BG" w:eastAsia="en-US"/>
        </w:rPr>
        <w:t>Съобщаването на подозирани нежелани реакции след разрешаване за употреба на лекарствения продукт е важно.</w:t>
      </w:r>
      <w:r w:rsidRPr="003020DE">
        <w:rPr>
          <w:snapToGrid w:val="0"/>
          <w:szCs w:val="22"/>
          <w:lang w:val="bg-BG" w:eastAsia="en-US"/>
        </w:rPr>
        <w:t xml:space="preserve"> </w:t>
      </w:r>
      <w:r w:rsidRPr="003020DE">
        <w:rPr>
          <w:noProof/>
          <w:snapToGrid w:val="0"/>
          <w:szCs w:val="22"/>
          <w:lang w:val="bg-BG" w:eastAsia="en-US"/>
        </w:rPr>
        <w:t>Това позволява да продължи наблюдението на съотношението полза/риск за лекарствения продукт.</w:t>
      </w:r>
      <w:r w:rsidRPr="003020DE">
        <w:rPr>
          <w:snapToGrid w:val="0"/>
          <w:szCs w:val="22"/>
          <w:lang w:val="bg-BG" w:eastAsia="en-US"/>
        </w:rPr>
        <w:t xml:space="preserve"> </w:t>
      </w:r>
      <w:r w:rsidRPr="003020DE">
        <w:rPr>
          <w:noProof/>
          <w:snapToGrid w:val="0"/>
          <w:szCs w:val="22"/>
          <w:lang w:val="bg-BG" w:eastAsia="en-US"/>
        </w:rPr>
        <w:t xml:space="preserve">От медицинските специалисти се изисква да съобщават всяка подозирана нежелана реакция чрез </w:t>
      </w:r>
      <w:r w:rsidRPr="003020DE">
        <w:rPr>
          <w:noProof/>
          <w:snapToGrid w:val="0"/>
          <w:szCs w:val="22"/>
          <w:highlight w:val="lightGray"/>
          <w:lang w:val="bg-BG" w:eastAsia="en-US"/>
        </w:rPr>
        <w:t xml:space="preserve">национална система за съобщаване, посочена в </w:t>
      </w:r>
      <w:r w:rsidR="00225F5F">
        <w:fldChar w:fldCharType="begin"/>
      </w:r>
      <w:r w:rsidR="00225F5F" w:rsidRPr="00B721DF">
        <w:rPr>
          <w:lang w:val="bg-BG"/>
          <w:rPrChange w:id="223" w:author="Author">
            <w:rPr/>
          </w:rPrChange>
        </w:rPr>
        <w:instrText xml:space="preserve"> </w:instrText>
      </w:r>
      <w:r w:rsidR="00225F5F">
        <w:instrText>HYPERLINK</w:instrText>
      </w:r>
      <w:r w:rsidR="00225F5F" w:rsidRPr="00B721DF">
        <w:rPr>
          <w:lang w:val="bg-BG"/>
          <w:rPrChange w:id="224" w:author="Author">
            <w:rPr/>
          </w:rPrChange>
        </w:rPr>
        <w:instrText xml:space="preserve"> "</w:instrText>
      </w:r>
      <w:r w:rsidR="00225F5F">
        <w:instrText>https</w:instrText>
      </w:r>
      <w:r w:rsidR="00225F5F" w:rsidRPr="00B721DF">
        <w:rPr>
          <w:lang w:val="bg-BG"/>
          <w:rPrChange w:id="225" w:author="Author">
            <w:rPr/>
          </w:rPrChange>
        </w:rPr>
        <w:instrText>://</w:instrText>
      </w:r>
      <w:r w:rsidR="00225F5F">
        <w:instrText>www</w:instrText>
      </w:r>
      <w:r w:rsidR="00225F5F" w:rsidRPr="00B721DF">
        <w:rPr>
          <w:lang w:val="bg-BG"/>
          <w:rPrChange w:id="226" w:author="Author">
            <w:rPr/>
          </w:rPrChange>
        </w:rPr>
        <w:instrText>.</w:instrText>
      </w:r>
      <w:r w:rsidR="00225F5F">
        <w:instrText>ema</w:instrText>
      </w:r>
      <w:r w:rsidR="00225F5F" w:rsidRPr="00B721DF">
        <w:rPr>
          <w:lang w:val="bg-BG"/>
          <w:rPrChange w:id="227" w:author="Author">
            <w:rPr/>
          </w:rPrChange>
        </w:rPr>
        <w:instrText>.</w:instrText>
      </w:r>
      <w:r w:rsidR="00225F5F">
        <w:instrText>europa</w:instrText>
      </w:r>
      <w:r w:rsidR="00225F5F" w:rsidRPr="00B721DF">
        <w:rPr>
          <w:lang w:val="bg-BG"/>
          <w:rPrChange w:id="228" w:author="Author">
            <w:rPr/>
          </w:rPrChange>
        </w:rPr>
        <w:instrText>.</w:instrText>
      </w:r>
      <w:r w:rsidR="00225F5F">
        <w:instrText>eu</w:instrText>
      </w:r>
      <w:r w:rsidR="00225F5F" w:rsidRPr="00B721DF">
        <w:rPr>
          <w:lang w:val="bg-BG"/>
          <w:rPrChange w:id="229" w:author="Author">
            <w:rPr/>
          </w:rPrChange>
        </w:rPr>
        <w:instrText>/</w:instrText>
      </w:r>
      <w:r w:rsidR="00225F5F">
        <w:instrText>documents</w:instrText>
      </w:r>
      <w:r w:rsidR="00225F5F" w:rsidRPr="00B721DF">
        <w:rPr>
          <w:lang w:val="bg-BG"/>
          <w:rPrChange w:id="230" w:author="Author">
            <w:rPr/>
          </w:rPrChange>
        </w:rPr>
        <w:instrText>/</w:instrText>
      </w:r>
      <w:r w:rsidR="00225F5F">
        <w:instrText>template</w:instrText>
      </w:r>
      <w:r w:rsidR="00225F5F" w:rsidRPr="00B721DF">
        <w:rPr>
          <w:lang w:val="bg-BG"/>
          <w:rPrChange w:id="231" w:author="Author">
            <w:rPr/>
          </w:rPrChange>
        </w:rPr>
        <w:instrText>-</w:instrText>
      </w:r>
      <w:r w:rsidR="00225F5F">
        <w:instrText>form</w:instrText>
      </w:r>
      <w:r w:rsidR="00225F5F" w:rsidRPr="00B721DF">
        <w:rPr>
          <w:lang w:val="bg-BG"/>
          <w:rPrChange w:id="232" w:author="Author">
            <w:rPr/>
          </w:rPrChange>
        </w:rPr>
        <w:instrText>/</w:instrText>
      </w:r>
      <w:r w:rsidR="00225F5F">
        <w:instrText>qrd</w:instrText>
      </w:r>
      <w:r w:rsidR="00225F5F" w:rsidRPr="00B721DF">
        <w:rPr>
          <w:lang w:val="bg-BG"/>
          <w:rPrChange w:id="233" w:author="Author">
            <w:rPr/>
          </w:rPrChange>
        </w:rPr>
        <w:instrText>-</w:instrText>
      </w:r>
      <w:r w:rsidR="00225F5F">
        <w:instrText>appendix</w:instrText>
      </w:r>
      <w:r w:rsidR="00225F5F" w:rsidRPr="00B721DF">
        <w:rPr>
          <w:lang w:val="bg-BG"/>
          <w:rPrChange w:id="234" w:author="Author">
            <w:rPr/>
          </w:rPrChange>
        </w:rPr>
        <w:instrText>-</w:instrText>
      </w:r>
      <w:r w:rsidR="00225F5F">
        <w:instrText>v</w:instrText>
      </w:r>
      <w:r w:rsidR="00225F5F" w:rsidRPr="00B721DF">
        <w:rPr>
          <w:lang w:val="bg-BG"/>
          <w:rPrChange w:id="235" w:author="Author">
            <w:rPr/>
          </w:rPrChange>
        </w:rPr>
        <w:instrText>-</w:instrText>
      </w:r>
      <w:r w:rsidR="00225F5F">
        <w:instrText>adverse</w:instrText>
      </w:r>
      <w:r w:rsidR="00225F5F" w:rsidRPr="00B721DF">
        <w:rPr>
          <w:lang w:val="bg-BG"/>
          <w:rPrChange w:id="236" w:author="Author">
            <w:rPr/>
          </w:rPrChange>
        </w:rPr>
        <w:instrText>-</w:instrText>
      </w:r>
      <w:r w:rsidR="00225F5F">
        <w:instrText>drug</w:instrText>
      </w:r>
      <w:r w:rsidR="00225F5F" w:rsidRPr="00B721DF">
        <w:rPr>
          <w:lang w:val="bg-BG"/>
          <w:rPrChange w:id="237" w:author="Author">
            <w:rPr/>
          </w:rPrChange>
        </w:rPr>
        <w:instrText>-</w:instrText>
      </w:r>
      <w:r w:rsidR="00225F5F">
        <w:instrText>reaction</w:instrText>
      </w:r>
      <w:r w:rsidR="00225F5F" w:rsidRPr="00B721DF">
        <w:rPr>
          <w:lang w:val="bg-BG"/>
          <w:rPrChange w:id="238" w:author="Author">
            <w:rPr/>
          </w:rPrChange>
        </w:rPr>
        <w:instrText>-</w:instrText>
      </w:r>
      <w:r w:rsidR="00225F5F">
        <w:instrText>reporting</w:instrText>
      </w:r>
      <w:r w:rsidR="00225F5F" w:rsidRPr="00B721DF">
        <w:rPr>
          <w:lang w:val="bg-BG"/>
          <w:rPrChange w:id="239" w:author="Author">
            <w:rPr/>
          </w:rPrChange>
        </w:rPr>
        <w:instrText>-</w:instrText>
      </w:r>
      <w:r w:rsidR="00225F5F">
        <w:instrText>details</w:instrText>
      </w:r>
      <w:r w:rsidR="00225F5F" w:rsidRPr="00B721DF">
        <w:rPr>
          <w:lang w:val="bg-BG"/>
          <w:rPrChange w:id="240" w:author="Author">
            <w:rPr/>
          </w:rPrChange>
        </w:rPr>
        <w:instrText>_</w:instrText>
      </w:r>
      <w:r w:rsidR="00225F5F">
        <w:instrText>en</w:instrText>
      </w:r>
      <w:r w:rsidR="00225F5F" w:rsidRPr="00B721DF">
        <w:rPr>
          <w:lang w:val="bg-BG"/>
          <w:rPrChange w:id="241" w:author="Author">
            <w:rPr/>
          </w:rPrChange>
        </w:rPr>
        <w:instrText>.</w:instrText>
      </w:r>
      <w:r w:rsidR="00225F5F">
        <w:instrText>docx</w:instrText>
      </w:r>
      <w:r w:rsidR="00225F5F" w:rsidRPr="00B721DF">
        <w:rPr>
          <w:lang w:val="bg-BG"/>
          <w:rPrChange w:id="242" w:author="Author">
            <w:rPr/>
          </w:rPrChange>
        </w:rPr>
        <w:instrText xml:space="preserve">" </w:instrText>
      </w:r>
      <w:r w:rsidR="00225F5F">
        <w:fldChar w:fldCharType="separate"/>
      </w:r>
      <w:r w:rsidRPr="003020DE">
        <w:rPr>
          <w:noProof/>
          <w:snapToGrid w:val="0"/>
          <w:color w:val="0000FF"/>
          <w:szCs w:val="22"/>
          <w:highlight w:val="lightGray"/>
          <w:u w:val="single"/>
          <w:lang w:val="bg-BG" w:eastAsia="en-US"/>
        </w:rPr>
        <w:t>Приложение</w:t>
      </w:r>
      <w:r w:rsidR="006E3564">
        <w:rPr>
          <w:noProof/>
          <w:snapToGrid w:val="0"/>
          <w:color w:val="0000FF"/>
          <w:szCs w:val="22"/>
          <w:highlight w:val="lightGray"/>
          <w:u w:val="single"/>
          <w:lang w:val="bg-BG" w:eastAsia="en-US"/>
        </w:rPr>
        <w:t> </w:t>
      </w:r>
      <w:r w:rsidRPr="003020DE">
        <w:rPr>
          <w:noProof/>
          <w:snapToGrid w:val="0"/>
          <w:color w:val="0000FF"/>
          <w:szCs w:val="22"/>
          <w:highlight w:val="lightGray"/>
          <w:u w:val="single"/>
          <w:lang w:val="bg-BG" w:eastAsia="en-US"/>
        </w:rPr>
        <w:t>V</w:t>
      </w:r>
      <w:r w:rsidR="00225F5F">
        <w:rPr>
          <w:noProof/>
          <w:snapToGrid w:val="0"/>
          <w:color w:val="0000FF"/>
          <w:szCs w:val="22"/>
          <w:highlight w:val="lightGray"/>
          <w:u w:val="single"/>
          <w:lang w:val="bg-BG" w:eastAsia="en-US"/>
        </w:rPr>
        <w:fldChar w:fldCharType="end"/>
      </w:r>
      <w:r w:rsidRPr="003020DE">
        <w:rPr>
          <w:noProof/>
          <w:snapToGrid w:val="0"/>
          <w:szCs w:val="22"/>
          <w:lang w:val="bg-BG" w:eastAsia="en-US"/>
        </w:rPr>
        <w:t>.</w:t>
      </w:r>
    </w:p>
    <w:p w14:paraId="64E3FE68" w14:textId="77777777" w:rsidR="00F833C2" w:rsidRPr="003020DE" w:rsidRDefault="00F833C2">
      <w:pPr>
        <w:rPr>
          <w:noProof/>
          <w:lang w:val="bg-BG"/>
        </w:rPr>
      </w:pPr>
    </w:p>
    <w:p w14:paraId="19A3D10C" w14:textId="77777777" w:rsidR="000B16AD" w:rsidRPr="003020DE" w:rsidRDefault="000B16AD" w:rsidP="00CC0672">
      <w:pPr>
        <w:keepNext/>
        <w:ind w:left="567" w:hanging="567"/>
        <w:outlineLvl w:val="0"/>
        <w:rPr>
          <w:lang w:val="bg-BG"/>
        </w:rPr>
      </w:pPr>
      <w:r w:rsidRPr="003020DE">
        <w:rPr>
          <w:b/>
          <w:lang w:val="bg-BG"/>
        </w:rPr>
        <w:t>4.9</w:t>
      </w:r>
      <w:r w:rsidRPr="003020DE">
        <w:rPr>
          <w:b/>
          <w:lang w:val="bg-BG"/>
        </w:rPr>
        <w:tab/>
        <w:t>Предозиране</w:t>
      </w:r>
    </w:p>
    <w:p w14:paraId="3C97771A" w14:textId="77777777" w:rsidR="000B16AD" w:rsidRPr="003020DE" w:rsidRDefault="000B16AD" w:rsidP="00CC0672">
      <w:pPr>
        <w:keepNext/>
        <w:rPr>
          <w:lang w:val="bg-BG"/>
        </w:rPr>
      </w:pPr>
    </w:p>
    <w:p w14:paraId="19C0EDB3" w14:textId="77777777" w:rsidR="000B16AD" w:rsidRPr="003020DE" w:rsidRDefault="000B16AD" w:rsidP="00CC0672">
      <w:pPr>
        <w:keepNext/>
        <w:rPr>
          <w:szCs w:val="22"/>
          <w:lang w:val="bg-BG"/>
        </w:rPr>
      </w:pPr>
      <w:r w:rsidRPr="003020DE">
        <w:rPr>
          <w:szCs w:val="22"/>
          <w:lang w:val="bg-BG"/>
        </w:rPr>
        <w:t>От</w:t>
      </w:r>
      <w:r w:rsidRPr="003020DE">
        <w:rPr>
          <w:lang w:val="bg-BG" w:eastAsia="en-US"/>
        </w:rPr>
        <w:t xml:space="preserve"> клиничните проучвания и по време на постмаркетинговия опит са получени съобщения за предозиране с микофенолат мофетил</w:t>
      </w:r>
      <w:r w:rsidRPr="003020DE">
        <w:rPr>
          <w:rFonts w:eastAsia="MS Mincho"/>
          <w:lang w:val="bg-BG" w:eastAsia="zh-CN"/>
        </w:rPr>
        <w:t>. В много от тези случаи не се съобщава за нежелани събития</w:t>
      </w:r>
      <w:r w:rsidRPr="003020DE">
        <w:rPr>
          <w:rFonts w:eastAsia="MS Mincho"/>
          <w:lang w:val="ru-RU" w:eastAsia="zh-CN"/>
        </w:rPr>
        <w:t>. В тези случаи на предозиране, когато се съобщава за нежелани събития, събитията съответстват</w:t>
      </w:r>
      <w:r w:rsidRPr="003020DE">
        <w:rPr>
          <w:szCs w:val="22"/>
          <w:lang w:val="bg-BG"/>
        </w:rPr>
        <w:t xml:space="preserve"> на познатия профил на безопасност на лекарствения продукт.</w:t>
      </w:r>
    </w:p>
    <w:p w14:paraId="196BA9EC" w14:textId="77777777" w:rsidR="000B16AD" w:rsidRPr="003020DE" w:rsidRDefault="000B16AD">
      <w:pPr>
        <w:rPr>
          <w:szCs w:val="22"/>
          <w:lang w:val="bg-BG"/>
        </w:rPr>
      </w:pPr>
    </w:p>
    <w:p w14:paraId="5262778F" w14:textId="4FE54D49" w:rsidR="000B16AD" w:rsidRPr="003020DE" w:rsidRDefault="000B16AD">
      <w:pPr>
        <w:spacing w:line="260" w:lineRule="exact"/>
        <w:ind w:right="14"/>
        <w:rPr>
          <w:lang w:val="ru-RU" w:eastAsia="en-US"/>
        </w:rPr>
      </w:pPr>
      <w:r w:rsidRPr="003020DE">
        <w:rPr>
          <w:rFonts w:eastAsia="MS Mincho"/>
          <w:lang w:val="bg-BG" w:eastAsia="zh-CN"/>
        </w:rPr>
        <w:t xml:space="preserve">Очаква се, че вероятно предозирането на микофенолат мофетил би довело до прекомерно потискане на имунната система и увеличаване на чувствителността към инфекции и потискане на костния мозък </w:t>
      </w:r>
      <w:r w:rsidRPr="003020DE">
        <w:rPr>
          <w:rFonts w:eastAsia="MS Mincho"/>
          <w:lang w:val="ru-RU" w:eastAsia="zh-CN"/>
        </w:rPr>
        <w:t>(</w:t>
      </w:r>
      <w:r w:rsidRPr="003020DE">
        <w:rPr>
          <w:rFonts w:eastAsia="MS Mincho"/>
          <w:lang w:val="bg-BG" w:eastAsia="zh-CN"/>
        </w:rPr>
        <w:t>вж. точка</w:t>
      </w:r>
      <w:r w:rsidRPr="003020DE">
        <w:rPr>
          <w:rFonts w:eastAsia="MS Mincho"/>
          <w:lang w:val="ru-RU" w:eastAsia="zh-CN"/>
        </w:rPr>
        <w:t xml:space="preserve"> 4.4). Ако се развие неутропения, приложението на </w:t>
      </w:r>
      <w:r w:rsidR="00FE2966">
        <w:rPr>
          <w:szCs w:val="22"/>
          <w:lang w:val="bg-BG"/>
        </w:rPr>
        <w:t>микофенолат мофетил</w:t>
      </w:r>
      <w:r w:rsidRPr="003020DE">
        <w:rPr>
          <w:rFonts w:eastAsia="MS Mincho"/>
          <w:lang w:val="ru-RU" w:eastAsia="zh-CN"/>
        </w:rPr>
        <w:t xml:space="preserve"> </w:t>
      </w:r>
      <w:r w:rsidRPr="003020DE">
        <w:rPr>
          <w:rFonts w:eastAsia="MS Mincho"/>
          <w:lang w:val="bg-BG" w:eastAsia="zh-CN"/>
        </w:rPr>
        <w:t>трябва да се прекъсне или дозата да се намали</w:t>
      </w:r>
      <w:r w:rsidRPr="003020DE">
        <w:rPr>
          <w:rFonts w:eastAsia="MS Mincho"/>
          <w:lang w:val="ru-RU" w:eastAsia="zh-CN"/>
        </w:rPr>
        <w:t xml:space="preserve"> (</w:t>
      </w:r>
      <w:r w:rsidRPr="003020DE">
        <w:rPr>
          <w:rFonts w:eastAsia="MS Mincho"/>
          <w:lang w:val="bg-BG" w:eastAsia="zh-CN"/>
        </w:rPr>
        <w:t>вж. точка</w:t>
      </w:r>
      <w:r w:rsidRPr="003020DE">
        <w:rPr>
          <w:rFonts w:eastAsia="MS Mincho"/>
          <w:lang w:val="ru-RU" w:eastAsia="zh-CN"/>
        </w:rPr>
        <w:t xml:space="preserve"> 4.4).</w:t>
      </w:r>
    </w:p>
    <w:p w14:paraId="269184F7" w14:textId="77777777" w:rsidR="000B16AD" w:rsidRPr="003020DE" w:rsidRDefault="000B16AD">
      <w:pPr>
        <w:rPr>
          <w:szCs w:val="22"/>
          <w:lang w:val="ru-RU"/>
        </w:rPr>
      </w:pPr>
    </w:p>
    <w:p w14:paraId="37A6AD4E" w14:textId="77777777" w:rsidR="000B16AD" w:rsidRPr="003020DE" w:rsidRDefault="000B16AD">
      <w:pPr>
        <w:rPr>
          <w:noProof/>
          <w:lang w:val="ru-RU"/>
        </w:rPr>
      </w:pPr>
      <w:r w:rsidRPr="003020DE">
        <w:rPr>
          <w:szCs w:val="22"/>
          <w:lang w:val="bg-BG"/>
        </w:rPr>
        <w:t>Не може да се очаква, че хемодиализа</w:t>
      </w:r>
      <w:r w:rsidR="00B16FAB" w:rsidRPr="003020DE">
        <w:rPr>
          <w:szCs w:val="22"/>
          <w:lang w:val="bg-BG"/>
        </w:rPr>
        <w:t>та</w:t>
      </w:r>
      <w:r w:rsidRPr="003020DE">
        <w:rPr>
          <w:szCs w:val="22"/>
          <w:lang w:val="bg-BG"/>
        </w:rPr>
        <w:t xml:space="preserve"> ще може да отстрани клинично значими количества МФК или МФКГ. Секвестранти на жлъчните киселини като колестирамин може да отстранят МФК чрез </w:t>
      </w:r>
      <w:r w:rsidRPr="003020DE">
        <w:rPr>
          <w:rFonts w:eastAsia="MS Mincho"/>
          <w:lang w:val="ru-RU" w:eastAsia="zh-CN"/>
        </w:rPr>
        <w:t xml:space="preserve">понижаване на </w:t>
      </w:r>
      <w:r w:rsidRPr="003020DE">
        <w:rPr>
          <w:szCs w:val="22"/>
          <w:lang w:val="bg-BG"/>
        </w:rPr>
        <w:t xml:space="preserve">ентерохепаталната рециркулация </w:t>
      </w:r>
      <w:r w:rsidRPr="003020DE">
        <w:rPr>
          <w:rFonts w:eastAsia="MS Mincho"/>
          <w:lang w:val="ru-RU" w:eastAsia="zh-CN"/>
        </w:rPr>
        <w:t>на лекарството</w:t>
      </w:r>
      <w:r w:rsidRPr="003020DE">
        <w:rPr>
          <w:szCs w:val="22"/>
          <w:lang w:val="bg-BG"/>
        </w:rPr>
        <w:t xml:space="preserve"> (вж. точка 5.2).</w:t>
      </w:r>
    </w:p>
    <w:p w14:paraId="10535E4F" w14:textId="77777777" w:rsidR="000B16AD" w:rsidRPr="003020DE" w:rsidRDefault="000B16AD">
      <w:pPr>
        <w:rPr>
          <w:noProof/>
          <w:lang w:val="bg-BG"/>
        </w:rPr>
      </w:pPr>
    </w:p>
    <w:p w14:paraId="6955AF6C" w14:textId="77777777" w:rsidR="00754BD8" w:rsidRPr="003020DE" w:rsidRDefault="00754BD8">
      <w:pPr>
        <w:rPr>
          <w:noProof/>
          <w:lang w:val="bg-BG"/>
        </w:rPr>
      </w:pPr>
    </w:p>
    <w:p w14:paraId="1737C151" w14:textId="77777777" w:rsidR="000B16AD" w:rsidRPr="003020DE" w:rsidRDefault="000B16AD" w:rsidP="00212519">
      <w:pPr>
        <w:keepNext/>
        <w:ind w:left="567" w:hanging="567"/>
        <w:outlineLvl w:val="0"/>
        <w:rPr>
          <w:lang w:val="bg-BG"/>
        </w:rPr>
      </w:pPr>
      <w:r w:rsidRPr="003020DE">
        <w:rPr>
          <w:b/>
          <w:lang w:val="bg-BG"/>
        </w:rPr>
        <w:t>5.</w:t>
      </w:r>
      <w:r w:rsidRPr="003020DE">
        <w:rPr>
          <w:b/>
          <w:lang w:val="bg-BG"/>
        </w:rPr>
        <w:tab/>
        <w:t>ФАРМАКОЛОГИЧНИ СВОЙСТВА</w:t>
      </w:r>
    </w:p>
    <w:p w14:paraId="50FFF64C" w14:textId="77777777" w:rsidR="000B16AD" w:rsidRPr="003020DE" w:rsidRDefault="000B16AD" w:rsidP="00B44612">
      <w:pPr>
        <w:keepNext/>
        <w:rPr>
          <w:b/>
          <w:lang w:val="bg-BG"/>
        </w:rPr>
      </w:pPr>
    </w:p>
    <w:p w14:paraId="0698B275" w14:textId="77777777" w:rsidR="000B16AD" w:rsidRPr="003020DE" w:rsidRDefault="000B16AD" w:rsidP="00212519">
      <w:pPr>
        <w:keepNext/>
        <w:ind w:left="567" w:hanging="567"/>
        <w:outlineLvl w:val="0"/>
        <w:rPr>
          <w:lang w:val="bg-BG"/>
        </w:rPr>
      </w:pPr>
      <w:r w:rsidRPr="003020DE">
        <w:rPr>
          <w:b/>
          <w:lang w:val="bg-BG"/>
        </w:rPr>
        <w:t xml:space="preserve">5.1 </w:t>
      </w:r>
      <w:r w:rsidRPr="003020DE">
        <w:rPr>
          <w:b/>
          <w:lang w:val="bg-BG"/>
        </w:rPr>
        <w:tab/>
        <w:t xml:space="preserve">Фармакодинамични свойства </w:t>
      </w:r>
    </w:p>
    <w:p w14:paraId="2B02D4BF" w14:textId="77777777" w:rsidR="000B16AD" w:rsidRPr="003020DE" w:rsidRDefault="000B16AD" w:rsidP="00B44612">
      <w:pPr>
        <w:keepNext/>
        <w:rPr>
          <w:noProof/>
          <w:lang w:val="bg-BG"/>
        </w:rPr>
      </w:pPr>
    </w:p>
    <w:p w14:paraId="26A87D9A" w14:textId="77777777" w:rsidR="000B16AD" w:rsidRPr="003020DE" w:rsidRDefault="000B16AD" w:rsidP="00212519">
      <w:pPr>
        <w:keepNext/>
        <w:outlineLvl w:val="0"/>
        <w:rPr>
          <w:szCs w:val="22"/>
          <w:lang w:val="bg-BG"/>
        </w:rPr>
      </w:pPr>
      <w:r w:rsidRPr="003020DE">
        <w:rPr>
          <w:szCs w:val="22"/>
          <w:lang w:val="bg-BG"/>
        </w:rPr>
        <w:t>Фармакотерапевтична група: имуносупресор</w:t>
      </w:r>
      <w:r w:rsidR="00CC0672">
        <w:rPr>
          <w:szCs w:val="22"/>
          <w:lang w:val="bg-BG"/>
        </w:rPr>
        <w:t>и</w:t>
      </w:r>
      <w:r w:rsidRPr="003020DE">
        <w:rPr>
          <w:szCs w:val="22"/>
          <w:lang w:val="bg-BG"/>
        </w:rPr>
        <w:t xml:space="preserve">, АТС код: </w:t>
      </w:r>
      <w:r w:rsidRPr="003020DE">
        <w:rPr>
          <w:szCs w:val="22"/>
        </w:rPr>
        <w:t>L</w:t>
      </w:r>
      <w:r w:rsidRPr="003020DE">
        <w:rPr>
          <w:szCs w:val="22"/>
          <w:lang w:val="bg-BG"/>
        </w:rPr>
        <w:t>04</w:t>
      </w:r>
      <w:r w:rsidRPr="003020DE">
        <w:rPr>
          <w:szCs w:val="22"/>
        </w:rPr>
        <w:t>AA</w:t>
      </w:r>
      <w:r w:rsidRPr="003020DE">
        <w:rPr>
          <w:szCs w:val="22"/>
          <w:lang w:val="bg-BG"/>
        </w:rPr>
        <w:t>06.</w:t>
      </w:r>
    </w:p>
    <w:p w14:paraId="28E74B19" w14:textId="77777777" w:rsidR="000B16AD" w:rsidRPr="003020DE" w:rsidRDefault="000B16AD">
      <w:pPr>
        <w:rPr>
          <w:szCs w:val="22"/>
          <w:lang w:val="bg-BG"/>
        </w:rPr>
      </w:pPr>
    </w:p>
    <w:p w14:paraId="4C38C2DE" w14:textId="77777777" w:rsidR="0048228F" w:rsidRPr="002F0F1B" w:rsidRDefault="0048228F" w:rsidP="00212519">
      <w:pPr>
        <w:outlineLvl w:val="0"/>
        <w:rPr>
          <w:szCs w:val="22"/>
          <w:u w:val="single"/>
          <w:lang w:val="bg-BG"/>
        </w:rPr>
      </w:pPr>
      <w:r w:rsidRPr="002F0F1B">
        <w:rPr>
          <w:szCs w:val="22"/>
          <w:u w:val="single"/>
          <w:lang w:val="bg-BG"/>
        </w:rPr>
        <w:t>Механизъм на действие</w:t>
      </w:r>
    </w:p>
    <w:p w14:paraId="38988EBF" w14:textId="77777777" w:rsidR="002F0F1B" w:rsidRDefault="002F0F1B">
      <w:pPr>
        <w:rPr>
          <w:szCs w:val="22"/>
          <w:lang w:val="bg-BG"/>
        </w:rPr>
      </w:pPr>
    </w:p>
    <w:p w14:paraId="4FA915E5" w14:textId="77777777" w:rsidR="0013104C" w:rsidRDefault="000B16AD">
      <w:pPr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Микофенолат мофетил е 2-морфолиноетилов естер на МФК. МФК е селективен, неконкурентен и обратим инхибитор на </w:t>
      </w:r>
      <w:r w:rsidR="006C0F2B" w:rsidRPr="0057264C">
        <w:rPr>
          <w:rFonts w:cs="Arial"/>
        </w:rPr>
        <w:t>IMPDH</w:t>
      </w:r>
      <w:r w:rsidRPr="003020DE">
        <w:rPr>
          <w:szCs w:val="22"/>
          <w:lang w:val="bg-BG"/>
        </w:rPr>
        <w:t xml:space="preserve"> и поради това инхибира пътищата на </w:t>
      </w:r>
      <w:r w:rsidRPr="003020DE">
        <w:rPr>
          <w:i/>
          <w:szCs w:val="22"/>
        </w:rPr>
        <w:t>de</w:t>
      </w:r>
      <w:r w:rsidRPr="003020DE">
        <w:rPr>
          <w:i/>
          <w:szCs w:val="22"/>
          <w:lang w:val="bg-BG"/>
        </w:rPr>
        <w:t xml:space="preserve"> </w:t>
      </w:r>
      <w:r w:rsidRPr="003020DE">
        <w:rPr>
          <w:i/>
          <w:szCs w:val="22"/>
        </w:rPr>
        <w:t>novo</w:t>
      </w:r>
      <w:r w:rsidRPr="003020DE">
        <w:rPr>
          <w:szCs w:val="22"/>
          <w:lang w:val="bg-BG"/>
        </w:rPr>
        <w:t xml:space="preserve"> синтезата на гуанозиновия нуклеотид без инкорпориране в ДНК. МФК има по-мощен цитостатичен ефект върху лимфоцитите отколкото върху другите клетки, тъй като пролиферацията на Т- и В-лимфоцитите зависи критично от </w:t>
      </w:r>
      <w:r w:rsidRPr="003020DE">
        <w:rPr>
          <w:i/>
          <w:szCs w:val="22"/>
        </w:rPr>
        <w:t>de</w:t>
      </w:r>
      <w:r w:rsidRPr="003020DE">
        <w:rPr>
          <w:i/>
          <w:szCs w:val="22"/>
          <w:lang w:val="bg-BG"/>
        </w:rPr>
        <w:t xml:space="preserve"> </w:t>
      </w:r>
      <w:r w:rsidRPr="003020DE">
        <w:rPr>
          <w:i/>
          <w:szCs w:val="22"/>
        </w:rPr>
        <w:t>novo</w:t>
      </w:r>
      <w:r w:rsidRPr="003020DE">
        <w:rPr>
          <w:szCs w:val="22"/>
          <w:lang w:val="bg-BG"/>
        </w:rPr>
        <w:t xml:space="preserve"> синтезата на пурините, докато другите видове клетки могат да използват резервни пътища.</w:t>
      </w:r>
    </w:p>
    <w:p w14:paraId="24B9CA3C" w14:textId="77777777" w:rsidR="000B16AD" w:rsidRPr="001635CE" w:rsidRDefault="0013104C">
      <w:pPr>
        <w:rPr>
          <w:lang w:val="bg-BG"/>
        </w:rPr>
      </w:pPr>
      <w:r w:rsidRPr="0057264C">
        <w:rPr>
          <w:lang w:val="bg-BG"/>
        </w:rPr>
        <w:t>Освен инхибирането на</w:t>
      </w:r>
      <w:r w:rsidRPr="001635CE">
        <w:rPr>
          <w:lang w:val="bg-BG"/>
        </w:rPr>
        <w:t xml:space="preserve"> </w:t>
      </w:r>
      <w:r w:rsidRPr="0057264C">
        <w:t>IMPDH</w:t>
      </w:r>
      <w:r w:rsidRPr="001635CE">
        <w:rPr>
          <w:lang w:val="bg-BG"/>
        </w:rPr>
        <w:t xml:space="preserve"> и </w:t>
      </w:r>
      <w:r w:rsidRPr="0057264C">
        <w:rPr>
          <w:lang w:val="bg-BG"/>
        </w:rPr>
        <w:t>полученото изчерпване на</w:t>
      </w:r>
      <w:r w:rsidRPr="001635CE">
        <w:rPr>
          <w:lang w:val="bg-BG"/>
        </w:rPr>
        <w:t xml:space="preserve"> лимфоцити</w:t>
      </w:r>
      <w:r w:rsidRPr="0057264C">
        <w:rPr>
          <w:lang w:val="bg-BG"/>
        </w:rPr>
        <w:t>те</w:t>
      </w:r>
      <w:r w:rsidRPr="001635CE">
        <w:rPr>
          <w:lang w:val="bg-BG"/>
        </w:rPr>
        <w:t xml:space="preserve">, </w:t>
      </w:r>
      <w:r w:rsidRPr="0057264C">
        <w:t>M</w:t>
      </w:r>
      <w:r>
        <w:rPr>
          <w:lang w:val="bg-BG"/>
        </w:rPr>
        <w:t>ФК</w:t>
      </w:r>
      <w:r w:rsidRPr="001635CE">
        <w:rPr>
          <w:lang w:val="bg-BG"/>
        </w:rPr>
        <w:t xml:space="preserve"> </w:t>
      </w:r>
      <w:r w:rsidRPr="0057264C">
        <w:rPr>
          <w:lang w:val="bg-BG"/>
        </w:rPr>
        <w:t>повлиява също и клетъчните контролни точки,</w:t>
      </w:r>
      <w:r w:rsidRPr="001635CE">
        <w:rPr>
          <w:lang w:val="bg-BG"/>
        </w:rPr>
        <w:t xml:space="preserve"> </w:t>
      </w:r>
      <w:r w:rsidRPr="0057264C">
        <w:rPr>
          <w:lang w:val="bg-BG"/>
        </w:rPr>
        <w:t xml:space="preserve">отговорни за метаболитното програмиране на </w:t>
      </w:r>
      <w:r w:rsidRPr="001635CE">
        <w:rPr>
          <w:lang w:val="bg-BG"/>
        </w:rPr>
        <w:t>лимфоцити</w:t>
      </w:r>
      <w:r w:rsidRPr="0057264C">
        <w:rPr>
          <w:lang w:val="bg-BG"/>
        </w:rPr>
        <w:t>те</w:t>
      </w:r>
      <w:r w:rsidRPr="001635CE">
        <w:rPr>
          <w:lang w:val="bg-BG"/>
        </w:rPr>
        <w:t xml:space="preserve">. </w:t>
      </w:r>
      <w:r w:rsidRPr="0057264C">
        <w:rPr>
          <w:lang w:val="bg-BG"/>
        </w:rPr>
        <w:t xml:space="preserve">При използване на човешки </w:t>
      </w:r>
      <w:r w:rsidRPr="0057264C">
        <w:t>CD</w:t>
      </w:r>
      <w:r w:rsidRPr="001635CE">
        <w:rPr>
          <w:lang w:val="bg-BG"/>
        </w:rPr>
        <w:t xml:space="preserve">4+ </w:t>
      </w:r>
      <w:r w:rsidRPr="0057264C">
        <w:t>T</w:t>
      </w:r>
      <w:r w:rsidRPr="001635CE">
        <w:rPr>
          <w:lang w:val="bg-BG"/>
        </w:rPr>
        <w:t>-клетки</w:t>
      </w:r>
      <w:r w:rsidRPr="0057264C">
        <w:rPr>
          <w:lang w:val="bg-BG"/>
        </w:rPr>
        <w:t xml:space="preserve"> е доказано</w:t>
      </w:r>
      <w:r w:rsidRPr="001635CE">
        <w:rPr>
          <w:lang w:val="bg-BG"/>
        </w:rPr>
        <w:t xml:space="preserve">, </w:t>
      </w:r>
      <w:r w:rsidRPr="0057264C">
        <w:rPr>
          <w:lang w:val="bg-BG"/>
        </w:rPr>
        <w:t>че</w:t>
      </w:r>
      <w:r w:rsidRPr="001635CE">
        <w:rPr>
          <w:lang w:val="bg-BG"/>
        </w:rPr>
        <w:t xml:space="preserve"> </w:t>
      </w:r>
      <w:r w:rsidRPr="0057264C">
        <w:t>M</w:t>
      </w:r>
      <w:r>
        <w:rPr>
          <w:lang w:val="bg-BG"/>
        </w:rPr>
        <w:t>ФК</w:t>
      </w:r>
      <w:r w:rsidRPr="001635CE">
        <w:rPr>
          <w:lang w:val="bg-BG"/>
        </w:rPr>
        <w:t xml:space="preserve"> </w:t>
      </w:r>
      <w:r w:rsidRPr="0057264C">
        <w:rPr>
          <w:lang w:val="bg-BG"/>
        </w:rPr>
        <w:t xml:space="preserve">измества </w:t>
      </w:r>
      <w:r w:rsidRPr="0057264C">
        <w:rPr>
          <w:lang w:val="bg-BG"/>
        </w:rPr>
        <w:lastRenderedPageBreak/>
        <w:t xml:space="preserve">транскрипционните дейности </w:t>
      </w:r>
      <w:r w:rsidRPr="001635CE">
        <w:rPr>
          <w:lang w:val="bg-BG"/>
        </w:rPr>
        <w:t>в лимфоцити</w:t>
      </w:r>
      <w:r w:rsidRPr="0057264C">
        <w:rPr>
          <w:lang w:val="bg-BG"/>
        </w:rPr>
        <w:t>те</w:t>
      </w:r>
      <w:r w:rsidRPr="001635CE">
        <w:rPr>
          <w:lang w:val="bg-BG"/>
        </w:rPr>
        <w:t xml:space="preserve"> </w:t>
      </w:r>
      <w:r w:rsidRPr="0057264C">
        <w:rPr>
          <w:lang w:val="bg-BG"/>
        </w:rPr>
        <w:t>от пролиферативно състояние към катаболни процеси от значение за метаболизма и преживяемостта, което води до</w:t>
      </w:r>
      <w:r w:rsidRPr="001635CE">
        <w:rPr>
          <w:lang w:val="bg-BG"/>
        </w:rPr>
        <w:t xml:space="preserve"> </w:t>
      </w:r>
      <w:r w:rsidRPr="0057264C">
        <w:rPr>
          <w:lang w:val="bg-BG"/>
        </w:rPr>
        <w:t>анергично състояние на</w:t>
      </w:r>
      <w:r w:rsidRPr="001635CE">
        <w:rPr>
          <w:lang w:val="bg-BG"/>
        </w:rPr>
        <w:t xml:space="preserve"> </w:t>
      </w:r>
      <w:r w:rsidRPr="0057264C">
        <w:t>T</w:t>
      </w:r>
      <w:r w:rsidRPr="001635CE">
        <w:rPr>
          <w:lang w:val="bg-BG"/>
        </w:rPr>
        <w:t>-клетки</w:t>
      </w:r>
      <w:r w:rsidRPr="0057264C">
        <w:rPr>
          <w:lang w:val="bg-BG"/>
        </w:rPr>
        <w:t>те</w:t>
      </w:r>
      <w:r w:rsidRPr="001635CE">
        <w:rPr>
          <w:lang w:val="bg-BG"/>
        </w:rPr>
        <w:t xml:space="preserve">, </w:t>
      </w:r>
      <w:r w:rsidRPr="0057264C">
        <w:rPr>
          <w:lang w:val="bg-BG"/>
        </w:rPr>
        <w:t>като по този начин</w:t>
      </w:r>
      <w:r w:rsidRPr="001635CE">
        <w:rPr>
          <w:lang w:val="bg-BG"/>
        </w:rPr>
        <w:t xml:space="preserve"> клетки</w:t>
      </w:r>
      <w:r w:rsidRPr="0057264C">
        <w:rPr>
          <w:lang w:val="bg-BG"/>
        </w:rPr>
        <w:t>те започват да не отговарят на техни</w:t>
      </w:r>
      <w:r>
        <w:rPr>
          <w:lang w:val="bg-BG"/>
        </w:rPr>
        <w:t>я</w:t>
      </w:r>
      <w:r w:rsidRPr="0057264C">
        <w:rPr>
          <w:lang w:val="bg-BG"/>
        </w:rPr>
        <w:t xml:space="preserve"> специфичен антиген</w:t>
      </w:r>
      <w:r w:rsidRPr="001635CE">
        <w:rPr>
          <w:lang w:val="bg-BG"/>
        </w:rPr>
        <w:t>.</w:t>
      </w:r>
      <w:r w:rsidR="000B16AD" w:rsidRPr="003020DE">
        <w:rPr>
          <w:szCs w:val="22"/>
          <w:lang w:val="bg-BG"/>
        </w:rPr>
        <w:t xml:space="preserve"> </w:t>
      </w:r>
    </w:p>
    <w:p w14:paraId="069023B0" w14:textId="77777777" w:rsidR="000B16AD" w:rsidRPr="003020DE" w:rsidRDefault="000B16AD">
      <w:pPr>
        <w:numPr>
          <w:ilvl w:val="12"/>
          <w:numId w:val="0"/>
        </w:numPr>
        <w:ind w:right="-2"/>
        <w:rPr>
          <w:noProof/>
          <w:lang w:val="bg-BG"/>
        </w:rPr>
      </w:pPr>
    </w:p>
    <w:p w14:paraId="62B5B9C7" w14:textId="77777777" w:rsidR="000B16AD" w:rsidRPr="003020DE" w:rsidRDefault="000B16AD" w:rsidP="003B23D2">
      <w:pPr>
        <w:keepNext/>
        <w:keepLines/>
        <w:ind w:left="567" w:hanging="567"/>
        <w:outlineLvl w:val="0"/>
        <w:rPr>
          <w:b/>
          <w:lang w:val="ru-RU"/>
        </w:rPr>
      </w:pPr>
      <w:r w:rsidRPr="003020DE">
        <w:rPr>
          <w:b/>
          <w:lang w:val="bg-BG"/>
        </w:rPr>
        <w:t>5.2</w:t>
      </w:r>
      <w:r w:rsidRPr="003020DE">
        <w:rPr>
          <w:b/>
          <w:lang w:val="bg-BG"/>
        </w:rPr>
        <w:tab/>
        <w:t>Фармакокинетични свойства</w:t>
      </w:r>
    </w:p>
    <w:p w14:paraId="70A4F2E3" w14:textId="77777777" w:rsidR="000B16AD" w:rsidRPr="003020DE" w:rsidRDefault="000B16AD" w:rsidP="003B23D2">
      <w:pPr>
        <w:keepNext/>
        <w:keepLines/>
        <w:ind w:left="567" w:hanging="567"/>
        <w:rPr>
          <w:b/>
          <w:lang w:val="ru-RU"/>
        </w:rPr>
      </w:pPr>
    </w:p>
    <w:p w14:paraId="0306E861" w14:textId="77777777" w:rsidR="0048228F" w:rsidRPr="002F0F1B" w:rsidRDefault="0048228F" w:rsidP="003B23D2">
      <w:pPr>
        <w:keepNext/>
        <w:keepLines/>
        <w:ind w:left="567" w:hanging="567"/>
        <w:outlineLvl w:val="0"/>
        <w:rPr>
          <w:u w:val="single"/>
          <w:lang w:val="ru-RU"/>
        </w:rPr>
      </w:pPr>
      <w:r w:rsidRPr="002F0F1B">
        <w:rPr>
          <w:u w:val="single"/>
          <w:lang w:val="ru-RU"/>
        </w:rPr>
        <w:t>Разпределение</w:t>
      </w:r>
    </w:p>
    <w:p w14:paraId="3B0D72BB" w14:textId="77777777" w:rsidR="002F0F1B" w:rsidRDefault="002F0F1B" w:rsidP="003B23D2">
      <w:pPr>
        <w:keepNext/>
        <w:keepLines/>
        <w:rPr>
          <w:szCs w:val="22"/>
          <w:lang w:val="bg-BG"/>
        </w:rPr>
      </w:pPr>
    </w:p>
    <w:p w14:paraId="0DF75132" w14:textId="77777777" w:rsidR="000B16AD" w:rsidRPr="003020DE" w:rsidRDefault="000B16AD" w:rsidP="003B23D2">
      <w:pPr>
        <w:keepNext/>
        <w:keepLines/>
        <w:rPr>
          <w:szCs w:val="22"/>
          <w:lang w:val="bg-BG"/>
        </w:rPr>
      </w:pPr>
      <w:r w:rsidRPr="006E2991">
        <w:rPr>
          <w:szCs w:val="22"/>
          <w:lang w:val="bg-BG"/>
        </w:rPr>
        <w:t xml:space="preserve">След интравенозно приложение микофенолат мофетил се подлага на бърз и пълен метаболизъм до активния метаболит МФК. </w:t>
      </w:r>
      <w:r w:rsidR="003D6FD2" w:rsidRPr="003020DE">
        <w:rPr>
          <w:szCs w:val="22"/>
          <w:lang w:val="bg-BG"/>
        </w:rPr>
        <w:t>Изходният продукт микофенолат мофетил може да се измерва системно по време на интравенозната инфузия</w:t>
      </w:r>
      <w:r w:rsidR="003D6FD2">
        <w:rPr>
          <w:szCs w:val="22"/>
          <w:lang w:val="bg-BG"/>
        </w:rPr>
        <w:t>.</w:t>
      </w:r>
      <w:r w:rsidR="003D6FD2" w:rsidRPr="006E2991">
        <w:rPr>
          <w:szCs w:val="22"/>
          <w:lang w:val="bg-BG"/>
        </w:rPr>
        <w:t xml:space="preserve"> </w:t>
      </w:r>
      <w:r w:rsidRPr="006E2991">
        <w:rPr>
          <w:szCs w:val="22"/>
          <w:lang w:val="bg-BG"/>
        </w:rPr>
        <w:t xml:space="preserve">В концентрации от </w:t>
      </w:r>
      <w:r w:rsidRPr="003020DE">
        <w:rPr>
          <w:szCs w:val="22"/>
          <w:lang w:val="bg-BG"/>
        </w:rPr>
        <w:t>клинично значение МФК се свързва с плазмени</w:t>
      </w:r>
      <w:r w:rsidR="003D6FD2">
        <w:rPr>
          <w:szCs w:val="22"/>
          <w:lang w:val="bg-BG"/>
        </w:rPr>
        <w:t>я</w:t>
      </w:r>
      <w:r w:rsidRPr="003020DE">
        <w:rPr>
          <w:szCs w:val="22"/>
          <w:lang w:val="bg-BG"/>
        </w:rPr>
        <w:t xml:space="preserve"> албумин в 97%. </w:t>
      </w:r>
    </w:p>
    <w:p w14:paraId="63F2ACCD" w14:textId="77777777" w:rsidR="000B16AD" w:rsidRDefault="000B16AD">
      <w:pPr>
        <w:rPr>
          <w:szCs w:val="22"/>
          <w:lang w:val="bg-BG"/>
        </w:rPr>
      </w:pPr>
      <w:r w:rsidRPr="003020DE">
        <w:rPr>
          <w:szCs w:val="22"/>
          <w:lang w:val="bg-BG"/>
        </w:rPr>
        <w:t>В резултат от ентерохепаталния кръговрат вторично повишение на плазмената концентрация на МФК обикновено се наблюдава приблизително 6-12 часа след приемане на дозата. Едновременното приложение на колестирамин (4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 xml:space="preserve">g три пъти дневно) се свързва с намаление на 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на МФК с приблизително 40%, което показва, че ентерохепаталният кръговрат е значителен.</w:t>
      </w:r>
    </w:p>
    <w:p w14:paraId="6FDC12CE" w14:textId="77777777" w:rsidR="00FD0062" w:rsidRPr="003020DE" w:rsidRDefault="00FD0062">
      <w:pPr>
        <w:rPr>
          <w:szCs w:val="22"/>
          <w:lang w:val="bg-BG"/>
        </w:rPr>
      </w:pPr>
      <w:r w:rsidRPr="001635CE">
        <w:rPr>
          <w:lang w:val="bg-BG"/>
        </w:rPr>
        <w:t xml:space="preserve">В </w:t>
      </w:r>
      <w:r w:rsidRPr="0057264C">
        <w:rPr>
          <w:lang w:val="bg-BG"/>
        </w:rPr>
        <w:t>ранния посттрансплантационен период</w:t>
      </w:r>
      <w:r w:rsidRPr="001635CE">
        <w:rPr>
          <w:lang w:val="bg-BG"/>
        </w:rPr>
        <w:t xml:space="preserve"> (&lt;</w:t>
      </w:r>
      <w:r w:rsidRPr="0057264C">
        <w:t> </w:t>
      </w:r>
      <w:r w:rsidRPr="001635CE">
        <w:rPr>
          <w:lang w:val="bg-BG"/>
        </w:rPr>
        <w:t xml:space="preserve">40 </w:t>
      </w:r>
      <w:r w:rsidRPr="0057264C">
        <w:rPr>
          <w:lang w:val="bg-BG"/>
        </w:rPr>
        <w:t>дни след трансплантацията</w:t>
      </w:r>
      <w:r w:rsidRPr="001635CE">
        <w:rPr>
          <w:lang w:val="bg-BG"/>
        </w:rPr>
        <w:t>)</w:t>
      </w:r>
      <w:r w:rsidRPr="0057264C">
        <w:rPr>
          <w:lang w:val="bg-BG"/>
        </w:rPr>
        <w:t xml:space="preserve"> пациентите с бъбречна</w:t>
      </w:r>
      <w:r w:rsidRPr="001635CE">
        <w:rPr>
          <w:lang w:val="bg-BG"/>
        </w:rPr>
        <w:t xml:space="preserve">, </w:t>
      </w:r>
      <w:r w:rsidRPr="0057264C">
        <w:rPr>
          <w:lang w:val="bg-BG"/>
        </w:rPr>
        <w:t>сърдечна</w:t>
      </w:r>
      <w:r w:rsidRPr="001635CE">
        <w:rPr>
          <w:lang w:val="bg-BG"/>
        </w:rPr>
        <w:t xml:space="preserve"> и </w:t>
      </w:r>
      <w:r w:rsidRPr="0057264C">
        <w:rPr>
          <w:lang w:val="bg-BG"/>
        </w:rPr>
        <w:t>чернодробна трансплантация</w:t>
      </w:r>
      <w:r w:rsidRPr="001635CE">
        <w:rPr>
          <w:lang w:val="bg-BG"/>
        </w:rPr>
        <w:t xml:space="preserve"> </w:t>
      </w:r>
      <w:r w:rsidRPr="0057264C">
        <w:rPr>
          <w:lang w:val="bg-BG"/>
        </w:rPr>
        <w:t xml:space="preserve">имат </w:t>
      </w:r>
      <w:r w:rsidRPr="001635CE">
        <w:rPr>
          <w:lang w:val="bg-BG"/>
        </w:rPr>
        <w:t xml:space="preserve">приблизително </w:t>
      </w:r>
      <w:r w:rsidRPr="0057264C">
        <w:rPr>
          <w:lang w:val="bg-BG"/>
        </w:rPr>
        <w:t xml:space="preserve">с </w:t>
      </w:r>
      <w:r w:rsidRPr="001635CE">
        <w:rPr>
          <w:lang w:val="bg-BG"/>
        </w:rPr>
        <w:t xml:space="preserve">30% </w:t>
      </w:r>
      <w:r w:rsidRPr="0057264C">
        <w:rPr>
          <w:lang w:val="bg-BG"/>
        </w:rPr>
        <w:t>по-ниски</w:t>
      </w:r>
      <w:r w:rsidRPr="001635CE">
        <w:rPr>
          <w:lang w:val="bg-BG"/>
        </w:rPr>
        <w:t xml:space="preserve"> </w:t>
      </w:r>
      <w:r w:rsidRPr="0057264C">
        <w:rPr>
          <w:lang w:val="bg-BG"/>
        </w:rPr>
        <w:t>средни стойности на</w:t>
      </w:r>
      <w:r w:rsidRPr="001635CE">
        <w:rPr>
          <w:lang w:val="bg-BG"/>
        </w:rPr>
        <w:t xml:space="preserve"> </w:t>
      </w:r>
      <w:r w:rsidRPr="0057264C">
        <w:t>AUC</w:t>
      </w:r>
      <w:r w:rsidRPr="001635CE">
        <w:rPr>
          <w:lang w:val="bg-BG"/>
        </w:rPr>
        <w:t xml:space="preserve"> </w:t>
      </w:r>
      <w:r w:rsidRPr="0057264C">
        <w:rPr>
          <w:lang w:val="bg-BG"/>
        </w:rPr>
        <w:t xml:space="preserve">на </w:t>
      </w:r>
      <w:r w:rsidRPr="0057264C">
        <w:t>M</w:t>
      </w:r>
      <w:r>
        <w:rPr>
          <w:lang w:val="bg-BG"/>
        </w:rPr>
        <w:t>ФК</w:t>
      </w:r>
      <w:r w:rsidRPr="001635CE">
        <w:rPr>
          <w:lang w:val="bg-BG"/>
        </w:rPr>
        <w:t xml:space="preserve"> и приблизително </w:t>
      </w:r>
      <w:r w:rsidRPr="0057264C">
        <w:rPr>
          <w:lang w:val="bg-BG"/>
        </w:rPr>
        <w:t xml:space="preserve">с </w:t>
      </w:r>
      <w:r w:rsidRPr="001635CE">
        <w:rPr>
          <w:lang w:val="bg-BG"/>
        </w:rPr>
        <w:t xml:space="preserve">40% </w:t>
      </w:r>
      <w:r w:rsidRPr="0057264C">
        <w:rPr>
          <w:lang w:val="bg-BG"/>
        </w:rPr>
        <w:t>по-ниски стойности на</w:t>
      </w:r>
      <w:r w:rsidRPr="001635CE">
        <w:rPr>
          <w:lang w:val="bg-BG"/>
        </w:rPr>
        <w:t xml:space="preserve"> </w:t>
      </w:r>
      <w:r w:rsidRPr="0057264C">
        <w:t>C</w:t>
      </w:r>
      <w:r w:rsidRPr="0057264C">
        <w:rPr>
          <w:sz w:val="20"/>
          <w:vertAlign w:val="subscript"/>
        </w:rPr>
        <w:t>max</w:t>
      </w:r>
      <w:r w:rsidRPr="001635CE">
        <w:rPr>
          <w:lang w:val="bg-BG"/>
        </w:rPr>
        <w:t xml:space="preserve"> </w:t>
      </w:r>
      <w:r w:rsidRPr="0057264C">
        <w:rPr>
          <w:lang w:val="bg-BG"/>
        </w:rPr>
        <w:t>в сравнение с</w:t>
      </w:r>
      <w:r w:rsidRPr="001635CE">
        <w:rPr>
          <w:lang w:val="bg-BG"/>
        </w:rPr>
        <w:t xml:space="preserve"> </w:t>
      </w:r>
      <w:r w:rsidRPr="0057264C">
        <w:rPr>
          <w:lang w:val="bg-BG"/>
        </w:rPr>
        <w:t>късния</w:t>
      </w:r>
      <w:r w:rsidRPr="001635CE">
        <w:rPr>
          <w:lang w:val="bg-BG"/>
        </w:rPr>
        <w:t xml:space="preserve"> </w:t>
      </w:r>
      <w:r w:rsidRPr="0057264C">
        <w:rPr>
          <w:lang w:val="bg-BG"/>
        </w:rPr>
        <w:t>посттрансплантационен период</w:t>
      </w:r>
      <w:r w:rsidRPr="001635CE">
        <w:rPr>
          <w:lang w:val="bg-BG"/>
        </w:rPr>
        <w:t xml:space="preserve"> (3 - 6 </w:t>
      </w:r>
      <w:r w:rsidRPr="0057264C">
        <w:rPr>
          <w:lang w:val="bg-BG"/>
        </w:rPr>
        <w:t>месеца след трансплантацията</w:t>
      </w:r>
      <w:r w:rsidRPr="001635CE">
        <w:rPr>
          <w:lang w:val="bg-BG"/>
        </w:rPr>
        <w:t>).</w:t>
      </w:r>
    </w:p>
    <w:p w14:paraId="68CA5CF9" w14:textId="77777777" w:rsidR="000B16AD" w:rsidRPr="003020DE" w:rsidRDefault="000B16AD">
      <w:pPr>
        <w:rPr>
          <w:szCs w:val="22"/>
          <w:lang w:val="bg-BG"/>
        </w:rPr>
      </w:pPr>
    </w:p>
    <w:p w14:paraId="365DAB47" w14:textId="77777777" w:rsidR="0048228F" w:rsidRPr="000E61DF" w:rsidRDefault="00302B9E" w:rsidP="0058601B">
      <w:pPr>
        <w:keepNext/>
        <w:keepLines/>
        <w:outlineLvl w:val="0"/>
        <w:rPr>
          <w:szCs w:val="22"/>
          <w:u w:val="single"/>
          <w:lang w:val="bg-BG"/>
        </w:rPr>
      </w:pPr>
      <w:r w:rsidRPr="000E61DF">
        <w:rPr>
          <w:szCs w:val="22"/>
          <w:u w:val="single"/>
          <w:lang w:val="bg-BG"/>
        </w:rPr>
        <w:t>Биотрансформация</w:t>
      </w:r>
    </w:p>
    <w:p w14:paraId="42808F12" w14:textId="77777777" w:rsidR="000E61DF" w:rsidRDefault="000E61DF" w:rsidP="0058601B">
      <w:pPr>
        <w:keepNext/>
        <w:keepLines/>
        <w:rPr>
          <w:szCs w:val="22"/>
          <w:lang w:val="bg-BG"/>
        </w:rPr>
      </w:pPr>
    </w:p>
    <w:p w14:paraId="58FD7BEE" w14:textId="77777777" w:rsidR="00953E2D" w:rsidRPr="00963C33" w:rsidRDefault="00953E2D" w:rsidP="00953E2D">
      <w:pPr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МФК се метаболизира предимно чрез глюкуронил трансферазата </w:t>
      </w:r>
      <w:r>
        <w:rPr>
          <w:szCs w:val="22"/>
          <w:lang w:val="bg-BG"/>
        </w:rPr>
        <w:t>(</w:t>
      </w:r>
      <w:r>
        <w:rPr>
          <w:lang w:val="en-GB" w:eastAsia="en-US"/>
        </w:rPr>
        <w:t>UGT</w:t>
      </w:r>
      <w:r w:rsidRPr="000D6737">
        <w:rPr>
          <w:lang w:val="bg-BG" w:eastAsia="en-US"/>
        </w:rPr>
        <w:t>1</w:t>
      </w:r>
      <w:r>
        <w:rPr>
          <w:lang w:val="en-GB" w:eastAsia="en-US"/>
        </w:rPr>
        <w:t>A</w:t>
      </w:r>
      <w:r w:rsidRPr="000D6737">
        <w:rPr>
          <w:lang w:val="bg-BG" w:eastAsia="en-US"/>
        </w:rPr>
        <w:t>9</w:t>
      </w:r>
      <w:r>
        <w:rPr>
          <w:lang w:val="bg-BG" w:eastAsia="en-US"/>
        </w:rPr>
        <w:t xml:space="preserve"> изоформа</w:t>
      </w:r>
      <w:r>
        <w:rPr>
          <w:szCs w:val="22"/>
          <w:lang w:val="bg-BG"/>
        </w:rPr>
        <w:t xml:space="preserve">) </w:t>
      </w:r>
      <w:r w:rsidRPr="003020DE">
        <w:rPr>
          <w:szCs w:val="22"/>
          <w:lang w:val="bg-BG"/>
        </w:rPr>
        <w:t xml:space="preserve">до </w:t>
      </w:r>
      <w:r>
        <w:rPr>
          <w:szCs w:val="22"/>
          <w:lang w:val="bg-BG"/>
        </w:rPr>
        <w:t xml:space="preserve">образуване на неактивен </w:t>
      </w:r>
      <w:r w:rsidRPr="003020DE">
        <w:rPr>
          <w:szCs w:val="22"/>
          <w:lang w:val="bg-BG"/>
        </w:rPr>
        <w:t>фенолов глюкуронид на МФК (МФКГ).</w:t>
      </w:r>
      <w:r>
        <w:rPr>
          <w:szCs w:val="22"/>
          <w:lang w:val="bg-BG"/>
        </w:rPr>
        <w:t xml:space="preserve"> </w:t>
      </w:r>
      <w:r w:rsidRPr="009C3B19">
        <w:rPr>
          <w:i/>
          <w:lang w:val="en-GB" w:eastAsia="en-US"/>
        </w:rPr>
        <w:t>In</w:t>
      </w:r>
      <w:r w:rsidRPr="000D6737">
        <w:rPr>
          <w:i/>
          <w:lang w:val="bg-BG" w:eastAsia="en-US"/>
        </w:rPr>
        <w:t xml:space="preserve"> </w:t>
      </w:r>
      <w:r w:rsidRPr="009C3B19">
        <w:rPr>
          <w:i/>
          <w:lang w:val="en-GB" w:eastAsia="en-US"/>
        </w:rPr>
        <w:t>vivo</w:t>
      </w:r>
      <w:r>
        <w:rPr>
          <w:lang w:val="bg-BG" w:eastAsia="en-US"/>
        </w:rPr>
        <w:t xml:space="preserve"> </w:t>
      </w:r>
      <w:r w:rsidRPr="003020DE">
        <w:rPr>
          <w:szCs w:val="22"/>
          <w:lang w:val="bg-BG"/>
        </w:rPr>
        <w:t>МФКГ</w:t>
      </w:r>
      <w:r>
        <w:rPr>
          <w:szCs w:val="22"/>
          <w:lang w:val="bg-BG"/>
        </w:rPr>
        <w:t xml:space="preserve"> се преобразува обратно до свободна МФК </w:t>
      </w:r>
      <w:r w:rsidR="006E5611">
        <w:rPr>
          <w:szCs w:val="22"/>
          <w:lang w:val="bg-BG"/>
        </w:rPr>
        <w:t>чрез</w:t>
      </w:r>
      <w:r>
        <w:rPr>
          <w:szCs w:val="22"/>
          <w:lang w:val="bg-BG"/>
        </w:rPr>
        <w:t xml:space="preserve"> ентерохепатал</w:t>
      </w:r>
      <w:r w:rsidR="00C04B22">
        <w:rPr>
          <w:szCs w:val="22"/>
          <w:lang w:val="bg-BG"/>
        </w:rPr>
        <w:t>ен кръговрат</w:t>
      </w:r>
      <w:r>
        <w:rPr>
          <w:szCs w:val="22"/>
          <w:lang w:val="bg-BG"/>
        </w:rPr>
        <w:t>. Образува се също второстепенен ациглюкуронид (АцМФКГ). АцМФКГ е фармакологично активен и се предполага, че е отговорен за някои от нежеланите реакции на микофенолат мофетил (диария, левкопения).</w:t>
      </w:r>
    </w:p>
    <w:p w14:paraId="0F8843DD" w14:textId="77777777" w:rsidR="000B16AD" w:rsidRPr="003020DE" w:rsidRDefault="000B16AD">
      <w:pPr>
        <w:rPr>
          <w:szCs w:val="22"/>
          <w:lang w:val="bg-BG"/>
        </w:rPr>
      </w:pPr>
    </w:p>
    <w:p w14:paraId="79A0260F" w14:textId="77777777" w:rsidR="00EA4181" w:rsidRPr="00587FDD" w:rsidRDefault="00EA4181" w:rsidP="00587FDD">
      <w:pPr>
        <w:keepNext/>
        <w:rPr>
          <w:szCs w:val="22"/>
          <w:u w:val="single"/>
          <w:lang w:val="bg-BG"/>
        </w:rPr>
      </w:pPr>
      <w:r w:rsidRPr="00587FDD">
        <w:rPr>
          <w:szCs w:val="22"/>
          <w:u w:val="single"/>
          <w:lang w:val="bg-BG"/>
        </w:rPr>
        <w:t>Елиминиране</w:t>
      </w:r>
    </w:p>
    <w:p w14:paraId="0FE1172C" w14:textId="77777777" w:rsidR="00587FDD" w:rsidRDefault="00587FDD" w:rsidP="00587FDD">
      <w:pPr>
        <w:keepNext/>
        <w:rPr>
          <w:szCs w:val="22"/>
          <w:lang w:val="bg-BG"/>
        </w:rPr>
      </w:pPr>
    </w:p>
    <w:p w14:paraId="4942A111" w14:textId="77777777" w:rsidR="00EA4181" w:rsidRPr="003020DE" w:rsidRDefault="00EA4181" w:rsidP="00587FDD">
      <w:pPr>
        <w:keepNext/>
        <w:rPr>
          <w:szCs w:val="22"/>
          <w:lang w:val="bg-BG"/>
        </w:rPr>
      </w:pPr>
      <w:r w:rsidRPr="003020DE">
        <w:rPr>
          <w:szCs w:val="22"/>
          <w:lang w:val="bg-BG"/>
        </w:rPr>
        <w:t>Незначително количество от лекарството (&lt;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 xml:space="preserve">1% от дозата) се екскретира като МФК в урината. </w:t>
      </w:r>
      <w:r>
        <w:rPr>
          <w:szCs w:val="22"/>
          <w:lang w:val="bg-BG"/>
        </w:rPr>
        <w:t xml:space="preserve">Пероралното приложение на </w:t>
      </w:r>
      <w:r w:rsidRPr="003020DE">
        <w:rPr>
          <w:szCs w:val="22"/>
          <w:lang w:val="bg-BG"/>
        </w:rPr>
        <w:t xml:space="preserve">радиоактивно маркиран микофенолат мофетил </w:t>
      </w:r>
      <w:r>
        <w:rPr>
          <w:szCs w:val="22"/>
          <w:lang w:val="bg-BG"/>
        </w:rPr>
        <w:t xml:space="preserve">води до пълно елиминиране на </w:t>
      </w:r>
      <w:r w:rsidRPr="003020DE">
        <w:rPr>
          <w:szCs w:val="22"/>
          <w:lang w:val="bg-BG"/>
        </w:rPr>
        <w:t xml:space="preserve">приложената доза, </w:t>
      </w:r>
      <w:r>
        <w:rPr>
          <w:szCs w:val="22"/>
          <w:lang w:val="bg-BG"/>
        </w:rPr>
        <w:t xml:space="preserve">като </w:t>
      </w:r>
      <w:r w:rsidRPr="003020DE">
        <w:rPr>
          <w:szCs w:val="22"/>
          <w:lang w:val="bg-BG"/>
        </w:rPr>
        <w:t>93% от приложената доза се открива в урината, а 6% - във фекалиите. По-голямото количество (около 87%) от приложената доза се екскретира в урината като МФКГ.</w:t>
      </w:r>
    </w:p>
    <w:p w14:paraId="1C29D7DA" w14:textId="77777777" w:rsidR="000B16AD" w:rsidRPr="003020DE" w:rsidRDefault="000B16AD">
      <w:pPr>
        <w:rPr>
          <w:szCs w:val="22"/>
          <w:lang w:val="bg-BG"/>
        </w:rPr>
      </w:pPr>
    </w:p>
    <w:p w14:paraId="0C4A9566" w14:textId="77777777" w:rsidR="004F5B6D" w:rsidRDefault="000B16AD" w:rsidP="009263AF">
      <w:pPr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При </w:t>
      </w:r>
      <w:r w:rsidR="004F5B6D">
        <w:rPr>
          <w:szCs w:val="22"/>
          <w:lang w:val="bg-BG"/>
        </w:rPr>
        <w:t xml:space="preserve">клинични </w:t>
      </w:r>
      <w:r w:rsidRPr="003020DE">
        <w:rPr>
          <w:szCs w:val="22"/>
          <w:lang w:val="bg-BG"/>
        </w:rPr>
        <w:t xml:space="preserve">концентрации </w:t>
      </w:r>
      <w:r w:rsidR="004F5B6D">
        <w:rPr>
          <w:szCs w:val="22"/>
          <w:lang w:val="bg-BG"/>
        </w:rPr>
        <w:t xml:space="preserve"> </w:t>
      </w:r>
      <w:r w:rsidRPr="003020DE">
        <w:rPr>
          <w:szCs w:val="22"/>
          <w:lang w:val="bg-BG"/>
        </w:rPr>
        <w:t>МФК и МФКГ не се отстраняват чрез хемодиализа. При високи плазмени концентрации на МФКГ обаче (&gt;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100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µ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>/</w:t>
      </w:r>
      <w:r w:rsidRPr="003020DE">
        <w:rPr>
          <w:lang w:val="en-GB" w:eastAsia="en-US"/>
        </w:rPr>
        <w:t>ml</w:t>
      </w:r>
      <w:r w:rsidRPr="003020DE">
        <w:rPr>
          <w:szCs w:val="22"/>
          <w:lang w:val="bg-BG"/>
        </w:rPr>
        <w:t>) малки количества от МФКГ</w:t>
      </w:r>
      <w:r w:rsidR="004F5B6D">
        <w:rPr>
          <w:szCs w:val="22"/>
          <w:lang w:val="bg-BG"/>
        </w:rPr>
        <w:t xml:space="preserve"> се отстраняват</w:t>
      </w:r>
      <w:r w:rsidRPr="003020DE">
        <w:rPr>
          <w:szCs w:val="22"/>
          <w:lang w:val="bg-BG"/>
        </w:rPr>
        <w:t xml:space="preserve">. </w:t>
      </w:r>
    </w:p>
    <w:p w14:paraId="24521D4F" w14:textId="77777777" w:rsidR="009263AF" w:rsidRDefault="009263AF" w:rsidP="009263AF">
      <w:pPr>
        <w:rPr>
          <w:szCs w:val="22"/>
          <w:lang w:val="bg-BG"/>
        </w:rPr>
      </w:pPr>
      <w:r>
        <w:rPr>
          <w:szCs w:val="22"/>
          <w:lang w:val="bg-BG"/>
        </w:rPr>
        <w:t xml:space="preserve">Чрез повлияване на ентерохепаталния кръговрат на лекарството, секвестрантите на жлъчни киселини, като колестирамин, намаляват </w:t>
      </w:r>
      <w:r>
        <w:rPr>
          <w:szCs w:val="22"/>
        </w:rPr>
        <w:t>AUC</w:t>
      </w:r>
      <w:r w:rsidRPr="000D6737">
        <w:rPr>
          <w:szCs w:val="22"/>
          <w:lang w:val="bg-BG"/>
        </w:rPr>
        <w:t xml:space="preserve"> </w:t>
      </w:r>
      <w:r>
        <w:rPr>
          <w:szCs w:val="22"/>
          <w:lang w:val="bg-BG"/>
        </w:rPr>
        <w:t xml:space="preserve">на МФК (вж. точка 4.9). </w:t>
      </w:r>
    </w:p>
    <w:p w14:paraId="7D3B1C76" w14:textId="77777777" w:rsidR="009263AF" w:rsidRPr="00E26E6A" w:rsidRDefault="009263AF" w:rsidP="009263AF">
      <w:pPr>
        <w:rPr>
          <w:szCs w:val="22"/>
          <w:lang w:val="bg-BG"/>
        </w:rPr>
      </w:pPr>
      <w:r>
        <w:rPr>
          <w:szCs w:val="22"/>
          <w:lang w:val="bg-BG"/>
        </w:rPr>
        <w:t xml:space="preserve">Разпределението на МФК зависи от няколко транспортера. </w:t>
      </w:r>
      <w:r w:rsidR="004F5B6D">
        <w:rPr>
          <w:szCs w:val="22"/>
          <w:lang w:val="bg-BG"/>
        </w:rPr>
        <w:t>Полипептидите, транспортиращи о</w:t>
      </w:r>
      <w:r>
        <w:rPr>
          <w:szCs w:val="22"/>
          <w:lang w:val="bg-BG"/>
        </w:rPr>
        <w:t xml:space="preserve">рганични аниони </w:t>
      </w:r>
      <w:r w:rsidRPr="000D6737">
        <w:rPr>
          <w:lang w:val="bg-BG" w:eastAsia="en-US"/>
        </w:rPr>
        <w:t>(</w:t>
      </w:r>
      <w:r w:rsidRPr="002F0A52">
        <w:rPr>
          <w:lang w:val="en-GB" w:eastAsia="en-US"/>
        </w:rPr>
        <w:t>OATP</w:t>
      </w:r>
      <w:r w:rsidRPr="000D6737">
        <w:rPr>
          <w:lang w:val="bg-BG" w:eastAsia="en-US"/>
        </w:rPr>
        <w:t>)</w:t>
      </w:r>
      <w:r>
        <w:rPr>
          <w:szCs w:val="22"/>
          <w:lang w:val="bg-BG"/>
        </w:rPr>
        <w:t xml:space="preserve"> и протеин 2, свързан с множествена лекарствена резистентност (</w:t>
      </w:r>
      <w:r>
        <w:rPr>
          <w:szCs w:val="22"/>
        </w:rPr>
        <w:t>MRP</w:t>
      </w:r>
      <w:r w:rsidRPr="000D6737">
        <w:rPr>
          <w:szCs w:val="22"/>
          <w:lang w:val="bg-BG"/>
        </w:rPr>
        <w:t>2</w:t>
      </w:r>
      <w:r>
        <w:rPr>
          <w:szCs w:val="22"/>
          <w:lang w:val="bg-BG"/>
        </w:rPr>
        <w:t>)</w:t>
      </w:r>
      <w:r w:rsidRPr="000D6737">
        <w:rPr>
          <w:szCs w:val="22"/>
          <w:lang w:val="bg-BG"/>
        </w:rPr>
        <w:t xml:space="preserve"> </w:t>
      </w:r>
      <w:r>
        <w:rPr>
          <w:szCs w:val="22"/>
          <w:lang w:val="bg-BG"/>
        </w:rPr>
        <w:t xml:space="preserve">участват в разпределението на МФК; изоформите на </w:t>
      </w:r>
      <w:r w:rsidRPr="002F0A52">
        <w:rPr>
          <w:lang w:val="en-GB" w:eastAsia="en-US"/>
        </w:rPr>
        <w:t>OATP</w:t>
      </w:r>
      <w:r>
        <w:rPr>
          <w:lang w:val="bg-BG" w:eastAsia="en-US"/>
        </w:rPr>
        <w:t xml:space="preserve">, </w:t>
      </w:r>
      <w:r>
        <w:rPr>
          <w:szCs w:val="22"/>
        </w:rPr>
        <w:t>MRP</w:t>
      </w:r>
      <w:r w:rsidRPr="000D6737">
        <w:rPr>
          <w:szCs w:val="22"/>
          <w:lang w:val="bg-BG"/>
        </w:rPr>
        <w:t>2</w:t>
      </w:r>
      <w:r>
        <w:rPr>
          <w:szCs w:val="22"/>
          <w:lang w:val="bg-BG"/>
        </w:rPr>
        <w:t xml:space="preserve"> и протеинът </w:t>
      </w:r>
      <w:r w:rsidR="004F5B6D">
        <w:rPr>
          <w:szCs w:val="22"/>
          <w:lang w:val="bg-BG"/>
        </w:rPr>
        <w:t>н</w:t>
      </w:r>
      <w:r>
        <w:rPr>
          <w:szCs w:val="22"/>
          <w:lang w:val="bg-BG"/>
        </w:rPr>
        <w:t>а резистент</w:t>
      </w:r>
      <w:r w:rsidR="004F5B6D">
        <w:rPr>
          <w:szCs w:val="22"/>
          <w:lang w:val="bg-BG"/>
        </w:rPr>
        <w:t>н</w:t>
      </w:r>
      <w:r>
        <w:rPr>
          <w:szCs w:val="22"/>
          <w:lang w:val="bg-BG"/>
        </w:rPr>
        <w:t xml:space="preserve">ост </w:t>
      </w:r>
      <w:r w:rsidR="004F5B6D">
        <w:rPr>
          <w:szCs w:val="22"/>
          <w:lang w:val="bg-BG"/>
        </w:rPr>
        <w:t>на</w:t>
      </w:r>
      <w:r>
        <w:rPr>
          <w:szCs w:val="22"/>
          <w:lang w:val="bg-BG"/>
        </w:rPr>
        <w:t xml:space="preserve"> рак на гърдата </w:t>
      </w:r>
      <w:r w:rsidRPr="000D6737">
        <w:rPr>
          <w:lang w:val="bg-BG" w:eastAsia="en-US"/>
        </w:rPr>
        <w:t>(</w:t>
      </w:r>
      <w:r w:rsidRPr="002F0A52">
        <w:rPr>
          <w:lang w:val="en-GB" w:eastAsia="en-US"/>
        </w:rPr>
        <w:t>BCRP</w:t>
      </w:r>
      <w:r w:rsidRPr="000D6737">
        <w:rPr>
          <w:lang w:val="bg-BG" w:eastAsia="en-US"/>
        </w:rPr>
        <w:t>)</w:t>
      </w:r>
      <w:r>
        <w:rPr>
          <w:lang w:val="bg-BG" w:eastAsia="en-US"/>
        </w:rPr>
        <w:t xml:space="preserve"> са транспортерите, свързани със жлъчната екскреция на глюкуронидите. Протеин 1 за множествена лекарствена резистентност </w:t>
      </w:r>
      <w:r w:rsidRPr="000D6737">
        <w:rPr>
          <w:lang w:val="bg-BG" w:eastAsia="en-US"/>
        </w:rPr>
        <w:t>(</w:t>
      </w:r>
      <w:r>
        <w:rPr>
          <w:lang w:val="en-GB" w:eastAsia="en-US"/>
        </w:rPr>
        <w:t>MDR</w:t>
      </w:r>
      <w:r w:rsidRPr="000D6737">
        <w:rPr>
          <w:lang w:val="bg-BG" w:eastAsia="en-US"/>
        </w:rPr>
        <w:t>1)</w:t>
      </w:r>
      <w:r>
        <w:rPr>
          <w:lang w:val="bg-BG" w:eastAsia="en-US"/>
        </w:rPr>
        <w:t xml:space="preserve"> също може да пренася МФК, но приносът му изглежда се ограничава само до процеса на абсорбция. В бъбреците, МФК и нейните метаболити мощно взаимодействат с бъбречните </w:t>
      </w:r>
      <w:r w:rsidR="004F5B6D">
        <w:rPr>
          <w:lang w:val="bg-BG" w:eastAsia="en-US"/>
        </w:rPr>
        <w:t xml:space="preserve">транспортери на </w:t>
      </w:r>
      <w:r>
        <w:rPr>
          <w:lang w:val="bg-BG" w:eastAsia="en-US"/>
        </w:rPr>
        <w:t>органични аниони</w:t>
      </w:r>
      <w:r w:rsidR="004F5B6D">
        <w:rPr>
          <w:lang w:val="bg-BG" w:eastAsia="en-US"/>
        </w:rPr>
        <w:t>.</w:t>
      </w:r>
      <w:r>
        <w:rPr>
          <w:lang w:val="bg-BG" w:eastAsia="en-US"/>
        </w:rPr>
        <w:t xml:space="preserve"> </w:t>
      </w:r>
    </w:p>
    <w:p w14:paraId="5FBFE6FB" w14:textId="77777777" w:rsidR="000B16AD" w:rsidRPr="003020DE" w:rsidRDefault="000B16AD">
      <w:pPr>
        <w:rPr>
          <w:szCs w:val="22"/>
          <w:lang w:val="bg-BG"/>
        </w:rPr>
      </w:pPr>
    </w:p>
    <w:p w14:paraId="600D1ECC" w14:textId="2AD2B6C6" w:rsidR="001F0C69" w:rsidRPr="001635CE" w:rsidRDefault="001F0C69" w:rsidP="001F0C69">
      <w:pPr>
        <w:rPr>
          <w:lang w:val="bg-BG" w:eastAsia="de-DE"/>
        </w:rPr>
      </w:pPr>
      <w:r w:rsidRPr="0057264C">
        <w:rPr>
          <w:lang w:val="bg-BG" w:eastAsia="de-DE"/>
        </w:rPr>
        <w:t xml:space="preserve">Ентерохепаталната рециркулация пречи на точното определяне на показателите на елиминиране на </w:t>
      </w:r>
      <w:r w:rsidRPr="0057264C">
        <w:rPr>
          <w:lang w:eastAsia="de-DE"/>
        </w:rPr>
        <w:t>M</w:t>
      </w:r>
      <w:r>
        <w:rPr>
          <w:lang w:val="bg-BG" w:eastAsia="de-DE"/>
        </w:rPr>
        <w:t>ФК</w:t>
      </w:r>
      <w:r w:rsidRPr="001635CE">
        <w:rPr>
          <w:lang w:val="bg-BG" w:eastAsia="de-DE"/>
        </w:rPr>
        <w:t xml:space="preserve">; </w:t>
      </w:r>
      <w:r w:rsidRPr="0057264C">
        <w:rPr>
          <w:lang w:val="bg-BG" w:eastAsia="de-DE"/>
        </w:rPr>
        <w:t xml:space="preserve">може да се посочат само </w:t>
      </w:r>
      <w:r w:rsidR="00E53735">
        <w:rPr>
          <w:lang w:val="bg-BG" w:eastAsia="de-DE"/>
        </w:rPr>
        <w:t>привидни</w:t>
      </w:r>
      <w:r w:rsidRPr="0057264C">
        <w:rPr>
          <w:lang w:val="bg-BG" w:eastAsia="de-DE"/>
        </w:rPr>
        <w:t xml:space="preserve"> стойности</w:t>
      </w:r>
      <w:r w:rsidRPr="001635CE">
        <w:rPr>
          <w:lang w:val="bg-BG" w:eastAsia="de-DE"/>
        </w:rPr>
        <w:t xml:space="preserve">. </w:t>
      </w:r>
      <w:r w:rsidRPr="0057264C">
        <w:rPr>
          <w:lang w:val="bg-BG" w:eastAsia="de-DE"/>
        </w:rPr>
        <w:t>При здрави доброволци</w:t>
      </w:r>
      <w:r w:rsidRPr="001635CE">
        <w:rPr>
          <w:lang w:val="bg-BG" w:eastAsia="de-DE"/>
        </w:rPr>
        <w:t xml:space="preserve"> и пациенти с </w:t>
      </w:r>
      <w:r w:rsidRPr="0057264C">
        <w:rPr>
          <w:lang w:val="bg-BG" w:eastAsia="de-DE"/>
        </w:rPr>
        <w:t xml:space="preserve">автоимунно заболяване са наблюдавани приблизителни стойности на клирънса съответно </w:t>
      </w:r>
      <w:r w:rsidRPr="001635CE">
        <w:rPr>
          <w:lang w:val="bg-BG" w:eastAsia="de-DE"/>
        </w:rPr>
        <w:t>10</w:t>
      </w:r>
      <w:r w:rsidRPr="0057264C">
        <w:rPr>
          <w:lang w:val="bg-BG" w:eastAsia="de-DE"/>
        </w:rPr>
        <w:t>,</w:t>
      </w:r>
      <w:r w:rsidRPr="001635CE">
        <w:rPr>
          <w:lang w:val="bg-BG" w:eastAsia="de-DE"/>
        </w:rPr>
        <w:t>6</w:t>
      </w:r>
      <w:r w:rsidRPr="0057264C">
        <w:rPr>
          <w:lang w:eastAsia="de-DE"/>
        </w:rPr>
        <w:t> l</w:t>
      </w:r>
      <w:r w:rsidRPr="001635CE">
        <w:rPr>
          <w:lang w:val="bg-BG" w:eastAsia="de-DE"/>
        </w:rPr>
        <w:t>/</w:t>
      </w:r>
      <w:r w:rsidR="008240C3">
        <w:rPr>
          <w:lang w:val="bg-BG" w:eastAsia="de-DE"/>
        </w:rPr>
        <w:t>час</w:t>
      </w:r>
      <w:r w:rsidRPr="001635CE">
        <w:rPr>
          <w:lang w:val="bg-BG" w:eastAsia="de-DE"/>
        </w:rPr>
        <w:t xml:space="preserve"> и 8</w:t>
      </w:r>
      <w:r w:rsidRPr="0057264C">
        <w:rPr>
          <w:lang w:val="bg-BG" w:eastAsia="de-DE"/>
        </w:rPr>
        <w:t>,</w:t>
      </w:r>
      <w:r w:rsidRPr="001635CE">
        <w:rPr>
          <w:lang w:val="bg-BG" w:eastAsia="de-DE"/>
        </w:rPr>
        <w:t>27</w:t>
      </w:r>
      <w:r w:rsidRPr="0057264C">
        <w:rPr>
          <w:lang w:eastAsia="de-DE"/>
        </w:rPr>
        <w:t> l</w:t>
      </w:r>
      <w:r w:rsidRPr="001635CE">
        <w:rPr>
          <w:lang w:val="bg-BG" w:eastAsia="de-DE"/>
        </w:rPr>
        <w:t>/</w:t>
      </w:r>
      <w:r w:rsidR="008240C3">
        <w:rPr>
          <w:lang w:val="bg-BG" w:eastAsia="de-DE"/>
        </w:rPr>
        <w:t>час</w:t>
      </w:r>
      <w:r w:rsidRPr="001635CE">
        <w:rPr>
          <w:lang w:val="bg-BG" w:eastAsia="de-DE"/>
        </w:rPr>
        <w:t xml:space="preserve"> и </w:t>
      </w:r>
      <w:r w:rsidRPr="0057264C">
        <w:rPr>
          <w:lang w:val="bg-BG" w:eastAsia="de-DE"/>
        </w:rPr>
        <w:t xml:space="preserve">стойности на полуживот </w:t>
      </w:r>
      <w:r w:rsidRPr="001635CE">
        <w:rPr>
          <w:lang w:val="bg-BG" w:eastAsia="de-DE"/>
        </w:rPr>
        <w:t>17</w:t>
      </w:r>
      <w:r w:rsidRPr="0057264C">
        <w:rPr>
          <w:lang w:eastAsia="de-DE"/>
        </w:rPr>
        <w:t> </w:t>
      </w:r>
      <w:r w:rsidR="008240C3">
        <w:rPr>
          <w:lang w:val="bg-BG" w:eastAsia="de-DE"/>
        </w:rPr>
        <w:t>часа</w:t>
      </w:r>
      <w:r w:rsidRPr="001635CE">
        <w:rPr>
          <w:lang w:val="bg-BG" w:eastAsia="de-DE"/>
        </w:rPr>
        <w:t xml:space="preserve">. </w:t>
      </w:r>
      <w:r w:rsidRPr="0057264C">
        <w:rPr>
          <w:lang w:val="bg-BG" w:eastAsia="de-DE"/>
        </w:rPr>
        <w:t>При</w:t>
      </w:r>
      <w:r w:rsidRPr="001635CE">
        <w:rPr>
          <w:lang w:val="bg-BG" w:eastAsia="de-DE"/>
        </w:rPr>
        <w:t xml:space="preserve"> пациенти </w:t>
      </w:r>
      <w:r w:rsidRPr="0057264C">
        <w:rPr>
          <w:lang w:val="bg-BG" w:eastAsia="de-DE"/>
        </w:rPr>
        <w:t xml:space="preserve">с </w:t>
      </w:r>
      <w:r w:rsidRPr="0057264C">
        <w:rPr>
          <w:lang w:val="bg-BG" w:eastAsia="de-DE"/>
        </w:rPr>
        <w:lastRenderedPageBreak/>
        <w:t>трансплантация средните стойности на клирънса са по-високи</w:t>
      </w:r>
      <w:r w:rsidRPr="001635CE">
        <w:rPr>
          <w:lang w:val="bg-BG" w:eastAsia="de-DE"/>
        </w:rPr>
        <w:t xml:space="preserve"> (</w:t>
      </w:r>
      <w:r w:rsidRPr="0057264C">
        <w:rPr>
          <w:lang w:val="bg-BG" w:eastAsia="de-DE"/>
        </w:rPr>
        <w:t>диапазон</w:t>
      </w:r>
      <w:r w:rsidRPr="001635CE">
        <w:rPr>
          <w:lang w:val="bg-BG" w:eastAsia="de-DE"/>
        </w:rPr>
        <w:t xml:space="preserve"> 11</w:t>
      </w:r>
      <w:r w:rsidRPr="0057264C">
        <w:rPr>
          <w:lang w:val="bg-BG" w:eastAsia="de-DE"/>
        </w:rPr>
        <w:t>,</w:t>
      </w:r>
      <w:r w:rsidRPr="001635CE">
        <w:rPr>
          <w:lang w:val="bg-BG" w:eastAsia="de-DE"/>
        </w:rPr>
        <w:t>9-34</w:t>
      </w:r>
      <w:r w:rsidRPr="0057264C">
        <w:rPr>
          <w:lang w:val="bg-BG" w:eastAsia="de-DE"/>
        </w:rPr>
        <w:t>,</w:t>
      </w:r>
      <w:r w:rsidRPr="001635CE">
        <w:rPr>
          <w:lang w:val="bg-BG" w:eastAsia="de-DE"/>
        </w:rPr>
        <w:t>9</w:t>
      </w:r>
      <w:r w:rsidRPr="0057264C">
        <w:rPr>
          <w:lang w:eastAsia="de-DE"/>
        </w:rPr>
        <w:t> l</w:t>
      </w:r>
      <w:r w:rsidRPr="001635CE">
        <w:rPr>
          <w:lang w:val="bg-BG" w:eastAsia="de-DE"/>
        </w:rPr>
        <w:t>/</w:t>
      </w:r>
      <w:r w:rsidR="008240C3">
        <w:rPr>
          <w:lang w:val="bg-BG" w:eastAsia="de-DE"/>
        </w:rPr>
        <w:t>час</w:t>
      </w:r>
      <w:r w:rsidRPr="001635CE">
        <w:rPr>
          <w:lang w:val="bg-BG" w:eastAsia="de-DE"/>
        </w:rPr>
        <w:t>)</w:t>
      </w:r>
      <w:r w:rsidRPr="0057264C">
        <w:rPr>
          <w:lang w:val="bg-BG" w:eastAsia="de-DE"/>
        </w:rPr>
        <w:t>,</w:t>
      </w:r>
      <w:r w:rsidRPr="001635CE">
        <w:rPr>
          <w:lang w:val="bg-BG" w:eastAsia="de-DE"/>
        </w:rPr>
        <w:t xml:space="preserve"> </w:t>
      </w:r>
      <w:r w:rsidRPr="0057264C">
        <w:rPr>
          <w:lang w:val="bg-BG" w:eastAsia="de-DE"/>
        </w:rPr>
        <w:t>а</w:t>
      </w:r>
      <w:r w:rsidRPr="001635CE">
        <w:rPr>
          <w:lang w:val="bg-BG" w:eastAsia="de-DE"/>
        </w:rPr>
        <w:t xml:space="preserve"> </w:t>
      </w:r>
      <w:r w:rsidRPr="0057264C">
        <w:rPr>
          <w:lang w:val="bg-BG" w:eastAsia="de-DE"/>
        </w:rPr>
        <w:t xml:space="preserve">средните стойности на полуживот са по-ниски </w:t>
      </w:r>
      <w:r w:rsidRPr="001635CE">
        <w:rPr>
          <w:lang w:val="bg-BG" w:eastAsia="de-DE"/>
        </w:rPr>
        <w:t>(5-11</w:t>
      </w:r>
      <w:r w:rsidRPr="0057264C">
        <w:rPr>
          <w:lang w:eastAsia="de-DE"/>
        </w:rPr>
        <w:t> </w:t>
      </w:r>
      <w:r w:rsidR="008240C3">
        <w:rPr>
          <w:lang w:val="bg-BG" w:eastAsia="de-DE"/>
        </w:rPr>
        <w:t>часа</w:t>
      </w:r>
      <w:r w:rsidRPr="001635CE">
        <w:rPr>
          <w:lang w:val="bg-BG" w:eastAsia="de-DE"/>
        </w:rPr>
        <w:t xml:space="preserve">) с </w:t>
      </w:r>
      <w:r w:rsidRPr="0057264C">
        <w:rPr>
          <w:lang w:val="bg-BG" w:eastAsia="de-DE"/>
        </w:rPr>
        <w:t xml:space="preserve">малка разлика между </w:t>
      </w:r>
      <w:r w:rsidRPr="0057264C">
        <w:rPr>
          <w:lang w:val="bg-BG"/>
        </w:rPr>
        <w:t>пациентите с бъбречна</w:t>
      </w:r>
      <w:r w:rsidRPr="001635CE">
        <w:rPr>
          <w:lang w:val="bg-BG"/>
        </w:rPr>
        <w:t xml:space="preserve">, </w:t>
      </w:r>
      <w:r w:rsidRPr="0057264C">
        <w:rPr>
          <w:lang w:val="bg-BG"/>
        </w:rPr>
        <w:t xml:space="preserve">чернодробна </w:t>
      </w:r>
      <w:r w:rsidRPr="001635CE">
        <w:rPr>
          <w:lang w:val="bg-BG"/>
        </w:rPr>
        <w:t>и</w:t>
      </w:r>
      <w:r w:rsidRPr="0057264C">
        <w:rPr>
          <w:lang w:val="bg-BG"/>
        </w:rPr>
        <w:t>ли</w:t>
      </w:r>
      <w:r w:rsidRPr="001635CE">
        <w:rPr>
          <w:lang w:val="bg-BG"/>
        </w:rPr>
        <w:t xml:space="preserve"> </w:t>
      </w:r>
      <w:r w:rsidRPr="0057264C">
        <w:rPr>
          <w:lang w:val="bg-BG"/>
        </w:rPr>
        <w:t>сърдечна</w:t>
      </w:r>
      <w:r w:rsidRPr="001635CE">
        <w:rPr>
          <w:lang w:val="bg-BG"/>
        </w:rPr>
        <w:t xml:space="preserve"> </w:t>
      </w:r>
      <w:r w:rsidRPr="0057264C">
        <w:rPr>
          <w:lang w:val="bg-BG"/>
        </w:rPr>
        <w:t>трансплантация</w:t>
      </w:r>
      <w:r w:rsidRPr="001635CE">
        <w:rPr>
          <w:lang w:val="bg-BG" w:eastAsia="de-DE"/>
        </w:rPr>
        <w:t xml:space="preserve">. </w:t>
      </w:r>
      <w:r w:rsidRPr="0057264C">
        <w:rPr>
          <w:lang w:val="bg-BG" w:eastAsia="de-DE"/>
        </w:rPr>
        <w:t>При отделни</w:t>
      </w:r>
      <w:r w:rsidRPr="001635CE">
        <w:rPr>
          <w:lang w:val="bg-BG" w:eastAsia="de-DE"/>
        </w:rPr>
        <w:t xml:space="preserve"> пациенти </w:t>
      </w:r>
      <w:r w:rsidRPr="0057264C">
        <w:rPr>
          <w:lang w:val="bg-BG" w:eastAsia="de-DE"/>
        </w:rPr>
        <w:t>тези показатели на елиминиране варират въз основа на вида на съпътстващото лечение</w:t>
      </w:r>
      <w:r w:rsidRPr="001635CE">
        <w:rPr>
          <w:lang w:val="bg-BG" w:eastAsia="de-DE"/>
        </w:rPr>
        <w:t xml:space="preserve"> с </w:t>
      </w:r>
      <w:r w:rsidRPr="0057264C">
        <w:rPr>
          <w:lang w:val="bg-BG" w:eastAsia="de-DE"/>
        </w:rPr>
        <w:t>други имуносупресори</w:t>
      </w:r>
      <w:r w:rsidRPr="001635CE">
        <w:rPr>
          <w:lang w:val="bg-BG" w:eastAsia="de-DE"/>
        </w:rPr>
        <w:t xml:space="preserve">, </w:t>
      </w:r>
      <w:r w:rsidRPr="0057264C">
        <w:rPr>
          <w:lang w:val="bg-BG" w:eastAsia="de-DE"/>
        </w:rPr>
        <w:t xml:space="preserve">времето </w:t>
      </w:r>
      <w:r w:rsidRPr="0057264C">
        <w:rPr>
          <w:lang w:val="bg-BG"/>
        </w:rPr>
        <w:t>след трансплантацията</w:t>
      </w:r>
      <w:r w:rsidRPr="001635CE">
        <w:rPr>
          <w:lang w:val="bg-BG" w:eastAsia="de-DE"/>
        </w:rPr>
        <w:t xml:space="preserve">, </w:t>
      </w:r>
      <w:r w:rsidRPr="0057264C">
        <w:rPr>
          <w:lang w:val="bg-BG" w:eastAsia="de-DE"/>
        </w:rPr>
        <w:t xml:space="preserve">плазмената концентрация на албумина </w:t>
      </w:r>
      <w:r w:rsidRPr="001635CE">
        <w:rPr>
          <w:lang w:val="bg-BG" w:eastAsia="de-DE"/>
        </w:rPr>
        <w:t xml:space="preserve">и </w:t>
      </w:r>
      <w:r w:rsidRPr="0057264C">
        <w:rPr>
          <w:lang w:val="bg-BG" w:eastAsia="de-DE"/>
        </w:rPr>
        <w:t>бъбречната функция</w:t>
      </w:r>
      <w:r w:rsidRPr="001635CE">
        <w:rPr>
          <w:lang w:val="bg-BG" w:eastAsia="de-DE"/>
        </w:rPr>
        <w:t xml:space="preserve">. </w:t>
      </w:r>
      <w:r w:rsidRPr="0057264C">
        <w:rPr>
          <w:lang w:val="bg-BG" w:eastAsia="de-DE"/>
        </w:rPr>
        <w:t xml:space="preserve">Тези фактори обясняват защо се наблюдава намалена </w:t>
      </w:r>
      <w:r w:rsidRPr="001635CE">
        <w:rPr>
          <w:lang w:val="bg-BG" w:eastAsia="de-DE"/>
        </w:rPr>
        <w:t>експозиция</w:t>
      </w:r>
      <w:r w:rsidRPr="0057264C">
        <w:rPr>
          <w:lang w:val="bg-BG" w:eastAsia="de-DE"/>
        </w:rPr>
        <w:t>,</w:t>
      </w:r>
      <w:r w:rsidRPr="001635CE">
        <w:rPr>
          <w:lang w:val="bg-BG" w:eastAsia="de-DE"/>
        </w:rPr>
        <w:t xml:space="preserve"> </w:t>
      </w:r>
      <w:r w:rsidRPr="0057264C">
        <w:rPr>
          <w:lang w:val="bg-BG" w:eastAsia="de-DE"/>
        </w:rPr>
        <w:t>когато</w:t>
      </w:r>
      <w:r w:rsidRPr="001635CE">
        <w:rPr>
          <w:lang w:val="bg-BG" w:eastAsia="de-DE"/>
        </w:rPr>
        <w:t xml:space="preserve"> </w:t>
      </w:r>
      <w:r w:rsidR="00EC77A8">
        <w:rPr>
          <w:szCs w:val="22"/>
          <w:lang w:val="bg-BG"/>
        </w:rPr>
        <w:t>микофенолат мофетил</w:t>
      </w:r>
      <w:r w:rsidRPr="001635CE">
        <w:rPr>
          <w:lang w:val="bg-BG" w:eastAsia="de-DE"/>
        </w:rPr>
        <w:t xml:space="preserve"> </w:t>
      </w:r>
      <w:r w:rsidRPr="0057264C">
        <w:rPr>
          <w:lang w:val="bg-BG" w:eastAsia="de-DE"/>
        </w:rPr>
        <w:t>с</w:t>
      </w:r>
      <w:r w:rsidRPr="001635CE">
        <w:rPr>
          <w:lang w:val="bg-BG" w:eastAsia="de-DE"/>
        </w:rPr>
        <w:t xml:space="preserve">е </w:t>
      </w:r>
      <w:r w:rsidRPr="0057264C">
        <w:rPr>
          <w:lang w:val="bg-BG" w:eastAsia="de-DE"/>
        </w:rPr>
        <w:t xml:space="preserve">прилага едновременно </w:t>
      </w:r>
      <w:r w:rsidRPr="001635CE">
        <w:rPr>
          <w:lang w:val="bg-BG" w:eastAsia="de-DE"/>
        </w:rPr>
        <w:t xml:space="preserve">с </w:t>
      </w:r>
      <w:r w:rsidRPr="0057264C">
        <w:rPr>
          <w:lang w:val="bg-BG" w:eastAsia="de-DE"/>
        </w:rPr>
        <w:t>циклоспорин</w:t>
      </w:r>
      <w:r w:rsidRPr="001635CE">
        <w:rPr>
          <w:lang w:val="bg-BG" w:eastAsia="de-DE"/>
        </w:rPr>
        <w:t xml:space="preserve"> (</w:t>
      </w:r>
      <w:r w:rsidRPr="0057264C">
        <w:rPr>
          <w:lang w:val="bg-BG" w:eastAsia="de-DE"/>
        </w:rPr>
        <w:t xml:space="preserve">вж.точка </w:t>
      </w:r>
      <w:r w:rsidRPr="001635CE">
        <w:rPr>
          <w:lang w:val="bg-BG" w:eastAsia="de-DE"/>
        </w:rPr>
        <w:t xml:space="preserve"> 4.5)</w:t>
      </w:r>
      <w:r w:rsidRPr="0057264C">
        <w:rPr>
          <w:lang w:val="bg-BG" w:eastAsia="de-DE"/>
        </w:rPr>
        <w:t>,</w:t>
      </w:r>
      <w:r w:rsidRPr="001635CE">
        <w:rPr>
          <w:lang w:val="bg-BG" w:eastAsia="de-DE"/>
        </w:rPr>
        <w:t xml:space="preserve"> и </w:t>
      </w:r>
      <w:r w:rsidRPr="0057264C">
        <w:rPr>
          <w:lang w:val="bg-BG" w:eastAsia="de-DE"/>
        </w:rPr>
        <w:t xml:space="preserve">защо има тенденция плазмените концентрации да се повишават с времето в сравнение с наблюдаваните непосредствено след </w:t>
      </w:r>
      <w:r w:rsidRPr="0057264C">
        <w:rPr>
          <w:lang w:val="bg-BG"/>
        </w:rPr>
        <w:t>трансплантацията</w:t>
      </w:r>
      <w:r w:rsidRPr="001635CE">
        <w:rPr>
          <w:lang w:val="bg-BG" w:eastAsia="de-DE"/>
        </w:rPr>
        <w:t>.</w:t>
      </w:r>
    </w:p>
    <w:p w14:paraId="72635C5C" w14:textId="77777777" w:rsidR="00737D9E" w:rsidRPr="004B4F6D" w:rsidRDefault="00737D9E">
      <w:pPr>
        <w:rPr>
          <w:szCs w:val="22"/>
          <w:lang w:val="bg-BG"/>
        </w:rPr>
      </w:pPr>
    </w:p>
    <w:p w14:paraId="68DB36F9" w14:textId="77777777" w:rsidR="00523FA6" w:rsidRPr="00B76902" w:rsidRDefault="00523FA6" w:rsidP="00523FA6">
      <w:pPr>
        <w:rPr>
          <w:szCs w:val="22"/>
          <w:u w:val="single"/>
          <w:lang w:val="bg-BG"/>
        </w:rPr>
      </w:pPr>
      <w:r w:rsidRPr="00B76902">
        <w:rPr>
          <w:szCs w:val="22"/>
          <w:u w:val="single"/>
          <w:lang w:val="bg-BG"/>
        </w:rPr>
        <w:t>Еквивалентност с пероралните лекарствени форми</w:t>
      </w:r>
    </w:p>
    <w:p w14:paraId="3CD8CA8B" w14:textId="77777777" w:rsidR="00523FA6" w:rsidRDefault="00523FA6">
      <w:pPr>
        <w:rPr>
          <w:szCs w:val="22"/>
          <w:lang w:val="bg-BG"/>
        </w:rPr>
      </w:pPr>
    </w:p>
    <w:p w14:paraId="63DF1966" w14:textId="59A4E2C9" w:rsidR="000B16AD" w:rsidRPr="003020DE" w:rsidRDefault="000B16AD">
      <w:pPr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Стойностите на 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на МФК, получени след приложение на 1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 xml:space="preserve">g два пъти дневно </w:t>
      </w:r>
      <w:r w:rsidR="00EC77A8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интравенозно при пациенти с бъбречна трансплантация в ранната посттрансплантационна фаза, са сравними с тези, наблюдавани при перорално приложение на </w:t>
      </w:r>
      <w:r w:rsidR="00E92C85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1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g два пъти дневно. При пациенти с трансплантация на черен дроб след приложение на 1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 xml:space="preserve">g два пъти дневно </w:t>
      </w:r>
      <w:r w:rsidR="00E92C85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интравенозно, последвано от перорално приложение на </w:t>
      </w:r>
      <w:r w:rsidR="00E92C85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1</w:t>
      </w:r>
      <w:r w:rsidR="000F78D9" w:rsidRPr="003020DE">
        <w:rPr>
          <w:szCs w:val="22"/>
          <w:lang w:val="bg-BG"/>
        </w:rPr>
        <w:t>,</w:t>
      </w:r>
      <w:r w:rsidRPr="003020DE">
        <w:rPr>
          <w:szCs w:val="22"/>
          <w:lang w:val="bg-BG"/>
        </w:rPr>
        <w:t>5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 xml:space="preserve">g два пъти дневно, са получени стойности на 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на МФК, подобни на тези при пациентите с бъбречна трансплантация, на които е прилаган </w:t>
      </w:r>
      <w:r w:rsidR="00E92C85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1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g два пъти дневно.</w:t>
      </w:r>
    </w:p>
    <w:p w14:paraId="00DE5545" w14:textId="77777777" w:rsidR="000B16AD" w:rsidRDefault="000B16AD">
      <w:pPr>
        <w:rPr>
          <w:szCs w:val="22"/>
          <w:lang w:val="bg-BG"/>
        </w:rPr>
      </w:pPr>
    </w:p>
    <w:p w14:paraId="6C79EB2A" w14:textId="77777777" w:rsidR="00523FA6" w:rsidRDefault="00523FA6" w:rsidP="00A3061C">
      <w:pPr>
        <w:keepNext/>
        <w:keepLines/>
        <w:rPr>
          <w:szCs w:val="22"/>
          <w:lang w:val="bg-BG"/>
        </w:rPr>
      </w:pPr>
      <w:r>
        <w:rPr>
          <w:szCs w:val="22"/>
          <w:u w:val="single"/>
          <w:lang w:val="bg-BG"/>
        </w:rPr>
        <w:t>Специални популации</w:t>
      </w:r>
    </w:p>
    <w:p w14:paraId="1C3FA5D1" w14:textId="77777777" w:rsidR="00523FA6" w:rsidRPr="00F533AA" w:rsidRDefault="00523FA6" w:rsidP="00A3061C">
      <w:pPr>
        <w:keepNext/>
        <w:keepLines/>
        <w:rPr>
          <w:szCs w:val="22"/>
          <w:lang w:val="bg-BG"/>
        </w:rPr>
      </w:pPr>
    </w:p>
    <w:p w14:paraId="50C9162C" w14:textId="77777777" w:rsidR="000B16AD" w:rsidRPr="00A271FC" w:rsidRDefault="000B16AD" w:rsidP="00A3061C">
      <w:pPr>
        <w:keepNext/>
        <w:keepLines/>
        <w:outlineLvl w:val="0"/>
        <w:rPr>
          <w:i/>
          <w:szCs w:val="22"/>
          <w:u w:val="single"/>
          <w:lang w:val="bg-BG"/>
        </w:rPr>
      </w:pPr>
      <w:r w:rsidRPr="00A271FC">
        <w:rPr>
          <w:i/>
          <w:szCs w:val="22"/>
          <w:u w:val="single"/>
          <w:lang w:val="bg-BG"/>
        </w:rPr>
        <w:t>Бъбречно увреждане</w:t>
      </w:r>
    </w:p>
    <w:p w14:paraId="4D646841" w14:textId="15DAF43E" w:rsidR="000B16AD" w:rsidRPr="003020DE" w:rsidRDefault="000B16AD" w:rsidP="00A3061C">
      <w:pPr>
        <w:keepNext/>
        <w:keepLines/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В едно проучване с </w:t>
      </w:r>
      <w:r w:rsidR="00E07843">
        <w:rPr>
          <w:lang w:val="bg-BG"/>
        </w:rPr>
        <w:t>единична</w:t>
      </w:r>
      <w:r w:rsidRPr="003020DE">
        <w:rPr>
          <w:szCs w:val="22"/>
          <w:lang w:val="bg-BG"/>
        </w:rPr>
        <w:t xml:space="preserve"> доза (6 лица в група) средната плазмена 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на МФК, наблюдавана при лица с тежко хронично бъбречно увреждане (скорост на гломерулната филтрация</w:t>
      </w:r>
      <w:r w:rsidR="001A7327">
        <w:rPr>
          <w:szCs w:val="22"/>
          <w:lang w:val="bg-BG"/>
        </w:rPr>
        <w:t> </w:t>
      </w:r>
      <w:r w:rsidRPr="003020DE">
        <w:rPr>
          <w:szCs w:val="22"/>
          <w:lang w:val="bg-BG"/>
        </w:rPr>
        <w:t>&lt;</w:t>
      </w:r>
      <w:r w:rsidR="001A7327">
        <w:rPr>
          <w:szCs w:val="22"/>
          <w:lang w:val="bg-BG"/>
        </w:rPr>
        <w:t> </w:t>
      </w:r>
      <w:r w:rsidRPr="003020DE">
        <w:rPr>
          <w:szCs w:val="22"/>
          <w:lang w:val="bg-BG"/>
        </w:rPr>
        <w:t>25</w:t>
      </w:r>
      <w:r w:rsidRPr="003020DE">
        <w:rPr>
          <w:szCs w:val="22"/>
          <w:lang w:val="en-GB"/>
        </w:rPr>
        <w:t> </w:t>
      </w:r>
      <w:r w:rsidRPr="003020DE">
        <w:rPr>
          <w:lang w:val="en-GB" w:eastAsia="en-US"/>
        </w:rPr>
        <w:t>ml</w:t>
      </w:r>
      <w:r w:rsidR="00523FA6">
        <w:rPr>
          <w:szCs w:val="22"/>
          <w:lang w:val="bg-BG"/>
        </w:rPr>
        <w:t>/</w:t>
      </w:r>
      <w:r w:rsidRPr="003020DE">
        <w:rPr>
          <w:szCs w:val="22"/>
        </w:rPr>
        <w:t>min</w:t>
      </w:r>
      <w:r w:rsidR="00523FA6">
        <w:rPr>
          <w:szCs w:val="22"/>
          <w:lang w:val="bg-BG"/>
        </w:rPr>
        <w:t>/</w:t>
      </w:r>
      <w:r w:rsidRPr="003020DE">
        <w:rPr>
          <w:szCs w:val="22"/>
          <w:lang w:val="bg-BG"/>
        </w:rPr>
        <w:t>1</w:t>
      </w:r>
      <w:r w:rsidR="0064158C" w:rsidRPr="003020DE">
        <w:rPr>
          <w:szCs w:val="22"/>
          <w:lang w:val="bg-BG"/>
        </w:rPr>
        <w:t>,</w:t>
      </w:r>
      <w:r w:rsidRPr="003020DE">
        <w:rPr>
          <w:szCs w:val="22"/>
          <w:lang w:val="bg-BG"/>
        </w:rPr>
        <w:t>73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m</w:t>
      </w:r>
      <w:r w:rsidRPr="003020DE">
        <w:rPr>
          <w:szCs w:val="22"/>
          <w:vertAlign w:val="superscript"/>
          <w:lang w:val="bg-BG"/>
        </w:rPr>
        <w:t>2</w:t>
      </w:r>
      <w:r w:rsidRPr="003020DE">
        <w:rPr>
          <w:szCs w:val="22"/>
          <w:lang w:val="bg-BG"/>
        </w:rPr>
        <w:t xml:space="preserve">), </w:t>
      </w:r>
      <w:r w:rsidRPr="003020DE">
        <w:rPr>
          <w:szCs w:val="22"/>
        </w:rPr>
        <w:t>e</w:t>
      </w:r>
      <w:r w:rsidRPr="003020DE">
        <w:rPr>
          <w:szCs w:val="22"/>
          <w:lang w:val="bg-BG"/>
        </w:rPr>
        <w:t xml:space="preserve"> с 28-75% по-висока в сравнение с наблюдаваните средни стойности при нормални здрави индивиди или лица с по-малка степен на бъбречно увреждане. </w:t>
      </w:r>
      <w:r w:rsidR="00856AFB">
        <w:rPr>
          <w:szCs w:val="22"/>
          <w:lang w:val="bg-BG"/>
        </w:rPr>
        <w:t>С</w:t>
      </w:r>
      <w:r w:rsidRPr="003020DE">
        <w:rPr>
          <w:szCs w:val="22"/>
          <w:lang w:val="bg-BG"/>
        </w:rPr>
        <w:t xml:space="preserve">редната 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на МФКГ при единична доза е 3-6 пъти по-висока при лица с тежко бъбречно увреждане в сравнение с лица с леко бъбречно увреждане или нормални здрави индивиди, което съответства на известния начин на бъбречно елиминиране на МФКГ. Не е проучено многократното приложение на микофенолат мофетил при пациенти с тежко хронично бъбречно увреждане. Няма данни за пациенти с чернодробна трансплантация с тежко хронично бъбречно увреждане.</w:t>
      </w:r>
    </w:p>
    <w:p w14:paraId="20007063" w14:textId="77777777" w:rsidR="000B16AD" w:rsidRPr="003020DE" w:rsidRDefault="000B16AD">
      <w:pPr>
        <w:rPr>
          <w:szCs w:val="22"/>
          <w:lang w:val="bg-BG"/>
        </w:rPr>
      </w:pPr>
    </w:p>
    <w:p w14:paraId="4BE45996" w14:textId="77777777" w:rsidR="000B16AD" w:rsidRPr="00A271FC" w:rsidRDefault="000B16AD" w:rsidP="008D7AC4">
      <w:pPr>
        <w:keepNext/>
        <w:keepLines/>
        <w:outlineLvl w:val="0"/>
        <w:rPr>
          <w:i/>
          <w:szCs w:val="22"/>
          <w:u w:val="single"/>
          <w:lang w:val="bg-BG"/>
        </w:rPr>
      </w:pPr>
      <w:r w:rsidRPr="00A271FC">
        <w:rPr>
          <w:i/>
          <w:szCs w:val="22"/>
          <w:u w:val="single"/>
          <w:lang w:val="bg-BG"/>
        </w:rPr>
        <w:t>Забавено функциониране на бъбречната присадка</w:t>
      </w:r>
    </w:p>
    <w:p w14:paraId="124D9E3F" w14:textId="0BD8B629" w:rsidR="000B16AD" w:rsidRPr="003020DE" w:rsidRDefault="000B16AD" w:rsidP="008D7AC4">
      <w:pPr>
        <w:keepNext/>
        <w:keepLines/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При пациенти със забавено постоперативно функциониране на бъбречната присадка средната 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</w:t>
      </w:r>
      <w:r w:rsidRPr="00A3061C">
        <w:rPr>
          <w:szCs w:val="22"/>
          <w:vertAlign w:val="subscript"/>
          <w:lang w:val="bg-BG"/>
        </w:rPr>
        <w:t>0-12ч</w:t>
      </w:r>
      <w:r w:rsidRPr="003020DE">
        <w:rPr>
          <w:szCs w:val="22"/>
          <w:lang w:val="bg-BG"/>
        </w:rPr>
        <w:t xml:space="preserve"> на МФК е сравнима с наблюдаваната при пациенти след трансплантация без забавена функция на присадката. Средната плазмена 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</w:t>
      </w:r>
      <w:r w:rsidRPr="00A3061C">
        <w:rPr>
          <w:szCs w:val="22"/>
          <w:vertAlign w:val="subscript"/>
          <w:lang w:val="bg-BG"/>
        </w:rPr>
        <w:t>0-12ч</w:t>
      </w:r>
      <w:r w:rsidRPr="003020DE">
        <w:rPr>
          <w:szCs w:val="22"/>
          <w:lang w:val="bg-BG"/>
        </w:rPr>
        <w:t xml:space="preserve"> на МФКГ е 2-3 пъти по-голяма отколкото при пациенти след трансплантация без забавяне на функционирането на присадката. Може да се наблюдава преходно увеличение на свободната фракция и концентрация на плазмената МФК при пациенти със забавена функция на бъбречната присадка. Не </w:t>
      </w:r>
      <w:r w:rsidR="00523FA6">
        <w:rPr>
          <w:szCs w:val="22"/>
          <w:lang w:val="bg-BG"/>
        </w:rPr>
        <w:t xml:space="preserve">е необходимо </w:t>
      </w:r>
      <w:r w:rsidRPr="003020DE">
        <w:rPr>
          <w:szCs w:val="22"/>
          <w:lang w:val="bg-BG"/>
        </w:rPr>
        <w:t xml:space="preserve">коригиране на дозата на </w:t>
      </w:r>
      <w:r w:rsidR="00CA74BC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>.</w:t>
      </w:r>
    </w:p>
    <w:p w14:paraId="46BC86B1" w14:textId="77777777" w:rsidR="000B16AD" w:rsidRPr="003020DE" w:rsidRDefault="000B16AD">
      <w:pPr>
        <w:rPr>
          <w:szCs w:val="22"/>
          <w:lang w:val="bg-BG"/>
        </w:rPr>
      </w:pPr>
    </w:p>
    <w:p w14:paraId="498809CB" w14:textId="77777777" w:rsidR="000B16AD" w:rsidRPr="00A271FC" w:rsidRDefault="000B16AD" w:rsidP="00212519">
      <w:pPr>
        <w:keepNext/>
        <w:outlineLvl w:val="0"/>
        <w:rPr>
          <w:i/>
          <w:szCs w:val="22"/>
          <w:u w:val="single"/>
          <w:lang w:val="bg-BG"/>
        </w:rPr>
      </w:pPr>
      <w:r w:rsidRPr="00A271FC">
        <w:rPr>
          <w:i/>
          <w:szCs w:val="22"/>
          <w:u w:val="single"/>
          <w:lang w:val="bg-BG"/>
        </w:rPr>
        <w:t>Чернодробно увреждане</w:t>
      </w:r>
    </w:p>
    <w:p w14:paraId="02EC9441" w14:textId="77777777" w:rsidR="000B16AD" w:rsidRPr="003020DE" w:rsidRDefault="000B16AD" w:rsidP="00320E0E">
      <w:pPr>
        <w:keepNext/>
        <w:rPr>
          <w:szCs w:val="22"/>
          <w:lang w:val="bg-BG"/>
        </w:rPr>
      </w:pPr>
      <w:r w:rsidRPr="003020DE">
        <w:rPr>
          <w:szCs w:val="22"/>
          <w:lang w:val="bg-BG"/>
        </w:rPr>
        <w:t>При доброволци с алкохолна цироза процесите на глюкурони</w:t>
      </w:r>
      <w:r w:rsidR="00743A7D">
        <w:rPr>
          <w:szCs w:val="22"/>
          <w:lang w:val="bg-BG"/>
        </w:rPr>
        <w:t>ране</w:t>
      </w:r>
      <w:r w:rsidRPr="003020DE">
        <w:rPr>
          <w:szCs w:val="22"/>
          <w:lang w:val="bg-BG"/>
        </w:rPr>
        <w:t xml:space="preserve"> на МФК в черния дроб са били относително незасегнати от паренхимното заболяване на черния дроб. Ефектите на чернодробното заболяване върху </w:t>
      </w:r>
      <w:r w:rsidR="005E3E73" w:rsidRPr="001635CE">
        <w:rPr>
          <w:szCs w:val="22"/>
          <w:lang w:val="bg-BG"/>
        </w:rPr>
        <w:t>тези</w:t>
      </w:r>
      <w:r w:rsidRPr="003020DE">
        <w:rPr>
          <w:szCs w:val="22"/>
          <w:lang w:val="bg-BG"/>
        </w:rPr>
        <w:t xml:space="preserve"> процес</w:t>
      </w:r>
      <w:r w:rsidR="005E3E73">
        <w:rPr>
          <w:szCs w:val="22"/>
          <w:lang w:val="bg-BG"/>
        </w:rPr>
        <w:t>и</w:t>
      </w:r>
      <w:r w:rsidRPr="003020DE">
        <w:rPr>
          <w:szCs w:val="22"/>
          <w:lang w:val="bg-BG"/>
        </w:rPr>
        <w:t xml:space="preserve"> вероятно зависят от конкретното заболяване. Чернодробно заболяване с предимно билиарно увреждане, като първичната билиарна цироза, може да има различен ефект.</w:t>
      </w:r>
    </w:p>
    <w:p w14:paraId="49003D7B" w14:textId="77777777" w:rsidR="000B16AD" w:rsidRPr="003020DE" w:rsidRDefault="000B16AD">
      <w:pPr>
        <w:rPr>
          <w:szCs w:val="22"/>
          <w:lang w:val="bg-BG"/>
        </w:rPr>
      </w:pPr>
    </w:p>
    <w:p w14:paraId="2943768C" w14:textId="77777777" w:rsidR="000B16AD" w:rsidRPr="00A271FC" w:rsidRDefault="00DE78DA" w:rsidP="00212519">
      <w:pPr>
        <w:keepNext/>
        <w:outlineLvl w:val="0"/>
        <w:rPr>
          <w:i/>
          <w:szCs w:val="22"/>
          <w:u w:val="single"/>
          <w:lang w:val="bg-BG"/>
        </w:rPr>
      </w:pPr>
      <w:r w:rsidRPr="00A271FC">
        <w:rPr>
          <w:i/>
          <w:szCs w:val="22"/>
          <w:u w:val="single"/>
          <w:lang w:val="bg-BG"/>
        </w:rPr>
        <w:t>Старческа възраст</w:t>
      </w:r>
    </w:p>
    <w:p w14:paraId="1C27A1B1" w14:textId="77777777" w:rsidR="000B16AD" w:rsidRPr="003020DE" w:rsidRDefault="004B1B6E" w:rsidP="00BD3C44">
      <w:pPr>
        <w:keepNext/>
        <w:rPr>
          <w:szCs w:val="22"/>
          <w:lang w:val="bg-BG"/>
        </w:rPr>
      </w:pPr>
      <w:r>
        <w:rPr>
          <w:szCs w:val="22"/>
          <w:lang w:val="bg-BG"/>
        </w:rPr>
        <w:t xml:space="preserve">Няма данни фармакокинетиката на микофенолат мофетил и неговите метаболити да се променя при възрастни пациенти (≥ 65 години) в сравнение с по-млади трансплантирани пациенти. </w:t>
      </w:r>
    </w:p>
    <w:p w14:paraId="3772CC0F" w14:textId="77777777" w:rsidR="000B16AD" w:rsidRPr="003020DE" w:rsidRDefault="000B16AD">
      <w:pPr>
        <w:rPr>
          <w:szCs w:val="22"/>
          <w:lang w:val="bg-BG"/>
        </w:rPr>
      </w:pPr>
    </w:p>
    <w:p w14:paraId="4A0B1D3C" w14:textId="77777777" w:rsidR="000B16AD" w:rsidRPr="00A271FC" w:rsidRDefault="00332F42">
      <w:pPr>
        <w:keepNext/>
        <w:keepLines/>
        <w:outlineLvl w:val="0"/>
        <w:rPr>
          <w:i/>
          <w:szCs w:val="22"/>
          <w:u w:val="single"/>
          <w:lang w:val="bg-BG"/>
        </w:rPr>
        <w:pPrChange w:id="243" w:author="Author">
          <w:pPr>
            <w:outlineLvl w:val="0"/>
          </w:pPr>
        </w:pPrChange>
      </w:pPr>
      <w:r w:rsidRPr="00A271FC">
        <w:rPr>
          <w:i/>
          <w:szCs w:val="22"/>
          <w:u w:val="single"/>
          <w:lang w:val="bg-BG"/>
        </w:rPr>
        <w:lastRenderedPageBreak/>
        <w:t xml:space="preserve">Пациенти, приемащи перорални </w:t>
      </w:r>
      <w:r w:rsidR="000B16AD" w:rsidRPr="00A271FC">
        <w:rPr>
          <w:i/>
          <w:szCs w:val="22"/>
          <w:u w:val="single"/>
          <w:lang w:val="bg-BG"/>
        </w:rPr>
        <w:t>контрацептиви</w:t>
      </w:r>
    </w:p>
    <w:p w14:paraId="276D7312" w14:textId="2C60DEF6" w:rsidR="000B16AD" w:rsidRPr="003020DE" w:rsidRDefault="000B16AD">
      <w:pPr>
        <w:keepNext/>
        <w:keepLines/>
        <w:rPr>
          <w:szCs w:val="22"/>
          <w:lang w:val="bg-BG"/>
        </w:rPr>
        <w:pPrChange w:id="244" w:author="Author">
          <w:pPr/>
        </w:pPrChange>
      </w:pPr>
      <w:r w:rsidRPr="003020DE">
        <w:rPr>
          <w:szCs w:val="22"/>
          <w:lang w:val="bg-BG"/>
        </w:rPr>
        <w:t xml:space="preserve">Едно проучване с едновременно прилагане на </w:t>
      </w:r>
      <w:r w:rsidR="005B7EA7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(1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g два пъти дневно) и комбинирани перорални контрацептиви, съдържащи етинилестрадиол (0</w:t>
      </w:r>
      <w:r w:rsidR="000F78D9" w:rsidRPr="003020DE">
        <w:rPr>
          <w:szCs w:val="22"/>
          <w:lang w:val="bg-BG"/>
        </w:rPr>
        <w:t>,</w:t>
      </w:r>
      <w:r w:rsidRPr="003020DE">
        <w:rPr>
          <w:szCs w:val="22"/>
          <w:lang w:val="bg-BG"/>
        </w:rPr>
        <w:t>02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 до 0</w:t>
      </w:r>
      <w:r w:rsidR="000F78D9" w:rsidRPr="003020DE">
        <w:rPr>
          <w:szCs w:val="22"/>
          <w:lang w:val="bg-BG"/>
        </w:rPr>
        <w:t>,</w:t>
      </w:r>
      <w:r w:rsidRPr="003020DE">
        <w:rPr>
          <w:szCs w:val="22"/>
          <w:lang w:val="bg-BG"/>
        </w:rPr>
        <w:t>04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mg) и левоноргестрел (0</w:t>
      </w:r>
      <w:r w:rsidR="000F78D9" w:rsidRPr="003020DE">
        <w:rPr>
          <w:szCs w:val="22"/>
          <w:lang w:val="bg-BG"/>
        </w:rPr>
        <w:t>,</w:t>
      </w:r>
      <w:r w:rsidRPr="003020DE">
        <w:rPr>
          <w:szCs w:val="22"/>
          <w:lang w:val="bg-BG"/>
        </w:rPr>
        <w:t>05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 до 0</w:t>
      </w:r>
      <w:r w:rsidR="000F78D9" w:rsidRPr="003020DE">
        <w:rPr>
          <w:szCs w:val="22"/>
          <w:lang w:val="bg-BG"/>
        </w:rPr>
        <w:t>,</w:t>
      </w:r>
      <w:r w:rsidR="00275192">
        <w:rPr>
          <w:szCs w:val="22"/>
          <w:lang w:val="bg-BG"/>
        </w:rPr>
        <w:t>20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mg), дезогестрел (0</w:t>
      </w:r>
      <w:r w:rsidR="000F78D9" w:rsidRPr="003020DE">
        <w:rPr>
          <w:szCs w:val="22"/>
          <w:lang w:val="bg-BG"/>
        </w:rPr>
        <w:t>,</w:t>
      </w:r>
      <w:r w:rsidRPr="003020DE">
        <w:rPr>
          <w:szCs w:val="22"/>
          <w:lang w:val="bg-BG"/>
        </w:rPr>
        <w:t>15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mg) или гестоден (0</w:t>
      </w:r>
      <w:r w:rsidR="000F78D9" w:rsidRPr="003020DE">
        <w:rPr>
          <w:szCs w:val="22"/>
          <w:lang w:val="bg-BG"/>
        </w:rPr>
        <w:t>,</w:t>
      </w:r>
      <w:r w:rsidRPr="003020DE">
        <w:rPr>
          <w:szCs w:val="22"/>
          <w:lang w:val="bg-BG"/>
        </w:rPr>
        <w:t>05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 до 0</w:t>
      </w:r>
      <w:r w:rsidR="000F78D9" w:rsidRPr="003020DE">
        <w:rPr>
          <w:szCs w:val="22"/>
          <w:lang w:val="bg-BG"/>
        </w:rPr>
        <w:t>,</w:t>
      </w:r>
      <w:r w:rsidRPr="003020DE">
        <w:rPr>
          <w:szCs w:val="22"/>
          <w:lang w:val="bg-BG"/>
        </w:rPr>
        <w:t>10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 xml:space="preserve">mg), проведено при 18 жени без трансплантация (без приемане на други имуносупресори) в продължение на 3 последователни менструални цикъла, не е показало клинично значимо влияние на </w:t>
      </w:r>
      <w:r w:rsidR="005B7EA7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върху потискащия ефект на пероралните контрацептиви върху овулацията. Серумните нива на </w:t>
      </w:r>
      <w:r w:rsidRPr="003020DE">
        <w:rPr>
          <w:szCs w:val="22"/>
        </w:rPr>
        <w:t>LH</w:t>
      </w:r>
      <w:r w:rsidRPr="003020DE">
        <w:rPr>
          <w:szCs w:val="22"/>
          <w:lang w:val="bg-BG"/>
        </w:rPr>
        <w:t xml:space="preserve">, </w:t>
      </w:r>
      <w:r w:rsidRPr="003020DE">
        <w:rPr>
          <w:szCs w:val="22"/>
        </w:rPr>
        <w:t>FSH</w:t>
      </w:r>
      <w:r w:rsidRPr="003020DE">
        <w:rPr>
          <w:szCs w:val="22"/>
          <w:lang w:val="bg-BG"/>
        </w:rPr>
        <w:t xml:space="preserve"> и прогестерона не са се повлияли значително.</w:t>
      </w:r>
      <w:r w:rsidR="00856AFB">
        <w:rPr>
          <w:szCs w:val="22"/>
          <w:lang w:val="bg-BG"/>
        </w:rPr>
        <w:t xml:space="preserve"> </w:t>
      </w:r>
      <w:r w:rsidR="00856AFB" w:rsidRPr="003020DE">
        <w:rPr>
          <w:szCs w:val="22"/>
          <w:lang w:val="bg-BG"/>
        </w:rPr>
        <w:t xml:space="preserve">Фармакокинетиката на пероралните контрацептиви не се </w:t>
      </w:r>
      <w:r w:rsidR="00856AFB">
        <w:rPr>
          <w:szCs w:val="22"/>
          <w:lang w:val="bg-BG"/>
        </w:rPr>
        <w:t xml:space="preserve">повлиява </w:t>
      </w:r>
      <w:r w:rsidR="00275192">
        <w:rPr>
          <w:szCs w:val="22"/>
          <w:lang w:val="bg-BG"/>
        </w:rPr>
        <w:t xml:space="preserve">в клинично значима степен </w:t>
      </w:r>
      <w:r w:rsidR="00856AFB" w:rsidRPr="003020DE">
        <w:rPr>
          <w:szCs w:val="22"/>
          <w:lang w:val="bg-BG"/>
        </w:rPr>
        <w:t>от едновременното приложение с</w:t>
      </w:r>
      <w:r w:rsidR="005B7EA7">
        <w:rPr>
          <w:szCs w:val="22"/>
          <w:lang w:val="bg-BG"/>
        </w:rPr>
        <w:t xml:space="preserve"> микофенолат мофетил</w:t>
      </w:r>
      <w:r w:rsidR="00856AFB" w:rsidRPr="003020DE">
        <w:rPr>
          <w:szCs w:val="22"/>
          <w:lang w:val="bg-BG"/>
        </w:rPr>
        <w:t xml:space="preserve"> (вж. също точка</w:t>
      </w:r>
      <w:r w:rsidR="00743A7D">
        <w:rPr>
          <w:szCs w:val="22"/>
          <w:lang w:val="bg-BG"/>
        </w:rPr>
        <w:t xml:space="preserve"> </w:t>
      </w:r>
      <w:r w:rsidR="00856AFB" w:rsidRPr="003020DE">
        <w:rPr>
          <w:szCs w:val="22"/>
          <w:lang w:val="bg-BG"/>
        </w:rPr>
        <w:t xml:space="preserve"> 4.5).</w:t>
      </w:r>
    </w:p>
    <w:p w14:paraId="2CE43F13" w14:textId="77777777" w:rsidR="000B16AD" w:rsidRPr="003020DE" w:rsidRDefault="000B16AD">
      <w:pPr>
        <w:rPr>
          <w:lang w:val="bg-BG"/>
        </w:rPr>
      </w:pPr>
    </w:p>
    <w:p w14:paraId="4B5484F5" w14:textId="77777777" w:rsidR="000B16AD" w:rsidRPr="003020DE" w:rsidRDefault="000B16AD" w:rsidP="00212519">
      <w:pPr>
        <w:ind w:left="567" w:hanging="567"/>
        <w:outlineLvl w:val="0"/>
        <w:rPr>
          <w:lang w:val="bg-BG"/>
        </w:rPr>
      </w:pPr>
      <w:r w:rsidRPr="003020DE">
        <w:rPr>
          <w:b/>
          <w:lang w:val="bg-BG"/>
        </w:rPr>
        <w:t>5.3</w:t>
      </w:r>
      <w:r w:rsidRPr="003020DE">
        <w:rPr>
          <w:b/>
          <w:lang w:val="bg-BG"/>
        </w:rPr>
        <w:tab/>
        <w:t>Предклинични данни за безопасност</w:t>
      </w:r>
    </w:p>
    <w:p w14:paraId="047D88AB" w14:textId="77777777" w:rsidR="003B360A" w:rsidRPr="003020DE" w:rsidRDefault="003B360A" w:rsidP="003B360A">
      <w:pPr>
        <w:keepNext/>
        <w:rPr>
          <w:lang w:val="bg-BG"/>
        </w:rPr>
      </w:pPr>
    </w:p>
    <w:p w14:paraId="5EF0BD8B" w14:textId="77777777" w:rsidR="003B360A" w:rsidRPr="003020DE" w:rsidRDefault="003B360A" w:rsidP="003B360A">
      <w:pPr>
        <w:keepNext/>
        <w:rPr>
          <w:szCs w:val="22"/>
          <w:lang w:val="bg-BG"/>
        </w:rPr>
      </w:pPr>
      <w:r w:rsidRPr="003020DE">
        <w:rPr>
          <w:szCs w:val="22"/>
          <w:lang w:val="bg-BG"/>
        </w:rPr>
        <w:t>При експериментални модели микофенолат мофетил не е бил туморогенен. Най-високата доза, тествана при проучванията на карциногенността при животни, е довела до приблизително 2 до 3 пъти по-висока системна експозиция (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или </w:t>
      </w:r>
      <w:r w:rsidRPr="003020DE">
        <w:rPr>
          <w:szCs w:val="22"/>
        </w:rPr>
        <w:t>C</w:t>
      </w:r>
      <w:r w:rsidRPr="003020DE">
        <w:rPr>
          <w:szCs w:val="22"/>
          <w:vertAlign w:val="subscript"/>
        </w:rPr>
        <w:t>max</w:t>
      </w:r>
      <w:r w:rsidRPr="003020DE">
        <w:rPr>
          <w:szCs w:val="22"/>
          <w:lang w:val="bg-BG"/>
        </w:rPr>
        <w:t>), наблюдавана при пациенти с бъбречна трансплантация в препоръч</w:t>
      </w:r>
      <w:r>
        <w:rPr>
          <w:szCs w:val="22"/>
          <w:lang w:val="bg-BG"/>
        </w:rPr>
        <w:t>ител</w:t>
      </w:r>
      <w:r w:rsidRPr="003020DE">
        <w:rPr>
          <w:szCs w:val="22"/>
          <w:lang w:val="bg-BG"/>
        </w:rPr>
        <w:t>ната клинична доза от 2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дневно. </w:t>
      </w:r>
    </w:p>
    <w:p w14:paraId="54A46AE4" w14:textId="77777777" w:rsidR="003B360A" w:rsidRPr="003020DE" w:rsidRDefault="003B360A" w:rsidP="003B360A">
      <w:pPr>
        <w:rPr>
          <w:szCs w:val="22"/>
          <w:lang w:val="bg-BG"/>
        </w:rPr>
      </w:pPr>
    </w:p>
    <w:p w14:paraId="42A58E29" w14:textId="77777777" w:rsidR="003B360A" w:rsidRPr="003020DE" w:rsidRDefault="003B360A" w:rsidP="003B360A">
      <w:pPr>
        <w:rPr>
          <w:szCs w:val="22"/>
          <w:lang w:val="bg-BG"/>
        </w:rPr>
      </w:pPr>
      <w:r w:rsidRPr="003020DE">
        <w:rPr>
          <w:szCs w:val="22"/>
          <w:lang w:val="bg-BG"/>
        </w:rPr>
        <w:t>Два теста за генотоксичност (</w:t>
      </w:r>
      <w:r w:rsidRPr="003020DE">
        <w:rPr>
          <w:i/>
          <w:szCs w:val="22"/>
        </w:rPr>
        <w:t>in</w:t>
      </w:r>
      <w:r w:rsidRPr="003020DE">
        <w:rPr>
          <w:i/>
          <w:szCs w:val="22"/>
          <w:lang w:val="bg-BG"/>
        </w:rPr>
        <w:t xml:space="preserve"> </w:t>
      </w:r>
      <w:r w:rsidRPr="003020DE">
        <w:rPr>
          <w:i/>
          <w:szCs w:val="22"/>
        </w:rPr>
        <w:t>vitro</w:t>
      </w:r>
      <w:r w:rsidRPr="003020DE">
        <w:rPr>
          <w:szCs w:val="22"/>
          <w:lang w:val="bg-BG"/>
        </w:rPr>
        <w:t xml:space="preserve"> тест с </w:t>
      </w:r>
      <w:r>
        <w:rPr>
          <w:szCs w:val="22"/>
          <w:lang w:val="bg-BG"/>
        </w:rPr>
        <w:t xml:space="preserve">миши лимфомни клетки </w:t>
      </w:r>
      <w:r w:rsidRPr="003020DE">
        <w:rPr>
          <w:szCs w:val="22"/>
          <w:lang w:val="bg-BG"/>
        </w:rPr>
        <w:t xml:space="preserve">и </w:t>
      </w:r>
      <w:r w:rsidRPr="003020DE">
        <w:rPr>
          <w:i/>
          <w:szCs w:val="22"/>
        </w:rPr>
        <w:t>in</w:t>
      </w:r>
      <w:r w:rsidRPr="003020DE">
        <w:rPr>
          <w:i/>
          <w:szCs w:val="22"/>
          <w:lang w:val="bg-BG"/>
        </w:rPr>
        <w:t xml:space="preserve"> </w:t>
      </w:r>
      <w:r w:rsidRPr="003020DE">
        <w:rPr>
          <w:i/>
          <w:szCs w:val="22"/>
        </w:rPr>
        <w:t>vivo</w:t>
      </w:r>
      <w:r w:rsidRPr="003020DE">
        <w:rPr>
          <w:szCs w:val="22"/>
          <w:lang w:val="bg-BG"/>
        </w:rPr>
        <w:t xml:space="preserve"> микронуклеус тест върху костен мозък на мишки) са показали, че микофенолат мофетил има потенциал да предизвика хромозомни аберации. Тези ефекти може да са свързани с фармакодинамичния начин на действие, т.е. с инхибиране на нуклеотидната синтеза в чувствителните клетки. Други тестове </w:t>
      </w:r>
      <w:r w:rsidRPr="003020DE">
        <w:rPr>
          <w:i/>
          <w:szCs w:val="22"/>
        </w:rPr>
        <w:t>in</w:t>
      </w:r>
      <w:r w:rsidRPr="003020DE">
        <w:rPr>
          <w:i/>
          <w:szCs w:val="22"/>
          <w:lang w:val="bg-BG"/>
        </w:rPr>
        <w:t xml:space="preserve"> </w:t>
      </w:r>
      <w:r w:rsidRPr="003020DE">
        <w:rPr>
          <w:i/>
          <w:szCs w:val="22"/>
        </w:rPr>
        <w:t>vitro</w:t>
      </w:r>
      <w:r w:rsidRPr="003020DE">
        <w:rPr>
          <w:szCs w:val="22"/>
          <w:lang w:val="bg-BG"/>
        </w:rPr>
        <w:t xml:space="preserve"> за откриване на генни мутации не са показали генотоксична активност.</w:t>
      </w:r>
    </w:p>
    <w:p w14:paraId="644B92DC" w14:textId="77777777" w:rsidR="003B360A" w:rsidRPr="003020DE" w:rsidRDefault="003B360A" w:rsidP="003B360A">
      <w:pPr>
        <w:rPr>
          <w:szCs w:val="22"/>
          <w:lang w:val="bg-BG"/>
        </w:rPr>
      </w:pPr>
    </w:p>
    <w:p w14:paraId="424DE534" w14:textId="77777777" w:rsidR="003B360A" w:rsidRPr="003020DE" w:rsidRDefault="003B360A" w:rsidP="003B360A">
      <w:pPr>
        <w:outlineLvl w:val="0"/>
        <w:rPr>
          <w:szCs w:val="22"/>
          <w:lang w:val="bg-BG"/>
        </w:rPr>
      </w:pPr>
      <w:r w:rsidRPr="003020DE">
        <w:rPr>
          <w:szCs w:val="22"/>
          <w:lang w:val="bg-BG"/>
        </w:rPr>
        <w:t>При тератологичните проучвания при плъхове и зайци са наблюдавани фетални резорбции и малформации при плъхове при доза от 6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</w:t>
      </w:r>
      <w:r>
        <w:rPr>
          <w:szCs w:val="22"/>
          <w:lang w:val="bg-BG"/>
        </w:rPr>
        <w:t>/</w:t>
      </w:r>
      <w:r w:rsidRPr="003020DE">
        <w:rPr>
          <w:szCs w:val="22"/>
          <w:lang w:val="bg-BG"/>
        </w:rPr>
        <w:t>kg</w:t>
      </w:r>
      <w:r>
        <w:rPr>
          <w:szCs w:val="22"/>
          <w:lang w:val="bg-BG"/>
        </w:rPr>
        <w:t>/</w:t>
      </w:r>
      <w:r w:rsidRPr="003020DE">
        <w:rPr>
          <w:szCs w:val="22"/>
          <w:lang w:val="bg-BG"/>
        </w:rPr>
        <w:t>дневно (включително анофталмия, агнатия и хидроцефалия) и при зайци при доза 90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</w:t>
      </w:r>
      <w:r>
        <w:rPr>
          <w:szCs w:val="22"/>
          <w:lang w:val="bg-BG"/>
        </w:rPr>
        <w:t>/</w:t>
      </w:r>
      <w:r w:rsidRPr="003020DE">
        <w:rPr>
          <w:szCs w:val="22"/>
          <w:lang w:val="bg-BG"/>
        </w:rPr>
        <w:t>kg</w:t>
      </w:r>
      <w:r>
        <w:rPr>
          <w:szCs w:val="22"/>
          <w:lang w:val="bg-BG"/>
        </w:rPr>
        <w:t>/</w:t>
      </w:r>
      <w:r w:rsidRPr="003020DE">
        <w:rPr>
          <w:szCs w:val="22"/>
          <w:lang w:val="bg-BG"/>
        </w:rPr>
        <w:t>дневно</w:t>
      </w:r>
      <w:r w:rsidRPr="00ED4976">
        <w:rPr>
          <w:szCs w:val="22"/>
          <w:lang w:val="bg-BG"/>
        </w:rPr>
        <w:t xml:space="preserve"> </w:t>
      </w:r>
      <w:r w:rsidRPr="003020DE">
        <w:rPr>
          <w:szCs w:val="22"/>
          <w:lang w:val="bg-BG"/>
        </w:rPr>
        <w:t>(включително сърдечносъдови и бъбречни аномалии, като ектопия на сърцето и ектопия на бъбреците, и диафрагмална и умбиликална херния) при липса на майчина токсичност. Системната експозиция при тези нива е приблизително равна на или по-малка от 0,5 пъти клиничната експозиция при препоръч</w:t>
      </w:r>
      <w:r>
        <w:rPr>
          <w:szCs w:val="22"/>
          <w:lang w:val="bg-BG"/>
        </w:rPr>
        <w:t>ител</w:t>
      </w:r>
      <w:r w:rsidRPr="003020DE">
        <w:rPr>
          <w:szCs w:val="22"/>
          <w:lang w:val="bg-BG"/>
        </w:rPr>
        <w:t>ната клинична доза от 2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дневно</w:t>
      </w:r>
      <w:r>
        <w:rPr>
          <w:szCs w:val="22"/>
          <w:lang w:val="bg-BG"/>
        </w:rPr>
        <w:t xml:space="preserve">(вж. </w:t>
      </w:r>
      <w:r w:rsidRPr="003020DE">
        <w:rPr>
          <w:szCs w:val="22"/>
          <w:lang w:val="bg-BG"/>
        </w:rPr>
        <w:t>точка 4.6</w:t>
      </w:r>
      <w:r>
        <w:rPr>
          <w:szCs w:val="22"/>
          <w:lang w:val="bg-BG"/>
        </w:rPr>
        <w:t>)</w:t>
      </w:r>
      <w:r w:rsidRPr="003020DE">
        <w:rPr>
          <w:szCs w:val="22"/>
          <w:lang w:val="bg-BG"/>
        </w:rPr>
        <w:t>.</w:t>
      </w:r>
    </w:p>
    <w:p w14:paraId="415EC938" w14:textId="77777777" w:rsidR="003B360A" w:rsidRPr="003020DE" w:rsidRDefault="003B360A" w:rsidP="003B360A">
      <w:pPr>
        <w:rPr>
          <w:szCs w:val="22"/>
          <w:lang w:val="bg-BG"/>
        </w:rPr>
      </w:pPr>
    </w:p>
    <w:p w14:paraId="6C5A2E33" w14:textId="77777777" w:rsidR="003B360A" w:rsidRPr="003020DE" w:rsidRDefault="003B360A" w:rsidP="003B360A">
      <w:pPr>
        <w:rPr>
          <w:szCs w:val="22"/>
          <w:lang w:val="bg-BG"/>
        </w:rPr>
      </w:pPr>
      <w:r w:rsidRPr="003020DE">
        <w:rPr>
          <w:szCs w:val="22"/>
          <w:lang w:val="bg-BG"/>
        </w:rPr>
        <w:t>Хемопоетичната и лимфната системи са основните органи, засегнати при токсикологичните изследвания, проведени с микофенолат мофетил при плъхове, мишки, кучета и маймуни. Тези ефекти са наблюдавани при нива на системна експозиция равни на или по-малки от клиничната експозиция при препоръч</w:t>
      </w:r>
      <w:r>
        <w:rPr>
          <w:szCs w:val="22"/>
          <w:lang w:val="bg-BG"/>
        </w:rPr>
        <w:t>ител</w:t>
      </w:r>
      <w:r w:rsidRPr="003020DE">
        <w:rPr>
          <w:szCs w:val="22"/>
          <w:lang w:val="bg-BG"/>
        </w:rPr>
        <w:t>ната доза от 2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дневно. Стомашно-чревни ефекти са били наблюдавани при кучета при нива на системна експозиция равни на или по-малки от клиничната експозиция при препоръч</w:t>
      </w:r>
      <w:r>
        <w:rPr>
          <w:szCs w:val="22"/>
          <w:lang w:val="bg-BG"/>
        </w:rPr>
        <w:t>ител</w:t>
      </w:r>
      <w:r w:rsidRPr="003020DE">
        <w:rPr>
          <w:szCs w:val="22"/>
          <w:lang w:val="bg-BG"/>
        </w:rPr>
        <w:t>ната доза. Стомашно-чревни и бъбречни ефекти, които свидетелстват за дехидратация, също са били наблюдавани при маймуни при най-високата доза (нива на системна експозиция равни на или по-високи от клиничната експозиция). Профилът на неклинична токсичност на микофенолат мофетил изглежда е съвместим с нежеланите събития, наблюдавани при клиничните изпитвания при хора, които сега осигуряват данни за безопасност от по-голямо значение за популацията пациенти (вж. точка 4.8).</w:t>
      </w:r>
    </w:p>
    <w:p w14:paraId="5AAB57F5" w14:textId="77777777" w:rsidR="003B360A" w:rsidRPr="003020DE" w:rsidRDefault="003B360A" w:rsidP="003B360A">
      <w:pPr>
        <w:rPr>
          <w:noProof/>
          <w:lang w:val="bg-BG"/>
        </w:rPr>
      </w:pPr>
    </w:p>
    <w:p w14:paraId="7A5A2E8A" w14:textId="77777777" w:rsidR="00FD366A" w:rsidRDefault="00FD366A" w:rsidP="00FD366A">
      <w:pPr>
        <w:pBdr>
          <w:top w:val="nil"/>
          <w:left w:val="nil"/>
          <w:bottom w:val="nil"/>
          <w:right w:val="nil"/>
          <w:between w:val="nil"/>
        </w:pBdr>
        <w:rPr>
          <w:ins w:id="245" w:author="Author"/>
          <w:u w:val="single"/>
          <w:lang w:val="bg-BG"/>
        </w:rPr>
      </w:pPr>
      <w:r w:rsidRPr="001635CE">
        <w:rPr>
          <w:u w:val="single"/>
          <w:lang w:val="bg-BG"/>
        </w:rPr>
        <w:t>Оценка на риска за околната среда (</w:t>
      </w:r>
      <w:r w:rsidRPr="003B32BC">
        <w:rPr>
          <w:u w:val="single"/>
        </w:rPr>
        <w:t>ERA</w:t>
      </w:r>
      <w:r w:rsidRPr="001635CE">
        <w:rPr>
          <w:u w:val="single"/>
          <w:lang w:val="bg-BG"/>
        </w:rPr>
        <w:t>)</w:t>
      </w:r>
    </w:p>
    <w:p w14:paraId="5F3D4212" w14:textId="77777777" w:rsidR="00F533AA" w:rsidRPr="001635CE" w:rsidRDefault="00F533AA" w:rsidP="00FD36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bg-BG"/>
        </w:rPr>
      </w:pPr>
    </w:p>
    <w:p w14:paraId="70B84A7B" w14:textId="77777777" w:rsidR="00FD366A" w:rsidRPr="001635CE" w:rsidRDefault="00FD366A" w:rsidP="00FD366A">
      <w:pPr>
        <w:pStyle w:val="QRDEnBodyText"/>
        <w:rPr>
          <w:lang w:val="bg-BG"/>
        </w:rPr>
      </w:pPr>
      <w:r w:rsidRPr="001635CE">
        <w:rPr>
          <w:color w:val="000000"/>
          <w:lang w:val="bg-BG"/>
        </w:rPr>
        <w:t xml:space="preserve">Проучванията за оценка на риска за околната среда показват, че активното вещество </w:t>
      </w:r>
      <w:r>
        <w:rPr>
          <w:color w:val="000000"/>
        </w:rPr>
        <w:t>M</w:t>
      </w:r>
      <w:r>
        <w:rPr>
          <w:color w:val="000000"/>
          <w:lang w:val="bg-BG"/>
        </w:rPr>
        <w:t>ФК</w:t>
      </w:r>
      <w:r w:rsidRPr="001635CE">
        <w:rPr>
          <w:color w:val="000000"/>
          <w:lang w:val="bg-BG"/>
        </w:rPr>
        <w:t xml:space="preserve"> може да представлява риск за подпочвените води чрез брегово филтриране.</w:t>
      </w:r>
    </w:p>
    <w:p w14:paraId="690E55AE" w14:textId="77777777" w:rsidR="003B360A" w:rsidRPr="00B721DF" w:rsidRDefault="003B360A" w:rsidP="003B360A">
      <w:pPr>
        <w:rPr>
          <w:noProof/>
          <w:lang w:val="bg-BG"/>
          <w:rPrChange w:id="246" w:author="Author">
            <w:rPr>
              <w:noProof/>
            </w:rPr>
          </w:rPrChange>
        </w:rPr>
      </w:pPr>
    </w:p>
    <w:p w14:paraId="17590A4C" w14:textId="77777777" w:rsidR="00A1043C" w:rsidRPr="00B721DF" w:rsidRDefault="00A1043C" w:rsidP="003B360A">
      <w:pPr>
        <w:rPr>
          <w:noProof/>
          <w:lang w:val="bg-BG"/>
          <w:rPrChange w:id="247" w:author="Author">
            <w:rPr>
              <w:noProof/>
            </w:rPr>
          </w:rPrChange>
        </w:rPr>
      </w:pPr>
    </w:p>
    <w:p w14:paraId="65F9DDEF" w14:textId="77777777" w:rsidR="000B16AD" w:rsidRPr="003020DE" w:rsidRDefault="000B16AD" w:rsidP="005F39AB">
      <w:pPr>
        <w:keepNext/>
        <w:keepLines/>
        <w:ind w:left="567" w:hanging="567"/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lastRenderedPageBreak/>
        <w:t>6.</w:t>
      </w:r>
      <w:r w:rsidRPr="003020DE">
        <w:rPr>
          <w:b/>
          <w:noProof/>
          <w:lang w:val="bg-BG"/>
        </w:rPr>
        <w:tab/>
        <w:t>ФАРМАЦЕВТИЧНИ ДАННИ</w:t>
      </w:r>
    </w:p>
    <w:p w14:paraId="3DC3FEFA" w14:textId="77777777" w:rsidR="000B16AD" w:rsidRPr="003020DE" w:rsidRDefault="000B16AD" w:rsidP="005F39AB">
      <w:pPr>
        <w:keepNext/>
        <w:keepLines/>
        <w:rPr>
          <w:noProof/>
          <w:lang w:val="bg-BG"/>
        </w:rPr>
      </w:pPr>
    </w:p>
    <w:p w14:paraId="23199EE7" w14:textId="77777777" w:rsidR="000B16AD" w:rsidRPr="003020DE" w:rsidRDefault="000B16AD" w:rsidP="005F39AB">
      <w:pPr>
        <w:keepNext/>
        <w:keepLines/>
        <w:ind w:left="567" w:hanging="567"/>
        <w:outlineLvl w:val="0"/>
        <w:rPr>
          <w:b/>
          <w:noProof/>
          <w:lang w:val="ru-RU"/>
        </w:rPr>
      </w:pPr>
      <w:r w:rsidRPr="003020DE">
        <w:rPr>
          <w:b/>
          <w:noProof/>
          <w:lang w:val="bg-BG"/>
        </w:rPr>
        <w:t>6.1</w:t>
      </w:r>
      <w:r w:rsidRPr="003020DE">
        <w:rPr>
          <w:b/>
          <w:noProof/>
          <w:lang w:val="bg-BG"/>
        </w:rPr>
        <w:tab/>
        <w:t>Списък на помощните вещества</w:t>
      </w:r>
    </w:p>
    <w:p w14:paraId="28F1D4D8" w14:textId="77777777" w:rsidR="000B16AD" w:rsidRPr="003020DE" w:rsidRDefault="000B16AD" w:rsidP="005F39AB">
      <w:pPr>
        <w:keepNext/>
        <w:keepLines/>
        <w:ind w:left="567" w:hanging="567"/>
        <w:outlineLvl w:val="0"/>
        <w:rPr>
          <w:b/>
          <w:noProof/>
          <w:lang w:val="ru-RU"/>
        </w:rPr>
      </w:pPr>
    </w:p>
    <w:p w14:paraId="607F1C89" w14:textId="77777777" w:rsidR="000B16AD" w:rsidRDefault="000B16AD" w:rsidP="005F39AB">
      <w:pPr>
        <w:keepNext/>
        <w:keepLines/>
        <w:rPr>
          <w:ins w:id="248" w:author="Author"/>
          <w:szCs w:val="22"/>
          <w:u w:val="single"/>
          <w:lang w:val="bg-BG"/>
        </w:rPr>
      </w:pPr>
      <w:r w:rsidRPr="00272EA0">
        <w:rPr>
          <w:szCs w:val="22"/>
          <w:u w:val="single"/>
          <w:lang w:val="en-GB" w:eastAsia="en-US"/>
        </w:rPr>
        <w:t>CellCept</w:t>
      </w:r>
      <w:r w:rsidRPr="00272EA0">
        <w:rPr>
          <w:szCs w:val="22"/>
          <w:u w:val="single"/>
          <w:lang w:val="bg-BG" w:eastAsia="en-US"/>
        </w:rPr>
        <w:t xml:space="preserve"> 500</w:t>
      </w:r>
      <w:r w:rsidRPr="00272EA0">
        <w:rPr>
          <w:szCs w:val="22"/>
          <w:u w:val="single"/>
          <w:lang w:val="en-GB" w:eastAsia="en-US"/>
        </w:rPr>
        <w:t> mg</w:t>
      </w:r>
      <w:r w:rsidRPr="00272EA0">
        <w:rPr>
          <w:szCs w:val="22"/>
          <w:u w:val="single"/>
          <w:lang w:val="bg-BG" w:eastAsia="en-US"/>
        </w:rPr>
        <w:t xml:space="preserve"> п</w:t>
      </w:r>
      <w:r w:rsidRPr="00272EA0">
        <w:rPr>
          <w:szCs w:val="22"/>
          <w:u w:val="single"/>
          <w:lang w:val="bg-BG"/>
        </w:rPr>
        <w:t>рах за концентрат за инфузионен разтвор</w:t>
      </w:r>
    </w:p>
    <w:p w14:paraId="25B6ED54" w14:textId="77777777" w:rsidR="008606A5" w:rsidRPr="003020DE" w:rsidRDefault="008606A5" w:rsidP="005F39AB">
      <w:pPr>
        <w:keepNext/>
        <w:keepLines/>
        <w:rPr>
          <w:szCs w:val="22"/>
          <w:lang w:val="bg-BG"/>
        </w:rPr>
      </w:pPr>
    </w:p>
    <w:p w14:paraId="0776AB36" w14:textId="77777777" w:rsidR="000B16AD" w:rsidRPr="003020DE" w:rsidRDefault="000B16AD" w:rsidP="005F39AB">
      <w:pPr>
        <w:keepNext/>
        <w:keepLines/>
        <w:rPr>
          <w:szCs w:val="22"/>
          <w:lang w:val="bg-BG"/>
        </w:rPr>
      </w:pPr>
      <w:r w:rsidRPr="003020DE">
        <w:rPr>
          <w:szCs w:val="22"/>
          <w:lang w:val="bg-BG"/>
        </w:rPr>
        <w:t>полисорбат 80</w:t>
      </w:r>
    </w:p>
    <w:p w14:paraId="6E92D842" w14:textId="77777777" w:rsidR="000B16AD" w:rsidRPr="003020DE" w:rsidRDefault="000B16AD" w:rsidP="005F39AB">
      <w:pPr>
        <w:keepNext/>
        <w:keepLines/>
        <w:rPr>
          <w:lang w:val="bg-BG"/>
        </w:rPr>
      </w:pPr>
      <w:r w:rsidRPr="003020DE">
        <w:rPr>
          <w:lang w:val="bg-BG"/>
        </w:rPr>
        <w:t>лимонена киселина</w:t>
      </w:r>
    </w:p>
    <w:p w14:paraId="127F4B2C" w14:textId="77777777" w:rsidR="000B16AD" w:rsidRPr="003020DE" w:rsidRDefault="000B16AD">
      <w:pPr>
        <w:rPr>
          <w:lang w:val="bg-BG"/>
        </w:rPr>
      </w:pPr>
      <w:r w:rsidRPr="003020DE">
        <w:rPr>
          <w:lang w:val="bg-BG"/>
        </w:rPr>
        <w:t>хлороводородна киселина</w:t>
      </w:r>
    </w:p>
    <w:p w14:paraId="38739FBE" w14:textId="77777777" w:rsidR="000B16AD" w:rsidRPr="003020DE" w:rsidRDefault="000B16AD">
      <w:pPr>
        <w:rPr>
          <w:lang w:val="bg-BG"/>
        </w:rPr>
      </w:pPr>
      <w:r w:rsidRPr="003020DE">
        <w:rPr>
          <w:lang w:val="bg-BG"/>
        </w:rPr>
        <w:t>натриев хлорид.</w:t>
      </w:r>
    </w:p>
    <w:p w14:paraId="46C3FDCF" w14:textId="77777777" w:rsidR="000B16AD" w:rsidRPr="003020DE" w:rsidRDefault="000B16AD">
      <w:pPr>
        <w:rPr>
          <w:noProof/>
          <w:lang w:val="bg-BG"/>
        </w:rPr>
      </w:pPr>
    </w:p>
    <w:p w14:paraId="67ECDA78" w14:textId="77777777" w:rsidR="000B16AD" w:rsidRPr="003020DE" w:rsidRDefault="000B16AD" w:rsidP="001635CE">
      <w:pPr>
        <w:keepNext/>
        <w:keepLines/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6.2</w:t>
      </w:r>
      <w:r w:rsidRPr="003020DE">
        <w:rPr>
          <w:b/>
          <w:noProof/>
          <w:lang w:val="bg-BG"/>
        </w:rPr>
        <w:tab/>
        <w:t xml:space="preserve">Несъвместимости </w:t>
      </w:r>
    </w:p>
    <w:p w14:paraId="0486197F" w14:textId="77777777" w:rsidR="000B16AD" w:rsidRPr="003020DE" w:rsidRDefault="000B16AD" w:rsidP="001635CE">
      <w:pPr>
        <w:keepNext/>
        <w:keepLines/>
        <w:rPr>
          <w:noProof/>
          <w:lang w:val="bg-BG"/>
        </w:rPr>
      </w:pPr>
    </w:p>
    <w:p w14:paraId="278CBFD5" w14:textId="77777777" w:rsidR="000B16AD" w:rsidRPr="003020DE" w:rsidRDefault="000B16AD" w:rsidP="001635CE">
      <w:pPr>
        <w:keepNext/>
        <w:keepLines/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Разтворът на </w:t>
      </w:r>
      <w:r w:rsidRPr="003020DE">
        <w:rPr>
          <w:szCs w:val="22"/>
        </w:rPr>
        <w:t>CellCept</w:t>
      </w:r>
      <w:r w:rsidRPr="003020DE">
        <w:rPr>
          <w:szCs w:val="22"/>
          <w:lang w:val="bg-BG"/>
        </w:rPr>
        <w:t xml:space="preserve"> 500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mg</w:t>
      </w:r>
      <w:r w:rsidRPr="003020DE">
        <w:rPr>
          <w:szCs w:val="22"/>
          <w:lang w:val="bg-BG"/>
        </w:rPr>
        <w:t xml:space="preserve"> прах за концентрат за инфузионен разтвор не трябва да се смесва или да се прилага едновременно през един и същи катетър с други лекарства за интравенозно приложение или смеси за инфузия.</w:t>
      </w:r>
    </w:p>
    <w:p w14:paraId="5DA805AD" w14:textId="77777777" w:rsidR="000B16AD" w:rsidRPr="003020DE" w:rsidRDefault="000B16AD">
      <w:pPr>
        <w:rPr>
          <w:szCs w:val="22"/>
          <w:lang w:val="bg-BG"/>
        </w:rPr>
      </w:pPr>
    </w:p>
    <w:p w14:paraId="11EE99A3" w14:textId="77777777" w:rsidR="000B16AD" w:rsidRPr="003020DE" w:rsidRDefault="000B16AD">
      <w:pPr>
        <w:rPr>
          <w:lang w:val="bg-BG"/>
        </w:rPr>
      </w:pPr>
      <w:r w:rsidRPr="003020DE">
        <w:rPr>
          <w:lang w:val="bg-BG"/>
        </w:rPr>
        <w:t>Този лекарствен продукт не трябва да се смесва с други лекарствени продукти, с изключение на тези, посочени в точка 6.6.</w:t>
      </w:r>
    </w:p>
    <w:p w14:paraId="0988C940" w14:textId="77777777" w:rsidR="000B16AD" w:rsidRPr="003020DE" w:rsidRDefault="000B16AD">
      <w:pPr>
        <w:rPr>
          <w:noProof/>
          <w:lang w:val="bg-BG"/>
        </w:rPr>
      </w:pPr>
    </w:p>
    <w:p w14:paraId="5F9D5738" w14:textId="77777777" w:rsidR="000B16AD" w:rsidRPr="003020DE" w:rsidRDefault="000B16AD" w:rsidP="00A3061C">
      <w:pPr>
        <w:keepNext/>
        <w:keepLines/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6.3</w:t>
      </w:r>
      <w:r w:rsidRPr="003020DE">
        <w:rPr>
          <w:b/>
          <w:noProof/>
          <w:lang w:val="bg-BG"/>
        </w:rPr>
        <w:tab/>
        <w:t>Срок на годност</w:t>
      </w:r>
    </w:p>
    <w:p w14:paraId="3227D750" w14:textId="77777777" w:rsidR="000B16AD" w:rsidRPr="003020DE" w:rsidRDefault="000B16AD" w:rsidP="00A3061C">
      <w:pPr>
        <w:keepNext/>
        <w:keepLines/>
        <w:rPr>
          <w:noProof/>
          <w:lang w:val="bg-BG"/>
        </w:rPr>
      </w:pPr>
    </w:p>
    <w:p w14:paraId="55C7F46A" w14:textId="77777777" w:rsidR="008606A5" w:rsidRDefault="000B16AD" w:rsidP="00A3061C">
      <w:pPr>
        <w:keepNext/>
        <w:keepLines/>
        <w:outlineLvl w:val="0"/>
        <w:rPr>
          <w:ins w:id="249" w:author="Author"/>
          <w:szCs w:val="22"/>
          <w:lang w:val="bg-BG"/>
        </w:rPr>
      </w:pPr>
      <w:r w:rsidRPr="003020DE">
        <w:rPr>
          <w:szCs w:val="22"/>
          <w:u w:val="single"/>
          <w:lang w:val="bg-BG"/>
        </w:rPr>
        <w:t>Прах за концентрат за инфузионен разтвор</w:t>
      </w:r>
      <w:r w:rsidRPr="003020DE">
        <w:rPr>
          <w:szCs w:val="22"/>
          <w:lang w:val="bg-BG"/>
        </w:rPr>
        <w:t xml:space="preserve">: </w:t>
      </w:r>
    </w:p>
    <w:p w14:paraId="5696882E" w14:textId="77777777" w:rsidR="008606A5" w:rsidRDefault="008606A5" w:rsidP="00A3061C">
      <w:pPr>
        <w:keepNext/>
        <w:keepLines/>
        <w:outlineLvl w:val="0"/>
        <w:rPr>
          <w:ins w:id="250" w:author="Author"/>
          <w:szCs w:val="22"/>
          <w:lang w:val="bg-BG"/>
        </w:rPr>
      </w:pPr>
    </w:p>
    <w:p w14:paraId="3D7BD4FB" w14:textId="4E0CA804" w:rsidR="000B16AD" w:rsidRPr="003020DE" w:rsidRDefault="000B16AD" w:rsidP="00A3061C">
      <w:pPr>
        <w:keepNext/>
        <w:keepLines/>
        <w:outlineLvl w:val="0"/>
        <w:rPr>
          <w:szCs w:val="22"/>
          <w:lang w:val="bg-BG"/>
        </w:rPr>
      </w:pPr>
      <w:r w:rsidRPr="003020DE">
        <w:rPr>
          <w:szCs w:val="22"/>
          <w:lang w:val="bg-BG"/>
        </w:rPr>
        <w:t>3 години.</w:t>
      </w:r>
    </w:p>
    <w:p w14:paraId="52A66E82" w14:textId="77777777" w:rsidR="000B16AD" w:rsidRPr="003020DE" w:rsidRDefault="000B16AD" w:rsidP="00A3061C">
      <w:pPr>
        <w:keepNext/>
        <w:keepLines/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 </w:t>
      </w:r>
    </w:p>
    <w:p w14:paraId="1D8AD0E4" w14:textId="77777777" w:rsidR="008606A5" w:rsidRDefault="000B16AD" w:rsidP="00A3061C">
      <w:pPr>
        <w:keepNext/>
        <w:keepLines/>
        <w:rPr>
          <w:ins w:id="251" w:author="Author"/>
          <w:szCs w:val="22"/>
          <w:lang w:val="bg-BG"/>
        </w:rPr>
      </w:pPr>
      <w:r w:rsidRPr="003020DE">
        <w:rPr>
          <w:szCs w:val="22"/>
          <w:u w:val="single"/>
          <w:lang w:val="bg-BG"/>
        </w:rPr>
        <w:t>Разтворен продукт и готов инфузионен разтвор</w:t>
      </w:r>
      <w:r w:rsidRPr="003020DE">
        <w:rPr>
          <w:szCs w:val="22"/>
          <w:lang w:val="bg-BG"/>
        </w:rPr>
        <w:t xml:space="preserve">: </w:t>
      </w:r>
    </w:p>
    <w:p w14:paraId="059B736E" w14:textId="77777777" w:rsidR="008606A5" w:rsidRDefault="008606A5" w:rsidP="00A3061C">
      <w:pPr>
        <w:keepNext/>
        <w:keepLines/>
        <w:rPr>
          <w:ins w:id="252" w:author="Author"/>
          <w:szCs w:val="22"/>
          <w:lang w:val="bg-BG"/>
        </w:rPr>
      </w:pPr>
    </w:p>
    <w:p w14:paraId="55EA5C73" w14:textId="5556FFAD" w:rsidR="000B16AD" w:rsidRPr="003020DE" w:rsidRDefault="000B16AD" w:rsidP="00A3061C">
      <w:pPr>
        <w:keepNext/>
        <w:keepLines/>
        <w:rPr>
          <w:szCs w:val="22"/>
          <w:lang w:val="bg-BG"/>
        </w:rPr>
      </w:pPr>
      <w:r w:rsidRPr="003020DE">
        <w:rPr>
          <w:szCs w:val="22"/>
          <w:lang w:val="bg-BG"/>
        </w:rPr>
        <w:t>Ако инфузионният разтвор не се приготвя непосредствено преди приложението му, вливането на инфузионния разтвор трябва да започне до 3</w:t>
      </w:r>
      <w:r w:rsidR="00C32377">
        <w:rPr>
          <w:szCs w:val="22"/>
          <w:lang w:val="bg-BG"/>
        </w:rPr>
        <w:t> </w:t>
      </w:r>
      <w:r w:rsidRPr="003020DE">
        <w:rPr>
          <w:szCs w:val="22"/>
          <w:lang w:val="bg-BG"/>
        </w:rPr>
        <w:t>часа след разтварянето и разреждането на лекарствения продукт.</w:t>
      </w:r>
    </w:p>
    <w:p w14:paraId="1AE97ED9" w14:textId="77777777" w:rsidR="000B16AD" w:rsidRPr="003020DE" w:rsidRDefault="000B16AD">
      <w:pPr>
        <w:rPr>
          <w:noProof/>
          <w:lang w:val="bg-BG"/>
        </w:rPr>
      </w:pPr>
    </w:p>
    <w:p w14:paraId="0AB400DC" w14:textId="77777777" w:rsidR="000B16AD" w:rsidRPr="003020DE" w:rsidRDefault="000B16AD" w:rsidP="00212519">
      <w:pPr>
        <w:keepNext/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6.4</w:t>
      </w:r>
      <w:r w:rsidRPr="003020DE">
        <w:rPr>
          <w:b/>
          <w:noProof/>
          <w:lang w:val="bg-BG"/>
        </w:rPr>
        <w:tab/>
      </w:r>
      <w:r w:rsidRPr="003020DE">
        <w:rPr>
          <w:b/>
          <w:lang w:val="bg-BG"/>
        </w:rPr>
        <w:t>Специални условия на съхранение</w:t>
      </w:r>
    </w:p>
    <w:p w14:paraId="3691A9FA" w14:textId="77777777" w:rsidR="000B16AD" w:rsidRPr="003020DE" w:rsidRDefault="000B16AD" w:rsidP="00B44612">
      <w:pPr>
        <w:keepNext/>
        <w:rPr>
          <w:szCs w:val="22"/>
          <w:u w:val="single"/>
          <w:lang w:val="ru-RU"/>
        </w:rPr>
      </w:pPr>
    </w:p>
    <w:p w14:paraId="12193A90" w14:textId="77777777" w:rsidR="008606A5" w:rsidRDefault="000B16AD" w:rsidP="00212519">
      <w:pPr>
        <w:keepNext/>
        <w:outlineLvl w:val="0"/>
        <w:rPr>
          <w:ins w:id="253" w:author="Author"/>
          <w:szCs w:val="22"/>
          <w:lang w:val="bg-BG"/>
        </w:rPr>
      </w:pPr>
      <w:r w:rsidRPr="003020DE">
        <w:rPr>
          <w:szCs w:val="22"/>
          <w:u w:val="single"/>
          <w:lang w:val="bg-BG"/>
        </w:rPr>
        <w:t>Прах за концентрат за инфузионен разтвор</w:t>
      </w:r>
      <w:r w:rsidRPr="003020DE">
        <w:rPr>
          <w:szCs w:val="22"/>
          <w:lang w:val="bg-BG"/>
        </w:rPr>
        <w:t xml:space="preserve">: </w:t>
      </w:r>
    </w:p>
    <w:p w14:paraId="0CC39572" w14:textId="77777777" w:rsidR="008606A5" w:rsidRDefault="008606A5" w:rsidP="00212519">
      <w:pPr>
        <w:keepNext/>
        <w:outlineLvl w:val="0"/>
        <w:rPr>
          <w:ins w:id="254" w:author="Author"/>
          <w:szCs w:val="22"/>
          <w:lang w:val="bg-BG"/>
        </w:rPr>
      </w:pPr>
    </w:p>
    <w:p w14:paraId="0D329C30" w14:textId="73A49A62" w:rsidR="000B16AD" w:rsidRPr="003020DE" w:rsidRDefault="000B16AD" w:rsidP="00212519">
      <w:pPr>
        <w:keepNext/>
        <w:outlineLvl w:val="0"/>
        <w:rPr>
          <w:szCs w:val="22"/>
          <w:lang w:val="bg-BG"/>
        </w:rPr>
      </w:pPr>
      <w:r w:rsidRPr="003020DE">
        <w:rPr>
          <w:szCs w:val="22"/>
          <w:lang w:val="bg-BG"/>
        </w:rPr>
        <w:t>Да не се съхранява над 30ºС.</w:t>
      </w:r>
    </w:p>
    <w:p w14:paraId="699E9209" w14:textId="77777777" w:rsidR="000B16AD" w:rsidRPr="003020DE" w:rsidRDefault="000B16AD">
      <w:pPr>
        <w:rPr>
          <w:szCs w:val="22"/>
          <w:lang w:val="bg-BG"/>
        </w:rPr>
      </w:pPr>
    </w:p>
    <w:p w14:paraId="1F9749A9" w14:textId="77777777" w:rsidR="008606A5" w:rsidRDefault="000B16AD" w:rsidP="00212519">
      <w:pPr>
        <w:outlineLvl w:val="0"/>
        <w:rPr>
          <w:ins w:id="255" w:author="Author"/>
          <w:szCs w:val="22"/>
          <w:lang w:val="bg-BG"/>
        </w:rPr>
      </w:pPr>
      <w:r w:rsidRPr="003020DE">
        <w:rPr>
          <w:szCs w:val="22"/>
          <w:u w:val="single"/>
          <w:lang w:val="bg-BG"/>
        </w:rPr>
        <w:t>Приготвен разтвор и инфузионен разтвор</w:t>
      </w:r>
      <w:r w:rsidRPr="003020DE">
        <w:rPr>
          <w:szCs w:val="22"/>
          <w:lang w:val="bg-BG"/>
        </w:rPr>
        <w:t xml:space="preserve">: </w:t>
      </w:r>
    </w:p>
    <w:p w14:paraId="453EDC34" w14:textId="77777777" w:rsidR="008606A5" w:rsidRDefault="008606A5" w:rsidP="00212519">
      <w:pPr>
        <w:outlineLvl w:val="0"/>
        <w:rPr>
          <w:ins w:id="256" w:author="Author"/>
          <w:szCs w:val="22"/>
          <w:lang w:val="bg-BG"/>
        </w:rPr>
      </w:pPr>
    </w:p>
    <w:p w14:paraId="035550BE" w14:textId="0505A95C" w:rsidR="000B16AD" w:rsidRPr="003020DE" w:rsidRDefault="000B16AD" w:rsidP="00212519">
      <w:pPr>
        <w:outlineLvl w:val="0"/>
        <w:rPr>
          <w:szCs w:val="22"/>
          <w:lang w:val="bg-BG"/>
        </w:rPr>
      </w:pPr>
      <w:r w:rsidRPr="003020DE">
        <w:rPr>
          <w:caps/>
          <w:szCs w:val="22"/>
          <w:lang w:val="bg-BG"/>
        </w:rPr>
        <w:t>д</w:t>
      </w:r>
      <w:r w:rsidRPr="003020DE">
        <w:rPr>
          <w:szCs w:val="22"/>
          <w:lang w:val="bg-BG"/>
        </w:rPr>
        <w:t>а се съхраняват при 15 – 30ºС.</w:t>
      </w:r>
    </w:p>
    <w:p w14:paraId="7B074AF5" w14:textId="77777777" w:rsidR="000B16AD" w:rsidRPr="003020DE" w:rsidRDefault="000B16AD">
      <w:pPr>
        <w:rPr>
          <w:noProof/>
          <w:lang w:val="bg-BG"/>
        </w:rPr>
      </w:pPr>
    </w:p>
    <w:p w14:paraId="61D39336" w14:textId="77777777" w:rsidR="000B16AD" w:rsidRPr="003020DE" w:rsidRDefault="000B16AD" w:rsidP="00C32377">
      <w:pPr>
        <w:keepNext/>
        <w:ind w:left="567" w:hanging="567"/>
        <w:outlineLvl w:val="0"/>
        <w:rPr>
          <w:b/>
          <w:lang w:val="bg-BG"/>
        </w:rPr>
      </w:pPr>
      <w:r w:rsidRPr="003020DE">
        <w:rPr>
          <w:b/>
          <w:noProof/>
          <w:lang w:val="bg-BG"/>
        </w:rPr>
        <w:t>6.5</w:t>
      </w:r>
      <w:r w:rsidRPr="003020DE">
        <w:rPr>
          <w:b/>
          <w:noProof/>
          <w:lang w:val="bg-BG"/>
        </w:rPr>
        <w:tab/>
      </w:r>
      <w:r w:rsidR="00672B3F">
        <w:rPr>
          <w:b/>
          <w:lang w:val="bg-BG"/>
        </w:rPr>
        <w:t xml:space="preserve">Вид и съдържание на </w:t>
      </w:r>
      <w:r w:rsidRPr="003020DE">
        <w:rPr>
          <w:b/>
          <w:lang w:val="bg-BG"/>
        </w:rPr>
        <w:t>опаковката</w:t>
      </w:r>
    </w:p>
    <w:p w14:paraId="0CC37947" w14:textId="77777777" w:rsidR="000B16AD" w:rsidRPr="003020DE" w:rsidRDefault="000B16AD" w:rsidP="00C32377">
      <w:pPr>
        <w:keepNext/>
        <w:rPr>
          <w:noProof/>
          <w:lang w:val="bg-BG"/>
        </w:rPr>
      </w:pPr>
    </w:p>
    <w:p w14:paraId="42105988" w14:textId="77777777" w:rsidR="000B16AD" w:rsidRPr="003020DE" w:rsidRDefault="000B16AD" w:rsidP="00C32377">
      <w:pPr>
        <w:keepNext/>
        <w:rPr>
          <w:lang w:val="bg-BG"/>
        </w:rPr>
      </w:pPr>
      <w:r w:rsidRPr="003020DE">
        <w:rPr>
          <w:lang w:val="bg-BG"/>
        </w:rPr>
        <w:t>Флакон 20</w:t>
      </w:r>
      <w:r w:rsidRPr="003020DE">
        <w:rPr>
          <w:lang w:val="en-GB"/>
        </w:rPr>
        <w:t> </w:t>
      </w:r>
      <w:r w:rsidRPr="003020DE">
        <w:rPr>
          <w:lang w:val="en-GB" w:eastAsia="en-US"/>
        </w:rPr>
        <w:t>ml</w:t>
      </w:r>
      <w:r w:rsidRPr="003020DE">
        <w:rPr>
          <w:lang w:val="bg-BG"/>
        </w:rPr>
        <w:t xml:space="preserve"> от прозрачно стъкло тип І със сива гумена запушалка, запечатана с алуминиево фолио, и с пластмасови капачки. </w:t>
      </w:r>
      <w:r w:rsidRPr="003020DE">
        <w:t>CellCept</w:t>
      </w:r>
      <w:r w:rsidRPr="003020DE">
        <w:rPr>
          <w:lang w:val="bg-BG"/>
        </w:rPr>
        <w:t xml:space="preserve"> 500</w:t>
      </w:r>
      <w:r w:rsidRPr="003020DE">
        <w:rPr>
          <w:lang w:val="en-GB"/>
        </w:rPr>
        <w:t> </w:t>
      </w:r>
      <w:r w:rsidRPr="003020DE">
        <w:t>mg</w:t>
      </w:r>
      <w:r w:rsidRPr="003020DE">
        <w:rPr>
          <w:lang w:val="bg-BG"/>
        </w:rPr>
        <w:t xml:space="preserve"> прах за концентрат за инфузионен разтвор се продава в опаковки, съдържащи 4 флакона.</w:t>
      </w:r>
    </w:p>
    <w:p w14:paraId="08478DDA" w14:textId="77777777" w:rsidR="000B16AD" w:rsidRPr="003020DE" w:rsidRDefault="000B16AD">
      <w:pPr>
        <w:rPr>
          <w:noProof/>
          <w:lang w:val="bg-BG"/>
        </w:rPr>
      </w:pPr>
    </w:p>
    <w:p w14:paraId="3C1996B3" w14:textId="77777777" w:rsidR="000B16AD" w:rsidRPr="003020DE" w:rsidRDefault="000B16AD" w:rsidP="00212519">
      <w:pPr>
        <w:keepNext/>
        <w:keepLines/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6.6</w:t>
      </w:r>
      <w:r w:rsidRPr="003020DE">
        <w:rPr>
          <w:b/>
          <w:noProof/>
          <w:lang w:val="bg-BG"/>
        </w:rPr>
        <w:tab/>
      </w:r>
      <w:r w:rsidRPr="003020DE">
        <w:rPr>
          <w:b/>
          <w:lang w:val="bg-BG"/>
        </w:rPr>
        <w:t>Специални предпазни мерки при изхвърляне и работа</w:t>
      </w:r>
    </w:p>
    <w:p w14:paraId="3CB714D7" w14:textId="77777777" w:rsidR="000B16AD" w:rsidRPr="003020DE" w:rsidRDefault="000B16AD" w:rsidP="00737D9E">
      <w:pPr>
        <w:keepNext/>
        <w:keepLines/>
        <w:rPr>
          <w:noProof/>
          <w:lang w:val="bg-BG"/>
        </w:rPr>
      </w:pPr>
    </w:p>
    <w:p w14:paraId="56A73E57" w14:textId="77777777" w:rsidR="000B16AD" w:rsidRPr="004B1C2F" w:rsidRDefault="000B16AD" w:rsidP="00212519">
      <w:pPr>
        <w:keepNext/>
        <w:outlineLvl w:val="0"/>
        <w:rPr>
          <w:b/>
          <w:szCs w:val="22"/>
          <w:u w:val="single"/>
          <w:lang w:val="bg-BG"/>
        </w:rPr>
      </w:pPr>
      <w:r w:rsidRPr="004B1C2F">
        <w:rPr>
          <w:b/>
          <w:szCs w:val="22"/>
          <w:u w:val="single"/>
          <w:lang w:val="bg-BG"/>
        </w:rPr>
        <w:t>Приготвяне на инфузионния разтвор (6</w:t>
      </w:r>
      <w:r w:rsidRPr="004B1C2F">
        <w:rPr>
          <w:b/>
          <w:szCs w:val="22"/>
          <w:u w:val="single"/>
          <w:lang w:val="en-GB"/>
        </w:rPr>
        <w:t> </w:t>
      </w:r>
      <w:r w:rsidRPr="004B1C2F">
        <w:rPr>
          <w:b/>
          <w:szCs w:val="22"/>
          <w:u w:val="single"/>
          <w:lang w:val="bg-BG"/>
        </w:rPr>
        <w:t>mg/</w:t>
      </w:r>
      <w:r w:rsidRPr="004B1C2F">
        <w:rPr>
          <w:b/>
          <w:u w:val="single"/>
          <w:lang w:val="en-GB" w:eastAsia="en-US"/>
        </w:rPr>
        <w:t>ml</w:t>
      </w:r>
      <w:r w:rsidRPr="004B1C2F">
        <w:rPr>
          <w:b/>
          <w:szCs w:val="22"/>
          <w:u w:val="single"/>
          <w:lang w:val="bg-BG"/>
        </w:rPr>
        <w:t>)</w:t>
      </w:r>
    </w:p>
    <w:p w14:paraId="690F7F52" w14:textId="77777777" w:rsidR="000B16AD" w:rsidRPr="003020DE" w:rsidRDefault="000B16AD" w:rsidP="00320E0E">
      <w:pPr>
        <w:keepNext/>
        <w:rPr>
          <w:szCs w:val="22"/>
          <w:lang w:val="bg-BG"/>
        </w:rPr>
      </w:pPr>
    </w:p>
    <w:p w14:paraId="12946653" w14:textId="77777777" w:rsidR="000B16AD" w:rsidRPr="003020DE" w:rsidRDefault="000B16AD" w:rsidP="00320E0E">
      <w:pPr>
        <w:keepNext/>
        <w:rPr>
          <w:szCs w:val="22"/>
          <w:lang w:val="bg-BG"/>
        </w:rPr>
      </w:pPr>
      <w:r w:rsidRPr="003020DE">
        <w:rPr>
          <w:szCs w:val="22"/>
        </w:rPr>
        <w:t>CellCept</w:t>
      </w:r>
      <w:r w:rsidRPr="003020DE">
        <w:rPr>
          <w:szCs w:val="22"/>
          <w:lang w:val="bg-BG"/>
        </w:rPr>
        <w:t xml:space="preserve"> 500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mg</w:t>
      </w:r>
      <w:r w:rsidRPr="003020DE">
        <w:rPr>
          <w:szCs w:val="22"/>
          <w:lang w:val="bg-BG"/>
        </w:rPr>
        <w:t xml:space="preserve"> прах за концентрат за инфузионен разтвор не съдържа антибактериални консерванти; поради това разтварянето и разреждането на продукта трябва да се извърши при асептични условия.</w:t>
      </w:r>
    </w:p>
    <w:p w14:paraId="62264974" w14:textId="77777777" w:rsidR="000B16AD" w:rsidRPr="003020DE" w:rsidRDefault="000B16AD">
      <w:pPr>
        <w:rPr>
          <w:szCs w:val="22"/>
          <w:lang w:val="bg-BG"/>
        </w:rPr>
      </w:pPr>
    </w:p>
    <w:p w14:paraId="71DCD608" w14:textId="77777777" w:rsidR="000B16AD" w:rsidRPr="003020DE" w:rsidRDefault="000B16AD" w:rsidP="00DE0F8F">
      <w:pPr>
        <w:rPr>
          <w:szCs w:val="22"/>
          <w:lang w:val="bg-BG"/>
        </w:rPr>
      </w:pPr>
      <w:r w:rsidRPr="003020DE">
        <w:rPr>
          <w:szCs w:val="22"/>
        </w:rPr>
        <w:lastRenderedPageBreak/>
        <w:t>CellCept</w:t>
      </w:r>
      <w:r w:rsidRPr="003020DE">
        <w:rPr>
          <w:szCs w:val="22"/>
          <w:lang w:val="bg-BG"/>
        </w:rPr>
        <w:t xml:space="preserve"> 500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mg</w:t>
      </w:r>
      <w:r w:rsidRPr="003020DE">
        <w:rPr>
          <w:szCs w:val="22"/>
          <w:lang w:val="bg-BG"/>
        </w:rPr>
        <w:t xml:space="preserve"> прах за концентрат за инфузионен разтвор трябва да се приготви на две етапа: първата стъпка е разтваряне с 5% глюкоза за интравенозна инфузия, а втората стъпка е разреждане с 5% глюкоза за интравенозна инфузия. По-долу е дадено подробно описание на приготвянето:</w:t>
      </w:r>
    </w:p>
    <w:p w14:paraId="400BEA84" w14:textId="77777777" w:rsidR="000B16AD" w:rsidRPr="003020DE" w:rsidRDefault="000B16AD" w:rsidP="00DE0F8F">
      <w:pPr>
        <w:rPr>
          <w:szCs w:val="22"/>
          <w:lang w:val="bg-BG"/>
        </w:rPr>
      </w:pPr>
    </w:p>
    <w:p w14:paraId="24309C4D" w14:textId="77777777" w:rsidR="000B16AD" w:rsidRPr="003020DE" w:rsidRDefault="000B16AD" w:rsidP="00DE0F8F">
      <w:pPr>
        <w:keepNext/>
        <w:keepLines/>
        <w:rPr>
          <w:szCs w:val="22"/>
          <w:lang w:val="bg-BG"/>
        </w:rPr>
      </w:pPr>
      <w:r w:rsidRPr="003020DE">
        <w:rPr>
          <w:szCs w:val="22"/>
          <w:lang w:val="bg-BG"/>
        </w:rPr>
        <w:t>Стъпка 1</w:t>
      </w:r>
    </w:p>
    <w:p w14:paraId="77E90159" w14:textId="77777777" w:rsidR="000B16AD" w:rsidRPr="003020DE" w:rsidRDefault="000B16AD">
      <w:pPr>
        <w:ind w:left="540" w:hanging="540"/>
        <w:rPr>
          <w:szCs w:val="22"/>
          <w:lang w:val="bg-BG"/>
        </w:rPr>
      </w:pPr>
      <w:r w:rsidRPr="003020DE">
        <w:rPr>
          <w:szCs w:val="22"/>
          <w:lang w:val="bg-BG"/>
        </w:rPr>
        <w:t>а.</w:t>
      </w:r>
      <w:r w:rsidRPr="003020DE">
        <w:rPr>
          <w:szCs w:val="22"/>
          <w:lang w:val="bg-BG"/>
        </w:rPr>
        <w:tab/>
        <w:t xml:space="preserve">За приготвяне на всяка доза от 1 g се използват два флакона </w:t>
      </w:r>
      <w:r w:rsidRPr="003020DE">
        <w:rPr>
          <w:szCs w:val="22"/>
        </w:rPr>
        <w:t>CellCept</w:t>
      </w:r>
      <w:r w:rsidRPr="003020DE">
        <w:rPr>
          <w:szCs w:val="22"/>
          <w:lang w:val="bg-BG"/>
        </w:rPr>
        <w:t xml:space="preserve"> 500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mg</w:t>
      </w:r>
      <w:r w:rsidRPr="003020DE">
        <w:rPr>
          <w:szCs w:val="22"/>
          <w:lang w:val="bg-BG"/>
        </w:rPr>
        <w:t xml:space="preserve"> прах за концентрат за инфузионен разтвор. Разтворете съдържанието на всеки флакон, като инжектирате 14</w:t>
      </w:r>
      <w:r w:rsidRPr="003020DE">
        <w:rPr>
          <w:szCs w:val="22"/>
          <w:lang w:val="en-GB"/>
        </w:rPr>
        <w:t> </w:t>
      </w:r>
      <w:r w:rsidRPr="003020DE">
        <w:rPr>
          <w:lang w:val="en-GB" w:eastAsia="en-US"/>
        </w:rPr>
        <w:t>ml</w:t>
      </w:r>
      <w:r w:rsidRPr="003020DE">
        <w:rPr>
          <w:szCs w:val="22"/>
          <w:lang w:val="bg-BG"/>
        </w:rPr>
        <w:t xml:space="preserve"> 5% глюкоза за интравенозна инфузия. </w:t>
      </w:r>
    </w:p>
    <w:p w14:paraId="40E5A932" w14:textId="77777777" w:rsidR="000B16AD" w:rsidRPr="003020DE" w:rsidRDefault="000B16AD">
      <w:pPr>
        <w:rPr>
          <w:szCs w:val="22"/>
          <w:lang w:val="bg-BG"/>
        </w:rPr>
      </w:pPr>
    </w:p>
    <w:p w14:paraId="4598B25D" w14:textId="77777777" w:rsidR="000B16AD" w:rsidRPr="003020DE" w:rsidRDefault="000B16AD">
      <w:pPr>
        <w:ind w:left="540" w:hanging="540"/>
        <w:rPr>
          <w:szCs w:val="22"/>
          <w:lang w:val="bg-BG"/>
        </w:rPr>
      </w:pPr>
      <w:r w:rsidRPr="003020DE">
        <w:rPr>
          <w:szCs w:val="22"/>
          <w:lang w:val="bg-BG"/>
        </w:rPr>
        <w:t>б.</w:t>
      </w:r>
      <w:r w:rsidRPr="003020DE">
        <w:rPr>
          <w:szCs w:val="22"/>
          <w:lang w:val="bg-BG"/>
        </w:rPr>
        <w:tab/>
        <w:t>Разклатете внимателно флакона, за да се разтвори лекарството докато се получи бледожълт разтвор.</w:t>
      </w:r>
    </w:p>
    <w:p w14:paraId="0DFF7367" w14:textId="77777777" w:rsidR="000B16AD" w:rsidRPr="003020DE" w:rsidRDefault="000B16AD">
      <w:pPr>
        <w:rPr>
          <w:szCs w:val="22"/>
          <w:lang w:val="bg-BG"/>
        </w:rPr>
      </w:pPr>
    </w:p>
    <w:p w14:paraId="1BFAF330" w14:textId="77777777" w:rsidR="000B16AD" w:rsidRPr="003020DE" w:rsidRDefault="000B16AD">
      <w:pPr>
        <w:ind w:left="540" w:hanging="540"/>
        <w:rPr>
          <w:szCs w:val="22"/>
          <w:lang w:val="bg-BG"/>
        </w:rPr>
      </w:pPr>
      <w:r w:rsidRPr="003020DE">
        <w:rPr>
          <w:szCs w:val="22"/>
          <w:lang w:val="bg-BG"/>
        </w:rPr>
        <w:t>в.</w:t>
      </w:r>
      <w:r w:rsidRPr="003020DE">
        <w:rPr>
          <w:szCs w:val="22"/>
          <w:lang w:val="bg-BG"/>
        </w:rPr>
        <w:tab/>
        <w:t>Преди по-нататъшното разреждане, огледайте получения разтвор за наличие на твърди частици и промяна на цвета. Изхвърлете флакона при наличие на твърди частици или промяна на цвета.</w:t>
      </w:r>
    </w:p>
    <w:p w14:paraId="055037D5" w14:textId="77777777" w:rsidR="000B16AD" w:rsidRPr="003020DE" w:rsidRDefault="000B16AD">
      <w:pPr>
        <w:rPr>
          <w:szCs w:val="22"/>
          <w:lang w:val="bg-BG"/>
        </w:rPr>
      </w:pPr>
    </w:p>
    <w:p w14:paraId="717A8D1D" w14:textId="77777777" w:rsidR="000B16AD" w:rsidRPr="003020DE" w:rsidRDefault="000B16AD" w:rsidP="001635CE">
      <w:pPr>
        <w:keepNext/>
        <w:keepLines/>
        <w:rPr>
          <w:szCs w:val="22"/>
          <w:lang w:val="bg-BG"/>
        </w:rPr>
      </w:pPr>
      <w:r w:rsidRPr="003020DE">
        <w:rPr>
          <w:szCs w:val="22"/>
          <w:lang w:val="bg-BG"/>
        </w:rPr>
        <w:t>Стъпка 2</w:t>
      </w:r>
    </w:p>
    <w:p w14:paraId="05848E38" w14:textId="77777777" w:rsidR="000B16AD" w:rsidRPr="003020DE" w:rsidRDefault="000B16AD" w:rsidP="001635CE">
      <w:pPr>
        <w:keepNext/>
        <w:keepLines/>
        <w:ind w:left="540" w:hanging="540"/>
        <w:rPr>
          <w:szCs w:val="22"/>
          <w:lang w:val="bg-BG"/>
        </w:rPr>
      </w:pPr>
      <w:r w:rsidRPr="003020DE">
        <w:rPr>
          <w:szCs w:val="22"/>
          <w:lang w:val="bg-BG"/>
        </w:rPr>
        <w:t>а.</w:t>
      </w:r>
      <w:r w:rsidRPr="003020DE">
        <w:rPr>
          <w:szCs w:val="22"/>
          <w:lang w:val="bg-BG"/>
        </w:rPr>
        <w:tab/>
        <w:t>Разредете допълнително съдържанието на двата флакона с приготвен разтвор (прибл. 2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х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15</w:t>
      </w:r>
      <w:r w:rsidRPr="003020DE">
        <w:rPr>
          <w:szCs w:val="22"/>
          <w:lang w:val="en-GB"/>
        </w:rPr>
        <w:t> </w:t>
      </w:r>
      <w:r w:rsidRPr="003020DE">
        <w:rPr>
          <w:lang w:val="en-GB" w:eastAsia="en-US"/>
        </w:rPr>
        <w:t>ml</w:t>
      </w:r>
      <w:r w:rsidRPr="003020DE">
        <w:rPr>
          <w:szCs w:val="22"/>
          <w:lang w:val="bg-BG"/>
        </w:rPr>
        <w:t>) в 140</w:t>
      </w:r>
      <w:r w:rsidRPr="003020DE">
        <w:rPr>
          <w:szCs w:val="22"/>
          <w:lang w:val="en-GB"/>
        </w:rPr>
        <w:t> </w:t>
      </w:r>
      <w:r w:rsidRPr="003020DE">
        <w:rPr>
          <w:lang w:val="en-GB" w:eastAsia="en-US"/>
        </w:rPr>
        <w:t>ml</w:t>
      </w:r>
      <w:r w:rsidRPr="003020DE">
        <w:rPr>
          <w:szCs w:val="22"/>
          <w:lang w:val="bg-BG"/>
        </w:rPr>
        <w:t xml:space="preserve"> 5% глюкоза за интравенозна инфузия. Крайната концентрация на разтвора е 6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mg/</w:t>
      </w:r>
      <w:r w:rsidRPr="003020DE">
        <w:rPr>
          <w:lang w:val="en-GB" w:eastAsia="en-US"/>
        </w:rPr>
        <w:t>ml</w:t>
      </w:r>
      <w:r w:rsidRPr="003020DE">
        <w:rPr>
          <w:szCs w:val="22"/>
          <w:lang w:val="bg-BG"/>
        </w:rPr>
        <w:t xml:space="preserve"> микофенолат мофетил.</w:t>
      </w:r>
    </w:p>
    <w:p w14:paraId="4950B769" w14:textId="77777777" w:rsidR="000B16AD" w:rsidRPr="003020DE" w:rsidRDefault="000B16AD">
      <w:pPr>
        <w:rPr>
          <w:szCs w:val="22"/>
          <w:lang w:val="bg-BG"/>
        </w:rPr>
      </w:pPr>
    </w:p>
    <w:p w14:paraId="38991268" w14:textId="77777777" w:rsidR="000B16AD" w:rsidRPr="003020DE" w:rsidRDefault="000B16AD">
      <w:pPr>
        <w:ind w:left="540" w:hanging="540"/>
        <w:rPr>
          <w:szCs w:val="22"/>
          <w:lang w:val="bg-BG"/>
        </w:rPr>
      </w:pPr>
      <w:r w:rsidRPr="003020DE">
        <w:rPr>
          <w:szCs w:val="22"/>
          <w:lang w:val="bg-BG"/>
        </w:rPr>
        <w:t>б.</w:t>
      </w:r>
      <w:r w:rsidRPr="003020DE">
        <w:rPr>
          <w:szCs w:val="22"/>
          <w:lang w:val="bg-BG"/>
        </w:rPr>
        <w:tab/>
        <w:t>Огледайте инфузионния разтвор за наличие на твърди частици или промяна на цвета. Изхвърлете инфузионния разтвор при наличие на твърди частици или промяна на цвета.</w:t>
      </w:r>
    </w:p>
    <w:p w14:paraId="636402C2" w14:textId="77777777" w:rsidR="000B16AD" w:rsidRPr="003020DE" w:rsidRDefault="000B16AD">
      <w:pPr>
        <w:rPr>
          <w:szCs w:val="22"/>
          <w:lang w:val="bg-BG"/>
        </w:rPr>
      </w:pPr>
    </w:p>
    <w:p w14:paraId="0ECACAA9" w14:textId="77777777" w:rsidR="000B16AD" w:rsidRPr="003020DE" w:rsidRDefault="000B16AD">
      <w:pPr>
        <w:rPr>
          <w:szCs w:val="22"/>
          <w:lang w:val="bg-BG"/>
        </w:rPr>
      </w:pPr>
      <w:r w:rsidRPr="003020DE">
        <w:rPr>
          <w:szCs w:val="22"/>
          <w:lang w:val="bg-BG"/>
        </w:rPr>
        <w:t>Ако инфузионният разтвор не се приготвя непосредствено преди приложението му, вливането на инфузионния разтвор трябва да започне до 3 часа след разтварянето и разреждането на лекарствения продукт. Съхранявайте разтворите при 15 – 30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sym w:font="Symbol" w:char="F0B0"/>
      </w:r>
      <w:r w:rsidRPr="003020DE">
        <w:rPr>
          <w:szCs w:val="22"/>
          <w:lang w:val="bg-BG"/>
        </w:rPr>
        <w:t>С.</w:t>
      </w:r>
    </w:p>
    <w:p w14:paraId="14CD6461" w14:textId="77777777" w:rsidR="000B16AD" w:rsidRPr="003020DE" w:rsidRDefault="000B16AD">
      <w:pPr>
        <w:rPr>
          <w:szCs w:val="22"/>
          <w:lang w:val="bg-BG"/>
        </w:rPr>
      </w:pPr>
    </w:p>
    <w:p w14:paraId="26908C72" w14:textId="77777777" w:rsidR="000B16AD" w:rsidRPr="003020DE" w:rsidRDefault="00241CAF">
      <w:pPr>
        <w:rPr>
          <w:lang w:val="bg-BG"/>
        </w:rPr>
      </w:pPr>
      <w:r w:rsidRPr="001635CE">
        <w:rPr>
          <w:lang w:val="bg-BG"/>
        </w:rPr>
        <w:t>Този лекарствен продукт може да представлява риск за околната среда (вж. точка 5.3).</w:t>
      </w:r>
      <w:r>
        <w:rPr>
          <w:lang w:val="bg-BG"/>
        </w:rPr>
        <w:t xml:space="preserve"> </w:t>
      </w:r>
      <w:r w:rsidR="000B16AD" w:rsidRPr="003020DE">
        <w:rPr>
          <w:lang w:val="bg-BG"/>
        </w:rPr>
        <w:t xml:space="preserve">Неизползваният </w:t>
      </w:r>
      <w:r w:rsidR="00C32377">
        <w:rPr>
          <w:lang w:val="bg-BG"/>
        </w:rPr>
        <w:t xml:space="preserve">лекарствен </w:t>
      </w:r>
      <w:r w:rsidR="000B16AD" w:rsidRPr="003020DE">
        <w:rPr>
          <w:lang w:val="bg-BG"/>
        </w:rPr>
        <w:t>продукт или отпадъчните материали от него трябва да се изхвърлят в съответствие с местните изисквания.</w:t>
      </w:r>
    </w:p>
    <w:p w14:paraId="1268B587" w14:textId="77777777" w:rsidR="000B16AD" w:rsidRPr="003020DE" w:rsidRDefault="000B16AD">
      <w:pPr>
        <w:rPr>
          <w:noProof/>
          <w:lang w:val="bg-BG"/>
        </w:rPr>
      </w:pPr>
    </w:p>
    <w:p w14:paraId="5608B3CA" w14:textId="77777777" w:rsidR="000B16AD" w:rsidRPr="003020DE" w:rsidRDefault="000B16AD">
      <w:pPr>
        <w:rPr>
          <w:noProof/>
          <w:lang w:val="bg-BG"/>
        </w:rPr>
      </w:pPr>
    </w:p>
    <w:p w14:paraId="26E62B9E" w14:textId="77777777" w:rsidR="000B16AD" w:rsidRPr="003020DE" w:rsidRDefault="000B16AD" w:rsidP="00391ECE">
      <w:pPr>
        <w:keepNext/>
        <w:keepLines/>
        <w:ind w:left="567" w:hanging="567"/>
        <w:outlineLvl w:val="0"/>
        <w:rPr>
          <w:lang w:val="bg-BG"/>
        </w:rPr>
      </w:pPr>
      <w:r w:rsidRPr="003020DE">
        <w:rPr>
          <w:b/>
          <w:lang w:val="bg-BG"/>
        </w:rPr>
        <w:t>7.</w:t>
      </w:r>
      <w:r w:rsidRPr="003020DE">
        <w:rPr>
          <w:b/>
          <w:lang w:val="bg-BG"/>
        </w:rPr>
        <w:tab/>
        <w:t>ПРИТЕЖАТЕЛ НА РАЗРЕШЕНИЕТО ЗА УПОТРЕБА</w:t>
      </w:r>
    </w:p>
    <w:p w14:paraId="67242111" w14:textId="77777777" w:rsidR="000B16AD" w:rsidRPr="003020DE" w:rsidRDefault="000B16AD" w:rsidP="00391ECE">
      <w:pPr>
        <w:keepNext/>
        <w:keepLines/>
        <w:rPr>
          <w:lang w:val="bg-BG"/>
        </w:rPr>
      </w:pPr>
    </w:p>
    <w:p w14:paraId="70156CC1" w14:textId="77777777" w:rsidR="00754259" w:rsidRPr="00573CBB" w:rsidRDefault="00754259" w:rsidP="00754259">
      <w:pPr>
        <w:rPr>
          <w:szCs w:val="22"/>
          <w:lang w:val="de-CH"/>
        </w:rPr>
      </w:pPr>
      <w:r>
        <w:rPr>
          <w:szCs w:val="22"/>
          <w:lang w:val="de-CH"/>
        </w:rPr>
        <w:t>Roche Registration GmbH</w:t>
      </w:r>
      <w:r w:rsidRPr="00573CBB">
        <w:rPr>
          <w:szCs w:val="22"/>
          <w:lang w:val="de-CH"/>
        </w:rPr>
        <w:t xml:space="preserve"> </w:t>
      </w:r>
    </w:p>
    <w:p w14:paraId="00FA1151" w14:textId="77777777" w:rsidR="00754259" w:rsidRDefault="00754259" w:rsidP="00754259">
      <w:pPr>
        <w:rPr>
          <w:szCs w:val="22"/>
          <w:lang w:val="de-CH"/>
        </w:rPr>
      </w:pPr>
      <w:r w:rsidRPr="00573CBB">
        <w:rPr>
          <w:szCs w:val="22"/>
          <w:lang w:val="de-CH"/>
        </w:rPr>
        <w:t>E</w:t>
      </w:r>
      <w:r>
        <w:rPr>
          <w:szCs w:val="22"/>
          <w:lang w:val="de-CH"/>
        </w:rPr>
        <w:t>mil-Barell-Strasse 1</w:t>
      </w:r>
    </w:p>
    <w:p w14:paraId="147704CE" w14:textId="77777777" w:rsidR="00754259" w:rsidRDefault="00754259" w:rsidP="00754259">
      <w:pPr>
        <w:rPr>
          <w:szCs w:val="22"/>
          <w:lang w:val="de-CH"/>
        </w:rPr>
      </w:pPr>
      <w:r>
        <w:rPr>
          <w:szCs w:val="22"/>
          <w:lang w:val="de-CH"/>
        </w:rPr>
        <w:t xml:space="preserve">79639 </w:t>
      </w:r>
      <w:r w:rsidRPr="00573CBB">
        <w:rPr>
          <w:szCs w:val="22"/>
          <w:lang w:val="de-CH"/>
        </w:rPr>
        <w:t>Grenzach-Wyhlen</w:t>
      </w:r>
    </w:p>
    <w:p w14:paraId="3500050A" w14:textId="77777777" w:rsidR="00754259" w:rsidRDefault="00754259" w:rsidP="00754259">
      <w:pPr>
        <w:keepNext/>
        <w:keepLines/>
        <w:outlineLvl w:val="0"/>
        <w:rPr>
          <w:noProof/>
          <w:lang w:val="bg-BG"/>
        </w:rPr>
      </w:pPr>
      <w:r>
        <w:rPr>
          <w:szCs w:val="22"/>
          <w:lang w:val="bg-BG"/>
        </w:rPr>
        <w:t>Германия</w:t>
      </w:r>
      <w:r w:rsidRPr="003020DE" w:rsidDel="00754259">
        <w:rPr>
          <w:noProof/>
          <w:lang w:val="bg-BG"/>
        </w:rPr>
        <w:t xml:space="preserve"> </w:t>
      </w:r>
    </w:p>
    <w:p w14:paraId="5CCE2A6F" w14:textId="77777777" w:rsidR="000B16AD" w:rsidRPr="003020DE" w:rsidRDefault="000B16AD">
      <w:pPr>
        <w:rPr>
          <w:noProof/>
          <w:lang w:val="bg-BG"/>
        </w:rPr>
      </w:pPr>
    </w:p>
    <w:p w14:paraId="6C3EC5B1" w14:textId="77777777" w:rsidR="000B16AD" w:rsidRPr="003020DE" w:rsidRDefault="000B16AD">
      <w:pPr>
        <w:ind w:left="567" w:hanging="567"/>
        <w:rPr>
          <w:b/>
          <w:lang w:val="ru-RU"/>
        </w:rPr>
      </w:pPr>
    </w:p>
    <w:p w14:paraId="3F3305E5" w14:textId="77777777" w:rsidR="000B16AD" w:rsidRPr="003020DE" w:rsidRDefault="000B16AD" w:rsidP="00212519">
      <w:pPr>
        <w:keepNext/>
        <w:keepLines/>
        <w:ind w:left="562" w:hanging="562"/>
        <w:outlineLvl w:val="0"/>
        <w:rPr>
          <w:b/>
          <w:lang w:val="bg-BG"/>
        </w:rPr>
      </w:pPr>
      <w:r w:rsidRPr="003020DE">
        <w:rPr>
          <w:b/>
          <w:lang w:val="bg-BG"/>
        </w:rPr>
        <w:t>8.</w:t>
      </w:r>
      <w:r w:rsidRPr="003020DE">
        <w:rPr>
          <w:b/>
          <w:lang w:val="bg-BG"/>
        </w:rPr>
        <w:tab/>
        <w:t xml:space="preserve">НОМЕР(А) НА РАЗРЕШЕНИЕТО ЗА УПОТРЕБА </w:t>
      </w:r>
    </w:p>
    <w:p w14:paraId="2375FFEE" w14:textId="77777777" w:rsidR="000B16AD" w:rsidRPr="003020DE" w:rsidRDefault="000B16AD">
      <w:pPr>
        <w:spacing w:line="260" w:lineRule="exact"/>
        <w:rPr>
          <w:lang w:val="bg-BG" w:eastAsia="en-US"/>
        </w:rPr>
      </w:pPr>
    </w:p>
    <w:p w14:paraId="00E809DB" w14:textId="77777777" w:rsidR="000B16AD" w:rsidRPr="003020DE" w:rsidRDefault="000B16AD">
      <w:pPr>
        <w:spacing w:line="260" w:lineRule="exact"/>
        <w:rPr>
          <w:lang w:val="bg-BG" w:eastAsia="en-US"/>
        </w:rPr>
      </w:pPr>
      <w:r w:rsidRPr="003020DE">
        <w:rPr>
          <w:lang w:val="en-GB" w:eastAsia="en-US"/>
        </w:rPr>
        <w:t>EU</w:t>
      </w:r>
      <w:r w:rsidRPr="003020DE">
        <w:rPr>
          <w:lang w:val="bg-BG" w:eastAsia="en-US"/>
        </w:rPr>
        <w:t xml:space="preserve">/1/96/005/005 </w:t>
      </w:r>
      <w:r w:rsidRPr="003020DE">
        <w:rPr>
          <w:lang w:val="en-GB" w:eastAsia="en-US"/>
        </w:rPr>
        <w:t>CellCept</w:t>
      </w:r>
      <w:r w:rsidRPr="003020DE">
        <w:rPr>
          <w:lang w:val="bg-BG" w:eastAsia="en-US"/>
        </w:rPr>
        <w:t xml:space="preserve">    (4 флакона)</w:t>
      </w:r>
    </w:p>
    <w:p w14:paraId="60CED978" w14:textId="77777777" w:rsidR="000B16AD" w:rsidRPr="003020DE" w:rsidRDefault="000B16AD">
      <w:pPr>
        <w:rPr>
          <w:lang w:val="bg-BG"/>
        </w:rPr>
      </w:pPr>
    </w:p>
    <w:p w14:paraId="7A79B24C" w14:textId="77777777" w:rsidR="000B16AD" w:rsidRPr="003020DE" w:rsidRDefault="000B16AD">
      <w:pPr>
        <w:rPr>
          <w:lang w:val="bg-BG"/>
        </w:rPr>
      </w:pPr>
    </w:p>
    <w:p w14:paraId="29BA13E2" w14:textId="77777777" w:rsidR="000B16AD" w:rsidRPr="003020DE" w:rsidRDefault="000B16AD" w:rsidP="00212519">
      <w:pPr>
        <w:keepNext/>
        <w:keepLines/>
        <w:ind w:left="567" w:hanging="567"/>
        <w:outlineLvl w:val="0"/>
        <w:rPr>
          <w:lang w:val="bg-BG"/>
        </w:rPr>
      </w:pPr>
      <w:r w:rsidRPr="003020DE">
        <w:rPr>
          <w:b/>
          <w:lang w:val="bg-BG"/>
        </w:rPr>
        <w:t>9.</w:t>
      </w:r>
      <w:r w:rsidRPr="003020DE">
        <w:rPr>
          <w:b/>
          <w:lang w:val="bg-BG"/>
        </w:rPr>
        <w:tab/>
        <w:t>ДАТА НА ПЪРВО РАЗРЕШАВАНЕ/ПОДНОВЯВАНЕ НА РАЗРЕШЕНИЕТО ЗА УПОТРЕБА</w:t>
      </w:r>
    </w:p>
    <w:p w14:paraId="62998BC2" w14:textId="77777777" w:rsidR="000B16AD" w:rsidRPr="003020DE" w:rsidRDefault="000B16AD" w:rsidP="007A4D09">
      <w:pPr>
        <w:keepNext/>
        <w:keepLines/>
        <w:rPr>
          <w:i/>
          <w:lang w:val="bg-BG"/>
        </w:rPr>
      </w:pPr>
    </w:p>
    <w:p w14:paraId="37937655" w14:textId="77777777" w:rsidR="000B16AD" w:rsidRPr="003020DE" w:rsidRDefault="000B16AD" w:rsidP="00212519">
      <w:pPr>
        <w:keepNext/>
        <w:keepLines/>
        <w:tabs>
          <w:tab w:val="left" w:pos="567"/>
        </w:tabs>
        <w:spacing w:line="260" w:lineRule="exact"/>
        <w:outlineLvl w:val="0"/>
        <w:rPr>
          <w:szCs w:val="22"/>
          <w:lang w:val="bg-BG" w:eastAsia="en-US"/>
        </w:rPr>
      </w:pPr>
      <w:r w:rsidRPr="003020DE">
        <w:rPr>
          <w:szCs w:val="22"/>
          <w:lang w:val="bg-BG" w:eastAsia="en-US"/>
        </w:rPr>
        <w:t>Дата на първо разрешаване: 14 февруари 1996</w:t>
      </w:r>
    </w:p>
    <w:p w14:paraId="2F2F6117" w14:textId="77777777" w:rsidR="000B16AD" w:rsidRPr="003020DE" w:rsidRDefault="000B16AD">
      <w:pPr>
        <w:tabs>
          <w:tab w:val="left" w:pos="567"/>
        </w:tabs>
        <w:spacing w:line="260" w:lineRule="exact"/>
        <w:rPr>
          <w:szCs w:val="22"/>
          <w:lang w:val="bg-BG" w:eastAsia="en-US"/>
        </w:rPr>
      </w:pPr>
      <w:r w:rsidRPr="003020DE">
        <w:rPr>
          <w:szCs w:val="22"/>
          <w:lang w:val="bg-BG" w:eastAsia="en-US"/>
        </w:rPr>
        <w:t xml:space="preserve">Дата на последното подновяване: </w:t>
      </w:r>
      <w:r w:rsidR="002B1533" w:rsidRPr="0058601B">
        <w:rPr>
          <w:szCs w:val="22"/>
          <w:lang w:val="bg-BG" w:eastAsia="en-US"/>
        </w:rPr>
        <w:t>13</w:t>
      </w:r>
      <w:r w:rsidR="002B1533">
        <w:rPr>
          <w:szCs w:val="22"/>
          <w:lang w:val="bg-BG" w:eastAsia="en-US"/>
        </w:rPr>
        <w:t xml:space="preserve"> март</w:t>
      </w:r>
      <w:r w:rsidRPr="003020DE">
        <w:rPr>
          <w:szCs w:val="22"/>
          <w:lang w:val="bg-BG" w:eastAsia="en-US"/>
        </w:rPr>
        <w:t xml:space="preserve"> 2006</w:t>
      </w:r>
    </w:p>
    <w:p w14:paraId="47AC6A66" w14:textId="77777777" w:rsidR="000B16AD" w:rsidRPr="003020DE" w:rsidRDefault="000B16AD">
      <w:pPr>
        <w:rPr>
          <w:lang w:val="bg-BG"/>
        </w:rPr>
      </w:pPr>
    </w:p>
    <w:p w14:paraId="3C7AA9FD" w14:textId="77777777" w:rsidR="000B16AD" w:rsidRPr="003020DE" w:rsidRDefault="000B16AD">
      <w:pPr>
        <w:rPr>
          <w:lang w:val="bg-BG"/>
        </w:rPr>
      </w:pPr>
    </w:p>
    <w:p w14:paraId="48D82E12" w14:textId="77777777" w:rsidR="000B16AD" w:rsidRPr="003020DE" w:rsidRDefault="000B16AD" w:rsidP="00212519">
      <w:pPr>
        <w:keepNext/>
        <w:ind w:left="567" w:hanging="567"/>
        <w:outlineLvl w:val="0"/>
        <w:rPr>
          <w:b/>
          <w:lang w:val="bg-BG"/>
        </w:rPr>
      </w:pPr>
      <w:r w:rsidRPr="003020DE">
        <w:rPr>
          <w:b/>
          <w:lang w:val="bg-BG"/>
        </w:rPr>
        <w:lastRenderedPageBreak/>
        <w:t>10.</w:t>
      </w:r>
      <w:r w:rsidRPr="003020DE">
        <w:rPr>
          <w:b/>
          <w:lang w:val="bg-BG"/>
        </w:rPr>
        <w:tab/>
        <w:t>ДАТА НА АКТУАЛИЗИРАНЕ НА ТЕКСТА</w:t>
      </w:r>
    </w:p>
    <w:p w14:paraId="286C363E" w14:textId="77777777" w:rsidR="000B16AD" w:rsidRPr="003020DE" w:rsidRDefault="000B16AD" w:rsidP="00BD3C44">
      <w:pPr>
        <w:keepNext/>
        <w:rPr>
          <w:lang w:val="bg-BG"/>
        </w:rPr>
      </w:pPr>
    </w:p>
    <w:p w14:paraId="5A69A9DC" w14:textId="39400D05" w:rsidR="00353920" w:rsidRPr="003020DE" w:rsidRDefault="00353920" w:rsidP="00353920">
      <w:pPr>
        <w:keepNext/>
        <w:numPr>
          <w:ilvl w:val="12"/>
          <w:numId w:val="0"/>
        </w:numPr>
        <w:ind w:right="-2"/>
        <w:rPr>
          <w:noProof/>
          <w:szCs w:val="22"/>
          <w:lang w:val="bg-BG"/>
        </w:rPr>
      </w:pPr>
      <w:r w:rsidRPr="003020DE">
        <w:rPr>
          <w:noProof/>
          <w:szCs w:val="22"/>
          <w:lang w:val="bg-BG"/>
        </w:rPr>
        <w:t xml:space="preserve">Подробна информация за този лекарствен продукт е предоставена на уебсайта на Европейската агенция по лекарствата </w:t>
      </w:r>
      <w:r w:rsidRPr="003020DE">
        <w:rPr>
          <w:noProof/>
          <w:lang w:val="ru-RU"/>
        </w:rPr>
        <w:t xml:space="preserve"> </w:t>
      </w:r>
      <w:ins w:id="257" w:author="Author">
        <w:r w:rsidR="00A271FC">
          <w:rPr>
            <w:noProof/>
          </w:rPr>
          <w:fldChar w:fldCharType="begin"/>
        </w:r>
        <w:r w:rsidR="00A271FC">
          <w:rPr>
            <w:noProof/>
          </w:rPr>
          <w:instrText>HYPERLINK</w:instrText>
        </w:r>
        <w:r w:rsidR="00A271FC" w:rsidRPr="00A95333">
          <w:rPr>
            <w:noProof/>
            <w:lang w:val="bg-BG"/>
            <w:rPrChange w:id="258" w:author="Author">
              <w:rPr>
                <w:noProof/>
              </w:rPr>
            </w:rPrChange>
          </w:rPr>
          <w:instrText xml:space="preserve"> "</w:instrText>
        </w:r>
      </w:ins>
      <w:r w:rsidR="00A271FC" w:rsidRPr="00A95333">
        <w:rPr>
          <w:rPrChange w:id="259" w:author="Author">
            <w:rPr>
              <w:rStyle w:val="Hyperlink"/>
              <w:noProof/>
            </w:rPr>
          </w:rPrChange>
        </w:rPr>
        <w:instrText>http</w:instrText>
      </w:r>
      <w:r w:rsidR="00A271FC" w:rsidRPr="00A347FB">
        <w:rPr>
          <w:rPrChange w:id="260" w:author="TCS" w:date="2026-02-25T17:29:00Z">
            <w:rPr>
              <w:rStyle w:val="Hyperlink"/>
              <w:noProof/>
              <w:lang w:val="bg-BG"/>
            </w:rPr>
          </w:rPrChange>
        </w:rPr>
        <w:instrText>://</w:instrText>
      </w:r>
      <w:r w:rsidR="00A271FC" w:rsidRPr="00A95333">
        <w:rPr>
          <w:rPrChange w:id="261" w:author="Author">
            <w:rPr>
              <w:rStyle w:val="Hyperlink"/>
              <w:noProof/>
            </w:rPr>
          </w:rPrChange>
        </w:rPr>
        <w:instrText>www</w:instrText>
      </w:r>
      <w:r w:rsidR="00A271FC" w:rsidRPr="00A347FB">
        <w:rPr>
          <w:rPrChange w:id="262" w:author="TCS" w:date="2026-02-25T17:29:00Z">
            <w:rPr>
              <w:rStyle w:val="Hyperlink"/>
              <w:noProof/>
              <w:lang w:val="bg-BG"/>
            </w:rPr>
          </w:rPrChange>
        </w:rPr>
        <w:instrText>.</w:instrText>
      </w:r>
      <w:r w:rsidR="00A271FC" w:rsidRPr="00A95333">
        <w:rPr>
          <w:rPrChange w:id="263" w:author="Author">
            <w:rPr>
              <w:rStyle w:val="Hyperlink"/>
              <w:noProof/>
            </w:rPr>
          </w:rPrChange>
        </w:rPr>
        <w:instrText>ema</w:instrText>
      </w:r>
      <w:r w:rsidR="00A271FC" w:rsidRPr="00A347FB">
        <w:rPr>
          <w:rPrChange w:id="264" w:author="TCS" w:date="2026-02-25T17:29:00Z">
            <w:rPr>
              <w:rStyle w:val="Hyperlink"/>
              <w:noProof/>
              <w:lang w:val="bg-BG"/>
            </w:rPr>
          </w:rPrChange>
        </w:rPr>
        <w:instrText>.</w:instrText>
      </w:r>
      <w:r w:rsidR="00A271FC" w:rsidRPr="00A95333">
        <w:rPr>
          <w:rPrChange w:id="265" w:author="Author">
            <w:rPr>
              <w:rStyle w:val="Hyperlink"/>
              <w:noProof/>
            </w:rPr>
          </w:rPrChange>
        </w:rPr>
        <w:instrText>europa</w:instrText>
      </w:r>
      <w:r w:rsidR="00A271FC" w:rsidRPr="00A347FB">
        <w:rPr>
          <w:rPrChange w:id="266" w:author="TCS" w:date="2026-02-25T17:29:00Z">
            <w:rPr>
              <w:rStyle w:val="Hyperlink"/>
              <w:noProof/>
              <w:lang w:val="bg-BG"/>
            </w:rPr>
          </w:rPrChange>
        </w:rPr>
        <w:instrText>.</w:instrText>
      </w:r>
      <w:r w:rsidR="00A271FC" w:rsidRPr="00A95333">
        <w:rPr>
          <w:rPrChange w:id="267" w:author="Author">
            <w:rPr>
              <w:rStyle w:val="Hyperlink"/>
              <w:noProof/>
            </w:rPr>
          </w:rPrChange>
        </w:rPr>
        <w:instrText>eu</w:instrText>
      </w:r>
      <w:ins w:id="268" w:author="Author">
        <w:r w:rsidR="00A271FC" w:rsidRPr="00A95333">
          <w:rPr>
            <w:noProof/>
            <w:lang w:val="bg-BG"/>
            <w:rPrChange w:id="269" w:author="Author">
              <w:rPr>
                <w:noProof/>
              </w:rPr>
            </w:rPrChange>
          </w:rPr>
          <w:instrText>"</w:instrText>
        </w:r>
        <w:r w:rsidR="00A271FC">
          <w:rPr>
            <w:noProof/>
          </w:rPr>
          <w:fldChar w:fldCharType="separate"/>
        </w:r>
      </w:ins>
      <w:r w:rsidR="00A271FC" w:rsidRPr="00A271FC">
        <w:rPr>
          <w:rStyle w:val="Hyperlink"/>
          <w:noProof/>
        </w:rPr>
        <w:t>http</w:t>
      </w:r>
      <w:r w:rsidR="00A271FC" w:rsidRPr="00A271FC">
        <w:rPr>
          <w:rStyle w:val="Hyperlink"/>
          <w:noProof/>
          <w:lang w:val="bg-BG"/>
        </w:rPr>
        <w:t>://</w:t>
      </w:r>
      <w:r w:rsidR="00A271FC" w:rsidRPr="00A271FC">
        <w:rPr>
          <w:rStyle w:val="Hyperlink"/>
          <w:noProof/>
        </w:rPr>
        <w:t>www</w:t>
      </w:r>
      <w:r w:rsidR="00A271FC" w:rsidRPr="00A271FC">
        <w:rPr>
          <w:rStyle w:val="Hyperlink"/>
          <w:noProof/>
          <w:lang w:val="bg-BG"/>
        </w:rPr>
        <w:t>.</w:t>
      </w:r>
      <w:r w:rsidR="00A271FC" w:rsidRPr="00A271FC">
        <w:rPr>
          <w:rStyle w:val="Hyperlink"/>
          <w:noProof/>
        </w:rPr>
        <w:t>ema</w:t>
      </w:r>
      <w:r w:rsidR="00A271FC" w:rsidRPr="00A271FC">
        <w:rPr>
          <w:rStyle w:val="Hyperlink"/>
          <w:noProof/>
          <w:lang w:val="bg-BG"/>
        </w:rPr>
        <w:t>.</w:t>
      </w:r>
      <w:r w:rsidR="00A271FC" w:rsidRPr="00A271FC">
        <w:rPr>
          <w:rStyle w:val="Hyperlink"/>
          <w:noProof/>
        </w:rPr>
        <w:t>europa</w:t>
      </w:r>
      <w:r w:rsidR="00A271FC" w:rsidRPr="00A271FC">
        <w:rPr>
          <w:rStyle w:val="Hyperlink"/>
          <w:noProof/>
          <w:lang w:val="bg-BG"/>
        </w:rPr>
        <w:t>.</w:t>
      </w:r>
      <w:r w:rsidR="00A271FC" w:rsidRPr="00A271FC">
        <w:rPr>
          <w:rStyle w:val="Hyperlink"/>
          <w:noProof/>
        </w:rPr>
        <w:t>eu</w:t>
      </w:r>
      <w:ins w:id="270" w:author="Author">
        <w:r w:rsidR="00A271FC">
          <w:rPr>
            <w:noProof/>
          </w:rPr>
          <w:fldChar w:fldCharType="end"/>
        </w:r>
      </w:ins>
    </w:p>
    <w:p w14:paraId="22A645C0" w14:textId="77777777" w:rsidR="000B16AD" w:rsidRPr="003020DE" w:rsidRDefault="000B16AD">
      <w:pPr>
        <w:numPr>
          <w:ilvl w:val="12"/>
          <w:numId w:val="0"/>
        </w:numPr>
        <w:ind w:right="-2"/>
        <w:rPr>
          <w:lang w:val="bg-BG"/>
        </w:rPr>
      </w:pPr>
    </w:p>
    <w:p w14:paraId="5FCE8EA5" w14:textId="77777777" w:rsidR="000B16AD" w:rsidRPr="003020DE" w:rsidRDefault="00C44037" w:rsidP="00C44037">
      <w:pPr>
        <w:rPr>
          <w:noProof/>
          <w:lang w:val="bg-BG"/>
        </w:rPr>
      </w:pPr>
      <w:r w:rsidRPr="003020DE">
        <w:rPr>
          <w:b/>
          <w:noProof/>
          <w:lang w:val="bg-BG"/>
        </w:rPr>
        <w:br w:type="page"/>
      </w:r>
      <w:r w:rsidR="000B16AD" w:rsidRPr="003020DE">
        <w:rPr>
          <w:b/>
          <w:noProof/>
          <w:lang w:val="bg-BG"/>
        </w:rPr>
        <w:lastRenderedPageBreak/>
        <w:t>1.</w:t>
      </w:r>
      <w:r w:rsidR="000B16AD" w:rsidRPr="003020DE">
        <w:rPr>
          <w:b/>
          <w:noProof/>
          <w:lang w:val="bg-BG"/>
        </w:rPr>
        <w:tab/>
        <w:t>ИМЕ НА ЛЕКАРСТВЕНИЯ ПРОДУКТ</w:t>
      </w:r>
    </w:p>
    <w:p w14:paraId="12433D1D" w14:textId="77777777" w:rsidR="000B16AD" w:rsidRPr="003020DE" w:rsidRDefault="000B16AD">
      <w:pPr>
        <w:rPr>
          <w:noProof/>
          <w:lang w:val="bg-BG"/>
        </w:rPr>
      </w:pPr>
    </w:p>
    <w:p w14:paraId="388C4DF6" w14:textId="77777777" w:rsidR="000B16AD" w:rsidRPr="003020DE" w:rsidRDefault="000B16AD" w:rsidP="00212519">
      <w:pPr>
        <w:outlineLvl w:val="0"/>
        <w:rPr>
          <w:szCs w:val="22"/>
          <w:lang w:val="bg-BG"/>
        </w:rPr>
      </w:pPr>
      <w:r w:rsidRPr="003020DE">
        <w:rPr>
          <w:szCs w:val="22"/>
        </w:rPr>
        <w:t>CellCept</w:t>
      </w:r>
      <w:r w:rsidRPr="003020DE">
        <w:rPr>
          <w:szCs w:val="22"/>
          <w:lang w:val="bg-BG"/>
        </w:rPr>
        <w:t xml:space="preserve"> 1</w:t>
      </w:r>
      <w:r w:rsidRPr="003020DE">
        <w:rPr>
          <w:szCs w:val="22"/>
        </w:rPr>
        <w:t> g</w:t>
      </w:r>
      <w:r w:rsidRPr="003020DE">
        <w:rPr>
          <w:szCs w:val="22"/>
          <w:lang w:val="bg-BG"/>
        </w:rPr>
        <w:t>/5</w:t>
      </w:r>
      <w:r w:rsidRPr="003020DE">
        <w:rPr>
          <w:szCs w:val="22"/>
        </w:rPr>
        <w:t> </w:t>
      </w:r>
      <w:r w:rsidRPr="003020DE">
        <w:rPr>
          <w:lang w:val="en-GB" w:eastAsia="en-US"/>
        </w:rPr>
        <w:t>ml</w:t>
      </w:r>
      <w:r w:rsidRPr="003020DE">
        <w:rPr>
          <w:szCs w:val="22"/>
          <w:lang w:val="bg-BG"/>
        </w:rPr>
        <w:t xml:space="preserve"> прах за перорална суспензия</w:t>
      </w:r>
    </w:p>
    <w:p w14:paraId="7997BAB1" w14:textId="77777777" w:rsidR="000B16AD" w:rsidRPr="003020DE" w:rsidRDefault="000B16AD">
      <w:pPr>
        <w:widowControl w:val="0"/>
        <w:rPr>
          <w:noProof/>
          <w:lang w:val="bg-BG"/>
        </w:rPr>
      </w:pPr>
    </w:p>
    <w:p w14:paraId="4CE220D2" w14:textId="77777777" w:rsidR="000B16AD" w:rsidRPr="003020DE" w:rsidRDefault="000B16AD">
      <w:pPr>
        <w:widowControl w:val="0"/>
        <w:rPr>
          <w:noProof/>
          <w:lang w:val="bg-BG"/>
        </w:rPr>
      </w:pPr>
    </w:p>
    <w:p w14:paraId="1A11F055" w14:textId="77777777" w:rsidR="000B16AD" w:rsidRPr="003020DE" w:rsidRDefault="000B16AD" w:rsidP="00212519">
      <w:pPr>
        <w:widowControl w:val="0"/>
        <w:outlineLvl w:val="0"/>
        <w:rPr>
          <w:noProof/>
          <w:lang w:val="bg-BG"/>
        </w:rPr>
      </w:pPr>
      <w:r w:rsidRPr="003020DE">
        <w:rPr>
          <w:b/>
          <w:lang w:val="bg-BG"/>
        </w:rPr>
        <w:t>2.</w:t>
      </w:r>
      <w:r w:rsidRPr="003020DE">
        <w:rPr>
          <w:b/>
          <w:lang w:val="bg-BG"/>
        </w:rPr>
        <w:tab/>
        <w:t>КАЧЕСТВЕН И КОЛИЧЕСТВЕН СЪСТАВ</w:t>
      </w:r>
    </w:p>
    <w:p w14:paraId="3D3DB0C4" w14:textId="77777777" w:rsidR="000B16AD" w:rsidRPr="003020DE" w:rsidRDefault="000B16AD">
      <w:pPr>
        <w:widowControl w:val="0"/>
        <w:rPr>
          <w:noProof/>
          <w:lang w:val="bg-BG"/>
        </w:rPr>
      </w:pPr>
    </w:p>
    <w:p w14:paraId="02B3186A" w14:textId="77777777" w:rsidR="000B16AD" w:rsidRDefault="000B16AD">
      <w:pPr>
        <w:rPr>
          <w:szCs w:val="22"/>
          <w:lang w:val="bg-BG"/>
        </w:rPr>
      </w:pPr>
      <w:r w:rsidRPr="003020DE">
        <w:rPr>
          <w:szCs w:val="22"/>
          <w:lang w:val="bg-BG"/>
        </w:rPr>
        <w:t>Всяка бутилка съдържа 35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микофенолат мофетил </w:t>
      </w:r>
      <w:r w:rsidRPr="00D32226">
        <w:rPr>
          <w:szCs w:val="22"/>
          <w:lang w:val="bg-BG"/>
        </w:rPr>
        <w:t>(</w:t>
      </w:r>
      <w:r w:rsidRPr="00D32226">
        <w:rPr>
          <w:szCs w:val="22"/>
        </w:rPr>
        <w:t>mycophenolate</w:t>
      </w:r>
      <w:r w:rsidRPr="00D32226">
        <w:rPr>
          <w:szCs w:val="22"/>
          <w:lang w:val="bg-BG"/>
        </w:rPr>
        <w:t xml:space="preserve"> </w:t>
      </w:r>
      <w:r w:rsidRPr="00D32226">
        <w:rPr>
          <w:szCs w:val="22"/>
        </w:rPr>
        <w:t>mofetil</w:t>
      </w:r>
      <w:r w:rsidRPr="00D32226">
        <w:rPr>
          <w:szCs w:val="22"/>
          <w:lang w:val="bg-BG"/>
        </w:rPr>
        <w:t>)</w:t>
      </w:r>
      <w:r w:rsidRPr="003020DE">
        <w:rPr>
          <w:szCs w:val="22"/>
          <w:lang w:val="bg-BG"/>
        </w:rPr>
        <w:t xml:space="preserve"> в 110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прах за перорална суспензия. 5</w:t>
      </w:r>
      <w:r w:rsidRPr="003020DE">
        <w:rPr>
          <w:szCs w:val="22"/>
          <w:lang w:val="en-GB"/>
        </w:rPr>
        <w:t> </w:t>
      </w:r>
      <w:r w:rsidRPr="003020DE">
        <w:rPr>
          <w:lang w:val="en-GB" w:eastAsia="en-US"/>
        </w:rPr>
        <w:t>ml</w:t>
      </w:r>
      <w:r w:rsidRPr="003020DE">
        <w:rPr>
          <w:szCs w:val="22"/>
          <w:lang w:val="bg-BG"/>
        </w:rPr>
        <w:t xml:space="preserve"> от приготвената суспензия съдържат 1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микофенолат мофетил.</w:t>
      </w:r>
    </w:p>
    <w:p w14:paraId="2BBC3961" w14:textId="77777777" w:rsidR="004B1B6E" w:rsidRDefault="004B1B6E">
      <w:pPr>
        <w:rPr>
          <w:szCs w:val="22"/>
          <w:lang w:val="bg-BG"/>
        </w:rPr>
      </w:pPr>
    </w:p>
    <w:p w14:paraId="6EF211C8" w14:textId="77777777" w:rsidR="000B16AD" w:rsidRPr="003020DE" w:rsidRDefault="000B16AD" w:rsidP="00212519">
      <w:pPr>
        <w:widowControl w:val="0"/>
        <w:outlineLvl w:val="0"/>
        <w:rPr>
          <w:lang w:val="bg-BG"/>
        </w:rPr>
      </w:pPr>
      <w:r w:rsidRPr="003020DE">
        <w:rPr>
          <w:lang w:val="bg-BG"/>
        </w:rPr>
        <w:t>За пълния списък на помощните вещества вижте точка 6.1.</w:t>
      </w:r>
    </w:p>
    <w:p w14:paraId="57A12ACD" w14:textId="77777777" w:rsidR="000B16AD" w:rsidRPr="003020DE" w:rsidRDefault="000B16AD">
      <w:pPr>
        <w:rPr>
          <w:noProof/>
          <w:lang w:val="ru-RU"/>
        </w:rPr>
      </w:pPr>
    </w:p>
    <w:p w14:paraId="5CF3F222" w14:textId="77777777" w:rsidR="000B16AD" w:rsidRPr="003020DE" w:rsidRDefault="000B16AD">
      <w:pPr>
        <w:rPr>
          <w:noProof/>
          <w:lang w:val="ru-RU"/>
        </w:rPr>
      </w:pPr>
    </w:p>
    <w:p w14:paraId="159CDF44" w14:textId="77777777" w:rsidR="000B16AD" w:rsidRPr="003020DE" w:rsidRDefault="000B16AD" w:rsidP="00212519">
      <w:pPr>
        <w:ind w:left="567" w:hanging="567"/>
        <w:outlineLvl w:val="0"/>
        <w:rPr>
          <w:b/>
          <w:caps/>
          <w:lang w:val="bg-BG"/>
        </w:rPr>
      </w:pPr>
      <w:r w:rsidRPr="003020DE">
        <w:rPr>
          <w:b/>
          <w:lang w:val="bg-BG"/>
        </w:rPr>
        <w:t>3.</w:t>
      </w:r>
      <w:r w:rsidRPr="003020DE">
        <w:rPr>
          <w:b/>
          <w:lang w:val="bg-BG"/>
        </w:rPr>
        <w:tab/>
        <w:t>ЛЕКАРСТВЕНА ФОРМА</w:t>
      </w:r>
    </w:p>
    <w:p w14:paraId="3E2DF02C" w14:textId="77777777" w:rsidR="000B16AD" w:rsidRPr="003020DE" w:rsidRDefault="000B16AD">
      <w:pPr>
        <w:rPr>
          <w:noProof/>
          <w:lang w:val="bg-BG"/>
        </w:rPr>
      </w:pPr>
    </w:p>
    <w:p w14:paraId="036391DE" w14:textId="77777777" w:rsidR="000B16AD" w:rsidRPr="003020DE" w:rsidRDefault="000B16AD" w:rsidP="00212519">
      <w:pPr>
        <w:outlineLvl w:val="0"/>
        <w:rPr>
          <w:szCs w:val="22"/>
          <w:lang w:val="bg-BG"/>
        </w:rPr>
      </w:pPr>
      <w:r w:rsidRPr="003020DE">
        <w:rPr>
          <w:szCs w:val="22"/>
          <w:lang w:val="bg-BG"/>
        </w:rPr>
        <w:t>Прах за перорална суспензия</w:t>
      </w:r>
    </w:p>
    <w:p w14:paraId="1DDFA8DF" w14:textId="77777777" w:rsidR="000B16AD" w:rsidRPr="003020DE" w:rsidRDefault="000B16AD">
      <w:pPr>
        <w:rPr>
          <w:noProof/>
          <w:lang w:val="ru-RU"/>
        </w:rPr>
      </w:pPr>
    </w:p>
    <w:p w14:paraId="285E47D5" w14:textId="77777777" w:rsidR="000B16AD" w:rsidRPr="003020DE" w:rsidRDefault="000B16AD">
      <w:pPr>
        <w:rPr>
          <w:noProof/>
          <w:lang w:val="ru-RU"/>
        </w:rPr>
      </w:pPr>
    </w:p>
    <w:p w14:paraId="43F68188" w14:textId="77777777" w:rsidR="000B16AD" w:rsidRPr="003020DE" w:rsidRDefault="000B16AD" w:rsidP="00212519">
      <w:pPr>
        <w:ind w:left="567" w:hanging="567"/>
        <w:outlineLvl w:val="0"/>
        <w:rPr>
          <w:caps/>
          <w:lang w:val="bg-BG"/>
        </w:rPr>
      </w:pPr>
      <w:r w:rsidRPr="003020DE">
        <w:rPr>
          <w:b/>
          <w:caps/>
          <w:lang w:val="bg-BG"/>
        </w:rPr>
        <w:t>4.</w:t>
      </w:r>
      <w:r w:rsidRPr="003020DE">
        <w:rPr>
          <w:b/>
          <w:caps/>
          <w:lang w:val="bg-BG"/>
        </w:rPr>
        <w:tab/>
        <w:t>КЛИНИЧНИ ДАННИ</w:t>
      </w:r>
    </w:p>
    <w:p w14:paraId="62D41F5D" w14:textId="77777777" w:rsidR="000B16AD" w:rsidRPr="003020DE" w:rsidRDefault="000B16AD">
      <w:pPr>
        <w:rPr>
          <w:noProof/>
          <w:lang w:val="bg-BG"/>
        </w:rPr>
      </w:pPr>
    </w:p>
    <w:p w14:paraId="7EC40E45" w14:textId="77777777" w:rsidR="000B16AD" w:rsidRPr="003020DE" w:rsidRDefault="000B16AD" w:rsidP="00212519">
      <w:pPr>
        <w:ind w:left="567" w:hanging="567"/>
        <w:outlineLvl w:val="0"/>
        <w:rPr>
          <w:lang w:val="bg-BG"/>
        </w:rPr>
      </w:pPr>
      <w:r w:rsidRPr="003020DE">
        <w:rPr>
          <w:b/>
          <w:lang w:val="bg-BG"/>
        </w:rPr>
        <w:t>4.1</w:t>
      </w:r>
      <w:r w:rsidRPr="003020DE">
        <w:rPr>
          <w:b/>
          <w:lang w:val="bg-BG"/>
        </w:rPr>
        <w:tab/>
        <w:t>Терапевтични показания</w:t>
      </w:r>
    </w:p>
    <w:p w14:paraId="426464F4" w14:textId="77777777" w:rsidR="000B16AD" w:rsidRPr="003020DE" w:rsidRDefault="000B16AD">
      <w:pPr>
        <w:rPr>
          <w:noProof/>
          <w:lang w:val="bg-BG"/>
        </w:rPr>
      </w:pPr>
    </w:p>
    <w:p w14:paraId="2081B018" w14:textId="1B563CD7" w:rsidR="000B16AD" w:rsidRPr="003020DE" w:rsidRDefault="000B16AD">
      <w:pPr>
        <w:rPr>
          <w:szCs w:val="22"/>
          <w:lang w:val="bg-BG"/>
        </w:rPr>
      </w:pPr>
      <w:r w:rsidRPr="003020DE">
        <w:rPr>
          <w:szCs w:val="22"/>
        </w:rPr>
        <w:t>CellCept</w:t>
      </w:r>
      <w:r w:rsidRPr="003020DE">
        <w:rPr>
          <w:szCs w:val="22"/>
          <w:lang w:val="bg-BG"/>
        </w:rPr>
        <w:t xml:space="preserve"> 1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>/5</w:t>
      </w:r>
      <w:r w:rsidRPr="003020DE">
        <w:rPr>
          <w:szCs w:val="22"/>
          <w:lang w:val="en-GB"/>
        </w:rPr>
        <w:t> </w:t>
      </w:r>
      <w:r w:rsidRPr="003020DE">
        <w:rPr>
          <w:lang w:val="en-GB" w:eastAsia="en-US"/>
        </w:rPr>
        <w:t>ml</w:t>
      </w:r>
      <w:r w:rsidRPr="003020DE">
        <w:rPr>
          <w:szCs w:val="22"/>
          <w:lang w:val="bg-BG"/>
        </w:rPr>
        <w:t xml:space="preserve"> прах за перорална суспензия в комбинация с циклоспорин и кортикостероиди е показан за профилактика на остро отхвърляне на трансплантата при </w:t>
      </w:r>
      <w:r w:rsidR="00743166" w:rsidRPr="00E6001D">
        <w:rPr>
          <w:szCs w:val="22"/>
          <w:lang w:val="bg-BG"/>
        </w:rPr>
        <w:t xml:space="preserve">възрастни и педиатрични (на възраст от </w:t>
      </w:r>
      <w:r w:rsidR="00C807DE" w:rsidRPr="001635CE">
        <w:rPr>
          <w:szCs w:val="22"/>
          <w:lang w:val="ru-RU"/>
        </w:rPr>
        <w:t>1</w:t>
      </w:r>
      <w:r w:rsidR="00743166" w:rsidRPr="00E6001D">
        <w:rPr>
          <w:szCs w:val="22"/>
          <w:lang w:val="bg-BG"/>
        </w:rPr>
        <w:t xml:space="preserve"> до 18 години)</w:t>
      </w:r>
      <w:r w:rsidR="00743166">
        <w:rPr>
          <w:szCs w:val="22"/>
          <w:lang w:val="bg-BG"/>
        </w:rPr>
        <w:t xml:space="preserve"> </w:t>
      </w:r>
      <w:r w:rsidRPr="003020DE">
        <w:rPr>
          <w:szCs w:val="22"/>
          <w:lang w:val="bg-BG"/>
        </w:rPr>
        <w:t>пациенти с алогенна трансплантация на бъбре</w:t>
      </w:r>
      <w:r w:rsidR="00381D43">
        <w:rPr>
          <w:szCs w:val="22"/>
          <w:lang w:val="bg-BG"/>
        </w:rPr>
        <w:t>к</w:t>
      </w:r>
      <w:r w:rsidRPr="003020DE">
        <w:rPr>
          <w:szCs w:val="22"/>
          <w:lang w:val="bg-BG"/>
        </w:rPr>
        <w:t>, сърце или черен дроб.</w:t>
      </w:r>
    </w:p>
    <w:p w14:paraId="2A4D5F30" w14:textId="77777777" w:rsidR="000B16AD" w:rsidRPr="003020DE" w:rsidRDefault="000B16AD">
      <w:pPr>
        <w:rPr>
          <w:noProof/>
          <w:lang w:val="bg-BG"/>
        </w:rPr>
      </w:pPr>
    </w:p>
    <w:p w14:paraId="75497F70" w14:textId="77777777" w:rsidR="000B16AD" w:rsidRPr="003020DE" w:rsidRDefault="000B16AD" w:rsidP="00212519">
      <w:pPr>
        <w:ind w:left="567" w:hanging="567"/>
        <w:outlineLvl w:val="0"/>
        <w:rPr>
          <w:b/>
          <w:lang w:val="bg-BG"/>
        </w:rPr>
      </w:pPr>
      <w:r w:rsidRPr="003020DE">
        <w:rPr>
          <w:b/>
          <w:lang w:val="bg-BG"/>
        </w:rPr>
        <w:t>4.2</w:t>
      </w:r>
      <w:r w:rsidRPr="003020DE">
        <w:rPr>
          <w:b/>
          <w:lang w:val="bg-BG"/>
        </w:rPr>
        <w:tab/>
        <w:t>Дозировка и начин на приложение</w:t>
      </w:r>
    </w:p>
    <w:p w14:paraId="1FAAE513" w14:textId="77777777" w:rsidR="000B16AD" w:rsidRPr="003020DE" w:rsidRDefault="000B16AD">
      <w:pPr>
        <w:rPr>
          <w:b/>
          <w:noProof/>
          <w:lang w:val="bg-BG"/>
        </w:rPr>
      </w:pPr>
    </w:p>
    <w:p w14:paraId="7A22C744" w14:textId="77777777" w:rsidR="000B16AD" w:rsidRPr="003020DE" w:rsidRDefault="000B16AD">
      <w:pPr>
        <w:ind w:right="426"/>
        <w:rPr>
          <w:szCs w:val="22"/>
          <w:lang w:val="bg-BG"/>
        </w:rPr>
      </w:pPr>
      <w:r w:rsidRPr="003020DE">
        <w:rPr>
          <w:szCs w:val="22"/>
          <w:lang w:val="bg-BG"/>
        </w:rPr>
        <w:t>Лечението трябва да се започне и да се провежда от специалисти с подходяща квалификация в областта на трансплантацията.</w:t>
      </w:r>
    </w:p>
    <w:p w14:paraId="234372D7" w14:textId="77777777" w:rsidR="000B16AD" w:rsidRPr="003020DE" w:rsidRDefault="000B16AD">
      <w:pPr>
        <w:ind w:right="426"/>
        <w:rPr>
          <w:szCs w:val="22"/>
          <w:lang w:val="bg-BG"/>
        </w:rPr>
      </w:pPr>
    </w:p>
    <w:p w14:paraId="6D9974C0" w14:textId="77777777" w:rsidR="00007D7D" w:rsidRDefault="00007D7D" w:rsidP="00212519">
      <w:pPr>
        <w:outlineLvl w:val="0"/>
        <w:rPr>
          <w:u w:val="single"/>
          <w:lang w:val="ru-RU"/>
        </w:rPr>
      </w:pPr>
      <w:r>
        <w:rPr>
          <w:u w:val="single"/>
          <w:lang w:val="ru-RU"/>
        </w:rPr>
        <w:t>Дозировка</w:t>
      </w:r>
    </w:p>
    <w:p w14:paraId="3320D101" w14:textId="77777777" w:rsidR="00007D7D" w:rsidRDefault="00007D7D" w:rsidP="00212519">
      <w:pPr>
        <w:outlineLvl w:val="0"/>
        <w:rPr>
          <w:u w:val="single"/>
          <w:lang w:val="ru-RU"/>
        </w:rPr>
      </w:pPr>
    </w:p>
    <w:p w14:paraId="0CFED288" w14:textId="77777777" w:rsidR="00743166" w:rsidRPr="00022657" w:rsidRDefault="00743166" w:rsidP="00743166">
      <w:pPr>
        <w:pStyle w:val="QRDEnBodyText"/>
        <w:rPr>
          <w:iCs/>
          <w:szCs w:val="22"/>
          <w:u w:val="single"/>
          <w:lang w:val="bg-BG"/>
        </w:rPr>
      </w:pPr>
      <w:r w:rsidRPr="00022657">
        <w:rPr>
          <w:iCs/>
          <w:lang w:val="bg-BG"/>
        </w:rPr>
        <w:t>Възрастни</w:t>
      </w:r>
    </w:p>
    <w:p w14:paraId="26DF639B" w14:textId="77777777" w:rsidR="00743166" w:rsidRDefault="00743166" w:rsidP="00212519">
      <w:pPr>
        <w:outlineLvl w:val="0"/>
        <w:rPr>
          <w:i/>
          <w:u w:val="single"/>
          <w:lang w:val="ru-RU"/>
        </w:rPr>
      </w:pPr>
    </w:p>
    <w:p w14:paraId="62FCEDA0" w14:textId="5668C3CB" w:rsidR="000B16AD" w:rsidRPr="00022657" w:rsidRDefault="00743166" w:rsidP="00212519">
      <w:pPr>
        <w:outlineLvl w:val="0"/>
        <w:rPr>
          <w:i/>
          <w:lang w:val="ru-RU"/>
        </w:rPr>
      </w:pPr>
      <w:r w:rsidRPr="00022657">
        <w:rPr>
          <w:i/>
          <w:lang w:val="ru-RU"/>
        </w:rPr>
        <w:t>Б</w:t>
      </w:r>
      <w:r w:rsidR="000B16AD" w:rsidRPr="00022657">
        <w:rPr>
          <w:i/>
          <w:lang w:val="ru-RU"/>
        </w:rPr>
        <w:t>ъбречна трансплантация</w:t>
      </w:r>
    </w:p>
    <w:p w14:paraId="5AB2B373" w14:textId="77777777" w:rsidR="000B16AD" w:rsidRPr="003020DE" w:rsidRDefault="00141A21">
      <w:pPr>
        <w:rPr>
          <w:lang w:val="ru-RU"/>
        </w:rPr>
      </w:pPr>
      <w:r>
        <w:rPr>
          <w:lang w:val="ru-RU"/>
        </w:rPr>
        <w:t>Л</w:t>
      </w:r>
      <w:r w:rsidR="000B16AD" w:rsidRPr="003020DE">
        <w:rPr>
          <w:lang w:val="ru-RU"/>
        </w:rPr>
        <w:t>ечение</w:t>
      </w:r>
      <w:r>
        <w:rPr>
          <w:lang w:val="ru-RU"/>
        </w:rPr>
        <w:t>то</w:t>
      </w:r>
      <w:r>
        <w:rPr>
          <w:lang w:val="bg-BG"/>
        </w:rPr>
        <w:t xml:space="preserve"> с</w:t>
      </w:r>
      <w:r w:rsidR="000B16AD" w:rsidRPr="003020DE">
        <w:rPr>
          <w:lang w:val="ru-RU"/>
        </w:rPr>
        <w:t xml:space="preserve"> 1</w:t>
      </w:r>
      <w:r w:rsidR="000B16AD" w:rsidRPr="003020DE">
        <w:rPr>
          <w:lang w:val="en-GB"/>
        </w:rPr>
        <w:t> </w:t>
      </w:r>
      <w:r w:rsidR="000B16AD" w:rsidRPr="003020DE">
        <w:t>g</w:t>
      </w:r>
      <w:r w:rsidR="000B16AD" w:rsidRPr="003020DE">
        <w:rPr>
          <w:lang w:val="ru-RU"/>
        </w:rPr>
        <w:t>/5</w:t>
      </w:r>
      <w:r w:rsidR="000B16AD" w:rsidRPr="003020DE">
        <w:rPr>
          <w:lang w:val="en-GB"/>
        </w:rPr>
        <w:t> </w:t>
      </w:r>
      <w:r w:rsidR="000B16AD" w:rsidRPr="003020DE">
        <w:rPr>
          <w:lang w:val="en-GB" w:eastAsia="en-US"/>
        </w:rPr>
        <w:t>ml</w:t>
      </w:r>
      <w:r w:rsidR="000B16AD" w:rsidRPr="003020DE">
        <w:rPr>
          <w:lang w:val="ru-RU"/>
        </w:rPr>
        <w:t xml:space="preserve"> прах за перорална суспензия трябва да се започне до 72 часа след трансплантацията. Препоръч</w:t>
      </w:r>
      <w:r w:rsidR="00DA2938">
        <w:rPr>
          <w:lang w:val="ru-RU"/>
        </w:rPr>
        <w:t>ител</w:t>
      </w:r>
      <w:r w:rsidR="000B16AD" w:rsidRPr="003020DE">
        <w:rPr>
          <w:lang w:val="ru-RU"/>
        </w:rPr>
        <w:t>ната доза при пациенти с бъбречна трансплантация е 1</w:t>
      </w:r>
      <w:r w:rsidR="000B16AD" w:rsidRPr="003020DE">
        <w:rPr>
          <w:lang w:val="en-GB"/>
        </w:rPr>
        <w:t> </w:t>
      </w:r>
      <w:r w:rsidR="000B16AD" w:rsidRPr="003020DE">
        <w:t>g</w:t>
      </w:r>
      <w:r w:rsidR="000B16AD" w:rsidRPr="003020DE">
        <w:rPr>
          <w:lang w:val="ru-RU"/>
        </w:rPr>
        <w:t>, приложен</w:t>
      </w:r>
      <w:r w:rsidR="00DA2938">
        <w:rPr>
          <w:lang w:val="ru-RU"/>
        </w:rPr>
        <w:t>а</w:t>
      </w:r>
      <w:r w:rsidR="000B16AD" w:rsidRPr="003020DE">
        <w:rPr>
          <w:lang w:val="ru-RU"/>
        </w:rPr>
        <w:t xml:space="preserve"> два пъти дневно (2</w:t>
      </w:r>
      <w:r w:rsidR="000B16AD" w:rsidRPr="003020DE">
        <w:rPr>
          <w:lang w:val="en-GB"/>
        </w:rPr>
        <w:t> </w:t>
      </w:r>
      <w:r w:rsidR="000B16AD" w:rsidRPr="003020DE">
        <w:t>g</w:t>
      </w:r>
      <w:r w:rsidR="000B16AD" w:rsidRPr="003020DE">
        <w:rPr>
          <w:lang w:val="ru-RU"/>
        </w:rPr>
        <w:t xml:space="preserve"> дневна доза), т.е. 5</w:t>
      </w:r>
      <w:r w:rsidR="000B16AD" w:rsidRPr="003020DE">
        <w:rPr>
          <w:lang w:val="en-GB"/>
        </w:rPr>
        <w:t> </w:t>
      </w:r>
      <w:r w:rsidR="000B16AD" w:rsidRPr="003020DE">
        <w:rPr>
          <w:lang w:val="en-GB" w:eastAsia="en-US"/>
        </w:rPr>
        <w:t>ml</w:t>
      </w:r>
      <w:r w:rsidR="000B16AD" w:rsidRPr="003020DE">
        <w:rPr>
          <w:lang w:val="ru-RU"/>
        </w:rPr>
        <w:t xml:space="preserve"> перорална суспензия два пъти дневно. </w:t>
      </w:r>
    </w:p>
    <w:p w14:paraId="149B3B57" w14:textId="77777777" w:rsidR="000B16AD" w:rsidRPr="003020DE" w:rsidRDefault="000B16AD">
      <w:pPr>
        <w:rPr>
          <w:szCs w:val="22"/>
          <w:lang w:val="bg-BG"/>
        </w:rPr>
      </w:pPr>
    </w:p>
    <w:p w14:paraId="2240360C" w14:textId="77777777" w:rsidR="00E36446" w:rsidRPr="00022657" w:rsidRDefault="00E36446" w:rsidP="00E36446">
      <w:pPr>
        <w:rPr>
          <w:i/>
          <w:szCs w:val="22"/>
          <w:lang w:val="bg-BG"/>
        </w:rPr>
      </w:pPr>
      <w:r w:rsidRPr="00022657">
        <w:rPr>
          <w:i/>
          <w:szCs w:val="22"/>
          <w:lang w:val="bg-BG"/>
        </w:rPr>
        <w:t xml:space="preserve">Сърдечна трансплантация </w:t>
      </w:r>
    </w:p>
    <w:p w14:paraId="3202ADD2" w14:textId="77777777" w:rsidR="00E36446" w:rsidRPr="00D95311" w:rsidRDefault="00E36446" w:rsidP="00E36446">
      <w:pPr>
        <w:rPr>
          <w:szCs w:val="22"/>
          <w:lang w:val="bg-BG"/>
        </w:rPr>
      </w:pPr>
      <w:r w:rsidRPr="00D95311">
        <w:rPr>
          <w:szCs w:val="22"/>
          <w:lang w:val="bg-BG"/>
        </w:rPr>
        <w:t xml:space="preserve">Лечението трябва да </w:t>
      </w:r>
      <w:r>
        <w:rPr>
          <w:szCs w:val="22"/>
          <w:lang w:val="bg-BG"/>
        </w:rPr>
        <w:t xml:space="preserve">се </w:t>
      </w:r>
      <w:r w:rsidRPr="00D95311">
        <w:rPr>
          <w:szCs w:val="22"/>
          <w:lang w:val="bg-BG"/>
        </w:rPr>
        <w:t xml:space="preserve">започне </w:t>
      </w:r>
      <w:r>
        <w:rPr>
          <w:szCs w:val="22"/>
          <w:lang w:val="bg-BG"/>
        </w:rPr>
        <w:t>до</w:t>
      </w:r>
      <w:r w:rsidRPr="00D95311">
        <w:rPr>
          <w:szCs w:val="22"/>
          <w:lang w:val="bg-BG"/>
        </w:rPr>
        <w:t xml:space="preserve"> 5 дни след трансплантацията. Препоръчителната доза при пациенти със сърдечна трансплантация е 1,5 g, прил</w:t>
      </w:r>
      <w:r>
        <w:rPr>
          <w:szCs w:val="22"/>
          <w:lang w:val="bg-BG"/>
        </w:rPr>
        <w:t>ожена</w:t>
      </w:r>
      <w:r w:rsidRPr="00D95311">
        <w:rPr>
          <w:szCs w:val="22"/>
          <w:lang w:val="bg-BG"/>
        </w:rPr>
        <w:t xml:space="preserve"> два пъти дневно (3 g дневна доза). </w:t>
      </w:r>
    </w:p>
    <w:p w14:paraId="2BD32AFB" w14:textId="77777777" w:rsidR="00E36446" w:rsidRPr="00D95311" w:rsidRDefault="00E36446" w:rsidP="00E36446">
      <w:pPr>
        <w:rPr>
          <w:szCs w:val="22"/>
          <w:lang w:val="bg-BG"/>
        </w:rPr>
      </w:pPr>
    </w:p>
    <w:p w14:paraId="5F24A2EB" w14:textId="77777777" w:rsidR="00E36446" w:rsidRPr="00022657" w:rsidRDefault="00E36446" w:rsidP="00E36446">
      <w:pPr>
        <w:rPr>
          <w:i/>
          <w:szCs w:val="22"/>
          <w:lang w:val="bg-BG"/>
        </w:rPr>
      </w:pPr>
      <w:r w:rsidRPr="00022657">
        <w:rPr>
          <w:i/>
          <w:szCs w:val="22"/>
          <w:lang w:val="bg-BG"/>
        </w:rPr>
        <w:t>Чернодробна трансплантация</w:t>
      </w:r>
    </w:p>
    <w:p w14:paraId="3C993AD7" w14:textId="15961E0B" w:rsidR="00E36446" w:rsidRPr="00D95311" w:rsidRDefault="00E36446" w:rsidP="00E36446">
      <w:pPr>
        <w:rPr>
          <w:szCs w:val="22"/>
          <w:lang w:val="bg-BG"/>
        </w:rPr>
      </w:pPr>
      <w:r w:rsidRPr="00D95311">
        <w:rPr>
          <w:szCs w:val="22"/>
          <w:lang w:val="bg-BG"/>
        </w:rPr>
        <w:t>Лечението с интравенозен микофенолат мофетил трябва да се прил</w:t>
      </w:r>
      <w:r>
        <w:rPr>
          <w:szCs w:val="22"/>
          <w:lang w:val="bg-BG"/>
        </w:rPr>
        <w:t>ожи</w:t>
      </w:r>
      <w:r w:rsidRPr="00D95311">
        <w:rPr>
          <w:szCs w:val="22"/>
          <w:lang w:val="bg-BG"/>
        </w:rPr>
        <w:t xml:space="preserve"> през първите 4 дни след </w:t>
      </w:r>
      <w:r w:rsidRPr="003020DE">
        <w:rPr>
          <w:szCs w:val="22"/>
          <w:lang w:val="bg-BG"/>
        </w:rPr>
        <w:t>трансплантацията на черен дроб</w:t>
      </w:r>
      <w:r w:rsidRPr="00D95311">
        <w:rPr>
          <w:szCs w:val="22"/>
          <w:lang w:val="bg-BG"/>
        </w:rPr>
        <w:t xml:space="preserve">, като пероралното лечение с микофенолат мофетил трябва да </w:t>
      </w:r>
      <w:r>
        <w:rPr>
          <w:szCs w:val="22"/>
          <w:lang w:val="bg-BG"/>
        </w:rPr>
        <w:t xml:space="preserve">се </w:t>
      </w:r>
      <w:r w:rsidRPr="00D95311">
        <w:rPr>
          <w:szCs w:val="22"/>
          <w:lang w:val="bg-BG"/>
        </w:rPr>
        <w:t>започне веднага след това, щом може да се понесе. Препоръчителната перорална доза при пациенти с чернодробна трансплантация е 1,5 g, прил</w:t>
      </w:r>
      <w:r>
        <w:rPr>
          <w:szCs w:val="22"/>
          <w:lang w:val="bg-BG"/>
        </w:rPr>
        <w:t>ожена</w:t>
      </w:r>
      <w:r w:rsidRPr="00D95311">
        <w:rPr>
          <w:szCs w:val="22"/>
          <w:lang w:val="bg-BG"/>
        </w:rPr>
        <w:t xml:space="preserve"> два пъти дневно (3 g дневна доза).</w:t>
      </w:r>
    </w:p>
    <w:p w14:paraId="5D731CE6" w14:textId="77777777" w:rsidR="00E36446" w:rsidRDefault="00E36446">
      <w:pPr>
        <w:rPr>
          <w:i/>
          <w:lang w:val="bg-BG"/>
        </w:rPr>
      </w:pPr>
    </w:p>
    <w:p w14:paraId="242898BF" w14:textId="3B38437D" w:rsidR="00DC4BD5" w:rsidRPr="00022657" w:rsidRDefault="00DC4BD5">
      <w:pPr>
        <w:rPr>
          <w:lang w:val="bg-BG"/>
        </w:rPr>
      </w:pPr>
      <w:r w:rsidRPr="00022657">
        <w:rPr>
          <w:lang w:val="bg-BG"/>
        </w:rPr>
        <w:t xml:space="preserve">Педиатрична популация </w:t>
      </w:r>
      <w:r w:rsidR="00582DE3" w:rsidRPr="00022657">
        <w:rPr>
          <w:szCs w:val="22"/>
          <w:lang w:val="bg-BG"/>
        </w:rPr>
        <w:t xml:space="preserve">(от </w:t>
      </w:r>
      <w:r w:rsidR="00995D06" w:rsidRPr="00022657">
        <w:rPr>
          <w:szCs w:val="22"/>
          <w:lang w:val="bg-BG"/>
        </w:rPr>
        <w:t>1</w:t>
      </w:r>
      <w:r w:rsidR="000B16AD" w:rsidRPr="00022657">
        <w:rPr>
          <w:lang w:val="bg-BG"/>
        </w:rPr>
        <w:t xml:space="preserve"> до 18</w:t>
      </w:r>
      <w:r w:rsidRPr="00022657">
        <w:rPr>
          <w:lang w:val="bg-BG"/>
        </w:rPr>
        <w:t> </w:t>
      </w:r>
      <w:r w:rsidR="000B16AD" w:rsidRPr="00022657">
        <w:rPr>
          <w:lang w:val="bg-BG"/>
        </w:rPr>
        <w:t>години</w:t>
      </w:r>
      <w:r w:rsidR="00582DE3" w:rsidRPr="00022657">
        <w:rPr>
          <w:lang w:val="bg-BG"/>
        </w:rPr>
        <w:t>)</w:t>
      </w:r>
    </w:p>
    <w:p w14:paraId="44788E29" w14:textId="77777777" w:rsidR="001E119F" w:rsidRPr="001635CE" w:rsidRDefault="001E119F">
      <w:pPr>
        <w:rPr>
          <w:lang w:val="bg-BG"/>
        </w:rPr>
      </w:pPr>
    </w:p>
    <w:p w14:paraId="5FF28C44" w14:textId="77777777" w:rsidR="005D5E5A" w:rsidRDefault="005D5E5A">
      <w:pPr>
        <w:rPr>
          <w:szCs w:val="22"/>
          <w:lang w:val="bg-BG"/>
        </w:rPr>
      </w:pPr>
      <w:r w:rsidRPr="00D95311">
        <w:rPr>
          <w:szCs w:val="22"/>
          <w:lang w:val="bg-BG"/>
        </w:rPr>
        <w:t>Информацията за дозирането при деца в тази точка се отнася за всички перорални форми от гамата продукти с микофенолат мофетил, според случая. Различните перорални форми не трябва да се заменят без клинично наблюдение.</w:t>
      </w:r>
    </w:p>
    <w:p w14:paraId="76FBF094" w14:textId="77777777" w:rsidR="005D5E5A" w:rsidRDefault="005D5E5A">
      <w:pPr>
        <w:rPr>
          <w:szCs w:val="22"/>
          <w:lang w:val="bg-BG"/>
        </w:rPr>
      </w:pPr>
    </w:p>
    <w:p w14:paraId="3A4962D7" w14:textId="2944E018" w:rsidR="000B16AD" w:rsidRPr="003020DE" w:rsidRDefault="00DC4BD5">
      <w:pPr>
        <w:rPr>
          <w:lang w:val="bg-BG"/>
        </w:rPr>
      </w:pPr>
      <w:r>
        <w:rPr>
          <w:lang w:val="bg-BG"/>
        </w:rPr>
        <w:lastRenderedPageBreak/>
        <w:t>П</w:t>
      </w:r>
      <w:r w:rsidR="000B16AD" w:rsidRPr="003020DE">
        <w:rPr>
          <w:lang w:val="bg-BG"/>
        </w:rPr>
        <w:t>репоръч</w:t>
      </w:r>
      <w:r w:rsidR="00722A85">
        <w:rPr>
          <w:lang w:val="bg-BG"/>
        </w:rPr>
        <w:t>ител</w:t>
      </w:r>
      <w:r w:rsidR="000B16AD" w:rsidRPr="003020DE">
        <w:rPr>
          <w:lang w:val="bg-BG"/>
        </w:rPr>
        <w:t xml:space="preserve">ната </w:t>
      </w:r>
      <w:r w:rsidR="005D5E5A">
        <w:rPr>
          <w:lang w:val="bg-BG"/>
        </w:rPr>
        <w:t xml:space="preserve">начална </w:t>
      </w:r>
      <w:r w:rsidR="000B16AD" w:rsidRPr="003020DE">
        <w:rPr>
          <w:lang w:val="bg-BG"/>
        </w:rPr>
        <w:t>доза</w:t>
      </w:r>
      <w:r w:rsidR="00B244C5">
        <w:rPr>
          <w:lang w:val="bg-BG"/>
        </w:rPr>
        <w:t xml:space="preserve"> </w:t>
      </w:r>
      <w:r w:rsidR="00551836">
        <w:rPr>
          <w:lang w:val="bg-BG"/>
        </w:rPr>
        <w:t>микофенолат мофетил</w:t>
      </w:r>
      <w:r w:rsidR="00551836" w:rsidRPr="003020DE">
        <w:rPr>
          <w:lang w:val="bg-BG"/>
        </w:rPr>
        <w:t xml:space="preserve"> </w:t>
      </w:r>
      <w:r w:rsidR="00B244C5" w:rsidRPr="008E30FB">
        <w:rPr>
          <w:lang w:val="bg-BG"/>
        </w:rPr>
        <w:t>при педиатрични пациенти с бъбречна, сърдечна и чернодробна трансплантация</w:t>
      </w:r>
      <w:r w:rsidR="000B16AD" w:rsidRPr="003020DE">
        <w:rPr>
          <w:lang w:val="bg-BG"/>
        </w:rPr>
        <w:t xml:space="preserve"> </w:t>
      </w:r>
      <w:r w:rsidR="00D36AF1" w:rsidRPr="009C1B9E">
        <w:rPr>
          <w:lang w:val="bg-BG"/>
        </w:rPr>
        <w:t>е 600</w:t>
      </w:r>
      <w:r w:rsidR="00D36AF1" w:rsidRPr="009C1B9E">
        <w:rPr>
          <w:lang w:val="en-GB"/>
        </w:rPr>
        <w:t> </w:t>
      </w:r>
      <w:r w:rsidR="00D36AF1" w:rsidRPr="009C1B9E">
        <w:rPr>
          <w:lang w:val="bg-BG"/>
        </w:rPr>
        <w:t>mg/</w:t>
      </w:r>
      <w:r w:rsidR="00D36AF1" w:rsidRPr="009C1B9E">
        <w:t>m</w:t>
      </w:r>
      <w:r w:rsidR="00D36AF1" w:rsidRPr="009C1B9E">
        <w:rPr>
          <w:vertAlign w:val="superscript"/>
          <w:lang w:val="bg-BG"/>
        </w:rPr>
        <w:t>2</w:t>
      </w:r>
      <w:r w:rsidR="00D36AF1">
        <w:rPr>
          <w:vertAlign w:val="superscript"/>
          <w:lang w:val="bg-BG"/>
        </w:rPr>
        <w:t xml:space="preserve"> </w:t>
      </w:r>
      <w:r w:rsidR="00D36AF1" w:rsidRPr="00550316">
        <w:rPr>
          <w:lang w:val="bg-BG"/>
        </w:rPr>
        <w:t>(</w:t>
      </w:r>
      <w:r w:rsidR="003E4B6F">
        <w:rPr>
          <w:lang w:val="bg-BG"/>
        </w:rPr>
        <w:t>от площта</w:t>
      </w:r>
      <w:r w:rsidR="00D36AF1" w:rsidRPr="00550316">
        <w:rPr>
          <w:lang w:val="bg-BG"/>
        </w:rPr>
        <w:t>телесна повърхност</w:t>
      </w:r>
      <w:r w:rsidR="00551836">
        <w:rPr>
          <w:lang w:val="bg-BG"/>
        </w:rPr>
        <w:t xml:space="preserve"> </w:t>
      </w:r>
      <w:r w:rsidR="00551836" w:rsidRPr="00551836">
        <w:rPr>
          <w:lang w:val="bg-BG"/>
        </w:rPr>
        <w:t>(BSA)</w:t>
      </w:r>
      <w:r w:rsidR="00D36AF1" w:rsidRPr="00550316">
        <w:rPr>
          <w:lang w:val="bg-BG"/>
        </w:rPr>
        <w:t>)</w:t>
      </w:r>
      <w:r w:rsidR="00D36AF1">
        <w:rPr>
          <w:lang w:val="bg-BG"/>
        </w:rPr>
        <w:t xml:space="preserve"> </w:t>
      </w:r>
      <w:r w:rsidR="000B16AD" w:rsidRPr="003020DE">
        <w:rPr>
          <w:lang w:val="bg-BG"/>
        </w:rPr>
        <w:t>, прилаган</w:t>
      </w:r>
      <w:r w:rsidR="00722A85">
        <w:rPr>
          <w:lang w:val="bg-BG"/>
        </w:rPr>
        <w:t>а</w:t>
      </w:r>
      <w:r w:rsidR="000B16AD" w:rsidRPr="003020DE">
        <w:rPr>
          <w:lang w:val="bg-BG"/>
        </w:rPr>
        <w:t xml:space="preserve"> </w:t>
      </w:r>
      <w:r w:rsidR="001574D4">
        <w:rPr>
          <w:lang w:val="bg-BG"/>
        </w:rPr>
        <w:t xml:space="preserve">перорално </w:t>
      </w:r>
      <w:r w:rsidR="000B16AD" w:rsidRPr="003020DE">
        <w:rPr>
          <w:lang w:val="bg-BG"/>
        </w:rPr>
        <w:t>два пъти дневно (</w:t>
      </w:r>
      <w:r w:rsidR="001574D4">
        <w:rPr>
          <w:lang w:val="bg-BG"/>
        </w:rPr>
        <w:t xml:space="preserve">началната </w:t>
      </w:r>
      <w:r w:rsidR="00D36AF1">
        <w:rPr>
          <w:lang w:val="bg-BG"/>
        </w:rPr>
        <w:t xml:space="preserve">обща дневна </w:t>
      </w:r>
      <w:r w:rsidR="000B16AD" w:rsidRPr="003020DE">
        <w:rPr>
          <w:lang w:val="bg-BG"/>
        </w:rPr>
        <w:t xml:space="preserve">доза </w:t>
      </w:r>
      <w:r w:rsidR="003E4B6F">
        <w:rPr>
          <w:lang w:val="bg-BG"/>
        </w:rPr>
        <w:t xml:space="preserve">не трябва </w:t>
      </w:r>
      <w:r w:rsidR="001574D4">
        <w:rPr>
          <w:lang w:val="bg-BG"/>
        </w:rPr>
        <w:t xml:space="preserve">да надвишава </w:t>
      </w:r>
      <w:r w:rsidR="000B16AD" w:rsidRPr="003020DE">
        <w:rPr>
          <w:lang w:val="bg-BG"/>
        </w:rPr>
        <w:t>2</w:t>
      </w:r>
      <w:r w:rsidR="000B16AD" w:rsidRPr="003020DE">
        <w:rPr>
          <w:lang w:val="en-GB"/>
        </w:rPr>
        <w:t> </w:t>
      </w:r>
      <w:r w:rsidR="000B16AD" w:rsidRPr="003020DE">
        <w:t>g</w:t>
      </w:r>
      <w:r w:rsidR="001574D4">
        <w:rPr>
          <w:lang w:val="bg-BG"/>
        </w:rPr>
        <w:t xml:space="preserve"> или</w:t>
      </w:r>
      <w:r w:rsidR="000B16AD" w:rsidRPr="003020DE">
        <w:rPr>
          <w:lang w:val="bg-BG"/>
        </w:rPr>
        <w:t>10</w:t>
      </w:r>
      <w:r w:rsidR="000B16AD" w:rsidRPr="003020DE">
        <w:rPr>
          <w:lang w:val="en-GB"/>
        </w:rPr>
        <w:t> </w:t>
      </w:r>
      <w:r w:rsidR="000B16AD" w:rsidRPr="003020DE">
        <w:rPr>
          <w:lang w:val="en-GB" w:eastAsia="en-US"/>
        </w:rPr>
        <w:t>ml</w:t>
      </w:r>
      <w:r w:rsidR="00710154">
        <w:rPr>
          <w:lang w:val="bg-BG"/>
        </w:rPr>
        <w:t xml:space="preserve"> </w:t>
      </w:r>
      <w:r w:rsidR="000B16AD" w:rsidRPr="003020DE">
        <w:rPr>
          <w:lang w:val="bg-BG"/>
        </w:rPr>
        <w:t xml:space="preserve">перорална суспензия). </w:t>
      </w:r>
    </w:p>
    <w:p w14:paraId="2C619C5C" w14:textId="77777777" w:rsidR="00024C0A" w:rsidRDefault="00024C0A">
      <w:pPr>
        <w:rPr>
          <w:lang w:val="bg-BG"/>
        </w:rPr>
      </w:pPr>
    </w:p>
    <w:p w14:paraId="37B84F7D" w14:textId="06CA415D" w:rsidR="00307AAA" w:rsidRPr="001635CE" w:rsidRDefault="00024C0A" w:rsidP="00307AAA">
      <w:pPr>
        <w:rPr>
          <w:lang w:val="bg-BG"/>
        </w:rPr>
      </w:pPr>
      <w:r w:rsidRPr="005F40D6">
        <w:rPr>
          <w:lang w:val="bg-BG"/>
        </w:rPr>
        <w:t xml:space="preserve">Дозата и формата на продукта трябва да </w:t>
      </w:r>
      <w:r w:rsidR="00943A64">
        <w:rPr>
          <w:lang w:val="bg-BG"/>
        </w:rPr>
        <w:t>се</w:t>
      </w:r>
      <w:r w:rsidRPr="005F40D6">
        <w:rPr>
          <w:lang w:val="bg-BG"/>
        </w:rPr>
        <w:t xml:space="preserve"> индивидуализира</w:t>
      </w:r>
      <w:r w:rsidR="00943A64">
        <w:rPr>
          <w:lang w:val="bg-BG"/>
        </w:rPr>
        <w:t>т</w:t>
      </w:r>
      <w:r w:rsidRPr="005F40D6">
        <w:rPr>
          <w:lang w:val="bg-BG"/>
        </w:rPr>
        <w:t xml:space="preserve"> въз основа на клиничната оценка</w:t>
      </w:r>
      <w:r>
        <w:rPr>
          <w:lang w:val="bg-BG"/>
        </w:rPr>
        <w:t xml:space="preserve">. </w:t>
      </w:r>
      <w:r w:rsidR="00307AAA" w:rsidRPr="001635CE">
        <w:rPr>
          <w:lang w:val="bg-BG"/>
        </w:rPr>
        <w:t>Ако препоръчителната начална доза се понася добре, но не се постигне клинично адекватна имуносупресия</w:t>
      </w:r>
      <w:r w:rsidR="00423881" w:rsidRPr="001635CE">
        <w:rPr>
          <w:lang w:val="bg-BG"/>
        </w:rPr>
        <w:t xml:space="preserve"> при педиатрични пациенти със сърдечна и чернодробна трансплантация</w:t>
      </w:r>
      <w:r w:rsidR="00307AAA" w:rsidRPr="001635CE">
        <w:rPr>
          <w:lang w:val="bg-BG"/>
        </w:rPr>
        <w:t xml:space="preserve">, дозата може да се увеличи до 900 </w:t>
      </w:r>
      <w:r w:rsidR="00307AAA" w:rsidRPr="001635CE">
        <w:t>mg</w:t>
      </w:r>
      <w:r w:rsidR="00307AAA" w:rsidRPr="001635CE">
        <w:rPr>
          <w:lang w:val="bg-BG"/>
        </w:rPr>
        <w:t>/</w:t>
      </w:r>
      <w:r w:rsidR="00307AAA" w:rsidRPr="001635CE">
        <w:t>m</w:t>
      </w:r>
      <w:r w:rsidR="00307AAA" w:rsidRPr="001635CE">
        <w:rPr>
          <w:vertAlign w:val="superscript"/>
          <w:lang w:val="bg-BG"/>
        </w:rPr>
        <w:t>2</w:t>
      </w:r>
      <w:r w:rsidR="00307AAA" w:rsidRPr="001635CE">
        <w:rPr>
          <w:lang w:val="bg-BG"/>
        </w:rPr>
        <w:t xml:space="preserve"> </w:t>
      </w:r>
      <w:r w:rsidR="00307AAA" w:rsidRPr="001635CE">
        <w:t>BSA</w:t>
      </w:r>
      <w:r w:rsidR="00307AAA" w:rsidRPr="001635CE">
        <w:rPr>
          <w:lang w:val="bg-BG"/>
        </w:rPr>
        <w:t xml:space="preserve"> два пъти дневно (максимална обща дневна доза 3 </w:t>
      </w:r>
      <w:r w:rsidR="00307AAA" w:rsidRPr="001635CE">
        <w:t>g</w:t>
      </w:r>
      <w:r w:rsidR="00307AAA" w:rsidRPr="001635CE">
        <w:rPr>
          <w:lang w:val="bg-BG"/>
        </w:rPr>
        <w:t xml:space="preserve"> или 15 </w:t>
      </w:r>
      <w:r w:rsidR="00307AAA" w:rsidRPr="001635CE">
        <w:t>ml</w:t>
      </w:r>
      <w:r w:rsidR="000717E7" w:rsidRPr="001635CE">
        <w:rPr>
          <w:lang w:val="bg-BG"/>
        </w:rPr>
        <w:t xml:space="preserve"> перорална</w:t>
      </w:r>
      <w:r w:rsidR="00307AAA" w:rsidRPr="001635CE">
        <w:rPr>
          <w:lang w:val="bg-BG"/>
        </w:rPr>
        <w:t xml:space="preserve"> суспензия).</w:t>
      </w:r>
      <w:sdt>
        <w:sdtPr>
          <w:tag w:val="goog_rdk_176"/>
          <w:id w:val="550735160"/>
        </w:sdtPr>
        <w:sdtEndPr/>
        <w:sdtContent>
          <w:r w:rsidR="003C799F" w:rsidRPr="000717E7">
            <w:rPr>
              <w:lang w:val="bg-BG"/>
            </w:rPr>
            <w:t xml:space="preserve"> </w:t>
          </w:r>
          <w:r w:rsidR="003C799F" w:rsidRPr="001635CE">
            <w:rPr>
              <w:lang w:val="bg-BG"/>
            </w:rPr>
            <w:t xml:space="preserve">Препоръчителната поддържаща доза за педиатрични пациенти с бъбречна трансплантация остава 600 </w:t>
          </w:r>
          <w:r w:rsidR="003C799F" w:rsidRPr="001635CE">
            <w:t>mg</w:t>
          </w:r>
          <w:r w:rsidR="003C799F" w:rsidRPr="001635CE">
            <w:rPr>
              <w:lang w:val="bg-BG"/>
            </w:rPr>
            <w:t>/</w:t>
          </w:r>
          <w:r w:rsidR="003C799F" w:rsidRPr="001635CE">
            <w:t>m</w:t>
          </w:r>
          <w:r w:rsidR="003C799F" w:rsidRPr="001635CE">
            <w:rPr>
              <w:vertAlign w:val="superscript"/>
              <w:lang w:val="bg-BG"/>
            </w:rPr>
            <w:t>2</w:t>
          </w:r>
          <w:r w:rsidR="003C799F" w:rsidRPr="001635CE">
            <w:rPr>
              <w:lang w:val="bg-BG"/>
            </w:rPr>
            <w:t xml:space="preserve"> два пъти дневно (максимална обща дневна доза 2 </w:t>
          </w:r>
          <w:r w:rsidR="003C799F" w:rsidRPr="001635CE">
            <w:t>g</w:t>
          </w:r>
          <w:r w:rsidR="003C799F" w:rsidRPr="001635CE">
            <w:rPr>
              <w:lang w:val="bg-BG"/>
            </w:rPr>
            <w:t xml:space="preserve"> или 10 </w:t>
          </w:r>
          <w:r w:rsidR="003C799F" w:rsidRPr="001635CE">
            <w:t>ml</w:t>
          </w:r>
          <w:r w:rsidR="003C799F" w:rsidRPr="001635CE">
            <w:rPr>
              <w:lang w:val="bg-BG"/>
            </w:rPr>
            <w:t xml:space="preserve"> </w:t>
          </w:r>
          <w:r w:rsidR="00D91509" w:rsidRPr="001635CE">
            <w:rPr>
              <w:lang w:val="bg-BG"/>
            </w:rPr>
            <w:t>перорална</w:t>
          </w:r>
          <w:r w:rsidR="003C799F" w:rsidRPr="001635CE">
            <w:rPr>
              <w:lang w:val="bg-BG"/>
            </w:rPr>
            <w:t xml:space="preserve"> суспензия). </w:t>
          </w:r>
          <w:r w:rsidR="00307AAA" w:rsidRPr="001635CE">
            <w:rPr>
              <w:lang w:val="bg-BG"/>
            </w:rPr>
            <w:t xml:space="preserve">  </w:t>
          </w:r>
        </w:sdtContent>
      </w:sdt>
    </w:p>
    <w:sdt>
      <w:sdtPr>
        <w:tag w:val="goog_rdk_181"/>
        <w:id w:val="1137835842"/>
      </w:sdtPr>
      <w:sdtEndPr/>
      <w:sdtContent>
        <w:p w14:paraId="34CE2EA0" w14:textId="77777777" w:rsidR="00307AAA" w:rsidRPr="001635CE" w:rsidRDefault="00307AAA" w:rsidP="00307AAA"/>
        <w:p w14:paraId="64DF7D26" w14:textId="77777777" w:rsidR="00307AAA" w:rsidRPr="001635CE" w:rsidRDefault="00307AAA" w:rsidP="00307AAA">
          <w:pPr>
            <w:rPr>
              <w:lang w:val="bg-BG"/>
            </w:rPr>
          </w:pPr>
          <w:r w:rsidRPr="001635CE">
            <w:t xml:space="preserve">Поради повишения риск от задавяне микофенолат мофетил прах за перорална суспензия трябва да се използва при </w:t>
          </w:r>
          <w:r w:rsidR="00924895" w:rsidRPr="000717E7">
            <w:rPr>
              <w:lang w:val="bg-BG"/>
            </w:rPr>
            <w:t xml:space="preserve">онези </w:t>
          </w:r>
          <w:r w:rsidRPr="001635CE">
            <w:t>пациенти, които не могат да поглъщат капсули и таблетки и/или са с BSA по-ниска от 1,25 m</w:t>
          </w:r>
          <w:r w:rsidRPr="001635CE">
            <w:rPr>
              <w:vertAlign w:val="superscript"/>
            </w:rPr>
            <w:t>2</w:t>
          </w:r>
          <w:r w:rsidRPr="001635CE">
            <w:t>.</w:t>
          </w:r>
          <w:r w:rsidR="00924895" w:rsidRPr="000717E7">
            <w:rPr>
              <w:lang w:val="bg-BG"/>
            </w:rPr>
            <w:t xml:space="preserve"> </w:t>
          </w:r>
          <w:r w:rsidR="005D44D3" w:rsidRPr="000717E7">
            <w:rPr>
              <w:lang w:val="bg-BG"/>
            </w:rPr>
            <w:t>На</w:t>
          </w:r>
          <w:r w:rsidR="00EF4E32" w:rsidRPr="000717E7">
            <w:rPr>
              <w:lang w:val="bg-BG"/>
            </w:rPr>
            <w:t xml:space="preserve"> п</w:t>
          </w:r>
          <w:r w:rsidR="000471A9" w:rsidRPr="000717E7">
            <w:rPr>
              <w:lang w:val="bg-BG"/>
            </w:rPr>
            <w:t>ациенти с BSA от 1,25 дo 1,5 m</w:t>
          </w:r>
          <w:r w:rsidR="000471A9" w:rsidRPr="001635CE">
            <w:rPr>
              <w:vertAlign w:val="superscript"/>
              <w:lang w:val="bg-BG"/>
            </w:rPr>
            <w:t>2</w:t>
          </w:r>
          <w:r w:rsidR="000471A9" w:rsidRPr="000717E7">
            <w:rPr>
              <w:lang w:val="bg-BG"/>
            </w:rPr>
            <w:t xml:space="preserve"> </w:t>
          </w:r>
          <w:r w:rsidR="00EF4E32" w:rsidRPr="000717E7">
            <w:rPr>
              <w:lang w:val="bg-BG"/>
            </w:rPr>
            <w:t>може да се предпи</w:t>
          </w:r>
          <w:r w:rsidR="005D44D3" w:rsidRPr="000717E7">
            <w:rPr>
              <w:lang w:val="bg-BG"/>
            </w:rPr>
            <w:t>сват</w:t>
          </w:r>
          <w:r w:rsidR="00EF4E32" w:rsidRPr="000717E7">
            <w:rPr>
              <w:lang w:val="bg-BG"/>
            </w:rPr>
            <w:t xml:space="preserve"> микофенолат мофетил </w:t>
          </w:r>
          <w:r w:rsidR="00B074F0" w:rsidRPr="000717E7">
            <w:rPr>
              <w:lang w:val="bg-BG"/>
            </w:rPr>
            <w:t xml:space="preserve">капсули </w:t>
          </w:r>
          <w:r w:rsidR="00EF4E32" w:rsidRPr="000717E7">
            <w:rPr>
              <w:lang w:val="bg-BG"/>
            </w:rPr>
            <w:t xml:space="preserve">в доза </w:t>
          </w:r>
          <w:r w:rsidR="005D44D3" w:rsidRPr="000717E7">
            <w:rPr>
              <w:lang w:val="bg-BG"/>
            </w:rPr>
            <w:t xml:space="preserve">от </w:t>
          </w:r>
          <w:r w:rsidR="000471A9" w:rsidRPr="000717E7">
            <w:rPr>
              <w:lang w:val="bg-BG"/>
            </w:rPr>
            <w:t xml:space="preserve">750 mg </w:t>
          </w:r>
          <w:r w:rsidR="00EF4E32" w:rsidRPr="000717E7">
            <w:rPr>
              <w:lang w:val="bg-BG"/>
            </w:rPr>
            <w:t>два пъти дневно (1,</w:t>
          </w:r>
          <w:r w:rsidR="000471A9" w:rsidRPr="000717E7">
            <w:rPr>
              <w:lang w:val="bg-BG"/>
            </w:rPr>
            <w:t xml:space="preserve">5 g </w:t>
          </w:r>
          <w:r w:rsidR="00EF4E32" w:rsidRPr="000717E7">
            <w:rPr>
              <w:lang w:val="bg-BG"/>
            </w:rPr>
            <w:t>дневна доза</w:t>
          </w:r>
          <w:r w:rsidR="000471A9" w:rsidRPr="000717E7">
            <w:rPr>
              <w:lang w:val="bg-BG"/>
            </w:rPr>
            <w:t xml:space="preserve">). </w:t>
          </w:r>
          <w:r w:rsidR="005D44D3" w:rsidRPr="000717E7">
            <w:rPr>
              <w:lang w:val="bg-BG"/>
            </w:rPr>
            <w:t>На</w:t>
          </w:r>
          <w:r w:rsidR="00EF4E32" w:rsidRPr="000717E7">
            <w:rPr>
              <w:lang w:val="bg-BG"/>
            </w:rPr>
            <w:t xml:space="preserve"> пациенти с </w:t>
          </w:r>
          <w:r w:rsidR="000471A9" w:rsidRPr="000717E7">
            <w:rPr>
              <w:lang w:val="bg-BG"/>
            </w:rPr>
            <w:t xml:space="preserve">BSA </w:t>
          </w:r>
          <w:r w:rsidR="005D44D3" w:rsidRPr="000717E7">
            <w:rPr>
              <w:lang w:val="bg-BG"/>
            </w:rPr>
            <w:t xml:space="preserve">над </w:t>
          </w:r>
          <w:r w:rsidR="006A1040" w:rsidRPr="000717E7">
            <w:rPr>
              <w:lang w:val="bg-BG"/>
            </w:rPr>
            <w:t>1,</w:t>
          </w:r>
          <w:r w:rsidR="000471A9" w:rsidRPr="000717E7">
            <w:rPr>
              <w:lang w:val="bg-BG"/>
            </w:rPr>
            <w:t>5 m</w:t>
          </w:r>
          <w:r w:rsidR="000471A9" w:rsidRPr="001635CE">
            <w:rPr>
              <w:vertAlign w:val="superscript"/>
              <w:lang w:val="bg-BG"/>
            </w:rPr>
            <w:t>2</w:t>
          </w:r>
          <w:r w:rsidR="000471A9" w:rsidRPr="000717E7">
            <w:rPr>
              <w:lang w:val="bg-BG"/>
            </w:rPr>
            <w:t xml:space="preserve"> </w:t>
          </w:r>
          <w:r w:rsidR="006A1040" w:rsidRPr="000717E7">
            <w:rPr>
              <w:lang w:val="bg-BG"/>
            </w:rPr>
            <w:t>може да се предпи</w:t>
          </w:r>
          <w:r w:rsidR="000A3845" w:rsidRPr="000717E7">
            <w:rPr>
              <w:lang w:val="bg-BG"/>
            </w:rPr>
            <w:t>сват</w:t>
          </w:r>
          <w:r w:rsidR="006A1040" w:rsidRPr="000717E7">
            <w:rPr>
              <w:lang w:val="bg-BG"/>
            </w:rPr>
            <w:t xml:space="preserve"> микофенолат мофетил капсули или </w:t>
          </w:r>
          <w:r w:rsidR="00FD7AE0" w:rsidRPr="000717E7">
            <w:rPr>
              <w:lang w:val="bg-BG"/>
            </w:rPr>
            <w:t>таблетки</w:t>
          </w:r>
          <w:r w:rsidR="006A1040" w:rsidRPr="000717E7">
            <w:rPr>
              <w:lang w:val="bg-BG"/>
            </w:rPr>
            <w:t xml:space="preserve"> в доза</w:t>
          </w:r>
          <w:r w:rsidR="00FD7AE0" w:rsidRPr="000717E7">
            <w:rPr>
              <w:lang w:val="bg-BG"/>
            </w:rPr>
            <w:t xml:space="preserve"> от</w:t>
          </w:r>
          <w:r w:rsidR="006A1040" w:rsidRPr="000717E7">
            <w:rPr>
              <w:lang w:val="bg-BG"/>
            </w:rPr>
            <w:t xml:space="preserve"> </w:t>
          </w:r>
          <w:r w:rsidR="000471A9" w:rsidRPr="000717E7">
            <w:rPr>
              <w:lang w:val="bg-BG"/>
            </w:rPr>
            <w:t xml:space="preserve">1 g </w:t>
          </w:r>
          <w:r w:rsidR="006A1040" w:rsidRPr="000717E7">
            <w:rPr>
              <w:lang w:val="bg-BG"/>
            </w:rPr>
            <w:t>два пъти дневно</w:t>
          </w:r>
          <w:r w:rsidR="000471A9" w:rsidRPr="000717E7">
            <w:rPr>
              <w:lang w:val="bg-BG"/>
            </w:rPr>
            <w:t xml:space="preserve"> (2 g </w:t>
          </w:r>
          <w:r w:rsidR="006A1040" w:rsidRPr="000717E7">
            <w:rPr>
              <w:lang w:val="bg-BG"/>
            </w:rPr>
            <w:t>дневна доза</w:t>
          </w:r>
          <w:r w:rsidR="000471A9" w:rsidRPr="000717E7">
            <w:rPr>
              <w:lang w:val="bg-BG"/>
            </w:rPr>
            <w:t>).</w:t>
          </w:r>
          <w:r w:rsidR="007100BD" w:rsidRPr="000717E7">
            <w:rPr>
              <w:lang w:val="bg-BG"/>
            </w:rPr>
            <w:t xml:space="preserve"> </w:t>
          </w:r>
        </w:p>
      </w:sdtContent>
    </w:sdt>
    <w:p w14:paraId="2B737F81" w14:textId="10D16287" w:rsidR="001E119F" w:rsidRPr="003020DE" w:rsidRDefault="00E35601" w:rsidP="00307AAA">
      <w:pPr>
        <w:rPr>
          <w:lang w:val="bg-BG"/>
        </w:rPr>
      </w:pPr>
      <w:r>
        <w:rPr>
          <w:lang w:val="bg-BG"/>
        </w:rPr>
        <w:t xml:space="preserve">Тъй като някои нежелани реакции </w:t>
      </w:r>
      <w:r w:rsidR="00FD7AE0">
        <w:rPr>
          <w:lang w:val="bg-BG"/>
        </w:rPr>
        <w:t>възникват по-често</w:t>
      </w:r>
      <w:r>
        <w:rPr>
          <w:lang w:val="bg-BG"/>
        </w:rPr>
        <w:t xml:space="preserve"> в тази възрастова група </w:t>
      </w:r>
      <w:r w:rsidRPr="001635CE">
        <w:rPr>
          <w:color w:val="000000"/>
          <w:lang w:val="bg-BG"/>
        </w:rPr>
        <w:t>(</w:t>
      </w:r>
      <w:r w:rsidRPr="00223259">
        <w:rPr>
          <w:lang w:val="bg-BG"/>
        </w:rPr>
        <w:t>в</w:t>
      </w:r>
      <w:r>
        <w:rPr>
          <w:lang w:val="bg-BG"/>
        </w:rPr>
        <w:t>ж.</w:t>
      </w:r>
      <w:r w:rsidRPr="00223259">
        <w:rPr>
          <w:lang w:val="bg-BG"/>
        </w:rPr>
        <w:t xml:space="preserve"> точка 4.8</w:t>
      </w:r>
      <w:r w:rsidRPr="001635CE">
        <w:rPr>
          <w:color w:val="000000"/>
          <w:lang w:val="bg-BG"/>
        </w:rPr>
        <w:t>)</w:t>
      </w:r>
      <w:r w:rsidR="00A73C02">
        <w:rPr>
          <w:color w:val="000000"/>
          <w:lang w:val="bg-BG"/>
        </w:rPr>
        <w:t xml:space="preserve"> в сравнение с възрастните, може да се наложи временно намаляване на дозата или прек</w:t>
      </w:r>
      <w:r w:rsidR="00666662">
        <w:rPr>
          <w:color w:val="000000"/>
          <w:lang w:val="bg-BG"/>
        </w:rPr>
        <w:t>ъсването</w:t>
      </w:r>
      <w:r w:rsidR="00A73C02">
        <w:rPr>
          <w:color w:val="000000"/>
          <w:lang w:val="bg-BG"/>
        </w:rPr>
        <w:t xml:space="preserve"> й</w:t>
      </w:r>
      <w:r w:rsidRPr="001635CE">
        <w:rPr>
          <w:color w:val="000000"/>
          <w:lang w:val="bg-BG"/>
        </w:rPr>
        <w:t xml:space="preserve">; </w:t>
      </w:r>
      <w:r w:rsidR="00666662" w:rsidRPr="003020DE">
        <w:rPr>
          <w:lang w:val="bg-BG"/>
        </w:rPr>
        <w:t>при това ще трябва да се вземат предвид съответните клинични фактори, включително тежестта на реакцията.</w:t>
      </w:r>
    </w:p>
    <w:p w14:paraId="08EF52E8" w14:textId="77777777" w:rsidR="005D44D3" w:rsidRDefault="005D44D3">
      <w:pPr>
        <w:rPr>
          <w:i/>
          <w:lang w:val="bg-BG"/>
        </w:rPr>
      </w:pPr>
    </w:p>
    <w:p w14:paraId="0AD221CE" w14:textId="77777777" w:rsidR="00751415" w:rsidRPr="001635CE" w:rsidRDefault="00751415" w:rsidP="00751415">
      <w:pPr>
        <w:keepNext/>
        <w:rPr>
          <w:b/>
          <w:lang w:val="bg-BG"/>
        </w:rPr>
      </w:pPr>
      <w:r w:rsidRPr="001635CE">
        <w:rPr>
          <w:lang w:val="bg-BG"/>
        </w:rPr>
        <w:t>В таблицата по-долу е показано преобразуването на дозата (</w:t>
      </w:r>
      <w:r w:rsidRPr="001635CE">
        <w:t>mg</w:t>
      </w:r>
      <w:r w:rsidRPr="001635CE">
        <w:rPr>
          <w:lang w:val="bg-BG"/>
        </w:rPr>
        <w:t>) в обем (</w:t>
      </w:r>
      <w:r w:rsidRPr="001635CE">
        <w:t>ml</w:t>
      </w:r>
      <w:r w:rsidRPr="001635CE">
        <w:rPr>
          <w:lang w:val="bg-BG"/>
        </w:rPr>
        <w:t xml:space="preserve">) при използване на пероралния дозатор за определен диапазон </w:t>
      </w:r>
      <w:r w:rsidRPr="001635CE">
        <w:t>BSA</w:t>
      </w:r>
      <w:r w:rsidRPr="001635CE">
        <w:rPr>
          <w:lang w:val="bg-BG"/>
        </w:rPr>
        <w:t>.</w:t>
      </w:r>
    </w:p>
    <w:p w14:paraId="3A67A1D2" w14:textId="77777777" w:rsidR="00751415" w:rsidRPr="001635CE" w:rsidRDefault="00751415" w:rsidP="00751415">
      <w:pPr>
        <w:keepNext/>
        <w:rPr>
          <w:b/>
          <w:highlight w:val="yellow"/>
          <w:lang w:val="bg-BG"/>
        </w:rPr>
      </w:pPr>
    </w:p>
    <w:p w14:paraId="34B7C1CB" w14:textId="77777777" w:rsidR="00751415" w:rsidRPr="001635CE" w:rsidRDefault="00751415" w:rsidP="00751415">
      <w:pPr>
        <w:keepNext/>
        <w:rPr>
          <w:b/>
          <w:lang w:val="bg-BG"/>
        </w:rPr>
      </w:pPr>
      <w:r w:rsidRPr="001635CE">
        <w:rPr>
          <w:b/>
          <w:lang w:val="bg-BG"/>
        </w:rPr>
        <w:t>Таблица 1 Преобразуване на дозата (</w:t>
      </w:r>
      <w:r w:rsidRPr="001635CE">
        <w:rPr>
          <w:b/>
        </w:rPr>
        <w:t>mg</w:t>
      </w:r>
      <w:r w:rsidRPr="001635CE">
        <w:rPr>
          <w:b/>
          <w:lang w:val="bg-BG"/>
        </w:rPr>
        <w:t>) в обем (</w:t>
      </w:r>
      <w:r w:rsidRPr="001635CE">
        <w:rPr>
          <w:b/>
        </w:rPr>
        <w:t>ml</w:t>
      </w:r>
      <w:r w:rsidRPr="001635CE">
        <w:rPr>
          <w:b/>
          <w:lang w:val="bg-BG"/>
        </w:rPr>
        <w:t xml:space="preserve">) суспензия (1 </w:t>
      </w:r>
      <w:r w:rsidRPr="001635CE">
        <w:rPr>
          <w:b/>
        </w:rPr>
        <w:t>g</w:t>
      </w:r>
      <w:r w:rsidRPr="001635CE">
        <w:rPr>
          <w:b/>
          <w:lang w:val="bg-BG"/>
        </w:rPr>
        <w:t xml:space="preserve">/ 5 </w:t>
      </w:r>
      <w:r w:rsidRPr="001635CE">
        <w:rPr>
          <w:b/>
        </w:rPr>
        <w:t>ml</w:t>
      </w:r>
      <w:r w:rsidRPr="001635CE">
        <w:rPr>
          <w:b/>
          <w:lang w:val="bg-BG"/>
        </w:rPr>
        <w:t>) с помощта на перорален дозатор</w:t>
      </w:r>
    </w:p>
    <w:p w14:paraId="08924DAF" w14:textId="77777777" w:rsidR="000B16AD" w:rsidRDefault="000B16AD">
      <w:pPr>
        <w:rPr>
          <w:szCs w:val="22"/>
          <w:lang w:val="bg-BG"/>
        </w:rPr>
      </w:pPr>
    </w:p>
    <w:tbl>
      <w:tblPr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1364"/>
        <w:gridCol w:w="1326"/>
        <w:gridCol w:w="1829"/>
        <w:gridCol w:w="990"/>
        <w:gridCol w:w="1610"/>
      </w:tblGrid>
      <w:tr w:rsidR="004C6B53" w:rsidRPr="00E84391" w14:paraId="5A582AA0" w14:textId="77777777" w:rsidTr="001635CE">
        <w:trPr>
          <w:trHeight w:val="354"/>
        </w:trPr>
        <w:tc>
          <w:tcPr>
            <w:tcW w:w="41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AEA3E" w14:textId="77777777" w:rsidR="004C6B53" w:rsidRPr="001635CE" w:rsidRDefault="004C6B53" w:rsidP="00403632">
            <w:pPr>
              <w:jc w:val="center"/>
              <w:rPr>
                <w:b/>
                <w:szCs w:val="18"/>
                <w:lang w:val="bg-BG" w:eastAsia="en-GB"/>
              </w:rPr>
            </w:pPr>
          </w:p>
          <w:p w14:paraId="70B94B26" w14:textId="77777777" w:rsidR="004C6B53" w:rsidRPr="001635CE" w:rsidRDefault="004C6B53" w:rsidP="00403632">
            <w:pPr>
              <w:jc w:val="center"/>
              <w:rPr>
                <w:b/>
                <w:szCs w:val="18"/>
                <w:lang w:eastAsia="en-GB"/>
              </w:rPr>
            </w:pPr>
            <w:r w:rsidRPr="001635CE">
              <w:rPr>
                <w:b/>
                <w:szCs w:val="18"/>
                <w:lang w:val="bg-BG" w:eastAsia="en-GB"/>
              </w:rPr>
              <w:t xml:space="preserve">Дозово ниво </w:t>
            </w:r>
            <w:r w:rsidRPr="001635CE">
              <w:rPr>
                <w:b/>
                <w:szCs w:val="18"/>
                <w:lang w:eastAsia="en-GB"/>
              </w:rPr>
              <w:t>600 mg/m</w:t>
            </w:r>
            <w:r w:rsidRPr="001635CE">
              <w:rPr>
                <w:b/>
                <w:szCs w:val="18"/>
                <w:vertAlign w:val="superscript"/>
                <w:lang w:eastAsia="en-GB"/>
              </w:rPr>
              <w:t>2</w:t>
            </w:r>
            <w:r w:rsidRPr="001635CE">
              <w:rPr>
                <w:b/>
                <w:szCs w:val="18"/>
                <w:lang w:eastAsia="en-GB"/>
              </w:rPr>
              <w:t xml:space="preserve"> </w:t>
            </w:r>
          </w:p>
        </w:tc>
        <w:tc>
          <w:tcPr>
            <w:tcW w:w="4429" w:type="dxa"/>
            <w:gridSpan w:val="3"/>
          </w:tcPr>
          <w:p w14:paraId="0F84F01C" w14:textId="77777777" w:rsidR="004C6B53" w:rsidRPr="001635CE" w:rsidRDefault="004C6B53" w:rsidP="00403632">
            <w:pPr>
              <w:jc w:val="center"/>
              <w:rPr>
                <w:b/>
                <w:szCs w:val="18"/>
                <w:lang w:eastAsia="en-GB"/>
              </w:rPr>
            </w:pPr>
          </w:p>
          <w:p w14:paraId="79FC2D06" w14:textId="77777777" w:rsidR="004C6B53" w:rsidRPr="001635CE" w:rsidRDefault="004C6B53" w:rsidP="00403632">
            <w:pPr>
              <w:jc w:val="center"/>
              <w:rPr>
                <w:b/>
                <w:szCs w:val="18"/>
                <w:lang w:eastAsia="en-GB"/>
              </w:rPr>
            </w:pPr>
            <w:r w:rsidRPr="001635CE">
              <w:rPr>
                <w:b/>
                <w:szCs w:val="18"/>
                <w:lang w:val="bg-BG" w:eastAsia="en-GB"/>
              </w:rPr>
              <w:t xml:space="preserve">Дозово ниво </w:t>
            </w:r>
            <w:r w:rsidRPr="001635CE">
              <w:rPr>
                <w:b/>
                <w:szCs w:val="18"/>
                <w:lang w:eastAsia="en-GB"/>
              </w:rPr>
              <w:t>900 mg/m</w:t>
            </w:r>
            <w:r w:rsidRPr="001635CE">
              <w:rPr>
                <w:b/>
                <w:szCs w:val="18"/>
                <w:vertAlign w:val="superscript"/>
                <w:lang w:eastAsia="en-GB"/>
              </w:rPr>
              <w:t>2</w:t>
            </w:r>
            <w:r w:rsidRPr="001635CE">
              <w:rPr>
                <w:b/>
                <w:szCs w:val="18"/>
                <w:lang w:eastAsia="en-GB"/>
              </w:rPr>
              <w:t xml:space="preserve"> </w:t>
            </w:r>
          </w:p>
        </w:tc>
      </w:tr>
      <w:tr w:rsidR="004C6B53" w:rsidRPr="00E84391" w14:paraId="1FF00335" w14:textId="77777777" w:rsidTr="001635CE">
        <w:trPr>
          <w:trHeight w:val="580"/>
        </w:trPr>
        <w:tc>
          <w:tcPr>
            <w:tcW w:w="1416" w:type="dxa"/>
            <w:vMerge w:val="restart"/>
            <w:vAlign w:val="center"/>
            <w:hideMark/>
          </w:tcPr>
          <w:p w14:paraId="03682840" w14:textId="77777777" w:rsidR="004C6B53" w:rsidRPr="001635CE" w:rsidRDefault="004C6B53" w:rsidP="00403632">
            <w:pPr>
              <w:jc w:val="center"/>
              <w:rPr>
                <w:b/>
                <w:szCs w:val="18"/>
                <w:lang w:eastAsia="en-GB"/>
              </w:rPr>
            </w:pPr>
            <w:r w:rsidRPr="001635CE">
              <w:rPr>
                <w:b/>
                <w:szCs w:val="18"/>
                <w:lang w:val="bg-BG" w:eastAsia="en-GB"/>
              </w:rPr>
              <w:t>Телесна повърхност на детето</w:t>
            </w:r>
            <w:r w:rsidRPr="001635CE">
              <w:rPr>
                <w:b/>
                <w:szCs w:val="18"/>
                <w:lang w:eastAsia="en-GB"/>
              </w:rPr>
              <w:t xml:space="preserve">  (m</w:t>
            </w:r>
            <w:r w:rsidRPr="001635CE">
              <w:rPr>
                <w:b/>
                <w:szCs w:val="18"/>
                <w:vertAlign w:val="superscript"/>
                <w:lang w:eastAsia="en-GB"/>
              </w:rPr>
              <w:t>2</w:t>
            </w:r>
            <w:r w:rsidRPr="001635CE">
              <w:rPr>
                <w:b/>
                <w:szCs w:val="18"/>
                <w:lang w:eastAsia="en-GB"/>
              </w:rPr>
              <w:t>)</w:t>
            </w:r>
            <w:r w:rsidRPr="001635CE">
              <w:rPr>
                <w:b/>
                <w:szCs w:val="18"/>
                <w:vertAlign w:val="superscript"/>
                <w:lang w:eastAsia="en-GB"/>
              </w:rPr>
              <w:t>A</w:t>
            </w:r>
          </w:p>
          <w:p w14:paraId="4DDCD6D9" w14:textId="77777777" w:rsidR="004C6B53" w:rsidRPr="001635CE" w:rsidRDefault="004C6B53" w:rsidP="00403632">
            <w:pPr>
              <w:jc w:val="center"/>
              <w:rPr>
                <w:b/>
                <w:szCs w:val="18"/>
                <w:lang w:eastAsia="en-GB"/>
              </w:rPr>
            </w:pPr>
          </w:p>
        </w:tc>
        <w:tc>
          <w:tcPr>
            <w:tcW w:w="269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B1421" w14:textId="77777777" w:rsidR="004C6B53" w:rsidRPr="001635CE" w:rsidRDefault="004C6B53" w:rsidP="00403632">
            <w:pPr>
              <w:jc w:val="center"/>
              <w:rPr>
                <w:b/>
                <w:szCs w:val="18"/>
                <w:lang w:val="bg-BG" w:eastAsia="en-GB"/>
              </w:rPr>
            </w:pPr>
            <w:r w:rsidRPr="001635CE">
              <w:rPr>
                <w:b/>
                <w:szCs w:val="18"/>
                <w:lang w:val="bg-BG" w:eastAsia="en-GB"/>
              </w:rPr>
              <w:t>Обща доза за прилагане</w:t>
            </w:r>
          </w:p>
        </w:tc>
        <w:tc>
          <w:tcPr>
            <w:tcW w:w="1829" w:type="dxa"/>
            <w:vMerge w:val="restart"/>
          </w:tcPr>
          <w:p w14:paraId="0BB012E7" w14:textId="77777777" w:rsidR="004C6B53" w:rsidRPr="001635CE" w:rsidRDefault="004C6B53" w:rsidP="00403632">
            <w:pPr>
              <w:jc w:val="center"/>
              <w:rPr>
                <w:b/>
                <w:szCs w:val="18"/>
                <w:lang w:val="bg-BG" w:eastAsia="en-GB"/>
              </w:rPr>
            </w:pPr>
            <w:r w:rsidRPr="001635CE">
              <w:rPr>
                <w:b/>
                <w:szCs w:val="18"/>
                <w:lang w:val="bg-BG" w:eastAsia="en-GB"/>
              </w:rPr>
              <w:t>Телесна повърхност на детето (</w:t>
            </w:r>
            <w:r w:rsidRPr="001635CE">
              <w:rPr>
                <w:b/>
                <w:szCs w:val="18"/>
                <w:lang w:eastAsia="en-GB"/>
              </w:rPr>
              <w:t>m</w:t>
            </w:r>
            <w:r w:rsidRPr="001635CE">
              <w:rPr>
                <w:b/>
                <w:szCs w:val="18"/>
                <w:vertAlign w:val="superscript"/>
                <w:lang w:val="bg-BG" w:eastAsia="en-GB"/>
              </w:rPr>
              <w:t>2</w:t>
            </w:r>
            <w:r w:rsidRPr="001635CE">
              <w:rPr>
                <w:b/>
                <w:szCs w:val="18"/>
                <w:lang w:val="bg-BG" w:eastAsia="en-GB"/>
              </w:rPr>
              <w:t>)</w:t>
            </w:r>
            <w:r w:rsidRPr="001635CE">
              <w:rPr>
                <w:b/>
                <w:szCs w:val="18"/>
                <w:vertAlign w:val="superscript"/>
                <w:lang w:eastAsia="en-GB"/>
              </w:rPr>
              <w:t>A</w:t>
            </w:r>
          </w:p>
          <w:p w14:paraId="7CD1E462" w14:textId="77777777" w:rsidR="004C6B53" w:rsidRPr="001635CE" w:rsidRDefault="004C6B53" w:rsidP="00403632">
            <w:pPr>
              <w:jc w:val="center"/>
              <w:rPr>
                <w:b/>
                <w:szCs w:val="18"/>
                <w:lang w:val="bg-BG" w:eastAsia="en-GB"/>
              </w:rPr>
            </w:pPr>
          </w:p>
        </w:tc>
        <w:tc>
          <w:tcPr>
            <w:tcW w:w="26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373D9" w14:textId="77777777" w:rsidR="004C6B53" w:rsidRPr="001635CE" w:rsidRDefault="004C6B53" w:rsidP="00403632">
            <w:pPr>
              <w:jc w:val="center"/>
              <w:rPr>
                <w:b/>
                <w:szCs w:val="18"/>
                <w:lang w:eastAsia="en-GB"/>
              </w:rPr>
            </w:pPr>
            <w:r w:rsidRPr="001635CE">
              <w:rPr>
                <w:b/>
                <w:szCs w:val="18"/>
                <w:lang w:val="bg-BG" w:eastAsia="en-GB"/>
              </w:rPr>
              <w:t>Обща доза за прилагане</w:t>
            </w:r>
          </w:p>
        </w:tc>
      </w:tr>
      <w:tr w:rsidR="004C6B53" w:rsidRPr="00E84391" w14:paraId="0775D8DE" w14:textId="77777777" w:rsidTr="001635CE">
        <w:trPr>
          <w:trHeight w:val="284"/>
        </w:trPr>
        <w:tc>
          <w:tcPr>
            <w:tcW w:w="1416" w:type="dxa"/>
            <w:vMerge/>
            <w:vAlign w:val="center"/>
            <w:hideMark/>
          </w:tcPr>
          <w:p w14:paraId="55B7C4A5" w14:textId="77777777" w:rsidR="004C6B53" w:rsidRPr="001635CE" w:rsidRDefault="004C6B53" w:rsidP="00403632">
            <w:pPr>
              <w:rPr>
                <w:b/>
                <w:szCs w:val="18"/>
                <w:lang w:eastAsia="en-GB"/>
              </w:rPr>
            </w:pPr>
          </w:p>
        </w:tc>
        <w:tc>
          <w:tcPr>
            <w:tcW w:w="1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FD738" w14:textId="77777777" w:rsidR="004C6B53" w:rsidRPr="001635CE" w:rsidRDefault="004C6B53" w:rsidP="00403632">
            <w:pPr>
              <w:jc w:val="center"/>
              <w:rPr>
                <w:b/>
                <w:szCs w:val="18"/>
                <w:lang w:eastAsia="en-GB"/>
              </w:rPr>
            </w:pPr>
            <w:r w:rsidRPr="001635CE">
              <w:rPr>
                <w:b/>
                <w:szCs w:val="18"/>
                <w:lang w:eastAsia="en-GB"/>
              </w:rPr>
              <w:t>mg</w:t>
            </w:r>
          </w:p>
        </w:tc>
        <w:tc>
          <w:tcPr>
            <w:tcW w:w="1326" w:type="dxa"/>
            <w:vAlign w:val="center"/>
            <w:hideMark/>
          </w:tcPr>
          <w:p w14:paraId="42F03AB0" w14:textId="77777777" w:rsidR="004C6B53" w:rsidRPr="001635CE" w:rsidRDefault="004C6B53" w:rsidP="00403632">
            <w:pPr>
              <w:jc w:val="center"/>
              <w:rPr>
                <w:b/>
                <w:szCs w:val="18"/>
                <w:lang w:eastAsia="en-GB"/>
              </w:rPr>
            </w:pPr>
            <w:r w:rsidRPr="001635CE">
              <w:rPr>
                <w:b/>
                <w:szCs w:val="18"/>
                <w:lang w:eastAsia="en-GB"/>
              </w:rPr>
              <w:t xml:space="preserve">ml </w:t>
            </w:r>
          </w:p>
          <w:p w14:paraId="15084662" w14:textId="77777777" w:rsidR="004C6B53" w:rsidRPr="001635CE" w:rsidRDefault="004C6B53" w:rsidP="00403632">
            <w:pPr>
              <w:jc w:val="center"/>
              <w:rPr>
                <w:b/>
                <w:szCs w:val="18"/>
                <w:lang w:eastAsia="en-GB"/>
              </w:rPr>
            </w:pPr>
            <w:r w:rsidRPr="001635CE">
              <w:rPr>
                <w:b/>
                <w:szCs w:val="18"/>
                <w:lang w:eastAsia="en-GB"/>
              </w:rPr>
              <w:t>(</w:t>
            </w:r>
            <w:r w:rsidRPr="001635CE">
              <w:rPr>
                <w:b/>
                <w:szCs w:val="18"/>
                <w:lang w:val="bg-BG" w:eastAsia="en-GB"/>
              </w:rPr>
              <w:t xml:space="preserve">с </w:t>
            </w:r>
            <w:r w:rsidRPr="001635CE">
              <w:rPr>
                <w:b/>
              </w:rPr>
              <w:t>перорален дозатор</w:t>
            </w:r>
            <w:r w:rsidRPr="001635CE">
              <w:rPr>
                <w:b/>
                <w:szCs w:val="18"/>
                <w:lang w:eastAsia="en-GB"/>
              </w:rPr>
              <w:t>)</w:t>
            </w:r>
          </w:p>
        </w:tc>
        <w:tc>
          <w:tcPr>
            <w:tcW w:w="1829" w:type="dxa"/>
            <w:vMerge/>
          </w:tcPr>
          <w:p w14:paraId="7980EC46" w14:textId="77777777" w:rsidR="004C6B53" w:rsidRPr="001635CE" w:rsidRDefault="004C6B53" w:rsidP="00403632">
            <w:pPr>
              <w:jc w:val="center"/>
              <w:rPr>
                <w:b/>
                <w:szCs w:val="18"/>
                <w:lang w:eastAsia="en-GB"/>
              </w:rPr>
            </w:pPr>
          </w:p>
        </w:tc>
        <w:tc>
          <w:tcPr>
            <w:tcW w:w="9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52EFE" w14:textId="77777777" w:rsidR="004C6B53" w:rsidRPr="001635CE" w:rsidRDefault="004C6B53" w:rsidP="00403632">
            <w:pPr>
              <w:jc w:val="center"/>
              <w:rPr>
                <w:b/>
                <w:szCs w:val="18"/>
                <w:lang w:eastAsia="en-GB"/>
              </w:rPr>
            </w:pPr>
            <w:r w:rsidRPr="001635CE">
              <w:rPr>
                <w:b/>
                <w:szCs w:val="18"/>
                <w:lang w:eastAsia="en-GB"/>
              </w:rPr>
              <w:t>mg</w:t>
            </w:r>
          </w:p>
        </w:tc>
        <w:tc>
          <w:tcPr>
            <w:tcW w:w="1610" w:type="dxa"/>
          </w:tcPr>
          <w:p w14:paraId="16189FF7" w14:textId="77777777" w:rsidR="004C6B53" w:rsidRPr="001635CE" w:rsidRDefault="004C6B53" w:rsidP="00403632">
            <w:pPr>
              <w:jc w:val="center"/>
              <w:rPr>
                <w:b/>
                <w:szCs w:val="18"/>
                <w:lang w:eastAsia="en-GB"/>
              </w:rPr>
            </w:pPr>
            <w:r w:rsidRPr="001635CE">
              <w:rPr>
                <w:b/>
                <w:szCs w:val="18"/>
                <w:lang w:eastAsia="en-GB"/>
              </w:rPr>
              <w:t xml:space="preserve">ml </w:t>
            </w:r>
          </w:p>
          <w:p w14:paraId="49BD8A77" w14:textId="77777777" w:rsidR="004C6B53" w:rsidRPr="001635CE" w:rsidRDefault="004C6B53" w:rsidP="00403632">
            <w:pPr>
              <w:jc w:val="center"/>
              <w:rPr>
                <w:b/>
                <w:szCs w:val="18"/>
                <w:lang w:eastAsia="en-GB"/>
              </w:rPr>
            </w:pPr>
            <w:r w:rsidRPr="001635CE">
              <w:rPr>
                <w:b/>
                <w:szCs w:val="18"/>
                <w:lang w:eastAsia="en-GB"/>
              </w:rPr>
              <w:t>(</w:t>
            </w:r>
            <w:r w:rsidRPr="001635CE">
              <w:rPr>
                <w:b/>
                <w:szCs w:val="18"/>
                <w:lang w:val="bg-BG" w:eastAsia="en-GB"/>
              </w:rPr>
              <w:t xml:space="preserve">с </w:t>
            </w:r>
            <w:r w:rsidRPr="001635CE">
              <w:rPr>
                <w:b/>
              </w:rPr>
              <w:t>перорален дозатор</w:t>
            </w:r>
            <w:r w:rsidRPr="001635CE">
              <w:rPr>
                <w:b/>
                <w:szCs w:val="18"/>
                <w:lang w:eastAsia="en-GB"/>
              </w:rPr>
              <w:t>)</w:t>
            </w:r>
          </w:p>
        </w:tc>
      </w:tr>
      <w:tr w:rsidR="004C6B53" w:rsidRPr="00E84391" w14:paraId="3B7D21E3" w14:textId="77777777" w:rsidTr="001635CE">
        <w:trPr>
          <w:trHeight w:val="315"/>
        </w:trPr>
        <w:tc>
          <w:tcPr>
            <w:tcW w:w="1416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0D63C3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0</w:t>
            </w:r>
            <w:r w:rsidRPr="001635CE">
              <w:rPr>
                <w:szCs w:val="18"/>
                <w:lang w:val="bg-BG" w:eastAsia="en-GB"/>
              </w:rPr>
              <w:t>,</w:t>
            </w:r>
            <w:r w:rsidRPr="001635CE">
              <w:rPr>
                <w:szCs w:val="18"/>
                <w:lang w:eastAsia="en-GB"/>
              </w:rPr>
              <w:t>5</w:t>
            </w:r>
          </w:p>
        </w:tc>
        <w:tc>
          <w:tcPr>
            <w:tcW w:w="136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B902A3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300</w:t>
            </w:r>
          </w:p>
        </w:tc>
        <w:tc>
          <w:tcPr>
            <w:tcW w:w="1326" w:type="dxa"/>
          </w:tcPr>
          <w:p w14:paraId="07A6F60B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1</w:t>
            </w:r>
            <w:r w:rsidRPr="001635CE">
              <w:rPr>
                <w:szCs w:val="18"/>
                <w:lang w:val="bg-BG" w:eastAsia="en-GB"/>
              </w:rPr>
              <w:t>,</w:t>
            </w:r>
            <w:r w:rsidRPr="001635CE">
              <w:rPr>
                <w:szCs w:val="18"/>
                <w:lang w:eastAsia="en-GB"/>
              </w:rPr>
              <w:t>5</w:t>
            </w:r>
          </w:p>
        </w:tc>
        <w:tc>
          <w:tcPr>
            <w:tcW w:w="1829" w:type="dxa"/>
          </w:tcPr>
          <w:p w14:paraId="2B39BAC5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</w:rPr>
              <w:t>0</w:t>
            </w:r>
            <w:r w:rsidRPr="001635CE">
              <w:rPr>
                <w:szCs w:val="18"/>
                <w:lang w:val="bg-BG"/>
              </w:rPr>
              <w:t>,</w:t>
            </w:r>
            <w:r w:rsidRPr="001635CE">
              <w:rPr>
                <w:szCs w:val="18"/>
              </w:rPr>
              <w:t>5</w:t>
            </w:r>
          </w:p>
        </w:tc>
        <w:tc>
          <w:tcPr>
            <w:tcW w:w="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BEE8F0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450</w:t>
            </w:r>
          </w:p>
        </w:tc>
        <w:tc>
          <w:tcPr>
            <w:tcW w:w="1610" w:type="dxa"/>
          </w:tcPr>
          <w:p w14:paraId="16FB2312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2</w:t>
            </w:r>
            <w:r w:rsidRPr="001635CE">
              <w:rPr>
                <w:szCs w:val="18"/>
                <w:lang w:val="bg-BG" w:eastAsia="en-GB"/>
              </w:rPr>
              <w:t>,</w:t>
            </w:r>
            <w:r w:rsidRPr="001635CE">
              <w:rPr>
                <w:szCs w:val="18"/>
                <w:lang w:eastAsia="en-GB"/>
              </w:rPr>
              <w:t>25</w:t>
            </w:r>
          </w:p>
        </w:tc>
      </w:tr>
      <w:tr w:rsidR="004C6B53" w:rsidRPr="00E84391" w14:paraId="0C22B2E4" w14:textId="77777777" w:rsidTr="001635CE">
        <w:trPr>
          <w:trHeight w:val="315"/>
        </w:trPr>
        <w:tc>
          <w:tcPr>
            <w:tcW w:w="1416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89CBB8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0</w:t>
            </w:r>
            <w:r w:rsidRPr="001635CE">
              <w:rPr>
                <w:szCs w:val="18"/>
                <w:lang w:val="bg-BG" w:eastAsia="en-GB"/>
              </w:rPr>
              <w:t>,</w:t>
            </w:r>
            <w:r w:rsidRPr="001635CE">
              <w:rPr>
                <w:szCs w:val="18"/>
                <w:lang w:eastAsia="en-GB"/>
              </w:rPr>
              <w:t>58</w:t>
            </w:r>
          </w:p>
        </w:tc>
        <w:tc>
          <w:tcPr>
            <w:tcW w:w="136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592BE9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350</w:t>
            </w:r>
          </w:p>
        </w:tc>
        <w:tc>
          <w:tcPr>
            <w:tcW w:w="1326" w:type="dxa"/>
          </w:tcPr>
          <w:p w14:paraId="2EF649DC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1</w:t>
            </w:r>
            <w:r w:rsidRPr="001635CE">
              <w:rPr>
                <w:szCs w:val="18"/>
                <w:lang w:val="bg-BG" w:eastAsia="en-GB"/>
              </w:rPr>
              <w:t>,</w:t>
            </w:r>
            <w:r w:rsidRPr="001635CE">
              <w:rPr>
                <w:szCs w:val="18"/>
                <w:lang w:eastAsia="en-GB"/>
              </w:rPr>
              <w:t>75</w:t>
            </w:r>
          </w:p>
        </w:tc>
        <w:tc>
          <w:tcPr>
            <w:tcW w:w="1829" w:type="dxa"/>
          </w:tcPr>
          <w:p w14:paraId="397C49F3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</w:rPr>
              <w:t>0</w:t>
            </w:r>
            <w:r w:rsidRPr="001635CE">
              <w:rPr>
                <w:szCs w:val="18"/>
                <w:lang w:val="bg-BG"/>
              </w:rPr>
              <w:t>,</w:t>
            </w:r>
            <w:r w:rsidRPr="001635CE">
              <w:rPr>
                <w:szCs w:val="18"/>
              </w:rPr>
              <w:t>56</w:t>
            </w:r>
          </w:p>
        </w:tc>
        <w:tc>
          <w:tcPr>
            <w:tcW w:w="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2DBEA0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500</w:t>
            </w:r>
          </w:p>
        </w:tc>
        <w:tc>
          <w:tcPr>
            <w:tcW w:w="1610" w:type="dxa"/>
          </w:tcPr>
          <w:p w14:paraId="25F6E7AE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2</w:t>
            </w:r>
            <w:r w:rsidRPr="001635CE">
              <w:rPr>
                <w:szCs w:val="18"/>
                <w:lang w:val="bg-BG" w:eastAsia="en-GB"/>
              </w:rPr>
              <w:t>,</w:t>
            </w:r>
            <w:r w:rsidRPr="001635CE">
              <w:rPr>
                <w:szCs w:val="18"/>
                <w:lang w:eastAsia="en-GB"/>
              </w:rPr>
              <w:t>5</w:t>
            </w:r>
          </w:p>
        </w:tc>
      </w:tr>
      <w:tr w:rsidR="004C6B53" w:rsidRPr="00E84391" w14:paraId="469E9F5B" w14:textId="77777777" w:rsidTr="001635CE">
        <w:trPr>
          <w:trHeight w:val="315"/>
        </w:trPr>
        <w:tc>
          <w:tcPr>
            <w:tcW w:w="1416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357C8B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0</w:t>
            </w:r>
            <w:r w:rsidRPr="001635CE">
              <w:rPr>
                <w:szCs w:val="18"/>
                <w:lang w:val="bg-BG" w:eastAsia="en-GB"/>
              </w:rPr>
              <w:t>,</w:t>
            </w:r>
            <w:r w:rsidRPr="001635CE">
              <w:rPr>
                <w:szCs w:val="18"/>
                <w:lang w:eastAsia="en-GB"/>
              </w:rPr>
              <w:t>67</w:t>
            </w:r>
          </w:p>
        </w:tc>
        <w:tc>
          <w:tcPr>
            <w:tcW w:w="136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F79E4F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400</w:t>
            </w:r>
          </w:p>
        </w:tc>
        <w:tc>
          <w:tcPr>
            <w:tcW w:w="1326" w:type="dxa"/>
          </w:tcPr>
          <w:p w14:paraId="16813749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2</w:t>
            </w:r>
            <w:r w:rsidRPr="001635CE">
              <w:rPr>
                <w:szCs w:val="18"/>
                <w:lang w:val="bg-BG" w:eastAsia="en-GB"/>
              </w:rPr>
              <w:t>,</w:t>
            </w:r>
            <w:r w:rsidRPr="001635CE">
              <w:rPr>
                <w:szCs w:val="18"/>
                <w:lang w:eastAsia="en-GB"/>
              </w:rPr>
              <w:t>0</w:t>
            </w:r>
          </w:p>
        </w:tc>
        <w:tc>
          <w:tcPr>
            <w:tcW w:w="1829" w:type="dxa"/>
          </w:tcPr>
          <w:p w14:paraId="7632A549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</w:rPr>
              <w:t>0</w:t>
            </w:r>
            <w:r w:rsidRPr="001635CE">
              <w:rPr>
                <w:szCs w:val="18"/>
                <w:lang w:val="bg-BG"/>
              </w:rPr>
              <w:t>,</w:t>
            </w:r>
            <w:r w:rsidRPr="001635CE">
              <w:rPr>
                <w:szCs w:val="18"/>
              </w:rPr>
              <w:t>61</w:t>
            </w:r>
          </w:p>
        </w:tc>
        <w:tc>
          <w:tcPr>
            <w:tcW w:w="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FBE373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550</w:t>
            </w:r>
          </w:p>
        </w:tc>
        <w:tc>
          <w:tcPr>
            <w:tcW w:w="1610" w:type="dxa"/>
          </w:tcPr>
          <w:p w14:paraId="4D51650E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2</w:t>
            </w:r>
            <w:r w:rsidRPr="001635CE">
              <w:rPr>
                <w:szCs w:val="18"/>
                <w:lang w:val="bg-BG" w:eastAsia="en-GB"/>
              </w:rPr>
              <w:t>,</w:t>
            </w:r>
            <w:r w:rsidRPr="001635CE">
              <w:rPr>
                <w:szCs w:val="18"/>
                <w:lang w:eastAsia="en-GB"/>
              </w:rPr>
              <w:t>75</w:t>
            </w:r>
          </w:p>
        </w:tc>
      </w:tr>
      <w:tr w:rsidR="004C6B53" w:rsidRPr="00E84391" w14:paraId="224D8E8A" w14:textId="77777777" w:rsidTr="001635CE">
        <w:trPr>
          <w:trHeight w:val="315"/>
        </w:trPr>
        <w:tc>
          <w:tcPr>
            <w:tcW w:w="1416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5434A8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0</w:t>
            </w:r>
            <w:r w:rsidRPr="001635CE">
              <w:rPr>
                <w:szCs w:val="18"/>
                <w:lang w:val="bg-BG" w:eastAsia="en-GB"/>
              </w:rPr>
              <w:t>,</w:t>
            </w:r>
            <w:r w:rsidRPr="001635CE">
              <w:rPr>
                <w:szCs w:val="18"/>
                <w:lang w:eastAsia="en-GB"/>
              </w:rPr>
              <w:t>75</w:t>
            </w:r>
          </w:p>
        </w:tc>
        <w:tc>
          <w:tcPr>
            <w:tcW w:w="136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74FFA1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450</w:t>
            </w:r>
          </w:p>
        </w:tc>
        <w:tc>
          <w:tcPr>
            <w:tcW w:w="1326" w:type="dxa"/>
          </w:tcPr>
          <w:p w14:paraId="167F7ADD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2</w:t>
            </w:r>
            <w:r w:rsidRPr="001635CE">
              <w:rPr>
                <w:szCs w:val="18"/>
                <w:lang w:val="bg-BG" w:eastAsia="en-GB"/>
              </w:rPr>
              <w:t>,</w:t>
            </w:r>
            <w:r w:rsidRPr="001635CE">
              <w:rPr>
                <w:szCs w:val="18"/>
                <w:lang w:eastAsia="en-GB"/>
              </w:rPr>
              <w:t>25</w:t>
            </w:r>
          </w:p>
        </w:tc>
        <w:tc>
          <w:tcPr>
            <w:tcW w:w="1829" w:type="dxa"/>
          </w:tcPr>
          <w:p w14:paraId="33992CAE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</w:rPr>
              <w:t>0</w:t>
            </w:r>
            <w:r w:rsidRPr="001635CE">
              <w:rPr>
                <w:szCs w:val="18"/>
                <w:lang w:val="bg-BG"/>
              </w:rPr>
              <w:t>,</w:t>
            </w:r>
            <w:r w:rsidRPr="001635CE">
              <w:rPr>
                <w:szCs w:val="18"/>
              </w:rPr>
              <w:t>67</w:t>
            </w:r>
          </w:p>
        </w:tc>
        <w:tc>
          <w:tcPr>
            <w:tcW w:w="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53D220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600</w:t>
            </w:r>
          </w:p>
        </w:tc>
        <w:tc>
          <w:tcPr>
            <w:tcW w:w="1610" w:type="dxa"/>
          </w:tcPr>
          <w:p w14:paraId="28B0D0F8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3</w:t>
            </w:r>
            <w:r w:rsidRPr="001635CE">
              <w:rPr>
                <w:szCs w:val="18"/>
                <w:lang w:val="bg-BG" w:eastAsia="en-GB"/>
              </w:rPr>
              <w:t>,</w:t>
            </w:r>
            <w:r w:rsidRPr="001635CE">
              <w:rPr>
                <w:szCs w:val="18"/>
                <w:lang w:eastAsia="en-GB"/>
              </w:rPr>
              <w:t>0</w:t>
            </w:r>
          </w:p>
        </w:tc>
      </w:tr>
      <w:tr w:rsidR="004C6B53" w:rsidRPr="00E84391" w14:paraId="3D0B6EA0" w14:textId="77777777" w:rsidTr="001635CE">
        <w:trPr>
          <w:trHeight w:val="315"/>
        </w:trPr>
        <w:tc>
          <w:tcPr>
            <w:tcW w:w="1416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6212CF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0</w:t>
            </w:r>
            <w:r w:rsidRPr="001635CE">
              <w:rPr>
                <w:szCs w:val="18"/>
                <w:lang w:val="bg-BG" w:eastAsia="en-GB"/>
              </w:rPr>
              <w:t>,</w:t>
            </w:r>
            <w:r w:rsidRPr="001635CE">
              <w:rPr>
                <w:szCs w:val="18"/>
                <w:lang w:eastAsia="en-GB"/>
              </w:rPr>
              <w:t>83</w:t>
            </w:r>
          </w:p>
        </w:tc>
        <w:tc>
          <w:tcPr>
            <w:tcW w:w="136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785E67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500</w:t>
            </w:r>
          </w:p>
        </w:tc>
        <w:tc>
          <w:tcPr>
            <w:tcW w:w="1326" w:type="dxa"/>
          </w:tcPr>
          <w:p w14:paraId="51CA48AB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2</w:t>
            </w:r>
            <w:r w:rsidRPr="001635CE">
              <w:rPr>
                <w:szCs w:val="18"/>
                <w:lang w:val="bg-BG" w:eastAsia="en-GB"/>
              </w:rPr>
              <w:t>,</w:t>
            </w:r>
            <w:r w:rsidRPr="001635CE">
              <w:rPr>
                <w:szCs w:val="18"/>
                <w:lang w:eastAsia="en-GB"/>
              </w:rPr>
              <w:t>5</w:t>
            </w:r>
          </w:p>
        </w:tc>
        <w:tc>
          <w:tcPr>
            <w:tcW w:w="1829" w:type="dxa"/>
          </w:tcPr>
          <w:p w14:paraId="5852AB40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</w:rPr>
              <w:t>0</w:t>
            </w:r>
            <w:r w:rsidRPr="001635CE">
              <w:rPr>
                <w:szCs w:val="18"/>
                <w:lang w:val="bg-BG"/>
              </w:rPr>
              <w:t>,</w:t>
            </w:r>
            <w:r w:rsidRPr="001635CE">
              <w:rPr>
                <w:szCs w:val="18"/>
              </w:rPr>
              <w:t>72</w:t>
            </w:r>
          </w:p>
        </w:tc>
        <w:tc>
          <w:tcPr>
            <w:tcW w:w="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809C00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650</w:t>
            </w:r>
          </w:p>
        </w:tc>
        <w:tc>
          <w:tcPr>
            <w:tcW w:w="1610" w:type="dxa"/>
          </w:tcPr>
          <w:p w14:paraId="3EED9F77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3</w:t>
            </w:r>
            <w:r w:rsidRPr="001635CE">
              <w:rPr>
                <w:szCs w:val="18"/>
                <w:lang w:val="bg-BG" w:eastAsia="en-GB"/>
              </w:rPr>
              <w:t>,</w:t>
            </w:r>
            <w:r w:rsidRPr="001635CE">
              <w:rPr>
                <w:szCs w:val="18"/>
                <w:lang w:eastAsia="en-GB"/>
              </w:rPr>
              <w:t>25</w:t>
            </w:r>
          </w:p>
        </w:tc>
      </w:tr>
      <w:tr w:rsidR="004C6B53" w:rsidRPr="00E84391" w14:paraId="58E3DBCA" w14:textId="77777777" w:rsidTr="001635CE">
        <w:trPr>
          <w:trHeight w:val="315"/>
        </w:trPr>
        <w:tc>
          <w:tcPr>
            <w:tcW w:w="1416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9FB428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0</w:t>
            </w:r>
            <w:r w:rsidRPr="001635CE">
              <w:rPr>
                <w:szCs w:val="18"/>
                <w:lang w:val="bg-BG" w:eastAsia="en-GB"/>
              </w:rPr>
              <w:t>,</w:t>
            </w:r>
            <w:r w:rsidRPr="001635CE">
              <w:rPr>
                <w:szCs w:val="18"/>
                <w:lang w:eastAsia="en-GB"/>
              </w:rPr>
              <w:t>92</w:t>
            </w:r>
          </w:p>
        </w:tc>
        <w:tc>
          <w:tcPr>
            <w:tcW w:w="136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CF6009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550</w:t>
            </w:r>
          </w:p>
        </w:tc>
        <w:tc>
          <w:tcPr>
            <w:tcW w:w="1326" w:type="dxa"/>
          </w:tcPr>
          <w:p w14:paraId="3DA41CB3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2</w:t>
            </w:r>
            <w:r w:rsidRPr="001635CE">
              <w:rPr>
                <w:szCs w:val="18"/>
                <w:lang w:val="bg-BG" w:eastAsia="en-GB"/>
              </w:rPr>
              <w:t>,</w:t>
            </w:r>
            <w:r w:rsidRPr="001635CE">
              <w:rPr>
                <w:szCs w:val="18"/>
                <w:lang w:eastAsia="en-GB"/>
              </w:rPr>
              <w:t>75</w:t>
            </w:r>
          </w:p>
        </w:tc>
        <w:tc>
          <w:tcPr>
            <w:tcW w:w="1829" w:type="dxa"/>
          </w:tcPr>
          <w:p w14:paraId="5BEDDA4A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</w:rPr>
              <w:t>0</w:t>
            </w:r>
            <w:r w:rsidRPr="001635CE">
              <w:rPr>
                <w:szCs w:val="18"/>
                <w:lang w:val="bg-BG"/>
              </w:rPr>
              <w:t>,</w:t>
            </w:r>
            <w:r w:rsidRPr="001635CE">
              <w:rPr>
                <w:szCs w:val="18"/>
              </w:rPr>
              <w:t>78</w:t>
            </w:r>
          </w:p>
        </w:tc>
        <w:tc>
          <w:tcPr>
            <w:tcW w:w="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DC2BDD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700</w:t>
            </w:r>
          </w:p>
        </w:tc>
        <w:tc>
          <w:tcPr>
            <w:tcW w:w="1610" w:type="dxa"/>
          </w:tcPr>
          <w:p w14:paraId="6F8B9519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3</w:t>
            </w:r>
            <w:r w:rsidRPr="001635CE">
              <w:rPr>
                <w:szCs w:val="18"/>
                <w:lang w:val="bg-BG" w:eastAsia="en-GB"/>
              </w:rPr>
              <w:t>,</w:t>
            </w:r>
            <w:r w:rsidRPr="001635CE">
              <w:rPr>
                <w:szCs w:val="18"/>
                <w:lang w:eastAsia="en-GB"/>
              </w:rPr>
              <w:t>5</w:t>
            </w:r>
          </w:p>
        </w:tc>
      </w:tr>
      <w:tr w:rsidR="004C6B53" w:rsidRPr="00E84391" w14:paraId="2FC0532A" w14:textId="77777777" w:rsidTr="001635CE">
        <w:trPr>
          <w:trHeight w:val="315"/>
        </w:trPr>
        <w:tc>
          <w:tcPr>
            <w:tcW w:w="1416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73AA07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1</w:t>
            </w:r>
            <w:r w:rsidRPr="001635CE">
              <w:rPr>
                <w:szCs w:val="18"/>
                <w:lang w:val="bg-BG" w:eastAsia="en-GB"/>
              </w:rPr>
              <w:t>,</w:t>
            </w:r>
            <w:r w:rsidRPr="001635CE">
              <w:rPr>
                <w:szCs w:val="18"/>
                <w:lang w:eastAsia="en-GB"/>
              </w:rPr>
              <w:t>0</w:t>
            </w:r>
          </w:p>
        </w:tc>
        <w:tc>
          <w:tcPr>
            <w:tcW w:w="136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4E999F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600</w:t>
            </w:r>
          </w:p>
        </w:tc>
        <w:tc>
          <w:tcPr>
            <w:tcW w:w="1326" w:type="dxa"/>
          </w:tcPr>
          <w:p w14:paraId="0A6842C1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3</w:t>
            </w:r>
            <w:r w:rsidRPr="001635CE">
              <w:rPr>
                <w:szCs w:val="18"/>
                <w:lang w:val="bg-BG" w:eastAsia="en-GB"/>
              </w:rPr>
              <w:t>,</w:t>
            </w:r>
            <w:r w:rsidRPr="001635CE">
              <w:rPr>
                <w:szCs w:val="18"/>
                <w:lang w:eastAsia="en-GB"/>
              </w:rPr>
              <w:t>0</w:t>
            </w:r>
          </w:p>
        </w:tc>
        <w:tc>
          <w:tcPr>
            <w:tcW w:w="1829" w:type="dxa"/>
          </w:tcPr>
          <w:p w14:paraId="5CD59F5B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</w:rPr>
              <w:t>0</w:t>
            </w:r>
            <w:r w:rsidRPr="001635CE">
              <w:rPr>
                <w:szCs w:val="18"/>
                <w:lang w:val="bg-BG"/>
              </w:rPr>
              <w:t>,</w:t>
            </w:r>
            <w:r w:rsidRPr="001635CE">
              <w:rPr>
                <w:szCs w:val="18"/>
              </w:rPr>
              <w:t>89</w:t>
            </w:r>
          </w:p>
        </w:tc>
        <w:tc>
          <w:tcPr>
            <w:tcW w:w="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F5D93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800</w:t>
            </w:r>
          </w:p>
        </w:tc>
        <w:tc>
          <w:tcPr>
            <w:tcW w:w="1610" w:type="dxa"/>
          </w:tcPr>
          <w:p w14:paraId="21C57904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4</w:t>
            </w:r>
            <w:r w:rsidRPr="001635CE">
              <w:rPr>
                <w:szCs w:val="18"/>
                <w:lang w:val="bg-BG" w:eastAsia="en-GB"/>
              </w:rPr>
              <w:t>,</w:t>
            </w:r>
            <w:r w:rsidRPr="001635CE">
              <w:rPr>
                <w:szCs w:val="18"/>
                <w:lang w:eastAsia="en-GB"/>
              </w:rPr>
              <w:t>0</w:t>
            </w:r>
          </w:p>
        </w:tc>
      </w:tr>
      <w:tr w:rsidR="004C6B53" w:rsidRPr="00E84391" w14:paraId="05A8D4F0" w14:textId="77777777" w:rsidTr="001635CE">
        <w:trPr>
          <w:trHeight w:val="315"/>
        </w:trPr>
        <w:tc>
          <w:tcPr>
            <w:tcW w:w="1416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433B64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1</w:t>
            </w:r>
            <w:r w:rsidRPr="001635CE">
              <w:rPr>
                <w:szCs w:val="18"/>
                <w:lang w:val="bg-BG" w:eastAsia="en-GB"/>
              </w:rPr>
              <w:t>,</w:t>
            </w:r>
            <w:r w:rsidRPr="001635CE">
              <w:rPr>
                <w:szCs w:val="18"/>
                <w:lang w:eastAsia="en-GB"/>
              </w:rPr>
              <w:t>08</w:t>
            </w:r>
          </w:p>
        </w:tc>
        <w:tc>
          <w:tcPr>
            <w:tcW w:w="136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4A2998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650</w:t>
            </w:r>
          </w:p>
        </w:tc>
        <w:tc>
          <w:tcPr>
            <w:tcW w:w="1326" w:type="dxa"/>
          </w:tcPr>
          <w:p w14:paraId="6E2A83E2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3</w:t>
            </w:r>
            <w:r w:rsidRPr="001635CE">
              <w:rPr>
                <w:szCs w:val="18"/>
                <w:lang w:val="bg-BG" w:eastAsia="en-GB"/>
              </w:rPr>
              <w:t>,</w:t>
            </w:r>
            <w:r w:rsidRPr="001635CE">
              <w:rPr>
                <w:szCs w:val="18"/>
                <w:lang w:eastAsia="en-GB"/>
              </w:rPr>
              <w:t>25</w:t>
            </w:r>
          </w:p>
        </w:tc>
        <w:tc>
          <w:tcPr>
            <w:tcW w:w="1829" w:type="dxa"/>
          </w:tcPr>
          <w:p w14:paraId="70127141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</w:rPr>
              <w:t>1</w:t>
            </w:r>
            <w:r w:rsidRPr="001635CE">
              <w:rPr>
                <w:szCs w:val="18"/>
                <w:lang w:val="bg-BG"/>
              </w:rPr>
              <w:t>,</w:t>
            </w:r>
            <w:r w:rsidRPr="001635CE">
              <w:rPr>
                <w:szCs w:val="18"/>
              </w:rPr>
              <w:t>0</w:t>
            </w:r>
          </w:p>
        </w:tc>
        <w:tc>
          <w:tcPr>
            <w:tcW w:w="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8FCA12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900</w:t>
            </w:r>
          </w:p>
        </w:tc>
        <w:tc>
          <w:tcPr>
            <w:tcW w:w="1610" w:type="dxa"/>
          </w:tcPr>
          <w:p w14:paraId="3D47C6F7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4</w:t>
            </w:r>
            <w:r w:rsidRPr="001635CE">
              <w:rPr>
                <w:szCs w:val="18"/>
                <w:lang w:val="bg-BG" w:eastAsia="en-GB"/>
              </w:rPr>
              <w:t>,</w:t>
            </w:r>
            <w:r w:rsidRPr="001635CE">
              <w:rPr>
                <w:szCs w:val="18"/>
                <w:lang w:eastAsia="en-GB"/>
              </w:rPr>
              <w:t>5</w:t>
            </w:r>
          </w:p>
        </w:tc>
      </w:tr>
      <w:tr w:rsidR="004C6B53" w:rsidRPr="00E84391" w14:paraId="3C8EADF9" w14:textId="77777777" w:rsidTr="001635CE">
        <w:trPr>
          <w:trHeight w:val="315"/>
        </w:trPr>
        <w:tc>
          <w:tcPr>
            <w:tcW w:w="1416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DC18C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1</w:t>
            </w:r>
            <w:r w:rsidRPr="001635CE">
              <w:rPr>
                <w:szCs w:val="18"/>
                <w:lang w:val="bg-BG" w:eastAsia="en-GB"/>
              </w:rPr>
              <w:t>,</w:t>
            </w:r>
            <w:r w:rsidRPr="001635CE">
              <w:rPr>
                <w:szCs w:val="18"/>
                <w:lang w:eastAsia="en-GB"/>
              </w:rPr>
              <w:t>17</w:t>
            </w:r>
          </w:p>
        </w:tc>
        <w:tc>
          <w:tcPr>
            <w:tcW w:w="136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F6E0D6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700</w:t>
            </w:r>
          </w:p>
        </w:tc>
        <w:tc>
          <w:tcPr>
            <w:tcW w:w="1326" w:type="dxa"/>
          </w:tcPr>
          <w:p w14:paraId="0F1C6ECD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3</w:t>
            </w:r>
            <w:r w:rsidRPr="001635CE">
              <w:rPr>
                <w:szCs w:val="18"/>
                <w:lang w:val="bg-BG" w:eastAsia="en-GB"/>
              </w:rPr>
              <w:t>,</w:t>
            </w:r>
            <w:r w:rsidRPr="001635CE">
              <w:rPr>
                <w:szCs w:val="18"/>
                <w:lang w:eastAsia="en-GB"/>
              </w:rPr>
              <w:t>5</w:t>
            </w:r>
          </w:p>
        </w:tc>
        <w:tc>
          <w:tcPr>
            <w:tcW w:w="1829" w:type="dxa"/>
          </w:tcPr>
          <w:p w14:paraId="50D36818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</w:rPr>
              <w:t>1</w:t>
            </w:r>
            <w:r w:rsidRPr="001635CE">
              <w:rPr>
                <w:szCs w:val="18"/>
                <w:lang w:val="bg-BG"/>
              </w:rPr>
              <w:t>,</w:t>
            </w:r>
            <w:r w:rsidRPr="001635CE">
              <w:rPr>
                <w:szCs w:val="18"/>
              </w:rPr>
              <w:t>11</w:t>
            </w:r>
          </w:p>
        </w:tc>
        <w:tc>
          <w:tcPr>
            <w:tcW w:w="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4D2E58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1</w:t>
            </w:r>
            <w:r w:rsidR="001728F0" w:rsidRPr="001635CE">
              <w:rPr>
                <w:szCs w:val="18"/>
                <w:lang w:val="bg-BG" w:eastAsia="en-GB"/>
              </w:rPr>
              <w:t xml:space="preserve"> </w:t>
            </w:r>
            <w:r w:rsidRPr="001635CE">
              <w:rPr>
                <w:szCs w:val="18"/>
                <w:lang w:eastAsia="en-GB"/>
              </w:rPr>
              <w:t>000</w:t>
            </w:r>
          </w:p>
        </w:tc>
        <w:tc>
          <w:tcPr>
            <w:tcW w:w="1610" w:type="dxa"/>
          </w:tcPr>
          <w:p w14:paraId="00F7C6B5" w14:textId="77777777" w:rsidR="004C6B53" w:rsidRPr="001635CE" w:rsidRDefault="004C6B53" w:rsidP="00403632">
            <w:pPr>
              <w:jc w:val="center"/>
              <w:rPr>
                <w:szCs w:val="18"/>
                <w:lang w:val="bg-BG" w:eastAsia="en-GB"/>
              </w:rPr>
            </w:pPr>
            <w:r w:rsidRPr="001635CE">
              <w:rPr>
                <w:szCs w:val="18"/>
                <w:lang w:eastAsia="en-GB"/>
              </w:rPr>
              <w:t>5</w:t>
            </w:r>
            <w:r w:rsidRPr="001635CE">
              <w:rPr>
                <w:szCs w:val="18"/>
                <w:lang w:val="bg-BG" w:eastAsia="en-GB"/>
              </w:rPr>
              <w:t>,</w:t>
            </w:r>
            <w:r w:rsidRPr="001635CE">
              <w:rPr>
                <w:szCs w:val="18"/>
                <w:lang w:eastAsia="en-GB"/>
              </w:rPr>
              <w:t>0</w:t>
            </w:r>
            <w:r w:rsidRPr="001635CE">
              <w:rPr>
                <w:szCs w:val="18"/>
                <w:vertAlign w:val="superscript"/>
                <w:lang w:eastAsia="en-GB"/>
              </w:rPr>
              <w:t xml:space="preserve"> </w:t>
            </w:r>
            <w:r w:rsidRPr="001635CE">
              <w:rPr>
                <w:szCs w:val="18"/>
                <w:vertAlign w:val="superscript"/>
                <w:lang w:val="bg-BG" w:eastAsia="en-GB"/>
              </w:rPr>
              <w:t>Б</w:t>
            </w:r>
          </w:p>
        </w:tc>
      </w:tr>
      <w:tr w:rsidR="004C6B53" w:rsidRPr="00E84391" w14:paraId="5A289FB1" w14:textId="77777777" w:rsidTr="001635CE">
        <w:trPr>
          <w:trHeight w:val="315"/>
        </w:trPr>
        <w:tc>
          <w:tcPr>
            <w:tcW w:w="1416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B50758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1</w:t>
            </w:r>
            <w:r w:rsidRPr="001635CE">
              <w:rPr>
                <w:szCs w:val="18"/>
                <w:lang w:val="bg-BG" w:eastAsia="en-GB"/>
              </w:rPr>
              <w:t>,</w:t>
            </w:r>
            <w:r w:rsidRPr="001635CE">
              <w:rPr>
                <w:szCs w:val="18"/>
                <w:lang w:eastAsia="en-GB"/>
              </w:rPr>
              <w:t>25</w:t>
            </w:r>
          </w:p>
        </w:tc>
        <w:tc>
          <w:tcPr>
            <w:tcW w:w="136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E790C3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750</w:t>
            </w:r>
          </w:p>
        </w:tc>
        <w:tc>
          <w:tcPr>
            <w:tcW w:w="1326" w:type="dxa"/>
          </w:tcPr>
          <w:p w14:paraId="45A961DB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3</w:t>
            </w:r>
            <w:r w:rsidRPr="001635CE">
              <w:rPr>
                <w:szCs w:val="18"/>
                <w:lang w:val="bg-BG" w:eastAsia="en-GB"/>
              </w:rPr>
              <w:t>,</w:t>
            </w:r>
            <w:r w:rsidRPr="001635CE">
              <w:rPr>
                <w:szCs w:val="18"/>
                <w:lang w:eastAsia="en-GB"/>
              </w:rPr>
              <w:t>75</w:t>
            </w:r>
          </w:p>
        </w:tc>
        <w:tc>
          <w:tcPr>
            <w:tcW w:w="1829" w:type="dxa"/>
          </w:tcPr>
          <w:p w14:paraId="0E1BE04F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</w:rPr>
              <w:t>1</w:t>
            </w:r>
            <w:r w:rsidRPr="001635CE">
              <w:rPr>
                <w:szCs w:val="18"/>
                <w:lang w:val="bg-BG"/>
              </w:rPr>
              <w:t>,</w:t>
            </w:r>
            <w:r w:rsidRPr="001635CE">
              <w:rPr>
                <w:szCs w:val="18"/>
              </w:rPr>
              <w:t>22</w:t>
            </w:r>
          </w:p>
        </w:tc>
        <w:tc>
          <w:tcPr>
            <w:tcW w:w="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78F0B1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1</w:t>
            </w:r>
            <w:r w:rsidR="001728F0" w:rsidRPr="001635CE">
              <w:rPr>
                <w:szCs w:val="18"/>
                <w:lang w:val="bg-BG" w:eastAsia="en-GB"/>
              </w:rPr>
              <w:t xml:space="preserve"> </w:t>
            </w:r>
            <w:r w:rsidRPr="001635CE">
              <w:rPr>
                <w:szCs w:val="18"/>
                <w:lang w:eastAsia="en-GB"/>
              </w:rPr>
              <w:t>100</w:t>
            </w:r>
          </w:p>
        </w:tc>
        <w:tc>
          <w:tcPr>
            <w:tcW w:w="1610" w:type="dxa"/>
          </w:tcPr>
          <w:p w14:paraId="60B6A6C4" w14:textId="77777777" w:rsidR="004C6B53" w:rsidRPr="001635CE" w:rsidRDefault="004C6B53" w:rsidP="00403632">
            <w:pPr>
              <w:jc w:val="center"/>
              <w:rPr>
                <w:szCs w:val="18"/>
                <w:lang w:val="bg-BG" w:eastAsia="en-GB"/>
              </w:rPr>
            </w:pPr>
            <w:r w:rsidRPr="001635CE">
              <w:rPr>
                <w:szCs w:val="18"/>
                <w:lang w:eastAsia="en-GB"/>
              </w:rPr>
              <w:t>5</w:t>
            </w:r>
            <w:r w:rsidRPr="001635CE">
              <w:rPr>
                <w:szCs w:val="18"/>
                <w:lang w:val="bg-BG" w:eastAsia="en-GB"/>
              </w:rPr>
              <w:t>,</w:t>
            </w:r>
            <w:r w:rsidRPr="001635CE">
              <w:rPr>
                <w:szCs w:val="18"/>
                <w:lang w:eastAsia="en-GB"/>
              </w:rPr>
              <w:t>5</w:t>
            </w:r>
            <w:r w:rsidRPr="001635CE">
              <w:rPr>
                <w:szCs w:val="18"/>
                <w:vertAlign w:val="superscript"/>
                <w:lang w:eastAsia="en-GB"/>
              </w:rPr>
              <w:t xml:space="preserve"> </w:t>
            </w:r>
            <w:r w:rsidRPr="001635CE">
              <w:rPr>
                <w:szCs w:val="18"/>
                <w:vertAlign w:val="superscript"/>
                <w:lang w:val="bg-BG" w:eastAsia="en-GB"/>
              </w:rPr>
              <w:t>Б</w:t>
            </w:r>
          </w:p>
        </w:tc>
      </w:tr>
      <w:tr w:rsidR="004C6B53" w:rsidRPr="006F0DB9" w14:paraId="0097C1E2" w14:textId="77777777" w:rsidTr="001635CE">
        <w:trPr>
          <w:trHeight w:val="315"/>
        </w:trPr>
        <w:tc>
          <w:tcPr>
            <w:tcW w:w="1416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83381E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1</w:t>
            </w:r>
            <w:r w:rsidRPr="001635CE">
              <w:rPr>
                <w:szCs w:val="18"/>
                <w:lang w:val="bg-BG" w:eastAsia="en-GB"/>
              </w:rPr>
              <w:t>,</w:t>
            </w:r>
            <w:r w:rsidRPr="001635CE">
              <w:rPr>
                <w:szCs w:val="18"/>
                <w:lang w:eastAsia="en-GB"/>
              </w:rPr>
              <w:t>33</w:t>
            </w:r>
          </w:p>
        </w:tc>
        <w:tc>
          <w:tcPr>
            <w:tcW w:w="136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0CC98A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800</w:t>
            </w:r>
          </w:p>
        </w:tc>
        <w:tc>
          <w:tcPr>
            <w:tcW w:w="1326" w:type="dxa"/>
          </w:tcPr>
          <w:p w14:paraId="519C8986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4</w:t>
            </w:r>
            <w:r w:rsidRPr="001635CE">
              <w:rPr>
                <w:szCs w:val="18"/>
                <w:lang w:val="bg-BG" w:eastAsia="en-GB"/>
              </w:rPr>
              <w:t>,</w:t>
            </w:r>
            <w:r w:rsidRPr="001635CE">
              <w:rPr>
                <w:szCs w:val="18"/>
                <w:lang w:eastAsia="en-GB"/>
              </w:rPr>
              <w:t>0</w:t>
            </w:r>
          </w:p>
        </w:tc>
        <w:tc>
          <w:tcPr>
            <w:tcW w:w="1829" w:type="dxa"/>
          </w:tcPr>
          <w:p w14:paraId="7D54C413" w14:textId="77777777" w:rsidR="004C6B53" w:rsidRPr="001635CE" w:rsidRDefault="004C6B53" w:rsidP="00403632">
            <w:pPr>
              <w:jc w:val="center"/>
              <w:rPr>
                <w:szCs w:val="18"/>
              </w:rPr>
            </w:pPr>
            <w:r w:rsidRPr="001635CE">
              <w:rPr>
                <w:szCs w:val="18"/>
              </w:rPr>
              <w:t>1</w:t>
            </w:r>
            <w:r w:rsidRPr="001635CE">
              <w:rPr>
                <w:szCs w:val="18"/>
                <w:lang w:val="bg-BG"/>
              </w:rPr>
              <w:t>,</w:t>
            </w:r>
            <w:r w:rsidRPr="001635CE">
              <w:rPr>
                <w:szCs w:val="18"/>
              </w:rPr>
              <w:t>33</w:t>
            </w:r>
          </w:p>
        </w:tc>
        <w:tc>
          <w:tcPr>
            <w:tcW w:w="99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F30A68" w14:textId="77777777" w:rsidR="004C6B53" w:rsidRPr="001635CE" w:rsidRDefault="004C6B53" w:rsidP="00403632">
            <w:pPr>
              <w:jc w:val="center"/>
              <w:rPr>
                <w:szCs w:val="18"/>
                <w:lang w:eastAsia="en-GB"/>
              </w:rPr>
            </w:pPr>
            <w:r w:rsidRPr="001635CE">
              <w:rPr>
                <w:szCs w:val="18"/>
                <w:lang w:eastAsia="en-GB"/>
              </w:rPr>
              <w:t>1</w:t>
            </w:r>
            <w:r w:rsidR="001728F0" w:rsidRPr="001635CE">
              <w:rPr>
                <w:szCs w:val="18"/>
                <w:lang w:val="bg-BG" w:eastAsia="en-GB"/>
              </w:rPr>
              <w:t xml:space="preserve"> </w:t>
            </w:r>
            <w:r w:rsidRPr="001635CE">
              <w:rPr>
                <w:szCs w:val="18"/>
                <w:lang w:eastAsia="en-GB"/>
              </w:rPr>
              <w:t>200</w:t>
            </w:r>
          </w:p>
        </w:tc>
        <w:tc>
          <w:tcPr>
            <w:tcW w:w="1610" w:type="dxa"/>
          </w:tcPr>
          <w:p w14:paraId="01E31B37" w14:textId="77777777" w:rsidR="004C6B53" w:rsidRPr="001635CE" w:rsidRDefault="004C6B53" w:rsidP="00403632">
            <w:pPr>
              <w:jc w:val="center"/>
              <w:rPr>
                <w:szCs w:val="18"/>
                <w:lang w:val="bg-BG" w:eastAsia="en-GB"/>
              </w:rPr>
            </w:pPr>
            <w:r w:rsidRPr="001635CE">
              <w:rPr>
                <w:szCs w:val="18"/>
                <w:lang w:eastAsia="en-GB"/>
              </w:rPr>
              <w:t>6</w:t>
            </w:r>
            <w:r w:rsidRPr="001635CE">
              <w:rPr>
                <w:szCs w:val="18"/>
                <w:lang w:val="bg-BG" w:eastAsia="en-GB"/>
              </w:rPr>
              <w:t>,</w:t>
            </w:r>
            <w:r w:rsidRPr="001635CE">
              <w:rPr>
                <w:szCs w:val="18"/>
                <w:lang w:eastAsia="en-GB"/>
              </w:rPr>
              <w:t>0</w:t>
            </w:r>
            <w:r w:rsidRPr="001635CE">
              <w:rPr>
                <w:szCs w:val="18"/>
                <w:vertAlign w:val="superscript"/>
                <w:lang w:eastAsia="en-GB"/>
              </w:rPr>
              <w:t xml:space="preserve"> </w:t>
            </w:r>
            <w:r w:rsidRPr="001635CE">
              <w:rPr>
                <w:szCs w:val="18"/>
                <w:vertAlign w:val="superscript"/>
                <w:lang w:val="bg-BG" w:eastAsia="en-GB"/>
              </w:rPr>
              <w:t>Б</w:t>
            </w:r>
          </w:p>
        </w:tc>
      </w:tr>
    </w:tbl>
    <w:p w14:paraId="58F5B7B8" w14:textId="77777777" w:rsidR="004F3751" w:rsidRDefault="004F3751" w:rsidP="004C6B53">
      <w:pPr>
        <w:shd w:val="clear" w:color="auto" w:fill="FFFFFF"/>
        <w:spacing w:before="60" w:after="120"/>
        <w:rPr>
          <w:sz w:val="18"/>
          <w:szCs w:val="18"/>
          <w:highlight w:val="yellow"/>
          <w:lang w:val="en-GB" w:eastAsia="en-GB"/>
        </w:rPr>
      </w:pPr>
    </w:p>
    <w:p w14:paraId="6595FCA8" w14:textId="77777777" w:rsidR="004C6B53" w:rsidRPr="001635CE" w:rsidRDefault="004C6B53" w:rsidP="004C6B53">
      <w:pPr>
        <w:shd w:val="clear" w:color="auto" w:fill="FFFFFF"/>
        <w:spacing w:before="60" w:after="120"/>
        <w:rPr>
          <w:sz w:val="18"/>
          <w:szCs w:val="18"/>
          <w:lang w:val="en-GB" w:eastAsia="en-GB"/>
        </w:rPr>
      </w:pPr>
      <w:r w:rsidRPr="001635CE">
        <w:rPr>
          <w:sz w:val="18"/>
          <w:szCs w:val="18"/>
          <w:lang w:val="en-GB" w:eastAsia="en-GB"/>
        </w:rPr>
        <w:t>В таблицата са посочени дозите и обемите, изчислени теоретично за двете схеми на дозиране. Тъй като пероралният дозатор има деления само от 0,25 ml (съответстващи на стъпка на дозата от 50 mg), обемът в ml е закръглен нагоре до най-близкото деление.</w:t>
      </w:r>
    </w:p>
    <w:p w14:paraId="460A9891" w14:textId="77777777" w:rsidR="004C6B53" w:rsidRPr="001635CE" w:rsidRDefault="004C6B53" w:rsidP="004C6B53">
      <w:pPr>
        <w:shd w:val="clear" w:color="auto" w:fill="FFFFFF"/>
        <w:spacing w:before="60" w:after="60"/>
        <w:rPr>
          <w:sz w:val="18"/>
          <w:szCs w:val="18"/>
          <w:vertAlign w:val="superscript"/>
          <w:lang w:val="en-GB" w:eastAsia="en-GB"/>
        </w:rPr>
      </w:pPr>
      <w:r w:rsidRPr="001635CE">
        <w:rPr>
          <w:sz w:val="18"/>
          <w:szCs w:val="18"/>
          <w:vertAlign w:val="superscript"/>
          <w:lang w:eastAsia="en-GB"/>
        </w:rPr>
        <w:lastRenderedPageBreak/>
        <w:t>A</w:t>
      </w:r>
      <w:r w:rsidRPr="001635CE">
        <w:rPr>
          <w:sz w:val="18"/>
          <w:szCs w:val="18"/>
          <w:lang w:val="bg-BG" w:eastAsia="en-GB"/>
        </w:rPr>
        <w:t>въз основа на</w:t>
      </w:r>
      <w:r w:rsidRPr="001635CE">
        <w:rPr>
          <w:sz w:val="18"/>
          <w:szCs w:val="18"/>
          <w:lang w:eastAsia="en-GB"/>
        </w:rPr>
        <w:t> </w:t>
      </w:r>
      <w:r w:rsidRPr="001635CE">
        <w:rPr>
          <w:sz w:val="18"/>
          <w:szCs w:val="18"/>
          <w:lang w:val="bg-BG" w:eastAsia="en-GB"/>
        </w:rPr>
        <w:t>формулата на</w:t>
      </w:r>
      <w:r w:rsidRPr="001635CE">
        <w:rPr>
          <w:sz w:val="18"/>
          <w:szCs w:val="18"/>
          <w:lang w:eastAsia="en-GB"/>
        </w:rPr>
        <w:t xml:space="preserve"> Mosteller </w:t>
      </w:r>
      <w:r w:rsidRPr="001635CE">
        <w:rPr>
          <w:sz w:val="18"/>
          <w:szCs w:val="18"/>
          <w:lang w:val="bg-BG" w:eastAsia="en-GB"/>
        </w:rPr>
        <w:t>за изчисление на телесната повърхност</w:t>
      </w:r>
      <w:r w:rsidRPr="001635CE">
        <w:rPr>
          <w:sz w:val="18"/>
          <w:szCs w:val="18"/>
          <w:lang w:eastAsia="en-GB"/>
        </w:rPr>
        <w:t xml:space="preserve"> (BSA):</w:t>
      </w:r>
      <w:r w:rsidRPr="001635CE">
        <w:rPr>
          <w:sz w:val="18"/>
          <w:szCs w:val="18"/>
          <w:lang w:eastAsia="en-GB"/>
        </w:rPr>
        <w:br/>
      </w:r>
      <m:oMath>
        <m:r>
          <w:rPr>
            <w:rFonts w:ascii="Cambria Math" w:hAnsi="Cambria Math"/>
            <w:sz w:val="16"/>
            <w:szCs w:val="16"/>
          </w:rPr>
          <m:t>BSA (m</m:t>
        </m:r>
      </m:oMath>
      <w:r w:rsidRPr="001635CE">
        <w:rPr>
          <w:rFonts w:eastAsiaTheme="minorEastAsia" w:cstheme="minorBidi"/>
          <w:sz w:val="16"/>
          <w:szCs w:val="16"/>
          <w:vertAlign w:val="superscript"/>
        </w:rPr>
        <w:t>2</w:t>
      </w:r>
      <m:oMath>
        <m:r>
          <m:rPr>
            <m:sty m:val="p"/>
          </m:rPr>
          <w:rPr>
            <w:rFonts w:ascii="Cambria Math" w:hAnsi="Cambria Math"/>
            <w:sz w:val="16"/>
            <w:szCs w:val="16"/>
          </w:rPr>
          <m:t>)</m:t>
        </m:r>
        <m:r>
          <w:rPr>
            <w:rFonts w:ascii="Cambria Math" w:hAnsi="Cambria Math"/>
            <w:sz w:val="16"/>
            <w:szCs w:val="16"/>
          </w:rPr>
          <m:t>=</m:t>
        </m:r>
        <m:rad>
          <m:radPr>
            <m:degHide m:val="1"/>
            <m:ctrlPr>
              <w:rPr>
                <w:rFonts w:ascii="Cambria Math" w:eastAsiaTheme="minorHAnsi" w:hAnsi="Cambria Math" w:cstheme="minorBidi"/>
                <w:i/>
                <w:kern w:val="2"/>
                <w:sz w:val="16"/>
                <w:szCs w:val="16"/>
                <w:lang w:val="de-CH" w:eastAsia="en-US"/>
                <w14:ligatures w14:val="standardContextual"/>
              </w:rPr>
            </m:ctrlPr>
          </m:radPr>
          <m:deg>
            <m:ctrlPr>
              <w:rPr>
                <w:rFonts w:ascii="Cambria Math" w:hAnsi="Cambria Math"/>
                <w:sz w:val="16"/>
                <w:szCs w:val="16"/>
              </w:rPr>
            </m:ctrlPr>
          </m:deg>
          <m:e>
            <m:r>
              <m:rPr>
                <m:sty m:val="p"/>
              </m:rPr>
              <w:rPr>
                <w:rFonts w:ascii="Cambria Math" w:hAnsi="Cambria Math"/>
                <w:sz w:val="16"/>
                <w:szCs w:val="16"/>
              </w:rPr>
              <m:t>(Р</m:t>
            </m:r>
            <m:r>
              <w:rPr>
                <w:rFonts w:ascii="Cambria Math" w:hAnsi="Cambria Math"/>
                <w:sz w:val="16"/>
                <w:szCs w:val="16"/>
                <w:lang w:val="bg-BG"/>
              </w:rPr>
              <m:t>ъст</m:t>
            </m:r>
            <m:r>
              <m:rPr>
                <m:sty m:val="p"/>
              </m:rPr>
              <w:rPr>
                <w:rFonts w:ascii="Cambria Math" w:hAnsi="Cambria Math"/>
                <w:sz w:val="16"/>
                <w:szCs w:val="16"/>
              </w:rPr>
              <m:t xml:space="preserve"> (cm) </m:t>
            </m:r>
            <m:r>
              <m:rPr>
                <m:sty m:val="p"/>
              </m:rPr>
              <w:rPr>
                <w:rFonts w:ascii="Cambria Math" w:hAnsi="Cambria Math" w:cs="Arial"/>
                <w:sz w:val="16"/>
                <w:szCs w:val="16"/>
              </w:rPr>
              <m:t> </m:t>
            </m:r>
            <m:r>
              <m:rPr>
                <m:sty m:val="p"/>
              </m:rPr>
              <w:rPr>
                <w:rFonts w:ascii="Symbol" w:hAnsi="Symbol" w:cs="Arial"/>
                <w:sz w:val="16"/>
                <w:szCs w:val="16"/>
              </w:rPr>
              <w:sym w:font="Symbol" w:char="F0B4"/>
            </m:r>
            <m:r>
              <m:rPr>
                <m:sty m:val="p"/>
              </m:rPr>
              <w:rPr>
                <w:rFonts w:ascii="Cambria Math" w:hAnsi="Cambria Math" w:cs="Arial"/>
                <w:sz w:val="16"/>
                <w:szCs w:val="16"/>
              </w:rPr>
              <m:t> </m:t>
            </m:r>
            <m:r>
              <m:rPr>
                <m:sty m:val="p"/>
              </m:rPr>
              <w:rPr>
                <w:rFonts w:ascii="Cambria Math" w:hAnsi="Cambria Math"/>
                <w:sz w:val="16"/>
                <w:szCs w:val="16"/>
              </w:rPr>
              <m:t>Т</m:t>
            </m:r>
            <m:r>
              <w:rPr>
                <w:rFonts w:ascii="Cambria Math" w:hAnsi="Cambria Math"/>
                <w:sz w:val="16"/>
                <w:szCs w:val="16"/>
                <w:lang w:val="bg-BG"/>
              </w:rPr>
              <m:t>егло</m:t>
            </m:r>
            <m:r>
              <m:rPr>
                <m:sty m:val="p"/>
              </m:rPr>
              <w:rPr>
                <w:rFonts w:ascii="Cambria Math" w:hAnsi="Cambria Math"/>
                <w:sz w:val="16"/>
                <w:szCs w:val="16"/>
              </w:rPr>
              <m:t xml:space="preserve"> (kg))/3600</m:t>
            </m:r>
            <m:ctrlPr>
              <w:rPr>
                <w:rFonts w:ascii="Cambria Math" w:hAnsi="Cambria Math"/>
                <w:sz w:val="16"/>
                <w:szCs w:val="16"/>
              </w:rPr>
            </m:ctrlPr>
          </m:e>
        </m:rad>
      </m:oMath>
    </w:p>
    <w:p w14:paraId="1F8BBCDB" w14:textId="77777777" w:rsidR="004F3751" w:rsidRPr="001635CE" w:rsidRDefault="004F3751" w:rsidP="004C6B53">
      <w:pPr>
        <w:shd w:val="clear" w:color="auto" w:fill="FFFFFF"/>
        <w:spacing w:before="60" w:after="60"/>
        <w:rPr>
          <w:sz w:val="18"/>
          <w:szCs w:val="18"/>
          <w:vertAlign w:val="superscript"/>
          <w:lang w:val="bg-BG" w:eastAsia="en-GB"/>
        </w:rPr>
      </w:pPr>
    </w:p>
    <w:p w14:paraId="4ED8F0A7" w14:textId="77777777" w:rsidR="004C6B53" w:rsidRPr="001635CE" w:rsidRDefault="004C6B53" w:rsidP="004C6B53">
      <w:pPr>
        <w:shd w:val="clear" w:color="auto" w:fill="FFFFFF"/>
        <w:spacing w:before="60" w:after="60"/>
        <w:rPr>
          <w:sz w:val="18"/>
          <w:szCs w:val="18"/>
          <w:lang w:val="bg-BG" w:eastAsia="en-GB"/>
        </w:rPr>
      </w:pPr>
      <w:r w:rsidRPr="001635CE">
        <w:rPr>
          <w:sz w:val="18"/>
          <w:szCs w:val="18"/>
          <w:vertAlign w:val="superscript"/>
          <w:lang w:val="bg-BG" w:eastAsia="en-GB"/>
        </w:rPr>
        <w:t>Б</w:t>
      </w:r>
      <w:r w:rsidRPr="001635CE">
        <w:rPr>
          <w:sz w:val="18"/>
          <w:szCs w:val="18"/>
          <w:lang w:val="bg-BG" w:eastAsia="en-GB"/>
        </w:rPr>
        <w:t xml:space="preserve">Дози над 5 </w:t>
      </w:r>
      <w:r w:rsidRPr="001635CE">
        <w:rPr>
          <w:sz w:val="18"/>
          <w:szCs w:val="18"/>
          <w:lang w:val="en-GB" w:eastAsia="en-GB"/>
        </w:rPr>
        <w:t>ml</w:t>
      </w:r>
      <w:r w:rsidRPr="001635CE">
        <w:rPr>
          <w:sz w:val="18"/>
          <w:szCs w:val="18"/>
          <w:lang w:val="bg-BG" w:eastAsia="en-GB"/>
        </w:rPr>
        <w:t xml:space="preserve"> трябва да се приготвят с две изтегляния от най-малко 1 </w:t>
      </w:r>
      <w:r w:rsidRPr="001635CE">
        <w:rPr>
          <w:sz w:val="18"/>
          <w:szCs w:val="18"/>
          <w:lang w:val="en-GB" w:eastAsia="en-GB"/>
        </w:rPr>
        <w:t>ml</w:t>
      </w:r>
      <w:r w:rsidRPr="001635CE">
        <w:rPr>
          <w:sz w:val="18"/>
          <w:szCs w:val="18"/>
          <w:lang w:val="bg-BG" w:eastAsia="en-GB"/>
        </w:rPr>
        <w:t xml:space="preserve"> всяко. Ако е възможно, преминете към перорална твърда лекарствена форма при пациентите, които могат да </w:t>
      </w:r>
      <w:r w:rsidR="004F3751">
        <w:rPr>
          <w:sz w:val="18"/>
          <w:szCs w:val="18"/>
          <w:lang w:val="bg-BG" w:eastAsia="en-GB"/>
        </w:rPr>
        <w:t>преглъщат</w:t>
      </w:r>
      <w:r w:rsidRPr="001635CE">
        <w:rPr>
          <w:sz w:val="18"/>
          <w:szCs w:val="18"/>
          <w:lang w:val="bg-BG" w:eastAsia="en-GB"/>
        </w:rPr>
        <w:t>.</w:t>
      </w:r>
    </w:p>
    <w:p w14:paraId="7395215D" w14:textId="77777777" w:rsidR="004C6B53" w:rsidRDefault="004C6B53">
      <w:pPr>
        <w:rPr>
          <w:i/>
          <w:szCs w:val="22"/>
          <w:u w:val="single"/>
          <w:lang w:val="bg-BG"/>
        </w:rPr>
      </w:pPr>
    </w:p>
    <w:p w14:paraId="3B2DDFCD" w14:textId="77777777" w:rsidR="00713697" w:rsidRPr="00022657" w:rsidRDefault="00713697">
      <w:pPr>
        <w:rPr>
          <w:i/>
          <w:szCs w:val="22"/>
          <w:u w:val="single"/>
          <w:lang w:val="bg-BG"/>
        </w:rPr>
      </w:pPr>
      <w:r w:rsidRPr="00022657">
        <w:rPr>
          <w:i/>
          <w:szCs w:val="22"/>
          <w:u w:val="single"/>
          <w:lang w:val="bg-BG"/>
        </w:rPr>
        <w:t>Употреба при специални популации</w:t>
      </w:r>
    </w:p>
    <w:p w14:paraId="69EF8E6B" w14:textId="77777777" w:rsidR="00713697" w:rsidRPr="008D7AC4" w:rsidRDefault="00713697">
      <w:pPr>
        <w:rPr>
          <w:szCs w:val="22"/>
          <w:u w:val="single"/>
          <w:lang w:val="bg-BG"/>
        </w:rPr>
      </w:pPr>
    </w:p>
    <w:p w14:paraId="26377BA2" w14:textId="77777777" w:rsidR="00713697" w:rsidRPr="000B4A59" w:rsidRDefault="00713697">
      <w:pPr>
        <w:rPr>
          <w:i/>
          <w:lang w:val="ru-RU"/>
        </w:rPr>
      </w:pPr>
      <w:r w:rsidRPr="000B4A59">
        <w:rPr>
          <w:i/>
          <w:lang w:val="ru-RU"/>
        </w:rPr>
        <w:t>Старческа възраст</w:t>
      </w:r>
    </w:p>
    <w:p w14:paraId="398ECABF" w14:textId="77777777" w:rsidR="000B16AD" w:rsidRPr="003020DE" w:rsidRDefault="00713697">
      <w:pPr>
        <w:rPr>
          <w:lang w:val="ru-RU"/>
        </w:rPr>
      </w:pPr>
      <w:r>
        <w:rPr>
          <w:lang w:val="ru-RU"/>
        </w:rPr>
        <w:t xml:space="preserve">Препоръчителната </w:t>
      </w:r>
      <w:r w:rsidR="000B16AD" w:rsidRPr="003020DE">
        <w:rPr>
          <w:lang w:val="ru-RU"/>
        </w:rPr>
        <w:t>доз</w:t>
      </w:r>
      <w:r>
        <w:rPr>
          <w:lang w:val="ru-RU"/>
        </w:rPr>
        <w:t>а</w:t>
      </w:r>
      <w:r w:rsidR="000B16AD" w:rsidRPr="003020DE">
        <w:rPr>
          <w:lang w:val="ru-RU"/>
        </w:rPr>
        <w:t xml:space="preserve"> от 1</w:t>
      </w:r>
      <w:r w:rsidR="000B16AD" w:rsidRPr="003020DE">
        <w:rPr>
          <w:lang w:val="en-GB"/>
        </w:rPr>
        <w:t> </w:t>
      </w:r>
      <w:r w:rsidR="000B16AD" w:rsidRPr="003020DE">
        <w:t>g</w:t>
      </w:r>
      <w:r w:rsidR="000B16AD" w:rsidRPr="003020DE">
        <w:rPr>
          <w:lang w:val="ru-RU"/>
        </w:rPr>
        <w:t>, приложен</w:t>
      </w:r>
      <w:r>
        <w:rPr>
          <w:lang w:val="ru-RU"/>
        </w:rPr>
        <w:t>а</w:t>
      </w:r>
      <w:r w:rsidR="000B16AD" w:rsidRPr="003020DE">
        <w:rPr>
          <w:lang w:val="ru-RU"/>
        </w:rPr>
        <w:t xml:space="preserve"> два пъти дневно при пациенти с бъбречна трансплантация, и 1</w:t>
      </w:r>
      <w:r w:rsidR="00A60039" w:rsidRPr="003020DE">
        <w:rPr>
          <w:lang w:val="ru-RU"/>
        </w:rPr>
        <w:t>,</w:t>
      </w:r>
      <w:r w:rsidR="000B16AD" w:rsidRPr="003020DE">
        <w:rPr>
          <w:lang w:val="ru-RU"/>
        </w:rPr>
        <w:t>5</w:t>
      </w:r>
      <w:r w:rsidR="000B16AD" w:rsidRPr="003020DE">
        <w:rPr>
          <w:lang w:val="en-GB"/>
        </w:rPr>
        <w:t> </w:t>
      </w:r>
      <w:r w:rsidR="000B16AD" w:rsidRPr="003020DE">
        <w:t>g</w:t>
      </w:r>
      <w:r w:rsidR="000B16AD" w:rsidRPr="003020DE">
        <w:rPr>
          <w:lang w:val="ru-RU"/>
        </w:rPr>
        <w:t xml:space="preserve"> два пъти дневно при пациенти с трансплантация на сърце или черен дроб </w:t>
      </w:r>
      <w:r>
        <w:rPr>
          <w:lang w:val="ru-RU"/>
        </w:rPr>
        <w:t xml:space="preserve">е подходяща при </w:t>
      </w:r>
      <w:r w:rsidR="000B16AD" w:rsidRPr="003020DE">
        <w:rPr>
          <w:lang w:val="ru-RU"/>
        </w:rPr>
        <w:t xml:space="preserve">пациенти в старческа възраст. </w:t>
      </w:r>
    </w:p>
    <w:p w14:paraId="3604D382" w14:textId="77777777" w:rsidR="000B16AD" w:rsidRPr="003020DE" w:rsidRDefault="000B16AD">
      <w:pPr>
        <w:rPr>
          <w:szCs w:val="22"/>
          <w:lang w:val="bg-BG"/>
        </w:rPr>
      </w:pPr>
    </w:p>
    <w:p w14:paraId="7232FF0F" w14:textId="77777777" w:rsidR="00713697" w:rsidRPr="000B4A59" w:rsidRDefault="00713697">
      <w:pPr>
        <w:rPr>
          <w:i/>
          <w:szCs w:val="22"/>
          <w:lang w:val="bg-BG"/>
        </w:rPr>
      </w:pPr>
      <w:r w:rsidRPr="000B4A59">
        <w:rPr>
          <w:i/>
          <w:szCs w:val="22"/>
          <w:lang w:val="bg-BG"/>
        </w:rPr>
        <w:t>Бъбречно увреждане</w:t>
      </w:r>
    </w:p>
    <w:p w14:paraId="296FE4AD" w14:textId="77777777" w:rsidR="000B16AD" w:rsidRPr="003020DE" w:rsidRDefault="00713697">
      <w:pPr>
        <w:rPr>
          <w:szCs w:val="22"/>
          <w:lang w:val="bg-BG"/>
        </w:rPr>
      </w:pPr>
      <w:r>
        <w:rPr>
          <w:szCs w:val="22"/>
          <w:lang w:val="bg-BG"/>
        </w:rPr>
        <w:t xml:space="preserve">При </w:t>
      </w:r>
      <w:r w:rsidR="000B16AD" w:rsidRPr="003020DE">
        <w:rPr>
          <w:szCs w:val="22"/>
          <w:lang w:val="bg-BG"/>
        </w:rPr>
        <w:t>пациенти с бъбречна трансплантация с тежко хронично бъбречно увреждане (скорост на гломерулната филтрация &lt;</w:t>
      </w:r>
      <w:r w:rsidR="000B16AD" w:rsidRPr="003020DE">
        <w:rPr>
          <w:szCs w:val="22"/>
          <w:lang w:val="en-GB"/>
        </w:rPr>
        <w:t> </w:t>
      </w:r>
      <w:r w:rsidR="000B16AD" w:rsidRPr="003020DE">
        <w:rPr>
          <w:szCs w:val="22"/>
          <w:lang w:val="bg-BG"/>
        </w:rPr>
        <w:t>25</w:t>
      </w:r>
      <w:r w:rsidR="000B16AD" w:rsidRPr="003020DE">
        <w:rPr>
          <w:szCs w:val="22"/>
          <w:lang w:val="en-GB"/>
        </w:rPr>
        <w:t> </w:t>
      </w:r>
      <w:r w:rsidR="000B16AD" w:rsidRPr="003020DE">
        <w:rPr>
          <w:lang w:val="en-GB" w:eastAsia="en-US"/>
        </w:rPr>
        <w:t>ml</w:t>
      </w:r>
      <w:r>
        <w:rPr>
          <w:szCs w:val="22"/>
          <w:lang w:val="bg-BG"/>
        </w:rPr>
        <w:t>/</w:t>
      </w:r>
      <w:r w:rsidR="000B16AD" w:rsidRPr="003020DE">
        <w:rPr>
          <w:szCs w:val="22"/>
        </w:rPr>
        <w:t>min</w:t>
      </w:r>
      <w:r>
        <w:rPr>
          <w:szCs w:val="22"/>
          <w:lang w:val="bg-BG"/>
        </w:rPr>
        <w:t>/</w:t>
      </w:r>
      <w:r w:rsidR="000B16AD" w:rsidRPr="003020DE">
        <w:rPr>
          <w:szCs w:val="22"/>
          <w:lang w:val="bg-BG"/>
        </w:rPr>
        <w:t>1</w:t>
      </w:r>
      <w:r w:rsidR="006E0761" w:rsidRPr="003020DE">
        <w:rPr>
          <w:szCs w:val="22"/>
          <w:lang w:val="bg-BG"/>
        </w:rPr>
        <w:t>,</w:t>
      </w:r>
      <w:r w:rsidR="000B16AD" w:rsidRPr="003020DE">
        <w:rPr>
          <w:szCs w:val="22"/>
          <w:lang w:val="bg-BG"/>
        </w:rPr>
        <w:t>73</w:t>
      </w:r>
      <w:r w:rsidR="000B16AD" w:rsidRPr="003020DE">
        <w:rPr>
          <w:szCs w:val="22"/>
          <w:lang w:val="en-GB"/>
        </w:rPr>
        <w:t> </w:t>
      </w:r>
      <w:r w:rsidR="000B16AD" w:rsidRPr="003020DE">
        <w:rPr>
          <w:szCs w:val="22"/>
        </w:rPr>
        <w:t>m</w:t>
      </w:r>
      <w:r w:rsidR="000B16AD" w:rsidRPr="003020DE">
        <w:rPr>
          <w:szCs w:val="22"/>
          <w:vertAlign w:val="superscript"/>
          <w:lang w:val="bg-BG"/>
        </w:rPr>
        <w:t>2</w:t>
      </w:r>
      <w:r w:rsidR="000B16AD" w:rsidRPr="003020DE">
        <w:rPr>
          <w:szCs w:val="22"/>
          <w:lang w:val="bg-BG"/>
        </w:rPr>
        <w:t xml:space="preserve">) извън периода непосредствено след трансплантацията трябва да се избягват дози по-високи от 1 </w:t>
      </w:r>
      <w:r w:rsidR="000B16AD" w:rsidRPr="003020DE">
        <w:rPr>
          <w:szCs w:val="22"/>
        </w:rPr>
        <w:t>g</w:t>
      </w:r>
      <w:r w:rsidR="000B16AD" w:rsidRPr="003020DE">
        <w:rPr>
          <w:szCs w:val="22"/>
          <w:lang w:val="bg-BG"/>
        </w:rPr>
        <w:t>, прилаган два пъти дневно. Тези пациенти трябва също да се наблюдават внимателно. Не е необходимо коригиране на дозата при пациенти със забавено постоперативно функциониране на бъбречната присадка (вж. точка</w:t>
      </w:r>
      <w:r w:rsidR="00D67248">
        <w:rPr>
          <w:szCs w:val="22"/>
          <w:lang w:val="bg-BG"/>
        </w:rPr>
        <w:t> </w:t>
      </w:r>
      <w:r w:rsidR="000B16AD" w:rsidRPr="003020DE">
        <w:rPr>
          <w:szCs w:val="22"/>
          <w:lang w:val="bg-BG"/>
        </w:rPr>
        <w:t>5.2). Няма данни при пациенти със сърдечна или чернодробна трансплантация и тежко хронично бъбречно увреждане.</w:t>
      </w:r>
    </w:p>
    <w:p w14:paraId="44A48EFF" w14:textId="77777777" w:rsidR="000B16AD" w:rsidRPr="003020DE" w:rsidRDefault="000B16AD">
      <w:pPr>
        <w:rPr>
          <w:szCs w:val="22"/>
          <w:lang w:val="bg-BG"/>
        </w:rPr>
      </w:pPr>
    </w:p>
    <w:p w14:paraId="780EB7C8" w14:textId="77777777" w:rsidR="00D67248" w:rsidRPr="000B4A59" w:rsidRDefault="00D67248">
      <w:pPr>
        <w:rPr>
          <w:i/>
          <w:szCs w:val="22"/>
          <w:lang w:val="bg-BG"/>
        </w:rPr>
      </w:pPr>
      <w:r w:rsidRPr="000B4A59">
        <w:rPr>
          <w:i/>
          <w:szCs w:val="22"/>
          <w:lang w:val="bg-BG"/>
        </w:rPr>
        <w:t>Тежко чернодробно увреждане</w:t>
      </w:r>
    </w:p>
    <w:p w14:paraId="67AD6A1E" w14:textId="77777777" w:rsidR="000B16AD" w:rsidRPr="003020DE" w:rsidRDefault="00D67248">
      <w:pPr>
        <w:rPr>
          <w:szCs w:val="22"/>
          <w:lang w:val="bg-BG"/>
        </w:rPr>
      </w:pPr>
      <w:r>
        <w:rPr>
          <w:szCs w:val="22"/>
          <w:lang w:val="bg-BG"/>
        </w:rPr>
        <w:t xml:space="preserve">Не </w:t>
      </w:r>
      <w:r w:rsidR="000B16AD" w:rsidRPr="003020DE">
        <w:rPr>
          <w:szCs w:val="22"/>
          <w:lang w:val="bg-BG"/>
        </w:rPr>
        <w:t>е необходимо коригиране на дозата при пациенти с бъбречна трансплантация и тежко паренхимно заболяване на черния дроб. Няма данни при пациенти със сърдечна трансплантация и с тежко паренхимно заболяване на черния дроб.</w:t>
      </w:r>
    </w:p>
    <w:p w14:paraId="02CCE17C" w14:textId="77777777" w:rsidR="00716EDD" w:rsidRDefault="00716EDD">
      <w:pPr>
        <w:rPr>
          <w:szCs w:val="22"/>
          <w:lang w:val="bg-BG"/>
        </w:rPr>
      </w:pPr>
    </w:p>
    <w:p w14:paraId="08F30AB2" w14:textId="77777777" w:rsidR="0040142D" w:rsidRPr="00B721DF" w:rsidRDefault="000B16AD">
      <w:pPr>
        <w:rPr>
          <w:ins w:id="271" w:author="Author"/>
          <w:i/>
          <w:szCs w:val="22"/>
          <w:lang w:val="bg-BG"/>
          <w:rPrChange w:id="272" w:author="Author">
            <w:rPr>
              <w:ins w:id="273" w:author="Author"/>
              <w:i/>
              <w:szCs w:val="22"/>
            </w:rPr>
          </w:rPrChange>
        </w:rPr>
      </w:pPr>
      <w:r w:rsidRPr="00D90373">
        <w:rPr>
          <w:i/>
          <w:szCs w:val="22"/>
          <w:lang w:val="bg-BG"/>
        </w:rPr>
        <w:t>Лечение по време на епизоди на отхвърляне</w:t>
      </w:r>
    </w:p>
    <w:p w14:paraId="559F564E" w14:textId="77777777" w:rsidR="00D90373" w:rsidRPr="001067A7" w:rsidRDefault="00D90373">
      <w:pPr>
        <w:rPr>
          <w:i/>
          <w:szCs w:val="22"/>
          <w:lang w:val="bg-BG"/>
        </w:rPr>
      </w:pPr>
    </w:p>
    <w:p w14:paraId="6EEE0E6E" w14:textId="77777777" w:rsidR="00D67248" w:rsidRPr="000B4A59" w:rsidRDefault="0040142D">
      <w:pPr>
        <w:rPr>
          <w:iCs/>
          <w:szCs w:val="22"/>
          <w:lang w:val="bg-BG"/>
        </w:rPr>
      </w:pPr>
      <w:r w:rsidRPr="000B4A59">
        <w:rPr>
          <w:bCs/>
          <w:iCs/>
          <w:szCs w:val="22"/>
          <w:lang w:val="bg-BG"/>
        </w:rPr>
        <w:t>Възрастни</w:t>
      </w:r>
      <w:r w:rsidR="000B16AD" w:rsidRPr="000B4A59">
        <w:rPr>
          <w:iCs/>
          <w:szCs w:val="22"/>
          <w:lang w:val="bg-BG"/>
        </w:rPr>
        <w:t xml:space="preserve"> </w:t>
      </w:r>
    </w:p>
    <w:p w14:paraId="3DAC7289" w14:textId="634B4893" w:rsidR="000B16AD" w:rsidRDefault="00D67248">
      <w:pPr>
        <w:rPr>
          <w:szCs w:val="22"/>
          <w:lang w:val="bg-BG"/>
        </w:rPr>
      </w:pPr>
      <w:r>
        <w:rPr>
          <w:szCs w:val="22"/>
          <w:lang w:val="bg-BG"/>
        </w:rPr>
        <w:t>М</w:t>
      </w:r>
      <w:r w:rsidR="00B9190C">
        <w:rPr>
          <w:szCs w:val="22"/>
          <w:lang w:val="bg-BG"/>
        </w:rPr>
        <w:t>икофенолова киселина (</w:t>
      </w:r>
      <w:r w:rsidR="000B16AD" w:rsidRPr="003020DE">
        <w:rPr>
          <w:szCs w:val="22"/>
          <w:lang w:val="bg-BG"/>
        </w:rPr>
        <w:t>МФК</w:t>
      </w:r>
      <w:r w:rsidR="00B9190C">
        <w:rPr>
          <w:szCs w:val="22"/>
          <w:lang w:val="bg-BG"/>
        </w:rPr>
        <w:t>)</w:t>
      </w:r>
      <w:r w:rsidR="000B16AD" w:rsidRPr="003020DE">
        <w:rPr>
          <w:szCs w:val="22"/>
          <w:lang w:val="bg-BG"/>
        </w:rPr>
        <w:t xml:space="preserve"> е активният метаболит на микофенолат мофетил. Отхвърлянето на бъбречния трансплантат не води до промени във фармакокинетиката на МФК; не се налага намаляване на дозата или преустановяване на</w:t>
      </w:r>
      <w:r w:rsidR="0040142D">
        <w:rPr>
          <w:szCs w:val="22"/>
          <w:lang w:val="bg-BG"/>
        </w:rPr>
        <w:t xml:space="preserve"> лечението</w:t>
      </w:r>
      <w:r w:rsidR="000B16AD" w:rsidRPr="003020DE">
        <w:rPr>
          <w:szCs w:val="22"/>
          <w:lang w:val="bg-BG"/>
        </w:rPr>
        <w:t>. Няма основание за коригиране на дозата след отхвърляне на сърдечен трансплантат. Няма фармакокинетични данни при отхвърляне на чернодробен трансплантат.</w:t>
      </w:r>
    </w:p>
    <w:p w14:paraId="1BB2C192" w14:textId="77777777" w:rsidR="004B1B6E" w:rsidRDefault="004B1B6E">
      <w:pPr>
        <w:rPr>
          <w:szCs w:val="22"/>
          <w:lang w:val="bg-BG"/>
        </w:rPr>
      </w:pPr>
    </w:p>
    <w:p w14:paraId="33B8C2AD" w14:textId="77777777" w:rsidR="004B1B6E" w:rsidRPr="000B4A59" w:rsidRDefault="004B1B6E" w:rsidP="004B1B6E">
      <w:pPr>
        <w:rPr>
          <w:lang w:val="bg-BG"/>
        </w:rPr>
      </w:pPr>
      <w:r w:rsidRPr="000B4A59">
        <w:rPr>
          <w:lang w:val="bg-BG"/>
        </w:rPr>
        <w:t>Педиатрична популация</w:t>
      </w:r>
    </w:p>
    <w:p w14:paraId="52112902" w14:textId="77777777" w:rsidR="004B1B6E" w:rsidRPr="001635CE" w:rsidRDefault="004B1B6E">
      <w:pPr>
        <w:rPr>
          <w:lang w:val="bg-BG"/>
        </w:rPr>
      </w:pPr>
      <w:r w:rsidRPr="001635CE">
        <w:rPr>
          <w:lang w:val="bg-BG"/>
        </w:rPr>
        <w:t xml:space="preserve">Липсват данни </w:t>
      </w:r>
      <w:r w:rsidRPr="00E15FE3">
        <w:rPr>
          <w:lang w:val="bg-BG"/>
        </w:rPr>
        <w:t>за лечение на първо или рефрактерно отхвърляне при педиатрични пациенти с трансплантация.</w:t>
      </w:r>
    </w:p>
    <w:p w14:paraId="775F1A79" w14:textId="77777777" w:rsidR="000B16AD" w:rsidRDefault="000B16AD">
      <w:pPr>
        <w:rPr>
          <w:szCs w:val="22"/>
          <w:lang w:val="bg-BG"/>
        </w:rPr>
      </w:pPr>
    </w:p>
    <w:p w14:paraId="1687919D" w14:textId="77777777" w:rsidR="00EC70D8" w:rsidRPr="00EC70D8" w:rsidRDefault="00EC70D8" w:rsidP="00A3061C">
      <w:pPr>
        <w:keepNext/>
        <w:keepLines/>
        <w:rPr>
          <w:szCs w:val="22"/>
          <w:u w:val="single"/>
          <w:lang w:val="bg-BG"/>
        </w:rPr>
      </w:pPr>
      <w:r w:rsidRPr="00EC70D8">
        <w:rPr>
          <w:szCs w:val="22"/>
          <w:u w:val="single"/>
          <w:lang w:val="bg-BG"/>
        </w:rPr>
        <w:t>Начин на приложение</w:t>
      </w:r>
    </w:p>
    <w:p w14:paraId="69E9FF09" w14:textId="77777777" w:rsidR="00EC70D8" w:rsidRPr="008D7AC4" w:rsidRDefault="00EC70D8" w:rsidP="00A3061C">
      <w:pPr>
        <w:keepNext/>
        <w:keepLines/>
        <w:rPr>
          <w:i/>
          <w:szCs w:val="22"/>
          <w:u w:val="single"/>
          <w:lang w:val="bg-BG"/>
        </w:rPr>
      </w:pPr>
    </w:p>
    <w:p w14:paraId="50E9F5A7" w14:textId="77777777" w:rsidR="00793A16" w:rsidRPr="001635CE" w:rsidRDefault="00141A21" w:rsidP="00A3061C">
      <w:pPr>
        <w:keepNext/>
        <w:keepLines/>
        <w:rPr>
          <w:szCs w:val="22"/>
          <w:lang w:val="bg-BG"/>
        </w:rPr>
      </w:pPr>
      <w:r w:rsidRPr="001635CE">
        <w:rPr>
          <w:szCs w:val="22"/>
          <w:lang w:val="bg-BG"/>
        </w:rPr>
        <w:t>За п</w:t>
      </w:r>
      <w:r w:rsidR="00793A16" w:rsidRPr="001635CE">
        <w:rPr>
          <w:szCs w:val="22"/>
          <w:lang w:val="bg-BG"/>
        </w:rPr>
        <w:t>ероралн</w:t>
      </w:r>
      <w:r w:rsidR="00BD0649" w:rsidRPr="001635CE">
        <w:rPr>
          <w:szCs w:val="22"/>
          <w:lang w:val="bg-BG"/>
        </w:rPr>
        <w:t>о</w:t>
      </w:r>
      <w:r w:rsidR="00793A16" w:rsidRPr="001635CE">
        <w:rPr>
          <w:szCs w:val="22"/>
          <w:lang w:val="bg-BG"/>
        </w:rPr>
        <w:t xml:space="preserve"> </w:t>
      </w:r>
      <w:r w:rsidR="00BD0649" w:rsidRPr="001635CE">
        <w:rPr>
          <w:szCs w:val="22"/>
          <w:lang w:val="bg-BG"/>
        </w:rPr>
        <w:t>приложение</w:t>
      </w:r>
    </w:p>
    <w:p w14:paraId="3A81EB66" w14:textId="77777777" w:rsidR="00893DBE" w:rsidRPr="001635CE" w:rsidRDefault="00893DBE" w:rsidP="00A3061C">
      <w:pPr>
        <w:keepNext/>
        <w:keepLines/>
        <w:rPr>
          <w:szCs w:val="22"/>
          <w:u w:val="single"/>
          <w:lang w:val="bg-BG"/>
        </w:rPr>
      </w:pPr>
    </w:p>
    <w:p w14:paraId="253078D4" w14:textId="77777777" w:rsidR="000B16AD" w:rsidRDefault="000B16AD" w:rsidP="00A3061C">
      <w:pPr>
        <w:keepNext/>
        <w:keepLines/>
        <w:outlineLvl w:val="0"/>
        <w:rPr>
          <w:szCs w:val="22"/>
          <w:lang w:val="bg-BG"/>
        </w:rPr>
      </w:pPr>
      <w:r w:rsidRPr="003020DE">
        <w:rPr>
          <w:i/>
          <w:lang w:val="bg-BG"/>
        </w:rPr>
        <w:t>Забележка</w:t>
      </w:r>
      <w:r w:rsidR="00793A16">
        <w:rPr>
          <w:i/>
          <w:lang w:val="bg-BG"/>
        </w:rPr>
        <w:t>:</w:t>
      </w:r>
      <w:r w:rsidR="00793A16">
        <w:rPr>
          <w:szCs w:val="22"/>
          <w:lang w:val="bg-BG"/>
        </w:rPr>
        <w:t xml:space="preserve"> </w:t>
      </w:r>
      <w:r w:rsidRPr="003020DE">
        <w:rPr>
          <w:szCs w:val="22"/>
          <w:lang w:val="bg-BG"/>
        </w:rPr>
        <w:t xml:space="preserve">При необходимост </w:t>
      </w:r>
      <w:r w:rsidRPr="003020DE">
        <w:rPr>
          <w:szCs w:val="22"/>
        </w:rPr>
        <w:t>CellCept</w:t>
      </w:r>
      <w:r w:rsidRPr="003020DE">
        <w:rPr>
          <w:szCs w:val="22"/>
          <w:lang w:val="bg-BG"/>
        </w:rPr>
        <w:t xml:space="preserve"> 1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>/5</w:t>
      </w:r>
      <w:r w:rsidRPr="003020DE">
        <w:rPr>
          <w:szCs w:val="22"/>
          <w:lang w:val="en-GB"/>
        </w:rPr>
        <w:t> </w:t>
      </w:r>
      <w:r w:rsidRPr="003020DE">
        <w:rPr>
          <w:lang w:val="en-GB" w:eastAsia="en-US"/>
        </w:rPr>
        <w:t>ml</w:t>
      </w:r>
      <w:r w:rsidRPr="003020DE">
        <w:rPr>
          <w:szCs w:val="22"/>
          <w:lang w:val="bg-BG"/>
        </w:rPr>
        <w:t xml:space="preserve"> прах за перорална суспензия може да се прилага през назогастрална сонда с минимален размер 8 </w:t>
      </w:r>
      <w:r w:rsidRPr="003020DE">
        <w:rPr>
          <w:szCs w:val="22"/>
        </w:rPr>
        <w:t>French</w:t>
      </w:r>
      <w:r w:rsidRPr="003020DE">
        <w:rPr>
          <w:szCs w:val="22"/>
          <w:lang w:val="bg-BG"/>
        </w:rPr>
        <w:t xml:space="preserve"> (минимум 1</w:t>
      </w:r>
      <w:r w:rsidR="002A7443" w:rsidRPr="003020DE">
        <w:rPr>
          <w:szCs w:val="22"/>
          <w:lang w:val="bg-BG"/>
        </w:rPr>
        <w:t>,</w:t>
      </w:r>
      <w:r w:rsidRPr="003020DE">
        <w:rPr>
          <w:szCs w:val="22"/>
          <w:lang w:val="bg-BG"/>
        </w:rPr>
        <w:t>7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mm</w:t>
      </w:r>
      <w:r w:rsidRPr="003020DE">
        <w:rPr>
          <w:szCs w:val="22"/>
          <w:lang w:val="bg-BG"/>
        </w:rPr>
        <w:t xml:space="preserve"> вътрешен диаметър).</w:t>
      </w:r>
    </w:p>
    <w:p w14:paraId="4F982F83" w14:textId="77777777" w:rsidR="00793A16" w:rsidRPr="001635CE" w:rsidRDefault="00793A16" w:rsidP="00793A16">
      <w:pPr>
        <w:outlineLvl w:val="0"/>
        <w:rPr>
          <w:szCs w:val="22"/>
          <w:lang w:val="bg-BG"/>
        </w:rPr>
      </w:pPr>
    </w:p>
    <w:p w14:paraId="1C638DE8" w14:textId="77777777" w:rsidR="00793A16" w:rsidRDefault="00793A16" w:rsidP="00793A16">
      <w:pPr>
        <w:keepNext/>
        <w:rPr>
          <w:noProof/>
          <w:lang w:val="bg-BG"/>
        </w:rPr>
      </w:pPr>
      <w:r w:rsidRPr="000D3C7C">
        <w:rPr>
          <w:i/>
          <w:noProof/>
          <w:szCs w:val="22"/>
          <w:lang w:val="bg-BG"/>
        </w:rPr>
        <w:t>Предпазни мерки, които трябва да бъдат взети преди работа със или приложение на лекарствения продукт</w:t>
      </w:r>
    </w:p>
    <w:p w14:paraId="3247C48A" w14:textId="77777777" w:rsidR="00793A16" w:rsidRPr="001420FC" w:rsidRDefault="00793A16" w:rsidP="00793A16">
      <w:pPr>
        <w:keepNext/>
        <w:rPr>
          <w:noProof/>
          <w:lang w:val="bg-BG"/>
        </w:rPr>
      </w:pPr>
      <w:r>
        <w:rPr>
          <w:noProof/>
          <w:lang w:val="bg-BG"/>
        </w:rPr>
        <w:t xml:space="preserve">Тъй като микофенолат мофетил е показал тератогенни ефекти при плъхове и зайци, </w:t>
      </w:r>
      <w:r w:rsidRPr="003020DE">
        <w:rPr>
          <w:szCs w:val="22"/>
        </w:rPr>
        <w:t>CellCept</w:t>
      </w:r>
      <w:r>
        <w:rPr>
          <w:szCs w:val="22"/>
          <w:lang w:val="bg-BG"/>
        </w:rPr>
        <w:t xml:space="preserve"> капсули не трябва да се отварят или разчупват, за да се избегне вдишване или директен контакт с кожата или лигавиците</w:t>
      </w:r>
      <w:r w:rsidRPr="00EB495A">
        <w:rPr>
          <w:szCs w:val="22"/>
          <w:lang w:val="bg-BG"/>
        </w:rPr>
        <w:t xml:space="preserve"> </w:t>
      </w:r>
      <w:r>
        <w:rPr>
          <w:szCs w:val="22"/>
          <w:lang w:val="bg-BG"/>
        </w:rPr>
        <w:t xml:space="preserve">на праха, съдържащ се в </w:t>
      </w:r>
      <w:r w:rsidRPr="003020DE">
        <w:rPr>
          <w:szCs w:val="22"/>
        </w:rPr>
        <w:t>CellCept</w:t>
      </w:r>
      <w:r>
        <w:rPr>
          <w:szCs w:val="22"/>
          <w:lang w:val="bg-BG"/>
        </w:rPr>
        <w:t xml:space="preserve"> капсули. Ако настъпи такъв контакт, измийте обилно мястото със сапун и вода; изплакнете очите с чиста вода.</w:t>
      </w:r>
    </w:p>
    <w:p w14:paraId="064BB203" w14:textId="77777777" w:rsidR="00F65FE0" w:rsidRDefault="00F65FE0" w:rsidP="00F65FE0">
      <w:pPr>
        <w:outlineLvl w:val="0"/>
        <w:rPr>
          <w:szCs w:val="22"/>
          <w:lang w:val="bg-BG"/>
        </w:rPr>
      </w:pPr>
    </w:p>
    <w:p w14:paraId="20F8C255" w14:textId="77777777" w:rsidR="00F65FE0" w:rsidRPr="003020DE" w:rsidRDefault="00F65FE0" w:rsidP="00F65FE0">
      <w:pPr>
        <w:outlineLvl w:val="0"/>
        <w:rPr>
          <w:szCs w:val="22"/>
          <w:lang w:val="bg-BG"/>
        </w:rPr>
      </w:pPr>
      <w:r w:rsidRPr="003020DE">
        <w:rPr>
          <w:szCs w:val="22"/>
          <w:lang w:val="bg-BG"/>
        </w:rPr>
        <w:t>За указания относно разтварянето на лекарствения продукт преди приложение вижте точка 6.6.</w:t>
      </w:r>
    </w:p>
    <w:p w14:paraId="0243F4EC" w14:textId="77777777" w:rsidR="000B16AD" w:rsidRPr="003020DE" w:rsidRDefault="000B16AD">
      <w:pPr>
        <w:rPr>
          <w:noProof/>
          <w:lang w:val="bg-BG"/>
        </w:rPr>
      </w:pPr>
    </w:p>
    <w:p w14:paraId="0417C480" w14:textId="77777777" w:rsidR="000B16AD" w:rsidRPr="003020DE" w:rsidRDefault="000B16AD" w:rsidP="001635CE">
      <w:pPr>
        <w:keepNext/>
        <w:keepLines/>
        <w:ind w:left="567" w:hanging="567"/>
        <w:outlineLvl w:val="0"/>
        <w:rPr>
          <w:lang w:val="bg-BG"/>
        </w:rPr>
      </w:pPr>
      <w:r w:rsidRPr="003020DE">
        <w:rPr>
          <w:b/>
          <w:lang w:val="bg-BG"/>
        </w:rPr>
        <w:lastRenderedPageBreak/>
        <w:t>4.3</w:t>
      </w:r>
      <w:r w:rsidRPr="003020DE">
        <w:rPr>
          <w:b/>
          <w:lang w:val="bg-BG"/>
        </w:rPr>
        <w:tab/>
        <w:t>Противопоказания</w:t>
      </w:r>
    </w:p>
    <w:p w14:paraId="1EDA0FE9" w14:textId="77777777" w:rsidR="00A3083E" w:rsidRPr="003020DE" w:rsidRDefault="00A3083E" w:rsidP="001635CE">
      <w:pPr>
        <w:keepNext/>
        <w:keepLines/>
        <w:rPr>
          <w:noProof/>
          <w:lang w:val="bg-BG"/>
        </w:rPr>
      </w:pPr>
    </w:p>
    <w:p w14:paraId="2EA12AF6" w14:textId="1C8CF3E9" w:rsidR="00B17B85" w:rsidRPr="009C1B9E" w:rsidRDefault="00944F46" w:rsidP="00944F46">
      <w:pPr>
        <w:ind w:left="714" w:hanging="357"/>
        <w:rPr>
          <w:szCs w:val="22"/>
          <w:lang w:val="bg-BG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B17B85">
        <w:rPr>
          <w:szCs w:val="22"/>
        </w:rPr>
        <w:t>CellCept</w:t>
      </w:r>
      <w:r w:rsidR="00B17B85" w:rsidRPr="00DA5297">
        <w:rPr>
          <w:szCs w:val="22"/>
          <w:lang w:val="bg-BG"/>
        </w:rPr>
        <w:t xml:space="preserve"> </w:t>
      </w:r>
      <w:r w:rsidR="00B17B85">
        <w:rPr>
          <w:szCs w:val="22"/>
          <w:lang w:val="bg-BG"/>
        </w:rPr>
        <w:t xml:space="preserve">не трябва да се прилага при пациенти със свръхчувствителност към микофенолат мофетил, микофенолова киселина, или към някое от помощните вещества, изброени в точка 6.1. </w:t>
      </w:r>
      <w:r w:rsidR="00B17B85" w:rsidRPr="003020DE">
        <w:rPr>
          <w:szCs w:val="22"/>
          <w:lang w:val="bg-BG"/>
        </w:rPr>
        <w:t xml:space="preserve">Наблюдавани са реакции на свръхчувствителност към </w:t>
      </w:r>
      <w:r w:rsidR="006C57EA">
        <w:rPr>
          <w:szCs w:val="22"/>
          <w:lang w:val="bg-BG"/>
        </w:rPr>
        <w:t>този лекарствен продукт</w:t>
      </w:r>
      <w:r w:rsidR="00B17B85" w:rsidRPr="009C1B9E">
        <w:rPr>
          <w:szCs w:val="22"/>
          <w:lang w:val="bg-BG"/>
        </w:rPr>
        <w:t xml:space="preserve"> (вж. точка 4.8). </w:t>
      </w:r>
    </w:p>
    <w:p w14:paraId="77F9FB57" w14:textId="77777777" w:rsidR="00B17B85" w:rsidRDefault="00B17B85" w:rsidP="00B17B85">
      <w:pPr>
        <w:rPr>
          <w:szCs w:val="22"/>
          <w:lang w:val="bg-BG"/>
        </w:rPr>
      </w:pPr>
    </w:p>
    <w:p w14:paraId="4C2C243D" w14:textId="6675EEEF" w:rsidR="00B17B85" w:rsidRPr="00944F46" w:rsidRDefault="00944F46" w:rsidP="00944F46">
      <w:pPr>
        <w:ind w:left="714" w:hanging="357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8E6D6E">
        <w:rPr>
          <w:iCs/>
          <w:lang w:val="bg-BG"/>
        </w:rPr>
        <w:t>Н</w:t>
      </w:r>
      <w:r w:rsidR="00B17B85" w:rsidRPr="00944F46">
        <w:rPr>
          <w:iCs/>
          <w:lang w:val="is-IS"/>
        </w:rPr>
        <w:t xml:space="preserve">е трябва да се прилага </w:t>
      </w:r>
      <w:r w:rsidR="008E6D6E">
        <w:rPr>
          <w:iCs/>
          <w:lang w:val="bg-BG"/>
        </w:rPr>
        <w:t xml:space="preserve">лечение </w:t>
      </w:r>
      <w:r w:rsidR="00B17B85" w:rsidRPr="00944F46">
        <w:rPr>
          <w:iCs/>
          <w:lang w:val="is-IS"/>
        </w:rPr>
        <w:t>при жени с детероден потенциал, които не използват високо</w:t>
      </w:r>
      <w:r w:rsidR="00161715" w:rsidRPr="00944F46">
        <w:rPr>
          <w:iCs/>
          <w:lang w:val="is-IS"/>
        </w:rPr>
        <w:t xml:space="preserve"> </w:t>
      </w:r>
      <w:r w:rsidR="00B17B85" w:rsidRPr="00944F46">
        <w:rPr>
          <w:iCs/>
          <w:lang w:val="is-IS"/>
        </w:rPr>
        <w:t>ефективни контрацептивни методи (вж. точка 4.6)</w:t>
      </w:r>
    </w:p>
    <w:p w14:paraId="5477227C" w14:textId="77777777" w:rsidR="00B17B85" w:rsidRPr="00944F46" w:rsidRDefault="00B17B85" w:rsidP="00944F46">
      <w:pPr>
        <w:ind w:left="714" w:hanging="357"/>
        <w:rPr>
          <w:iCs/>
          <w:lang w:val="is-IS"/>
        </w:rPr>
      </w:pPr>
    </w:p>
    <w:p w14:paraId="7972BF38" w14:textId="555C36FE" w:rsidR="00B17B85" w:rsidRPr="00944F46" w:rsidRDefault="00944F46" w:rsidP="00944F46">
      <w:pPr>
        <w:ind w:left="714" w:hanging="357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8C7620">
        <w:rPr>
          <w:iCs/>
          <w:lang w:val="bg-BG"/>
        </w:rPr>
        <w:t>Не трябва да се започва т</w:t>
      </w:r>
      <w:r w:rsidR="008C7620" w:rsidRPr="00E248C5">
        <w:rPr>
          <w:iCs/>
          <w:lang w:val="is-IS"/>
        </w:rPr>
        <w:t>ерапия при жени с детероден потенциал</w:t>
      </w:r>
      <w:r w:rsidR="008C7620">
        <w:rPr>
          <w:iCs/>
          <w:lang w:val="bg-BG"/>
        </w:rPr>
        <w:t>,</w:t>
      </w:r>
      <w:r w:rsidR="008C7620" w:rsidRPr="00E248C5">
        <w:rPr>
          <w:iCs/>
          <w:lang w:val="is-IS"/>
        </w:rPr>
        <w:t xml:space="preserve"> </w:t>
      </w:r>
      <w:r w:rsidR="00B17B85" w:rsidRPr="00944F46">
        <w:rPr>
          <w:iCs/>
          <w:lang w:val="is-IS"/>
        </w:rPr>
        <w:t>без представяне на резултати от тест за бременност</w:t>
      </w:r>
      <w:r w:rsidR="00071975">
        <w:rPr>
          <w:iCs/>
          <w:lang w:val="bg-BG"/>
        </w:rPr>
        <w:t>,</w:t>
      </w:r>
      <w:r w:rsidR="00B17B85" w:rsidRPr="00944F46">
        <w:rPr>
          <w:iCs/>
          <w:lang w:val="is-IS"/>
        </w:rPr>
        <w:t xml:space="preserve"> за да се изключи нежелана употреба по време на бременност (вж. точка 4.6)</w:t>
      </w:r>
    </w:p>
    <w:p w14:paraId="421EAED2" w14:textId="77777777" w:rsidR="00B17B85" w:rsidRPr="00944F46" w:rsidRDefault="00B17B85" w:rsidP="00944F46">
      <w:pPr>
        <w:ind w:left="714" w:hanging="357"/>
        <w:rPr>
          <w:iCs/>
          <w:lang w:val="is-IS"/>
        </w:rPr>
      </w:pPr>
    </w:p>
    <w:p w14:paraId="2E258249" w14:textId="4DB684E4" w:rsidR="00B17B85" w:rsidRPr="00944F46" w:rsidRDefault="00944F46" w:rsidP="00944F46">
      <w:pPr>
        <w:ind w:left="714" w:hanging="357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560D0F">
        <w:rPr>
          <w:iCs/>
          <w:lang w:val="bg-BG"/>
        </w:rPr>
        <w:t>Н</w:t>
      </w:r>
      <w:r w:rsidR="00B17B85" w:rsidRPr="00944F46">
        <w:rPr>
          <w:iCs/>
          <w:lang w:val="is-IS"/>
        </w:rPr>
        <w:t xml:space="preserve">е трябва да се използва </w:t>
      </w:r>
      <w:r w:rsidR="00560D0F">
        <w:rPr>
          <w:iCs/>
          <w:lang w:val="bg-BG"/>
        </w:rPr>
        <w:t xml:space="preserve">лечение </w:t>
      </w:r>
      <w:r w:rsidR="00B17B85" w:rsidRPr="00944F46">
        <w:rPr>
          <w:iCs/>
          <w:lang w:val="is-IS"/>
        </w:rPr>
        <w:t>по време на бременност, освен ако няма друго подходящо алтернативно лечение за профилактика на отхвърляне</w:t>
      </w:r>
      <w:r w:rsidR="00071975">
        <w:rPr>
          <w:iCs/>
          <w:lang w:val="bg-BG"/>
        </w:rPr>
        <w:t>то</w:t>
      </w:r>
      <w:r w:rsidR="00B17B85" w:rsidRPr="00944F46">
        <w:rPr>
          <w:iCs/>
          <w:lang w:val="is-IS"/>
        </w:rPr>
        <w:t xml:space="preserve"> на трансплантата (вж. точка 4.6)</w:t>
      </w:r>
    </w:p>
    <w:p w14:paraId="7003F5BF" w14:textId="77777777" w:rsidR="00CC3950" w:rsidRPr="00944F46" w:rsidRDefault="00CC3950" w:rsidP="00944F46">
      <w:pPr>
        <w:ind w:left="714" w:hanging="357"/>
        <w:rPr>
          <w:iCs/>
          <w:lang w:val="is-IS"/>
        </w:rPr>
      </w:pPr>
    </w:p>
    <w:p w14:paraId="62F7884F" w14:textId="6E14F7C4" w:rsidR="00CC3950" w:rsidRPr="00944F46" w:rsidRDefault="00944F46" w:rsidP="00944F46">
      <w:pPr>
        <w:ind w:left="714" w:hanging="357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022673">
        <w:rPr>
          <w:iCs/>
          <w:lang w:val="bg-BG"/>
        </w:rPr>
        <w:t>Н</w:t>
      </w:r>
      <w:r w:rsidR="00CC3950" w:rsidRPr="00944F46">
        <w:rPr>
          <w:iCs/>
          <w:lang w:val="is-IS"/>
        </w:rPr>
        <w:t xml:space="preserve">е трябва да се прилага </w:t>
      </w:r>
      <w:r w:rsidR="00022673">
        <w:rPr>
          <w:iCs/>
          <w:lang w:val="bg-BG"/>
        </w:rPr>
        <w:t xml:space="preserve">лечение </w:t>
      </w:r>
      <w:r w:rsidR="00CC3950" w:rsidRPr="00944F46">
        <w:rPr>
          <w:iCs/>
          <w:lang w:val="is-IS"/>
        </w:rPr>
        <w:t>при жени, които кърмят (вж. точка 4.6).</w:t>
      </w:r>
    </w:p>
    <w:p w14:paraId="4D353C81" w14:textId="77777777" w:rsidR="00B17B85" w:rsidRDefault="00B17B85" w:rsidP="001D393E">
      <w:pPr>
        <w:rPr>
          <w:lang w:val="bg-BG"/>
        </w:rPr>
      </w:pPr>
    </w:p>
    <w:p w14:paraId="0E5EF9BB" w14:textId="77777777" w:rsidR="000B16AD" w:rsidRPr="003020DE" w:rsidRDefault="000B16AD" w:rsidP="00212519">
      <w:pPr>
        <w:ind w:left="567" w:hanging="567"/>
        <w:outlineLvl w:val="0"/>
        <w:rPr>
          <w:b/>
          <w:lang w:val="ru-RU"/>
        </w:rPr>
      </w:pPr>
      <w:r w:rsidRPr="003020DE">
        <w:rPr>
          <w:b/>
          <w:lang w:val="bg-BG"/>
        </w:rPr>
        <w:t>4.4</w:t>
      </w:r>
      <w:r w:rsidRPr="003020DE">
        <w:rPr>
          <w:b/>
          <w:lang w:val="bg-BG"/>
        </w:rPr>
        <w:tab/>
      </w:r>
      <w:r w:rsidRPr="00E12276">
        <w:rPr>
          <w:b/>
          <w:lang w:val="bg-BG"/>
        </w:rPr>
        <w:t>Специални предупреждения</w:t>
      </w:r>
      <w:r w:rsidRPr="003020DE">
        <w:rPr>
          <w:b/>
          <w:lang w:val="bg-BG"/>
        </w:rPr>
        <w:t xml:space="preserve"> и предпазни мерки при употреба</w:t>
      </w:r>
    </w:p>
    <w:p w14:paraId="6C9F3EBE" w14:textId="77777777" w:rsidR="00551F26" w:rsidRPr="003020DE" w:rsidRDefault="00551F26" w:rsidP="00551F26">
      <w:pPr>
        <w:ind w:left="567" w:hanging="567"/>
        <w:rPr>
          <w:b/>
          <w:lang w:val="ru-RU"/>
        </w:rPr>
      </w:pPr>
    </w:p>
    <w:p w14:paraId="3436E7A0" w14:textId="77777777" w:rsidR="00551F26" w:rsidRPr="000A4E7D" w:rsidRDefault="00551F26" w:rsidP="00551F26">
      <w:pPr>
        <w:rPr>
          <w:szCs w:val="22"/>
          <w:u w:val="single"/>
          <w:lang w:val="bg-BG"/>
        </w:rPr>
      </w:pPr>
      <w:r w:rsidRPr="000A4E7D">
        <w:rPr>
          <w:szCs w:val="22"/>
          <w:u w:val="single"/>
          <w:lang w:val="bg-BG"/>
        </w:rPr>
        <w:t>Неоплазми</w:t>
      </w:r>
    </w:p>
    <w:p w14:paraId="3960AE7B" w14:textId="77777777" w:rsidR="00551F26" w:rsidRDefault="00551F26" w:rsidP="00551F26">
      <w:pPr>
        <w:rPr>
          <w:szCs w:val="22"/>
          <w:lang w:val="bg-BG"/>
        </w:rPr>
      </w:pPr>
    </w:p>
    <w:p w14:paraId="4D1277DB" w14:textId="35720B59" w:rsidR="00551F26" w:rsidRDefault="00551F26" w:rsidP="00551F26">
      <w:pPr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Пациентите, получаващи имуносупресивна терапия в комбинация с други лекарствени продукти, включително </w:t>
      </w:r>
      <w:r w:rsidRPr="003020DE">
        <w:rPr>
          <w:szCs w:val="22"/>
        </w:rPr>
        <w:t>CellCept</w:t>
      </w:r>
      <w:r w:rsidRPr="003020DE">
        <w:rPr>
          <w:szCs w:val="22"/>
          <w:lang w:val="bg-BG"/>
        </w:rPr>
        <w:t xml:space="preserve">, са подложени на повишен риск от развитие на лимфоми и други злокачествени заболявания, особено на кожата (вж. точка 4.8). Рискът изглежда е свързан по-скоро с интензивността и продължителността на имуносупресията, отколкото с употребата на някой специфичен продукт. </w:t>
      </w:r>
    </w:p>
    <w:p w14:paraId="588CD7DC" w14:textId="77777777" w:rsidR="00551F26" w:rsidRPr="003020DE" w:rsidRDefault="00551F26" w:rsidP="00551F26">
      <w:pPr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Като общ съвет за намаляване до минимум на риска от рак на кожата трябва да се ограничи излагането на слънчева светлина и </w:t>
      </w:r>
      <w:r w:rsidRPr="003020DE">
        <w:rPr>
          <w:szCs w:val="22"/>
        </w:rPr>
        <w:t>UV</w:t>
      </w:r>
      <w:r w:rsidRPr="003020DE">
        <w:rPr>
          <w:szCs w:val="22"/>
          <w:lang w:val="bg-BG"/>
        </w:rPr>
        <w:t xml:space="preserve"> облъчване, като се носи защитно облекло и се използва слънцезащитен продукт с висок защитен фактор.</w:t>
      </w:r>
    </w:p>
    <w:p w14:paraId="2E4201D1" w14:textId="77777777" w:rsidR="00551F26" w:rsidRPr="003020DE" w:rsidRDefault="00551F26" w:rsidP="00551F26">
      <w:pPr>
        <w:rPr>
          <w:szCs w:val="22"/>
          <w:lang w:val="bg-BG"/>
        </w:rPr>
      </w:pPr>
    </w:p>
    <w:p w14:paraId="354C822C" w14:textId="77777777" w:rsidR="00551F26" w:rsidRPr="001D3A77" w:rsidRDefault="00551F26" w:rsidP="00551F26">
      <w:pPr>
        <w:rPr>
          <w:szCs w:val="22"/>
          <w:u w:val="single"/>
          <w:lang w:val="ru-RU"/>
        </w:rPr>
      </w:pPr>
      <w:r w:rsidRPr="001D3A77">
        <w:rPr>
          <w:szCs w:val="22"/>
          <w:u w:val="single"/>
          <w:lang w:val="ru-RU"/>
        </w:rPr>
        <w:t>Инфекции</w:t>
      </w:r>
    </w:p>
    <w:p w14:paraId="532AA441" w14:textId="77777777" w:rsidR="00551F26" w:rsidRDefault="00551F26" w:rsidP="00551F26">
      <w:pPr>
        <w:rPr>
          <w:szCs w:val="22"/>
          <w:lang w:val="ru-RU"/>
        </w:rPr>
      </w:pPr>
    </w:p>
    <w:p w14:paraId="25EC3C63" w14:textId="732A1398" w:rsidR="00551F26" w:rsidRPr="003020DE" w:rsidRDefault="00551F26" w:rsidP="00551F26">
      <w:pPr>
        <w:rPr>
          <w:szCs w:val="22"/>
          <w:lang w:val="ru-RU"/>
        </w:rPr>
      </w:pPr>
      <w:r w:rsidRPr="003020DE">
        <w:rPr>
          <w:szCs w:val="22"/>
          <w:lang w:val="ru-RU"/>
        </w:rPr>
        <w:t xml:space="preserve">Пациенти, лекувани с имуносупресори, включително </w:t>
      </w:r>
      <w:r w:rsidR="00BD39F0">
        <w:rPr>
          <w:szCs w:val="22"/>
          <w:lang w:val="bg-BG"/>
        </w:rPr>
        <w:t>микофенолат мофетил</w:t>
      </w:r>
      <w:r w:rsidRPr="003020DE">
        <w:rPr>
          <w:szCs w:val="22"/>
          <w:lang w:val="ru-RU"/>
        </w:rPr>
        <w:t>, са изложени на повишен риск от опортюнистични инфекции (бактериални, гъбични</w:t>
      </w:r>
      <w:r w:rsidRPr="003020DE">
        <w:rPr>
          <w:szCs w:val="22"/>
          <w:lang w:val="bg-BG"/>
        </w:rPr>
        <w:t>, вирусни</w:t>
      </w:r>
      <w:r w:rsidRPr="003020DE">
        <w:rPr>
          <w:szCs w:val="22"/>
          <w:lang w:val="ru-RU"/>
        </w:rPr>
        <w:t xml:space="preserve"> и протозойни), инфекции с летален изход и сепсис (вж. точка 4.8). Такива инфекции са реактивация на латентни вирусни инфекции, като хепатит В или хепатит С и инфекции причинени от полиомавируси (нефропатия, свързана с ВК вирус, прогресивна мултифокална левкоенцефалопатия (ПМЛ), свързана с </w:t>
      </w:r>
      <w:r w:rsidRPr="003020DE">
        <w:rPr>
          <w:szCs w:val="22"/>
        </w:rPr>
        <w:t>JC</w:t>
      </w:r>
      <w:r w:rsidRPr="003020DE">
        <w:rPr>
          <w:szCs w:val="22"/>
          <w:lang w:val="ru-RU"/>
        </w:rPr>
        <w:t xml:space="preserve"> вирус). Докладвани са случаи на хепатит вследствие на реактивация на хепатит В и хепатит С при пациенти-носители, които са лекувани с имуносупресори. Тези инфекции често са свързани с висока обща имуносупресивна обремененост и може да доведат до сериозни или летални състояния, които лекарите трябва да имат предвид </w:t>
      </w:r>
      <w:r>
        <w:rPr>
          <w:szCs w:val="22"/>
          <w:lang w:val="ru-RU"/>
        </w:rPr>
        <w:t xml:space="preserve">в </w:t>
      </w:r>
      <w:r w:rsidRPr="003020DE">
        <w:rPr>
          <w:szCs w:val="22"/>
          <w:lang w:val="ru-RU"/>
        </w:rPr>
        <w:t xml:space="preserve">диференциалната диагноза при имуносупресирани пациенти с влошаваща се бъбречна функция или неврологични симптоми. </w:t>
      </w:r>
      <w:r w:rsidR="00660BBA">
        <w:rPr>
          <w:szCs w:val="22"/>
          <w:lang w:val="bg-BG"/>
        </w:rPr>
        <w:t xml:space="preserve">Микофеноловата киселина има цитостатичен ефект върху </w:t>
      </w:r>
      <w:r w:rsidR="00660BBA" w:rsidRPr="006401A1">
        <w:t>B</w:t>
      </w:r>
      <w:r w:rsidR="00660BBA" w:rsidRPr="001635CE">
        <w:rPr>
          <w:lang w:val="ru-RU"/>
        </w:rPr>
        <w:t xml:space="preserve">- </w:t>
      </w:r>
      <w:r w:rsidR="00660BBA">
        <w:rPr>
          <w:lang w:val="bg-BG"/>
        </w:rPr>
        <w:t>и</w:t>
      </w:r>
      <w:r w:rsidR="00660BBA" w:rsidRPr="001635CE">
        <w:rPr>
          <w:lang w:val="ru-RU"/>
        </w:rPr>
        <w:t xml:space="preserve"> </w:t>
      </w:r>
      <w:r w:rsidR="00660BBA">
        <w:t>T</w:t>
      </w:r>
      <w:r w:rsidR="00660BBA" w:rsidRPr="001635CE">
        <w:rPr>
          <w:lang w:val="ru-RU"/>
        </w:rPr>
        <w:t xml:space="preserve">-лимфоцитите, </w:t>
      </w:r>
      <w:r w:rsidR="00660BBA">
        <w:rPr>
          <w:lang w:val="bg-BG"/>
        </w:rPr>
        <w:t>поради което е възможн</w:t>
      </w:r>
      <w:r w:rsidR="00BB6668">
        <w:rPr>
          <w:lang w:val="bg-BG"/>
        </w:rPr>
        <w:t>о</w:t>
      </w:r>
      <w:r w:rsidR="00660BBA">
        <w:rPr>
          <w:lang w:val="bg-BG"/>
        </w:rPr>
        <w:t xml:space="preserve"> </w:t>
      </w:r>
      <w:r w:rsidR="00BB6668">
        <w:rPr>
          <w:lang w:val="bg-BG"/>
        </w:rPr>
        <w:t xml:space="preserve">по-тежко протичане </w:t>
      </w:r>
      <w:r w:rsidR="00660BBA">
        <w:rPr>
          <w:lang w:val="bg-BG"/>
        </w:rPr>
        <w:t xml:space="preserve">на </w:t>
      </w:r>
      <w:r w:rsidR="00660BBA">
        <w:t>COVID</w:t>
      </w:r>
      <w:r w:rsidR="00660BBA" w:rsidRPr="001635CE">
        <w:rPr>
          <w:lang w:val="ru-RU"/>
        </w:rPr>
        <w:t>-19</w:t>
      </w:r>
      <w:r w:rsidR="009216AA" w:rsidRPr="009B0D4A">
        <w:rPr>
          <w:lang w:val="bg-BG"/>
        </w:rPr>
        <w:t xml:space="preserve"> и</w:t>
      </w:r>
      <w:r w:rsidR="009216AA" w:rsidRPr="001635CE">
        <w:rPr>
          <w:lang w:val="ru-RU"/>
        </w:rPr>
        <w:t xml:space="preserve"> трябва да </w:t>
      </w:r>
      <w:r w:rsidR="009216AA" w:rsidRPr="009B0D4A">
        <w:rPr>
          <w:lang w:val="bg-BG"/>
        </w:rPr>
        <w:t xml:space="preserve">се </w:t>
      </w:r>
      <w:r w:rsidR="00806597">
        <w:rPr>
          <w:lang w:val="bg-BG"/>
        </w:rPr>
        <w:t>обмисл</w:t>
      </w:r>
      <w:r w:rsidR="00876062">
        <w:rPr>
          <w:lang w:val="bg-BG"/>
        </w:rPr>
        <w:t>ят</w:t>
      </w:r>
      <w:r w:rsidR="00806597" w:rsidRPr="001635CE">
        <w:rPr>
          <w:lang w:val="ru-RU"/>
        </w:rPr>
        <w:t xml:space="preserve"> </w:t>
      </w:r>
      <w:r w:rsidR="00876062">
        <w:rPr>
          <w:lang w:val="bg-BG"/>
        </w:rPr>
        <w:t xml:space="preserve"> възможности за предприемане на съответни клинични мерки</w:t>
      </w:r>
      <w:r w:rsidR="00660BBA" w:rsidRPr="001635CE">
        <w:rPr>
          <w:lang w:val="ru-RU"/>
        </w:rPr>
        <w:t>.</w:t>
      </w:r>
    </w:p>
    <w:p w14:paraId="72D57595" w14:textId="77777777" w:rsidR="00551F26" w:rsidRPr="00EC694F" w:rsidRDefault="00551F26" w:rsidP="00551F26">
      <w:pPr>
        <w:autoSpaceDE w:val="0"/>
        <w:autoSpaceDN w:val="0"/>
        <w:adjustRightInd w:val="0"/>
        <w:rPr>
          <w:szCs w:val="22"/>
          <w:lang w:val="ru-RU"/>
        </w:rPr>
      </w:pPr>
    </w:p>
    <w:p w14:paraId="020CCA3F" w14:textId="3E70FC95" w:rsidR="00551F26" w:rsidRPr="00B67797" w:rsidRDefault="00551F26" w:rsidP="00551F26">
      <w:pPr>
        <w:autoSpaceDE w:val="0"/>
        <w:autoSpaceDN w:val="0"/>
        <w:adjustRightInd w:val="0"/>
        <w:rPr>
          <w:szCs w:val="22"/>
          <w:lang w:val="bg-BG"/>
        </w:rPr>
      </w:pPr>
      <w:r w:rsidRPr="00EC694F">
        <w:rPr>
          <w:szCs w:val="22"/>
          <w:lang w:val="ru-RU"/>
        </w:rPr>
        <w:t xml:space="preserve">Има съобщения за </w:t>
      </w:r>
      <w:r>
        <w:rPr>
          <w:szCs w:val="22"/>
          <w:lang w:val="ru-RU"/>
        </w:rPr>
        <w:t xml:space="preserve">хипогамаглобулинемия във връзка с рецидивиращи инфекции при пациенти, получаващи </w:t>
      </w:r>
      <w:r w:rsidR="00BD39F0">
        <w:rPr>
          <w:szCs w:val="22"/>
          <w:lang w:val="bg-BG"/>
        </w:rPr>
        <w:t>микофенолат мофетил</w:t>
      </w:r>
      <w:r>
        <w:rPr>
          <w:rFonts w:eastAsia="PMingLiU"/>
          <w:szCs w:val="24"/>
          <w:lang w:val="bg-BG" w:eastAsia="zh-CN"/>
        </w:rPr>
        <w:t xml:space="preserve"> в комбинация с други имуносупресори. В някои от тези случаи, преминаването от </w:t>
      </w:r>
      <w:r w:rsidR="00BD39F0">
        <w:rPr>
          <w:szCs w:val="22"/>
          <w:lang w:val="bg-BG"/>
        </w:rPr>
        <w:t>микофенолат мофетил</w:t>
      </w:r>
      <w:r>
        <w:rPr>
          <w:rFonts w:eastAsia="PMingLiU"/>
          <w:szCs w:val="24"/>
          <w:lang w:val="bg-BG" w:eastAsia="zh-CN"/>
        </w:rPr>
        <w:t xml:space="preserve"> към алтернативен имуносупресор води до нормализиране на серумните нива на </w:t>
      </w:r>
      <w:r>
        <w:rPr>
          <w:rFonts w:eastAsia="PMingLiU"/>
          <w:szCs w:val="24"/>
          <w:lang w:eastAsia="zh-CN"/>
        </w:rPr>
        <w:t>IgG</w:t>
      </w:r>
      <w:r>
        <w:rPr>
          <w:rFonts w:eastAsia="PMingLiU"/>
          <w:szCs w:val="24"/>
          <w:lang w:val="bg-BG" w:eastAsia="zh-CN"/>
        </w:rPr>
        <w:t xml:space="preserve">. При пациентите на </w:t>
      </w:r>
      <w:r w:rsidR="00773233">
        <w:rPr>
          <w:szCs w:val="22"/>
          <w:lang w:val="bg-BG"/>
        </w:rPr>
        <w:t>микофенолат мофетил</w:t>
      </w:r>
      <w:r>
        <w:rPr>
          <w:rFonts w:eastAsia="PMingLiU"/>
          <w:szCs w:val="24"/>
          <w:lang w:val="bg-BG" w:eastAsia="zh-CN"/>
        </w:rPr>
        <w:t>, които развиват рецидивиращи инфекции, трябва да се измерват серумните имуноглобулини. В случай на продължителна, клинично значима хипогамаглобулинемия, трябва да се обмисли подходящо клинично действие като се има предвид мощния цитостатичен ефект на микофеноловата киселина върху Т- и В</w:t>
      </w:r>
      <w:r>
        <w:rPr>
          <w:rFonts w:eastAsia="PMingLiU"/>
          <w:szCs w:val="24"/>
          <w:lang w:val="bg-BG" w:eastAsia="zh-CN"/>
        </w:rPr>
        <w:noBreakHyphen/>
        <w:t xml:space="preserve">лимфоцитите. </w:t>
      </w:r>
    </w:p>
    <w:p w14:paraId="3FB782C4" w14:textId="77777777" w:rsidR="00551F26" w:rsidRPr="00EC694F" w:rsidRDefault="00551F26" w:rsidP="00551F26">
      <w:pPr>
        <w:autoSpaceDE w:val="0"/>
        <w:autoSpaceDN w:val="0"/>
        <w:adjustRightInd w:val="0"/>
        <w:rPr>
          <w:szCs w:val="22"/>
          <w:lang w:val="ru-RU"/>
        </w:rPr>
      </w:pPr>
    </w:p>
    <w:p w14:paraId="7E2075AA" w14:textId="25942351" w:rsidR="00551F26" w:rsidRPr="005B3A2B" w:rsidRDefault="00551F26" w:rsidP="00551F26">
      <w:pPr>
        <w:autoSpaceDE w:val="0"/>
        <w:autoSpaceDN w:val="0"/>
        <w:adjustRightInd w:val="0"/>
        <w:rPr>
          <w:szCs w:val="22"/>
          <w:lang w:val="bg-BG"/>
        </w:rPr>
      </w:pPr>
      <w:r>
        <w:rPr>
          <w:szCs w:val="22"/>
          <w:lang w:val="ru-RU"/>
        </w:rPr>
        <w:t xml:space="preserve">Има публикувани съобщения за бронхиектазии при възрастни и деца, които получават </w:t>
      </w:r>
      <w:r w:rsidR="00773233">
        <w:rPr>
          <w:szCs w:val="22"/>
          <w:lang w:val="bg-BG"/>
        </w:rPr>
        <w:t>микофенолат мофетил</w:t>
      </w:r>
      <w:r>
        <w:rPr>
          <w:rFonts w:eastAsia="PMingLiU"/>
          <w:szCs w:val="24"/>
          <w:lang w:val="bg-BG" w:eastAsia="zh-CN"/>
        </w:rPr>
        <w:t xml:space="preserve"> в комбинация с други имуносупресори. В някои от тези случаи преминаването от </w:t>
      </w:r>
      <w:r w:rsidR="00773233">
        <w:rPr>
          <w:szCs w:val="22"/>
          <w:lang w:val="bg-BG"/>
        </w:rPr>
        <w:t>микофенолат мофетил</w:t>
      </w:r>
      <w:r>
        <w:rPr>
          <w:rFonts w:eastAsia="PMingLiU"/>
          <w:szCs w:val="24"/>
          <w:lang w:val="bg-BG" w:eastAsia="zh-CN"/>
        </w:rPr>
        <w:t xml:space="preserve"> към друг имуносупресор води до подобрение на респираторните симптоми. Рискът от бронхиектазии може да е свързан с хипогамаглобулинемия или с непосредствен ефект върху белия дроб. Има също изолирани съобщения за интерстициална белодробна болест и белодробна фиброза, някои от които са били фатални (вж. точка 4.8). Препоръчва се да се изследват пациентите, които развиват персистиращи белодробни симптоми като кашлица и диспнея.</w:t>
      </w:r>
    </w:p>
    <w:p w14:paraId="3E4EF125" w14:textId="77777777" w:rsidR="00551F26" w:rsidRPr="00681E19" w:rsidRDefault="00551F26" w:rsidP="00551F26">
      <w:pPr>
        <w:autoSpaceDE w:val="0"/>
        <w:autoSpaceDN w:val="0"/>
        <w:adjustRightInd w:val="0"/>
        <w:rPr>
          <w:rFonts w:eastAsia="PMingLiU"/>
          <w:szCs w:val="22"/>
          <w:lang w:val="bg-BG" w:eastAsia="zh-CN"/>
        </w:rPr>
      </w:pPr>
    </w:p>
    <w:p w14:paraId="7585F1FA" w14:textId="77777777" w:rsidR="00551F26" w:rsidRPr="00681E19" w:rsidRDefault="00551F26" w:rsidP="00551F26">
      <w:pPr>
        <w:autoSpaceDE w:val="0"/>
        <w:autoSpaceDN w:val="0"/>
        <w:adjustRightInd w:val="0"/>
        <w:rPr>
          <w:rFonts w:eastAsia="PMingLiU"/>
          <w:szCs w:val="22"/>
          <w:u w:val="single"/>
          <w:lang w:val="bg-BG" w:eastAsia="zh-CN"/>
        </w:rPr>
      </w:pPr>
      <w:r w:rsidRPr="00681E19">
        <w:rPr>
          <w:rFonts w:eastAsia="PMingLiU"/>
          <w:szCs w:val="22"/>
          <w:u w:val="single"/>
          <w:lang w:val="bg-BG" w:eastAsia="zh-CN"/>
        </w:rPr>
        <w:t>Кръв и имунна система</w:t>
      </w:r>
    </w:p>
    <w:p w14:paraId="2EA10659" w14:textId="77777777" w:rsidR="00551F26" w:rsidRPr="003020DE" w:rsidRDefault="00551F26" w:rsidP="00551F26">
      <w:pPr>
        <w:autoSpaceDE w:val="0"/>
        <w:autoSpaceDN w:val="0"/>
        <w:adjustRightInd w:val="0"/>
        <w:rPr>
          <w:rFonts w:eastAsia="PMingLiU"/>
          <w:sz w:val="20"/>
          <w:lang w:val="bg-BG" w:eastAsia="zh-CN"/>
        </w:rPr>
      </w:pPr>
    </w:p>
    <w:p w14:paraId="727D47FD" w14:textId="016920A3" w:rsidR="00551F26" w:rsidRPr="003020DE" w:rsidRDefault="00551F26" w:rsidP="00551F26">
      <w:pPr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Пациентите, получаващи </w:t>
      </w:r>
      <w:r w:rsidR="00773233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>, трябва да се проследяват за проява на неутропения, която може да бъде свързана със сам</w:t>
      </w:r>
      <w:r w:rsidR="00773233">
        <w:rPr>
          <w:szCs w:val="22"/>
          <w:lang w:val="bg-BG"/>
        </w:rPr>
        <w:t>ото лечение</w:t>
      </w:r>
      <w:r w:rsidRPr="003020DE">
        <w:rPr>
          <w:szCs w:val="22"/>
          <w:lang w:val="bg-BG"/>
        </w:rPr>
        <w:t>, със съпътстващо медикаментозно лечение, вирусни инфекции или комбинация от тези причини. Пълна кръвна картина на пациентите, лекувани с</w:t>
      </w:r>
      <w:r w:rsidR="00773233" w:rsidRPr="001635CE">
        <w:rPr>
          <w:szCs w:val="22"/>
          <w:lang w:val="bg-BG"/>
        </w:rPr>
        <w:t xml:space="preserve"> </w:t>
      </w:r>
      <w:r w:rsidR="00773233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>, трябва да се прави всяка седмица през първия месец, два пъти месечно през втория и третия месец на лечението, след това ежемесечно през първата година. Ако се развие неутропения (абсолютен брой на неутрофилите &lt;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1,3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x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10</w:t>
      </w:r>
      <w:r w:rsidRPr="003020DE">
        <w:rPr>
          <w:szCs w:val="22"/>
          <w:vertAlign w:val="superscript"/>
          <w:lang w:val="bg-BG"/>
        </w:rPr>
        <w:t>3</w:t>
      </w:r>
      <w:r w:rsidRPr="003020DE">
        <w:rPr>
          <w:szCs w:val="22"/>
          <w:lang w:val="bg-BG"/>
        </w:rPr>
        <w:t>/</w:t>
      </w:r>
      <w:r w:rsidRPr="003020DE">
        <w:rPr>
          <w:szCs w:val="22"/>
        </w:rPr>
        <w:sym w:font="Symbol" w:char="F06D"/>
      </w:r>
      <w:r w:rsidRPr="003020DE">
        <w:rPr>
          <w:szCs w:val="22"/>
        </w:rPr>
        <w:t>l</w:t>
      </w:r>
      <w:r w:rsidRPr="003020DE">
        <w:rPr>
          <w:szCs w:val="22"/>
          <w:lang w:val="bg-BG"/>
        </w:rPr>
        <w:t>), може да се наложи да се прекъсне или преустанови лечението с</w:t>
      </w:r>
      <w:r w:rsidR="004B7FFC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>.</w:t>
      </w:r>
    </w:p>
    <w:p w14:paraId="4B3FB5F0" w14:textId="77777777" w:rsidR="00551F26" w:rsidRPr="003020DE" w:rsidRDefault="00551F26" w:rsidP="00551F26">
      <w:pPr>
        <w:rPr>
          <w:sz w:val="24"/>
          <w:lang w:val="bg-BG" w:eastAsia="en-US"/>
        </w:rPr>
      </w:pPr>
    </w:p>
    <w:p w14:paraId="663389EF" w14:textId="57786C50" w:rsidR="00551F26" w:rsidRPr="003020DE" w:rsidRDefault="00551F26" w:rsidP="00551F26">
      <w:pPr>
        <w:rPr>
          <w:szCs w:val="22"/>
          <w:lang w:val="bg-BG" w:eastAsia="en-US"/>
        </w:rPr>
      </w:pPr>
      <w:r w:rsidRPr="003020DE">
        <w:rPr>
          <w:szCs w:val="22"/>
          <w:lang w:val="bg-BG" w:eastAsia="en-US"/>
        </w:rPr>
        <w:t>Съобщават се случаи на чиста аплазия на червените кръвни клетки (ЧАЧКК) при пациенти, лекувани с</w:t>
      </w:r>
      <w:r w:rsidR="007A11AA">
        <w:rPr>
          <w:szCs w:val="22"/>
          <w:lang w:val="bg-BG" w:eastAsia="en-US"/>
        </w:rPr>
        <w:t xml:space="preserve"> </w:t>
      </w:r>
      <w:r w:rsidR="004B7FFC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 w:eastAsia="en-US"/>
        </w:rPr>
        <w:t xml:space="preserve"> в комбинация с други имуносупресори. Механизмът на ЧАЧКК, индуцирана от микофенолат мофетил, не е известен. ЧАЧКК може да отзвучи при намаляване на дозата или преустановяване на лечението с</w:t>
      </w:r>
      <w:r w:rsidR="004B7FFC">
        <w:rPr>
          <w:szCs w:val="22"/>
          <w:lang w:val="bg-BG" w:eastAsia="en-US"/>
        </w:rPr>
        <w:t xml:space="preserve"> </w:t>
      </w:r>
      <w:r w:rsidR="004B7FFC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 w:eastAsia="en-US"/>
        </w:rPr>
        <w:t>. Промени в терапията с</w:t>
      </w:r>
      <w:r w:rsidR="004B7FFC">
        <w:rPr>
          <w:szCs w:val="22"/>
          <w:lang w:val="bg-BG" w:eastAsia="en-US"/>
        </w:rPr>
        <w:t xml:space="preserve"> </w:t>
      </w:r>
      <w:r w:rsidR="004B7FFC">
        <w:rPr>
          <w:szCs w:val="22"/>
          <w:lang w:val="bg-BG"/>
        </w:rPr>
        <w:t>микофенолат мофетил</w:t>
      </w:r>
      <w:r w:rsidRPr="003020DE">
        <w:rPr>
          <w:szCs w:val="22"/>
          <w:lang w:val="ru-RU" w:eastAsia="en-US"/>
        </w:rPr>
        <w:t xml:space="preserve"> </w:t>
      </w:r>
      <w:r w:rsidRPr="003020DE">
        <w:rPr>
          <w:szCs w:val="22"/>
          <w:lang w:val="bg-BG" w:eastAsia="en-US"/>
        </w:rPr>
        <w:t xml:space="preserve">трябва да се предприемат само при съответно наблюдение на реципиентите на трансплантати, за да се сведе до минимум риска от отхвърляне на присадката </w:t>
      </w:r>
      <w:r w:rsidRPr="003020DE">
        <w:rPr>
          <w:szCs w:val="22"/>
          <w:lang w:val="ru-RU" w:eastAsia="en-US"/>
        </w:rPr>
        <w:t>(</w:t>
      </w:r>
      <w:r w:rsidRPr="003020DE">
        <w:rPr>
          <w:szCs w:val="22"/>
          <w:lang w:val="bg-BG" w:eastAsia="en-US"/>
        </w:rPr>
        <w:t>вж. точка</w:t>
      </w:r>
      <w:r w:rsidRPr="003020DE">
        <w:rPr>
          <w:szCs w:val="22"/>
          <w:lang w:val="ru-RU" w:eastAsia="en-US"/>
        </w:rPr>
        <w:t xml:space="preserve"> 4.8).</w:t>
      </w:r>
    </w:p>
    <w:p w14:paraId="623F762E" w14:textId="77777777" w:rsidR="00551F26" w:rsidRDefault="00551F26" w:rsidP="00551F26">
      <w:pPr>
        <w:rPr>
          <w:szCs w:val="22"/>
          <w:lang w:val="bg-BG"/>
        </w:rPr>
      </w:pPr>
    </w:p>
    <w:p w14:paraId="37A5B32E" w14:textId="41E00FAE" w:rsidR="00551F26" w:rsidRPr="00C63E62" w:rsidRDefault="00551F26" w:rsidP="00551F26">
      <w:pPr>
        <w:rPr>
          <w:szCs w:val="22"/>
          <w:lang w:val="bg-BG"/>
        </w:rPr>
      </w:pPr>
      <w:r>
        <w:rPr>
          <w:szCs w:val="22"/>
          <w:lang w:val="bg-BG"/>
        </w:rPr>
        <w:t xml:space="preserve">Пациентите, получаващи </w:t>
      </w:r>
      <w:r w:rsidR="007A11AA">
        <w:rPr>
          <w:szCs w:val="22"/>
          <w:lang w:val="bg-BG"/>
        </w:rPr>
        <w:t>микофенолат мофетил</w:t>
      </w:r>
      <w:r>
        <w:rPr>
          <w:szCs w:val="22"/>
          <w:lang w:val="bg-BG"/>
        </w:rPr>
        <w:t xml:space="preserve"> трябва да бъдат инструктирани да съобщават незабавно за всеки признак на инфекция, неочаквано посиняване, кървене, или други прояви на </w:t>
      </w:r>
      <w:r w:rsidR="00B5478A">
        <w:rPr>
          <w:szCs w:val="22"/>
          <w:lang w:val="bg-BG"/>
        </w:rPr>
        <w:t>костномозъчна недостатъчност</w:t>
      </w:r>
      <w:r>
        <w:rPr>
          <w:szCs w:val="22"/>
          <w:lang w:val="bg-BG"/>
        </w:rPr>
        <w:t>.</w:t>
      </w:r>
    </w:p>
    <w:p w14:paraId="6AD7B7D6" w14:textId="77777777" w:rsidR="00551F26" w:rsidRPr="003020DE" w:rsidRDefault="00551F26" w:rsidP="00551F26">
      <w:pPr>
        <w:rPr>
          <w:szCs w:val="22"/>
          <w:lang w:val="bg-BG"/>
        </w:rPr>
      </w:pPr>
    </w:p>
    <w:p w14:paraId="70B47B8F" w14:textId="143D25F3" w:rsidR="00551F26" w:rsidRPr="003020DE" w:rsidRDefault="00551F26" w:rsidP="00551F26">
      <w:pPr>
        <w:rPr>
          <w:szCs w:val="22"/>
          <w:lang w:val="bg-BG"/>
        </w:rPr>
      </w:pPr>
      <w:r w:rsidRPr="003020DE">
        <w:rPr>
          <w:szCs w:val="22"/>
          <w:lang w:val="bg-BG"/>
        </w:rPr>
        <w:t>Пациентите трябва да се информират, че по време на лечение с</w:t>
      </w:r>
      <w:r w:rsidR="007A11AA">
        <w:rPr>
          <w:szCs w:val="22"/>
          <w:lang w:val="bg-BG"/>
        </w:rPr>
        <w:t xml:space="preserve"> микофенолат мофетил</w:t>
      </w:r>
      <w:r w:rsidRPr="003020DE">
        <w:rPr>
          <w:szCs w:val="22"/>
          <w:lang w:val="bg-BG"/>
        </w:rPr>
        <w:t xml:space="preserve"> ваксинациите може да бъдат по-малко ефективни и употребата на живи атенюирани ваксини трябва да се избягва (вж. точка 4.5). Противогрипната ваксина може да бъде от полза. Предписващите лекари трябва да направят справка с националните указания за противогрипна ваксинация.</w:t>
      </w:r>
    </w:p>
    <w:p w14:paraId="56F50FAA" w14:textId="77777777" w:rsidR="00551F26" w:rsidRDefault="00551F26" w:rsidP="00551F26">
      <w:pPr>
        <w:rPr>
          <w:szCs w:val="22"/>
          <w:lang w:val="bg-BG"/>
        </w:rPr>
      </w:pPr>
    </w:p>
    <w:p w14:paraId="1266CA32" w14:textId="77777777" w:rsidR="00551F26" w:rsidRPr="00597900" w:rsidRDefault="00551F26" w:rsidP="009B0D4A">
      <w:pPr>
        <w:keepNext/>
        <w:keepLines/>
        <w:rPr>
          <w:szCs w:val="22"/>
          <w:u w:val="single"/>
          <w:lang w:val="bg-BG"/>
        </w:rPr>
      </w:pPr>
      <w:r w:rsidRPr="00597900">
        <w:rPr>
          <w:szCs w:val="22"/>
          <w:u w:val="single"/>
          <w:lang w:val="bg-BG"/>
        </w:rPr>
        <w:t>Стомашно-чревни</w:t>
      </w:r>
    </w:p>
    <w:p w14:paraId="0C67A70D" w14:textId="77777777" w:rsidR="00551F26" w:rsidRPr="003020DE" w:rsidRDefault="00551F26" w:rsidP="009B0D4A">
      <w:pPr>
        <w:keepNext/>
        <w:keepLines/>
        <w:rPr>
          <w:szCs w:val="22"/>
          <w:lang w:val="bg-BG"/>
        </w:rPr>
      </w:pPr>
    </w:p>
    <w:p w14:paraId="7F804AC0" w14:textId="6B3A816B" w:rsidR="00551F26" w:rsidRPr="003020DE" w:rsidRDefault="00551F26" w:rsidP="009B0D4A">
      <w:pPr>
        <w:keepNext/>
        <w:keepLines/>
        <w:rPr>
          <w:szCs w:val="22"/>
          <w:lang w:val="bg-BG"/>
        </w:rPr>
      </w:pPr>
      <w:r>
        <w:rPr>
          <w:szCs w:val="22"/>
          <w:lang w:val="bg-BG"/>
        </w:rPr>
        <w:t xml:space="preserve">Приложението </w:t>
      </w:r>
      <w:r w:rsidRPr="003020DE">
        <w:rPr>
          <w:szCs w:val="22"/>
          <w:lang w:val="bg-BG"/>
        </w:rPr>
        <w:t xml:space="preserve">на </w:t>
      </w:r>
      <w:r w:rsidR="00864992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е свързано с повишена честота на нежелани събития от страна на храносмилателната система, включително нечести случаи на улцерация на стомашно-чревния тракт, кръвоизлив и перфорация</w:t>
      </w:r>
      <w:r>
        <w:rPr>
          <w:szCs w:val="22"/>
          <w:lang w:val="bg-BG"/>
        </w:rPr>
        <w:t>.</w:t>
      </w:r>
      <w:r w:rsidRPr="003020DE">
        <w:rPr>
          <w:szCs w:val="22"/>
          <w:lang w:val="bg-BG"/>
        </w:rPr>
        <w:t xml:space="preserve"> </w:t>
      </w:r>
      <w:r w:rsidR="00217B4C">
        <w:rPr>
          <w:szCs w:val="22"/>
          <w:lang w:val="bg-BG"/>
        </w:rPr>
        <w:t>Лечението</w:t>
      </w:r>
      <w:r w:rsidRPr="003020DE">
        <w:rPr>
          <w:szCs w:val="22"/>
          <w:lang w:val="bg-BG"/>
        </w:rPr>
        <w:t xml:space="preserve"> трябва да се прилага внимателно при пациенти с активно сериозно заболяване на храносмилателната система.</w:t>
      </w:r>
    </w:p>
    <w:p w14:paraId="77C0AE51" w14:textId="77777777" w:rsidR="00551F26" w:rsidRPr="003020DE" w:rsidRDefault="00551F26" w:rsidP="00551F26">
      <w:pPr>
        <w:rPr>
          <w:szCs w:val="22"/>
          <w:lang w:val="bg-BG"/>
        </w:rPr>
      </w:pPr>
    </w:p>
    <w:p w14:paraId="35EC6252" w14:textId="3E07D788" w:rsidR="00551F26" w:rsidRPr="003020DE" w:rsidRDefault="00217B4C" w:rsidP="00551F26">
      <w:pPr>
        <w:rPr>
          <w:szCs w:val="22"/>
          <w:lang w:val="bg-BG"/>
        </w:rPr>
      </w:pPr>
      <w:r>
        <w:rPr>
          <w:szCs w:val="22"/>
          <w:lang w:val="bg-BG"/>
        </w:rPr>
        <w:t xml:space="preserve">Микофенолат </w:t>
      </w:r>
      <w:r w:rsidR="00551F26" w:rsidRPr="003020DE">
        <w:rPr>
          <w:szCs w:val="22"/>
          <w:lang w:val="bg-BG"/>
        </w:rPr>
        <w:t xml:space="preserve">е инхибитор на </w:t>
      </w:r>
      <w:r w:rsidR="00551F26" w:rsidRPr="003020DE">
        <w:rPr>
          <w:szCs w:val="22"/>
        </w:rPr>
        <w:t>IMPDH</w:t>
      </w:r>
      <w:r w:rsidR="00551F26" w:rsidRPr="003020DE">
        <w:rPr>
          <w:szCs w:val="22"/>
          <w:lang w:val="bg-BG"/>
        </w:rPr>
        <w:t xml:space="preserve"> (инозин монофосфат дехидрогеназа). Поради това, приложението му трябва да се избягва при пациенти с рядка наследствена недостатъчност на хипоксантин-гуанин фосфорибозил-трансферазата (</w:t>
      </w:r>
      <w:r w:rsidR="00551F26" w:rsidRPr="003020DE">
        <w:rPr>
          <w:szCs w:val="22"/>
        </w:rPr>
        <w:t>HGPRT</w:t>
      </w:r>
      <w:r w:rsidR="00551F26" w:rsidRPr="003020DE">
        <w:rPr>
          <w:szCs w:val="22"/>
          <w:lang w:val="bg-BG"/>
        </w:rPr>
        <w:t xml:space="preserve">), като синдром на </w:t>
      </w:r>
      <w:r w:rsidR="00551F26" w:rsidRPr="003020DE">
        <w:rPr>
          <w:szCs w:val="22"/>
        </w:rPr>
        <w:t>Lesch</w:t>
      </w:r>
      <w:r w:rsidR="00551F26" w:rsidRPr="003020DE">
        <w:rPr>
          <w:szCs w:val="22"/>
          <w:lang w:val="bg-BG"/>
        </w:rPr>
        <w:t>-</w:t>
      </w:r>
      <w:r w:rsidR="00551F26" w:rsidRPr="003020DE">
        <w:rPr>
          <w:szCs w:val="22"/>
        </w:rPr>
        <w:t>Nyhan</w:t>
      </w:r>
      <w:r w:rsidR="00551F26" w:rsidRPr="003020DE">
        <w:rPr>
          <w:szCs w:val="22"/>
          <w:lang w:val="bg-BG"/>
        </w:rPr>
        <w:t xml:space="preserve"> и </w:t>
      </w:r>
      <w:r w:rsidR="00551F26" w:rsidRPr="003020DE">
        <w:rPr>
          <w:szCs w:val="22"/>
        </w:rPr>
        <w:t>Kelley</w:t>
      </w:r>
      <w:r w:rsidR="00551F26" w:rsidRPr="003020DE">
        <w:rPr>
          <w:szCs w:val="22"/>
          <w:lang w:val="bg-BG"/>
        </w:rPr>
        <w:t>-</w:t>
      </w:r>
      <w:r w:rsidR="00551F26" w:rsidRPr="003020DE">
        <w:rPr>
          <w:szCs w:val="22"/>
        </w:rPr>
        <w:t>Seegmiller</w:t>
      </w:r>
      <w:r w:rsidR="00551F26" w:rsidRPr="003020DE">
        <w:rPr>
          <w:szCs w:val="22"/>
          <w:lang w:val="bg-BG"/>
        </w:rPr>
        <w:t>.</w:t>
      </w:r>
    </w:p>
    <w:p w14:paraId="4884B83C" w14:textId="77777777" w:rsidR="00551F26" w:rsidRDefault="00551F26" w:rsidP="00551F26">
      <w:pPr>
        <w:rPr>
          <w:szCs w:val="22"/>
          <w:lang w:val="bg-BG"/>
        </w:rPr>
      </w:pPr>
    </w:p>
    <w:p w14:paraId="269CA479" w14:textId="77777777" w:rsidR="00551F26" w:rsidRPr="001B7E31" w:rsidRDefault="00551F26" w:rsidP="006E0712">
      <w:pPr>
        <w:keepNext/>
        <w:keepLines/>
        <w:rPr>
          <w:szCs w:val="22"/>
          <w:u w:val="single"/>
          <w:lang w:val="bg-BG"/>
        </w:rPr>
      </w:pPr>
      <w:r w:rsidRPr="001B7E31">
        <w:rPr>
          <w:szCs w:val="22"/>
          <w:u w:val="single"/>
          <w:lang w:val="bg-BG"/>
        </w:rPr>
        <w:t>Взаимодействия</w:t>
      </w:r>
    </w:p>
    <w:p w14:paraId="625E8528" w14:textId="77777777" w:rsidR="00551F26" w:rsidRPr="003020DE" w:rsidRDefault="00551F26" w:rsidP="006E0712">
      <w:pPr>
        <w:keepNext/>
        <w:keepLines/>
        <w:rPr>
          <w:szCs w:val="22"/>
          <w:lang w:val="bg-BG"/>
        </w:rPr>
      </w:pPr>
    </w:p>
    <w:p w14:paraId="5F272925" w14:textId="386FAD91" w:rsidR="00551F26" w:rsidRPr="00FC2656" w:rsidRDefault="00551F26" w:rsidP="00551F26">
      <w:pPr>
        <w:rPr>
          <w:lang w:val="bg-BG" w:eastAsia="en-US"/>
        </w:rPr>
      </w:pPr>
      <w:r w:rsidRPr="004C76C7">
        <w:rPr>
          <w:szCs w:val="22"/>
          <w:lang w:val="bg-BG"/>
        </w:rPr>
        <w:t xml:space="preserve">С оглед на значителното намаление на </w:t>
      </w:r>
      <w:r w:rsidRPr="004C76C7">
        <w:rPr>
          <w:szCs w:val="22"/>
        </w:rPr>
        <w:t>AUC</w:t>
      </w:r>
      <w:r w:rsidRPr="004C76C7">
        <w:rPr>
          <w:szCs w:val="22"/>
          <w:lang w:val="bg-BG"/>
        </w:rPr>
        <w:t xml:space="preserve"> на МФК от колестирамин, необходимо е повишено внимание при преминаване на комбинирана</w:t>
      </w:r>
      <w:r w:rsidR="00FC2656">
        <w:rPr>
          <w:szCs w:val="22"/>
          <w:lang w:val="bg-BG"/>
        </w:rPr>
        <w:t xml:space="preserve">та </w:t>
      </w:r>
      <w:r w:rsidRPr="004C76C7">
        <w:rPr>
          <w:szCs w:val="22"/>
          <w:lang w:val="bg-BG"/>
        </w:rPr>
        <w:t xml:space="preserve">терапия от схеми, съдържащи имуносупресори, които повлияват ентерохепаталния кръговрат на МФК, </w:t>
      </w:r>
      <w:r w:rsidRPr="003919F5">
        <w:rPr>
          <w:szCs w:val="22"/>
          <w:lang w:val="bg-BG"/>
        </w:rPr>
        <w:t xml:space="preserve">напр. циклоспорин, към други, които са лишени от този ефект, напр. </w:t>
      </w:r>
      <w:r w:rsidR="00FC2656">
        <w:rPr>
          <w:szCs w:val="22"/>
          <w:lang w:val="bg-BG"/>
        </w:rPr>
        <w:t xml:space="preserve">такролимус, </w:t>
      </w:r>
      <w:r w:rsidRPr="003919F5">
        <w:rPr>
          <w:szCs w:val="22"/>
          <w:lang w:val="bg-BG"/>
        </w:rPr>
        <w:t xml:space="preserve">сиролимус, белатацепт, или обратно, тъй като това </w:t>
      </w:r>
      <w:r w:rsidRPr="003919F5">
        <w:rPr>
          <w:szCs w:val="22"/>
          <w:lang w:val="bg-BG"/>
        </w:rPr>
        <w:lastRenderedPageBreak/>
        <w:t xml:space="preserve">може да доведе до промени в експозицията на МФК. Лекарства, които повлияват ентерохепаталния цикъл на МФК </w:t>
      </w:r>
      <w:r w:rsidR="00653599" w:rsidRPr="001635CE">
        <w:rPr>
          <w:lang w:val="bg-BG" w:eastAsia="en-US"/>
        </w:rPr>
        <w:t>(</w:t>
      </w:r>
      <w:r w:rsidRPr="003919F5">
        <w:rPr>
          <w:szCs w:val="22"/>
          <w:lang w:val="bg-BG"/>
        </w:rPr>
        <w:t xml:space="preserve">напр. колестирамин, </w:t>
      </w:r>
      <w:r w:rsidR="001D6B66">
        <w:rPr>
          <w:szCs w:val="22"/>
          <w:lang w:val="bg-BG"/>
        </w:rPr>
        <w:t>антибиотици</w:t>
      </w:r>
      <w:r w:rsidR="001D6B66" w:rsidRPr="001635CE">
        <w:rPr>
          <w:szCs w:val="22"/>
          <w:lang w:val="bg-BG"/>
        </w:rPr>
        <w:t>)</w:t>
      </w:r>
      <w:r w:rsidR="00324FE0">
        <w:rPr>
          <w:szCs w:val="22"/>
          <w:lang w:val="bg-BG"/>
        </w:rPr>
        <w:t>,</w:t>
      </w:r>
      <w:r w:rsidR="001D6B66">
        <w:rPr>
          <w:szCs w:val="22"/>
          <w:lang w:val="bg-BG"/>
        </w:rPr>
        <w:t xml:space="preserve"> </w:t>
      </w:r>
      <w:r w:rsidRPr="003919F5">
        <w:rPr>
          <w:szCs w:val="22"/>
          <w:lang w:val="bg-BG"/>
        </w:rPr>
        <w:t>трябва да се използват с повишено внимание поради</w:t>
      </w:r>
      <w:r w:rsidRPr="004C76C7">
        <w:rPr>
          <w:szCs w:val="22"/>
          <w:lang w:val="bg-BG"/>
        </w:rPr>
        <w:t xml:space="preserve"> потенциала им за намаляване на плазмените нива на </w:t>
      </w:r>
      <w:r w:rsidR="004669A4">
        <w:rPr>
          <w:szCs w:val="22"/>
          <w:lang w:val="bg-BG"/>
        </w:rPr>
        <w:t>микофенолат</w:t>
      </w:r>
      <w:r w:rsidR="00F3455A" w:rsidRPr="001635CE">
        <w:rPr>
          <w:szCs w:val="22"/>
          <w:lang w:val="bg-BG"/>
        </w:rPr>
        <w:t xml:space="preserve"> </w:t>
      </w:r>
      <w:r w:rsidR="00F3455A" w:rsidRPr="004C76C7">
        <w:rPr>
          <w:szCs w:val="22"/>
          <w:lang w:val="bg-BG"/>
        </w:rPr>
        <w:t xml:space="preserve">и </w:t>
      </w:r>
      <w:r w:rsidR="00F3455A">
        <w:rPr>
          <w:szCs w:val="22"/>
          <w:lang w:val="bg-BG"/>
        </w:rPr>
        <w:t xml:space="preserve">неговата </w:t>
      </w:r>
      <w:r w:rsidR="00F3455A">
        <w:rPr>
          <w:lang w:val="bg-BG"/>
        </w:rPr>
        <w:t>ефикасност</w:t>
      </w:r>
      <w:r w:rsidR="00F3455A" w:rsidRPr="004C76C7">
        <w:rPr>
          <w:szCs w:val="22"/>
          <w:lang w:val="bg-BG"/>
        </w:rPr>
        <w:t xml:space="preserve"> </w:t>
      </w:r>
      <w:r w:rsidRPr="004C76C7">
        <w:rPr>
          <w:szCs w:val="22"/>
          <w:lang w:val="bg-BG"/>
        </w:rPr>
        <w:t>(вж. също точка 4.5).</w:t>
      </w:r>
      <w:r w:rsidRPr="003020DE">
        <w:rPr>
          <w:szCs w:val="22"/>
          <w:lang w:val="bg-BG"/>
        </w:rPr>
        <w:t xml:space="preserve"> </w:t>
      </w:r>
    </w:p>
    <w:p w14:paraId="7C625391" w14:textId="77777777" w:rsidR="00551F26" w:rsidRDefault="00551F26" w:rsidP="00551F26">
      <w:pPr>
        <w:rPr>
          <w:szCs w:val="22"/>
          <w:lang w:val="bg-BG"/>
        </w:rPr>
      </w:pPr>
    </w:p>
    <w:p w14:paraId="632CEDCA" w14:textId="2F626F64" w:rsidR="00551F26" w:rsidRPr="00D25D14" w:rsidRDefault="00551F26" w:rsidP="00551F26">
      <w:pPr>
        <w:rPr>
          <w:szCs w:val="22"/>
          <w:lang w:val="bg-BG"/>
        </w:rPr>
      </w:pPr>
      <w:r>
        <w:rPr>
          <w:szCs w:val="22"/>
          <w:lang w:val="bg-BG"/>
        </w:rPr>
        <w:t xml:space="preserve">Препоръчва се </w:t>
      </w:r>
      <w:r w:rsidR="004669A4">
        <w:rPr>
          <w:szCs w:val="22"/>
          <w:lang w:val="bg-BG"/>
        </w:rPr>
        <w:t>микофенолат мофетил</w:t>
      </w:r>
      <w:r>
        <w:rPr>
          <w:lang w:val="bg-BG" w:eastAsia="en-US"/>
        </w:rPr>
        <w:t xml:space="preserve"> да не се прилага </w:t>
      </w:r>
      <w:r w:rsidR="00B375DC">
        <w:rPr>
          <w:szCs w:val="22"/>
          <w:lang w:val="bg-BG"/>
        </w:rPr>
        <w:t>съпътстващо</w:t>
      </w:r>
      <w:r>
        <w:rPr>
          <w:lang w:val="bg-BG" w:eastAsia="en-US"/>
        </w:rPr>
        <w:t xml:space="preserve"> с азатиоприн, защото такова </w:t>
      </w:r>
      <w:r w:rsidR="00B375DC">
        <w:rPr>
          <w:szCs w:val="22"/>
          <w:lang w:val="bg-BG"/>
        </w:rPr>
        <w:t>съпътстващо</w:t>
      </w:r>
      <w:r>
        <w:rPr>
          <w:lang w:val="bg-BG" w:eastAsia="en-US"/>
        </w:rPr>
        <w:t xml:space="preserve"> приложение не е </w:t>
      </w:r>
      <w:r w:rsidR="00FE2778">
        <w:rPr>
          <w:lang w:val="bg-BG" w:eastAsia="en-US"/>
        </w:rPr>
        <w:t>проучено</w:t>
      </w:r>
      <w:r>
        <w:rPr>
          <w:lang w:val="bg-BG" w:eastAsia="en-US"/>
        </w:rPr>
        <w:t>.</w:t>
      </w:r>
    </w:p>
    <w:p w14:paraId="4DAB51FF" w14:textId="77777777" w:rsidR="00551F26" w:rsidRDefault="00551F26" w:rsidP="00551F26">
      <w:pPr>
        <w:rPr>
          <w:szCs w:val="22"/>
          <w:lang w:val="bg-BG"/>
        </w:rPr>
      </w:pPr>
    </w:p>
    <w:p w14:paraId="407587E4" w14:textId="77777777" w:rsidR="00682E56" w:rsidRPr="003020DE" w:rsidRDefault="00682E56" w:rsidP="00682E56">
      <w:pPr>
        <w:rPr>
          <w:szCs w:val="22"/>
          <w:lang w:val="bg-BG"/>
        </w:rPr>
      </w:pPr>
      <w:r w:rsidRPr="003020DE">
        <w:rPr>
          <w:szCs w:val="22"/>
        </w:rPr>
        <w:t>CellCept</w:t>
      </w:r>
      <w:r w:rsidRPr="003020DE">
        <w:rPr>
          <w:szCs w:val="22"/>
          <w:lang w:val="bg-BG"/>
        </w:rPr>
        <w:t xml:space="preserve"> 1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>/5</w:t>
      </w:r>
      <w:r w:rsidRPr="003020DE">
        <w:rPr>
          <w:szCs w:val="22"/>
          <w:lang w:val="en-GB"/>
        </w:rPr>
        <w:t> </w:t>
      </w:r>
      <w:r w:rsidRPr="003020DE">
        <w:rPr>
          <w:lang w:val="en-GB" w:eastAsia="en-US"/>
        </w:rPr>
        <w:t>ml</w:t>
      </w:r>
      <w:r w:rsidRPr="003020DE">
        <w:rPr>
          <w:szCs w:val="22"/>
          <w:lang w:val="bg-BG"/>
        </w:rPr>
        <w:t xml:space="preserve"> прах за перорална суспензия съдържа аспартам. Поради това, трябва да се внимава, ако </w:t>
      </w:r>
      <w:r w:rsidRPr="003020DE">
        <w:rPr>
          <w:szCs w:val="22"/>
        </w:rPr>
        <w:t>CellCept</w:t>
      </w:r>
      <w:r w:rsidRPr="003020DE">
        <w:rPr>
          <w:szCs w:val="22"/>
          <w:lang w:val="bg-BG"/>
        </w:rPr>
        <w:t xml:space="preserve"> 1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>/5</w:t>
      </w:r>
      <w:r w:rsidRPr="003020DE">
        <w:rPr>
          <w:szCs w:val="22"/>
          <w:lang w:val="en-GB"/>
        </w:rPr>
        <w:t> </w:t>
      </w:r>
      <w:r w:rsidRPr="003020DE">
        <w:rPr>
          <w:lang w:val="en-GB" w:eastAsia="en-US"/>
        </w:rPr>
        <w:t>ml</w:t>
      </w:r>
      <w:r w:rsidRPr="003020DE">
        <w:rPr>
          <w:szCs w:val="22"/>
          <w:lang w:val="bg-BG"/>
        </w:rPr>
        <w:t xml:space="preserve"> прах за перорална суспензия се прилага при пациенти с фенилкетонурия (вж. точка 6.1). </w:t>
      </w:r>
    </w:p>
    <w:p w14:paraId="77EB1103" w14:textId="77777777" w:rsidR="00682E56" w:rsidRPr="003020DE" w:rsidRDefault="00682E56" w:rsidP="00551F26">
      <w:pPr>
        <w:rPr>
          <w:szCs w:val="22"/>
          <w:lang w:val="bg-BG"/>
        </w:rPr>
      </w:pPr>
    </w:p>
    <w:p w14:paraId="0FF8A278" w14:textId="77777777" w:rsidR="00551F26" w:rsidRDefault="00551F26" w:rsidP="00551F26">
      <w:pPr>
        <w:rPr>
          <w:szCs w:val="22"/>
          <w:lang w:val="bg-BG"/>
        </w:rPr>
      </w:pPr>
      <w:r>
        <w:rPr>
          <w:szCs w:val="22"/>
          <w:lang w:val="bg-BG"/>
        </w:rPr>
        <w:t xml:space="preserve">Съотношението </w:t>
      </w:r>
      <w:r w:rsidRPr="003020DE">
        <w:rPr>
          <w:szCs w:val="22"/>
          <w:lang w:val="bg-BG"/>
        </w:rPr>
        <w:t>риск</w:t>
      </w:r>
      <w:r>
        <w:rPr>
          <w:szCs w:val="22"/>
          <w:lang w:val="bg-BG"/>
        </w:rPr>
        <w:t>/полза на</w:t>
      </w:r>
      <w:r w:rsidRPr="003020DE">
        <w:rPr>
          <w:szCs w:val="22"/>
          <w:lang w:val="bg-BG"/>
        </w:rPr>
        <w:t xml:space="preserve"> микофенолат мофетил в комбинация с</w:t>
      </w:r>
      <w:r w:rsidR="00FC2656">
        <w:rPr>
          <w:szCs w:val="22"/>
          <w:lang w:val="bg-BG"/>
        </w:rPr>
        <w:t xml:space="preserve">ъс </w:t>
      </w:r>
      <w:r w:rsidRPr="003020DE">
        <w:rPr>
          <w:lang w:val="bg-BG"/>
        </w:rPr>
        <w:t>сиролимус</w:t>
      </w:r>
      <w:r w:rsidRPr="003020DE">
        <w:rPr>
          <w:szCs w:val="22"/>
          <w:lang w:val="bg-BG"/>
        </w:rPr>
        <w:t xml:space="preserve"> </w:t>
      </w:r>
      <w:r>
        <w:rPr>
          <w:szCs w:val="22"/>
          <w:lang w:val="bg-BG"/>
        </w:rPr>
        <w:t xml:space="preserve">не е установено </w:t>
      </w:r>
      <w:r w:rsidRPr="003020DE">
        <w:rPr>
          <w:szCs w:val="22"/>
          <w:lang w:val="bg-BG"/>
        </w:rPr>
        <w:t xml:space="preserve">(вж. също точка 4.5). </w:t>
      </w:r>
    </w:p>
    <w:p w14:paraId="507D8B2B" w14:textId="77777777" w:rsidR="00551F26" w:rsidRDefault="00551F26" w:rsidP="00551F26">
      <w:pPr>
        <w:rPr>
          <w:szCs w:val="22"/>
          <w:lang w:val="bg-BG"/>
        </w:rPr>
      </w:pPr>
    </w:p>
    <w:p w14:paraId="7B50C596" w14:textId="77777777" w:rsidR="00682E56" w:rsidRPr="003020DE" w:rsidRDefault="00682E56" w:rsidP="00682E56">
      <w:pPr>
        <w:spacing w:line="260" w:lineRule="exact"/>
        <w:rPr>
          <w:lang w:val="ru-RU" w:eastAsia="en-US"/>
        </w:rPr>
      </w:pPr>
      <w:r w:rsidRPr="003020DE">
        <w:rPr>
          <w:lang w:val="bg-BG" w:eastAsia="en-US"/>
        </w:rPr>
        <w:t>Този лекарствен продукт съдържа сорбитол</w:t>
      </w:r>
      <w:r w:rsidRPr="003020DE">
        <w:rPr>
          <w:lang w:val="ru-RU" w:eastAsia="en-US"/>
        </w:rPr>
        <w:t xml:space="preserve">. Пациенти с редки наследствени проблеми </w:t>
      </w:r>
      <w:r w:rsidRPr="003020DE">
        <w:rPr>
          <w:lang w:val="bg-BG" w:eastAsia="en-US"/>
        </w:rPr>
        <w:t>на непоносимост към фруктоза не трябва да приемат това лекарство</w:t>
      </w:r>
      <w:r w:rsidRPr="003020DE">
        <w:rPr>
          <w:lang w:val="ru-RU" w:eastAsia="en-US"/>
        </w:rPr>
        <w:t>.</w:t>
      </w:r>
    </w:p>
    <w:p w14:paraId="64B90AF1" w14:textId="77777777" w:rsidR="00535A25" w:rsidRDefault="00535A25" w:rsidP="00551F26">
      <w:pPr>
        <w:rPr>
          <w:lang w:val="bg-BG"/>
        </w:rPr>
      </w:pPr>
    </w:p>
    <w:p w14:paraId="29E5BEB5" w14:textId="77777777" w:rsidR="00535A25" w:rsidRPr="001635CE" w:rsidRDefault="00535A25" w:rsidP="00551F26">
      <w:pPr>
        <w:rPr>
          <w:u w:val="single"/>
          <w:lang w:val="bg-BG"/>
        </w:rPr>
      </w:pPr>
      <w:r>
        <w:rPr>
          <w:u w:val="single"/>
          <w:lang w:val="bg-BG"/>
        </w:rPr>
        <w:t>Т</w:t>
      </w:r>
      <w:r w:rsidRPr="001635CE">
        <w:rPr>
          <w:u w:val="single"/>
          <w:lang w:val="bg-BG"/>
        </w:rPr>
        <w:t xml:space="preserve">ерапевтичен лекарствен мониторинг </w:t>
      </w:r>
    </w:p>
    <w:p w14:paraId="6DD1E298" w14:textId="77777777" w:rsidR="00535A25" w:rsidRDefault="00535A25" w:rsidP="00551F26">
      <w:pPr>
        <w:rPr>
          <w:lang w:val="bg-BG"/>
        </w:rPr>
      </w:pPr>
    </w:p>
    <w:p w14:paraId="27EECDF1" w14:textId="3C4FFDC8" w:rsidR="00682E56" w:rsidRDefault="00535A25" w:rsidP="00551F26">
      <w:pPr>
        <w:rPr>
          <w:szCs w:val="22"/>
          <w:lang w:val="bg-BG"/>
        </w:rPr>
      </w:pPr>
      <w:r w:rsidRPr="00690BC6">
        <w:rPr>
          <w:lang w:val="bg-BG"/>
        </w:rPr>
        <w:t xml:space="preserve">При промяна на комбинираната терапия (напр. </w:t>
      </w:r>
      <w:r w:rsidR="00424F73">
        <w:rPr>
          <w:lang w:val="bg-BG"/>
        </w:rPr>
        <w:t xml:space="preserve">преминаване </w:t>
      </w:r>
      <w:r w:rsidRPr="0021620E">
        <w:rPr>
          <w:lang w:val="bg-BG"/>
        </w:rPr>
        <w:t xml:space="preserve">от </w:t>
      </w:r>
      <w:r>
        <w:rPr>
          <w:lang w:val="bg-BG"/>
        </w:rPr>
        <w:t xml:space="preserve">схеми с </w:t>
      </w:r>
      <w:r w:rsidRPr="0021620E">
        <w:rPr>
          <w:lang w:val="bg-BG"/>
        </w:rPr>
        <w:t xml:space="preserve">циклоспорин на </w:t>
      </w:r>
      <w:r>
        <w:rPr>
          <w:lang w:val="bg-BG"/>
        </w:rPr>
        <w:t xml:space="preserve">такива с </w:t>
      </w:r>
      <w:r w:rsidRPr="0021620E">
        <w:rPr>
          <w:lang w:val="bg-BG"/>
        </w:rPr>
        <w:t>такролимус или обратно) може да бъде подходящо да се проведе терапевтич</w:t>
      </w:r>
      <w:r>
        <w:rPr>
          <w:lang w:val="bg-BG"/>
        </w:rPr>
        <w:t>е</w:t>
      </w:r>
      <w:r w:rsidRPr="0021620E">
        <w:rPr>
          <w:lang w:val="bg-BG"/>
        </w:rPr>
        <w:t xml:space="preserve">н лекарствен </w:t>
      </w:r>
      <w:r>
        <w:rPr>
          <w:lang w:val="bg-BG"/>
        </w:rPr>
        <w:t xml:space="preserve">мониторинг </w:t>
      </w:r>
      <w:r w:rsidRPr="0021620E">
        <w:rPr>
          <w:lang w:val="bg-BG"/>
        </w:rPr>
        <w:t xml:space="preserve">на </w:t>
      </w:r>
      <w:r w:rsidRPr="0021620E">
        <w:rPr>
          <w:lang w:val="en-GB"/>
        </w:rPr>
        <w:t>M</w:t>
      </w:r>
      <w:r>
        <w:rPr>
          <w:lang w:val="bg-BG"/>
        </w:rPr>
        <w:t>ФК</w:t>
      </w:r>
      <w:r w:rsidRPr="001635CE">
        <w:rPr>
          <w:lang w:val="bg-BG"/>
        </w:rPr>
        <w:t xml:space="preserve"> </w:t>
      </w:r>
      <w:r w:rsidRPr="0021620E">
        <w:rPr>
          <w:lang w:val="bg-BG"/>
        </w:rPr>
        <w:t>или да се осигури</w:t>
      </w:r>
      <w:r w:rsidRPr="001635CE">
        <w:rPr>
          <w:lang w:val="bg-BG"/>
        </w:rPr>
        <w:t xml:space="preserve"> </w:t>
      </w:r>
      <w:r w:rsidRPr="0021620E">
        <w:rPr>
          <w:lang w:val="bg-BG"/>
        </w:rPr>
        <w:t xml:space="preserve">адекватна имуносупресия при пациенти с висок имунологичен риск </w:t>
      </w:r>
      <w:r w:rsidRPr="001635CE">
        <w:rPr>
          <w:lang w:val="bg-BG"/>
        </w:rPr>
        <w:t>(</w:t>
      </w:r>
      <w:r w:rsidRPr="0021620E">
        <w:rPr>
          <w:lang w:val="bg-BG"/>
        </w:rPr>
        <w:t>напр</w:t>
      </w:r>
      <w:r w:rsidRPr="001635CE">
        <w:rPr>
          <w:lang w:val="bg-BG"/>
        </w:rPr>
        <w:t xml:space="preserve">. </w:t>
      </w:r>
      <w:r w:rsidRPr="0021620E">
        <w:rPr>
          <w:lang w:val="bg-BG"/>
        </w:rPr>
        <w:t>риск от отхвърляне, лечение с антибиотици</w:t>
      </w:r>
      <w:r>
        <w:rPr>
          <w:lang w:val="bg-BG"/>
        </w:rPr>
        <w:t xml:space="preserve">, добавяне или </w:t>
      </w:r>
      <w:r w:rsidR="00424F73">
        <w:rPr>
          <w:lang w:val="bg-BG"/>
        </w:rPr>
        <w:t>спиране на приложението</w:t>
      </w:r>
      <w:r>
        <w:rPr>
          <w:lang w:val="bg-BG"/>
        </w:rPr>
        <w:t xml:space="preserve"> на взаимодействащи лекарства</w:t>
      </w:r>
      <w:r w:rsidRPr="001635CE">
        <w:rPr>
          <w:lang w:val="bg-BG"/>
        </w:rPr>
        <w:t>).</w:t>
      </w:r>
    </w:p>
    <w:p w14:paraId="0F5F5F9C" w14:textId="77777777" w:rsidR="00535A25" w:rsidRDefault="00535A25" w:rsidP="00551F26">
      <w:pPr>
        <w:rPr>
          <w:szCs w:val="22"/>
          <w:u w:val="single"/>
          <w:lang w:val="bg-BG"/>
        </w:rPr>
      </w:pPr>
    </w:p>
    <w:p w14:paraId="58E39AF8" w14:textId="77777777" w:rsidR="00551F26" w:rsidRPr="00FA6905" w:rsidRDefault="00551F26" w:rsidP="00551F26">
      <w:pPr>
        <w:rPr>
          <w:szCs w:val="22"/>
          <w:u w:val="single"/>
          <w:lang w:val="bg-BG"/>
        </w:rPr>
      </w:pPr>
      <w:r w:rsidRPr="00FA6905">
        <w:rPr>
          <w:szCs w:val="22"/>
          <w:u w:val="single"/>
          <w:lang w:val="bg-BG"/>
        </w:rPr>
        <w:t>Специални популации</w:t>
      </w:r>
    </w:p>
    <w:p w14:paraId="2EBCF7E2" w14:textId="77777777" w:rsidR="00551F26" w:rsidRDefault="00551F26" w:rsidP="00551F26">
      <w:pPr>
        <w:rPr>
          <w:szCs w:val="22"/>
          <w:lang w:val="bg-BG"/>
        </w:rPr>
      </w:pPr>
    </w:p>
    <w:p w14:paraId="227E6023" w14:textId="77777777" w:rsidR="002273F8" w:rsidRPr="000B4A59" w:rsidRDefault="002273F8" w:rsidP="002273F8">
      <w:pPr>
        <w:keepNext/>
        <w:rPr>
          <w:i/>
          <w:u w:val="single"/>
          <w:lang w:val="bg-BG"/>
        </w:rPr>
      </w:pPr>
      <w:r w:rsidRPr="000B4A59">
        <w:rPr>
          <w:i/>
          <w:u w:val="single"/>
          <w:lang w:val="bg-BG"/>
        </w:rPr>
        <w:t xml:space="preserve">Педиатрична популация </w:t>
      </w:r>
    </w:p>
    <w:p w14:paraId="653AD9AE" w14:textId="77777777" w:rsidR="002273F8" w:rsidRPr="001635CE" w:rsidRDefault="009F2DF0" w:rsidP="002273F8">
      <w:pPr>
        <w:keepNext/>
        <w:rPr>
          <w:lang w:val="bg-BG"/>
        </w:rPr>
      </w:pPr>
      <w:sdt>
        <w:sdtPr>
          <w:tag w:val="goog_rdk_389"/>
          <w:id w:val="1563835615"/>
        </w:sdtPr>
        <w:sdtEndPr/>
        <w:sdtContent>
          <w:r w:rsidR="002273F8" w:rsidRPr="001635CE">
            <w:rPr>
              <w:lang w:val="bg-BG"/>
            </w:rPr>
            <w:t>Много ограничена постмаркетингова информация показва по-висока честота на следните нежелани събития при пациенти на възраст под 6 години в сравнение с по-възрастните пациенти:</w:t>
          </w:r>
        </w:sdtContent>
      </w:sdt>
    </w:p>
    <w:sdt>
      <w:sdtPr>
        <w:tag w:val="goog_rdk_392"/>
        <w:id w:val="2126271487"/>
      </w:sdtPr>
      <w:sdtEndPr/>
      <w:sdtContent>
        <w:p w14:paraId="1DBDE68B" w14:textId="174612CB" w:rsidR="002273F8" w:rsidRPr="001635CE" w:rsidRDefault="009F2DF0" w:rsidP="002273F8">
          <w:pPr>
            <w:pStyle w:val="ListParagraph"/>
            <w:keepNext/>
            <w:numPr>
              <w:ilvl w:val="0"/>
              <w:numId w:val="60"/>
            </w:numPr>
            <w:pBdr>
              <w:top w:val="nil"/>
              <w:left w:val="nil"/>
              <w:bottom w:val="nil"/>
              <w:right w:val="nil"/>
              <w:between w:val="nil"/>
            </w:pBdr>
            <w:contextualSpacing/>
            <w:rPr>
              <w:color w:val="000000"/>
              <w:lang w:val="bg-BG"/>
            </w:rPr>
          </w:pPr>
          <w:sdt>
            <w:sdtPr>
              <w:tag w:val="goog_rdk_391"/>
              <w:id w:val="-1141103283"/>
            </w:sdtPr>
            <w:sdtEndPr/>
            <w:sdtContent>
              <w:r w:rsidR="002273F8" w:rsidRPr="001635CE">
                <w:rPr>
                  <w:color w:val="000000"/>
                  <w:lang w:val="bg-BG"/>
                </w:rPr>
                <w:t>лимфоми и други злокачествени заболявания, особено посттрансплантационн</w:t>
              </w:r>
              <w:r w:rsidR="00CC6552">
                <w:rPr>
                  <w:color w:val="000000"/>
                  <w:lang w:val="bg-BG"/>
                </w:rPr>
                <w:t>о</w:t>
              </w:r>
              <w:r w:rsidR="002273F8" w:rsidRPr="001635CE">
                <w:rPr>
                  <w:color w:val="000000"/>
                  <w:lang w:val="bg-BG"/>
                </w:rPr>
                <w:t xml:space="preserve"> лимфопролиферативн</w:t>
              </w:r>
              <w:r w:rsidR="00CC6552">
                <w:rPr>
                  <w:color w:val="000000"/>
                  <w:lang w:val="bg-BG"/>
                </w:rPr>
                <w:t>о</w:t>
              </w:r>
              <w:r w:rsidR="002273F8" w:rsidRPr="001635CE">
                <w:rPr>
                  <w:color w:val="000000"/>
                  <w:lang w:val="bg-BG"/>
                </w:rPr>
                <w:t xml:space="preserve"> нарушени</w:t>
              </w:r>
              <w:r w:rsidR="00CC6552">
                <w:rPr>
                  <w:color w:val="000000"/>
                  <w:lang w:val="bg-BG"/>
                </w:rPr>
                <w:t>е</w:t>
              </w:r>
              <w:r w:rsidR="002273F8" w:rsidRPr="001635CE">
                <w:rPr>
                  <w:color w:val="000000"/>
                  <w:lang w:val="bg-BG"/>
                </w:rPr>
                <w:t xml:space="preserve"> при пациенти със сърдечна трансплантация.</w:t>
              </w:r>
            </w:sdtContent>
          </w:sdt>
        </w:p>
      </w:sdtContent>
    </w:sdt>
    <w:sdt>
      <w:sdtPr>
        <w:tag w:val="goog_rdk_394"/>
        <w:id w:val="1349217569"/>
      </w:sdtPr>
      <w:sdtEndPr/>
      <w:sdtContent>
        <w:p w14:paraId="19421F6A" w14:textId="0064FFA5" w:rsidR="002273F8" w:rsidRPr="00EC5F87" w:rsidRDefault="009F2DF0" w:rsidP="002273F8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ind w:left="709"/>
            <w:rPr>
              <w:color w:val="000000"/>
            </w:rPr>
          </w:pPr>
          <w:sdt>
            <w:sdtPr>
              <w:tag w:val="goog_rdk_393"/>
              <w:id w:val="-262304727"/>
              <w:showingPlcHdr/>
            </w:sdtPr>
            <w:sdtEndPr/>
            <w:sdtContent>
              <w:r w:rsidR="001635CE">
                <w:t xml:space="preserve">     </w:t>
              </w:r>
            </w:sdtContent>
          </w:sdt>
        </w:p>
      </w:sdtContent>
    </w:sdt>
    <w:sdt>
      <w:sdtPr>
        <w:tag w:val="goog_rdk_397"/>
        <w:id w:val="1591045149"/>
      </w:sdtPr>
      <w:sdtEndPr/>
      <w:sdtContent>
        <w:p w14:paraId="18BBF2D6" w14:textId="22F297EB" w:rsidR="002273F8" w:rsidRPr="00EC5F87" w:rsidRDefault="009F2DF0" w:rsidP="002273F8">
          <w:pPr>
            <w:pStyle w:val="ListParagraph"/>
            <w:keepNext/>
            <w:numPr>
              <w:ilvl w:val="0"/>
              <w:numId w:val="60"/>
            </w:numPr>
            <w:pBdr>
              <w:top w:val="nil"/>
              <w:left w:val="nil"/>
              <w:bottom w:val="nil"/>
              <w:right w:val="nil"/>
              <w:between w:val="nil"/>
            </w:pBdr>
            <w:contextualSpacing/>
            <w:rPr>
              <w:color w:val="000000"/>
            </w:rPr>
          </w:pPr>
          <w:sdt>
            <w:sdtPr>
              <w:tag w:val="goog_rdk_395"/>
              <w:id w:val="-8921875"/>
            </w:sdtPr>
            <w:sdtEndPr/>
            <w:sdtContent>
              <w:r w:rsidR="002273F8" w:rsidRPr="00EC5F87">
                <w:rPr>
                  <w:color w:val="000000"/>
                </w:rPr>
                <w:t>нарушения на кръвта и лимфната система, включително анемия и неутропения</w:t>
              </w:r>
              <w:r w:rsidR="007D0C0B">
                <w:rPr>
                  <w:color w:val="000000"/>
                  <w:lang w:val="bg-BG"/>
                </w:rPr>
                <w:t>,</w:t>
              </w:r>
              <w:r w:rsidR="002273F8" w:rsidRPr="00EC5F87">
                <w:rPr>
                  <w:color w:val="000000"/>
                </w:rPr>
                <w:t xml:space="preserve"> при пациенти със сърдечна трансплантация. Това се отнася за деца под 6-годишна възраст в сравнение с по-възрастните пациенти и в сравнение с педиатричните реципиенти на чернодробна/бъбречна трансплантация. </w:t>
              </w:r>
            </w:sdtContent>
          </w:sdt>
        </w:p>
      </w:sdtContent>
    </w:sdt>
    <w:sdt>
      <w:sdtPr>
        <w:tag w:val="goog_rdk_399"/>
        <w:id w:val="-368379148"/>
      </w:sdtPr>
      <w:sdtEndPr/>
      <w:sdtContent>
        <w:p w14:paraId="7D5FC099" w14:textId="77777777" w:rsidR="002273F8" w:rsidRPr="00EC5F87" w:rsidRDefault="009F2DF0" w:rsidP="002273F8">
          <w:pPr>
            <w:pStyle w:val="ListParagraph"/>
            <w:keepNext/>
            <w:contextualSpacing/>
            <w:rPr>
              <w:color w:val="000000"/>
            </w:rPr>
          </w:pPr>
          <w:sdt>
            <w:sdtPr>
              <w:tag w:val="goog_rdk_398"/>
              <w:id w:val="-547381090"/>
            </w:sdtPr>
            <w:sdtEndPr/>
            <w:sdtContent>
              <w:r w:rsidR="002273F8" w:rsidRPr="00EC5F87">
                <w:t>При пациентите, приемащи микофенолат мофетил, пълна кръвна картина трябва да се изследва ежеседмично през първия месец, два пъти месечно през втория и третия месец от лечението, след което ежемесечно през първата година. Ако се развие неутропения, може да е подходящо да се прекъсне или да се преустанови приема на микофенолат мофетил.</w:t>
              </w:r>
            </w:sdtContent>
          </w:sdt>
        </w:p>
      </w:sdtContent>
    </w:sdt>
    <w:sdt>
      <w:sdtPr>
        <w:tag w:val="goog_rdk_401"/>
        <w:id w:val="1069162583"/>
      </w:sdtPr>
      <w:sdtEndPr/>
      <w:sdtContent>
        <w:p w14:paraId="5D6CAB03" w14:textId="77777777" w:rsidR="002273F8" w:rsidRPr="00EC5F87" w:rsidRDefault="009F2DF0" w:rsidP="002273F8">
          <w:pPr>
            <w:pStyle w:val="ListParagraph"/>
            <w:keepNext/>
            <w:numPr>
              <w:ilvl w:val="0"/>
              <w:numId w:val="60"/>
            </w:numPr>
            <w:pBdr>
              <w:top w:val="nil"/>
              <w:left w:val="nil"/>
              <w:bottom w:val="nil"/>
              <w:right w:val="nil"/>
              <w:between w:val="nil"/>
            </w:pBdr>
            <w:contextualSpacing/>
            <w:rPr>
              <w:color w:val="000000"/>
            </w:rPr>
          </w:pPr>
          <w:sdt>
            <w:sdtPr>
              <w:tag w:val="goog_rdk_400"/>
              <w:id w:val="130908375"/>
            </w:sdtPr>
            <w:sdtEndPr/>
            <w:sdtContent>
              <w:r w:rsidR="002273F8" w:rsidRPr="00EC5F87">
                <w:rPr>
                  <w:color w:val="000000"/>
                </w:rPr>
                <w:t xml:space="preserve">стомашно-чревни </w:t>
              </w:r>
              <w:r w:rsidR="002273F8">
                <w:rPr>
                  <w:color w:val="000000"/>
                  <w:lang w:val="bg-BG"/>
                </w:rPr>
                <w:t>нарушения</w:t>
              </w:r>
              <w:r w:rsidR="002273F8" w:rsidRPr="00EC5F87">
                <w:rPr>
                  <w:color w:val="000000"/>
                </w:rPr>
                <w:t xml:space="preserve">, включително диария и повръщане. </w:t>
              </w:r>
            </w:sdtContent>
          </w:sdt>
        </w:p>
      </w:sdtContent>
    </w:sdt>
    <w:p w14:paraId="2CE96EA1" w14:textId="77777777" w:rsidR="002273F8" w:rsidRPr="000E38DB" w:rsidRDefault="009F2DF0" w:rsidP="002273F8">
      <w:pPr>
        <w:keepNext/>
        <w:rPr>
          <w:i/>
          <w:u w:val="single"/>
        </w:rPr>
      </w:pPr>
      <w:sdt>
        <w:sdtPr>
          <w:tag w:val="goog_rdk_403"/>
          <w:id w:val="205373630"/>
        </w:sdtPr>
        <w:sdtEndPr/>
        <w:sdtContent>
          <w:sdt>
            <w:sdtPr>
              <w:tag w:val="goog_rdk_402"/>
              <w:id w:val="-1592616270"/>
            </w:sdtPr>
            <w:sdtEndPr/>
            <w:sdtContent>
              <w:r w:rsidR="002273F8" w:rsidRPr="00EC5F87">
                <w:rPr>
                  <w:color w:val="000000"/>
                </w:rPr>
                <w:t>Лечението трябва да се прилага с повишено внимание при пациенти с активни сериозни заболявания на храносмилателната система.</w:t>
              </w:r>
            </w:sdtContent>
          </w:sdt>
        </w:sdtContent>
      </w:sdt>
    </w:p>
    <w:p w14:paraId="1245D67B" w14:textId="77777777" w:rsidR="002273F8" w:rsidRPr="000E38DB" w:rsidRDefault="002273F8" w:rsidP="002273F8">
      <w:pPr>
        <w:keepNext/>
        <w:rPr>
          <w:i/>
          <w:u w:val="single"/>
        </w:rPr>
      </w:pPr>
    </w:p>
    <w:p w14:paraId="1C41E4CF" w14:textId="77777777" w:rsidR="002273F8" w:rsidRPr="000B4A59" w:rsidRDefault="002273F8" w:rsidP="002273F8">
      <w:pPr>
        <w:rPr>
          <w:i/>
          <w:u w:val="single"/>
        </w:rPr>
      </w:pPr>
      <w:r w:rsidRPr="000B4A59">
        <w:rPr>
          <w:i/>
          <w:u w:val="single"/>
        </w:rPr>
        <w:t xml:space="preserve">Популация в старческа възраст </w:t>
      </w:r>
    </w:p>
    <w:p w14:paraId="26F38E8D" w14:textId="77777777" w:rsidR="00551F26" w:rsidRDefault="00551F26" w:rsidP="002273F8">
      <w:pPr>
        <w:rPr>
          <w:noProof/>
          <w:lang w:val="bg-BG"/>
        </w:rPr>
      </w:pPr>
      <w:r w:rsidRPr="003F7543">
        <w:rPr>
          <w:noProof/>
          <w:lang w:val="bg-BG"/>
        </w:rPr>
        <w:t>Пациентите в старческа възраст</w:t>
      </w:r>
      <w:r>
        <w:rPr>
          <w:noProof/>
          <w:lang w:val="bg-BG"/>
        </w:rPr>
        <w:t xml:space="preserve">, в сравнение с по-младите индивиди, могат да бъдат изложени на повишен риск от нежелани реакции, като някои инфекции (включително заболяване с тъканна инвазия на цитомегаловирус) и евентуално стомашно-чревен кръвоизлив и белодробен оток (вж. точка 4.8). </w:t>
      </w:r>
    </w:p>
    <w:p w14:paraId="68B07749" w14:textId="77777777" w:rsidR="00B17B85" w:rsidRPr="00DA5297" w:rsidRDefault="00B17B85" w:rsidP="001D393E">
      <w:pPr>
        <w:rPr>
          <w:lang w:val="bg-BG"/>
        </w:rPr>
      </w:pPr>
    </w:p>
    <w:p w14:paraId="54DD10F9" w14:textId="77777777" w:rsidR="00B17B85" w:rsidRDefault="00B17B85" w:rsidP="001635CE">
      <w:pPr>
        <w:keepNext/>
        <w:keepLines/>
        <w:rPr>
          <w:u w:val="single"/>
          <w:lang w:val="bg-BG"/>
        </w:rPr>
      </w:pPr>
      <w:r w:rsidRPr="005F39AB">
        <w:rPr>
          <w:u w:val="single"/>
          <w:lang w:val="bg-BG"/>
        </w:rPr>
        <w:lastRenderedPageBreak/>
        <w:t>Тератогенни ефекти</w:t>
      </w:r>
    </w:p>
    <w:p w14:paraId="3FE0F80C" w14:textId="77777777" w:rsidR="009C54BA" w:rsidRPr="005F39AB" w:rsidRDefault="009C54BA" w:rsidP="001635CE">
      <w:pPr>
        <w:keepNext/>
        <w:keepLines/>
        <w:rPr>
          <w:u w:val="single"/>
          <w:lang w:val="bg-BG"/>
        </w:rPr>
      </w:pPr>
    </w:p>
    <w:p w14:paraId="3498CB29" w14:textId="39CD625A" w:rsidR="00B17B85" w:rsidRPr="00991CB3" w:rsidRDefault="00B17B85" w:rsidP="001635CE">
      <w:pPr>
        <w:keepNext/>
        <w:keepLines/>
        <w:rPr>
          <w:lang w:val="bg-BG"/>
        </w:rPr>
      </w:pPr>
      <w:r w:rsidRPr="00857792">
        <w:rPr>
          <w:lang w:val="bg-BG"/>
        </w:rPr>
        <w:t>Микофенолат е силен тератоген при хора. Има съобщения за спонтанни аборти (честота 45</w:t>
      </w:r>
      <w:r w:rsidR="009C54BA" w:rsidRPr="001635CE">
        <w:rPr>
          <w:lang w:val="bg-BG"/>
        </w:rPr>
        <w:t>%</w:t>
      </w:r>
      <w:r w:rsidR="009C54BA">
        <w:rPr>
          <w:lang w:val="bg-BG"/>
        </w:rPr>
        <w:t xml:space="preserve"> до </w:t>
      </w:r>
      <w:r w:rsidRPr="00857792">
        <w:rPr>
          <w:lang w:val="bg-BG"/>
        </w:rPr>
        <w:t>49%) и вродени малформации (изчислена честота 23</w:t>
      </w:r>
      <w:r w:rsidR="009C54BA" w:rsidRPr="001635CE">
        <w:rPr>
          <w:lang w:val="bg-BG"/>
        </w:rPr>
        <w:t>%</w:t>
      </w:r>
      <w:r w:rsidR="009C54BA">
        <w:rPr>
          <w:lang w:val="bg-BG"/>
        </w:rPr>
        <w:t xml:space="preserve"> до </w:t>
      </w:r>
      <w:r w:rsidRPr="00857792">
        <w:rPr>
          <w:lang w:val="bg-BG"/>
        </w:rPr>
        <w:t xml:space="preserve">27%) след експозиция на </w:t>
      </w:r>
      <w:r w:rsidR="003D61FB">
        <w:rPr>
          <w:szCs w:val="22"/>
          <w:lang w:val="bg-BG"/>
        </w:rPr>
        <w:t>микофенолат мофетил</w:t>
      </w:r>
      <w:r w:rsidRPr="00857792">
        <w:rPr>
          <w:lang w:val="bg-BG"/>
        </w:rPr>
        <w:t xml:space="preserve"> по време на бременност. </w:t>
      </w:r>
      <w:r w:rsidR="008803B4" w:rsidRPr="00A76CA6">
        <w:rPr>
          <w:lang w:val="bg-BG"/>
        </w:rPr>
        <w:t xml:space="preserve">Следователно, </w:t>
      </w:r>
      <w:r w:rsidR="003D61FB">
        <w:rPr>
          <w:lang w:val="bg-BG"/>
        </w:rPr>
        <w:t>лечението</w:t>
      </w:r>
      <w:r w:rsidR="008803B4" w:rsidRPr="00A76CA6">
        <w:rPr>
          <w:lang w:val="bg-BG"/>
        </w:rPr>
        <w:t xml:space="preserve"> </w:t>
      </w:r>
      <w:r w:rsidR="008803B4">
        <w:t>e</w:t>
      </w:r>
      <w:r w:rsidR="008803B4" w:rsidRPr="00A76CA6">
        <w:rPr>
          <w:lang w:val="bg-BG"/>
        </w:rPr>
        <w:t xml:space="preserve"> </w:t>
      </w:r>
      <w:r w:rsidR="008803B4">
        <w:rPr>
          <w:lang w:val="bg-BG"/>
        </w:rPr>
        <w:t>противопоказан</w:t>
      </w:r>
      <w:r w:rsidR="0006566C">
        <w:rPr>
          <w:lang w:val="bg-BG"/>
        </w:rPr>
        <w:t>о</w:t>
      </w:r>
      <w:r w:rsidR="008803B4" w:rsidRPr="00A76CA6">
        <w:rPr>
          <w:lang w:val="bg-BG"/>
        </w:rPr>
        <w:t xml:space="preserve"> по време на бременност, освен ако няма друго подходящо алтернативно лечение</w:t>
      </w:r>
      <w:r w:rsidR="008803B4">
        <w:rPr>
          <w:lang w:val="bg-BG"/>
        </w:rPr>
        <w:t xml:space="preserve"> за предотвратяване </w:t>
      </w:r>
      <w:r w:rsidR="00A72417">
        <w:rPr>
          <w:lang w:val="bg-BG"/>
        </w:rPr>
        <w:t xml:space="preserve">на </w:t>
      </w:r>
      <w:r w:rsidR="008803B4">
        <w:rPr>
          <w:lang w:val="bg-BG"/>
        </w:rPr>
        <w:t>отхвърляне</w:t>
      </w:r>
      <w:r w:rsidR="005820A3">
        <w:rPr>
          <w:lang w:val="bg-BG"/>
        </w:rPr>
        <w:t>то</w:t>
      </w:r>
      <w:r w:rsidR="008803B4">
        <w:rPr>
          <w:lang w:val="bg-BG"/>
        </w:rPr>
        <w:t xml:space="preserve"> на трансплантата</w:t>
      </w:r>
      <w:r w:rsidR="008803B4" w:rsidRPr="00A76CA6">
        <w:rPr>
          <w:lang w:val="bg-BG"/>
        </w:rPr>
        <w:t>.</w:t>
      </w:r>
      <w:r w:rsidRPr="00857792">
        <w:rPr>
          <w:lang w:val="bg-BG"/>
        </w:rPr>
        <w:t xml:space="preserve"> Пациентите жени </w:t>
      </w:r>
      <w:r w:rsidR="009C54BA">
        <w:rPr>
          <w:lang w:val="bg-BG"/>
        </w:rPr>
        <w:t>с детероден</w:t>
      </w:r>
      <w:r w:rsidRPr="00857792">
        <w:rPr>
          <w:lang w:val="bg-BG"/>
        </w:rPr>
        <w:t xml:space="preserve"> потенциал трябва да бъдат информирани за рисковете и да спазват препоръките, дадени в точка 4.6 (напр. котрацептивни методи, тестове за бременност) преди, по време на и след лечението с</w:t>
      </w:r>
      <w:r w:rsidR="0006566C">
        <w:rPr>
          <w:lang w:val="bg-BG"/>
        </w:rPr>
        <w:t xml:space="preserve"> </w:t>
      </w:r>
      <w:r w:rsidR="0006566C">
        <w:rPr>
          <w:szCs w:val="22"/>
          <w:lang w:val="bg-BG"/>
        </w:rPr>
        <w:t>микофенолат мофетил</w:t>
      </w:r>
      <w:r w:rsidRPr="00857792">
        <w:rPr>
          <w:lang w:val="bg-BG"/>
        </w:rPr>
        <w:t>. Лекарите трябва да гарантират, че жените, приемащи микофенолат</w:t>
      </w:r>
      <w:r w:rsidR="0006566C">
        <w:rPr>
          <w:lang w:val="bg-BG"/>
        </w:rPr>
        <w:t xml:space="preserve"> мофетил</w:t>
      </w:r>
      <w:r w:rsidR="00EC68E8">
        <w:rPr>
          <w:lang w:val="bg-BG"/>
        </w:rPr>
        <w:t>,</w:t>
      </w:r>
      <w:r w:rsidRPr="00857792">
        <w:rPr>
          <w:lang w:val="bg-BG"/>
        </w:rPr>
        <w:t xml:space="preserve"> са наясно с рисковете за увреждане на </w:t>
      </w:r>
      <w:r w:rsidRPr="00B83194">
        <w:rPr>
          <w:lang w:val="bg-BG"/>
        </w:rPr>
        <w:t>бебето</w:t>
      </w:r>
      <w:r w:rsidRPr="00857792">
        <w:rPr>
          <w:lang w:val="bg-BG"/>
        </w:rPr>
        <w:t xml:space="preserve">, необходимостта от ефективна контрацепция, и необходимостта незабавно да се консултират със своя лекар, ако съществува възможност </w:t>
      </w:r>
      <w:r w:rsidR="00AB7988">
        <w:rPr>
          <w:lang w:val="bg-BG"/>
        </w:rPr>
        <w:t>за</w:t>
      </w:r>
      <w:r w:rsidRPr="00857792">
        <w:rPr>
          <w:lang w:val="bg-BG"/>
        </w:rPr>
        <w:t xml:space="preserve"> забременяване.</w:t>
      </w:r>
      <w:r w:rsidRPr="00991CB3">
        <w:rPr>
          <w:lang w:val="bg-BG"/>
        </w:rPr>
        <w:t xml:space="preserve"> </w:t>
      </w:r>
    </w:p>
    <w:p w14:paraId="64B6C5D3" w14:textId="77777777" w:rsidR="007F75EE" w:rsidRDefault="007F75EE" w:rsidP="00B17B85">
      <w:pPr>
        <w:spacing w:line="260" w:lineRule="exact"/>
        <w:ind w:right="14"/>
        <w:rPr>
          <w:u w:val="single"/>
          <w:lang w:val="bg-BG" w:eastAsia="en-US"/>
        </w:rPr>
      </w:pPr>
    </w:p>
    <w:p w14:paraId="52D01900" w14:textId="77777777" w:rsidR="00B17B85" w:rsidRDefault="00B17B85" w:rsidP="006B2CB7">
      <w:pPr>
        <w:keepNext/>
        <w:keepLines/>
        <w:spacing w:line="260" w:lineRule="exact"/>
        <w:ind w:right="11"/>
        <w:rPr>
          <w:u w:val="single"/>
          <w:lang w:val="bg-BG" w:eastAsia="en-US"/>
        </w:rPr>
      </w:pPr>
      <w:r w:rsidRPr="00857792">
        <w:rPr>
          <w:u w:val="single"/>
          <w:lang w:val="bg-BG" w:eastAsia="en-US"/>
        </w:rPr>
        <w:t>Контрацепция (вж. точка 4.6)</w:t>
      </w:r>
    </w:p>
    <w:p w14:paraId="145BFDAE" w14:textId="77777777" w:rsidR="001D6B66" w:rsidRPr="00857792" w:rsidRDefault="001D6B66" w:rsidP="00B17B85">
      <w:pPr>
        <w:spacing w:line="260" w:lineRule="exact"/>
        <w:ind w:right="14"/>
        <w:rPr>
          <w:u w:val="single"/>
          <w:lang w:val="bg-BG" w:eastAsia="en-US"/>
        </w:rPr>
      </w:pPr>
    </w:p>
    <w:p w14:paraId="281FA62C" w14:textId="7EEA1FBD" w:rsidR="00B17B85" w:rsidRPr="003206D8" w:rsidRDefault="00B17B85" w:rsidP="00B17B85">
      <w:pPr>
        <w:rPr>
          <w:szCs w:val="22"/>
          <w:lang w:val="bg-BG"/>
        </w:rPr>
      </w:pPr>
      <w:r w:rsidRPr="003206D8">
        <w:rPr>
          <w:szCs w:val="22"/>
          <w:lang w:val="bg-BG"/>
        </w:rPr>
        <w:t xml:space="preserve">Поради </w:t>
      </w:r>
      <w:r w:rsidR="007F75EE">
        <w:rPr>
          <w:lang w:val="bg-BG" w:eastAsia="en-US"/>
        </w:rPr>
        <w:t>силните</w:t>
      </w:r>
      <w:r w:rsidR="007F75EE" w:rsidRPr="002F05BE">
        <w:rPr>
          <w:lang w:val="bg-BG" w:eastAsia="en-US"/>
        </w:rPr>
        <w:t xml:space="preserve"> клинични доказателства, показващи висок риск от аборт и вродени малформации при използване на микофенолат мофетил при бременност, трябва да се п</w:t>
      </w:r>
      <w:r w:rsidR="007F75EE">
        <w:rPr>
          <w:lang w:val="bg-BG" w:eastAsia="en-US"/>
        </w:rPr>
        <w:t>оложат</w:t>
      </w:r>
      <w:r w:rsidR="007F75EE" w:rsidRPr="002F05BE">
        <w:rPr>
          <w:lang w:val="bg-BG" w:eastAsia="en-US"/>
        </w:rPr>
        <w:t xml:space="preserve"> всички усилия, за да се избегне бременност по време на лечението</w:t>
      </w:r>
      <w:r w:rsidR="007F75EE">
        <w:rPr>
          <w:lang w:val="bg-BG" w:eastAsia="en-US"/>
        </w:rPr>
        <w:t>.</w:t>
      </w:r>
      <w:r w:rsidR="007F75EE">
        <w:rPr>
          <w:szCs w:val="22"/>
          <w:lang w:val="bg-BG"/>
        </w:rPr>
        <w:t xml:space="preserve"> Поради това, </w:t>
      </w:r>
      <w:r w:rsidRPr="00857792">
        <w:rPr>
          <w:szCs w:val="22"/>
          <w:lang w:val="bg-BG"/>
        </w:rPr>
        <w:t xml:space="preserve"> жените с детероден потенциал трябва да използват </w:t>
      </w:r>
      <w:r w:rsidR="007F75EE" w:rsidRPr="002F05BE">
        <w:rPr>
          <w:lang w:val="bg-BG" w:eastAsia="en-US"/>
        </w:rPr>
        <w:t>най-малко една форма на надеждна контрацепция</w:t>
      </w:r>
      <w:r w:rsidR="007F75EE" w:rsidRPr="001635CE">
        <w:rPr>
          <w:lang w:val="bg-BG" w:eastAsia="en-US"/>
        </w:rPr>
        <w:t xml:space="preserve"> (</w:t>
      </w:r>
      <w:r w:rsidR="007F75EE" w:rsidRPr="002F05BE">
        <w:rPr>
          <w:lang w:val="bg-BG" w:eastAsia="en-US"/>
        </w:rPr>
        <w:t>вж. точка</w:t>
      </w:r>
      <w:r w:rsidR="007F75EE" w:rsidRPr="001635CE">
        <w:rPr>
          <w:lang w:val="bg-BG" w:eastAsia="en-US"/>
        </w:rPr>
        <w:t xml:space="preserve"> 4.3)</w:t>
      </w:r>
      <w:r w:rsidRPr="00857792">
        <w:rPr>
          <w:szCs w:val="22"/>
          <w:lang w:val="bg-BG"/>
        </w:rPr>
        <w:t xml:space="preserve"> преди започване на лечението с</w:t>
      </w:r>
      <w:r w:rsidR="00923712">
        <w:rPr>
          <w:szCs w:val="22"/>
          <w:lang w:val="bg-BG"/>
        </w:rPr>
        <w:t xml:space="preserve"> микофенолат мофетил</w:t>
      </w:r>
      <w:r w:rsidRPr="00857792">
        <w:rPr>
          <w:szCs w:val="22"/>
          <w:lang w:val="bg-BG"/>
        </w:rPr>
        <w:t>, по време на лечението и в продължение на шест седмици след преустановяване на лечението освен ако избраният метод на контрацепция е въздържание.</w:t>
      </w:r>
      <w:r w:rsidR="007F75EE">
        <w:rPr>
          <w:szCs w:val="22"/>
          <w:lang w:val="bg-BG"/>
        </w:rPr>
        <w:t xml:space="preserve"> </w:t>
      </w:r>
      <w:r w:rsidR="007F75EE" w:rsidRPr="002F05BE">
        <w:rPr>
          <w:lang w:val="bg-BG" w:eastAsia="en-US"/>
        </w:rPr>
        <w:t xml:space="preserve">За предпочитане е да се приложат две допълващи се форми на контрацепция едновременно, за да се сведе до минимум </w:t>
      </w:r>
      <w:r w:rsidR="007F75EE">
        <w:rPr>
          <w:lang w:val="bg-BG" w:eastAsia="en-US"/>
        </w:rPr>
        <w:t>възможността</w:t>
      </w:r>
      <w:r w:rsidR="007F75EE" w:rsidRPr="002F05BE">
        <w:rPr>
          <w:lang w:val="bg-BG" w:eastAsia="en-US"/>
        </w:rPr>
        <w:t xml:space="preserve"> за неуспех на контрацепцията и нежелана бременност</w:t>
      </w:r>
      <w:r w:rsidR="007F75EE">
        <w:rPr>
          <w:lang w:val="bg-BG" w:eastAsia="en-US"/>
        </w:rPr>
        <w:t>.</w:t>
      </w:r>
    </w:p>
    <w:p w14:paraId="6136B508" w14:textId="77777777" w:rsidR="00B17B85" w:rsidRPr="004B4118" w:rsidRDefault="00B17B85" w:rsidP="00B17B85">
      <w:pPr>
        <w:rPr>
          <w:szCs w:val="22"/>
          <w:lang w:val="bg-BG"/>
        </w:rPr>
      </w:pPr>
    </w:p>
    <w:p w14:paraId="0ACBE5F3" w14:textId="77777777" w:rsidR="00B17B85" w:rsidRPr="009C1B9E" w:rsidRDefault="007F75EE" w:rsidP="00B17B85">
      <w:pPr>
        <w:rPr>
          <w:iCs/>
          <w:lang w:val="bg-BG"/>
        </w:rPr>
      </w:pPr>
      <w:r w:rsidRPr="002F05BE">
        <w:rPr>
          <w:lang w:val="bg-BG" w:eastAsia="en-US"/>
        </w:rPr>
        <w:t xml:space="preserve">За съвет за контрацепция при мъже вижте точка </w:t>
      </w:r>
      <w:r w:rsidRPr="001635CE">
        <w:rPr>
          <w:lang w:val="bg-BG" w:eastAsia="en-US"/>
        </w:rPr>
        <w:t>4.6.</w:t>
      </w:r>
      <w:r>
        <w:rPr>
          <w:lang w:val="bg-BG" w:eastAsia="en-US"/>
        </w:rPr>
        <w:t xml:space="preserve"> </w:t>
      </w:r>
      <w:r w:rsidR="00B17B85" w:rsidRPr="009C1B9E">
        <w:rPr>
          <w:iCs/>
          <w:lang w:val="bg-BG"/>
        </w:rPr>
        <w:t xml:space="preserve"> </w:t>
      </w:r>
    </w:p>
    <w:p w14:paraId="4B416049" w14:textId="77777777" w:rsidR="00B17B85" w:rsidRDefault="00B17B85" w:rsidP="00B17B85">
      <w:pPr>
        <w:spacing w:line="260" w:lineRule="exact"/>
        <w:ind w:right="14"/>
        <w:rPr>
          <w:szCs w:val="22"/>
          <w:lang w:val="bg-BG"/>
        </w:rPr>
      </w:pPr>
    </w:p>
    <w:p w14:paraId="2617B586" w14:textId="77777777" w:rsidR="00B17B85" w:rsidRDefault="00B17B85" w:rsidP="00944F46">
      <w:pPr>
        <w:rPr>
          <w:u w:val="single"/>
          <w:lang w:val="bg-BG" w:eastAsia="en-GB"/>
        </w:rPr>
      </w:pPr>
      <w:r w:rsidRPr="00944F46">
        <w:rPr>
          <w:u w:val="single"/>
          <w:lang w:val="bg-BG" w:eastAsia="en-GB"/>
        </w:rPr>
        <w:t>Обучителни материали</w:t>
      </w:r>
    </w:p>
    <w:p w14:paraId="769BA9D2" w14:textId="77777777" w:rsidR="001D6B66" w:rsidRPr="00944F46" w:rsidRDefault="001D6B66" w:rsidP="00944F46">
      <w:pPr>
        <w:rPr>
          <w:u w:val="single"/>
          <w:lang w:val="bg-BG" w:eastAsia="en-GB"/>
        </w:rPr>
      </w:pPr>
    </w:p>
    <w:p w14:paraId="4CCEDCD1" w14:textId="77777777" w:rsidR="00CD587E" w:rsidRDefault="00B17B85" w:rsidP="00B17B85">
      <w:pPr>
        <w:spacing w:line="260" w:lineRule="exact"/>
        <w:ind w:right="14"/>
        <w:rPr>
          <w:bCs/>
          <w:szCs w:val="22"/>
          <w:lang w:val="bg-BG" w:eastAsia="en-GB"/>
        </w:rPr>
      </w:pPr>
      <w:r w:rsidRPr="00857792">
        <w:rPr>
          <w:bCs/>
          <w:szCs w:val="22"/>
          <w:lang w:val="bg-BG" w:eastAsia="en-GB"/>
        </w:rPr>
        <w:t>За да се подпомогнат пациентите да избегнат фетална експозиция на микофенолат и за да се осигури допълнителна важна информация за безопасност</w:t>
      </w:r>
      <w:r w:rsidRPr="00DA5297">
        <w:rPr>
          <w:bCs/>
          <w:szCs w:val="22"/>
          <w:lang w:val="bg-BG" w:eastAsia="en-GB"/>
        </w:rPr>
        <w:t xml:space="preserve">, </w:t>
      </w:r>
      <w:r w:rsidRPr="00857792">
        <w:rPr>
          <w:bCs/>
          <w:szCs w:val="22"/>
          <w:lang w:val="bg-BG" w:eastAsia="en-GB"/>
        </w:rPr>
        <w:t>Притежателят на разрешението за употреба ще предостави обучителни материали на медицинските специалисти</w:t>
      </w:r>
      <w:r w:rsidRPr="00DA5297">
        <w:rPr>
          <w:bCs/>
          <w:szCs w:val="22"/>
          <w:lang w:val="bg-BG" w:eastAsia="en-GB"/>
        </w:rPr>
        <w:t xml:space="preserve">. </w:t>
      </w:r>
      <w:r w:rsidRPr="00857792">
        <w:rPr>
          <w:bCs/>
          <w:szCs w:val="22"/>
          <w:lang w:val="bg-BG" w:eastAsia="en-GB"/>
        </w:rPr>
        <w:t>В обучителните материали ще се подсилят предупрежденията относно тератогенността на микофенолат, ще се даде съвет за контрацепция преди започването на терапията и указания относно необходимостта от изследване за бременност</w:t>
      </w:r>
      <w:r w:rsidRPr="00DA5297">
        <w:rPr>
          <w:bCs/>
          <w:szCs w:val="22"/>
          <w:lang w:val="bg-BG" w:eastAsia="en-GB"/>
        </w:rPr>
        <w:t xml:space="preserve">. </w:t>
      </w:r>
      <w:r w:rsidRPr="00857792">
        <w:rPr>
          <w:bCs/>
          <w:szCs w:val="22"/>
          <w:lang w:val="bg-BG" w:eastAsia="en-GB"/>
        </w:rPr>
        <w:t xml:space="preserve">Лекарят трябва да дава пълна информация за пациента относно тератогенния риск и мерките за предпазване от забременяване на жените с детероден потенциал и на </w:t>
      </w:r>
      <w:r w:rsidR="00AB7988">
        <w:rPr>
          <w:bCs/>
          <w:szCs w:val="22"/>
          <w:lang w:val="bg-BG" w:eastAsia="en-GB"/>
        </w:rPr>
        <w:t>пациентите</w:t>
      </w:r>
      <w:r w:rsidRPr="00857792">
        <w:rPr>
          <w:bCs/>
          <w:szCs w:val="22"/>
          <w:lang w:val="bg-BG" w:eastAsia="en-GB"/>
        </w:rPr>
        <w:t xml:space="preserve"> мъже, ако е подходящо</w:t>
      </w:r>
      <w:r w:rsidRPr="00DA5297">
        <w:rPr>
          <w:bCs/>
          <w:szCs w:val="22"/>
          <w:lang w:val="bg-BG" w:eastAsia="en-GB"/>
        </w:rPr>
        <w:t>.</w:t>
      </w:r>
    </w:p>
    <w:p w14:paraId="36FA1DC3" w14:textId="77777777" w:rsidR="00CD587E" w:rsidRPr="008D7AC4" w:rsidRDefault="00CD587E" w:rsidP="00B17B85">
      <w:pPr>
        <w:spacing w:line="260" w:lineRule="exact"/>
        <w:ind w:right="14"/>
        <w:rPr>
          <w:bCs/>
          <w:szCs w:val="22"/>
          <w:u w:val="single"/>
          <w:lang w:val="bg-BG" w:eastAsia="en-GB"/>
        </w:rPr>
      </w:pPr>
    </w:p>
    <w:p w14:paraId="34548188" w14:textId="77777777" w:rsidR="00CD587E" w:rsidRDefault="00CD587E" w:rsidP="00CD587E">
      <w:pPr>
        <w:rPr>
          <w:szCs w:val="22"/>
          <w:u w:val="single"/>
          <w:lang w:val="bg-BG"/>
        </w:rPr>
      </w:pPr>
      <w:r w:rsidRPr="008D7AC4">
        <w:rPr>
          <w:szCs w:val="22"/>
          <w:u w:val="single"/>
          <w:lang w:val="bg-BG"/>
        </w:rPr>
        <w:t>Допълнителни предпазни мерки</w:t>
      </w:r>
    </w:p>
    <w:p w14:paraId="28FA0105" w14:textId="77777777" w:rsidR="00EF64C6" w:rsidRPr="008D7AC4" w:rsidRDefault="00EF64C6" w:rsidP="00CD587E">
      <w:pPr>
        <w:rPr>
          <w:szCs w:val="22"/>
          <w:u w:val="single"/>
          <w:lang w:val="bg-BG"/>
        </w:rPr>
      </w:pPr>
    </w:p>
    <w:p w14:paraId="1A05E2A7" w14:textId="77777777" w:rsidR="005F0E6D" w:rsidRPr="003020DE" w:rsidRDefault="00CD587E" w:rsidP="005F0E6D">
      <w:pPr>
        <w:rPr>
          <w:noProof/>
          <w:lang w:val="bg-BG"/>
        </w:rPr>
      </w:pPr>
      <w:r>
        <w:rPr>
          <w:lang w:val="bg-BG"/>
        </w:rPr>
        <w:t>Пациентите не трябва да даряват кръв по време на лечението или в рамките на поне 6 седмици след прекратяване приема на микофенолат</w:t>
      </w:r>
      <w:r w:rsidR="004318F3">
        <w:rPr>
          <w:lang w:val="bg-BG"/>
        </w:rPr>
        <w:t xml:space="preserve"> мофетил</w:t>
      </w:r>
      <w:r>
        <w:rPr>
          <w:lang w:val="bg-BG"/>
        </w:rPr>
        <w:t>. Мъжете не трябва да бъдат донори на сперма по време на лечението или в рамките на поне 90 дни след прекратяване приема на микофенолат</w:t>
      </w:r>
      <w:r w:rsidR="004318F3">
        <w:rPr>
          <w:lang w:val="bg-BG"/>
        </w:rPr>
        <w:t xml:space="preserve"> мофетил</w:t>
      </w:r>
      <w:r>
        <w:rPr>
          <w:lang w:val="bg-BG"/>
        </w:rPr>
        <w:t>.</w:t>
      </w:r>
    </w:p>
    <w:p w14:paraId="6ED4DF3B" w14:textId="77777777" w:rsidR="00962ACA" w:rsidRDefault="00962ACA" w:rsidP="00962ACA">
      <w:pPr>
        <w:rPr>
          <w:szCs w:val="22"/>
          <w:lang w:val="bg-BG"/>
        </w:rPr>
      </w:pPr>
    </w:p>
    <w:p w14:paraId="7784CDF8" w14:textId="77777777" w:rsidR="00C270BF" w:rsidRPr="001635CE" w:rsidRDefault="00C270BF" w:rsidP="00C270BF">
      <w:pPr>
        <w:pStyle w:val="QRDEnBodyText"/>
        <w:rPr>
          <w:u w:val="single"/>
          <w:lang w:val="bg-BG"/>
        </w:rPr>
      </w:pPr>
      <w:r w:rsidRPr="001635CE">
        <w:rPr>
          <w:u w:val="single"/>
          <w:lang w:val="bg-BG"/>
        </w:rPr>
        <w:t>Съдържание на метил парахидроксибензоат</w:t>
      </w:r>
    </w:p>
    <w:p w14:paraId="3CDEA6E5" w14:textId="77777777" w:rsidR="00C270BF" w:rsidRPr="001635CE" w:rsidRDefault="00C270BF" w:rsidP="00C270BF">
      <w:pPr>
        <w:pStyle w:val="QRDEnBodyText"/>
        <w:rPr>
          <w:lang w:val="bg-BG"/>
        </w:rPr>
      </w:pPr>
    </w:p>
    <w:p w14:paraId="44B56626" w14:textId="77777777" w:rsidR="00C270BF" w:rsidRDefault="00C270BF" w:rsidP="00C270BF">
      <w:pPr>
        <w:pStyle w:val="QRDEnBodyText"/>
        <w:rPr>
          <w:lang w:val="bg-BG"/>
        </w:rPr>
      </w:pPr>
      <w:r w:rsidRPr="001635CE">
        <w:rPr>
          <w:lang w:val="bg-BG"/>
        </w:rPr>
        <w:t>Този лекарствен продукт съдържа метил парахидроксибензоат (Е218), който може да предизвика алергични реакции (евентуално забавени).</w:t>
      </w:r>
    </w:p>
    <w:p w14:paraId="7E1C9A2A" w14:textId="77777777" w:rsidR="00C270BF" w:rsidRDefault="00C270BF" w:rsidP="00347FBE">
      <w:pPr>
        <w:rPr>
          <w:szCs w:val="22"/>
          <w:u w:val="single"/>
          <w:lang w:val="bg-BG"/>
        </w:rPr>
      </w:pPr>
    </w:p>
    <w:p w14:paraId="2A533FB6" w14:textId="77777777" w:rsidR="00347FBE" w:rsidRPr="00A76703" w:rsidRDefault="00347FBE" w:rsidP="00347FBE">
      <w:pPr>
        <w:rPr>
          <w:szCs w:val="22"/>
          <w:u w:val="single"/>
          <w:lang w:val="bg-BG"/>
        </w:rPr>
      </w:pPr>
      <w:r w:rsidRPr="00A76703">
        <w:rPr>
          <w:szCs w:val="22"/>
          <w:u w:val="single"/>
          <w:lang w:val="bg-BG"/>
        </w:rPr>
        <w:t>Съдържание на натрий</w:t>
      </w:r>
    </w:p>
    <w:p w14:paraId="56BFE5BC" w14:textId="77777777" w:rsidR="00347FBE" w:rsidRDefault="00347FBE" w:rsidP="00962ACA">
      <w:pPr>
        <w:rPr>
          <w:szCs w:val="22"/>
          <w:lang w:val="bg-BG"/>
        </w:rPr>
      </w:pPr>
    </w:p>
    <w:p w14:paraId="1ADD351E" w14:textId="77777777" w:rsidR="00962ACA" w:rsidRDefault="00962ACA" w:rsidP="00962ACA">
      <w:pPr>
        <w:rPr>
          <w:szCs w:val="22"/>
          <w:lang w:val="bg-BG"/>
        </w:rPr>
      </w:pPr>
      <w:r>
        <w:rPr>
          <w:szCs w:val="22"/>
          <w:lang w:val="bg-BG"/>
        </w:rPr>
        <w:t xml:space="preserve">Този лекарствен продукт съдържа по-малко от </w:t>
      </w:r>
      <w:r w:rsidRPr="001635CE">
        <w:rPr>
          <w:szCs w:val="22"/>
          <w:lang w:val="bg-BG"/>
        </w:rPr>
        <w:t>1</w:t>
      </w:r>
      <w:r w:rsidRPr="00CF7586">
        <w:rPr>
          <w:rFonts w:ascii="Calibri" w:hAnsi="Calibri"/>
          <w:szCs w:val="22"/>
          <w:lang w:val="bg-BG"/>
        </w:rPr>
        <w:t> </w:t>
      </w:r>
      <w:r w:rsidRPr="000A7258">
        <w:rPr>
          <w:szCs w:val="22"/>
        </w:rPr>
        <w:t>mm</w:t>
      </w:r>
      <w:r w:rsidRPr="00A24E4E">
        <w:rPr>
          <w:szCs w:val="22"/>
          <w:lang w:val="bg-BG"/>
        </w:rPr>
        <w:t xml:space="preserve">ol натрий (23 mg) на </w:t>
      </w:r>
      <w:r>
        <w:rPr>
          <w:szCs w:val="22"/>
          <w:lang w:val="bg-BG"/>
        </w:rPr>
        <w:t>доза</w:t>
      </w:r>
      <w:r w:rsidRPr="00A24E4E">
        <w:rPr>
          <w:szCs w:val="22"/>
          <w:lang w:val="bg-BG"/>
        </w:rPr>
        <w:t>,</w:t>
      </w:r>
      <w:r>
        <w:rPr>
          <w:szCs w:val="22"/>
          <w:lang w:val="bg-BG"/>
        </w:rPr>
        <w:t xml:space="preserve"> т.е. може да се каже, че практически не съдържа натрий.</w:t>
      </w:r>
    </w:p>
    <w:p w14:paraId="334B6EE1" w14:textId="77777777" w:rsidR="00551F26" w:rsidRPr="003020DE" w:rsidRDefault="00551F26" w:rsidP="00551F26">
      <w:pPr>
        <w:rPr>
          <w:noProof/>
          <w:lang w:val="bg-BG"/>
        </w:rPr>
      </w:pPr>
    </w:p>
    <w:p w14:paraId="6FE9834E" w14:textId="77777777" w:rsidR="00682E56" w:rsidRPr="003020DE" w:rsidRDefault="00682E56" w:rsidP="00A74659">
      <w:pPr>
        <w:keepNext/>
        <w:ind w:left="567" w:hanging="567"/>
        <w:outlineLvl w:val="0"/>
        <w:rPr>
          <w:lang w:val="bg-BG"/>
        </w:rPr>
      </w:pPr>
      <w:r w:rsidRPr="003020DE">
        <w:rPr>
          <w:b/>
          <w:lang w:val="bg-BG"/>
        </w:rPr>
        <w:lastRenderedPageBreak/>
        <w:t>4.5</w:t>
      </w:r>
      <w:r w:rsidRPr="003020DE">
        <w:rPr>
          <w:b/>
          <w:lang w:val="bg-BG"/>
        </w:rPr>
        <w:tab/>
        <w:t>Взаимодействие с други лекарствени продукти и други форми на взаимодействие</w:t>
      </w:r>
    </w:p>
    <w:p w14:paraId="6C5F31CF" w14:textId="77777777" w:rsidR="00682E56" w:rsidRPr="003020DE" w:rsidRDefault="00682E56" w:rsidP="00A74659">
      <w:pPr>
        <w:keepNext/>
        <w:rPr>
          <w:szCs w:val="22"/>
          <w:u w:val="single"/>
          <w:lang w:val="bg-BG"/>
        </w:rPr>
      </w:pPr>
    </w:p>
    <w:p w14:paraId="1B06B063" w14:textId="77777777" w:rsidR="00682E56" w:rsidRDefault="00682E56" w:rsidP="00A74659">
      <w:pPr>
        <w:keepNext/>
        <w:rPr>
          <w:szCs w:val="22"/>
          <w:u w:val="single"/>
          <w:lang w:val="bg-BG"/>
        </w:rPr>
      </w:pPr>
      <w:r w:rsidRPr="003020DE">
        <w:rPr>
          <w:szCs w:val="22"/>
          <w:u w:val="single"/>
          <w:lang w:val="bg-BG"/>
        </w:rPr>
        <w:t>Ацикловир</w:t>
      </w:r>
    </w:p>
    <w:p w14:paraId="6AA985E0" w14:textId="77777777" w:rsidR="00EF64C6" w:rsidRDefault="00EF64C6" w:rsidP="00A74659">
      <w:pPr>
        <w:keepNext/>
        <w:rPr>
          <w:szCs w:val="22"/>
          <w:lang w:val="bg-BG"/>
        </w:rPr>
      </w:pPr>
    </w:p>
    <w:p w14:paraId="0481E042" w14:textId="77777777" w:rsidR="00682E56" w:rsidRPr="003020DE" w:rsidRDefault="00682E56" w:rsidP="00682E56">
      <w:pPr>
        <w:rPr>
          <w:szCs w:val="22"/>
          <w:lang w:val="bg-BG"/>
        </w:rPr>
      </w:pPr>
      <w:r>
        <w:rPr>
          <w:szCs w:val="22"/>
          <w:lang w:val="bg-BG"/>
        </w:rPr>
        <w:t xml:space="preserve">Наблюдавани </w:t>
      </w:r>
      <w:r w:rsidRPr="003020DE">
        <w:rPr>
          <w:szCs w:val="22"/>
          <w:lang w:val="bg-BG"/>
        </w:rPr>
        <w:t>са по-високи нива на плазмени концентрации на ацикловир, когато микофенолат мофетил е прилаган с ацикловир, отколкото при самостоятелно приложение на ацикловир. Промените във фармакокинетиката на МФКГ (</w:t>
      </w:r>
      <w:r w:rsidRPr="003020DE">
        <w:rPr>
          <w:lang w:val="bg-BG"/>
        </w:rPr>
        <w:t>фенолов глюкуронид на МФК)</w:t>
      </w:r>
      <w:r w:rsidRPr="003020DE">
        <w:rPr>
          <w:szCs w:val="22"/>
          <w:lang w:val="bg-BG"/>
        </w:rPr>
        <w:t xml:space="preserve"> (МФКГ се повишава с 8%) са били минимални и не се считат за клинически значими. Тъй като плазмените концентрации на МФКГ, както и концентрациите на ацикловир, се повишават при бъбречно увреждане, има възможност микофенолат мофетил и ацикловир или неговите прекурсори, напр. валацикловир, да се конкурират за тубулната секреция и по този начин допълнително да се увеличат концентрациите на двете лекарства. </w:t>
      </w:r>
    </w:p>
    <w:p w14:paraId="0584FD73" w14:textId="77777777" w:rsidR="00682E56" w:rsidRPr="003020DE" w:rsidRDefault="00682E56" w:rsidP="00682E56">
      <w:pPr>
        <w:rPr>
          <w:szCs w:val="22"/>
          <w:lang w:val="bg-BG"/>
        </w:rPr>
      </w:pPr>
    </w:p>
    <w:p w14:paraId="59FBE477" w14:textId="77777777" w:rsidR="00682E56" w:rsidRDefault="00682E56" w:rsidP="00682E56">
      <w:pPr>
        <w:rPr>
          <w:szCs w:val="22"/>
          <w:u w:val="single"/>
          <w:lang w:val="bg-BG"/>
        </w:rPr>
      </w:pPr>
      <w:r w:rsidRPr="006E2991">
        <w:rPr>
          <w:szCs w:val="22"/>
          <w:u w:val="single"/>
          <w:lang w:val="bg-BG"/>
        </w:rPr>
        <w:t>Антиациди и инхибитори на протонната помпа (ИПП)</w:t>
      </w:r>
    </w:p>
    <w:p w14:paraId="2F789235" w14:textId="77777777" w:rsidR="00EF64C6" w:rsidRDefault="00EF64C6" w:rsidP="00682E56">
      <w:pPr>
        <w:rPr>
          <w:szCs w:val="22"/>
          <w:lang w:val="bg-BG"/>
        </w:rPr>
      </w:pPr>
    </w:p>
    <w:p w14:paraId="3F8DC116" w14:textId="75538B19" w:rsidR="00682E56" w:rsidRPr="003020DE" w:rsidRDefault="00682E56" w:rsidP="00682E56">
      <w:pPr>
        <w:rPr>
          <w:szCs w:val="22"/>
          <w:lang w:val="bg-BG"/>
        </w:rPr>
      </w:pPr>
      <w:r w:rsidRPr="006E2991">
        <w:rPr>
          <w:szCs w:val="22"/>
          <w:lang w:val="bg-BG"/>
        </w:rPr>
        <w:t>Наблюдавана е намалена експозиция на МФК</w:t>
      </w:r>
      <w:r w:rsidRPr="003020DE">
        <w:rPr>
          <w:szCs w:val="22"/>
          <w:lang w:val="bg-BG"/>
        </w:rPr>
        <w:t>, когато антиациди като магнезиев и алуминиев хидроксид, и ИПП, включително ланзопразол и пантопразол, се прилагат с</w:t>
      </w:r>
      <w:r w:rsidR="004318F3">
        <w:rPr>
          <w:szCs w:val="22"/>
          <w:lang w:val="bg-BG"/>
        </w:rPr>
        <w:t xml:space="preserve"> микофенолат мофетил</w:t>
      </w:r>
      <w:r w:rsidRPr="003020DE">
        <w:rPr>
          <w:szCs w:val="22"/>
          <w:lang w:val="bg-BG"/>
        </w:rPr>
        <w:t xml:space="preserve">. Не са наблюдавани значими разлики при сравняване на честотата на отхвърляне на трансплантата или честотата на загуба на присадката между пациентите на </w:t>
      </w:r>
      <w:r w:rsidR="004318F3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, приемащи ИПП и пациентите на </w:t>
      </w:r>
      <w:r w:rsidR="004318F3">
        <w:rPr>
          <w:szCs w:val="22"/>
          <w:lang w:val="bg-BG"/>
        </w:rPr>
        <w:t>микофенолат мофетил</w:t>
      </w:r>
      <w:r w:rsidR="004318F3" w:rsidRPr="003020DE">
        <w:rPr>
          <w:szCs w:val="22"/>
          <w:lang w:val="bg-BG"/>
        </w:rPr>
        <w:t xml:space="preserve"> </w:t>
      </w:r>
      <w:r w:rsidRPr="003020DE">
        <w:rPr>
          <w:szCs w:val="22"/>
          <w:lang w:val="bg-BG"/>
        </w:rPr>
        <w:t xml:space="preserve">, които не приемат ИПП. Тези данни подкрепят екстраполирането на тези резултати върху всички антиациди, тъй като намаляването на експозицията при едновременно приложение на </w:t>
      </w:r>
      <w:r w:rsidR="004318F3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с магнезиев и алуминиев хидроксид е значително по-малко, отколкото при едновременно приложение на </w:t>
      </w:r>
      <w:r w:rsidR="004318F3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с ИПП. </w:t>
      </w:r>
    </w:p>
    <w:p w14:paraId="3C354DEC" w14:textId="77777777" w:rsidR="00682E56" w:rsidRPr="003020DE" w:rsidRDefault="00682E56" w:rsidP="00682E56">
      <w:pPr>
        <w:rPr>
          <w:szCs w:val="22"/>
          <w:lang w:val="bg-BG"/>
        </w:rPr>
      </w:pPr>
    </w:p>
    <w:p w14:paraId="63FB23E9" w14:textId="77777777" w:rsidR="00682E56" w:rsidRDefault="00682E56" w:rsidP="00682E56">
      <w:pPr>
        <w:rPr>
          <w:szCs w:val="22"/>
          <w:lang w:val="bg-BG"/>
        </w:rPr>
      </w:pPr>
      <w:r w:rsidRPr="003020DE">
        <w:rPr>
          <w:szCs w:val="22"/>
          <w:u w:val="single"/>
          <w:lang w:val="bg-BG"/>
        </w:rPr>
        <w:t>Лекарствени продукти, които повлияват ентерохепаталния кръговрат</w:t>
      </w:r>
      <w:r w:rsidR="001D6B66" w:rsidRPr="0025302D">
        <w:rPr>
          <w:szCs w:val="22"/>
          <w:u w:val="single"/>
          <w:lang w:val="bg-BG"/>
        </w:rPr>
        <w:t xml:space="preserve"> </w:t>
      </w:r>
      <w:r w:rsidR="001D6B66" w:rsidRPr="005024C4">
        <w:rPr>
          <w:u w:val="single"/>
          <w:lang w:val="bg-BG" w:eastAsia="en-US"/>
        </w:rPr>
        <w:t xml:space="preserve">(напр. </w:t>
      </w:r>
      <w:r w:rsidR="001D6B66">
        <w:rPr>
          <w:u w:val="single"/>
          <w:lang w:val="bg-BG" w:eastAsia="en-US"/>
        </w:rPr>
        <w:t>к</w:t>
      </w:r>
      <w:r w:rsidR="001D6B66" w:rsidRPr="005024C4">
        <w:rPr>
          <w:u w:val="single"/>
          <w:lang w:val="bg-BG" w:eastAsia="en-US"/>
        </w:rPr>
        <w:t>олестирамин, циклоспорин А, антибиотици)</w:t>
      </w:r>
      <w:r w:rsidR="001D6B66" w:rsidRPr="001635CE">
        <w:rPr>
          <w:u w:val="single"/>
          <w:lang w:val="bg-BG" w:eastAsia="en-US"/>
        </w:rPr>
        <w:t xml:space="preserve"> </w:t>
      </w:r>
      <w:r w:rsidRPr="003020DE">
        <w:rPr>
          <w:szCs w:val="22"/>
          <w:lang w:val="bg-BG"/>
        </w:rPr>
        <w:t xml:space="preserve"> </w:t>
      </w:r>
    </w:p>
    <w:p w14:paraId="349D7EEE" w14:textId="77777777" w:rsidR="00061E7C" w:rsidRDefault="00061E7C" w:rsidP="00682E56">
      <w:pPr>
        <w:rPr>
          <w:szCs w:val="22"/>
          <w:lang w:val="bg-BG"/>
        </w:rPr>
      </w:pPr>
    </w:p>
    <w:p w14:paraId="191B4FC6" w14:textId="210C2915" w:rsidR="00682E56" w:rsidRPr="003020DE" w:rsidRDefault="00682E56" w:rsidP="00682E56">
      <w:pPr>
        <w:rPr>
          <w:szCs w:val="22"/>
          <w:lang w:val="bg-BG"/>
        </w:rPr>
      </w:pPr>
      <w:r>
        <w:rPr>
          <w:szCs w:val="22"/>
          <w:lang w:val="bg-BG"/>
        </w:rPr>
        <w:t xml:space="preserve">Трябва </w:t>
      </w:r>
      <w:r w:rsidRPr="003020DE">
        <w:rPr>
          <w:szCs w:val="22"/>
          <w:lang w:val="bg-BG"/>
        </w:rPr>
        <w:t xml:space="preserve">да се внимава при употребата на лекарствени продукти, които повлияват ентерохепаталния кръговрат, поради възможността за намаление на </w:t>
      </w:r>
      <w:r w:rsidRPr="003020DE">
        <w:rPr>
          <w:lang w:val="bg-BG"/>
        </w:rPr>
        <w:t>ефикасността</w:t>
      </w:r>
      <w:r w:rsidRPr="003020DE">
        <w:rPr>
          <w:szCs w:val="22"/>
          <w:lang w:val="bg-BG"/>
        </w:rPr>
        <w:t xml:space="preserve"> на </w:t>
      </w:r>
      <w:r w:rsidR="004318F3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>.</w:t>
      </w:r>
    </w:p>
    <w:p w14:paraId="47D01434" w14:textId="77777777" w:rsidR="001D6B66" w:rsidRDefault="001D6B66" w:rsidP="001D6B66">
      <w:pPr>
        <w:rPr>
          <w:i/>
          <w:szCs w:val="22"/>
          <w:lang w:val="bg-BG"/>
        </w:rPr>
      </w:pPr>
    </w:p>
    <w:p w14:paraId="14A3EE5A" w14:textId="77777777" w:rsidR="001D6B66" w:rsidRPr="000D282F" w:rsidRDefault="001D6B66" w:rsidP="001D6B66">
      <w:pPr>
        <w:rPr>
          <w:i/>
          <w:szCs w:val="22"/>
          <w:u w:val="single"/>
          <w:lang w:val="bg-BG"/>
        </w:rPr>
      </w:pPr>
      <w:r w:rsidRPr="000D282F">
        <w:rPr>
          <w:i/>
          <w:szCs w:val="22"/>
          <w:u w:val="single"/>
          <w:lang w:val="bg-BG"/>
        </w:rPr>
        <w:t>Колестирамин</w:t>
      </w:r>
    </w:p>
    <w:p w14:paraId="6FFBB5E7" w14:textId="6A90CCCA" w:rsidR="001D6B66" w:rsidRPr="003020DE" w:rsidRDefault="001D6B66" w:rsidP="001D6B66">
      <w:pPr>
        <w:rPr>
          <w:szCs w:val="22"/>
          <w:lang w:val="bg-BG"/>
        </w:rPr>
      </w:pPr>
      <w:r>
        <w:rPr>
          <w:szCs w:val="22"/>
          <w:lang w:val="bg-BG"/>
        </w:rPr>
        <w:t xml:space="preserve">След </w:t>
      </w:r>
      <w:r w:rsidR="00E07843">
        <w:rPr>
          <w:lang w:val="bg-BG"/>
        </w:rPr>
        <w:t xml:space="preserve">единична доза </w:t>
      </w:r>
      <w:r w:rsidRPr="003020DE">
        <w:rPr>
          <w:szCs w:val="22"/>
          <w:lang w:val="bg-BG"/>
        </w:rPr>
        <w:t>1,5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микофенолат мофетил на здрави лица, на които предварително са давани 4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колестирамин три пъти дневно в продължение на 4 дни, е наблюдавано намаление на 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на МФК с 40% (вж. точка 4.4 и точка 5.2). При </w:t>
      </w:r>
      <w:r w:rsidR="00B375DC">
        <w:rPr>
          <w:szCs w:val="22"/>
          <w:lang w:val="bg-BG"/>
        </w:rPr>
        <w:t xml:space="preserve">съпътстващо </w:t>
      </w:r>
      <w:r w:rsidRPr="003020DE">
        <w:rPr>
          <w:szCs w:val="22"/>
          <w:lang w:val="bg-BG"/>
        </w:rPr>
        <w:t xml:space="preserve">приложение трябва да се внимава поради възможността за намаление на </w:t>
      </w:r>
      <w:r w:rsidRPr="003020DE">
        <w:rPr>
          <w:lang w:val="bg-BG"/>
        </w:rPr>
        <w:t>ефикасността</w:t>
      </w:r>
      <w:r w:rsidRPr="003020DE">
        <w:rPr>
          <w:szCs w:val="22"/>
          <w:lang w:val="bg-BG"/>
        </w:rPr>
        <w:t xml:space="preserve"> на </w:t>
      </w:r>
      <w:r w:rsidR="00061E7C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>.</w:t>
      </w:r>
    </w:p>
    <w:p w14:paraId="267E5C80" w14:textId="77777777" w:rsidR="00682E56" w:rsidRPr="003020DE" w:rsidRDefault="00682E56" w:rsidP="00682E56">
      <w:pPr>
        <w:rPr>
          <w:szCs w:val="22"/>
          <w:lang w:val="bg-BG"/>
        </w:rPr>
      </w:pPr>
    </w:p>
    <w:p w14:paraId="58AF5E75" w14:textId="77777777" w:rsidR="00682E56" w:rsidRPr="000D282F" w:rsidRDefault="00682E56" w:rsidP="00682E56">
      <w:pPr>
        <w:keepNext/>
        <w:rPr>
          <w:i/>
          <w:szCs w:val="22"/>
          <w:u w:val="single"/>
          <w:lang w:val="bg-BG"/>
        </w:rPr>
      </w:pPr>
      <w:r w:rsidRPr="000D282F">
        <w:rPr>
          <w:i/>
          <w:szCs w:val="22"/>
          <w:u w:val="single"/>
          <w:lang w:val="bg-BG"/>
        </w:rPr>
        <w:t xml:space="preserve">Циклоспорин </w:t>
      </w:r>
      <w:r w:rsidRPr="000D282F">
        <w:rPr>
          <w:i/>
          <w:szCs w:val="22"/>
          <w:u w:val="single"/>
        </w:rPr>
        <w:t>A</w:t>
      </w:r>
    </w:p>
    <w:p w14:paraId="5AC7A50A" w14:textId="7A3471DE" w:rsidR="00682E56" w:rsidRPr="00624358" w:rsidRDefault="00682E56" w:rsidP="00682E56">
      <w:pPr>
        <w:keepNext/>
        <w:rPr>
          <w:szCs w:val="22"/>
          <w:lang w:val="bg-BG"/>
        </w:rPr>
      </w:pPr>
      <w:r>
        <w:rPr>
          <w:szCs w:val="22"/>
          <w:lang w:val="bg-BG"/>
        </w:rPr>
        <w:t>Ф</w:t>
      </w:r>
      <w:r w:rsidRPr="003020DE">
        <w:rPr>
          <w:szCs w:val="22"/>
          <w:lang w:val="bg-BG"/>
        </w:rPr>
        <w:t xml:space="preserve">армакокинетиката на циклоспорин А </w:t>
      </w:r>
      <w:r w:rsidRPr="003020DE">
        <w:rPr>
          <w:lang w:val="bg-BG" w:eastAsia="en-US"/>
        </w:rPr>
        <w:t>(</w:t>
      </w:r>
      <w:r w:rsidRPr="003020DE">
        <w:rPr>
          <w:lang w:val="en-GB" w:eastAsia="en-US"/>
        </w:rPr>
        <w:t>CsA</w:t>
      </w:r>
      <w:r w:rsidRPr="003020DE">
        <w:rPr>
          <w:lang w:val="bg-BG" w:eastAsia="en-US"/>
        </w:rPr>
        <w:t xml:space="preserve">) </w:t>
      </w:r>
      <w:r w:rsidRPr="003020DE">
        <w:rPr>
          <w:szCs w:val="22"/>
          <w:lang w:val="bg-BG"/>
        </w:rPr>
        <w:t>не се повлиява от микофенолат мофетил. Напротив, ако се прекрати едновременното лечение с</w:t>
      </w:r>
      <w:r w:rsidR="00B8160E">
        <w:rPr>
          <w:szCs w:val="22"/>
          <w:lang w:val="bg-BG"/>
        </w:rPr>
        <w:t xml:space="preserve"> </w:t>
      </w:r>
      <w:r w:rsidR="00B8160E">
        <w:rPr>
          <w:szCs w:val="22"/>
        </w:rPr>
        <w:t>CsA</w:t>
      </w:r>
      <w:r w:rsidRPr="003020DE">
        <w:rPr>
          <w:szCs w:val="22"/>
          <w:lang w:val="bg-BG"/>
        </w:rPr>
        <w:t xml:space="preserve">, трябва да се очаква повишаване на 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на МФК с около 30%.</w:t>
      </w:r>
      <w:r>
        <w:rPr>
          <w:szCs w:val="22"/>
          <w:lang w:val="bg-BG"/>
        </w:rPr>
        <w:t xml:space="preserve"> </w:t>
      </w:r>
      <w:r w:rsidRPr="003020DE">
        <w:rPr>
          <w:lang w:val="en-GB" w:eastAsia="en-US"/>
        </w:rPr>
        <w:t>CsA</w:t>
      </w:r>
      <w:r>
        <w:rPr>
          <w:lang w:val="bg-BG" w:eastAsia="en-US"/>
        </w:rPr>
        <w:t xml:space="preserve"> повлиява ентерохепаталния кръговрат на МФК, което води до намалена експозиция на МФК с 30</w:t>
      </w:r>
      <w:r w:rsidR="00A8273D">
        <w:rPr>
          <w:lang w:val="bg-BG" w:eastAsia="en-US"/>
        </w:rPr>
        <w:t> </w:t>
      </w:r>
      <w:r>
        <w:rPr>
          <w:lang w:val="bg-BG" w:eastAsia="en-US"/>
        </w:rPr>
        <w:noBreakHyphen/>
      </w:r>
      <w:r w:rsidR="00A8273D">
        <w:rPr>
          <w:lang w:val="bg-BG" w:eastAsia="en-US"/>
        </w:rPr>
        <w:t> </w:t>
      </w:r>
      <w:r>
        <w:rPr>
          <w:lang w:val="bg-BG" w:eastAsia="en-US"/>
        </w:rPr>
        <w:t>50% при пациенти с бъбречна трансплантация, лекувани с</w:t>
      </w:r>
      <w:r w:rsidR="00752233">
        <w:rPr>
          <w:szCs w:val="22"/>
          <w:lang w:val="bg-BG"/>
        </w:rPr>
        <w:t xml:space="preserve"> микофенолат мофетил</w:t>
      </w:r>
      <w:r>
        <w:rPr>
          <w:szCs w:val="22"/>
          <w:lang w:val="bg-BG"/>
        </w:rPr>
        <w:t xml:space="preserve"> и </w:t>
      </w:r>
      <w:r w:rsidRPr="003020DE">
        <w:rPr>
          <w:lang w:val="en-GB" w:eastAsia="en-US"/>
        </w:rPr>
        <w:t>CsA</w:t>
      </w:r>
      <w:r>
        <w:rPr>
          <w:lang w:val="bg-BG" w:eastAsia="en-US"/>
        </w:rPr>
        <w:t>, в сравнение с пациенти, приемащи сиролимус или</w:t>
      </w:r>
      <w:r w:rsidRPr="00705DB2">
        <w:rPr>
          <w:szCs w:val="22"/>
          <w:lang w:val="bg-BG"/>
        </w:rPr>
        <w:t xml:space="preserve"> </w:t>
      </w:r>
      <w:r>
        <w:rPr>
          <w:szCs w:val="22"/>
          <w:lang w:val="bg-BG"/>
        </w:rPr>
        <w:t xml:space="preserve">белатацепт и подобни дози </w:t>
      </w:r>
      <w:r w:rsidR="00752233">
        <w:rPr>
          <w:szCs w:val="22"/>
          <w:lang w:val="bg-BG"/>
        </w:rPr>
        <w:t>микофенолат мофетил</w:t>
      </w:r>
      <w:r>
        <w:rPr>
          <w:szCs w:val="22"/>
          <w:lang w:val="bg-BG"/>
        </w:rPr>
        <w:t xml:space="preserve"> (вж. също точка 4.4). От друга страна, трябва да се очакват промени в експозицията на </w:t>
      </w:r>
      <w:r>
        <w:rPr>
          <w:lang w:val="bg-BG" w:eastAsia="en-US"/>
        </w:rPr>
        <w:t xml:space="preserve">МФК при преминаване на пациентите от </w:t>
      </w:r>
      <w:r w:rsidRPr="003020DE">
        <w:rPr>
          <w:lang w:val="en-GB" w:eastAsia="en-US"/>
        </w:rPr>
        <w:t>CsA</w:t>
      </w:r>
      <w:r>
        <w:rPr>
          <w:lang w:val="bg-BG" w:eastAsia="en-US"/>
        </w:rPr>
        <w:t xml:space="preserve"> към един от имуносупресорите, които не повлияват ентерохепаталния цикъл на МФК. </w:t>
      </w:r>
    </w:p>
    <w:p w14:paraId="3813581C" w14:textId="77777777" w:rsidR="00682E56" w:rsidRDefault="00682E56" w:rsidP="00682E56">
      <w:pPr>
        <w:rPr>
          <w:szCs w:val="22"/>
          <w:lang w:val="bg-BG"/>
        </w:rPr>
      </w:pPr>
    </w:p>
    <w:p w14:paraId="5927FE17" w14:textId="77777777" w:rsidR="001D6B66" w:rsidRPr="001635CE" w:rsidRDefault="001D6B66" w:rsidP="001D6B66">
      <w:pPr>
        <w:rPr>
          <w:lang w:val="bg-BG"/>
        </w:rPr>
      </w:pPr>
      <w:r w:rsidRPr="005024C4">
        <w:rPr>
          <w:lang w:val="bg-BG"/>
        </w:rPr>
        <w:t>Антибиотиците, елиминиращи бактериите, продуциращи</w:t>
      </w:r>
      <w:r w:rsidRPr="001635CE">
        <w:rPr>
          <w:lang w:val="bg-BG"/>
        </w:rPr>
        <w:t xml:space="preserve"> </w:t>
      </w:r>
      <w:r w:rsidRPr="005024C4">
        <w:rPr>
          <w:rFonts w:ascii="Symbol" w:hAnsi="Symbol"/>
          <w:lang w:val="en-GB"/>
        </w:rPr>
        <w:t></w:t>
      </w:r>
      <w:r w:rsidRPr="001635CE">
        <w:rPr>
          <w:lang w:val="bg-BG"/>
        </w:rPr>
        <w:t>-</w:t>
      </w:r>
      <w:r w:rsidRPr="005024C4">
        <w:rPr>
          <w:lang w:val="bg-BG"/>
        </w:rPr>
        <w:t xml:space="preserve">глюкуронидаза в червата </w:t>
      </w:r>
      <w:r w:rsidRPr="001635CE">
        <w:rPr>
          <w:lang w:val="bg-BG"/>
        </w:rPr>
        <w:t>(</w:t>
      </w:r>
      <w:r w:rsidRPr="005024C4">
        <w:rPr>
          <w:lang w:val="bg-BG"/>
        </w:rPr>
        <w:t>напр</w:t>
      </w:r>
      <w:r w:rsidRPr="001635CE">
        <w:rPr>
          <w:lang w:val="bg-BG"/>
        </w:rPr>
        <w:t xml:space="preserve">. </w:t>
      </w:r>
      <w:r w:rsidRPr="005024C4">
        <w:rPr>
          <w:lang w:val="bg-BG"/>
        </w:rPr>
        <w:t>класовете антибиотици аминогликозиди</w:t>
      </w:r>
      <w:r w:rsidRPr="001635CE">
        <w:rPr>
          <w:lang w:val="bg-BG"/>
        </w:rPr>
        <w:t xml:space="preserve">, </w:t>
      </w:r>
      <w:r w:rsidRPr="005024C4">
        <w:rPr>
          <w:lang w:val="bg-BG"/>
        </w:rPr>
        <w:t>цефалоспорини</w:t>
      </w:r>
      <w:r w:rsidRPr="001635CE">
        <w:rPr>
          <w:lang w:val="bg-BG"/>
        </w:rPr>
        <w:t xml:space="preserve">, </w:t>
      </w:r>
      <w:r w:rsidRPr="005024C4">
        <w:rPr>
          <w:lang w:val="bg-BG"/>
        </w:rPr>
        <w:t>флуорохинолони и пеницилини</w:t>
      </w:r>
      <w:r w:rsidRPr="001635CE">
        <w:rPr>
          <w:lang w:val="bg-BG"/>
        </w:rPr>
        <w:t>)</w:t>
      </w:r>
      <w:r w:rsidRPr="005024C4">
        <w:rPr>
          <w:lang w:val="bg-BG"/>
        </w:rPr>
        <w:t>,</w:t>
      </w:r>
      <w:r w:rsidRPr="001635CE">
        <w:rPr>
          <w:lang w:val="bg-BG"/>
        </w:rPr>
        <w:t xml:space="preserve"> </w:t>
      </w:r>
      <w:r w:rsidRPr="005024C4">
        <w:rPr>
          <w:lang w:val="bg-BG"/>
        </w:rPr>
        <w:t xml:space="preserve">може да </w:t>
      </w:r>
      <w:r>
        <w:rPr>
          <w:lang w:val="bg-BG"/>
        </w:rPr>
        <w:t>повлияят</w:t>
      </w:r>
      <w:r w:rsidRPr="005024C4">
        <w:rPr>
          <w:lang w:val="bg-BG"/>
        </w:rPr>
        <w:t xml:space="preserve"> ентерохепаталн</w:t>
      </w:r>
      <w:r>
        <w:rPr>
          <w:lang w:val="bg-BG"/>
        </w:rPr>
        <w:t xml:space="preserve">ия кръговрат </w:t>
      </w:r>
      <w:r w:rsidRPr="005024C4">
        <w:rPr>
          <w:lang w:val="bg-BG"/>
        </w:rPr>
        <w:t>на</w:t>
      </w:r>
      <w:r w:rsidRPr="001635CE">
        <w:rPr>
          <w:lang w:val="bg-BG"/>
        </w:rPr>
        <w:t xml:space="preserve"> </w:t>
      </w:r>
      <w:r w:rsidRPr="003020DE">
        <w:rPr>
          <w:szCs w:val="22"/>
          <w:lang w:val="bg-BG"/>
        </w:rPr>
        <w:t>МФКГ</w:t>
      </w:r>
      <w:r w:rsidRPr="001635CE">
        <w:rPr>
          <w:lang w:val="bg-BG"/>
        </w:rPr>
        <w:t>/</w:t>
      </w:r>
      <w:r w:rsidRPr="003020DE">
        <w:rPr>
          <w:lang w:val="bg-BG"/>
        </w:rPr>
        <w:t>МФК</w:t>
      </w:r>
      <w:r w:rsidRPr="005024C4">
        <w:rPr>
          <w:lang w:val="bg-BG"/>
        </w:rPr>
        <w:t>,</w:t>
      </w:r>
      <w:r w:rsidRPr="001635CE">
        <w:rPr>
          <w:lang w:val="bg-BG"/>
        </w:rPr>
        <w:t xml:space="preserve"> </w:t>
      </w:r>
      <w:r w:rsidRPr="005024C4">
        <w:rPr>
          <w:lang w:val="bg-BG"/>
        </w:rPr>
        <w:t xml:space="preserve">като това води до намалена системна експозиция на </w:t>
      </w:r>
      <w:r w:rsidRPr="005024C4">
        <w:rPr>
          <w:lang w:val="en-GB"/>
        </w:rPr>
        <w:t>M</w:t>
      </w:r>
      <w:r>
        <w:rPr>
          <w:lang w:val="bg-BG"/>
        </w:rPr>
        <w:t>ФК</w:t>
      </w:r>
      <w:r w:rsidRPr="001635CE">
        <w:rPr>
          <w:lang w:val="bg-BG"/>
        </w:rPr>
        <w:t xml:space="preserve">. </w:t>
      </w:r>
      <w:r w:rsidRPr="005024C4">
        <w:rPr>
          <w:lang w:val="bg-BG"/>
        </w:rPr>
        <w:t>Има информация за следните антибиотици</w:t>
      </w:r>
      <w:r w:rsidRPr="001635CE">
        <w:rPr>
          <w:lang w:val="bg-BG"/>
        </w:rPr>
        <w:t>:</w:t>
      </w:r>
    </w:p>
    <w:p w14:paraId="6E4BA2FA" w14:textId="77777777" w:rsidR="001D6B66" w:rsidRDefault="001D6B66" w:rsidP="001D6B66">
      <w:pPr>
        <w:rPr>
          <w:szCs w:val="22"/>
          <w:u w:val="single"/>
          <w:lang w:val="bg-BG"/>
        </w:rPr>
      </w:pPr>
    </w:p>
    <w:p w14:paraId="66B83CDD" w14:textId="77777777" w:rsidR="001D6B66" w:rsidRPr="000D282F" w:rsidRDefault="001D6B66" w:rsidP="001D6B66">
      <w:pPr>
        <w:rPr>
          <w:i/>
          <w:snapToGrid w:val="0"/>
          <w:u w:val="single"/>
          <w:lang w:val="bg-BG" w:eastAsia="en-US"/>
        </w:rPr>
      </w:pPr>
      <w:r w:rsidRPr="000D282F">
        <w:rPr>
          <w:i/>
          <w:snapToGrid w:val="0"/>
          <w:u w:val="single"/>
          <w:lang w:val="bg-BG" w:eastAsia="en-US"/>
        </w:rPr>
        <w:t>Ципрофлоксацин или амоксицилин плюс клавуланова киселина</w:t>
      </w:r>
    </w:p>
    <w:p w14:paraId="4503E7CA" w14:textId="49014410" w:rsidR="001D6B66" w:rsidRPr="003020DE" w:rsidRDefault="001D6B66" w:rsidP="001D6B66">
      <w:pPr>
        <w:rPr>
          <w:lang w:val="bg-BG"/>
        </w:rPr>
      </w:pPr>
      <w:r w:rsidRPr="003020DE">
        <w:rPr>
          <w:snapToGrid w:val="0"/>
          <w:lang w:val="bg-BG" w:eastAsia="en-US"/>
        </w:rPr>
        <w:t xml:space="preserve">Съобщава се за намаляване на най-ниските концентрации на </w:t>
      </w:r>
      <w:r w:rsidRPr="003020DE">
        <w:rPr>
          <w:snapToGrid w:val="0"/>
          <w:lang w:val="en-GB" w:eastAsia="en-US"/>
        </w:rPr>
        <w:t>M</w:t>
      </w:r>
      <w:r w:rsidRPr="003020DE">
        <w:rPr>
          <w:snapToGrid w:val="0"/>
          <w:lang w:val="bg-BG" w:eastAsia="en-US"/>
        </w:rPr>
        <w:t xml:space="preserve">ФК с </w:t>
      </w:r>
      <w:r>
        <w:rPr>
          <w:snapToGrid w:val="0"/>
          <w:lang w:val="bg-BG" w:eastAsia="en-US"/>
        </w:rPr>
        <w:t xml:space="preserve">около </w:t>
      </w:r>
      <w:r w:rsidRPr="003020DE">
        <w:rPr>
          <w:snapToGrid w:val="0"/>
          <w:lang w:val="bg-BG" w:eastAsia="en-US"/>
        </w:rPr>
        <w:t>50% при реципиенти на бъбречен трансплантат в дните непосредствено след започване на перорал</w:t>
      </w:r>
      <w:r w:rsidRPr="003020DE">
        <w:rPr>
          <w:snapToGrid w:val="0"/>
          <w:lang w:eastAsia="en-US"/>
        </w:rPr>
        <w:t>e</w:t>
      </w:r>
      <w:r w:rsidRPr="003020DE">
        <w:rPr>
          <w:snapToGrid w:val="0"/>
          <w:lang w:val="bg-BG" w:eastAsia="en-US"/>
        </w:rPr>
        <w:t xml:space="preserve">н ципрофлоксацин или амоксицилин плюс клавуланова киселина. Наблюдава се тенденция за </w:t>
      </w:r>
      <w:r w:rsidRPr="003020DE">
        <w:rPr>
          <w:snapToGrid w:val="0"/>
          <w:lang w:val="bg-BG" w:eastAsia="en-US"/>
        </w:rPr>
        <w:lastRenderedPageBreak/>
        <w:t>намаляване на този ефект при продължителна употреба на антибиотици</w:t>
      </w:r>
      <w:r>
        <w:rPr>
          <w:snapToGrid w:val="0"/>
          <w:lang w:val="bg-BG" w:eastAsia="en-US"/>
        </w:rPr>
        <w:t>те</w:t>
      </w:r>
      <w:r w:rsidRPr="003020DE">
        <w:rPr>
          <w:snapToGrid w:val="0"/>
          <w:lang w:val="bg-BG" w:eastAsia="en-US"/>
        </w:rPr>
        <w:t xml:space="preserve"> и </w:t>
      </w:r>
      <w:r w:rsidRPr="003020DE">
        <w:rPr>
          <w:lang w:val="bg-BG"/>
        </w:rPr>
        <w:t>отзвучаване до няколко дни след прекратяването</w:t>
      </w:r>
      <w:r>
        <w:rPr>
          <w:lang w:val="bg-BG"/>
        </w:rPr>
        <w:t xml:space="preserve"> на антибиотика</w:t>
      </w:r>
      <w:r w:rsidRPr="003020DE">
        <w:rPr>
          <w:lang w:val="bg-BG"/>
        </w:rPr>
        <w:t xml:space="preserve">. Промените в най-ниските нива може да не отразяват точно промените в общата експозиция на </w:t>
      </w:r>
      <w:r w:rsidRPr="003020DE">
        <w:rPr>
          <w:snapToGrid w:val="0"/>
          <w:lang w:val="en-GB" w:eastAsia="en-US"/>
        </w:rPr>
        <w:t>M</w:t>
      </w:r>
      <w:r w:rsidRPr="003020DE">
        <w:rPr>
          <w:snapToGrid w:val="0"/>
          <w:lang w:val="bg-BG" w:eastAsia="en-US"/>
        </w:rPr>
        <w:t xml:space="preserve">ФК. Поради това промяна в дозата на </w:t>
      </w:r>
      <w:r w:rsidR="00560670">
        <w:rPr>
          <w:szCs w:val="22"/>
          <w:lang w:val="bg-BG"/>
        </w:rPr>
        <w:t>микофенолат мофетил</w:t>
      </w:r>
      <w:r w:rsidRPr="003020DE">
        <w:rPr>
          <w:snapToGrid w:val="0"/>
          <w:lang w:val="bg-BG" w:eastAsia="en-US"/>
        </w:rPr>
        <w:t xml:space="preserve"> обикновено няма да е необходима при липса на </w:t>
      </w:r>
      <w:r w:rsidRPr="003020DE">
        <w:rPr>
          <w:lang w:val="bg-BG"/>
        </w:rPr>
        <w:t>клинични данни за нарушена функция на присадката</w:t>
      </w:r>
      <w:r w:rsidRPr="003020DE">
        <w:rPr>
          <w:snapToGrid w:val="0"/>
          <w:lang w:val="bg-BG" w:eastAsia="en-US"/>
        </w:rPr>
        <w:t>.</w:t>
      </w:r>
      <w:r w:rsidRPr="003020DE">
        <w:rPr>
          <w:snapToGrid w:val="0"/>
          <w:lang w:val="ru-RU" w:eastAsia="en-US"/>
        </w:rPr>
        <w:t xml:space="preserve"> </w:t>
      </w:r>
      <w:r w:rsidRPr="003020DE">
        <w:rPr>
          <w:lang w:val="bg-BG"/>
        </w:rPr>
        <w:t>Трябва да се извършва обаче стриктно клинично наблюдение по време на лечението с комбинацията и малко след антибиотичната терапия.</w:t>
      </w:r>
    </w:p>
    <w:p w14:paraId="41E013BD" w14:textId="77777777" w:rsidR="001D6B66" w:rsidRPr="003020DE" w:rsidRDefault="001D6B66" w:rsidP="001D6B66">
      <w:pPr>
        <w:rPr>
          <w:szCs w:val="22"/>
          <w:lang w:val="bg-BG"/>
        </w:rPr>
      </w:pPr>
    </w:p>
    <w:p w14:paraId="4C620DF4" w14:textId="77777777" w:rsidR="001D6B66" w:rsidRPr="000D282F" w:rsidRDefault="001D6B66" w:rsidP="001D6B66">
      <w:pPr>
        <w:rPr>
          <w:i/>
          <w:u w:val="single"/>
          <w:lang w:val="bg-BG"/>
        </w:rPr>
      </w:pPr>
      <w:r w:rsidRPr="000D282F">
        <w:rPr>
          <w:i/>
          <w:u w:val="single"/>
          <w:lang w:val="bg-BG"/>
        </w:rPr>
        <w:t>Норфлоксацин и метронидазол</w:t>
      </w:r>
    </w:p>
    <w:p w14:paraId="68BE30BD" w14:textId="32588707" w:rsidR="001D6B66" w:rsidRPr="003020DE" w:rsidRDefault="001D6B66" w:rsidP="001D6B66">
      <w:pPr>
        <w:rPr>
          <w:szCs w:val="22"/>
          <w:lang w:val="bg-BG"/>
        </w:rPr>
      </w:pPr>
      <w:r>
        <w:rPr>
          <w:lang w:val="bg-BG"/>
        </w:rPr>
        <w:t xml:space="preserve">При </w:t>
      </w:r>
      <w:r w:rsidRPr="003020DE">
        <w:rPr>
          <w:lang w:val="bg-BG"/>
        </w:rPr>
        <w:t>здрави доброволци не е наблюдавано значимо взаимодействие, когато</w:t>
      </w:r>
      <w:r w:rsidRPr="003020DE">
        <w:rPr>
          <w:lang w:val="ru-RU"/>
        </w:rPr>
        <w:t xml:space="preserve"> </w:t>
      </w:r>
      <w:r w:rsidR="00560670">
        <w:rPr>
          <w:szCs w:val="22"/>
          <w:lang w:val="bg-BG"/>
        </w:rPr>
        <w:t>микофенолат мофетил</w:t>
      </w:r>
      <w:r w:rsidRPr="003020DE">
        <w:rPr>
          <w:lang w:val="ru-RU"/>
        </w:rPr>
        <w:t xml:space="preserve"> е прилаган едновременно с н</w:t>
      </w:r>
      <w:r w:rsidRPr="003020DE">
        <w:rPr>
          <w:lang w:val="bg-BG"/>
        </w:rPr>
        <w:t>орфлоксацин или с метронидазол.</w:t>
      </w:r>
      <w:r w:rsidRPr="003020DE">
        <w:rPr>
          <w:lang w:val="ru-RU"/>
        </w:rPr>
        <w:t xml:space="preserve"> Но комбинацията на норфлоксацин и метронидазол намалява експозицията на </w:t>
      </w:r>
      <w:r w:rsidRPr="003020DE">
        <w:rPr>
          <w:lang w:val="bg-BG"/>
        </w:rPr>
        <w:t>МФК с около</w:t>
      </w:r>
      <w:r w:rsidRPr="003020DE">
        <w:rPr>
          <w:lang w:val="ru-RU"/>
        </w:rPr>
        <w:t xml:space="preserve"> 30% </w:t>
      </w:r>
      <w:r w:rsidRPr="003020DE">
        <w:rPr>
          <w:lang w:val="bg-BG"/>
        </w:rPr>
        <w:t xml:space="preserve">след </w:t>
      </w:r>
      <w:r w:rsidR="005A1AB2">
        <w:rPr>
          <w:lang w:val="bg-BG"/>
        </w:rPr>
        <w:t xml:space="preserve">единична </w:t>
      </w:r>
      <w:r w:rsidRPr="003020DE">
        <w:rPr>
          <w:lang w:val="bg-BG"/>
        </w:rPr>
        <w:t xml:space="preserve">доза </w:t>
      </w:r>
      <w:r w:rsidR="00560670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>.</w:t>
      </w:r>
    </w:p>
    <w:p w14:paraId="6360C077" w14:textId="77777777" w:rsidR="001D6B66" w:rsidRPr="003020DE" w:rsidRDefault="001D6B66" w:rsidP="001D6B66">
      <w:pPr>
        <w:rPr>
          <w:snapToGrid w:val="0"/>
          <w:u w:val="single"/>
          <w:lang w:val="ru-RU" w:eastAsia="en-US"/>
        </w:rPr>
      </w:pPr>
    </w:p>
    <w:p w14:paraId="11C46E19" w14:textId="77777777" w:rsidR="001D6B66" w:rsidRPr="000D282F" w:rsidRDefault="001D6B66" w:rsidP="001D6B66">
      <w:pPr>
        <w:outlineLvl w:val="0"/>
        <w:rPr>
          <w:i/>
          <w:szCs w:val="22"/>
          <w:u w:val="single"/>
          <w:lang w:val="bg-BG"/>
        </w:rPr>
      </w:pPr>
      <w:r w:rsidRPr="000D282F">
        <w:rPr>
          <w:i/>
          <w:szCs w:val="22"/>
          <w:u w:val="single"/>
        </w:rPr>
        <w:t>T</w:t>
      </w:r>
      <w:r w:rsidRPr="000D282F">
        <w:rPr>
          <w:i/>
          <w:szCs w:val="22"/>
          <w:u w:val="single"/>
          <w:lang w:val="bg-BG"/>
        </w:rPr>
        <w:t>риметоприм/сулфамет</w:t>
      </w:r>
      <w:r w:rsidRPr="000D282F">
        <w:rPr>
          <w:i/>
          <w:szCs w:val="22"/>
          <w:u w:val="single"/>
        </w:rPr>
        <w:t>o</w:t>
      </w:r>
      <w:r w:rsidRPr="000D282F">
        <w:rPr>
          <w:i/>
          <w:szCs w:val="22"/>
          <w:u w:val="single"/>
          <w:lang w:val="bg-BG"/>
        </w:rPr>
        <w:t>кс</w:t>
      </w:r>
      <w:r w:rsidRPr="000D282F">
        <w:rPr>
          <w:i/>
          <w:szCs w:val="22"/>
          <w:u w:val="single"/>
        </w:rPr>
        <w:t>a</w:t>
      </w:r>
      <w:r w:rsidRPr="000D282F">
        <w:rPr>
          <w:i/>
          <w:szCs w:val="22"/>
          <w:u w:val="single"/>
          <w:lang w:val="bg-BG"/>
        </w:rPr>
        <w:t>зол</w:t>
      </w:r>
    </w:p>
    <w:p w14:paraId="37C078E5" w14:textId="77777777" w:rsidR="001D6B66" w:rsidRPr="003020DE" w:rsidRDefault="001D6B66" w:rsidP="001D6B66">
      <w:pPr>
        <w:outlineLvl w:val="0"/>
        <w:rPr>
          <w:szCs w:val="22"/>
          <w:lang w:val="bg-BG"/>
        </w:rPr>
      </w:pPr>
      <w:r>
        <w:rPr>
          <w:szCs w:val="22"/>
          <w:lang w:val="bg-BG"/>
        </w:rPr>
        <w:t xml:space="preserve">Не </w:t>
      </w:r>
      <w:r w:rsidRPr="003020DE">
        <w:rPr>
          <w:szCs w:val="22"/>
          <w:lang w:val="bg-BG"/>
        </w:rPr>
        <w:t>е наблюдаван ефект върху бионаличността на МФК.</w:t>
      </w:r>
    </w:p>
    <w:p w14:paraId="6DEAAB6D" w14:textId="77777777" w:rsidR="001D6B66" w:rsidRDefault="001D6B66" w:rsidP="001D6B66">
      <w:pPr>
        <w:rPr>
          <w:highlight w:val="yellow"/>
          <w:u w:val="single"/>
          <w:lang w:val="bg-BG" w:eastAsia="en-US"/>
        </w:rPr>
      </w:pPr>
    </w:p>
    <w:p w14:paraId="5EBF6450" w14:textId="77777777" w:rsidR="001D6B66" w:rsidRPr="001635CE" w:rsidRDefault="001D6B66" w:rsidP="001D6B66">
      <w:pPr>
        <w:rPr>
          <w:u w:val="single"/>
          <w:lang w:val="bg-BG" w:eastAsia="en-US"/>
        </w:rPr>
      </w:pPr>
      <w:r w:rsidRPr="005024C4">
        <w:rPr>
          <w:u w:val="single"/>
          <w:lang w:val="bg-BG" w:eastAsia="en-US"/>
        </w:rPr>
        <w:t>Лекарствени продукти, които повлияват глюкурони</w:t>
      </w:r>
      <w:r w:rsidR="00A77EF1">
        <w:rPr>
          <w:u w:val="single"/>
          <w:lang w:val="bg-BG" w:eastAsia="en-US"/>
        </w:rPr>
        <w:t>рането</w:t>
      </w:r>
      <w:r w:rsidRPr="005024C4">
        <w:rPr>
          <w:u w:val="single"/>
          <w:lang w:val="bg-BG" w:eastAsia="en-US"/>
        </w:rPr>
        <w:t xml:space="preserve"> </w:t>
      </w:r>
      <w:r w:rsidRPr="001635CE">
        <w:rPr>
          <w:u w:val="single"/>
          <w:lang w:val="bg-BG" w:eastAsia="en-US"/>
        </w:rPr>
        <w:t>(</w:t>
      </w:r>
      <w:r w:rsidRPr="005024C4">
        <w:rPr>
          <w:u w:val="single"/>
          <w:lang w:val="bg-BG" w:eastAsia="en-US"/>
        </w:rPr>
        <w:t>напр</w:t>
      </w:r>
      <w:r w:rsidRPr="001635CE">
        <w:rPr>
          <w:u w:val="single"/>
          <w:lang w:val="bg-BG" w:eastAsia="en-US"/>
        </w:rPr>
        <w:t xml:space="preserve">. </w:t>
      </w:r>
      <w:r w:rsidRPr="005024C4">
        <w:rPr>
          <w:u w:val="single"/>
          <w:lang w:val="bg-BG" w:eastAsia="en-US"/>
        </w:rPr>
        <w:t>изавуконазол</w:t>
      </w:r>
      <w:r w:rsidRPr="001635CE">
        <w:rPr>
          <w:u w:val="single"/>
          <w:lang w:val="bg-BG" w:eastAsia="en-US"/>
        </w:rPr>
        <w:t xml:space="preserve">, </w:t>
      </w:r>
      <w:r w:rsidRPr="005024C4">
        <w:rPr>
          <w:u w:val="single"/>
          <w:lang w:val="bg-BG" w:eastAsia="en-US"/>
        </w:rPr>
        <w:t>телмисартан</w:t>
      </w:r>
      <w:r w:rsidRPr="001635CE">
        <w:rPr>
          <w:u w:val="single"/>
          <w:lang w:val="bg-BG" w:eastAsia="en-US"/>
        </w:rPr>
        <w:t>)</w:t>
      </w:r>
    </w:p>
    <w:p w14:paraId="6F784AAB" w14:textId="77777777" w:rsidR="00560670" w:rsidRPr="001635CE" w:rsidRDefault="00560670" w:rsidP="001D6B66">
      <w:pPr>
        <w:rPr>
          <w:u w:val="single"/>
          <w:lang w:val="bg-BG" w:eastAsia="en-US"/>
        </w:rPr>
      </w:pPr>
    </w:p>
    <w:p w14:paraId="74D57AC1" w14:textId="1A485BFC" w:rsidR="001D6B66" w:rsidRPr="001635CE" w:rsidRDefault="007C2D6F" w:rsidP="001D6B66">
      <w:pPr>
        <w:keepNext/>
        <w:keepLines/>
        <w:spacing w:after="170"/>
        <w:jc w:val="both"/>
        <w:rPr>
          <w:rFonts w:cs="Arial"/>
          <w:lang w:val="bg-BG"/>
        </w:rPr>
      </w:pPr>
      <w:r>
        <w:rPr>
          <w:szCs w:val="22"/>
          <w:lang w:val="bg-BG"/>
        </w:rPr>
        <w:t xml:space="preserve">Съпътстващото </w:t>
      </w:r>
      <w:r w:rsidR="001D6B66" w:rsidRPr="005024C4">
        <w:rPr>
          <w:lang w:val="bg-BG"/>
        </w:rPr>
        <w:t xml:space="preserve">приложение на лекарства, </w:t>
      </w:r>
      <w:r w:rsidR="00B8160E">
        <w:rPr>
          <w:lang w:val="bg-BG"/>
        </w:rPr>
        <w:t xml:space="preserve">повлияващи </w:t>
      </w:r>
      <w:r w:rsidR="001D6B66" w:rsidRPr="005024C4">
        <w:rPr>
          <w:lang w:val="bg-BG"/>
        </w:rPr>
        <w:t>глюкурон</w:t>
      </w:r>
      <w:r w:rsidR="00A77EF1">
        <w:rPr>
          <w:lang w:val="bg-BG"/>
        </w:rPr>
        <w:t>рането</w:t>
      </w:r>
      <w:r w:rsidR="001D6B66" w:rsidRPr="005024C4">
        <w:rPr>
          <w:lang w:val="bg-BG"/>
        </w:rPr>
        <w:t xml:space="preserve"> на</w:t>
      </w:r>
      <w:r w:rsidR="001D6B66" w:rsidRPr="001635CE">
        <w:rPr>
          <w:lang w:val="bg-BG"/>
        </w:rPr>
        <w:t xml:space="preserve"> </w:t>
      </w:r>
      <w:r w:rsidR="001D6B66" w:rsidRPr="005024C4">
        <w:rPr>
          <w:lang w:val="en-GB"/>
        </w:rPr>
        <w:t>M</w:t>
      </w:r>
      <w:r w:rsidR="001D6B66">
        <w:rPr>
          <w:lang w:val="bg-BG"/>
        </w:rPr>
        <w:t>ФК</w:t>
      </w:r>
      <w:r>
        <w:rPr>
          <w:lang w:val="bg-BG"/>
        </w:rPr>
        <w:t>,</w:t>
      </w:r>
      <w:r w:rsidR="001D6B66" w:rsidRPr="001635CE">
        <w:rPr>
          <w:lang w:val="bg-BG"/>
        </w:rPr>
        <w:t xml:space="preserve"> </w:t>
      </w:r>
      <w:r w:rsidR="001D6B66" w:rsidRPr="005024C4">
        <w:rPr>
          <w:lang w:val="bg-BG"/>
        </w:rPr>
        <w:t xml:space="preserve">може да </w:t>
      </w:r>
      <w:r w:rsidR="00B8160E">
        <w:rPr>
          <w:lang w:val="bg-BG"/>
        </w:rPr>
        <w:t xml:space="preserve">промени </w:t>
      </w:r>
      <w:r w:rsidR="001D6B66" w:rsidRPr="005024C4">
        <w:rPr>
          <w:lang w:val="bg-BG"/>
        </w:rPr>
        <w:t>експозицията на</w:t>
      </w:r>
      <w:r w:rsidR="001D6B66" w:rsidRPr="001635CE">
        <w:rPr>
          <w:lang w:val="bg-BG"/>
        </w:rPr>
        <w:t xml:space="preserve"> </w:t>
      </w:r>
      <w:r w:rsidR="001D6B66" w:rsidRPr="005024C4">
        <w:rPr>
          <w:lang w:val="en-GB"/>
        </w:rPr>
        <w:t>M</w:t>
      </w:r>
      <w:r w:rsidR="001D6B66">
        <w:rPr>
          <w:lang w:val="bg-BG"/>
        </w:rPr>
        <w:t>ФК</w:t>
      </w:r>
      <w:r w:rsidR="001D6B66" w:rsidRPr="001635CE">
        <w:rPr>
          <w:lang w:val="bg-BG"/>
        </w:rPr>
        <w:t xml:space="preserve">. </w:t>
      </w:r>
      <w:r w:rsidR="001D6B66" w:rsidRPr="005024C4">
        <w:rPr>
          <w:lang w:val="bg-BG"/>
        </w:rPr>
        <w:t>Поради това се препоръчва повишено внимание, когато тези лекарства се прилагат едновременно с</w:t>
      </w:r>
      <w:r w:rsidR="0088642F">
        <w:rPr>
          <w:rFonts w:cs="Arial"/>
          <w:lang w:val="bg-BG"/>
        </w:rPr>
        <w:t xml:space="preserve"> </w:t>
      </w:r>
      <w:r w:rsidR="0088642F">
        <w:rPr>
          <w:szCs w:val="22"/>
          <w:lang w:val="bg-BG"/>
        </w:rPr>
        <w:t>микофенолат мофетил</w:t>
      </w:r>
      <w:r w:rsidR="001D6B66" w:rsidRPr="001635CE">
        <w:rPr>
          <w:rFonts w:cs="Arial"/>
          <w:lang w:val="bg-BG"/>
        </w:rPr>
        <w:t xml:space="preserve">. </w:t>
      </w:r>
    </w:p>
    <w:p w14:paraId="3CD32909" w14:textId="77777777" w:rsidR="001D6B66" w:rsidRPr="000D282F" w:rsidRDefault="001D6B66" w:rsidP="001D6B66">
      <w:pPr>
        <w:rPr>
          <w:i/>
          <w:u w:val="single"/>
          <w:lang w:val="bg-BG"/>
        </w:rPr>
      </w:pPr>
      <w:r w:rsidRPr="000D282F">
        <w:rPr>
          <w:i/>
          <w:u w:val="single"/>
          <w:lang w:val="bg-BG"/>
        </w:rPr>
        <w:t>Изавуконазол</w:t>
      </w:r>
    </w:p>
    <w:p w14:paraId="0BDA1FE8" w14:textId="77777777" w:rsidR="001D6B66" w:rsidRPr="001635CE" w:rsidRDefault="001D6B66" w:rsidP="001D6B66">
      <w:pPr>
        <w:rPr>
          <w:u w:val="single"/>
          <w:lang w:val="bg-BG" w:eastAsia="en-US"/>
        </w:rPr>
      </w:pPr>
      <w:r w:rsidRPr="005024C4">
        <w:rPr>
          <w:lang w:val="bg-BG"/>
        </w:rPr>
        <w:t>Повишение на</w:t>
      </w:r>
      <w:r w:rsidRPr="001635CE">
        <w:rPr>
          <w:lang w:val="bg-BG"/>
        </w:rPr>
        <w:t xml:space="preserve"> </w:t>
      </w:r>
      <w:r w:rsidR="00D86D08">
        <w:rPr>
          <w:lang w:val="bg-BG"/>
        </w:rPr>
        <w:t xml:space="preserve">експозицията </w:t>
      </w:r>
      <w:r w:rsidR="00D86D08" w:rsidRPr="001635CE">
        <w:rPr>
          <w:lang w:val="bg-BG"/>
        </w:rPr>
        <w:t>(</w:t>
      </w:r>
      <w:r w:rsidRPr="005024C4">
        <w:rPr>
          <w:lang w:val="en-GB"/>
        </w:rPr>
        <w:t>AUC</w:t>
      </w:r>
      <w:r w:rsidRPr="001635CE">
        <w:rPr>
          <w:vertAlign w:val="subscript"/>
          <w:lang w:val="bg-BG"/>
        </w:rPr>
        <w:t>0-</w:t>
      </w:r>
      <w:r w:rsidRPr="001635CE">
        <w:rPr>
          <w:rFonts w:cs="Arial"/>
          <w:vertAlign w:val="subscript"/>
          <w:lang w:val="bg-BG"/>
        </w:rPr>
        <w:t>∞</w:t>
      </w:r>
      <w:r w:rsidR="00D86D08" w:rsidRPr="001635CE">
        <w:rPr>
          <w:rFonts w:cs="Arial"/>
          <w:lang w:val="bg-BG"/>
        </w:rPr>
        <w:t>)</w:t>
      </w:r>
      <w:r w:rsidRPr="001635CE">
        <w:rPr>
          <w:rFonts w:cs="Arial"/>
          <w:lang w:val="bg-BG"/>
        </w:rPr>
        <w:t xml:space="preserve"> </w:t>
      </w:r>
      <w:r w:rsidRPr="005024C4">
        <w:rPr>
          <w:rFonts w:cs="Arial"/>
          <w:lang w:val="bg-BG"/>
        </w:rPr>
        <w:t>на</w:t>
      </w:r>
      <w:r w:rsidRPr="001635CE">
        <w:rPr>
          <w:rFonts w:cs="Arial"/>
          <w:lang w:val="bg-BG"/>
        </w:rPr>
        <w:t xml:space="preserve"> </w:t>
      </w:r>
      <w:r>
        <w:rPr>
          <w:lang w:val="bg-BG"/>
        </w:rPr>
        <w:t>МФК</w:t>
      </w:r>
      <w:r w:rsidRPr="001635CE">
        <w:rPr>
          <w:lang w:val="bg-BG"/>
        </w:rPr>
        <w:t xml:space="preserve"> </w:t>
      </w:r>
      <w:r w:rsidRPr="005024C4">
        <w:rPr>
          <w:lang w:val="bg-BG"/>
        </w:rPr>
        <w:t xml:space="preserve">с </w:t>
      </w:r>
      <w:r w:rsidRPr="001635CE">
        <w:rPr>
          <w:rFonts w:cs="Arial"/>
          <w:lang w:val="bg-BG"/>
        </w:rPr>
        <w:t xml:space="preserve">35% </w:t>
      </w:r>
      <w:r w:rsidRPr="005024C4">
        <w:rPr>
          <w:rFonts w:cs="Arial"/>
          <w:lang w:val="bg-BG"/>
        </w:rPr>
        <w:t xml:space="preserve">е наблюдавано при </w:t>
      </w:r>
      <w:r w:rsidR="007C2D6F">
        <w:rPr>
          <w:szCs w:val="22"/>
          <w:lang w:val="bg-BG"/>
        </w:rPr>
        <w:t xml:space="preserve">съпътстващо </w:t>
      </w:r>
      <w:r w:rsidRPr="005024C4">
        <w:rPr>
          <w:rFonts w:cs="Arial"/>
          <w:lang w:val="bg-BG"/>
        </w:rPr>
        <w:t>приложение с изавуконазол</w:t>
      </w:r>
      <w:r w:rsidRPr="001635CE">
        <w:rPr>
          <w:rFonts w:cs="Arial"/>
          <w:lang w:val="bg-BG"/>
        </w:rPr>
        <w:t>.</w:t>
      </w:r>
    </w:p>
    <w:p w14:paraId="4A06AE65" w14:textId="77777777" w:rsidR="001D6B66" w:rsidRPr="003020DE" w:rsidRDefault="001D6B66" w:rsidP="001D6B66">
      <w:pPr>
        <w:rPr>
          <w:szCs w:val="22"/>
          <w:lang w:val="bg-BG"/>
        </w:rPr>
      </w:pPr>
    </w:p>
    <w:p w14:paraId="7D5D2B7C" w14:textId="77777777" w:rsidR="00682E56" w:rsidRPr="000D282F" w:rsidRDefault="00682E56" w:rsidP="00682E56">
      <w:pPr>
        <w:rPr>
          <w:i/>
          <w:szCs w:val="22"/>
          <w:u w:val="single"/>
          <w:lang w:val="bg-BG"/>
        </w:rPr>
      </w:pPr>
      <w:r w:rsidRPr="000D282F">
        <w:rPr>
          <w:i/>
          <w:szCs w:val="22"/>
          <w:u w:val="single"/>
          <w:lang w:val="bg-BG"/>
        </w:rPr>
        <w:t>Телмисартан</w:t>
      </w:r>
    </w:p>
    <w:p w14:paraId="7A5A293B" w14:textId="6F334D05" w:rsidR="00682E56" w:rsidRPr="002862D3" w:rsidRDefault="007C2D6F" w:rsidP="00682E56">
      <w:pPr>
        <w:rPr>
          <w:szCs w:val="22"/>
          <w:lang w:val="bg-BG"/>
        </w:rPr>
      </w:pPr>
      <w:r>
        <w:rPr>
          <w:szCs w:val="22"/>
          <w:lang w:val="bg-BG"/>
        </w:rPr>
        <w:t>Съпътстващото</w:t>
      </w:r>
      <w:r w:rsidR="00682E56">
        <w:rPr>
          <w:szCs w:val="22"/>
          <w:lang w:val="bg-BG"/>
        </w:rPr>
        <w:t xml:space="preserve"> приложение на телмисартан и </w:t>
      </w:r>
      <w:r w:rsidR="006D1BA2">
        <w:rPr>
          <w:szCs w:val="22"/>
          <w:lang w:val="bg-BG"/>
        </w:rPr>
        <w:t>микофенолат мофетил</w:t>
      </w:r>
      <w:r w:rsidR="00682E56">
        <w:rPr>
          <w:szCs w:val="22"/>
          <w:lang w:val="bg-BG"/>
        </w:rPr>
        <w:t xml:space="preserve"> води до намаляване на концентрациите на МФК</w:t>
      </w:r>
      <w:r w:rsidR="00682E56" w:rsidRPr="00D876E8">
        <w:rPr>
          <w:szCs w:val="22"/>
          <w:lang w:val="bg-BG"/>
        </w:rPr>
        <w:t xml:space="preserve"> </w:t>
      </w:r>
      <w:r w:rsidR="00682E56">
        <w:rPr>
          <w:szCs w:val="22"/>
          <w:lang w:val="bg-BG"/>
        </w:rPr>
        <w:t>с около 30%. Телмисартан променя елиминирането на МФК</w:t>
      </w:r>
      <w:r w:rsidR="00AE0FC6">
        <w:rPr>
          <w:szCs w:val="22"/>
          <w:lang w:val="bg-BG"/>
        </w:rPr>
        <w:t>,</w:t>
      </w:r>
      <w:r w:rsidR="00682E56">
        <w:rPr>
          <w:szCs w:val="22"/>
          <w:lang w:val="bg-BG"/>
        </w:rPr>
        <w:t xml:space="preserve"> като засилва експресията на </w:t>
      </w:r>
      <w:r w:rsidR="00682E56">
        <w:rPr>
          <w:szCs w:val="22"/>
        </w:rPr>
        <w:t>PPAR</w:t>
      </w:r>
      <w:r w:rsidR="00682E56">
        <w:rPr>
          <w:szCs w:val="22"/>
          <w:lang w:val="bg-BG"/>
        </w:rPr>
        <w:t xml:space="preserve"> гама (пероксизом пролифератор-активиран рецептор гама), което от своя страна води до повишена експресия и активност на </w:t>
      </w:r>
      <w:r w:rsidR="001F00CE">
        <w:rPr>
          <w:szCs w:val="22"/>
          <w:lang w:val="bg-BG"/>
        </w:rPr>
        <w:t xml:space="preserve">уридин дифосфат </w:t>
      </w:r>
      <w:r w:rsidR="00A130E3" w:rsidRPr="0057264C">
        <w:rPr>
          <w:lang w:val="bg-BG"/>
        </w:rPr>
        <w:t>изоформа 1А9 на глюкуронил трансферазата</w:t>
      </w:r>
      <w:r w:rsidR="00A130E3" w:rsidRPr="00B52F05">
        <w:rPr>
          <w:lang w:val="bg-BG"/>
        </w:rPr>
        <w:t xml:space="preserve"> </w:t>
      </w:r>
      <w:r w:rsidR="00A130E3" w:rsidRPr="001635CE">
        <w:rPr>
          <w:lang w:val="bg-BG"/>
        </w:rPr>
        <w:t>(</w:t>
      </w:r>
      <w:r w:rsidR="00682E56" w:rsidRPr="00672FA1">
        <w:rPr>
          <w:szCs w:val="22"/>
        </w:rPr>
        <w:t>UGT</w:t>
      </w:r>
      <w:r w:rsidR="00682E56" w:rsidRPr="000D6737">
        <w:rPr>
          <w:szCs w:val="22"/>
          <w:lang w:val="bg-BG"/>
        </w:rPr>
        <w:t>1</w:t>
      </w:r>
      <w:r w:rsidR="00682E56" w:rsidRPr="00672FA1">
        <w:rPr>
          <w:szCs w:val="22"/>
        </w:rPr>
        <w:t>A</w:t>
      </w:r>
      <w:r w:rsidR="00682E56" w:rsidRPr="000D6737">
        <w:rPr>
          <w:szCs w:val="22"/>
          <w:lang w:val="bg-BG"/>
        </w:rPr>
        <w:t>9</w:t>
      </w:r>
      <w:r w:rsidR="00A130E3" w:rsidRPr="001635CE">
        <w:rPr>
          <w:szCs w:val="22"/>
          <w:lang w:val="bg-BG"/>
        </w:rPr>
        <w:t>)</w:t>
      </w:r>
      <w:r w:rsidR="00682E56">
        <w:rPr>
          <w:szCs w:val="22"/>
          <w:lang w:val="bg-BG"/>
        </w:rPr>
        <w:t xml:space="preserve">. При сравняване на честотите на отхвърляне на трансплантата, честотите на загуба на присадката или профилът на нежелани събития при пациентите на </w:t>
      </w:r>
      <w:r w:rsidR="006D1BA2">
        <w:rPr>
          <w:szCs w:val="22"/>
          <w:lang w:val="bg-BG"/>
        </w:rPr>
        <w:t>микофенолат мофетил</w:t>
      </w:r>
      <w:r w:rsidR="00682E56">
        <w:rPr>
          <w:szCs w:val="22"/>
          <w:lang w:val="bg-BG"/>
        </w:rPr>
        <w:t xml:space="preserve"> със и без едновременно лечение с телмисартан, не са наблюдавани клинични последствия от фармакокинетичното взаимодействие от типа лекарство-лекарство. </w:t>
      </w:r>
    </w:p>
    <w:p w14:paraId="6FECBFEE" w14:textId="77777777" w:rsidR="00682E56" w:rsidRPr="003020DE" w:rsidRDefault="00682E56" w:rsidP="00682E56">
      <w:pPr>
        <w:rPr>
          <w:szCs w:val="22"/>
          <w:lang w:val="bg-BG"/>
        </w:rPr>
      </w:pPr>
    </w:p>
    <w:p w14:paraId="688C0545" w14:textId="77777777" w:rsidR="00682E56" w:rsidRPr="00A95333" w:rsidRDefault="00682E56" w:rsidP="00A3061C">
      <w:pPr>
        <w:keepNext/>
        <w:keepLines/>
        <w:rPr>
          <w:i/>
          <w:szCs w:val="22"/>
          <w:u w:val="single"/>
          <w:lang w:val="bg-BG"/>
          <w:rPrChange w:id="274" w:author="Author">
            <w:rPr>
              <w:i/>
              <w:szCs w:val="22"/>
              <w:lang w:val="bg-BG"/>
            </w:rPr>
          </w:rPrChange>
        </w:rPr>
      </w:pPr>
      <w:r w:rsidRPr="000D282F">
        <w:rPr>
          <w:i/>
          <w:szCs w:val="22"/>
          <w:u w:val="single"/>
          <w:lang w:val="bg-BG"/>
        </w:rPr>
        <w:t>Ганцикловир</w:t>
      </w:r>
    </w:p>
    <w:p w14:paraId="5EB312FD" w14:textId="609F8A50" w:rsidR="00682E56" w:rsidRPr="003020DE" w:rsidRDefault="00682E56" w:rsidP="00A3061C">
      <w:pPr>
        <w:keepNext/>
        <w:keepLines/>
        <w:rPr>
          <w:szCs w:val="22"/>
          <w:lang w:val="bg-BG"/>
        </w:rPr>
      </w:pPr>
      <w:r>
        <w:rPr>
          <w:szCs w:val="22"/>
          <w:lang w:val="bg-BG"/>
        </w:rPr>
        <w:t xml:space="preserve">Въз </w:t>
      </w:r>
      <w:r w:rsidRPr="003020DE">
        <w:rPr>
          <w:szCs w:val="22"/>
          <w:lang w:val="bg-BG"/>
        </w:rPr>
        <w:t xml:space="preserve">основа на резултатите от едно изследване с еднократно приложение на препоръчваните дози микофенолат </w:t>
      </w:r>
      <w:r w:rsidR="00641C77">
        <w:rPr>
          <w:szCs w:val="22"/>
          <w:lang w:val="bg-BG"/>
        </w:rPr>
        <w:t xml:space="preserve">мофетил </w:t>
      </w:r>
      <w:r w:rsidRPr="003020DE">
        <w:rPr>
          <w:szCs w:val="22"/>
          <w:lang w:val="bg-BG"/>
        </w:rPr>
        <w:t xml:space="preserve">перорално и ганцикловир интравенозно и известните ефекти на бъбречното увреждане върху фармакокинетиката на </w:t>
      </w:r>
      <w:r w:rsidR="00641C77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(вж. точка 4.2) и ганцикловир, се очаква, че едновременното приложение на тези продукти (които се конкурират за механизма на тубулна секреция в бъбреците) ще доведе до увеличение на концентрациите на МФКГ и ганцикловир. Не се очаква значителна промяна на фармакокинетиката на МФК и не се налага коригиране на дозата на </w:t>
      </w:r>
      <w:r w:rsidR="00641C77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. При пациенти с бъбречно увреждане, при които </w:t>
      </w:r>
      <w:r w:rsidR="00641C77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и ганцикловир или неговите прекурсори, напр. валганцикловир</w:t>
      </w:r>
      <w:r w:rsidRPr="003020DE">
        <w:rPr>
          <w:i/>
          <w:szCs w:val="22"/>
          <w:lang w:val="bg-BG"/>
        </w:rPr>
        <w:t>,</w:t>
      </w:r>
      <w:r w:rsidRPr="003020DE">
        <w:rPr>
          <w:szCs w:val="22"/>
          <w:lang w:val="bg-BG"/>
        </w:rPr>
        <w:t xml:space="preserve"> се прилагат едновременно, трябва да се спазват препоръките за дозиране на ганцикловир и пациентите трябва да се наблюдават внимателно.</w:t>
      </w:r>
    </w:p>
    <w:p w14:paraId="16EC5578" w14:textId="77777777" w:rsidR="00682E56" w:rsidRPr="003020DE" w:rsidRDefault="00682E56" w:rsidP="00682E56">
      <w:pPr>
        <w:rPr>
          <w:szCs w:val="22"/>
          <w:lang w:val="bg-BG"/>
        </w:rPr>
      </w:pPr>
    </w:p>
    <w:p w14:paraId="0397A31B" w14:textId="77777777" w:rsidR="00682E56" w:rsidRPr="00A95333" w:rsidRDefault="00682E56" w:rsidP="005F39AB">
      <w:pPr>
        <w:keepNext/>
        <w:keepLines/>
        <w:rPr>
          <w:i/>
          <w:szCs w:val="22"/>
          <w:u w:val="single"/>
          <w:lang w:val="bg-BG"/>
          <w:rPrChange w:id="275" w:author="Author">
            <w:rPr>
              <w:i/>
              <w:szCs w:val="22"/>
              <w:lang w:val="bg-BG"/>
            </w:rPr>
          </w:rPrChange>
        </w:rPr>
      </w:pPr>
      <w:r w:rsidRPr="000D282F">
        <w:rPr>
          <w:i/>
          <w:szCs w:val="22"/>
          <w:u w:val="single"/>
          <w:lang w:val="bg-BG"/>
        </w:rPr>
        <w:t>Перорални контрацептиви</w:t>
      </w:r>
    </w:p>
    <w:p w14:paraId="6B58F35C" w14:textId="41746CB1" w:rsidR="00682E56" w:rsidRPr="003020DE" w:rsidRDefault="001573F7" w:rsidP="005F39AB">
      <w:pPr>
        <w:keepNext/>
        <w:keepLines/>
        <w:rPr>
          <w:szCs w:val="22"/>
          <w:lang w:val="bg-BG"/>
        </w:rPr>
      </w:pPr>
      <w:r>
        <w:rPr>
          <w:szCs w:val="22"/>
          <w:lang w:val="bg-BG"/>
        </w:rPr>
        <w:t>Фармакодинамиката и ф</w:t>
      </w:r>
      <w:r w:rsidR="00682E56" w:rsidRPr="003020DE">
        <w:rPr>
          <w:szCs w:val="22"/>
          <w:lang w:val="bg-BG"/>
        </w:rPr>
        <w:t xml:space="preserve">армакокинетиката на пероралните контрацептиви не </w:t>
      </w:r>
      <w:r>
        <w:rPr>
          <w:szCs w:val="22"/>
          <w:lang w:val="bg-BG"/>
        </w:rPr>
        <w:t>се повливат в клинично значима степен</w:t>
      </w:r>
      <w:r w:rsidR="00682E56" w:rsidRPr="003020DE">
        <w:rPr>
          <w:szCs w:val="22"/>
          <w:lang w:val="bg-BG"/>
        </w:rPr>
        <w:t xml:space="preserve"> от едновременното приложение с</w:t>
      </w:r>
      <w:r w:rsidR="00720E96">
        <w:rPr>
          <w:szCs w:val="22"/>
          <w:lang w:val="bg-BG"/>
        </w:rPr>
        <w:t xml:space="preserve"> микофенолат мофетил</w:t>
      </w:r>
      <w:r w:rsidR="00682E56" w:rsidRPr="003020DE">
        <w:rPr>
          <w:szCs w:val="22"/>
          <w:lang w:val="bg-BG"/>
        </w:rPr>
        <w:t xml:space="preserve"> (вж. също точка 5.2).</w:t>
      </w:r>
    </w:p>
    <w:p w14:paraId="4E7D053C" w14:textId="77777777" w:rsidR="00682E56" w:rsidRPr="003020DE" w:rsidRDefault="00682E56" w:rsidP="00682E56">
      <w:pPr>
        <w:rPr>
          <w:lang w:val="bg-BG"/>
        </w:rPr>
      </w:pPr>
    </w:p>
    <w:p w14:paraId="2D3EAF88" w14:textId="77777777" w:rsidR="00682E56" w:rsidRPr="00A95333" w:rsidRDefault="00682E56" w:rsidP="00682E56">
      <w:pPr>
        <w:rPr>
          <w:i/>
          <w:u w:val="single"/>
          <w:lang w:val="ru-RU"/>
          <w:rPrChange w:id="276" w:author="Author">
            <w:rPr>
              <w:i/>
              <w:lang w:val="ru-RU"/>
            </w:rPr>
          </w:rPrChange>
        </w:rPr>
      </w:pPr>
      <w:r w:rsidRPr="000D282F">
        <w:rPr>
          <w:i/>
          <w:u w:val="single"/>
          <w:lang w:val="bg-BG"/>
        </w:rPr>
        <w:t>Рифампицин</w:t>
      </w:r>
    </w:p>
    <w:p w14:paraId="58E0BAFD" w14:textId="3AB9BA4A" w:rsidR="00682E56" w:rsidRPr="003020DE" w:rsidRDefault="007C2D6F" w:rsidP="00682E56">
      <w:pPr>
        <w:rPr>
          <w:lang w:val="ru-RU"/>
        </w:rPr>
      </w:pPr>
      <w:r>
        <w:rPr>
          <w:lang w:val="ru-RU"/>
        </w:rPr>
        <w:t>С</w:t>
      </w:r>
      <w:r>
        <w:rPr>
          <w:szCs w:val="22"/>
          <w:lang w:val="bg-BG"/>
        </w:rPr>
        <w:t xml:space="preserve">ъпътстващото </w:t>
      </w:r>
      <w:r w:rsidR="00682E56">
        <w:rPr>
          <w:lang w:val="ru-RU"/>
        </w:rPr>
        <w:t xml:space="preserve"> </w:t>
      </w:r>
      <w:r w:rsidR="00682E56" w:rsidRPr="003020DE">
        <w:rPr>
          <w:lang w:val="ru-RU"/>
        </w:rPr>
        <w:t xml:space="preserve">приложение на </w:t>
      </w:r>
      <w:r w:rsidR="005B746E">
        <w:rPr>
          <w:szCs w:val="22"/>
          <w:lang w:val="bg-BG"/>
        </w:rPr>
        <w:t>микофенолат мофетил</w:t>
      </w:r>
      <w:r w:rsidR="00682E56" w:rsidRPr="003020DE">
        <w:rPr>
          <w:lang w:val="bg-BG"/>
        </w:rPr>
        <w:t xml:space="preserve"> и рифампицин е довело до намалена експозиция на МФК </w:t>
      </w:r>
      <w:r w:rsidR="00682E56" w:rsidRPr="003020DE">
        <w:rPr>
          <w:lang w:val="ru-RU"/>
        </w:rPr>
        <w:t>(</w:t>
      </w:r>
      <w:r w:rsidR="00682E56" w:rsidRPr="003020DE">
        <w:rPr>
          <w:lang w:val="en-GB"/>
        </w:rPr>
        <w:t>AUC</w:t>
      </w:r>
      <w:r w:rsidR="00682E56" w:rsidRPr="00A3061C">
        <w:rPr>
          <w:vertAlign w:val="subscript"/>
          <w:lang w:val="ru-RU"/>
        </w:rPr>
        <w:t>0-12</w:t>
      </w:r>
      <w:r w:rsidR="00682E56" w:rsidRPr="00A3061C">
        <w:rPr>
          <w:vertAlign w:val="subscript"/>
          <w:lang w:val="bg-BG"/>
        </w:rPr>
        <w:t>ч</w:t>
      </w:r>
      <w:r w:rsidR="00682E56" w:rsidRPr="003020DE">
        <w:rPr>
          <w:lang w:val="ru-RU"/>
        </w:rPr>
        <w:t xml:space="preserve">) с 18% до 70% и при пациенти, които не приемат циклоспорин. </w:t>
      </w:r>
      <w:r w:rsidR="00682E56" w:rsidRPr="003020DE">
        <w:rPr>
          <w:lang w:val="ru-RU"/>
        </w:rPr>
        <w:lastRenderedPageBreak/>
        <w:t xml:space="preserve">Препоръчва се да се мониторират нивата на експозиция на МФК и </w:t>
      </w:r>
      <w:r w:rsidR="00682E56" w:rsidRPr="003020DE">
        <w:rPr>
          <w:lang w:val="bg-BG"/>
        </w:rPr>
        <w:t xml:space="preserve">съответно да се </w:t>
      </w:r>
      <w:r w:rsidR="00682E56" w:rsidRPr="003020DE">
        <w:rPr>
          <w:lang w:val="ru-RU"/>
        </w:rPr>
        <w:t xml:space="preserve">коригират дозите на </w:t>
      </w:r>
      <w:r w:rsidR="005B746E">
        <w:rPr>
          <w:szCs w:val="22"/>
          <w:lang w:val="bg-BG"/>
        </w:rPr>
        <w:t>микофенолат мофетил</w:t>
      </w:r>
      <w:r w:rsidR="00682E56" w:rsidRPr="003020DE">
        <w:rPr>
          <w:lang w:val="ru-RU"/>
        </w:rPr>
        <w:t xml:space="preserve"> за поддържане на клинична ефикасност при едновременно приложение на рифампицин.</w:t>
      </w:r>
    </w:p>
    <w:p w14:paraId="407259CC" w14:textId="77777777" w:rsidR="00682E56" w:rsidRPr="003020DE" w:rsidRDefault="00682E56" w:rsidP="00682E56">
      <w:pPr>
        <w:rPr>
          <w:szCs w:val="22"/>
          <w:lang w:val="bg-BG"/>
        </w:rPr>
      </w:pPr>
    </w:p>
    <w:p w14:paraId="7DEBB16F" w14:textId="77777777" w:rsidR="00682E56" w:rsidRPr="00A95333" w:rsidRDefault="00682E56" w:rsidP="00682E56">
      <w:pPr>
        <w:spacing w:line="260" w:lineRule="exact"/>
        <w:ind w:right="14"/>
        <w:rPr>
          <w:i/>
          <w:u w:val="single"/>
          <w:lang w:val="bg-BG"/>
          <w:rPrChange w:id="277" w:author="Author">
            <w:rPr>
              <w:i/>
              <w:lang w:val="bg-BG"/>
            </w:rPr>
          </w:rPrChange>
        </w:rPr>
      </w:pPr>
      <w:r w:rsidRPr="000D282F">
        <w:rPr>
          <w:i/>
          <w:u w:val="single"/>
          <w:lang w:val="bg-BG"/>
        </w:rPr>
        <w:t>Севеламер</w:t>
      </w:r>
    </w:p>
    <w:p w14:paraId="5602F6B8" w14:textId="636726EF" w:rsidR="00682E56" w:rsidRPr="003020DE" w:rsidRDefault="00682E56" w:rsidP="00682E56">
      <w:pPr>
        <w:spacing w:line="260" w:lineRule="exact"/>
        <w:ind w:right="14"/>
        <w:rPr>
          <w:lang w:val="bg-BG"/>
        </w:rPr>
      </w:pPr>
      <w:r>
        <w:rPr>
          <w:lang w:val="bg-BG"/>
        </w:rPr>
        <w:t>Н</w:t>
      </w:r>
      <w:r w:rsidRPr="003020DE">
        <w:rPr>
          <w:lang w:val="bg-BG"/>
        </w:rPr>
        <w:t xml:space="preserve">аблюдавано е понижение на </w:t>
      </w:r>
      <w:r w:rsidRPr="003020DE">
        <w:rPr>
          <w:lang w:val="en-GB"/>
        </w:rPr>
        <w:t>C</w:t>
      </w:r>
      <w:r w:rsidRPr="003020DE">
        <w:rPr>
          <w:vertAlign w:val="subscript"/>
          <w:lang w:val="en-GB"/>
        </w:rPr>
        <w:t>max</w:t>
      </w:r>
      <w:r w:rsidRPr="003020DE">
        <w:rPr>
          <w:lang w:val="ru-RU"/>
        </w:rPr>
        <w:t xml:space="preserve"> </w:t>
      </w:r>
      <w:r w:rsidRPr="003020DE">
        <w:rPr>
          <w:lang w:val="bg-BG"/>
        </w:rPr>
        <w:t>и</w:t>
      </w:r>
      <w:r w:rsidRPr="003020DE">
        <w:rPr>
          <w:lang w:val="ru-RU"/>
        </w:rPr>
        <w:t xml:space="preserve"> </w:t>
      </w:r>
      <w:r w:rsidRPr="003020DE">
        <w:rPr>
          <w:lang w:val="en-GB"/>
        </w:rPr>
        <w:t>AUC</w:t>
      </w:r>
      <w:r w:rsidRPr="00A3061C">
        <w:rPr>
          <w:vertAlign w:val="subscript"/>
          <w:lang w:val="ru-RU"/>
        </w:rPr>
        <w:t>0-12ч</w:t>
      </w:r>
      <w:r w:rsidRPr="008E73D2">
        <w:rPr>
          <w:lang w:val="ru-RU"/>
        </w:rPr>
        <w:t xml:space="preserve"> </w:t>
      </w:r>
      <w:r w:rsidRPr="003020DE">
        <w:rPr>
          <w:lang w:val="bg-BG"/>
        </w:rPr>
        <w:t xml:space="preserve">на МФК съответно с </w:t>
      </w:r>
      <w:r w:rsidRPr="003020DE">
        <w:rPr>
          <w:lang w:val="ru-RU"/>
        </w:rPr>
        <w:t xml:space="preserve">30% </w:t>
      </w:r>
      <w:r w:rsidRPr="003020DE">
        <w:rPr>
          <w:lang w:val="bg-BG"/>
        </w:rPr>
        <w:t>и</w:t>
      </w:r>
      <w:r w:rsidRPr="003020DE">
        <w:rPr>
          <w:lang w:val="ru-RU"/>
        </w:rPr>
        <w:t xml:space="preserve"> 25% при е</w:t>
      </w:r>
      <w:r w:rsidRPr="003020DE">
        <w:rPr>
          <w:lang w:val="bg-BG"/>
        </w:rPr>
        <w:t xml:space="preserve">дновременно приложение на </w:t>
      </w:r>
      <w:r w:rsidR="005B746E">
        <w:rPr>
          <w:szCs w:val="22"/>
          <w:lang w:val="bg-BG"/>
        </w:rPr>
        <w:t>микофенолат мофетил</w:t>
      </w:r>
      <w:r w:rsidRPr="003020DE">
        <w:rPr>
          <w:lang w:val="bg-BG"/>
        </w:rPr>
        <w:t xml:space="preserve"> и севеламер без някакво клинично значение (т.е. отхвърляне на присадката). Препоръчително е все пак да се прилага </w:t>
      </w:r>
      <w:r w:rsidR="005B746E">
        <w:rPr>
          <w:szCs w:val="22"/>
          <w:lang w:val="bg-BG"/>
        </w:rPr>
        <w:t>микофенолат мофетил</w:t>
      </w:r>
      <w:r w:rsidRPr="003020DE">
        <w:rPr>
          <w:lang w:val="ru-RU"/>
        </w:rPr>
        <w:t xml:space="preserve"> поне един час преди или три часа </w:t>
      </w:r>
      <w:r w:rsidRPr="003020DE">
        <w:rPr>
          <w:lang w:val="bg-BG"/>
        </w:rPr>
        <w:t>след прием на севеламер,</w:t>
      </w:r>
      <w:r w:rsidRPr="003020DE">
        <w:rPr>
          <w:lang w:val="ru-RU"/>
        </w:rPr>
        <w:t xml:space="preserve"> </w:t>
      </w:r>
      <w:r w:rsidRPr="003020DE">
        <w:rPr>
          <w:lang w:val="bg-BG"/>
        </w:rPr>
        <w:t>за да се сведе до минимум ефектът върху резорбцията на МФК</w:t>
      </w:r>
      <w:r w:rsidRPr="003020DE">
        <w:rPr>
          <w:lang w:val="ru-RU"/>
        </w:rPr>
        <w:t>.</w:t>
      </w:r>
      <w:r w:rsidRPr="003020DE">
        <w:rPr>
          <w:lang w:val="bg-BG"/>
        </w:rPr>
        <w:t xml:space="preserve"> Няма данни за приложението на </w:t>
      </w:r>
      <w:r w:rsidR="005B746E">
        <w:rPr>
          <w:szCs w:val="22"/>
          <w:lang w:val="bg-BG"/>
        </w:rPr>
        <w:t>микофенолат мофетил</w:t>
      </w:r>
      <w:r w:rsidRPr="003020DE">
        <w:rPr>
          <w:lang w:val="bg-BG"/>
        </w:rPr>
        <w:t xml:space="preserve"> с други</w:t>
      </w:r>
      <w:r>
        <w:rPr>
          <w:szCs w:val="22"/>
          <w:lang w:val="bg-BG"/>
        </w:rPr>
        <w:t xml:space="preserve"> фосфат-свързващи вещества</w:t>
      </w:r>
      <w:r w:rsidRPr="003020DE">
        <w:rPr>
          <w:szCs w:val="22"/>
          <w:lang w:val="bg-BG"/>
        </w:rPr>
        <w:t>, освен севеламер.</w:t>
      </w:r>
    </w:p>
    <w:p w14:paraId="4ABFD360" w14:textId="77777777" w:rsidR="00682E56" w:rsidRPr="00312840" w:rsidRDefault="00682E56" w:rsidP="00682E56">
      <w:pPr>
        <w:rPr>
          <w:szCs w:val="22"/>
          <w:lang w:val="bg-BG"/>
        </w:rPr>
      </w:pPr>
    </w:p>
    <w:p w14:paraId="3C1CDE3F" w14:textId="77777777" w:rsidR="00682E56" w:rsidRPr="00A95333" w:rsidRDefault="00682E56" w:rsidP="00682E56">
      <w:pPr>
        <w:rPr>
          <w:i/>
          <w:szCs w:val="22"/>
          <w:u w:val="single"/>
          <w:lang w:val="bg-BG"/>
          <w:rPrChange w:id="278" w:author="Author">
            <w:rPr>
              <w:i/>
              <w:szCs w:val="22"/>
              <w:lang w:val="bg-BG"/>
            </w:rPr>
          </w:rPrChange>
        </w:rPr>
      </w:pPr>
      <w:r w:rsidRPr="000D282F">
        <w:rPr>
          <w:i/>
          <w:szCs w:val="22"/>
          <w:u w:val="single"/>
        </w:rPr>
        <w:t>Ta</w:t>
      </w:r>
      <w:r w:rsidRPr="000D282F">
        <w:rPr>
          <w:i/>
          <w:szCs w:val="22"/>
          <w:u w:val="single"/>
          <w:lang w:val="bg-BG"/>
        </w:rPr>
        <w:t>кролимус</w:t>
      </w:r>
    </w:p>
    <w:p w14:paraId="3A86DE98" w14:textId="01DCDA04" w:rsidR="00682E56" w:rsidRPr="003020DE" w:rsidRDefault="00682E56" w:rsidP="00682E56">
      <w:pPr>
        <w:rPr>
          <w:szCs w:val="22"/>
          <w:lang w:val="bg-BG"/>
        </w:rPr>
      </w:pPr>
      <w:r>
        <w:rPr>
          <w:szCs w:val="22"/>
          <w:lang w:val="bg-BG"/>
        </w:rPr>
        <w:t xml:space="preserve">При </w:t>
      </w:r>
      <w:r w:rsidRPr="003020DE">
        <w:rPr>
          <w:szCs w:val="22"/>
          <w:lang w:val="bg-BG"/>
        </w:rPr>
        <w:t>пациенти с чернодробна трасплантация, при които е започнато лечение с</w:t>
      </w:r>
      <w:r w:rsidR="00AB336B" w:rsidRPr="001635CE">
        <w:rPr>
          <w:szCs w:val="22"/>
          <w:lang w:val="bg-BG"/>
        </w:rPr>
        <w:t xml:space="preserve"> </w:t>
      </w:r>
      <w:r w:rsidR="00AB336B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и такролимус, </w:t>
      </w:r>
      <w:r w:rsidRPr="003020DE">
        <w:t>AUC</w:t>
      </w:r>
      <w:r w:rsidRPr="003020DE">
        <w:rPr>
          <w:lang w:val="ru-RU"/>
        </w:rPr>
        <w:t xml:space="preserve"> </w:t>
      </w:r>
      <w:r w:rsidRPr="003020DE">
        <w:rPr>
          <w:lang w:val="bg-BG"/>
        </w:rPr>
        <w:t>и</w:t>
      </w:r>
      <w:r w:rsidRPr="003020DE">
        <w:rPr>
          <w:lang w:val="ru-RU"/>
        </w:rPr>
        <w:t xml:space="preserve"> </w:t>
      </w:r>
      <w:r w:rsidRPr="003020DE">
        <w:t>C</w:t>
      </w:r>
      <w:r w:rsidRPr="003020DE">
        <w:rPr>
          <w:vertAlign w:val="subscript"/>
        </w:rPr>
        <w:t>max</w:t>
      </w:r>
      <w:r w:rsidRPr="003020DE">
        <w:rPr>
          <w:lang w:val="ru-RU"/>
        </w:rPr>
        <w:t xml:space="preserve"> на МФК, активният метаболит на </w:t>
      </w:r>
      <w:r w:rsidR="00AB336B">
        <w:rPr>
          <w:szCs w:val="22"/>
          <w:lang w:val="bg-BG"/>
        </w:rPr>
        <w:t>микофенолат мофетил</w:t>
      </w:r>
      <w:r w:rsidRPr="003020DE">
        <w:rPr>
          <w:lang w:val="bg-BG"/>
        </w:rPr>
        <w:t xml:space="preserve">, не са били значимо повлияни при едновременно приложение с такролимус. Напротив, </w:t>
      </w:r>
      <w:r w:rsidRPr="003020DE">
        <w:rPr>
          <w:szCs w:val="22"/>
          <w:lang w:val="bg-BG"/>
        </w:rPr>
        <w:t xml:space="preserve">наблюдавано е повишение с приблизително 20% на 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на такролимус при многократно приложение на </w:t>
      </w:r>
      <w:r w:rsidR="00AB336B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(1,5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два пъти дневно) на пациенти</w:t>
      </w:r>
      <w:r>
        <w:rPr>
          <w:szCs w:val="22"/>
          <w:lang w:val="bg-BG"/>
        </w:rPr>
        <w:t xml:space="preserve"> с чернодробна трансплантация</w:t>
      </w:r>
      <w:r w:rsidRPr="003020DE">
        <w:rPr>
          <w:szCs w:val="22"/>
          <w:lang w:val="bg-BG"/>
        </w:rPr>
        <w:t xml:space="preserve">, приемащи такролимус. При пациенти с бъбречна трансплантация, обаче, концентрацията на такролимус изглежда не се променя от </w:t>
      </w:r>
      <w:r w:rsidR="00AB336B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(вж. също точка 4.4).</w:t>
      </w:r>
    </w:p>
    <w:p w14:paraId="6316408A" w14:textId="77777777" w:rsidR="00682E56" w:rsidRPr="003020DE" w:rsidRDefault="00682E56" w:rsidP="00682E56">
      <w:pPr>
        <w:rPr>
          <w:szCs w:val="22"/>
          <w:lang w:val="bg-BG"/>
        </w:rPr>
      </w:pPr>
    </w:p>
    <w:p w14:paraId="67B6C75F" w14:textId="77777777" w:rsidR="00682E56" w:rsidRPr="00A95333" w:rsidRDefault="00682E56" w:rsidP="00682E56">
      <w:pPr>
        <w:rPr>
          <w:i/>
          <w:szCs w:val="22"/>
          <w:u w:val="single"/>
          <w:lang w:val="bg-BG"/>
          <w:rPrChange w:id="279" w:author="Author">
            <w:rPr>
              <w:i/>
              <w:szCs w:val="22"/>
              <w:lang w:val="bg-BG"/>
            </w:rPr>
          </w:rPrChange>
        </w:rPr>
      </w:pPr>
      <w:r w:rsidRPr="000D282F">
        <w:rPr>
          <w:i/>
          <w:szCs w:val="22"/>
          <w:u w:val="single"/>
          <w:lang w:val="bg-BG"/>
        </w:rPr>
        <w:t>Живи ваксини</w:t>
      </w:r>
    </w:p>
    <w:p w14:paraId="6A0B6E29" w14:textId="77777777" w:rsidR="00682E56" w:rsidRPr="003020DE" w:rsidRDefault="00682E56" w:rsidP="00682E56">
      <w:pPr>
        <w:rPr>
          <w:szCs w:val="22"/>
          <w:lang w:val="bg-BG"/>
        </w:rPr>
      </w:pPr>
      <w:r>
        <w:rPr>
          <w:szCs w:val="22"/>
          <w:lang w:val="bg-BG"/>
        </w:rPr>
        <w:t xml:space="preserve">Живи </w:t>
      </w:r>
      <w:r w:rsidRPr="003020DE">
        <w:rPr>
          <w:szCs w:val="22"/>
          <w:lang w:val="bg-BG"/>
        </w:rPr>
        <w:t xml:space="preserve">ваксини не трябва да се прилагат при пациенти с </w:t>
      </w:r>
      <w:r>
        <w:rPr>
          <w:szCs w:val="22"/>
          <w:lang w:val="bg-BG"/>
        </w:rPr>
        <w:t xml:space="preserve">нарушен </w:t>
      </w:r>
      <w:r w:rsidRPr="003020DE">
        <w:rPr>
          <w:szCs w:val="22"/>
          <w:lang w:val="bg-BG"/>
        </w:rPr>
        <w:t>имунен отговор. Антитяло отговорът към други ваксини може да бъде намален (вж. също точка 4.4).</w:t>
      </w:r>
    </w:p>
    <w:p w14:paraId="538E1540" w14:textId="77777777" w:rsidR="00682E56" w:rsidRDefault="00682E56" w:rsidP="00682E56">
      <w:pPr>
        <w:rPr>
          <w:noProof/>
          <w:lang w:val="bg-BG"/>
        </w:rPr>
      </w:pPr>
    </w:p>
    <w:p w14:paraId="0CD229D8" w14:textId="77777777" w:rsidR="00682E56" w:rsidRDefault="00682E56" w:rsidP="00682E56">
      <w:pPr>
        <w:rPr>
          <w:noProof/>
          <w:u w:val="single"/>
          <w:lang w:val="bg-BG"/>
        </w:rPr>
      </w:pPr>
      <w:r w:rsidRPr="00704BFF">
        <w:rPr>
          <w:noProof/>
          <w:u w:val="single"/>
          <w:lang w:val="bg-BG"/>
        </w:rPr>
        <w:t>Педиатрична популация</w:t>
      </w:r>
    </w:p>
    <w:p w14:paraId="759C0507" w14:textId="77777777" w:rsidR="00EF64C6" w:rsidRPr="00704BFF" w:rsidRDefault="00EF64C6" w:rsidP="00682E56">
      <w:pPr>
        <w:rPr>
          <w:noProof/>
          <w:u w:val="single"/>
          <w:lang w:val="bg-BG"/>
        </w:rPr>
      </w:pPr>
    </w:p>
    <w:p w14:paraId="7D79DB45" w14:textId="77777777" w:rsidR="00682E56" w:rsidRDefault="00682E56" w:rsidP="00682E56">
      <w:pPr>
        <w:rPr>
          <w:noProof/>
          <w:lang w:val="bg-BG"/>
        </w:rPr>
      </w:pPr>
      <w:r>
        <w:rPr>
          <w:noProof/>
          <w:lang w:val="bg-BG"/>
        </w:rPr>
        <w:t>Проучвания за взаимодействията са провеждани само при възрастни.</w:t>
      </w:r>
    </w:p>
    <w:p w14:paraId="46DDDE7A" w14:textId="77777777" w:rsidR="001D6B66" w:rsidRDefault="001D6B66" w:rsidP="001D6B66">
      <w:pPr>
        <w:rPr>
          <w:szCs w:val="22"/>
          <w:u w:val="single"/>
          <w:lang w:val="bg-BG"/>
        </w:rPr>
      </w:pPr>
    </w:p>
    <w:p w14:paraId="48ACC443" w14:textId="77777777" w:rsidR="001D6B66" w:rsidRDefault="001D6B66" w:rsidP="009B0D4A">
      <w:pPr>
        <w:keepNext/>
        <w:keepLines/>
        <w:rPr>
          <w:szCs w:val="22"/>
          <w:u w:val="single"/>
          <w:lang w:val="bg-BG"/>
        </w:rPr>
      </w:pPr>
      <w:r>
        <w:rPr>
          <w:szCs w:val="22"/>
          <w:u w:val="single"/>
          <w:lang w:val="bg-BG"/>
        </w:rPr>
        <w:t>Потенциални</w:t>
      </w:r>
      <w:r w:rsidRPr="003020DE">
        <w:rPr>
          <w:szCs w:val="22"/>
          <w:u w:val="single"/>
          <w:lang w:val="bg-BG"/>
        </w:rPr>
        <w:t xml:space="preserve"> взаимодействия</w:t>
      </w:r>
    </w:p>
    <w:p w14:paraId="26F2254B" w14:textId="77777777" w:rsidR="00EF64C6" w:rsidRPr="007D2948" w:rsidRDefault="00EF64C6" w:rsidP="009B0D4A">
      <w:pPr>
        <w:keepNext/>
        <w:keepLines/>
        <w:rPr>
          <w:szCs w:val="22"/>
          <w:lang w:val="bg-BG"/>
        </w:rPr>
      </w:pPr>
    </w:p>
    <w:p w14:paraId="328D77C0" w14:textId="77777777" w:rsidR="001D6B66" w:rsidRPr="003020DE" w:rsidRDefault="001D6B66" w:rsidP="009B0D4A">
      <w:pPr>
        <w:keepNext/>
        <w:keepLines/>
        <w:rPr>
          <w:szCs w:val="22"/>
          <w:lang w:val="bg-BG"/>
        </w:rPr>
      </w:pPr>
      <w:r>
        <w:rPr>
          <w:szCs w:val="22"/>
          <w:lang w:val="bg-BG"/>
        </w:rPr>
        <w:t xml:space="preserve">Едновременното </w:t>
      </w:r>
      <w:r w:rsidRPr="003020DE">
        <w:rPr>
          <w:szCs w:val="22"/>
          <w:lang w:val="bg-BG"/>
        </w:rPr>
        <w:t xml:space="preserve">приложение на пробенецид с микофенолат мофетил при маймуни е довело до трикратно повишение на плазмената 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на МФКГ. По този начин други лекарства, за които се знае, че са подложени на тубулна секреция в бъбреците, може да се конкурират с МФКГ и така да се повишат плазмените концентрации на МФКГ или на други лекарства, елиминирани чрез тубулна секреция. </w:t>
      </w:r>
    </w:p>
    <w:p w14:paraId="7837E1DB" w14:textId="77777777" w:rsidR="00682E56" w:rsidRPr="003020DE" w:rsidRDefault="00682E56" w:rsidP="00682E56">
      <w:pPr>
        <w:rPr>
          <w:noProof/>
          <w:lang w:val="bg-BG"/>
        </w:rPr>
      </w:pPr>
    </w:p>
    <w:p w14:paraId="12E077FC" w14:textId="77777777" w:rsidR="000B16AD" w:rsidRPr="003020DE" w:rsidRDefault="000B16AD" w:rsidP="00212519">
      <w:pPr>
        <w:keepNext/>
        <w:ind w:left="567" w:hanging="567"/>
        <w:outlineLvl w:val="0"/>
        <w:rPr>
          <w:lang w:val="bg-BG"/>
        </w:rPr>
      </w:pPr>
      <w:r w:rsidRPr="003020DE">
        <w:rPr>
          <w:b/>
          <w:lang w:val="bg-BG"/>
        </w:rPr>
        <w:t>4.6</w:t>
      </w:r>
      <w:r w:rsidRPr="003020DE">
        <w:rPr>
          <w:b/>
          <w:lang w:val="bg-BG"/>
        </w:rPr>
        <w:tab/>
      </w:r>
      <w:r w:rsidR="009C4CF8">
        <w:rPr>
          <w:b/>
          <w:lang w:val="bg-BG"/>
        </w:rPr>
        <w:t>Фертилитет, б</w:t>
      </w:r>
      <w:r w:rsidRPr="003020DE">
        <w:rPr>
          <w:b/>
          <w:lang w:val="bg-BG"/>
        </w:rPr>
        <w:t>ременност и кърмене</w:t>
      </w:r>
    </w:p>
    <w:p w14:paraId="4867C7E7" w14:textId="77777777" w:rsidR="007F75EE" w:rsidRDefault="007F75EE" w:rsidP="007F75EE">
      <w:pPr>
        <w:keepNext/>
        <w:rPr>
          <w:iCs/>
          <w:lang w:val="bg-BG"/>
        </w:rPr>
      </w:pPr>
    </w:p>
    <w:p w14:paraId="506CBC16" w14:textId="77777777" w:rsidR="007F75EE" w:rsidRPr="002F05BE" w:rsidRDefault="007F75EE" w:rsidP="007F75EE">
      <w:pPr>
        <w:keepNext/>
        <w:rPr>
          <w:u w:val="single"/>
          <w:lang w:val="bg-BG" w:eastAsia="en-US"/>
        </w:rPr>
      </w:pPr>
      <w:r w:rsidRPr="001635CE">
        <w:rPr>
          <w:u w:val="single"/>
          <w:lang w:val="bg-BG" w:eastAsia="en-US"/>
        </w:rPr>
        <w:t>Жени с детероден потенциал</w:t>
      </w:r>
    </w:p>
    <w:p w14:paraId="767889A8" w14:textId="77777777" w:rsidR="007F75EE" w:rsidRPr="001635CE" w:rsidRDefault="007F75EE" w:rsidP="007F75EE">
      <w:pPr>
        <w:keepNext/>
        <w:rPr>
          <w:u w:val="single"/>
          <w:lang w:val="bg-BG" w:eastAsia="en-US"/>
        </w:rPr>
      </w:pPr>
    </w:p>
    <w:p w14:paraId="0945E0EE" w14:textId="7666FA36" w:rsidR="006D5B67" w:rsidRPr="009C1B9E" w:rsidRDefault="007F75EE" w:rsidP="006D5B67">
      <w:pPr>
        <w:rPr>
          <w:iCs/>
          <w:lang w:val="bg-BG"/>
        </w:rPr>
      </w:pPr>
      <w:r>
        <w:rPr>
          <w:lang w:val="bg-BG" w:eastAsia="en-US"/>
        </w:rPr>
        <w:t>Т</w:t>
      </w:r>
      <w:r w:rsidRPr="00AD4377">
        <w:rPr>
          <w:lang w:val="bg-BG" w:eastAsia="en-US"/>
        </w:rPr>
        <w:t>рябва да се избягва бременност</w:t>
      </w:r>
      <w:r>
        <w:rPr>
          <w:lang w:val="bg-BG" w:eastAsia="en-US"/>
        </w:rPr>
        <w:t>, д</w:t>
      </w:r>
      <w:r w:rsidRPr="002F05BE">
        <w:rPr>
          <w:lang w:val="bg-BG" w:eastAsia="en-US"/>
        </w:rPr>
        <w:t>окат</w:t>
      </w:r>
      <w:r w:rsidRPr="00C77F17">
        <w:rPr>
          <w:lang w:val="bg-BG" w:eastAsia="en-US"/>
        </w:rPr>
        <w:t>о се приема микофенолат</w:t>
      </w:r>
      <w:r w:rsidR="00A72460" w:rsidRPr="001635CE">
        <w:rPr>
          <w:lang w:val="bg-BG" w:eastAsia="en-US"/>
        </w:rPr>
        <w:t xml:space="preserve"> мофетил</w:t>
      </w:r>
      <w:r w:rsidRPr="001635CE">
        <w:rPr>
          <w:lang w:val="bg-BG" w:eastAsia="en-US"/>
        </w:rPr>
        <w:t xml:space="preserve">. </w:t>
      </w:r>
      <w:r w:rsidRPr="002F05BE">
        <w:rPr>
          <w:lang w:val="bg-BG" w:eastAsia="en-US"/>
        </w:rPr>
        <w:t>Поради това,</w:t>
      </w:r>
      <w:r w:rsidRPr="001635CE">
        <w:rPr>
          <w:lang w:val="bg-BG" w:eastAsia="en-US"/>
        </w:rPr>
        <w:t xml:space="preserve"> </w:t>
      </w:r>
      <w:r w:rsidRPr="002F05BE">
        <w:rPr>
          <w:lang w:val="ru-RU" w:eastAsia="en-US"/>
        </w:rPr>
        <w:t xml:space="preserve">жените с детероден потенциал трябва да използват най-малко една форма на </w:t>
      </w:r>
      <w:r w:rsidRPr="00904889">
        <w:rPr>
          <w:lang w:val="ru-RU" w:eastAsia="en-US"/>
        </w:rPr>
        <w:t xml:space="preserve">надеждна </w:t>
      </w:r>
      <w:r w:rsidRPr="002F05BE">
        <w:rPr>
          <w:lang w:val="ru-RU" w:eastAsia="en-US"/>
        </w:rPr>
        <w:t xml:space="preserve">контрацепция </w:t>
      </w:r>
      <w:r w:rsidRPr="001635CE">
        <w:rPr>
          <w:lang w:val="bg-BG" w:eastAsia="en-US"/>
        </w:rPr>
        <w:t>(</w:t>
      </w:r>
      <w:r w:rsidRPr="002F05BE">
        <w:rPr>
          <w:lang w:val="bg-BG" w:eastAsia="en-US"/>
        </w:rPr>
        <w:t>вж. точка</w:t>
      </w:r>
      <w:r w:rsidRPr="001635CE">
        <w:rPr>
          <w:lang w:val="bg-BG" w:eastAsia="en-US"/>
        </w:rPr>
        <w:t xml:space="preserve"> 4.3)</w:t>
      </w:r>
      <w:r w:rsidRPr="002F05BE">
        <w:rPr>
          <w:lang w:val="bg-BG" w:eastAsia="en-US"/>
        </w:rPr>
        <w:t>,</w:t>
      </w:r>
      <w:r w:rsidRPr="001635CE">
        <w:rPr>
          <w:lang w:val="bg-BG" w:eastAsia="en-US"/>
        </w:rPr>
        <w:t xml:space="preserve"> </w:t>
      </w:r>
      <w:r w:rsidRPr="002F05BE">
        <w:rPr>
          <w:lang w:val="bg-BG" w:eastAsia="en-US"/>
        </w:rPr>
        <w:t xml:space="preserve">преди да започнат </w:t>
      </w:r>
      <w:r w:rsidR="0004194F">
        <w:rPr>
          <w:lang w:val="bg-BG" w:eastAsia="en-US"/>
        </w:rPr>
        <w:t>лечението</w:t>
      </w:r>
      <w:r w:rsidRPr="001635CE">
        <w:rPr>
          <w:lang w:val="bg-BG" w:eastAsia="en-US"/>
        </w:rPr>
        <w:t xml:space="preserve">, </w:t>
      </w:r>
      <w:r w:rsidRPr="002F05BE">
        <w:rPr>
          <w:lang w:val="bg-BG" w:eastAsia="en-US"/>
        </w:rPr>
        <w:t xml:space="preserve">по време на </w:t>
      </w:r>
      <w:r>
        <w:rPr>
          <w:lang w:val="bg-BG" w:eastAsia="en-US"/>
        </w:rPr>
        <w:t xml:space="preserve">лечението </w:t>
      </w:r>
      <w:r w:rsidRPr="002F05BE">
        <w:rPr>
          <w:lang w:val="bg-BG" w:eastAsia="en-US"/>
        </w:rPr>
        <w:t xml:space="preserve">и в продължение на шест седмици след </w:t>
      </w:r>
      <w:r w:rsidRPr="003206D8">
        <w:rPr>
          <w:szCs w:val="22"/>
          <w:lang w:val="bg-BG"/>
        </w:rPr>
        <w:t>преустановяване на лечението</w:t>
      </w:r>
      <w:r w:rsidRPr="001635CE">
        <w:rPr>
          <w:lang w:val="bg-BG" w:eastAsia="en-US"/>
        </w:rPr>
        <w:t xml:space="preserve"> </w:t>
      </w:r>
      <w:r w:rsidRPr="003206D8">
        <w:rPr>
          <w:szCs w:val="22"/>
          <w:lang w:val="bg-BG"/>
        </w:rPr>
        <w:t xml:space="preserve">освен ако </w:t>
      </w:r>
      <w:r>
        <w:rPr>
          <w:szCs w:val="22"/>
          <w:lang w:val="bg-BG"/>
        </w:rPr>
        <w:t xml:space="preserve">избраният метод на контрацепция </w:t>
      </w:r>
      <w:r w:rsidRPr="003206D8">
        <w:rPr>
          <w:szCs w:val="22"/>
          <w:lang w:val="bg-BG"/>
        </w:rPr>
        <w:t>е въздържание</w:t>
      </w:r>
      <w:r w:rsidRPr="009A446B">
        <w:rPr>
          <w:szCs w:val="22"/>
          <w:lang w:val="bg-BG"/>
        </w:rPr>
        <w:t>.</w:t>
      </w:r>
      <w:r w:rsidRPr="001635CE">
        <w:rPr>
          <w:lang w:val="bg-BG" w:eastAsia="en-US"/>
        </w:rPr>
        <w:t xml:space="preserve"> </w:t>
      </w:r>
      <w:r w:rsidRPr="002F05BE">
        <w:rPr>
          <w:lang w:val="bg-BG" w:eastAsia="en-US"/>
        </w:rPr>
        <w:t xml:space="preserve">За предпочитане е да се приложат </w:t>
      </w:r>
      <w:r w:rsidRPr="002A4DBF">
        <w:rPr>
          <w:lang w:val="bg-BG" w:eastAsia="en-US"/>
        </w:rPr>
        <w:t>едновременно</w:t>
      </w:r>
      <w:r w:rsidRPr="00284943">
        <w:rPr>
          <w:lang w:val="bg-BG" w:eastAsia="en-US"/>
        </w:rPr>
        <w:t xml:space="preserve"> </w:t>
      </w:r>
      <w:r w:rsidRPr="002F05BE">
        <w:rPr>
          <w:lang w:val="bg-BG" w:eastAsia="en-US"/>
        </w:rPr>
        <w:t>две допълващи се форми на контрацепция</w:t>
      </w:r>
      <w:r w:rsidRPr="001635CE">
        <w:rPr>
          <w:lang w:val="bg-BG" w:eastAsia="en-US"/>
        </w:rPr>
        <w:t>.</w:t>
      </w:r>
      <w:r w:rsidR="006D5B67" w:rsidRPr="009C1B9E">
        <w:rPr>
          <w:iCs/>
          <w:lang w:val="bg-BG"/>
        </w:rPr>
        <w:t xml:space="preserve"> </w:t>
      </w:r>
    </w:p>
    <w:p w14:paraId="58D2B758" w14:textId="77777777" w:rsidR="006D5B67" w:rsidRDefault="006D5B67" w:rsidP="006D5B67">
      <w:pPr>
        <w:rPr>
          <w:noProof/>
          <w:lang w:val="ru-RU"/>
        </w:rPr>
      </w:pPr>
    </w:p>
    <w:p w14:paraId="26D07D3E" w14:textId="77777777" w:rsidR="006D5B67" w:rsidRPr="00A661E4" w:rsidRDefault="006D5B67" w:rsidP="00391ECE">
      <w:pPr>
        <w:keepNext/>
        <w:keepLines/>
        <w:outlineLvl w:val="0"/>
        <w:rPr>
          <w:noProof/>
          <w:u w:val="single"/>
          <w:lang w:val="ru-RU"/>
        </w:rPr>
      </w:pPr>
      <w:r w:rsidRPr="00A661E4">
        <w:rPr>
          <w:noProof/>
          <w:u w:val="single"/>
          <w:lang w:val="ru-RU"/>
        </w:rPr>
        <w:t>Бременност</w:t>
      </w:r>
    </w:p>
    <w:p w14:paraId="276177EF" w14:textId="77777777" w:rsidR="006D5B67" w:rsidRDefault="006D5B67" w:rsidP="00391ECE">
      <w:pPr>
        <w:keepNext/>
        <w:keepLines/>
        <w:rPr>
          <w:szCs w:val="22"/>
          <w:lang w:val="bg-BG"/>
        </w:rPr>
      </w:pPr>
    </w:p>
    <w:p w14:paraId="6142DF71" w14:textId="6799F0C9" w:rsidR="006D5B67" w:rsidRPr="009C1B9E" w:rsidRDefault="004B5D8F" w:rsidP="006D5B67">
      <w:pPr>
        <w:rPr>
          <w:szCs w:val="22"/>
          <w:lang w:val="bg-BG"/>
        </w:rPr>
      </w:pPr>
      <w:r>
        <w:rPr>
          <w:bCs/>
          <w:szCs w:val="22"/>
          <w:lang w:val="bg-BG"/>
        </w:rPr>
        <w:t>М</w:t>
      </w:r>
      <w:r>
        <w:rPr>
          <w:szCs w:val="22"/>
          <w:lang w:val="bg-BG"/>
        </w:rPr>
        <w:t>икофенолат мофетил</w:t>
      </w:r>
      <w:r w:rsidR="00FA5A62" w:rsidRPr="00B3735E">
        <w:rPr>
          <w:bCs/>
          <w:szCs w:val="22"/>
          <w:lang w:val="bg-BG"/>
        </w:rPr>
        <w:t xml:space="preserve"> </w:t>
      </w:r>
      <w:r w:rsidR="00FA5A62">
        <w:rPr>
          <w:bCs/>
          <w:szCs w:val="22"/>
          <w:lang w:val="bg-BG"/>
        </w:rPr>
        <w:t>е противопоказан</w:t>
      </w:r>
      <w:r w:rsidR="00FA5A62" w:rsidRPr="00B3735E">
        <w:rPr>
          <w:bCs/>
          <w:szCs w:val="22"/>
          <w:lang w:val="bg-BG"/>
        </w:rPr>
        <w:t xml:space="preserve"> по време на бременност, освен ако няма друг</w:t>
      </w:r>
      <w:r w:rsidR="00FA5A62">
        <w:rPr>
          <w:bCs/>
          <w:szCs w:val="22"/>
          <w:lang w:val="bg-BG"/>
        </w:rPr>
        <w:t>о</w:t>
      </w:r>
      <w:r w:rsidR="00FA5A62" w:rsidRPr="00B3735E">
        <w:rPr>
          <w:bCs/>
          <w:szCs w:val="22"/>
          <w:lang w:val="bg-BG"/>
        </w:rPr>
        <w:t xml:space="preserve"> подходящ</w:t>
      </w:r>
      <w:r w:rsidR="00FA5A62">
        <w:rPr>
          <w:bCs/>
          <w:szCs w:val="22"/>
          <w:lang w:val="bg-BG"/>
        </w:rPr>
        <w:t>о</w:t>
      </w:r>
      <w:r w:rsidR="00FA5A62" w:rsidRPr="00B3735E">
        <w:rPr>
          <w:bCs/>
          <w:szCs w:val="22"/>
          <w:lang w:val="bg-BG"/>
        </w:rPr>
        <w:t xml:space="preserve"> алтернативно лечение</w:t>
      </w:r>
      <w:r w:rsidR="00FA5A62">
        <w:rPr>
          <w:bCs/>
          <w:szCs w:val="22"/>
          <w:lang w:val="bg-BG"/>
        </w:rPr>
        <w:t xml:space="preserve"> за предотвратяване на отхвърляне</w:t>
      </w:r>
      <w:r w:rsidR="005820A3">
        <w:rPr>
          <w:bCs/>
          <w:szCs w:val="22"/>
          <w:lang w:val="bg-BG"/>
        </w:rPr>
        <w:t>то</w:t>
      </w:r>
      <w:r w:rsidR="00FA5A62">
        <w:rPr>
          <w:bCs/>
          <w:szCs w:val="22"/>
          <w:lang w:val="bg-BG"/>
        </w:rPr>
        <w:t xml:space="preserve"> на трансплантата. Лечение</w:t>
      </w:r>
      <w:r w:rsidR="00006F8F">
        <w:rPr>
          <w:bCs/>
          <w:szCs w:val="22"/>
          <w:lang w:val="bg-BG"/>
        </w:rPr>
        <w:t>то</w:t>
      </w:r>
      <w:r w:rsidR="00FA5A62">
        <w:rPr>
          <w:bCs/>
          <w:szCs w:val="22"/>
          <w:lang w:val="bg-BG"/>
        </w:rPr>
        <w:t xml:space="preserve"> не трябва да се започва без да е налице отрицателен тест за бременност, </w:t>
      </w:r>
      <w:r w:rsidR="00FA5A62" w:rsidRPr="00B3735E">
        <w:rPr>
          <w:bCs/>
          <w:szCs w:val="22"/>
          <w:lang w:val="bg-BG"/>
        </w:rPr>
        <w:t>за да се изключи нежелана употреба по време на бременност</w:t>
      </w:r>
      <w:r w:rsidR="0004194F">
        <w:rPr>
          <w:bCs/>
          <w:szCs w:val="22"/>
          <w:lang w:val="bg-BG"/>
        </w:rPr>
        <w:t xml:space="preserve"> </w:t>
      </w:r>
      <w:r w:rsidR="0004194F" w:rsidRPr="001635CE">
        <w:rPr>
          <w:color w:val="000000"/>
          <w:lang w:val="bg-BG"/>
        </w:rPr>
        <w:t>(</w:t>
      </w:r>
      <w:r w:rsidR="0004194F">
        <w:rPr>
          <w:color w:val="000000"/>
          <w:lang w:val="bg-BG"/>
        </w:rPr>
        <w:t>вж. точка</w:t>
      </w:r>
      <w:r w:rsidR="0004194F" w:rsidRPr="001635CE">
        <w:rPr>
          <w:color w:val="000000"/>
          <w:lang w:val="bg-BG"/>
        </w:rPr>
        <w:t xml:space="preserve"> 4.3)</w:t>
      </w:r>
      <w:r w:rsidR="00FA5A62" w:rsidRPr="00A76CA6">
        <w:rPr>
          <w:szCs w:val="22"/>
          <w:lang w:val="bg-BG"/>
        </w:rPr>
        <w:t>.</w:t>
      </w:r>
      <w:r w:rsidR="006D5B67" w:rsidRPr="00857792">
        <w:rPr>
          <w:szCs w:val="22"/>
          <w:lang w:val="bg-BG"/>
        </w:rPr>
        <w:t xml:space="preserve"> </w:t>
      </w:r>
    </w:p>
    <w:p w14:paraId="5D82E72A" w14:textId="77777777" w:rsidR="006D5B67" w:rsidRPr="009C1B9E" w:rsidRDefault="006D5B67" w:rsidP="006D5B67">
      <w:pPr>
        <w:rPr>
          <w:szCs w:val="22"/>
          <w:lang w:val="bg-BG"/>
        </w:rPr>
      </w:pPr>
    </w:p>
    <w:p w14:paraId="01EB0C6E" w14:textId="77777777" w:rsidR="006D5B67" w:rsidRPr="00857792" w:rsidRDefault="006D5B67" w:rsidP="006D5B67">
      <w:pPr>
        <w:rPr>
          <w:lang w:val="bg-BG" w:eastAsia="en-US"/>
        </w:rPr>
      </w:pPr>
      <w:r w:rsidRPr="00857792">
        <w:rPr>
          <w:lang w:val="bg-BG" w:eastAsia="en-US"/>
        </w:rPr>
        <w:lastRenderedPageBreak/>
        <w:t xml:space="preserve">Пациентите жени с </w:t>
      </w:r>
      <w:r w:rsidR="00AB7988">
        <w:rPr>
          <w:lang w:val="bg-BG" w:eastAsia="en-US"/>
        </w:rPr>
        <w:t>репродуктивен</w:t>
      </w:r>
      <w:r w:rsidRPr="00857792">
        <w:rPr>
          <w:lang w:val="bg-BG" w:eastAsia="en-US"/>
        </w:rPr>
        <w:t xml:space="preserve"> потенциал трябва да бъдат информирани за повишения риск от загуба на плода и вродени малформации в началото на лечението и трябва да бъдат консултирани по отношение на предпазването от забременяване и семейно планиране.</w:t>
      </w:r>
    </w:p>
    <w:p w14:paraId="31488718" w14:textId="77777777" w:rsidR="006D5B67" w:rsidRPr="00857792" w:rsidRDefault="006D5B67" w:rsidP="006D5B67">
      <w:pPr>
        <w:rPr>
          <w:iCs/>
          <w:lang w:val="bg-BG"/>
        </w:rPr>
      </w:pPr>
    </w:p>
    <w:p w14:paraId="467360DD" w14:textId="5DA9FF8F" w:rsidR="006D5B67" w:rsidRPr="00991CB3" w:rsidRDefault="006D5B67" w:rsidP="006D5B67">
      <w:pPr>
        <w:rPr>
          <w:iCs/>
          <w:lang w:val="bg-BG"/>
        </w:rPr>
      </w:pPr>
      <w:r w:rsidRPr="00857792">
        <w:rPr>
          <w:bCs/>
          <w:szCs w:val="22"/>
          <w:lang w:val="bg-BG" w:eastAsia="en-GB"/>
        </w:rPr>
        <w:t>Преди да започнат терапия</w:t>
      </w:r>
      <w:r w:rsidRPr="00DA5297">
        <w:rPr>
          <w:bCs/>
          <w:szCs w:val="22"/>
          <w:lang w:val="bg-BG" w:eastAsia="en-GB"/>
        </w:rPr>
        <w:t xml:space="preserve">, </w:t>
      </w:r>
      <w:r w:rsidRPr="00857792">
        <w:rPr>
          <w:bCs/>
          <w:szCs w:val="22"/>
          <w:lang w:val="bg-BG" w:eastAsia="en-GB"/>
        </w:rPr>
        <w:t>жени</w:t>
      </w:r>
      <w:r>
        <w:rPr>
          <w:bCs/>
          <w:szCs w:val="22"/>
          <w:lang w:val="bg-BG" w:eastAsia="en-GB"/>
        </w:rPr>
        <w:t>те</w:t>
      </w:r>
      <w:r w:rsidRPr="00857792">
        <w:rPr>
          <w:bCs/>
          <w:szCs w:val="22"/>
          <w:lang w:val="bg-BG" w:eastAsia="en-GB"/>
        </w:rPr>
        <w:t xml:space="preserve"> с детероден потенциал</w:t>
      </w:r>
      <w:r w:rsidRPr="00DA5297">
        <w:rPr>
          <w:bCs/>
          <w:szCs w:val="22"/>
          <w:lang w:val="bg-BG" w:eastAsia="en-GB"/>
        </w:rPr>
        <w:t xml:space="preserve"> </w:t>
      </w:r>
      <w:r w:rsidRPr="00857792">
        <w:rPr>
          <w:bCs/>
          <w:szCs w:val="22"/>
          <w:lang w:val="bg-BG" w:eastAsia="en-GB"/>
        </w:rPr>
        <w:t xml:space="preserve">трябва да </w:t>
      </w:r>
      <w:r w:rsidR="008F372C">
        <w:rPr>
          <w:bCs/>
          <w:szCs w:val="22"/>
          <w:lang w:val="bg-BG" w:eastAsia="en-GB"/>
        </w:rPr>
        <w:t>имат</w:t>
      </w:r>
      <w:r w:rsidRPr="00857792">
        <w:rPr>
          <w:bCs/>
          <w:szCs w:val="22"/>
          <w:lang w:val="bg-BG" w:eastAsia="en-GB"/>
        </w:rPr>
        <w:t xml:space="preserve"> </w:t>
      </w:r>
      <w:r w:rsidR="008F372C">
        <w:rPr>
          <w:bCs/>
          <w:szCs w:val="22"/>
          <w:lang w:val="bg-BG" w:eastAsia="en-GB"/>
        </w:rPr>
        <w:t>два</w:t>
      </w:r>
      <w:r w:rsidR="008F372C" w:rsidRPr="00991CB3">
        <w:rPr>
          <w:bCs/>
          <w:szCs w:val="22"/>
          <w:lang w:val="bg-BG" w:eastAsia="en-GB"/>
        </w:rPr>
        <w:t xml:space="preserve"> </w:t>
      </w:r>
      <w:r w:rsidR="008F372C" w:rsidRPr="002F05BE">
        <w:rPr>
          <w:iCs/>
          <w:lang w:val="bg-BG"/>
        </w:rPr>
        <w:t>отрицател</w:t>
      </w:r>
      <w:r w:rsidR="008F372C">
        <w:rPr>
          <w:iCs/>
          <w:lang w:val="bg-BG"/>
        </w:rPr>
        <w:t>ни</w:t>
      </w:r>
      <w:r w:rsidR="008F372C" w:rsidRPr="002F05BE">
        <w:rPr>
          <w:iCs/>
          <w:lang w:val="bg-BG"/>
        </w:rPr>
        <w:t xml:space="preserve"> </w:t>
      </w:r>
      <w:r w:rsidRPr="00857792">
        <w:rPr>
          <w:bCs/>
          <w:szCs w:val="22"/>
          <w:lang w:val="bg-BG" w:eastAsia="en-GB"/>
        </w:rPr>
        <w:t>резултат</w:t>
      </w:r>
      <w:r w:rsidR="008F372C">
        <w:rPr>
          <w:bCs/>
          <w:szCs w:val="22"/>
          <w:lang w:val="bg-BG" w:eastAsia="en-GB"/>
        </w:rPr>
        <w:t>а</w:t>
      </w:r>
      <w:r w:rsidRPr="00857792">
        <w:rPr>
          <w:bCs/>
          <w:szCs w:val="22"/>
          <w:lang w:val="bg-BG" w:eastAsia="en-GB"/>
        </w:rPr>
        <w:t xml:space="preserve"> от </w:t>
      </w:r>
      <w:r w:rsidR="008F372C" w:rsidRPr="002F05BE">
        <w:rPr>
          <w:iCs/>
          <w:lang w:val="bg-BG"/>
        </w:rPr>
        <w:t>серумен или уринен</w:t>
      </w:r>
      <w:r w:rsidR="008F372C">
        <w:rPr>
          <w:iCs/>
          <w:lang w:val="bg-BG"/>
        </w:rPr>
        <w:t xml:space="preserve"> </w:t>
      </w:r>
      <w:r w:rsidRPr="00857792">
        <w:rPr>
          <w:bCs/>
          <w:szCs w:val="22"/>
          <w:lang w:val="bg-BG" w:eastAsia="en-GB"/>
        </w:rPr>
        <w:t>тест за бременност</w:t>
      </w:r>
      <w:r w:rsidR="00F116BC" w:rsidRPr="002F05BE">
        <w:rPr>
          <w:iCs/>
          <w:lang w:val="bg-BG"/>
        </w:rPr>
        <w:t xml:space="preserve"> с чувствителност най-малко </w:t>
      </w:r>
      <w:r w:rsidR="00F116BC" w:rsidRPr="001635CE">
        <w:rPr>
          <w:iCs/>
          <w:lang w:val="bg-BG"/>
        </w:rPr>
        <w:t xml:space="preserve">25 </w:t>
      </w:r>
      <w:r w:rsidR="00F116BC" w:rsidRPr="002F05BE">
        <w:rPr>
          <w:iCs/>
        </w:rPr>
        <w:t>mIU</w:t>
      </w:r>
      <w:r w:rsidR="00F116BC" w:rsidRPr="001635CE">
        <w:rPr>
          <w:iCs/>
          <w:lang w:val="bg-BG"/>
        </w:rPr>
        <w:t>/</w:t>
      </w:r>
      <w:r w:rsidR="00F116BC" w:rsidRPr="002F05BE">
        <w:rPr>
          <w:iCs/>
        </w:rPr>
        <w:t>ml</w:t>
      </w:r>
      <w:r w:rsidRPr="00857792">
        <w:rPr>
          <w:bCs/>
          <w:szCs w:val="22"/>
          <w:lang w:val="bg-BG" w:eastAsia="en-GB"/>
        </w:rPr>
        <w:t>, за да се изключи неволна експозиция</w:t>
      </w:r>
      <w:r>
        <w:rPr>
          <w:bCs/>
          <w:szCs w:val="22"/>
          <w:lang w:val="bg-BG" w:eastAsia="en-GB"/>
        </w:rPr>
        <w:t xml:space="preserve"> на плода на микофенолат</w:t>
      </w:r>
      <w:r w:rsidRPr="00DA5297">
        <w:rPr>
          <w:bCs/>
          <w:color w:val="0070C0"/>
          <w:szCs w:val="22"/>
          <w:lang w:val="bg-BG" w:eastAsia="en-GB"/>
        </w:rPr>
        <w:t xml:space="preserve">. </w:t>
      </w:r>
      <w:r w:rsidR="00F116BC" w:rsidRPr="00F116BC">
        <w:rPr>
          <w:bCs/>
          <w:szCs w:val="22"/>
          <w:lang w:val="bg-BG" w:eastAsia="en-GB"/>
        </w:rPr>
        <w:t xml:space="preserve"> </w:t>
      </w:r>
      <w:r w:rsidR="00F116BC" w:rsidRPr="002B1533">
        <w:rPr>
          <w:bCs/>
          <w:szCs w:val="22"/>
          <w:lang w:val="bg-BG" w:eastAsia="en-GB"/>
        </w:rPr>
        <w:t>Препоръчва се</w:t>
      </w:r>
      <w:r w:rsidR="00F116BC" w:rsidRPr="00991CB3">
        <w:rPr>
          <w:bCs/>
          <w:szCs w:val="22"/>
          <w:lang w:val="bg-BG" w:eastAsia="en-GB"/>
        </w:rPr>
        <w:t xml:space="preserve"> </w:t>
      </w:r>
      <w:r w:rsidRPr="00DA5297">
        <w:rPr>
          <w:bCs/>
          <w:szCs w:val="22"/>
          <w:lang w:val="bg-BG" w:eastAsia="en-GB"/>
        </w:rPr>
        <w:t xml:space="preserve">8 – 10 </w:t>
      </w:r>
      <w:r w:rsidRPr="00857792">
        <w:rPr>
          <w:bCs/>
          <w:szCs w:val="22"/>
          <w:lang w:val="bg-BG" w:eastAsia="en-GB"/>
        </w:rPr>
        <w:t>дни след първия</w:t>
      </w:r>
      <w:r w:rsidR="00F34208">
        <w:rPr>
          <w:bCs/>
          <w:szCs w:val="22"/>
          <w:lang w:val="bg-BG" w:eastAsia="en-GB"/>
        </w:rPr>
        <w:t xml:space="preserve"> тест</w:t>
      </w:r>
      <w:r w:rsidR="00956683" w:rsidRPr="00956683">
        <w:rPr>
          <w:bCs/>
          <w:szCs w:val="22"/>
          <w:lang w:val="bg-BG" w:eastAsia="en-GB"/>
        </w:rPr>
        <w:t xml:space="preserve"> </w:t>
      </w:r>
      <w:r w:rsidR="00956683" w:rsidRPr="00991CB3">
        <w:rPr>
          <w:bCs/>
          <w:szCs w:val="22"/>
          <w:lang w:val="bg-BG" w:eastAsia="en-GB"/>
        </w:rPr>
        <w:t xml:space="preserve">да се извърши </w:t>
      </w:r>
      <w:r w:rsidR="00956683">
        <w:rPr>
          <w:bCs/>
          <w:szCs w:val="22"/>
          <w:lang w:val="bg-BG" w:eastAsia="en-GB"/>
        </w:rPr>
        <w:t>втори тест</w:t>
      </w:r>
      <w:r w:rsidRPr="00DA5297">
        <w:rPr>
          <w:bCs/>
          <w:szCs w:val="22"/>
          <w:lang w:val="bg-BG" w:eastAsia="en-GB"/>
        </w:rPr>
        <w:t xml:space="preserve">. </w:t>
      </w:r>
      <w:r w:rsidR="00F34208" w:rsidRPr="00775B27">
        <w:rPr>
          <w:iCs/>
          <w:lang w:val="bg-BG"/>
        </w:rPr>
        <w:t>При трансплантация на органи от починали донори</w:t>
      </w:r>
      <w:r w:rsidR="00F34208" w:rsidRPr="001635CE">
        <w:rPr>
          <w:iCs/>
          <w:lang w:val="bg-BG"/>
        </w:rPr>
        <w:t xml:space="preserve">, </w:t>
      </w:r>
      <w:r w:rsidR="00F34208" w:rsidRPr="00775B27">
        <w:rPr>
          <w:iCs/>
          <w:lang w:val="bg-BG"/>
        </w:rPr>
        <w:t xml:space="preserve">ако не е възможно да се извършат два теста през </w:t>
      </w:r>
      <w:r w:rsidR="00F34208" w:rsidRPr="001635CE">
        <w:rPr>
          <w:iCs/>
          <w:lang w:val="bg-BG"/>
        </w:rPr>
        <w:t>8</w:t>
      </w:r>
      <w:r w:rsidR="00604DF4">
        <w:rPr>
          <w:iCs/>
          <w:lang w:val="bg-BG"/>
        </w:rPr>
        <w:t> </w:t>
      </w:r>
      <w:r w:rsidR="00F34208" w:rsidRPr="001635CE">
        <w:rPr>
          <w:iCs/>
          <w:lang w:val="bg-BG"/>
        </w:rPr>
        <w:t>-</w:t>
      </w:r>
      <w:r w:rsidR="00604DF4">
        <w:rPr>
          <w:iCs/>
          <w:lang w:val="bg-BG"/>
        </w:rPr>
        <w:t> </w:t>
      </w:r>
      <w:r w:rsidR="00F34208" w:rsidRPr="001635CE">
        <w:rPr>
          <w:iCs/>
          <w:lang w:val="bg-BG"/>
        </w:rPr>
        <w:t xml:space="preserve">10 </w:t>
      </w:r>
      <w:r w:rsidR="00F34208" w:rsidRPr="00775B27">
        <w:rPr>
          <w:iCs/>
          <w:lang w:val="bg-BG"/>
        </w:rPr>
        <w:t xml:space="preserve">дни преди да се започне лечението </w:t>
      </w:r>
      <w:r w:rsidR="00F34208" w:rsidRPr="001635CE">
        <w:rPr>
          <w:iCs/>
          <w:lang w:val="bg-BG"/>
        </w:rPr>
        <w:t>(</w:t>
      </w:r>
      <w:r w:rsidR="00F34208" w:rsidRPr="00775B27">
        <w:rPr>
          <w:iCs/>
          <w:lang w:val="bg-BG"/>
        </w:rPr>
        <w:t>поради времето</w:t>
      </w:r>
      <w:r w:rsidR="00F93814">
        <w:rPr>
          <w:iCs/>
          <w:lang w:val="bg-BG"/>
        </w:rPr>
        <w:t xml:space="preserve">, свързано с наличността </w:t>
      </w:r>
      <w:r w:rsidR="00F34208" w:rsidRPr="00775B27">
        <w:rPr>
          <w:iCs/>
          <w:lang w:val="bg-BG"/>
        </w:rPr>
        <w:t>на органите за трансплантация</w:t>
      </w:r>
      <w:r w:rsidR="00F34208" w:rsidRPr="001635CE">
        <w:rPr>
          <w:iCs/>
          <w:lang w:val="bg-BG"/>
        </w:rPr>
        <w:t xml:space="preserve">), </w:t>
      </w:r>
      <w:r w:rsidR="00F34208" w:rsidRPr="00775B27">
        <w:rPr>
          <w:iCs/>
          <w:lang w:val="bg-BG"/>
        </w:rPr>
        <w:t xml:space="preserve">тест за бременност трябва да се извърши непосредствено преди започване на лечението, а още един тест </w:t>
      </w:r>
      <w:r w:rsidR="00B6325B">
        <w:rPr>
          <w:iCs/>
          <w:lang w:val="bg-BG"/>
        </w:rPr>
        <w:t xml:space="preserve">- </w:t>
      </w:r>
      <w:r w:rsidR="00F34208" w:rsidRPr="00775B27">
        <w:rPr>
          <w:iCs/>
          <w:lang w:val="bg-BG"/>
        </w:rPr>
        <w:t>след</w:t>
      </w:r>
      <w:r w:rsidR="00F34208" w:rsidRPr="001635CE">
        <w:rPr>
          <w:iCs/>
          <w:lang w:val="bg-BG"/>
        </w:rPr>
        <w:t xml:space="preserve"> 8</w:t>
      </w:r>
      <w:r w:rsidR="00DB361F">
        <w:rPr>
          <w:iCs/>
          <w:lang w:val="bg-BG"/>
        </w:rPr>
        <w:t> </w:t>
      </w:r>
      <w:r w:rsidR="00F34208" w:rsidRPr="001635CE">
        <w:rPr>
          <w:iCs/>
          <w:lang w:val="bg-BG"/>
        </w:rPr>
        <w:t>-</w:t>
      </w:r>
      <w:r w:rsidR="00DB361F">
        <w:rPr>
          <w:iCs/>
          <w:lang w:val="bg-BG"/>
        </w:rPr>
        <w:t> </w:t>
      </w:r>
      <w:r w:rsidR="00F34208" w:rsidRPr="001635CE">
        <w:rPr>
          <w:iCs/>
          <w:lang w:val="bg-BG"/>
        </w:rPr>
        <w:t xml:space="preserve">10 </w:t>
      </w:r>
      <w:r w:rsidR="00F34208" w:rsidRPr="00775B27">
        <w:rPr>
          <w:iCs/>
          <w:lang w:val="bg-BG"/>
        </w:rPr>
        <w:t>дни</w:t>
      </w:r>
      <w:r w:rsidR="00F34208" w:rsidRPr="001635CE">
        <w:rPr>
          <w:iCs/>
          <w:lang w:val="bg-BG"/>
        </w:rPr>
        <w:t>.</w:t>
      </w:r>
      <w:r w:rsidR="00F34208">
        <w:rPr>
          <w:iCs/>
          <w:lang w:val="bg-BG"/>
        </w:rPr>
        <w:t xml:space="preserve"> </w:t>
      </w:r>
      <w:r>
        <w:rPr>
          <w:bCs/>
          <w:szCs w:val="22"/>
          <w:lang w:val="bg-BG" w:eastAsia="en-GB"/>
        </w:rPr>
        <w:t>Т</w:t>
      </w:r>
      <w:r w:rsidRPr="00857792">
        <w:rPr>
          <w:bCs/>
          <w:szCs w:val="22"/>
          <w:lang w:val="bg-BG" w:eastAsia="en-GB"/>
        </w:rPr>
        <w:t>естове</w:t>
      </w:r>
      <w:r>
        <w:rPr>
          <w:bCs/>
          <w:szCs w:val="22"/>
          <w:lang w:val="bg-BG" w:eastAsia="en-GB"/>
        </w:rPr>
        <w:t>те</w:t>
      </w:r>
      <w:r w:rsidRPr="00857792">
        <w:rPr>
          <w:bCs/>
          <w:szCs w:val="22"/>
          <w:lang w:val="bg-BG" w:eastAsia="en-GB"/>
        </w:rPr>
        <w:t xml:space="preserve"> за бременност трябва да се </w:t>
      </w:r>
      <w:r>
        <w:rPr>
          <w:bCs/>
          <w:szCs w:val="22"/>
          <w:lang w:val="bg-BG" w:eastAsia="en-GB"/>
        </w:rPr>
        <w:t>повторят</w:t>
      </w:r>
      <w:r w:rsidRPr="00857792">
        <w:rPr>
          <w:bCs/>
          <w:szCs w:val="22"/>
          <w:lang w:val="bg-BG" w:eastAsia="en-GB"/>
        </w:rPr>
        <w:t xml:space="preserve">, ако е клинично необходимо </w:t>
      </w:r>
      <w:r w:rsidRPr="00DA5297">
        <w:rPr>
          <w:bCs/>
          <w:szCs w:val="22"/>
          <w:lang w:val="bg-BG" w:eastAsia="en-GB"/>
        </w:rPr>
        <w:t>(</w:t>
      </w:r>
      <w:r w:rsidRPr="00857792">
        <w:rPr>
          <w:bCs/>
          <w:szCs w:val="22"/>
          <w:lang w:val="bg-BG" w:eastAsia="en-GB"/>
        </w:rPr>
        <w:t>напр</w:t>
      </w:r>
      <w:r w:rsidRPr="00DA5297">
        <w:rPr>
          <w:bCs/>
          <w:szCs w:val="22"/>
          <w:lang w:val="bg-BG" w:eastAsia="en-GB"/>
        </w:rPr>
        <w:t xml:space="preserve">. </w:t>
      </w:r>
      <w:r w:rsidRPr="00857792">
        <w:rPr>
          <w:bCs/>
          <w:szCs w:val="22"/>
          <w:lang w:val="bg-BG" w:eastAsia="en-GB"/>
        </w:rPr>
        <w:t>след съобщаване за някакъв пропуск в контрацепцията</w:t>
      </w:r>
      <w:r w:rsidRPr="00DA5297">
        <w:rPr>
          <w:bCs/>
          <w:szCs w:val="22"/>
          <w:lang w:val="bg-BG" w:eastAsia="en-GB"/>
        </w:rPr>
        <w:t xml:space="preserve">). </w:t>
      </w:r>
      <w:r w:rsidRPr="00857792">
        <w:rPr>
          <w:bCs/>
          <w:szCs w:val="22"/>
          <w:lang w:val="bg-BG" w:eastAsia="en-GB"/>
        </w:rPr>
        <w:t>Резултатите от всички тестове за бременност трябва да се обсъждат с пациента</w:t>
      </w:r>
      <w:r w:rsidRPr="005F39AB">
        <w:rPr>
          <w:bCs/>
          <w:szCs w:val="22"/>
          <w:lang w:val="bg-BG" w:eastAsia="en-GB"/>
        </w:rPr>
        <w:t>.</w:t>
      </w:r>
      <w:r w:rsidRPr="009C1B9E">
        <w:rPr>
          <w:iCs/>
          <w:lang w:val="bg-BG"/>
        </w:rPr>
        <w:t xml:space="preserve"> </w:t>
      </w:r>
      <w:r w:rsidRPr="009C1B9E">
        <w:rPr>
          <w:szCs w:val="22"/>
          <w:lang w:val="bg-BG"/>
        </w:rPr>
        <w:t>Пациентите трябва да се инструктират да се консултират незабавно с лекуващия си</w:t>
      </w:r>
      <w:r w:rsidRPr="003020DE">
        <w:rPr>
          <w:szCs w:val="22"/>
          <w:lang w:val="bg-BG"/>
        </w:rPr>
        <w:t xml:space="preserve"> лекар при настъпване на бременност.</w:t>
      </w:r>
    </w:p>
    <w:p w14:paraId="5357D128" w14:textId="77777777" w:rsidR="006D5B67" w:rsidRDefault="006D5B67" w:rsidP="006D5B67">
      <w:pPr>
        <w:rPr>
          <w:szCs w:val="22"/>
          <w:lang w:val="bg-BG"/>
        </w:rPr>
      </w:pPr>
    </w:p>
    <w:p w14:paraId="6AFFC152" w14:textId="77777777" w:rsidR="006D5B67" w:rsidRDefault="006D5B67" w:rsidP="006D5B67">
      <w:pPr>
        <w:rPr>
          <w:bCs/>
          <w:szCs w:val="22"/>
          <w:highlight w:val="yellow"/>
          <w:lang w:val="bg-BG"/>
        </w:rPr>
      </w:pPr>
      <w:r w:rsidRPr="009F1668">
        <w:rPr>
          <w:bCs/>
          <w:szCs w:val="22"/>
          <w:lang w:val="bg-BG"/>
        </w:rPr>
        <w:t>Микофенолат е мощен тератоген за човека</w:t>
      </w:r>
      <w:r w:rsidRPr="00DA5297">
        <w:rPr>
          <w:bCs/>
          <w:szCs w:val="22"/>
          <w:lang w:val="bg-BG"/>
        </w:rPr>
        <w:t xml:space="preserve">, </w:t>
      </w:r>
      <w:r w:rsidRPr="009F1668">
        <w:rPr>
          <w:bCs/>
          <w:szCs w:val="22"/>
          <w:lang w:val="bg-BG"/>
        </w:rPr>
        <w:t>като съществува повишен риск от спонтанни аборти и вродени малформации</w:t>
      </w:r>
      <w:r w:rsidRPr="00DA5297">
        <w:rPr>
          <w:bCs/>
          <w:szCs w:val="22"/>
          <w:lang w:val="bg-BG"/>
        </w:rPr>
        <w:t xml:space="preserve"> </w:t>
      </w:r>
      <w:r w:rsidRPr="009F1668">
        <w:rPr>
          <w:bCs/>
          <w:szCs w:val="22"/>
          <w:lang w:val="bg-BG"/>
        </w:rPr>
        <w:t>в случай на експозиция по време на бременност</w:t>
      </w:r>
      <w:r w:rsidRPr="00DA5297">
        <w:rPr>
          <w:bCs/>
          <w:szCs w:val="22"/>
          <w:lang w:val="bg-BG"/>
        </w:rPr>
        <w:t>;</w:t>
      </w:r>
    </w:p>
    <w:p w14:paraId="70A8662A" w14:textId="77777777" w:rsidR="006D5B67" w:rsidRPr="005555AB" w:rsidRDefault="003715CE" w:rsidP="00D84B69">
      <w:pPr>
        <w:ind w:left="567" w:hanging="567"/>
        <w:rPr>
          <w:iCs/>
          <w:lang w:val="bg-BG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6D5B67" w:rsidRPr="005555AB">
        <w:rPr>
          <w:bCs/>
          <w:szCs w:val="22"/>
          <w:lang w:val="bg-BG"/>
        </w:rPr>
        <w:t>съобщават се спонтанни аборти при 45-49%  от бременните жени</w:t>
      </w:r>
      <w:r w:rsidR="00085AEC" w:rsidRPr="00085AEC">
        <w:rPr>
          <w:iCs/>
          <w:lang w:val="bg-BG"/>
        </w:rPr>
        <w:t xml:space="preserve"> </w:t>
      </w:r>
      <w:r w:rsidR="00085AEC">
        <w:rPr>
          <w:iCs/>
          <w:lang w:val="bg-BG"/>
        </w:rPr>
        <w:t>с експозиция</w:t>
      </w:r>
      <w:r w:rsidR="006D5B67" w:rsidRPr="005555AB">
        <w:rPr>
          <w:bCs/>
          <w:szCs w:val="22"/>
          <w:lang w:val="bg-BG"/>
        </w:rPr>
        <w:t xml:space="preserve"> на микофенолат мофетил, в сравнение с честота между 12 и 33% при болни с трансплантация на солидни органи, лекувани с имуносупресори, различни от микофенолат мофетил.</w:t>
      </w:r>
      <w:r w:rsidR="006D5B67" w:rsidRPr="005555AB">
        <w:rPr>
          <w:iCs/>
          <w:lang w:val="bg-BG"/>
        </w:rPr>
        <w:t xml:space="preserve"> </w:t>
      </w:r>
    </w:p>
    <w:p w14:paraId="0764515F" w14:textId="77777777" w:rsidR="006D5B67" w:rsidRPr="003715CE" w:rsidRDefault="003715CE" w:rsidP="00D84B69">
      <w:pPr>
        <w:ind w:left="567" w:hanging="567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6D5D37" w:rsidRPr="003715CE">
        <w:rPr>
          <w:iCs/>
          <w:lang w:val="is-IS"/>
        </w:rPr>
        <w:t>Въз</w:t>
      </w:r>
      <w:r w:rsidR="006D5B67" w:rsidRPr="003715CE">
        <w:rPr>
          <w:iCs/>
          <w:lang w:val="is-IS"/>
        </w:rPr>
        <w:t xml:space="preserve"> основа на съобщения от литературата, малформации  са се появили </w:t>
      </w:r>
      <w:r w:rsidR="00956683">
        <w:rPr>
          <w:iCs/>
          <w:lang w:val="bg-BG"/>
        </w:rPr>
        <w:t>при</w:t>
      </w:r>
      <w:r w:rsidR="006D5B67" w:rsidRPr="003715CE">
        <w:rPr>
          <w:iCs/>
          <w:lang w:val="is-IS"/>
        </w:rPr>
        <w:t xml:space="preserve"> 23 до 27% от живите раждания при жени</w:t>
      </w:r>
      <w:r w:rsidR="00956683">
        <w:rPr>
          <w:iCs/>
          <w:lang w:val="bg-BG"/>
        </w:rPr>
        <w:t xml:space="preserve"> с експозиция</w:t>
      </w:r>
      <w:r w:rsidR="006D5B67" w:rsidRPr="003715CE">
        <w:rPr>
          <w:iCs/>
          <w:lang w:val="is-IS"/>
        </w:rPr>
        <w:t xml:space="preserve"> на микофенолат мофетил по време на бременност (в сравнение с 2 до 3% от живите раждания в общата популация и приблизително 4 до 5% от живите раждания при реципиенти с трансплантация на солидни органи, лекувани с имуносупресори, различни от микофенолат мофетил).</w:t>
      </w:r>
    </w:p>
    <w:p w14:paraId="2E926395" w14:textId="77777777" w:rsidR="006D5B67" w:rsidRPr="005555AB" w:rsidRDefault="006D5B67" w:rsidP="006D5B67">
      <w:pPr>
        <w:rPr>
          <w:szCs w:val="22"/>
          <w:lang w:val="bg-BG"/>
        </w:rPr>
      </w:pPr>
    </w:p>
    <w:p w14:paraId="41031C34" w14:textId="4EBFB602" w:rsidR="006D5B67" w:rsidRDefault="006D5B67" w:rsidP="009B0D4A">
      <w:pPr>
        <w:keepNext/>
        <w:keepLines/>
        <w:spacing w:line="260" w:lineRule="exact"/>
        <w:rPr>
          <w:lang w:val="ru-RU"/>
        </w:rPr>
      </w:pPr>
      <w:r w:rsidRPr="005555AB">
        <w:rPr>
          <w:lang w:val="bg-BG" w:eastAsia="en-US"/>
        </w:rPr>
        <w:t>При постмаркетинговата употреба са наблюдавани вродени малформации, включително съобщения за множествени малформации при деца на пациентки</w:t>
      </w:r>
      <w:r w:rsidR="00085AEC" w:rsidRPr="00085AEC">
        <w:rPr>
          <w:iCs/>
          <w:lang w:val="bg-BG"/>
        </w:rPr>
        <w:t xml:space="preserve"> </w:t>
      </w:r>
      <w:r w:rsidR="00085AEC">
        <w:rPr>
          <w:iCs/>
          <w:lang w:val="bg-BG"/>
        </w:rPr>
        <w:t>с експозиция</w:t>
      </w:r>
      <w:r w:rsidRPr="005555AB">
        <w:rPr>
          <w:lang w:val="bg-BG" w:eastAsia="en-US"/>
        </w:rPr>
        <w:t xml:space="preserve"> на </w:t>
      </w:r>
      <w:r w:rsidR="00D84B69">
        <w:rPr>
          <w:szCs w:val="22"/>
          <w:lang w:val="bg-BG"/>
        </w:rPr>
        <w:t xml:space="preserve">микофенолат </w:t>
      </w:r>
      <w:r w:rsidRPr="005555AB">
        <w:rPr>
          <w:lang w:val="bg-BG" w:eastAsia="en-US"/>
        </w:rPr>
        <w:t xml:space="preserve"> в комбинация с други </w:t>
      </w:r>
      <w:r w:rsidRPr="005555AB">
        <w:rPr>
          <w:szCs w:val="22"/>
          <w:lang w:val="bg-BG"/>
        </w:rPr>
        <w:t xml:space="preserve">имуносупресори по време на бременността. </w:t>
      </w:r>
      <w:r w:rsidRPr="005555AB">
        <w:rPr>
          <w:lang w:val="ru-RU"/>
        </w:rPr>
        <w:t>Най-често се съобщават следните малформации:</w:t>
      </w:r>
    </w:p>
    <w:p w14:paraId="2F5DBEE6" w14:textId="77777777" w:rsidR="00F34208" w:rsidRPr="005555AB" w:rsidRDefault="00F34208" w:rsidP="009B0D4A">
      <w:pPr>
        <w:keepNext/>
        <w:keepLines/>
        <w:spacing w:line="260" w:lineRule="exact"/>
        <w:rPr>
          <w:lang w:val="ru-RU"/>
        </w:rPr>
      </w:pPr>
    </w:p>
    <w:p w14:paraId="3A714663" w14:textId="77777777" w:rsidR="006D5B67" w:rsidRPr="003715CE" w:rsidRDefault="003715CE" w:rsidP="00D84B69">
      <w:pPr>
        <w:keepNext/>
        <w:keepLines/>
        <w:ind w:left="567" w:hanging="567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6D5B67" w:rsidRPr="003715CE">
        <w:rPr>
          <w:iCs/>
          <w:lang w:val="is-IS"/>
        </w:rPr>
        <w:t>Аномалии на ухото (напр. патологично оформено или липсващо външно ухо), атрезия на външния слухов канал</w:t>
      </w:r>
      <w:r w:rsidR="00F34208">
        <w:rPr>
          <w:iCs/>
          <w:lang w:val="bg-BG"/>
        </w:rPr>
        <w:t xml:space="preserve"> </w:t>
      </w:r>
      <w:r w:rsidR="00F34208" w:rsidRPr="001635CE">
        <w:rPr>
          <w:iCs/>
          <w:lang w:val="bg-BG"/>
        </w:rPr>
        <w:t>(</w:t>
      </w:r>
      <w:r w:rsidR="00F34208" w:rsidRPr="00775B27">
        <w:rPr>
          <w:iCs/>
          <w:lang w:val="bg-BG"/>
        </w:rPr>
        <w:t>средно ухо</w:t>
      </w:r>
      <w:r w:rsidR="00F34208" w:rsidRPr="001635CE">
        <w:rPr>
          <w:iCs/>
          <w:lang w:val="bg-BG"/>
        </w:rPr>
        <w:t>)</w:t>
      </w:r>
      <w:r w:rsidR="006D5B67" w:rsidRPr="003715CE">
        <w:rPr>
          <w:iCs/>
          <w:lang w:val="is-IS"/>
        </w:rPr>
        <w:t>;</w:t>
      </w:r>
    </w:p>
    <w:p w14:paraId="26A60CB9" w14:textId="77777777" w:rsidR="006D5B67" w:rsidRPr="003715CE" w:rsidRDefault="003715CE" w:rsidP="00D84B69">
      <w:pPr>
        <w:keepNext/>
        <w:keepLines/>
        <w:ind w:left="567" w:hanging="567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6D5B67" w:rsidRPr="003715CE">
        <w:rPr>
          <w:iCs/>
          <w:lang w:val="is-IS"/>
        </w:rPr>
        <w:t>Лицеви малформации, като цепка на устната и небцето (заешка устна, вълча уста), микрогнатия и хипертелоризъм на орбитите;</w:t>
      </w:r>
    </w:p>
    <w:p w14:paraId="4B42D6FE" w14:textId="77777777" w:rsidR="006D5B67" w:rsidRDefault="003715CE" w:rsidP="00D84B69">
      <w:pPr>
        <w:keepNext/>
        <w:keepLines/>
        <w:ind w:left="567" w:hanging="567"/>
        <w:rPr>
          <w:iCs/>
          <w:lang w:val="bg-BG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6D5B67" w:rsidRPr="003715CE">
        <w:rPr>
          <w:iCs/>
          <w:lang w:val="is-IS"/>
        </w:rPr>
        <w:t>Аномалии на очите (напр. колобома);</w:t>
      </w:r>
    </w:p>
    <w:p w14:paraId="5E3EBA8B" w14:textId="77777777" w:rsidR="00F34208" w:rsidRPr="005F39AB" w:rsidRDefault="00F34208" w:rsidP="00D84B69">
      <w:pPr>
        <w:ind w:left="567" w:hanging="567"/>
        <w:rPr>
          <w:iCs/>
          <w:lang w:val="bg-BG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Pr="003A455E">
        <w:rPr>
          <w:iCs/>
          <w:lang w:val="is-IS"/>
        </w:rPr>
        <w:t>Вроден</w:t>
      </w:r>
      <w:r>
        <w:rPr>
          <w:iCs/>
          <w:lang w:val="bg-BG"/>
        </w:rPr>
        <w:t>о</w:t>
      </w:r>
      <w:r w:rsidRPr="003A455E">
        <w:rPr>
          <w:iCs/>
          <w:lang w:val="is-IS"/>
        </w:rPr>
        <w:t xml:space="preserve"> сърдечн</w:t>
      </w:r>
      <w:r>
        <w:rPr>
          <w:iCs/>
          <w:lang w:val="bg-BG"/>
        </w:rPr>
        <w:t>о</w:t>
      </w:r>
      <w:r w:rsidRPr="003A455E">
        <w:rPr>
          <w:iCs/>
          <w:lang w:val="is-IS"/>
        </w:rPr>
        <w:t xml:space="preserve"> заболяван</w:t>
      </w:r>
      <w:r>
        <w:rPr>
          <w:iCs/>
          <w:lang w:val="bg-BG"/>
        </w:rPr>
        <w:t>е</w:t>
      </w:r>
      <w:r w:rsidRPr="003A455E">
        <w:rPr>
          <w:iCs/>
          <w:lang w:val="is-IS"/>
        </w:rPr>
        <w:t xml:space="preserve">, като дефекти на </w:t>
      </w:r>
      <w:r w:rsidR="00F93814">
        <w:rPr>
          <w:iCs/>
          <w:lang w:val="bg-BG"/>
        </w:rPr>
        <w:t xml:space="preserve">предсърдния и камерния </w:t>
      </w:r>
      <w:r w:rsidRPr="003A455E">
        <w:rPr>
          <w:iCs/>
          <w:lang w:val="is-IS"/>
        </w:rPr>
        <w:t>септум</w:t>
      </w:r>
      <w:r>
        <w:rPr>
          <w:iCs/>
          <w:lang w:val="bg-BG"/>
        </w:rPr>
        <w:t>;</w:t>
      </w:r>
    </w:p>
    <w:p w14:paraId="27875265" w14:textId="77777777" w:rsidR="006D5B67" w:rsidRPr="003715CE" w:rsidRDefault="003715CE" w:rsidP="00D84B69">
      <w:pPr>
        <w:ind w:left="567" w:hanging="567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6D5B67" w:rsidRPr="003715CE">
        <w:rPr>
          <w:iCs/>
          <w:lang w:val="is-IS"/>
        </w:rPr>
        <w:t>Малформации на пръстите (напр. полидактилия, синдактилия);</w:t>
      </w:r>
    </w:p>
    <w:p w14:paraId="0D70B5C0" w14:textId="77777777" w:rsidR="006D5B67" w:rsidRPr="003715CE" w:rsidRDefault="003715CE" w:rsidP="00D84B69">
      <w:pPr>
        <w:ind w:left="567" w:hanging="567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6D5B67" w:rsidRPr="003715CE">
        <w:rPr>
          <w:iCs/>
          <w:lang w:val="is-IS"/>
        </w:rPr>
        <w:t>Трахео-езофагеални малформации (напр. атрезия на хранопровода);</w:t>
      </w:r>
    </w:p>
    <w:p w14:paraId="37F93E0C" w14:textId="77777777" w:rsidR="006D5B67" w:rsidRPr="003715CE" w:rsidRDefault="003715CE" w:rsidP="00D84B69">
      <w:pPr>
        <w:ind w:left="567" w:hanging="567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6D5B67" w:rsidRPr="003715CE">
        <w:rPr>
          <w:iCs/>
          <w:lang w:val="is-IS"/>
        </w:rPr>
        <w:t>Малформации на нервната система като spina bifida</w:t>
      </w:r>
      <w:r w:rsidR="00A9433E" w:rsidRPr="003715CE">
        <w:rPr>
          <w:iCs/>
          <w:lang w:val="is-IS"/>
        </w:rPr>
        <w:t>;</w:t>
      </w:r>
    </w:p>
    <w:p w14:paraId="6FCE2E25" w14:textId="77777777" w:rsidR="006D5B67" w:rsidRPr="003715CE" w:rsidRDefault="003715CE" w:rsidP="00D84B69">
      <w:pPr>
        <w:ind w:left="567" w:hanging="567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6D5B67" w:rsidRPr="003715CE">
        <w:rPr>
          <w:iCs/>
          <w:lang w:val="is-IS"/>
        </w:rPr>
        <w:t>Аномалии на бъбреците</w:t>
      </w:r>
      <w:r w:rsidR="00A9433E" w:rsidRPr="003715CE">
        <w:rPr>
          <w:iCs/>
          <w:lang w:val="is-IS"/>
        </w:rPr>
        <w:t>.</w:t>
      </w:r>
    </w:p>
    <w:p w14:paraId="53CD2ED6" w14:textId="77777777" w:rsidR="006D5B67" w:rsidRPr="003715CE" w:rsidRDefault="006D5B67" w:rsidP="003715CE">
      <w:pPr>
        <w:ind w:left="567" w:hanging="210"/>
        <w:rPr>
          <w:iCs/>
          <w:lang w:val="is-IS"/>
        </w:rPr>
      </w:pPr>
    </w:p>
    <w:p w14:paraId="018AA914" w14:textId="77777777" w:rsidR="006D5B67" w:rsidRDefault="006D5B67" w:rsidP="00391ECE">
      <w:pPr>
        <w:rPr>
          <w:lang w:val="bg-BG"/>
        </w:rPr>
      </w:pPr>
      <w:r>
        <w:rPr>
          <w:lang w:val="bg-BG"/>
        </w:rPr>
        <w:t>В допълнение има отделни съобщения за следните малформации:</w:t>
      </w:r>
    </w:p>
    <w:p w14:paraId="3F8515DE" w14:textId="77777777" w:rsidR="006D5B67" w:rsidRPr="003715CE" w:rsidRDefault="003715CE" w:rsidP="00D84B69">
      <w:pPr>
        <w:ind w:left="567" w:hanging="567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6D5B67" w:rsidRPr="003715CE">
        <w:rPr>
          <w:iCs/>
          <w:lang w:val="is-IS"/>
        </w:rPr>
        <w:t>Микрофталмия</w:t>
      </w:r>
      <w:r w:rsidR="00A9433E" w:rsidRPr="003715CE">
        <w:rPr>
          <w:iCs/>
          <w:lang w:val="is-IS"/>
        </w:rPr>
        <w:t>;</w:t>
      </w:r>
    </w:p>
    <w:p w14:paraId="6FA4C8ED" w14:textId="77777777" w:rsidR="006D5B67" w:rsidRPr="003715CE" w:rsidRDefault="003715CE" w:rsidP="00D84B69">
      <w:pPr>
        <w:ind w:left="567" w:hanging="567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A9433E" w:rsidRPr="003715CE">
        <w:rPr>
          <w:iCs/>
          <w:lang w:val="is-IS"/>
        </w:rPr>
        <w:t>В</w:t>
      </w:r>
      <w:r w:rsidR="006D5B67" w:rsidRPr="003715CE">
        <w:rPr>
          <w:iCs/>
          <w:lang w:val="is-IS"/>
        </w:rPr>
        <w:t>родена киста на хороидния плексус</w:t>
      </w:r>
      <w:r w:rsidR="00A9433E" w:rsidRPr="003715CE">
        <w:rPr>
          <w:iCs/>
          <w:lang w:val="is-IS"/>
        </w:rPr>
        <w:t>;</w:t>
      </w:r>
    </w:p>
    <w:p w14:paraId="1FBD2B41" w14:textId="77777777" w:rsidR="006D5B67" w:rsidRPr="003715CE" w:rsidRDefault="003715CE" w:rsidP="00D84B69">
      <w:pPr>
        <w:ind w:left="567" w:hanging="567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A9433E" w:rsidRPr="003715CE">
        <w:rPr>
          <w:iCs/>
          <w:lang w:val="is-IS"/>
        </w:rPr>
        <w:t>А</w:t>
      </w:r>
      <w:r w:rsidR="006D5B67" w:rsidRPr="003715CE">
        <w:rPr>
          <w:iCs/>
          <w:lang w:val="is-IS"/>
        </w:rPr>
        <w:t>генез</w:t>
      </w:r>
      <w:r w:rsidR="00F93814">
        <w:rPr>
          <w:iCs/>
          <w:lang w:val="bg-BG"/>
        </w:rPr>
        <w:t>ия</w:t>
      </w:r>
      <w:r w:rsidR="006D5B67" w:rsidRPr="003715CE">
        <w:rPr>
          <w:iCs/>
          <w:lang w:val="is-IS"/>
        </w:rPr>
        <w:t xml:space="preserve"> на septum pellucidum</w:t>
      </w:r>
      <w:r w:rsidR="00A9433E" w:rsidRPr="003715CE">
        <w:rPr>
          <w:iCs/>
          <w:lang w:val="is-IS"/>
        </w:rPr>
        <w:t>;</w:t>
      </w:r>
    </w:p>
    <w:p w14:paraId="37311988" w14:textId="77777777" w:rsidR="006D5B67" w:rsidRPr="003715CE" w:rsidRDefault="003715CE" w:rsidP="00D84B69">
      <w:pPr>
        <w:ind w:left="567" w:hanging="567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A9433E" w:rsidRPr="003715CE">
        <w:rPr>
          <w:iCs/>
          <w:lang w:val="is-IS"/>
        </w:rPr>
        <w:t>А</w:t>
      </w:r>
      <w:r w:rsidR="006D5B67" w:rsidRPr="003715CE">
        <w:rPr>
          <w:iCs/>
          <w:lang w:val="is-IS"/>
        </w:rPr>
        <w:t>генез</w:t>
      </w:r>
      <w:r w:rsidR="00F93814">
        <w:rPr>
          <w:iCs/>
          <w:lang w:val="bg-BG"/>
        </w:rPr>
        <w:t>ия</w:t>
      </w:r>
      <w:r w:rsidR="006D5B67" w:rsidRPr="003715CE">
        <w:rPr>
          <w:iCs/>
          <w:lang w:val="is-IS"/>
        </w:rPr>
        <w:t xml:space="preserve"> на обонятелния нерв</w:t>
      </w:r>
      <w:r w:rsidR="00A9433E" w:rsidRPr="003715CE">
        <w:rPr>
          <w:iCs/>
          <w:lang w:val="is-IS"/>
        </w:rPr>
        <w:t>.</w:t>
      </w:r>
    </w:p>
    <w:p w14:paraId="71AD43BB" w14:textId="77777777" w:rsidR="006D5B67" w:rsidRPr="009C1B9E" w:rsidRDefault="006D5B67" w:rsidP="006D5B67">
      <w:pPr>
        <w:rPr>
          <w:iCs/>
          <w:lang w:val="bg-BG"/>
        </w:rPr>
      </w:pPr>
    </w:p>
    <w:p w14:paraId="1F0C4829" w14:textId="77777777" w:rsidR="006D5B67" w:rsidRPr="00DA5297" w:rsidRDefault="006D5B67" w:rsidP="006D5B67">
      <w:pPr>
        <w:rPr>
          <w:szCs w:val="22"/>
          <w:lang w:val="bg-BG"/>
        </w:rPr>
      </w:pPr>
      <w:r>
        <w:rPr>
          <w:szCs w:val="22"/>
          <w:lang w:val="bg-BG"/>
        </w:rPr>
        <w:t xml:space="preserve">Проучванията </w:t>
      </w:r>
      <w:r w:rsidRPr="003020DE">
        <w:rPr>
          <w:szCs w:val="22"/>
          <w:lang w:val="bg-BG"/>
        </w:rPr>
        <w:t>при животни показват репродуктивна токсичност (вж. точка</w:t>
      </w:r>
      <w:r>
        <w:rPr>
          <w:szCs w:val="22"/>
          <w:lang w:val="bg-BG"/>
        </w:rPr>
        <w:t> </w:t>
      </w:r>
      <w:r w:rsidRPr="003020DE">
        <w:rPr>
          <w:szCs w:val="22"/>
          <w:lang w:val="bg-BG"/>
        </w:rPr>
        <w:t>5.3).</w:t>
      </w:r>
    </w:p>
    <w:p w14:paraId="3538FDAD" w14:textId="77777777" w:rsidR="001566A2" w:rsidRPr="003020DE" w:rsidRDefault="001566A2" w:rsidP="00A9433E">
      <w:pPr>
        <w:spacing w:line="260" w:lineRule="exact"/>
        <w:rPr>
          <w:szCs w:val="22"/>
          <w:lang w:val="bg-BG"/>
        </w:rPr>
      </w:pPr>
    </w:p>
    <w:p w14:paraId="666892D6" w14:textId="77777777" w:rsidR="001566A2" w:rsidRPr="00631568" w:rsidRDefault="001566A2" w:rsidP="00391ECE">
      <w:pPr>
        <w:keepNext/>
        <w:keepLines/>
        <w:outlineLvl w:val="0"/>
        <w:rPr>
          <w:szCs w:val="22"/>
          <w:u w:val="single"/>
          <w:lang w:val="bg-BG"/>
        </w:rPr>
      </w:pPr>
      <w:r w:rsidRPr="009C1B9E">
        <w:rPr>
          <w:szCs w:val="22"/>
          <w:u w:val="single"/>
          <w:lang w:val="bg-BG"/>
        </w:rPr>
        <w:t>Кърмене</w:t>
      </w:r>
    </w:p>
    <w:p w14:paraId="54D61666" w14:textId="77777777" w:rsidR="001566A2" w:rsidRDefault="001566A2" w:rsidP="001566A2">
      <w:pPr>
        <w:rPr>
          <w:szCs w:val="22"/>
          <w:lang w:val="bg-BG"/>
        </w:rPr>
      </w:pPr>
    </w:p>
    <w:p w14:paraId="34262E28" w14:textId="0B825411" w:rsidR="001566A2" w:rsidRPr="003020DE" w:rsidRDefault="00F42AF5" w:rsidP="001566A2">
      <w:pPr>
        <w:rPr>
          <w:szCs w:val="22"/>
          <w:lang w:val="bg-BG"/>
        </w:rPr>
      </w:pPr>
      <w:r w:rsidRPr="001F3C2F">
        <w:rPr>
          <w:szCs w:val="22"/>
          <w:lang w:val="bg-BG"/>
        </w:rPr>
        <w:t xml:space="preserve">Ограничени данни показват, че микофеноловата киселина се екскретира в кърмата. </w:t>
      </w:r>
      <w:r w:rsidR="001566A2" w:rsidRPr="001F3C2F">
        <w:rPr>
          <w:szCs w:val="22"/>
          <w:lang w:val="bg-BG"/>
        </w:rPr>
        <w:t xml:space="preserve">Поради вероятността от сериозни нежелани реакции към </w:t>
      </w:r>
      <w:r w:rsidRPr="001F3C2F">
        <w:rPr>
          <w:szCs w:val="22"/>
          <w:lang w:val="bg-BG"/>
        </w:rPr>
        <w:t>микофеноловата киселина</w:t>
      </w:r>
      <w:r w:rsidR="001566A2" w:rsidRPr="001F3C2F">
        <w:rPr>
          <w:szCs w:val="22"/>
          <w:lang w:val="bg-BG"/>
        </w:rPr>
        <w:t xml:space="preserve"> при кърмачетата</w:t>
      </w:r>
      <w:r w:rsidR="001566A2" w:rsidRPr="003020DE">
        <w:rPr>
          <w:szCs w:val="22"/>
          <w:lang w:val="bg-BG"/>
        </w:rPr>
        <w:t xml:space="preserve">, </w:t>
      </w:r>
      <w:r w:rsidR="00D84B69">
        <w:rPr>
          <w:szCs w:val="22"/>
          <w:lang w:val="bg-BG"/>
        </w:rPr>
        <w:t>лечението</w:t>
      </w:r>
      <w:r w:rsidR="001566A2" w:rsidRPr="003020DE">
        <w:rPr>
          <w:szCs w:val="22"/>
          <w:lang w:val="bg-BG"/>
        </w:rPr>
        <w:t xml:space="preserve"> е противопоказано при кърмачки (вж. точка 4.3).</w:t>
      </w:r>
    </w:p>
    <w:p w14:paraId="37C58BF9" w14:textId="77777777" w:rsidR="00303583" w:rsidRDefault="00303583" w:rsidP="00303583">
      <w:pPr>
        <w:rPr>
          <w:iCs/>
          <w:highlight w:val="yellow"/>
          <w:u w:val="single"/>
          <w:lang w:val="bg-BG"/>
        </w:rPr>
      </w:pPr>
    </w:p>
    <w:p w14:paraId="3097A853" w14:textId="77777777" w:rsidR="00303583" w:rsidRPr="002F05BE" w:rsidRDefault="00303583" w:rsidP="00303583">
      <w:pPr>
        <w:rPr>
          <w:iCs/>
          <w:u w:val="single"/>
          <w:lang w:val="bg-BG"/>
        </w:rPr>
      </w:pPr>
      <w:r w:rsidRPr="002F05BE">
        <w:rPr>
          <w:iCs/>
          <w:u w:val="single"/>
          <w:lang w:val="bg-BG"/>
        </w:rPr>
        <w:t>Мъже</w:t>
      </w:r>
    </w:p>
    <w:p w14:paraId="45213BF6" w14:textId="77777777" w:rsidR="00303583" w:rsidRPr="001635CE" w:rsidRDefault="00303583" w:rsidP="00303583">
      <w:pPr>
        <w:rPr>
          <w:iCs/>
          <w:lang w:val="bg-BG"/>
        </w:rPr>
      </w:pPr>
    </w:p>
    <w:p w14:paraId="270634F8" w14:textId="77777777" w:rsidR="003C4CE2" w:rsidRDefault="00303583" w:rsidP="00303583">
      <w:pPr>
        <w:rPr>
          <w:iCs/>
          <w:lang w:val="bg-BG"/>
        </w:rPr>
      </w:pPr>
      <w:r w:rsidRPr="002F05BE">
        <w:rPr>
          <w:iCs/>
          <w:lang w:val="bg-BG"/>
        </w:rPr>
        <w:t>Ограничени</w:t>
      </w:r>
      <w:r>
        <w:rPr>
          <w:iCs/>
          <w:lang w:val="bg-BG"/>
        </w:rPr>
        <w:t>те</w:t>
      </w:r>
      <w:r w:rsidRPr="002F05BE">
        <w:rPr>
          <w:iCs/>
          <w:lang w:val="bg-BG"/>
        </w:rPr>
        <w:t xml:space="preserve"> </w:t>
      </w:r>
      <w:r w:rsidR="00B6325B">
        <w:rPr>
          <w:iCs/>
          <w:lang w:val="bg-BG"/>
        </w:rPr>
        <w:t>налични</w:t>
      </w:r>
      <w:r w:rsidR="00B6325B" w:rsidRPr="005F39AB">
        <w:rPr>
          <w:iCs/>
          <w:lang w:val="bg-BG"/>
        </w:rPr>
        <w:t xml:space="preserve"> </w:t>
      </w:r>
      <w:r w:rsidRPr="002F05BE">
        <w:rPr>
          <w:iCs/>
          <w:lang w:val="bg-BG"/>
        </w:rPr>
        <w:t>клинични данни не показват повишен риск от малформации или аборт след експозиция на бащата на микофенолат мофетил</w:t>
      </w:r>
      <w:r w:rsidRPr="001635CE">
        <w:rPr>
          <w:iCs/>
          <w:lang w:val="bg-BG"/>
        </w:rPr>
        <w:t>.</w:t>
      </w:r>
    </w:p>
    <w:p w14:paraId="342AD773" w14:textId="77777777" w:rsidR="00303583" w:rsidRPr="005F39AB" w:rsidRDefault="00303583" w:rsidP="00303583">
      <w:pPr>
        <w:rPr>
          <w:iCs/>
          <w:lang w:val="bg-BG"/>
        </w:rPr>
      </w:pPr>
    </w:p>
    <w:p w14:paraId="6A9829F2" w14:textId="77777777" w:rsidR="00303583" w:rsidRDefault="00B8160E" w:rsidP="00303583">
      <w:pPr>
        <w:rPr>
          <w:iCs/>
          <w:lang w:val="bg-BG"/>
        </w:rPr>
      </w:pPr>
      <w:r>
        <w:rPr>
          <w:iCs/>
          <w:lang w:val="bg-BG"/>
        </w:rPr>
        <w:t>МФК</w:t>
      </w:r>
      <w:r w:rsidR="00303583" w:rsidRPr="001635CE">
        <w:rPr>
          <w:iCs/>
          <w:lang w:val="bg-BG"/>
        </w:rPr>
        <w:t xml:space="preserve"> </w:t>
      </w:r>
      <w:r w:rsidR="00303583" w:rsidRPr="002F05BE">
        <w:rPr>
          <w:iCs/>
          <w:lang w:val="bg-BG"/>
        </w:rPr>
        <w:t>е мощен тератоген</w:t>
      </w:r>
      <w:r w:rsidR="00303583" w:rsidRPr="001635CE">
        <w:rPr>
          <w:iCs/>
          <w:lang w:val="bg-BG"/>
        </w:rPr>
        <w:t xml:space="preserve">. </w:t>
      </w:r>
      <w:r w:rsidR="00303583" w:rsidRPr="002F05BE">
        <w:rPr>
          <w:iCs/>
          <w:lang w:val="bg-BG"/>
        </w:rPr>
        <w:t xml:space="preserve">Не е известно дали </w:t>
      </w:r>
      <w:r>
        <w:rPr>
          <w:iCs/>
          <w:lang w:val="bg-BG"/>
        </w:rPr>
        <w:t>МФК</w:t>
      </w:r>
      <w:r w:rsidR="00303583" w:rsidRPr="001635CE">
        <w:rPr>
          <w:iCs/>
          <w:lang w:val="bg-BG"/>
        </w:rPr>
        <w:t xml:space="preserve"> </w:t>
      </w:r>
      <w:r w:rsidR="00303583" w:rsidRPr="002F05BE">
        <w:rPr>
          <w:iCs/>
          <w:lang w:val="bg-BG"/>
        </w:rPr>
        <w:t>присъства в спермата</w:t>
      </w:r>
      <w:r w:rsidR="00303583" w:rsidRPr="001635CE">
        <w:rPr>
          <w:iCs/>
          <w:lang w:val="bg-BG"/>
        </w:rPr>
        <w:t xml:space="preserve">. </w:t>
      </w:r>
      <w:r w:rsidR="00303583" w:rsidRPr="002F05BE">
        <w:rPr>
          <w:iCs/>
          <w:lang w:val="bg-BG"/>
        </w:rPr>
        <w:t xml:space="preserve">Изчисления, основаващи се на данни при животни, показват, че максималното количество </w:t>
      </w:r>
      <w:r>
        <w:rPr>
          <w:iCs/>
          <w:lang w:val="bg-BG"/>
        </w:rPr>
        <w:t>МФК</w:t>
      </w:r>
      <w:r w:rsidR="00303583" w:rsidRPr="002F05BE">
        <w:rPr>
          <w:iCs/>
          <w:lang w:val="bg-BG"/>
        </w:rPr>
        <w:t>,</w:t>
      </w:r>
      <w:r w:rsidR="00303583" w:rsidRPr="001635CE">
        <w:rPr>
          <w:iCs/>
          <w:lang w:val="bg-BG"/>
        </w:rPr>
        <w:t xml:space="preserve"> </w:t>
      </w:r>
      <w:r w:rsidR="00303583" w:rsidRPr="002F05BE">
        <w:rPr>
          <w:iCs/>
          <w:lang w:val="bg-BG"/>
        </w:rPr>
        <w:t>което потенциално може да се пренесе в жена, е толкова ниско, че би било много малко вероятно да окаже ефект</w:t>
      </w:r>
      <w:r w:rsidR="00303583" w:rsidRPr="001635CE">
        <w:rPr>
          <w:iCs/>
          <w:lang w:val="bg-BG"/>
        </w:rPr>
        <w:t xml:space="preserve">. </w:t>
      </w:r>
      <w:r w:rsidR="00303583" w:rsidRPr="002F05BE">
        <w:rPr>
          <w:iCs/>
          <w:lang w:val="bg-BG"/>
        </w:rPr>
        <w:t xml:space="preserve">При проучвания </w:t>
      </w:r>
      <w:r w:rsidR="00303583">
        <w:rPr>
          <w:iCs/>
          <w:lang w:val="bg-BG"/>
        </w:rPr>
        <w:t>при</w:t>
      </w:r>
      <w:r w:rsidR="00303583" w:rsidRPr="002F05BE">
        <w:rPr>
          <w:iCs/>
          <w:lang w:val="bg-BG"/>
        </w:rPr>
        <w:t xml:space="preserve"> животни е доказано, че микофенолат е генотоксичен в концентрации само малко надхвърлящи терапевтичните експозиции при хора, така че рискът от генотоксични ефекти върху </w:t>
      </w:r>
      <w:r w:rsidR="00956683">
        <w:rPr>
          <w:iCs/>
          <w:lang w:val="bg-BG"/>
        </w:rPr>
        <w:t xml:space="preserve">сперматозоидите </w:t>
      </w:r>
      <w:r w:rsidR="00303583" w:rsidRPr="002F05BE">
        <w:rPr>
          <w:iCs/>
          <w:lang w:val="bg-BG"/>
        </w:rPr>
        <w:t>не може да се изключи напълно</w:t>
      </w:r>
      <w:r w:rsidR="00303583" w:rsidRPr="001635CE">
        <w:rPr>
          <w:iCs/>
          <w:lang w:val="bg-BG"/>
        </w:rPr>
        <w:t>.</w:t>
      </w:r>
    </w:p>
    <w:p w14:paraId="6A8E1A94" w14:textId="77777777" w:rsidR="003C4CE2" w:rsidRPr="005F39AB" w:rsidRDefault="003C4CE2" w:rsidP="00303583">
      <w:pPr>
        <w:rPr>
          <w:iCs/>
          <w:lang w:val="bg-BG"/>
        </w:rPr>
      </w:pPr>
    </w:p>
    <w:p w14:paraId="689E8EA8" w14:textId="77777777" w:rsidR="00303583" w:rsidRPr="002F05BE" w:rsidRDefault="00303583" w:rsidP="00303583">
      <w:pPr>
        <w:rPr>
          <w:iCs/>
          <w:lang w:val="bg-BG"/>
        </w:rPr>
      </w:pPr>
      <w:r w:rsidRPr="002F05BE">
        <w:rPr>
          <w:iCs/>
          <w:lang w:val="bg-BG"/>
        </w:rPr>
        <w:t>Поради това</w:t>
      </w:r>
      <w:r w:rsidRPr="001635CE">
        <w:rPr>
          <w:iCs/>
          <w:lang w:val="bg-BG"/>
        </w:rPr>
        <w:t xml:space="preserve"> </w:t>
      </w:r>
      <w:r w:rsidRPr="002F05BE">
        <w:rPr>
          <w:iCs/>
          <w:lang w:val="bg-BG"/>
        </w:rPr>
        <w:t>се препоръчват следните предпазни мерки</w:t>
      </w:r>
      <w:r w:rsidRPr="001635CE">
        <w:rPr>
          <w:iCs/>
          <w:lang w:val="bg-BG"/>
        </w:rPr>
        <w:t xml:space="preserve">: </w:t>
      </w:r>
      <w:r w:rsidRPr="002F05BE">
        <w:rPr>
          <w:iCs/>
          <w:lang w:val="bg-BG"/>
        </w:rPr>
        <w:t xml:space="preserve">препоръчва се сексуално активните пациенти </w:t>
      </w:r>
      <w:r>
        <w:rPr>
          <w:iCs/>
          <w:lang w:val="bg-BG"/>
        </w:rPr>
        <w:t xml:space="preserve">мъже </w:t>
      </w:r>
      <w:r w:rsidRPr="002F05BE">
        <w:rPr>
          <w:iCs/>
          <w:lang w:val="bg-BG"/>
        </w:rPr>
        <w:t>или техните партньорки да използват надеждна контрацепция по време на лечение</w:t>
      </w:r>
      <w:r>
        <w:rPr>
          <w:iCs/>
          <w:lang w:val="bg-BG"/>
        </w:rPr>
        <w:t>то</w:t>
      </w:r>
      <w:r w:rsidRPr="002F05BE">
        <w:rPr>
          <w:iCs/>
          <w:lang w:val="bg-BG"/>
        </w:rPr>
        <w:t xml:space="preserve"> на </w:t>
      </w:r>
      <w:r>
        <w:rPr>
          <w:iCs/>
          <w:lang w:val="bg-BG"/>
        </w:rPr>
        <w:t>пациента</w:t>
      </w:r>
      <w:r w:rsidRPr="002F05BE">
        <w:rPr>
          <w:iCs/>
          <w:lang w:val="bg-BG"/>
        </w:rPr>
        <w:t xml:space="preserve"> мъж и в продължение най-малко </w:t>
      </w:r>
      <w:r w:rsidRPr="00EE5795">
        <w:rPr>
          <w:iCs/>
          <w:lang w:val="bg-BG"/>
        </w:rPr>
        <w:t xml:space="preserve">на </w:t>
      </w:r>
      <w:r w:rsidRPr="001635CE">
        <w:rPr>
          <w:iCs/>
          <w:lang w:val="bg-BG"/>
        </w:rPr>
        <w:t xml:space="preserve">90 </w:t>
      </w:r>
      <w:r w:rsidRPr="002F05BE">
        <w:rPr>
          <w:iCs/>
          <w:lang w:val="bg-BG"/>
        </w:rPr>
        <w:t xml:space="preserve">дни след прекратяване </w:t>
      </w:r>
      <w:r w:rsidR="00A57EA6">
        <w:rPr>
          <w:iCs/>
          <w:lang w:val="bg-BG"/>
        </w:rPr>
        <w:t xml:space="preserve">приема </w:t>
      </w:r>
      <w:r w:rsidRPr="002F05BE">
        <w:rPr>
          <w:iCs/>
          <w:lang w:val="bg-BG"/>
        </w:rPr>
        <w:t>на микофенолат мофетил</w:t>
      </w:r>
      <w:r w:rsidRPr="001635CE">
        <w:rPr>
          <w:iCs/>
          <w:lang w:val="bg-BG"/>
        </w:rPr>
        <w:t xml:space="preserve">. </w:t>
      </w:r>
      <w:r w:rsidRPr="002F05BE">
        <w:rPr>
          <w:iCs/>
          <w:lang w:val="bg-BG"/>
        </w:rPr>
        <w:t xml:space="preserve">Пациентите </w:t>
      </w:r>
      <w:r>
        <w:rPr>
          <w:iCs/>
          <w:lang w:val="bg-BG"/>
        </w:rPr>
        <w:t xml:space="preserve">мъже </w:t>
      </w:r>
      <w:r w:rsidRPr="002F05BE">
        <w:rPr>
          <w:iCs/>
          <w:lang w:val="bg-BG"/>
        </w:rPr>
        <w:t xml:space="preserve">с репродуктивен потенциал трябва да бъдат уведомени и да обсъдят </w:t>
      </w:r>
      <w:r w:rsidRPr="00E51CC4">
        <w:rPr>
          <w:iCs/>
          <w:lang w:val="bg-BG"/>
        </w:rPr>
        <w:t>с квалифициран медицински специалист</w:t>
      </w:r>
      <w:r w:rsidRPr="00F0003B">
        <w:rPr>
          <w:iCs/>
          <w:lang w:val="bg-BG"/>
        </w:rPr>
        <w:t xml:space="preserve"> </w:t>
      </w:r>
      <w:r w:rsidRPr="002F05BE">
        <w:rPr>
          <w:iCs/>
          <w:lang w:val="bg-BG"/>
        </w:rPr>
        <w:t>потенциалните рискове</w:t>
      </w:r>
      <w:r w:rsidR="003C4CE2">
        <w:rPr>
          <w:iCs/>
          <w:lang w:val="bg-BG"/>
        </w:rPr>
        <w:t>,</w:t>
      </w:r>
      <w:r w:rsidRPr="002F05BE">
        <w:rPr>
          <w:iCs/>
          <w:lang w:val="bg-BG"/>
        </w:rPr>
        <w:t xml:space="preserve"> </w:t>
      </w:r>
      <w:r w:rsidR="003C4CE2">
        <w:rPr>
          <w:iCs/>
          <w:lang w:val="bg-BG"/>
        </w:rPr>
        <w:t>свързани със</w:t>
      </w:r>
      <w:r w:rsidRPr="002F05BE">
        <w:rPr>
          <w:iCs/>
          <w:lang w:val="bg-BG"/>
        </w:rPr>
        <w:t xml:space="preserve"> зачеване на дете</w:t>
      </w:r>
      <w:r w:rsidRPr="001635CE">
        <w:rPr>
          <w:iCs/>
          <w:lang w:val="bg-BG"/>
        </w:rPr>
        <w:t>.</w:t>
      </w:r>
    </w:p>
    <w:p w14:paraId="25D3BCA4" w14:textId="77777777" w:rsidR="00310B64" w:rsidRPr="001635CE" w:rsidRDefault="00310B64" w:rsidP="00310B64">
      <w:pPr>
        <w:rPr>
          <w:highlight w:val="yellow"/>
          <w:lang w:val="bg-BG"/>
        </w:rPr>
      </w:pPr>
    </w:p>
    <w:p w14:paraId="46F8B1D9" w14:textId="77777777" w:rsidR="00310B64" w:rsidRPr="001635CE" w:rsidRDefault="00310B64" w:rsidP="00310B64">
      <w:pPr>
        <w:rPr>
          <w:u w:val="single"/>
          <w:lang w:val="bg-BG"/>
        </w:rPr>
      </w:pPr>
      <w:r w:rsidRPr="001635CE">
        <w:rPr>
          <w:u w:val="single"/>
          <w:lang w:val="bg-BG"/>
        </w:rPr>
        <w:t>Фертилитет</w:t>
      </w:r>
    </w:p>
    <w:p w14:paraId="4DCBBC9B" w14:textId="77777777" w:rsidR="00310B64" w:rsidRPr="0057264C" w:rsidRDefault="00310B64" w:rsidP="00310B64">
      <w:pPr>
        <w:rPr>
          <w:lang w:val="bg-BG"/>
        </w:rPr>
      </w:pPr>
    </w:p>
    <w:p w14:paraId="1C0F59EE" w14:textId="77777777" w:rsidR="00310B64" w:rsidRPr="001635CE" w:rsidRDefault="00310B64" w:rsidP="00310B64">
      <w:pPr>
        <w:rPr>
          <w:lang w:val="bg-BG"/>
        </w:rPr>
      </w:pPr>
      <w:r w:rsidRPr="001635CE">
        <w:rPr>
          <w:lang w:val="bg-BG"/>
        </w:rPr>
        <w:t xml:space="preserve">Микофенолат мофетил не оказва ефект върху фертилитета на мъжки плъхове при перорални дози до 20 </w:t>
      </w:r>
      <w:r w:rsidRPr="0057264C">
        <w:t>mg</w:t>
      </w:r>
      <w:r w:rsidRPr="001635CE">
        <w:rPr>
          <w:lang w:val="bg-BG"/>
        </w:rPr>
        <w:t>/</w:t>
      </w:r>
      <w:r w:rsidRPr="0057264C">
        <w:t>kg</w:t>
      </w:r>
      <w:r w:rsidRPr="001635CE">
        <w:rPr>
          <w:lang w:val="bg-BG"/>
        </w:rPr>
        <w:t xml:space="preserve">/ден. Системната експозиция при тази доза е 2 – 3 пъти по-висока от клиничната експозиция при препоръчителната клинична доза 2 </w:t>
      </w:r>
      <w:r w:rsidRPr="0057264C">
        <w:t>g</w:t>
      </w:r>
      <w:r w:rsidRPr="001635CE">
        <w:rPr>
          <w:lang w:val="bg-BG"/>
        </w:rPr>
        <w:t>/ден</w:t>
      </w:r>
      <w:r w:rsidR="001F00CE">
        <w:rPr>
          <w:lang w:val="bg-BG"/>
        </w:rPr>
        <w:t xml:space="preserve"> при пациенти с бъбречна трансплантация и</w:t>
      </w:r>
      <w:r w:rsidR="001F00CE" w:rsidRPr="001635CE">
        <w:rPr>
          <w:lang w:val="bg-BG"/>
        </w:rPr>
        <w:t xml:space="preserve"> 1</w:t>
      </w:r>
      <w:r w:rsidR="001F00CE">
        <w:rPr>
          <w:lang w:val="bg-BG"/>
        </w:rPr>
        <w:t xml:space="preserve">,3 – 2 пъти по-висока от клиничната експозиция </w:t>
      </w:r>
      <w:r w:rsidR="00515750" w:rsidRPr="001635CE">
        <w:rPr>
          <w:lang w:val="bg-BG"/>
        </w:rPr>
        <w:t xml:space="preserve">при препоръчителната </w:t>
      </w:r>
      <w:r w:rsidR="001F00CE" w:rsidRPr="001635CE">
        <w:rPr>
          <w:lang w:val="bg-BG"/>
        </w:rPr>
        <w:t xml:space="preserve">клинична доза </w:t>
      </w:r>
      <w:r w:rsidR="001F00CE">
        <w:rPr>
          <w:lang w:val="bg-BG"/>
        </w:rPr>
        <w:t>3</w:t>
      </w:r>
      <w:r w:rsidR="001F00CE" w:rsidRPr="001635CE">
        <w:rPr>
          <w:lang w:val="bg-BG"/>
        </w:rPr>
        <w:t xml:space="preserve"> </w:t>
      </w:r>
      <w:r w:rsidR="001F00CE" w:rsidRPr="0057264C">
        <w:t>g</w:t>
      </w:r>
      <w:r w:rsidR="001F00CE" w:rsidRPr="001635CE">
        <w:rPr>
          <w:lang w:val="bg-BG"/>
        </w:rPr>
        <w:t>/ден</w:t>
      </w:r>
      <w:r w:rsidR="001F00CE">
        <w:rPr>
          <w:lang w:val="bg-BG"/>
        </w:rPr>
        <w:t xml:space="preserve"> при пациенти със сърдечна трансплантация</w:t>
      </w:r>
      <w:r w:rsidRPr="001635CE">
        <w:rPr>
          <w:lang w:val="bg-BG"/>
        </w:rPr>
        <w:t xml:space="preserve">. В проучване </w:t>
      </w:r>
      <w:r w:rsidR="00721A52">
        <w:rPr>
          <w:lang w:val="bg-BG"/>
        </w:rPr>
        <w:t>за</w:t>
      </w:r>
      <w:r w:rsidRPr="001635CE">
        <w:rPr>
          <w:lang w:val="bg-BG"/>
        </w:rPr>
        <w:t xml:space="preserve"> фертилитета и репродукцията, проведено при женски плъхове, перорални дози 4,5 </w:t>
      </w:r>
      <w:r w:rsidRPr="0057264C">
        <w:t>mg</w:t>
      </w:r>
      <w:r w:rsidRPr="001635CE">
        <w:rPr>
          <w:lang w:val="bg-BG"/>
        </w:rPr>
        <w:t>/</w:t>
      </w:r>
      <w:r w:rsidRPr="0057264C">
        <w:t>kg</w:t>
      </w:r>
      <w:r w:rsidRPr="001635CE">
        <w:rPr>
          <w:lang w:val="bg-BG"/>
        </w:rPr>
        <w:t>/ден предизвикват малформации (включително анофталмия, агнатия и хидроцефалия) в потомството от първо поколение при липса на токсичност</w:t>
      </w:r>
      <w:r w:rsidR="0038560D">
        <w:rPr>
          <w:lang w:val="bg-BG"/>
        </w:rPr>
        <w:t xml:space="preserve"> за майката</w:t>
      </w:r>
      <w:r w:rsidRPr="001635CE">
        <w:rPr>
          <w:lang w:val="bg-BG"/>
        </w:rPr>
        <w:t xml:space="preserve">. Системната експозиция при тази доза е приблизително 0,5 пъти по-висока от клиничната експозиция при препоръчителната клинична доза 2 </w:t>
      </w:r>
      <w:r w:rsidRPr="0057264C">
        <w:t>g</w:t>
      </w:r>
      <w:r w:rsidRPr="001635CE">
        <w:rPr>
          <w:lang w:val="bg-BG"/>
        </w:rPr>
        <w:t>/ден</w:t>
      </w:r>
      <w:r w:rsidR="005E3F30">
        <w:rPr>
          <w:lang w:val="bg-BG"/>
        </w:rPr>
        <w:t xml:space="preserve"> </w:t>
      </w:r>
      <w:r w:rsidR="009B7253">
        <w:rPr>
          <w:lang w:val="bg-BG"/>
        </w:rPr>
        <w:t>з</w:t>
      </w:r>
      <w:r w:rsidR="005E3F30">
        <w:rPr>
          <w:lang w:val="bg-BG"/>
        </w:rPr>
        <w:t>а пациенти с бъбречна трансплантация и</w:t>
      </w:r>
      <w:r w:rsidR="005E3F30" w:rsidRPr="001635CE">
        <w:rPr>
          <w:lang w:val="bg-BG"/>
        </w:rPr>
        <w:t xml:space="preserve"> </w:t>
      </w:r>
      <w:r w:rsidR="005E3F30">
        <w:rPr>
          <w:lang w:val="bg-BG"/>
        </w:rPr>
        <w:t xml:space="preserve">приблизително 0,3 пъти по-висока от клиничната експозиция </w:t>
      </w:r>
      <w:r w:rsidR="005E3F30" w:rsidRPr="001635CE">
        <w:rPr>
          <w:lang w:val="bg-BG"/>
        </w:rPr>
        <w:t>при препоръчителна</w:t>
      </w:r>
      <w:r w:rsidR="00515750">
        <w:rPr>
          <w:lang w:val="bg-BG"/>
        </w:rPr>
        <w:t>та</w:t>
      </w:r>
      <w:r w:rsidR="005E3F30" w:rsidRPr="001635CE">
        <w:rPr>
          <w:lang w:val="bg-BG"/>
        </w:rPr>
        <w:t xml:space="preserve"> клинична доза </w:t>
      </w:r>
      <w:r w:rsidR="005E3F30">
        <w:rPr>
          <w:lang w:val="bg-BG"/>
        </w:rPr>
        <w:t>от 3</w:t>
      </w:r>
      <w:r w:rsidR="005E3F30" w:rsidRPr="001635CE">
        <w:rPr>
          <w:lang w:val="bg-BG"/>
        </w:rPr>
        <w:t xml:space="preserve"> </w:t>
      </w:r>
      <w:r w:rsidR="005E3F30" w:rsidRPr="0057264C">
        <w:t>g</w:t>
      </w:r>
      <w:r w:rsidR="005E3F30" w:rsidRPr="001635CE">
        <w:rPr>
          <w:lang w:val="bg-BG"/>
        </w:rPr>
        <w:t>/ден</w:t>
      </w:r>
      <w:r w:rsidR="005E3F30">
        <w:rPr>
          <w:lang w:val="bg-BG"/>
        </w:rPr>
        <w:t xml:space="preserve"> при пациенти със сърдечна трансплантация</w:t>
      </w:r>
      <w:r w:rsidRPr="001635CE">
        <w:rPr>
          <w:lang w:val="bg-BG"/>
        </w:rPr>
        <w:t xml:space="preserve">. Не се </w:t>
      </w:r>
      <w:r w:rsidR="00402048">
        <w:rPr>
          <w:lang w:val="bg-BG"/>
        </w:rPr>
        <w:t>наблюдават</w:t>
      </w:r>
      <w:r w:rsidRPr="001635CE">
        <w:rPr>
          <w:lang w:val="bg-BG"/>
        </w:rPr>
        <w:t xml:space="preserve"> ефекти върху фертилитета или репродуктивните показатели при майките или в последващото поколение.</w:t>
      </w:r>
    </w:p>
    <w:p w14:paraId="13F9CE37" w14:textId="77777777" w:rsidR="001566A2" w:rsidRPr="003020DE" w:rsidRDefault="001566A2" w:rsidP="001566A2">
      <w:pPr>
        <w:rPr>
          <w:noProof/>
          <w:lang w:val="bg-BG"/>
        </w:rPr>
      </w:pPr>
    </w:p>
    <w:p w14:paraId="7168C3C8" w14:textId="77777777" w:rsidR="000B16AD" w:rsidRPr="003020DE" w:rsidRDefault="000B16AD" w:rsidP="00212519">
      <w:pPr>
        <w:keepNext/>
        <w:ind w:left="567" w:hanging="567"/>
        <w:outlineLvl w:val="0"/>
        <w:rPr>
          <w:lang w:val="bg-BG"/>
        </w:rPr>
      </w:pPr>
      <w:r w:rsidRPr="003020DE">
        <w:rPr>
          <w:b/>
          <w:lang w:val="bg-BG"/>
        </w:rPr>
        <w:t>4.7</w:t>
      </w:r>
      <w:r w:rsidRPr="003020DE">
        <w:rPr>
          <w:b/>
          <w:lang w:val="bg-BG"/>
        </w:rPr>
        <w:tab/>
        <w:t>Ефекти върху способността за шофиране и работа с машини</w:t>
      </w:r>
    </w:p>
    <w:p w14:paraId="5B2BCB83" w14:textId="77777777" w:rsidR="000B16AD" w:rsidRPr="003020DE" w:rsidRDefault="000B16AD" w:rsidP="00B44612">
      <w:pPr>
        <w:keepNext/>
        <w:rPr>
          <w:noProof/>
          <w:lang w:val="bg-BG"/>
        </w:rPr>
      </w:pPr>
    </w:p>
    <w:p w14:paraId="3A2B442C" w14:textId="21DFBB56" w:rsidR="00B8160E" w:rsidRPr="001635CE" w:rsidRDefault="00430708" w:rsidP="00B8160E">
      <w:pPr>
        <w:keepNext/>
        <w:keepLines/>
        <w:jc w:val="both"/>
        <w:rPr>
          <w:lang w:val="bg-BG"/>
        </w:rPr>
      </w:pPr>
      <w:r>
        <w:rPr>
          <w:szCs w:val="22"/>
          <w:lang w:val="bg-BG"/>
        </w:rPr>
        <w:t>Микофенолат мофетил</w:t>
      </w:r>
      <w:r w:rsidR="00B8160E" w:rsidRPr="001635CE">
        <w:rPr>
          <w:color w:val="000000"/>
          <w:lang w:val="bg-BG"/>
        </w:rPr>
        <w:t xml:space="preserve"> </w:t>
      </w:r>
      <w:r w:rsidR="00B8160E" w:rsidRPr="00E15FE3">
        <w:rPr>
          <w:szCs w:val="22"/>
          <w:lang w:val="bg-BG"/>
        </w:rPr>
        <w:t>повлиява в умерена степен</w:t>
      </w:r>
      <w:r w:rsidR="00B8160E" w:rsidRPr="001635CE">
        <w:rPr>
          <w:szCs w:val="22"/>
          <w:lang w:val="bg-BG"/>
        </w:rPr>
        <w:t xml:space="preserve"> </w:t>
      </w:r>
      <w:r w:rsidR="00B8160E" w:rsidRPr="00E15FE3">
        <w:rPr>
          <w:szCs w:val="22"/>
          <w:lang w:val="bg-BG"/>
        </w:rPr>
        <w:t>способността за шофиране и работа с машини</w:t>
      </w:r>
      <w:r w:rsidR="00B8160E" w:rsidRPr="001635CE">
        <w:rPr>
          <w:color w:val="000000"/>
          <w:lang w:val="bg-BG"/>
        </w:rPr>
        <w:t xml:space="preserve">. </w:t>
      </w:r>
    </w:p>
    <w:p w14:paraId="28E30ED2" w14:textId="1F229DB3" w:rsidR="00427050" w:rsidRPr="003020DE" w:rsidRDefault="00430708" w:rsidP="00B8160E">
      <w:pPr>
        <w:keepNext/>
        <w:rPr>
          <w:szCs w:val="22"/>
          <w:lang w:val="bg-BG"/>
        </w:rPr>
      </w:pPr>
      <w:r>
        <w:rPr>
          <w:color w:val="000000"/>
          <w:lang w:val="bg-BG"/>
        </w:rPr>
        <w:t>Лечението</w:t>
      </w:r>
      <w:r w:rsidR="00B8160E" w:rsidRPr="001635CE">
        <w:rPr>
          <w:color w:val="000000"/>
          <w:lang w:val="bg-BG"/>
        </w:rPr>
        <w:t xml:space="preserve"> </w:t>
      </w:r>
      <w:r w:rsidR="00B8160E" w:rsidRPr="00E15FE3">
        <w:rPr>
          <w:color w:val="000000"/>
          <w:lang w:val="bg-BG"/>
        </w:rPr>
        <w:t>може да причини сънливост</w:t>
      </w:r>
      <w:r w:rsidR="00B8160E" w:rsidRPr="001635CE">
        <w:rPr>
          <w:color w:val="000000"/>
          <w:lang w:val="bg-BG"/>
        </w:rPr>
        <w:t xml:space="preserve">, </w:t>
      </w:r>
      <w:r w:rsidR="00B8160E" w:rsidRPr="00E15FE3">
        <w:rPr>
          <w:color w:val="000000"/>
          <w:lang w:val="bg-BG"/>
        </w:rPr>
        <w:t>объркване</w:t>
      </w:r>
      <w:r w:rsidR="00B8160E" w:rsidRPr="001635CE">
        <w:rPr>
          <w:color w:val="000000"/>
          <w:lang w:val="bg-BG"/>
        </w:rPr>
        <w:t xml:space="preserve">, </w:t>
      </w:r>
      <w:r w:rsidR="00B8160E" w:rsidRPr="00E15FE3">
        <w:rPr>
          <w:color w:val="000000"/>
          <w:lang w:val="bg-BG"/>
        </w:rPr>
        <w:t>зама</w:t>
      </w:r>
      <w:r w:rsidR="00ED019C">
        <w:rPr>
          <w:color w:val="000000"/>
          <w:lang w:val="bg-BG"/>
        </w:rPr>
        <w:t>яност</w:t>
      </w:r>
      <w:r w:rsidR="00B8160E" w:rsidRPr="001635CE">
        <w:rPr>
          <w:color w:val="000000"/>
          <w:lang w:val="bg-BG"/>
        </w:rPr>
        <w:t xml:space="preserve">, </w:t>
      </w:r>
      <w:r w:rsidR="00B8160E" w:rsidRPr="00E15FE3">
        <w:rPr>
          <w:color w:val="000000"/>
          <w:lang w:val="bg-BG"/>
        </w:rPr>
        <w:t>тремор или хипот</w:t>
      </w:r>
      <w:r w:rsidR="00ED019C">
        <w:rPr>
          <w:color w:val="000000"/>
          <w:lang w:val="bg-BG"/>
        </w:rPr>
        <w:t>ония</w:t>
      </w:r>
      <w:r w:rsidR="00B8160E" w:rsidRPr="00E15FE3">
        <w:rPr>
          <w:color w:val="000000"/>
          <w:lang w:val="bg-BG"/>
        </w:rPr>
        <w:t xml:space="preserve"> и поради това пациентите се съветват да внимават, когато </w:t>
      </w:r>
      <w:r w:rsidR="00B8160E" w:rsidRPr="00E15FE3">
        <w:rPr>
          <w:szCs w:val="22"/>
          <w:lang w:val="bg-BG"/>
        </w:rPr>
        <w:t>шофират или работят с машини</w:t>
      </w:r>
      <w:r w:rsidR="00B8160E" w:rsidRPr="001635CE">
        <w:rPr>
          <w:color w:val="000000"/>
          <w:lang w:val="bg-BG"/>
        </w:rPr>
        <w:t>.</w:t>
      </w:r>
    </w:p>
    <w:p w14:paraId="29BC6907" w14:textId="77777777" w:rsidR="000B16AD" w:rsidRPr="003020DE" w:rsidRDefault="000B16AD">
      <w:pPr>
        <w:rPr>
          <w:noProof/>
          <w:lang w:val="bg-BG"/>
        </w:rPr>
      </w:pPr>
    </w:p>
    <w:p w14:paraId="3C160A1C" w14:textId="77777777" w:rsidR="000B16AD" w:rsidRPr="003020DE" w:rsidRDefault="000B16AD" w:rsidP="00212519">
      <w:pPr>
        <w:keepNext/>
        <w:ind w:left="567" w:hanging="567"/>
        <w:outlineLvl w:val="0"/>
        <w:rPr>
          <w:b/>
          <w:lang w:val="bg-BG"/>
        </w:rPr>
      </w:pPr>
      <w:r w:rsidRPr="003020DE">
        <w:rPr>
          <w:b/>
          <w:lang w:val="bg-BG"/>
        </w:rPr>
        <w:t>4.8</w:t>
      </w:r>
      <w:r w:rsidRPr="003020DE">
        <w:rPr>
          <w:b/>
          <w:lang w:val="ru-RU"/>
        </w:rPr>
        <w:tab/>
      </w:r>
      <w:r w:rsidRPr="003020DE">
        <w:rPr>
          <w:b/>
          <w:lang w:val="bg-BG"/>
        </w:rPr>
        <w:t>Нежелани лекарствени реакции</w:t>
      </w:r>
    </w:p>
    <w:p w14:paraId="348EA279" w14:textId="77777777" w:rsidR="005144D2" w:rsidRDefault="005144D2" w:rsidP="00A07844">
      <w:pPr>
        <w:keepNext/>
        <w:rPr>
          <w:szCs w:val="22"/>
          <w:u w:val="single"/>
          <w:lang w:val="bg-BG"/>
        </w:rPr>
      </w:pPr>
    </w:p>
    <w:p w14:paraId="5EFBCEAD" w14:textId="77777777" w:rsidR="005144D2" w:rsidRPr="008D7AC4" w:rsidRDefault="005144D2" w:rsidP="005144D2">
      <w:pPr>
        <w:rPr>
          <w:szCs w:val="22"/>
          <w:u w:val="single"/>
          <w:lang w:val="bg-BG"/>
        </w:rPr>
      </w:pPr>
      <w:r w:rsidRPr="008D7AC4">
        <w:rPr>
          <w:szCs w:val="22"/>
          <w:u w:val="single"/>
          <w:lang w:val="bg-BG"/>
        </w:rPr>
        <w:t>Резюме на профила на безопасност</w:t>
      </w:r>
    </w:p>
    <w:p w14:paraId="7D34B110" w14:textId="77777777" w:rsidR="004820D1" w:rsidRPr="00F55E76" w:rsidRDefault="004820D1" w:rsidP="005144D2">
      <w:pPr>
        <w:pBdr>
          <w:top w:val="nil"/>
          <w:left w:val="nil"/>
          <w:bottom w:val="nil"/>
          <w:right w:val="nil"/>
          <w:between w:val="nil"/>
        </w:pBdr>
        <w:rPr>
          <w:szCs w:val="22"/>
          <w:lang w:val="bg-BG"/>
        </w:rPr>
      </w:pPr>
    </w:p>
    <w:p w14:paraId="6979BA6E" w14:textId="0E088C22" w:rsidR="000B16AD" w:rsidRPr="00A3061C" w:rsidRDefault="005144D2" w:rsidP="00A07844">
      <w:pPr>
        <w:keepNext/>
        <w:rPr>
          <w:szCs w:val="22"/>
          <w:u w:val="single"/>
          <w:lang w:val="bg-BG"/>
        </w:rPr>
      </w:pPr>
      <w:r w:rsidRPr="004D394E">
        <w:rPr>
          <w:szCs w:val="22"/>
          <w:lang w:val="bg-BG"/>
        </w:rPr>
        <w:t>Диария</w:t>
      </w:r>
      <w:r w:rsidR="004D394E" w:rsidRPr="001635CE">
        <w:rPr>
          <w:szCs w:val="22"/>
          <w:lang w:val="bg-BG"/>
        </w:rPr>
        <w:t xml:space="preserve"> (</w:t>
      </w:r>
      <w:r w:rsidR="004D394E" w:rsidRPr="008D7AC4">
        <w:rPr>
          <w:szCs w:val="22"/>
          <w:lang w:val="bg-BG"/>
        </w:rPr>
        <w:t>до</w:t>
      </w:r>
      <w:r w:rsidR="004D394E" w:rsidRPr="001635CE">
        <w:rPr>
          <w:szCs w:val="22"/>
          <w:lang w:val="bg-BG"/>
        </w:rPr>
        <w:t xml:space="preserve"> 52</w:t>
      </w:r>
      <w:r w:rsidR="004D394E" w:rsidRPr="008D7AC4">
        <w:rPr>
          <w:szCs w:val="22"/>
          <w:lang w:val="bg-BG"/>
        </w:rPr>
        <w:t>,</w:t>
      </w:r>
      <w:r w:rsidR="004D394E" w:rsidRPr="001635CE">
        <w:rPr>
          <w:szCs w:val="22"/>
          <w:lang w:val="bg-BG"/>
        </w:rPr>
        <w:t>6%)</w:t>
      </w:r>
      <w:r w:rsidRPr="004D394E">
        <w:rPr>
          <w:szCs w:val="22"/>
          <w:lang w:val="bg-BG"/>
        </w:rPr>
        <w:t>, левкопения</w:t>
      </w:r>
      <w:r w:rsidR="004D394E" w:rsidRPr="001635CE">
        <w:rPr>
          <w:szCs w:val="22"/>
          <w:lang w:val="bg-BG"/>
        </w:rPr>
        <w:t xml:space="preserve"> (</w:t>
      </w:r>
      <w:r w:rsidR="004D394E" w:rsidRPr="008D7AC4">
        <w:rPr>
          <w:szCs w:val="22"/>
          <w:lang w:val="bg-BG"/>
        </w:rPr>
        <w:t>до</w:t>
      </w:r>
      <w:r w:rsidR="004D394E" w:rsidRPr="001635CE">
        <w:rPr>
          <w:szCs w:val="22"/>
          <w:lang w:val="bg-BG"/>
        </w:rPr>
        <w:t xml:space="preserve"> 45</w:t>
      </w:r>
      <w:r w:rsidR="004D394E" w:rsidRPr="008D7AC4">
        <w:rPr>
          <w:szCs w:val="22"/>
          <w:lang w:val="bg-BG"/>
        </w:rPr>
        <w:t>,</w:t>
      </w:r>
      <w:r w:rsidR="004D394E" w:rsidRPr="001635CE">
        <w:rPr>
          <w:szCs w:val="22"/>
          <w:lang w:val="bg-BG"/>
        </w:rPr>
        <w:t>8%)</w:t>
      </w:r>
      <w:r w:rsidRPr="004D394E">
        <w:rPr>
          <w:szCs w:val="22"/>
          <w:lang w:val="bg-BG"/>
        </w:rPr>
        <w:t xml:space="preserve">, </w:t>
      </w:r>
      <w:r w:rsidR="004D394E" w:rsidRPr="004D394E">
        <w:rPr>
          <w:szCs w:val="22"/>
          <w:lang w:val="bg-BG"/>
        </w:rPr>
        <w:t>бактериални инфекции</w:t>
      </w:r>
      <w:r w:rsidR="004D394E" w:rsidRPr="001635CE">
        <w:rPr>
          <w:szCs w:val="22"/>
          <w:lang w:val="bg-BG"/>
        </w:rPr>
        <w:t xml:space="preserve"> (</w:t>
      </w:r>
      <w:r w:rsidR="004D394E" w:rsidRPr="008D7AC4">
        <w:rPr>
          <w:szCs w:val="22"/>
          <w:lang w:val="bg-BG"/>
        </w:rPr>
        <w:t>до</w:t>
      </w:r>
      <w:r w:rsidR="004D394E" w:rsidRPr="001635CE">
        <w:rPr>
          <w:szCs w:val="22"/>
          <w:lang w:val="bg-BG"/>
        </w:rPr>
        <w:t xml:space="preserve"> 39</w:t>
      </w:r>
      <w:r w:rsidR="004D394E" w:rsidRPr="008D7AC4">
        <w:rPr>
          <w:szCs w:val="22"/>
          <w:lang w:val="bg-BG"/>
        </w:rPr>
        <w:t>,</w:t>
      </w:r>
      <w:r w:rsidR="004D394E" w:rsidRPr="001635CE">
        <w:rPr>
          <w:szCs w:val="22"/>
          <w:lang w:val="bg-BG"/>
        </w:rPr>
        <w:t xml:space="preserve">9%) </w:t>
      </w:r>
      <w:r w:rsidRPr="004D394E">
        <w:rPr>
          <w:szCs w:val="22"/>
          <w:lang w:val="bg-BG"/>
        </w:rPr>
        <w:t xml:space="preserve"> и повръщане</w:t>
      </w:r>
      <w:r w:rsidR="004D394E" w:rsidRPr="001635CE">
        <w:rPr>
          <w:szCs w:val="22"/>
          <w:lang w:val="bg-BG"/>
        </w:rPr>
        <w:t xml:space="preserve"> (</w:t>
      </w:r>
      <w:r w:rsidR="004D394E" w:rsidRPr="008D7AC4">
        <w:rPr>
          <w:szCs w:val="22"/>
          <w:lang w:val="bg-BG"/>
        </w:rPr>
        <w:t>до</w:t>
      </w:r>
      <w:r w:rsidR="004D394E" w:rsidRPr="001635CE">
        <w:rPr>
          <w:szCs w:val="22"/>
          <w:lang w:val="bg-BG"/>
        </w:rPr>
        <w:t xml:space="preserve"> 39</w:t>
      </w:r>
      <w:r w:rsidR="004D394E" w:rsidRPr="008D7AC4">
        <w:rPr>
          <w:szCs w:val="22"/>
          <w:lang w:val="bg-BG"/>
        </w:rPr>
        <w:t>,</w:t>
      </w:r>
      <w:r w:rsidR="004D394E" w:rsidRPr="001635CE">
        <w:rPr>
          <w:szCs w:val="22"/>
          <w:lang w:val="bg-BG"/>
        </w:rPr>
        <w:t>1%)</w:t>
      </w:r>
      <w:r w:rsidRPr="004D394E">
        <w:rPr>
          <w:szCs w:val="22"/>
          <w:lang w:val="bg-BG"/>
        </w:rPr>
        <w:t xml:space="preserve"> са сред най-честите и/или сериозни нежелани реакции, свързани</w:t>
      </w:r>
      <w:r>
        <w:rPr>
          <w:szCs w:val="22"/>
          <w:lang w:val="bg-BG"/>
        </w:rPr>
        <w:t xml:space="preserve"> с приложението на </w:t>
      </w:r>
      <w:r w:rsidR="00430708">
        <w:rPr>
          <w:szCs w:val="22"/>
          <w:lang w:val="bg-BG"/>
        </w:rPr>
        <w:t>микофенолат мофетил</w:t>
      </w:r>
      <w:r w:rsidRPr="001635CE">
        <w:rPr>
          <w:szCs w:val="22"/>
          <w:lang w:val="bg-BG"/>
        </w:rPr>
        <w:t xml:space="preserve"> </w:t>
      </w:r>
      <w:r w:rsidR="00F55E76">
        <w:rPr>
          <w:szCs w:val="22"/>
          <w:lang w:val="bg-BG"/>
        </w:rPr>
        <w:t>в комбинация с циклоспор</w:t>
      </w:r>
      <w:r>
        <w:rPr>
          <w:szCs w:val="22"/>
          <w:lang w:val="bg-BG"/>
        </w:rPr>
        <w:t xml:space="preserve">ин и кортикостероиди. Има </w:t>
      </w:r>
      <w:r w:rsidR="000B16AD" w:rsidRPr="003020DE">
        <w:rPr>
          <w:szCs w:val="22"/>
          <w:lang w:val="bg-BG"/>
        </w:rPr>
        <w:t xml:space="preserve">данни за по-голяма честота на някои видове инфекции (вж. точка 4.4). </w:t>
      </w:r>
    </w:p>
    <w:p w14:paraId="7DF20578" w14:textId="77777777" w:rsidR="000B16AD" w:rsidRDefault="000B16AD">
      <w:pPr>
        <w:rPr>
          <w:szCs w:val="22"/>
          <w:lang w:val="bg-BG"/>
        </w:rPr>
      </w:pPr>
    </w:p>
    <w:p w14:paraId="48C8C1EE" w14:textId="77777777" w:rsidR="005144D2" w:rsidRDefault="005144D2" w:rsidP="00A3061C">
      <w:pPr>
        <w:keepNext/>
        <w:keepLines/>
        <w:rPr>
          <w:u w:val="single"/>
          <w:lang w:val="bg-BG"/>
        </w:rPr>
      </w:pPr>
      <w:r w:rsidRPr="001635CE">
        <w:rPr>
          <w:u w:val="single"/>
          <w:lang w:val="bg-BG"/>
        </w:rPr>
        <w:lastRenderedPageBreak/>
        <w:t>Списък на нежеланите реакции</w:t>
      </w:r>
      <w:r w:rsidRPr="008D7AC4">
        <w:rPr>
          <w:u w:val="single"/>
          <w:lang w:val="bg-BG"/>
        </w:rPr>
        <w:t xml:space="preserve"> в табличен вид</w:t>
      </w:r>
    </w:p>
    <w:p w14:paraId="58C4B2AF" w14:textId="77777777" w:rsidR="00E529ED" w:rsidRPr="008D7AC4" w:rsidRDefault="00E529ED" w:rsidP="00A3061C">
      <w:pPr>
        <w:keepNext/>
        <w:keepLines/>
        <w:rPr>
          <w:u w:val="single"/>
          <w:lang w:val="bg-BG"/>
        </w:rPr>
      </w:pPr>
    </w:p>
    <w:p w14:paraId="0D07BAA5" w14:textId="2EBA2D03" w:rsidR="005144D2" w:rsidRPr="000B48EF" w:rsidRDefault="005144D2" w:rsidP="00A3061C">
      <w:pPr>
        <w:keepNext/>
        <w:keepLines/>
        <w:rPr>
          <w:lang w:val="bg-BG"/>
        </w:rPr>
      </w:pPr>
      <w:r w:rsidRPr="00E15FE3">
        <w:rPr>
          <w:lang w:val="bg-BG"/>
        </w:rPr>
        <w:t>Нежеланите реакции</w:t>
      </w:r>
      <w:r w:rsidRPr="001635CE">
        <w:rPr>
          <w:lang w:val="bg-BG"/>
        </w:rPr>
        <w:t xml:space="preserve"> </w:t>
      </w:r>
      <w:r w:rsidRPr="00E15FE3">
        <w:rPr>
          <w:lang w:val="bg-BG"/>
        </w:rPr>
        <w:t xml:space="preserve">от клиничните изпитвания </w:t>
      </w:r>
      <w:r w:rsidR="004820D1">
        <w:rPr>
          <w:lang w:val="bg-BG"/>
        </w:rPr>
        <w:t xml:space="preserve">и постмаркетинговия опит </w:t>
      </w:r>
      <w:r w:rsidRPr="00E15FE3">
        <w:rPr>
          <w:lang w:val="bg-BG"/>
        </w:rPr>
        <w:t xml:space="preserve">са изброени в Таблица </w:t>
      </w:r>
      <w:r w:rsidRPr="001635CE">
        <w:rPr>
          <w:lang w:val="bg-BG"/>
        </w:rPr>
        <w:t>1</w:t>
      </w:r>
      <w:r w:rsidRPr="00E15FE3">
        <w:rPr>
          <w:lang w:val="bg-BG"/>
        </w:rPr>
        <w:t xml:space="preserve"> по системо-органен клас </w:t>
      </w:r>
      <w:r w:rsidRPr="001635CE">
        <w:rPr>
          <w:lang w:val="bg-BG"/>
        </w:rPr>
        <w:t>(</w:t>
      </w:r>
      <w:r w:rsidRPr="00E15FE3">
        <w:rPr>
          <w:lang w:val="bg-BG"/>
        </w:rPr>
        <w:t>СОК</w:t>
      </w:r>
      <w:r w:rsidRPr="001635CE">
        <w:rPr>
          <w:lang w:val="bg-BG"/>
        </w:rPr>
        <w:t xml:space="preserve">) </w:t>
      </w:r>
      <w:r w:rsidRPr="00E15FE3">
        <w:rPr>
          <w:lang w:val="bg-BG"/>
        </w:rPr>
        <w:t>по</w:t>
      </w:r>
      <w:r w:rsidRPr="001635CE">
        <w:rPr>
          <w:lang w:val="bg-BG"/>
        </w:rPr>
        <w:t xml:space="preserve"> </w:t>
      </w:r>
      <w:r w:rsidRPr="00E15FE3">
        <w:t>MedDRA</w:t>
      </w:r>
      <w:r w:rsidRPr="001635CE">
        <w:rPr>
          <w:lang w:val="bg-BG"/>
        </w:rPr>
        <w:t xml:space="preserve"> </w:t>
      </w:r>
      <w:r w:rsidRPr="00E15FE3">
        <w:rPr>
          <w:lang w:val="bg-BG"/>
        </w:rPr>
        <w:t>заедно с техните честоти</w:t>
      </w:r>
      <w:r w:rsidRPr="001635CE">
        <w:rPr>
          <w:lang w:val="bg-BG"/>
        </w:rPr>
        <w:t xml:space="preserve">. </w:t>
      </w:r>
      <w:r w:rsidRPr="00E15FE3">
        <w:rPr>
          <w:lang w:val="bg-BG"/>
        </w:rPr>
        <w:t xml:space="preserve">Съответната категория честота за всяка нежелана реакция се основава на </w:t>
      </w:r>
      <w:r w:rsidRPr="00E15FE3">
        <w:rPr>
          <w:szCs w:val="22"/>
          <w:lang w:val="bg-BG"/>
        </w:rPr>
        <w:t>следната условност</w:t>
      </w:r>
      <w:r w:rsidRPr="001635CE">
        <w:rPr>
          <w:color w:val="000000"/>
          <w:lang w:val="bg-BG"/>
        </w:rPr>
        <w:t xml:space="preserve">: много чести (≥1/10), </w:t>
      </w:r>
      <w:r w:rsidRPr="00E15FE3">
        <w:rPr>
          <w:color w:val="000000"/>
          <w:lang w:val="bg-BG"/>
        </w:rPr>
        <w:t>чести</w:t>
      </w:r>
      <w:r w:rsidRPr="001635CE">
        <w:rPr>
          <w:color w:val="000000"/>
          <w:lang w:val="bg-BG"/>
        </w:rPr>
        <w:t xml:space="preserve"> (≥1/100 </w:t>
      </w:r>
      <w:r w:rsidRPr="00E15FE3">
        <w:rPr>
          <w:color w:val="000000"/>
          <w:lang w:val="bg-BG"/>
        </w:rPr>
        <w:t>до</w:t>
      </w:r>
      <w:r w:rsidRPr="001635CE">
        <w:rPr>
          <w:color w:val="000000"/>
          <w:lang w:val="bg-BG"/>
        </w:rPr>
        <w:t xml:space="preserve"> &lt;1/10), </w:t>
      </w:r>
      <w:r w:rsidRPr="00E15FE3">
        <w:rPr>
          <w:color w:val="000000"/>
          <w:lang w:val="bg-BG"/>
        </w:rPr>
        <w:t>нечести</w:t>
      </w:r>
      <w:r w:rsidRPr="001635CE">
        <w:rPr>
          <w:color w:val="000000"/>
          <w:lang w:val="bg-BG"/>
        </w:rPr>
        <w:t xml:space="preserve"> (≥1/1</w:t>
      </w:r>
      <w:r w:rsidRPr="00E15FE3">
        <w:rPr>
          <w:color w:val="000000"/>
          <w:lang w:val="bg-BG"/>
        </w:rPr>
        <w:t> </w:t>
      </w:r>
      <w:r w:rsidRPr="001635CE">
        <w:rPr>
          <w:color w:val="000000"/>
          <w:lang w:val="bg-BG"/>
        </w:rPr>
        <w:t xml:space="preserve">000 </w:t>
      </w:r>
      <w:r w:rsidRPr="00E15FE3">
        <w:rPr>
          <w:color w:val="000000"/>
          <w:lang w:val="bg-BG"/>
        </w:rPr>
        <w:t>до</w:t>
      </w:r>
      <w:r w:rsidRPr="001635CE">
        <w:rPr>
          <w:color w:val="000000"/>
          <w:lang w:val="bg-BG"/>
        </w:rPr>
        <w:t xml:space="preserve"> &lt;1/100), </w:t>
      </w:r>
      <w:r w:rsidRPr="00E15FE3">
        <w:rPr>
          <w:color w:val="000000"/>
          <w:lang w:val="bg-BG"/>
        </w:rPr>
        <w:t>редки</w:t>
      </w:r>
      <w:r w:rsidRPr="001635CE">
        <w:rPr>
          <w:color w:val="000000"/>
          <w:lang w:val="bg-BG"/>
        </w:rPr>
        <w:t xml:space="preserve"> (≥1/10</w:t>
      </w:r>
      <w:r w:rsidRPr="00E15FE3">
        <w:rPr>
          <w:color w:val="000000"/>
          <w:lang w:val="bg-BG"/>
        </w:rPr>
        <w:t> </w:t>
      </w:r>
      <w:r w:rsidRPr="001635CE">
        <w:rPr>
          <w:color w:val="000000"/>
          <w:lang w:val="bg-BG"/>
        </w:rPr>
        <w:t xml:space="preserve">000 </w:t>
      </w:r>
      <w:r w:rsidRPr="00E15FE3">
        <w:rPr>
          <w:color w:val="000000"/>
          <w:lang w:val="bg-BG"/>
        </w:rPr>
        <w:t>до</w:t>
      </w:r>
      <w:r w:rsidRPr="001635CE">
        <w:rPr>
          <w:color w:val="000000"/>
          <w:lang w:val="bg-BG"/>
        </w:rPr>
        <w:t xml:space="preserve"> &lt;1/1</w:t>
      </w:r>
      <w:r w:rsidRPr="00E15FE3">
        <w:rPr>
          <w:color w:val="000000"/>
          <w:lang w:val="bg-BG"/>
        </w:rPr>
        <w:t> </w:t>
      </w:r>
      <w:r w:rsidRPr="001635CE">
        <w:rPr>
          <w:color w:val="000000"/>
          <w:lang w:val="bg-BG"/>
        </w:rPr>
        <w:t>000)</w:t>
      </w:r>
      <w:del w:id="280" w:author="Author">
        <w:r w:rsidRPr="001635CE" w:rsidDel="00526E4A">
          <w:rPr>
            <w:color w:val="000000"/>
            <w:lang w:val="bg-BG"/>
          </w:rPr>
          <w:delText xml:space="preserve"> </w:delText>
        </w:r>
        <w:r w:rsidRPr="00E15FE3" w:rsidDel="00526E4A">
          <w:rPr>
            <w:color w:val="000000"/>
            <w:lang w:val="bg-BG"/>
          </w:rPr>
          <w:delText>и</w:delText>
        </w:r>
      </w:del>
      <w:ins w:id="281" w:author="Author">
        <w:r w:rsidR="00526E4A">
          <w:rPr>
            <w:color w:val="000000"/>
            <w:lang w:val="bg-BG"/>
          </w:rPr>
          <w:t>,</w:t>
        </w:r>
      </w:ins>
      <w:r w:rsidRPr="001635CE">
        <w:rPr>
          <w:color w:val="000000"/>
          <w:lang w:val="bg-BG"/>
        </w:rPr>
        <w:t xml:space="preserve"> </w:t>
      </w:r>
      <w:r w:rsidRPr="00E15FE3">
        <w:rPr>
          <w:color w:val="000000"/>
          <w:lang w:val="bg-BG"/>
        </w:rPr>
        <w:t>много редки</w:t>
      </w:r>
      <w:r w:rsidRPr="001635CE">
        <w:rPr>
          <w:color w:val="000000"/>
          <w:lang w:val="bg-BG"/>
        </w:rPr>
        <w:t xml:space="preserve"> (&lt;1/10</w:t>
      </w:r>
      <w:r w:rsidRPr="00E15FE3">
        <w:rPr>
          <w:color w:val="000000"/>
          <w:lang w:val="bg-BG"/>
        </w:rPr>
        <w:t> </w:t>
      </w:r>
      <w:r w:rsidRPr="001635CE">
        <w:rPr>
          <w:color w:val="000000"/>
          <w:lang w:val="bg-BG"/>
        </w:rPr>
        <w:t>000)</w:t>
      </w:r>
      <w:ins w:id="282" w:author="Author">
        <w:r w:rsidR="00526E4A">
          <w:rPr>
            <w:color w:val="000000"/>
            <w:lang w:val="bg-BG"/>
          </w:rPr>
          <w:t xml:space="preserve"> и с неизвестна честота </w:t>
        </w:r>
        <w:r w:rsidR="00526E4A" w:rsidRPr="00B721DF">
          <w:rPr>
            <w:lang w:val="bg-BG"/>
            <w:rPrChange w:id="283" w:author="Author">
              <w:rPr/>
            </w:rPrChange>
          </w:rPr>
          <w:t>(</w:t>
        </w:r>
        <w:r w:rsidR="00526E4A" w:rsidRPr="00181D86">
          <w:rPr>
            <w:lang w:val="bg-BG"/>
          </w:rPr>
          <w:t>от наличните данни не може да бъде направена оценка</w:t>
        </w:r>
        <w:r w:rsidR="00526E4A" w:rsidRPr="00B721DF">
          <w:rPr>
            <w:lang w:val="bg-BG"/>
            <w:rPrChange w:id="284" w:author="Author">
              <w:rPr/>
            </w:rPrChange>
          </w:rPr>
          <w:t>)</w:t>
        </w:r>
      </w:ins>
      <w:r w:rsidRPr="001635CE">
        <w:rPr>
          <w:color w:val="000000"/>
          <w:lang w:val="bg-BG"/>
        </w:rPr>
        <w:t xml:space="preserve">. </w:t>
      </w:r>
      <w:r w:rsidRPr="00E15FE3">
        <w:rPr>
          <w:color w:val="000000"/>
          <w:lang w:val="bg-BG"/>
        </w:rPr>
        <w:t xml:space="preserve">Поради голямата разлика, наблюдавана в честотата на някои </w:t>
      </w:r>
      <w:r w:rsidR="00E529ED">
        <w:rPr>
          <w:color w:val="000000"/>
          <w:lang w:val="bg-BG"/>
        </w:rPr>
        <w:t>нежелани реакции</w:t>
      </w:r>
      <w:r w:rsidRPr="00E15FE3">
        <w:rPr>
          <w:color w:val="000000"/>
          <w:lang w:val="bg-BG"/>
        </w:rPr>
        <w:t xml:space="preserve"> при различните </w:t>
      </w:r>
      <w:r w:rsidR="004820D1">
        <w:rPr>
          <w:color w:val="000000"/>
          <w:lang w:val="bg-BG"/>
        </w:rPr>
        <w:t>показания</w:t>
      </w:r>
      <w:r w:rsidRPr="00E15FE3">
        <w:rPr>
          <w:color w:val="000000"/>
          <w:lang w:val="bg-BG"/>
        </w:rPr>
        <w:t xml:space="preserve"> за трансплантация, честотата е представена отделно за пациентите с бъбречна, чернодробна и сърдечна трансплантация</w:t>
      </w:r>
      <w:r w:rsidRPr="001635CE">
        <w:rPr>
          <w:color w:val="000000"/>
          <w:lang w:val="bg-BG"/>
        </w:rPr>
        <w:t>.</w:t>
      </w:r>
    </w:p>
    <w:p w14:paraId="7C9001F6" w14:textId="77777777" w:rsidR="005144D2" w:rsidRDefault="005144D2">
      <w:pPr>
        <w:rPr>
          <w:szCs w:val="22"/>
          <w:lang w:val="bg-BG"/>
        </w:rPr>
      </w:pPr>
    </w:p>
    <w:p w14:paraId="3BA83925" w14:textId="605DD914" w:rsidR="005144D2" w:rsidRDefault="005144D2" w:rsidP="001635CE">
      <w:pPr>
        <w:ind w:left="1680" w:hanging="1680"/>
        <w:rPr>
          <w:b/>
          <w:color w:val="000000"/>
          <w:lang w:val="bg-BG"/>
        </w:rPr>
      </w:pPr>
      <w:r w:rsidRPr="00E15FE3">
        <w:rPr>
          <w:b/>
          <w:color w:val="000000"/>
          <w:lang w:val="bg-BG"/>
        </w:rPr>
        <w:t>Таблица</w:t>
      </w:r>
      <w:r w:rsidRPr="001635CE">
        <w:rPr>
          <w:b/>
          <w:color w:val="000000"/>
          <w:lang w:val="bg-BG"/>
        </w:rPr>
        <w:t xml:space="preserve"> </w:t>
      </w:r>
      <w:r w:rsidR="008262C1">
        <w:rPr>
          <w:b/>
          <w:color w:val="000000"/>
          <w:lang w:val="bg-BG"/>
        </w:rPr>
        <w:t>2</w:t>
      </w:r>
      <w:r w:rsidRPr="001635CE">
        <w:rPr>
          <w:b/>
          <w:color w:val="000000"/>
          <w:lang w:val="bg-BG"/>
        </w:rPr>
        <w:tab/>
      </w:r>
      <w:r w:rsidR="00E529ED">
        <w:rPr>
          <w:b/>
          <w:color w:val="000000"/>
          <w:lang w:val="bg-BG"/>
        </w:rPr>
        <w:t>Н</w:t>
      </w:r>
      <w:r w:rsidRPr="00E15FE3">
        <w:rPr>
          <w:b/>
          <w:color w:val="000000"/>
          <w:lang w:val="bg-BG"/>
        </w:rPr>
        <w:t>ежелани реакции</w:t>
      </w:r>
      <w:r w:rsidR="008262C1" w:rsidRPr="001635CE">
        <w:rPr>
          <w:b/>
          <w:bCs/>
          <w:lang w:val="bg-BG"/>
        </w:rPr>
        <w:t xml:space="preserve"> в проувания, изследващи лечението с микофенолат мофетил</w:t>
      </w:r>
      <w:r w:rsidR="008262C1" w:rsidRPr="001635CE">
        <w:rPr>
          <w:b/>
          <w:color w:val="000000"/>
          <w:lang w:val="bg-BG"/>
        </w:rPr>
        <w:t xml:space="preserve"> при възрастни и юноши, или </w:t>
      </w:r>
      <w:r w:rsidR="00930983">
        <w:rPr>
          <w:b/>
          <w:color w:val="000000"/>
          <w:lang w:val="bg-BG"/>
        </w:rPr>
        <w:t>при</w:t>
      </w:r>
      <w:r w:rsidR="008262C1" w:rsidRPr="001635CE">
        <w:rPr>
          <w:b/>
          <w:color w:val="000000"/>
          <w:lang w:val="bg-BG"/>
        </w:rPr>
        <w:t xml:space="preserve"> постмаркетингово наблюдение</w:t>
      </w:r>
    </w:p>
    <w:p w14:paraId="3FA5272B" w14:textId="77777777" w:rsidR="005144D2" w:rsidRDefault="005144D2" w:rsidP="00192A3A">
      <w:pPr>
        <w:rPr>
          <w:szCs w:val="22"/>
          <w:lang w:val="bg-BG"/>
        </w:rPr>
      </w:pPr>
    </w:p>
    <w:tbl>
      <w:tblPr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2589"/>
        <w:gridCol w:w="2589"/>
        <w:gridCol w:w="2589"/>
      </w:tblGrid>
      <w:tr w:rsidR="00FF64BA" w:rsidRPr="00924E6F" w14:paraId="188D3794" w14:textId="77777777" w:rsidTr="00A3061C">
        <w:trPr>
          <w:tblHeader/>
        </w:trPr>
        <w:tc>
          <w:tcPr>
            <w:tcW w:w="2479" w:type="dxa"/>
            <w:vAlign w:val="bottom"/>
          </w:tcPr>
          <w:p w14:paraId="3DDC7796" w14:textId="77777777" w:rsidR="00FF64BA" w:rsidRPr="00924E6F" w:rsidRDefault="00FF64BA" w:rsidP="00A3061C">
            <w:pPr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  <w:lang w:val="bg-BG"/>
              </w:rPr>
              <w:t>Нежелана реакция</w:t>
            </w:r>
          </w:p>
          <w:p w14:paraId="4DE47C99" w14:textId="77777777" w:rsidR="00FF64BA" w:rsidRPr="00924E6F" w:rsidRDefault="00FF64BA" w:rsidP="00A3061C">
            <w:pPr>
              <w:rPr>
                <w:b/>
                <w:color w:val="000000"/>
                <w:lang w:val="bg-BG"/>
              </w:rPr>
            </w:pPr>
          </w:p>
          <w:p w14:paraId="518CE1E2" w14:textId="77777777" w:rsidR="00FF64BA" w:rsidRPr="001635CE" w:rsidRDefault="00FF64BA" w:rsidP="00A3061C">
            <w:pPr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  <w:lang w:val="bg-BG"/>
              </w:rPr>
              <w:t>(М</w:t>
            </w:r>
            <w:r w:rsidRPr="00924E6F">
              <w:rPr>
                <w:b/>
                <w:color w:val="000000"/>
              </w:rPr>
              <w:t>edDRA</w:t>
            </w:r>
            <w:r w:rsidRPr="001635CE">
              <w:rPr>
                <w:b/>
                <w:color w:val="000000"/>
                <w:lang w:val="bg-BG"/>
              </w:rPr>
              <w:t>)</w:t>
            </w:r>
          </w:p>
          <w:p w14:paraId="24C26EF3" w14:textId="77777777" w:rsidR="00FF64BA" w:rsidRPr="001635CE" w:rsidRDefault="00FF64BA" w:rsidP="00A3061C">
            <w:pPr>
              <w:rPr>
                <w:lang w:val="bg-BG"/>
              </w:rPr>
            </w:pPr>
          </w:p>
          <w:p w14:paraId="52271D91" w14:textId="77777777" w:rsidR="00FF64BA" w:rsidRPr="00924E6F" w:rsidRDefault="00FF64BA" w:rsidP="00A3061C">
            <w:pPr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  <w:lang w:val="bg-BG"/>
              </w:rPr>
              <w:t>Системо-органен клас</w:t>
            </w:r>
          </w:p>
        </w:tc>
        <w:tc>
          <w:tcPr>
            <w:tcW w:w="2589" w:type="dxa"/>
            <w:vAlign w:val="bottom"/>
          </w:tcPr>
          <w:p w14:paraId="41A633D8" w14:textId="77777777" w:rsidR="00FF64BA" w:rsidRPr="00924E6F" w:rsidRDefault="00FF64BA" w:rsidP="00A3061C">
            <w:pPr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  <w:lang w:val="bg-BG"/>
              </w:rPr>
              <w:t>Бъбречна трансплантация</w:t>
            </w:r>
          </w:p>
        </w:tc>
        <w:tc>
          <w:tcPr>
            <w:tcW w:w="2589" w:type="dxa"/>
            <w:vAlign w:val="bottom"/>
          </w:tcPr>
          <w:p w14:paraId="201FBC17" w14:textId="77777777" w:rsidR="00FF64BA" w:rsidRPr="00924E6F" w:rsidRDefault="00FF64BA" w:rsidP="00A3061C">
            <w:pPr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  <w:lang w:val="bg-BG"/>
              </w:rPr>
              <w:t>Чернодробна трансплантация</w:t>
            </w:r>
          </w:p>
        </w:tc>
        <w:tc>
          <w:tcPr>
            <w:tcW w:w="2589" w:type="dxa"/>
            <w:vAlign w:val="bottom"/>
          </w:tcPr>
          <w:p w14:paraId="7C7F70EE" w14:textId="77777777" w:rsidR="00FF64BA" w:rsidRPr="00924E6F" w:rsidRDefault="00FF64BA" w:rsidP="00A3061C">
            <w:pPr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  <w:lang w:val="bg-BG"/>
              </w:rPr>
              <w:t xml:space="preserve">Сърдечна </w:t>
            </w:r>
          </w:p>
          <w:p w14:paraId="401C4B9A" w14:textId="77777777" w:rsidR="00FF64BA" w:rsidRPr="00924E6F" w:rsidRDefault="00FF64BA" w:rsidP="00A3061C">
            <w:pPr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  <w:lang w:val="bg-BG"/>
              </w:rPr>
              <w:t>трансплантация</w:t>
            </w:r>
          </w:p>
        </w:tc>
      </w:tr>
      <w:tr w:rsidR="00FF64BA" w:rsidRPr="006C68B2" w14:paraId="665C1381" w14:textId="77777777" w:rsidTr="0022049E">
        <w:tc>
          <w:tcPr>
            <w:tcW w:w="2479" w:type="dxa"/>
            <w:vAlign w:val="bottom"/>
          </w:tcPr>
          <w:p w14:paraId="7C99DA11" w14:textId="77777777" w:rsidR="00FF64BA" w:rsidRPr="00924E6F" w:rsidRDefault="00FF64BA" w:rsidP="00A3061C">
            <w:pPr>
              <w:rPr>
                <w:b/>
                <w:color w:val="000000"/>
                <w:lang w:val="bg-BG"/>
              </w:rPr>
            </w:pPr>
          </w:p>
        </w:tc>
        <w:tc>
          <w:tcPr>
            <w:tcW w:w="2589" w:type="dxa"/>
            <w:vAlign w:val="bottom"/>
          </w:tcPr>
          <w:p w14:paraId="354FABF2" w14:textId="77777777" w:rsidR="00FF64BA" w:rsidRPr="008C49B6" w:rsidRDefault="00FF64BA" w:rsidP="00A3061C">
            <w:pPr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Честота</w:t>
            </w:r>
          </w:p>
        </w:tc>
        <w:tc>
          <w:tcPr>
            <w:tcW w:w="2589" w:type="dxa"/>
            <w:vAlign w:val="bottom"/>
          </w:tcPr>
          <w:p w14:paraId="4C8440CC" w14:textId="77777777" w:rsidR="00FF64BA" w:rsidRPr="008C49B6" w:rsidRDefault="00FF64BA" w:rsidP="00A3061C">
            <w:pPr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Честота</w:t>
            </w:r>
          </w:p>
        </w:tc>
        <w:tc>
          <w:tcPr>
            <w:tcW w:w="2589" w:type="dxa"/>
            <w:vAlign w:val="bottom"/>
          </w:tcPr>
          <w:p w14:paraId="08B6C2CE" w14:textId="77777777" w:rsidR="00FF64BA" w:rsidRPr="006C68B2" w:rsidRDefault="00FF64BA" w:rsidP="00A3061C">
            <w:pPr>
              <w:rPr>
                <w:color w:val="000000"/>
                <w:lang w:val="bg-BG"/>
              </w:rPr>
            </w:pPr>
            <w:r w:rsidRPr="00606E69">
              <w:rPr>
                <w:color w:val="000000"/>
                <w:lang w:val="bg-BG"/>
              </w:rPr>
              <w:t>Честота</w:t>
            </w:r>
          </w:p>
        </w:tc>
      </w:tr>
      <w:tr w:rsidR="00FF64BA" w:rsidRPr="00924E6F" w14:paraId="4348FD31" w14:textId="77777777" w:rsidTr="0022049E">
        <w:tc>
          <w:tcPr>
            <w:tcW w:w="10246" w:type="dxa"/>
            <w:gridSpan w:val="4"/>
            <w:vAlign w:val="bottom"/>
          </w:tcPr>
          <w:p w14:paraId="75651E51" w14:textId="77777777" w:rsidR="00FF64BA" w:rsidRPr="00924E6F" w:rsidRDefault="00FF64BA" w:rsidP="00A3061C">
            <w:pPr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</w:rPr>
              <w:t>Инфекции и инфестации</w:t>
            </w:r>
          </w:p>
        </w:tc>
      </w:tr>
      <w:tr w:rsidR="00FF64BA" w:rsidRPr="008C49B6" w14:paraId="4BCB901B" w14:textId="77777777" w:rsidTr="0022049E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260CB4" w14:textId="77777777" w:rsidR="00FF64BA" w:rsidRPr="008C49B6" w:rsidRDefault="00FF64BA" w:rsidP="00A3061C">
            <w:pPr>
              <w:rPr>
                <w:color w:val="000000"/>
                <w:lang w:val="bg-BG"/>
              </w:rPr>
            </w:pPr>
            <w:r w:rsidRPr="00924E6F">
              <w:rPr>
                <w:color w:val="000000"/>
                <w:lang w:val="bg-BG"/>
              </w:rPr>
              <w:t>Бактериални инфекции</w:t>
            </w:r>
          </w:p>
        </w:tc>
        <w:tc>
          <w:tcPr>
            <w:tcW w:w="2589" w:type="dxa"/>
            <w:vAlign w:val="bottom"/>
          </w:tcPr>
          <w:p w14:paraId="68C22F4D" w14:textId="77777777" w:rsidR="00FF64BA" w:rsidRPr="008C49B6" w:rsidRDefault="00FF64BA" w:rsidP="00A3061C">
            <w:pPr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vAlign w:val="bottom"/>
          </w:tcPr>
          <w:p w14:paraId="7C9D9BF9" w14:textId="77777777" w:rsidR="00FF64BA" w:rsidRPr="008C49B6" w:rsidRDefault="00FF64BA" w:rsidP="00A3061C">
            <w:pPr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vAlign w:val="bottom"/>
          </w:tcPr>
          <w:p w14:paraId="45759B17" w14:textId="77777777" w:rsidR="00FF64BA" w:rsidRPr="008C49B6" w:rsidRDefault="00FF64BA" w:rsidP="00A3061C">
            <w:pPr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C49B6" w14:paraId="61B0AC24" w14:textId="77777777" w:rsidTr="0022049E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6431FA" w14:textId="77777777" w:rsidR="00FF64BA" w:rsidRPr="008C49B6" w:rsidRDefault="00FF64BA" w:rsidP="00A3061C">
            <w:pPr>
              <w:rPr>
                <w:color w:val="000000"/>
                <w:lang w:val="bg-BG"/>
              </w:rPr>
            </w:pPr>
            <w:r w:rsidRPr="00924E6F">
              <w:rPr>
                <w:color w:val="000000"/>
                <w:lang w:val="bg-BG"/>
              </w:rPr>
              <w:t>Микотични</w:t>
            </w:r>
            <w:r w:rsidRPr="00924E6F">
              <w:rPr>
                <w:color w:val="000000"/>
              </w:rPr>
              <w:t xml:space="preserve"> </w:t>
            </w:r>
            <w:r w:rsidRPr="00924E6F">
              <w:rPr>
                <w:color w:val="000000"/>
                <w:lang w:val="bg-BG"/>
              </w:rPr>
              <w:t>инфекции</w:t>
            </w:r>
          </w:p>
        </w:tc>
        <w:tc>
          <w:tcPr>
            <w:tcW w:w="2589" w:type="dxa"/>
            <w:vAlign w:val="bottom"/>
          </w:tcPr>
          <w:p w14:paraId="2DDE1951" w14:textId="77777777" w:rsidR="00FF64BA" w:rsidRPr="008C49B6" w:rsidRDefault="00FF64BA" w:rsidP="00A3061C">
            <w:pPr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vAlign w:val="bottom"/>
          </w:tcPr>
          <w:p w14:paraId="3C7DF591" w14:textId="77777777" w:rsidR="00FF64BA" w:rsidRPr="008C49B6" w:rsidRDefault="00FF64BA" w:rsidP="00A3061C">
            <w:pPr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vAlign w:val="bottom"/>
          </w:tcPr>
          <w:p w14:paraId="47429DE8" w14:textId="77777777" w:rsidR="00FF64BA" w:rsidRPr="008C49B6" w:rsidRDefault="00FF64BA" w:rsidP="00A3061C">
            <w:pPr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C49B6" w14:paraId="7176F36F" w14:textId="77777777" w:rsidTr="0022049E">
        <w:tc>
          <w:tcPr>
            <w:tcW w:w="2479" w:type="dxa"/>
            <w:vAlign w:val="bottom"/>
          </w:tcPr>
          <w:p w14:paraId="51C8B945" w14:textId="77777777" w:rsidR="00FF64BA" w:rsidRPr="008C49B6" w:rsidRDefault="00FF64BA" w:rsidP="00A3061C">
            <w:pPr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Протозойни инфекции</w:t>
            </w:r>
          </w:p>
        </w:tc>
        <w:tc>
          <w:tcPr>
            <w:tcW w:w="2589" w:type="dxa"/>
            <w:vAlign w:val="bottom"/>
          </w:tcPr>
          <w:p w14:paraId="1C785DE4" w14:textId="77777777" w:rsidR="00FF64BA" w:rsidRPr="008C49B6" w:rsidRDefault="00FF64BA" w:rsidP="00A3061C">
            <w:pPr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vAlign w:val="bottom"/>
          </w:tcPr>
          <w:p w14:paraId="50B6B4CA" w14:textId="77777777" w:rsidR="00FF64BA" w:rsidRPr="008C49B6" w:rsidRDefault="00FF64BA" w:rsidP="00A3061C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vAlign w:val="bottom"/>
          </w:tcPr>
          <w:p w14:paraId="0C4295BC" w14:textId="77777777" w:rsidR="00FF64BA" w:rsidRPr="008C49B6" w:rsidRDefault="00FF64BA" w:rsidP="00A3061C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</w:tr>
      <w:tr w:rsidR="00FF64BA" w:rsidRPr="008C49B6" w14:paraId="30D8F8DB" w14:textId="77777777" w:rsidTr="0022049E">
        <w:tc>
          <w:tcPr>
            <w:tcW w:w="2479" w:type="dxa"/>
            <w:vAlign w:val="bottom"/>
          </w:tcPr>
          <w:p w14:paraId="7B65D49E" w14:textId="77777777" w:rsidR="00FF64BA" w:rsidRPr="008C49B6" w:rsidRDefault="00FF64BA" w:rsidP="00A3061C">
            <w:pPr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Вирусни инфекции</w:t>
            </w:r>
          </w:p>
        </w:tc>
        <w:tc>
          <w:tcPr>
            <w:tcW w:w="2589" w:type="dxa"/>
            <w:vAlign w:val="bottom"/>
          </w:tcPr>
          <w:p w14:paraId="0C9AB5CD" w14:textId="77777777" w:rsidR="00FF64BA" w:rsidRPr="008C49B6" w:rsidRDefault="00FF64BA" w:rsidP="00A3061C">
            <w:pPr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vAlign w:val="bottom"/>
          </w:tcPr>
          <w:p w14:paraId="263D2B74" w14:textId="77777777" w:rsidR="00FF64BA" w:rsidRPr="008C49B6" w:rsidRDefault="00FF64BA" w:rsidP="00A3061C">
            <w:pPr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vAlign w:val="bottom"/>
          </w:tcPr>
          <w:p w14:paraId="13B8BA8A" w14:textId="77777777" w:rsidR="00FF64BA" w:rsidRPr="008C49B6" w:rsidRDefault="00FF64BA" w:rsidP="00A3061C">
            <w:pPr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924E6F" w14:paraId="50AAF2B4" w14:textId="77777777" w:rsidTr="0022049E">
        <w:trPr>
          <w:trHeight w:val="70"/>
        </w:trPr>
        <w:tc>
          <w:tcPr>
            <w:tcW w:w="10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CFB04B" w14:textId="77777777" w:rsidR="00FF64BA" w:rsidRPr="00924E6F" w:rsidRDefault="00FF64BA" w:rsidP="00A3061C">
            <w:pPr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Неоплазми – доброкачествени, злокачествени и неопределени (вкл. кисти и полипи)</w:t>
            </w:r>
            <w:r w:rsidRPr="008C49B6">
              <w:rPr>
                <w:color w:val="000000"/>
              </w:rPr>
              <w:t> </w:t>
            </w:r>
          </w:p>
        </w:tc>
      </w:tr>
      <w:tr w:rsidR="00FF64BA" w:rsidRPr="008B7958" w14:paraId="1F3295D3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2DCBD7" w14:textId="77777777" w:rsidR="00FF64BA" w:rsidRPr="008C49B6" w:rsidRDefault="00FF64BA" w:rsidP="00A3061C">
            <w:pPr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Доброкачествена неоплазма на кожата</w:t>
            </w:r>
            <w:r w:rsidRPr="008C49B6">
              <w:rPr>
                <w:color w:val="000000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CF1D8E2" w14:textId="77777777" w:rsidR="00FF64BA" w:rsidRPr="008B7958" w:rsidRDefault="00FF64BA" w:rsidP="00A3061C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51A57E0" w14:textId="77777777" w:rsidR="00FF64BA" w:rsidRPr="008B7958" w:rsidRDefault="00FF64BA" w:rsidP="00A3061C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EAA1D4B" w14:textId="77777777" w:rsidR="00FF64BA" w:rsidRPr="008B7958" w:rsidRDefault="00FF64BA" w:rsidP="00A3061C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</w:tr>
      <w:tr w:rsidR="00FF64BA" w:rsidRPr="008B7958" w14:paraId="13048331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72AA6F61" w14:textId="77777777" w:rsidR="00FF64BA" w:rsidRPr="008C49B6" w:rsidRDefault="00FF64BA" w:rsidP="00A3061C">
            <w:pPr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Лимфом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F7FD121" w14:textId="77777777" w:rsidR="00FF64BA" w:rsidRPr="008B7958" w:rsidRDefault="00FF64BA" w:rsidP="00A3061C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586A040" w14:textId="77777777" w:rsidR="00FF64BA" w:rsidRPr="008B7958" w:rsidRDefault="00FF64BA" w:rsidP="00A3061C">
            <w:pPr>
              <w:rPr>
                <w:color w:val="000000"/>
                <w:lang w:val="bg-BG"/>
              </w:rPr>
            </w:pPr>
            <w:r w:rsidRPr="0054441F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8BE991C" w14:textId="77777777" w:rsidR="00FF64BA" w:rsidRPr="008B7958" w:rsidRDefault="00FF64BA" w:rsidP="00A3061C">
            <w:pPr>
              <w:rPr>
                <w:color w:val="000000"/>
                <w:lang w:val="bg-BG"/>
              </w:rPr>
            </w:pPr>
            <w:r w:rsidRPr="007753B3">
              <w:rPr>
                <w:color w:val="000000"/>
                <w:lang w:val="bg-BG"/>
              </w:rPr>
              <w:t>Нечести</w:t>
            </w:r>
          </w:p>
        </w:tc>
      </w:tr>
      <w:tr w:rsidR="00FF64BA" w:rsidRPr="008B7958" w14:paraId="02F6F3C4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2F29B53C" w14:textId="77777777" w:rsidR="00FF64BA" w:rsidRPr="008C49B6" w:rsidRDefault="00FF64BA" w:rsidP="00A3061C">
            <w:pPr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Лимфопролиферативно заболяване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E1A8EBE" w14:textId="77777777" w:rsidR="00FF64BA" w:rsidRPr="008B7958" w:rsidRDefault="00FF64BA" w:rsidP="00A3061C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BE307F6" w14:textId="77777777" w:rsidR="00FF64BA" w:rsidRPr="008B7958" w:rsidRDefault="00FF64BA" w:rsidP="00A3061C">
            <w:pPr>
              <w:rPr>
                <w:color w:val="000000"/>
                <w:lang w:val="bg-BG"/>
              </w:rPr>
            </w:pPr>
            <w:r w:rsidRPr="007753B3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FB52270" w14:textId="77777777" w:rsidR="00FF64BA" w:rsidRPr="008B7958" w:rsidRDefault="00FF64BA" w:rsidP="00A3061C">
            <w:pPr>
              <w:rPr>
                <w:color w:val="000000"/>
                <w:lang w:val="bg-BG"/>
              </w:rPr>
            </w:pPr>
            <w:r w:rsidRPr="007753B3">
              <w:rPr>
                <w:color w:val="000000"/>
                <w:lang w:val="bg-BG"/>
              </w:rPr>
              <w:t>Нечести</w:t>
            </w:r>
          </w:p>
        </w:tc>
      </w:tr>
      <w:tr w:rsidR="00FF64BA" w:rsidRPr="008B7958" w14:paraId="0FED4A5E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56F247D8" w14:textId="77777777" w:rsidR="00FF64BA" w:rsidRPr="008C49B6" w:rsidRDefault="00FF64BA" w:rsidP="00A3061C">
            <w:pPr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Неоплазма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7BB18AB" w14:textId="77777777" w:rsidR="00FF64BA" w:rsidRPr="008B7958" w:rsidRDefault="00FF64BA" w:rsidP="00A3061C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FAE1184" w14:textId="77777777" w:rsidR="00FF64BA" w:rsidRPr="008B7958" w:rsidRDefault="00FF64BA" w:rsidP="00A3061C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3E2D409" w14:textId="77777777" w:rsidR="00FF64BA" w:rsidRPr="008B7958" w:rsidRDefault="00FF64BA" w:rsidP="00A3061C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</w:tr>
      <w:tr w:rsidR="00FF64BA" w:rsidRPr="008B7958" w14:paraId="1021B4E3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1D4ABD9C" w14:textId="77777777" w:rsidR="00FF64BA" w:rsidRPr="008C49B6" w:rsidRDefault="00FF64BA" w:rsidP="00A3061C">
            <w:pPr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Рак на кожата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758CBC2" w14:textId="77777777" w:rsidR="00FF64BA" w:rsidRPr="008B7958" w:rsidRDefault="00FF64BA" w:rsidP="00A3061C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48DB343" w14:textId="77777777" w:rsidR="00FF64BA" w:rsidRPr="008B7958" w:rsidRDefault="00FF64BA" w:rsidP="00A3061C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B22C664" w14:textId="77777777" w:rsidR="00FF64BA" w:rsidRPr="008B7958" w:rsidRDefault="00FF64BA" w:rsidP="00A3061C">
            <w:pPr>
              <w:rPr>
                <w:color w:val="000000"/>
                <w:lang w:val="bg-BG"/>
              </w:rPr>
            </w:pPr>
            <w:r w:rsidRPr="00606E69">
              <w:rPr>
                <w:color w:val="000000"/>
                <w:lang w:val="bg-BG"/>
              </w:rPr>
              <w:t>Ч</w:t>
            </w:r>
            <w:r w:rsidRPr="008B7958">
              <w:rPr>
                <w:color w:val="000000"/>
                <w:lang w:val="bg-BG"/>
              </w:rPr>
              <w:t>ести</w:t>
            </w:r>
          </w:p>
        </w:tc>
      </w:tr>
      <w:tr w:rsidR="00FF64BA" w:rsidRPr="00924E6F" w14:paraId="4123EFF1" w14:textId="77777777" w:rsidTr="0022049E">
        <w:trPr>
          <w:trHeight w:val="70"/>
        </w:trPr>
        <w:tc>
          <w:tcPr>
            <w:tcW w:w="10246" w:type="dxa"/>
            <w:gridSpan w:val="4"/>
            <w:vAlign w:val="bottom"/>
          </w:tcPr>
          <w:p w14:paraId="782511AC" w14:textId="77777777" w:rsidR="00FF64BA" w:rsidRPr="00924E6F" w:rsidRDefault="00FF64BA" w:rsidP="008D7AC4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Нарушения на кръвта и лимфната система</w:t>
            </w:r>
          </w:p>
        </w:tc>
      </w:tr>
      <w:tr w:rsidR="00FF64BA" w:rsidRPr="008B7958" w14:paraId="46E194FD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1AB8BF27" w14:textId="77777777" w:rsidR="00FF64BA" w:rsidRPr="008C49B6" w:rsidRDefault="00FF64BA" w:rsidP="008D7AC4">
            <w:pPr>
              <w:keepNext/>
              <w:keepLines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Анемия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C8A0366" w14:textId="77777777" w:rsidR="00FF64BA" w:rsidRPr="008B7958" w:rsidRDefault="00FF64BA" w:rsidP="008D7AC4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5B13DCB" w14:textId="77777777" w:rsidR="00FF64BA" w:rsidRPr="008B7958" w:rsidRDefault="00FF64BA" w:rsidP="008D7AC4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B9C5123" w14:textId="77777777" w:rsidR="00FF64BA" w:rsidRPr="008B7958" w:rsidRDefault="00FF64BA" w:rsidP="008D7AC4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3106B832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571D8F9E" w14:textId="77777777" w:rsidR="00FF64BA" w:rsidRPr="008C49B6" w:rsidRDefault="00FF64BA" w:rsidP="008D7AC4">
            <w:pPr>
              <w:keepNext/>
              <w:keepLines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Ч</w:t>
            </w:r>
            <w:r w:rsidR="000A46B2">
              <w:rPr>
                <w:color w:val="000000"/>
                <w:lang w:val="bg-BG"/>
              </w:rPr>
              <w:t>иста аплазия на червените кръвни клетки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41B74D8" w14:textId="77777777" w:rsidR="00FF64BA" w:rsidRPr="008B7958" w:rsidRDefault="00FF64BA" w:rsidP="008D7AC4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C5E5125" w14:textId="77777777" w:rsidR="00FF64BA" w:rsidRPr="008B7958" w:rsidRDefault="00FF64BA" w:rsidP="008D7AC4">
            <w:pPr>
              <w:keepNext/>
              <w:keepLines/>
              <w:rPr>
                <w:color w:val="000000"/>
                <w:lang w:val="bg-BG"/>
              </w:rPr>
            </w:pPr>
            <w:r w:rsidRPr="0054441F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95BC7A4" w14:textId="77777777" w:rsidR="00FF64BA" w:rsidRPr="008B7958" w:rsidRDefault="00FF64BA" w:rsidP="008D7AC4">
            <w:pPr>
              <w:keepNext/>
              <w:keepLines/>
              <w:rPr>
                <w:color w:val="000000"/>
                <w:lang w:val="bg-BG"/>
              </w:rPr>
            </w:pPr>
            <w:r w:rsidRPr="007753B3">
              <w:rPr>
                <w:color w:val="000000"/>
                <w:lang w:val="bg-BG"/>
              </w:rPr>
              <w:t>Нечести</w:t>
            </w:r>
          </w:p>
        </w:tc>
      </w:tr>
      <w:tr w:rsidR="00FF64BA" w:rsidRPr="008B7958" w14:paraId="5A8A7B58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69D512EE" w14:textId="77777777" w:rsidR="00FF64BA" w:rsidRPr="008C49B6" w:rsidRDefault="00B5478A" w:rsidP="008D7AC4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К</w:t>
            </w:r>
            <w:r>
              <w:rPr>
                <w:szCs w:val="22"/>
                <w:lang w:val="bg-BG"/>
              </w:rPr>
              <w:t>остномозъчна недостатъчност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E441A37" w14:textId="77777777" w:rsidR="00FF64BA" w:rsidRPr="008B7958" w:rsidRDefault="00FF64BA" w:rsidP="008D7AC4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5AE7D16" w14:textId="77777777" w:rsidR="00FF64BA" w:rsidRPr="008B7958" w:rsidRDefault="00FF64BA" w:rsidP="008D7AC4">
            <w:pPr>
              <w:keepNext/>
              <w:keepLines/>
              <w:rPr>
                <w:color w:val="000000"/>
                <w:lang w:val="bg-BG"/>
              </w:rPr>
            </w:pPr>
            <w:r w:rsidRPr="007753B3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20164F3" w14:textId="77777777" w:rsidR="00FF64BA" w:rsidRPr="008B7958" w:rsidRDefault="00FF64BA" w:rsidP="008D7AC4">
            <w:pPr>
              <w:keepNext/>
              <w:keepLines/>
              <w:rPr>
                <w:color w:val="000000"/>
                <w:lang w:val="bg-BG"/>
              </w:rPr>
            </w:pPr>
            <w:r w:rsidRPr="007753B3">
              <w:rPr>
                <w:color w:val="000000"/>
                <w:lang w:val="bg-BG"/>
              </w:rPr>
              <w:t>Нечести</w:t>
            </w:r>
          </w:p>
        </w:tc>
      </w:tr>
      <w:tr w:rsidR="00FF64BA" w:rsidRPr="008B7958" w14:paraId="606074B4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AABA3C" w14:textId="77777777" w:rsidR="00FF64BA" w:rsidRPr="00924E6F" w:rsidRDefault="00FF64BA" w:rsidP="008D7AC4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Екхимоза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9B74C69" w14:textId="77777777" w:rsidR="00FF64BA" w:rsidRPr="008B7958" w:rsidRDefault="00FF64BA" w:rsidP="008D7AC4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7FB5653" w14:textId="77777777" w:rsidR="00FF64BA" w:rsidRPr="008B7958" w:rsidRDefault="00FF64BA" w:rsidP="008D7AC4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02B837F" w14:textId="77777777" w:rsidR="00FF64BA" w:rsidRPr="008B7958" w:rsidRDefault="00FF64BA" w:rsidP="008D7AC4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04AAA6C9" w14:textId="77777777" w:rsidTr="00FF64BA">
        <w:trPr>
          <w:trHeight w:val="404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6A07DC" w14:textId="77777777" w:rsidR="00FF64BA" w:rsidRPr="00924E6F" w:rsidRDefault="00FF64BA" w:rsidP="00A3061C">
            <w:pPr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Левкоцитоза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1BC8765" w14:textId="77777777" w:rsidR="00FF64BA" w:rsidRPr="008B7958" w:rsidRDefault="00FF64BA" w:rsidP="00A3061C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8A30CED" w14:textId="77777777" w:rsidR="00FF64BA" w:rsidRPr="008B7958" w:rsidRDefault="00FF64BA" w:rsidP="00A3061C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233B4C5" w14:textId="77777777" w:rsidR="00FF64BA" w:rsidRPr="008B7958" w:rsidRDefault="00FF64BA" w:rsidP="00A3061C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470B6607" w14:textId="77777777" w:rsidTr="0022049E">
        <w:trPr>
          <w:trHeight w:val="341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CD2FDC" w14:textId="77777777" w:rsidR="00FF64BA" w:rsidRPr="00924E6F" w:rsidRDefault="00FF64BA" w:rsidP="00A3061C">
            <w:pPr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Левкопения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7B1BF4C" w14:textId="77777777" w:rsidR="00FF64BA" w:rsidRPr="008B7958" w:rsidRDefault="00FF64BA" w:rsidP="00A3061C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9049F2C" w14:textId="77777777" w:rsidR="00FF64BA" w:rsidRPr="008B7958" w:rsidRDefault="00FF64BA" w:rsidP="00A3061C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15B4FA6" w14:textId="77777777" w:rsidR="00FF64BA" w:rsidRPr="008B7958" w:rsidRDefault="00FF64BA" w:rsidP="00A3061C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3D4A5826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55E267" w14:textId="77777777" w:rsidR="00FF64BA" w:rsidRPr="00924E6F" w:rsidRDefault="00FF64BA" w:rsidP="00A3061C">
            <w:pPr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Панцитопения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8DB4450" w14:textId="77777777" w:rsidR="00FF64BA" w:rsidRPr="008B7958" w:rsidRDefault="00FF64BA" w:rsidP="00A3061C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ED88210" w14:textId="77777777" w:rsidR="00FF64BA" w:rsidRPr="008B7958" w:rsidRDefault="00FF64BA" w:rsidP="00A3061C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30260D9" w14:textId="77777777" w:rsidR="00FF64BA" w:rsidRPr="008B7958" w:rsidRDefault="00FF64BA" w:rsidP="00A3061C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</w:tr>
      <w:tr w:rsidR="00FF64BA" w:rsidRPr="008B7958" w14:paraId="1477FDCD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247242" w14:textId="77777777" w:rsidR="00FF64BA" w:rsidRPr="00924E6F" w:rsidRDefault="00FF64BA" w:rsidP="00A3061C">
            <w:pPr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Псевдолимфом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940409E" w14:textId="77777777" w:rsidR="00FF64BA" w:rsidRPr="008B7958" w:rsidRDefault="00FF64BA" w:rsidP="00A3061C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0FBC3CB" w14:textId="77777777" w:rsidR="00FF64BA" w:rsidRPr="008B7958" w:rsidRDefault="00FF64BA" w:rsidP="00A3061C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59306C8" w14:textId="77777777" w:rsidR="00FF64BA" w:rsidRPr="008B7958" w:rsidRDefault="00FF64BA" w:rsidP="00A3061C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</w:tr>
      <w:tr w:rsidR="00FF64BA" w:rsidRPr="008B7958" w14:paraId="57C245F2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505E77" w14:textId="77777777" w:rsidR="00FF64BA" w:rsidRPr="00924E6F" w:rsidRDefault="00FF64BA" w:rsidP="00A3061C">
            <w:pPr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Тромбоцитопения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844CF86" w14:textId="77777777" w:rsidR="00FF64BA" w:rsidRPr="008B7958" w:rsidRDefault="00FF64BA" w:rsidP="00A3061C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2DA2EC7" w14:textId="77777777" w:rsidR="00FF64BA" w:rsidRPr="008B7958" w:rsidRDefault="00FF64BA" w:rsidP="00A3061C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7418618" w14:textId="77777777" w:rsidR="00FF64BA" w:rsidRPr="008B7958" w:rsidRDefault="00FF64BA" w:rsidP="00A3061C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924E6F" w14:paraId="183B1798" w14:textId="77777777" w:rsidTr="0022049E">
        <w:trPr>
          <w:trHeight w:val="70"/>
        </w:trPr>
        <w:tc>
          <w:tcPr>
            <w:tcW w:w="10246" w:type="dxa"/>
            <w:gridSpan w:val="4"/>
            <w:vAlign w:val="bottom"/>
          </w:tcPr>
          <w:p w14:paraId="53023F16" w14:textId="77777777" w:rsidR="00FF64BA" w:rsidRPr="00924E6F" w:rsidRDefault="00FF64BA" w:rsidP="00A3061C">
            <w:pPr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Нарушения на метаболизма и храненето</w:t>
            </w:r>
          </w:p>
        </w:tc>
      </w:tr>
      <w:tr w:rsidR="00FF64BA" w:rsidRPr="008B7958" w14:paraId="72F70AC3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04EB93" w14:textId="77777777" w:rsidR="00FF64BA" w:rsidRPr="008C49B6" w:rsidRDefault="00FF64BA" w:rsidP="00A3061C">
            <w:pPr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Ацидоза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DCE3993" w14:textId="77777777" w:rsidR="00FF64BA" w:rsidRPr="008B7958" w:rsidRDefault="00FF64BA" w:rsidP="00A3061C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B8387B5" w14:textId="77777777" w:rsidR="00FF64BA" w:rsidRPr="008B7958" w:rsidRDefault="00FF64BA" w:rsidP="00A3061C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FF9F349" w14:textId="77777777" w:rsidR="00FF64BA" w:rsidRPr="008B7958" w:rsidRDefault="00FF64BA" w:rsidP="00A3061C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08D037D2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64D37A" w14:textId="77777777" w:rsidR="00FF64BA" w:rsidRPr="008C49B6" w:rsidRDefault="00FF64BA" w:rsidP="00A3061C">
            <w:pPr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Хиперхолестеролемия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911B3E1" w14:textId="77777777" w:rsidR="00FF64BA" w:rsidRPr="008B7958" w:rsidRDefault="00FF64BA" w:rsidP="00A3061C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72EA04C" w14:textId="77777777" w:rsidR="00FF64BA" w:rsidRPr="008B7958" w:rsidRDefault="00FF64BA" w:rsidP="00A3061C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2C84A1D" w14:textId="77777777" w:rsidR="00FF64BA" w:rsidRPr="008B7958" w:rsidRDefault="00FF64BA" w:rsidP="00A3061C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5326F0A0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FA1B60" w14:textId="77777777" w:rsidR="00FF64BA" w:rsidRPr="008C49B6" w:rsidRDefault="00FF64BA" w:rsidP="008D7AC4">
            <w:pPr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Хипергликемия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3F91289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548D161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5957E9D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24323A1E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A0EAE" w14:textId="77777777" w:rsidR="00FF64BA" w:rsidRPr="008C49B6" w:rsidRDefault="00FF64BA" w:rsidP="008D7AC4">
            <w:pPr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Хиперкалиемия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41F9EA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31D2B2C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10E146B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79612469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C644B" w14:textId="77777777" w:rsidR="00FF64BA" w:rsidRPr="008C49B6" w:rsidRDefault="00FF64BA" w:rsidP="008D7AC4">
            <w:pPr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Хиперлипидемия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8D07174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F9D51AB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15307DA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265C204C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1EBED7C4" w14:textId="77777777" w:rsidR="00FF64BA" w:rsidRPr="008C49B6" w:rsidRDefault="00FF64BA" w:rsidP="008D7AC4">
            <w:pPr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Хипокалциемия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A684B5A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E1F8AAC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B17AD32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</w:tr>
      <w:tr w:rsidR="00FF64BA" w:rsidRPr="008B7958" w14:paraId="134BC6CC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374FC1E0" w14:textId="77777777" w:rsidR="00FF64BA" w:rsidRPr="008C49B6" w:rsidRDefault="00FF64BA" w:rsidP="008D7AC4">
            <w:pPr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Хипокалиемия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9CD860B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C9C1B67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BD41C3A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4B75A63F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5D163EF9" w14:textId="77777777" w:rsidR="00FF64BA" w:rsidRPr="008C49B6" w:rsidRDefault="00FF64BA" w:rsidP="008D7AC4">
            <w:pPr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lastRenderedPageBreak/>
              <w:t>Хипомагнезиемия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97ABF82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511AB07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1DB0C5B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5D8E2B6E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7B7798A6" w14:textId="77777777" w:rsidR="00FF64BA" w:rsidRPr="008C49B6" w:rsidRDefault="00FF64BA" w:rsidP="008D7AC4">
            <w:pPr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Хипофосфатемия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6282060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C6ED752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3473378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</w:tr>
      <w:tr w:rsidR="00FF64BA" w:rsidRPr="0054441F" w14:paraId="07C04D35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3224F494" w14:textId="77777777" w:rsidR="00FF64BA" w:rsidRPr="008C49B6" w:rsidRDefault="00FF64BA" w:rsidP="008D7AC4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Хиперурикемия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EC7A589" w14:textId="77777777" w:rsidR="00FF64BA" w:rsidRPr="0054441F" w:rsidRDefault="00FF64BA" w:rsidP="008D7AC4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C265574" w14:textId="77777777" w:rsidR="00FF64BA" w:rsidRPr="0054441F" w:rsidRDefault="00FF64BA" w:rsidP="008D7AC4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5A9376E" w14:textId="77777777" w:rsidR="00FF64BA" w:rsidRPr="0054441F" w:rsidRDefault="00FF64BA" w:rsidP="008D7AC4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54441F" w14:paraId="192D2D2D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775EA059" w14:textId="77777777" w:rsidR="00FF64BA" w:rsidRPr="008C49B6" w:rsidRDefault="00FF64BA" w:rsidP="008D7AC4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Гуша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43A7C15" w14:textId="77777777" w:rsidR="00FF64BA" w:rsidRPr="0054441F" w:rsidRDefault="00FF64BA" w:rsidP="008D7AC4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2B6EDF2" w14:textId="77777777" w:rsidR="00FF64BA" w:rsidRPr="0054441F" w:rsidRDefault="00FF64BA" w:rsidP="008D7AC4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ED33F38" w14:textId="77777777" w:rsidR="00FF64BA" w:rsidRPr="0054441F" w:rsidRDefault="00FF64BA" w:rsidP="008D7AC4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7BA46C6F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752AC50D" w14:textId="77777777" w:rsidR="00FF64BA" w:rsidRPr="008C49B6" w:rsidRDefault="00FF64BA" w:rsidP="008D7AC4">
            <w:pPr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Намалено тегло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4D67C49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36ABA09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06FC9FB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</w:tr>
      <w:tr w:rsidR="00FF64BA" w:rsidRPr="00924E6F" w14:paraId="66CE527A" w14:textId="77777777" w:rsidTr="0022049E">
        <w:trPr>
          <w:trHeight w:val="70"/>
        </w:trPr>
        <w:tc>
          <w:tcPr>
            <w:tcW w:w="10246" w:type="dxa"/>
            <w:gridSpan w:val="4"/>
            <w:vAlign w:val="bottom"/>
          </w:tcPr>
          <w:p w14:paraId="6DE0DEC0" w14:textId="77777777" w:rsidR="00FF64BA" w:rsidRPr="00924E6F" w:rsidRDefault="00FF64BA" w:rsidP="008D7AC4">
            <w:pPr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Психични нарушения</w:t>
            </w:r>
          </w:p>
        </w:tc>
      </w:tr>
      <w:tr w:rsidR="00FF64BA" w:rsidRPr="008B7958" w14:paraId="54651113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3EED5C" w14:textId="77777777" w:rsidR="00FF64BA" w:rsidRPr="00924E6F" w:rsidRDefault="00FF64BA" w:rsidP="008D7AC4">
            <w:pPr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Състояние на объркване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D24B07F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393DC52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A77E3A6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104FC44E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4CE177" w14:textId="77777777" w:rsidR="00FF64BA" w:rsidRPr="00924E6F" w:rsidRDefault="00FF64BA" w:rsidP="008D7AC4">
            <w:pPr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Депресия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4726AB8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475028A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7EF3EF9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1EE9DA64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2AA2C0" w14:textId="77777777" w:rsidR="00FF64BA" w:rsidRPr="00924E6F" w:rsidRDefault="00FF64BA" w:rsidP="008D7AC4">
            <w:pPr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Безсъние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1B2855B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8B2B339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A927045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54441F" w14:paraId="67FACEEC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6BE135" w14:textId="77777777" w:rsidR="00FF64BA" w:rsidRPr="008C49B6" w:rsidRDefault="00FF64BA" w:rsidP="008D7AC4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Ажитация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1AB6E8B" w14:textId="77777777" w:rsidR="00FF64BA" w:rsidRPr="0054441F" w:rsidRDefault="00FF64BA" w:rsidP="008D7AC4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8BC9E7E" w14:textId="77777777" w:rsidR="00FF64BA" w:rsidRPr="0054441F" w:rsidRDefault="00FF64BA" w:rsidP="008D7AC4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7191301" w14:textId="77777777" w:rsidR="00FF64BA" w:rsidRPr="0054441F" w:rsidRDefault="00FF64BA" w:rsidP="008D7AC4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54441F" w14:paraId="1A598276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E13177" w14:textId="77777777" w:rsidR="00FF64BA" w:rsidRPr="008C49B6" w:rsidRDefault="00FF64BA" w:rsidP="008D7AC4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Тревожност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9337421" w14:textId="77777777" w:rsidR="00FF64BA" w:rsidRPr="0054441F" w:rsidRDefault="00FF64BA" w:rsidP="008D7AC4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5FADDEC" w14:textId="77777777" w:rsidR="00FF64BA" w:rsidRPr="0054441F" w:rsidRDefault="00FF64BA" w:rsidP="008D7AC4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4206898" w14:textId="77777777" w:rsidR="00FF64BA" w:rsidRPr="0054441F" w:rsidRDefault="00FF64BA" w:rsidP="008D7AC4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54441F" w14:paraId="6BB457B1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EEAA6D" w14:textId="77777777" w:rsidR="00FF64BA" w:rsidRPr="008C49B6" w:rsidRDefault="00FF64BA" w:rsidP="008D7AC4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Абнормно мислене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D0D1554" w14:textId="77777777" w:rsidR="00FF64BA" w:rsidRPr="0054441F" w:rsidRDefault="00FF64BA" w:rsidP="008D7AC4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9F80990" w14:textId="77777777" w:rsidR="00FF64BA" w:rsidRPr="0054441F" w:rsidRDefault="00FF64BA" w:rsidP="008D7AC4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B93AF2D" w14:textId="77777777" w:rsidR="00FF64BA" w:rsidRPr="0054441F" w:rsidRDefault="00FF64BA" w:rsidP="008D7AC4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</w:tr>
      <w:tr w:rsidR="00FF64BA" w:rsidRPr="00924E6F" w14:paraId="7261788F" w14:textId="77777777" w:rsidTr="0022049E">
        <w:trPr>
          <w:trHeight w:val="70"/>
        </w:trPr>
        <w:tc>
          <w:tcPr>
            <w:tcW w:w="10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95155E" w14:textId="77777777" w:rsidR="00FF64BA" w:rsidRPr="00924E6F" w:rsidRDefault="00FF64BA" w:rsidP="008D7AC4">
            <w:pPr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Нарушения на нервната система</w:t>
            </w:r>
          </w:p>
        </w:tc>
      </w:tr>
      <w:tr w:rsidR="00FF64BA" w:rsidRPr="008B7958" w14:paraId="7ACE0706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5AF5BF" w14:textId="77777777" w:rsidR="00FF64BA" w:rsidRPr="00924E6F" w:rsidRDefault="00FF64BA" w:rsidP="008D7AC4">
            <w:pPr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Зама</w:t>
            </w:r>
            <w:r w:rsidR="004820D1">
              <w:rPr>
                <w:color w:val="000000"/>
                <w:lang w:val="bg-BG"/>
              </w:rPr>
              <w:t>яност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C925FB3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66E4285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EFAE91D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635238F2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F07D5F" w14:textId="77777777" w:rsidR="00FF64BA" w:rsidRPr="00924E6F" w:rsidRDefault="00FF64BA" w:rsidP="008D7AC4">
            <w:pPr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Главоболие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10679A8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075FB32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9328CD9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3F4A9364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5F8D21" w14:textId="77777777" w:rsidR="00FF64BA" w:rsidRPr="008C49B6" w:rsidRDefault="00FF64BA" w:rsidP="008D7AC4">
            <w:pPr>
              <w:rPr>
                <w:b/>
                <w:color w:val="000000"/>
                <w:highlight w:val="yellow"/>
                <w:lang w:val="bg-BG"/>
              </w:rPr>
            </w:pPr>
            <w:r w:rsidRPr="008B7958">
              <w:rPr>
                <w:color w:val="000000"/>
                <w:lang w:val="bg-BG"/>
              </w:rPr>
              <w:t>Мускулен хипертонус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0B61670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4878C4C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F1E0FA1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7232779C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053F91" w14:textId="77777777" w:rsidR="00FF64BA" w:rsidRPr="00924E6F" w:rsidRDefault="00FF64BA" w:rsidP="008D7AC4">
            <w:pPr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Парестезии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3646829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DFC8F23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D0C0BEE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6229EA4A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2386D3" w14:textId="77777777" w:rsidR="00FF64BA" w:rsidRPr="00924E6F" w:rsidRDefault="00FF64BA" w:rsidP="008D7AC4">
            <w:pPr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Сънливост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EF7F68A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9B9D436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90F11C7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50B19EFD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0E0168" w14:textId="77777777" w:rsidR="00FF64BA" w:rsidRPr="00924E6F" w:rsidRDefault="00FF64BA" w:rsidP="008D7AC4">
            <w:pPr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Тремор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D58DB89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4EAC7D8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E01A8B2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6302BC" w14:paraId="5193F537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2D2028" w14:textId="77777777" w:rsidR="00FF64BA" w:rsidRPr="006302BC" w:rsidRDefault="00FF64BA" w:rsidP="008D7AC4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Конвулсии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3378CF9" w14:textId="77777777" w:rsidR="00FF64BA" w:rsidRPr="0037661A" w:rsidRDefault="00FF64BA" w:rsidP="008D7AC4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528229E" w14:textId="77777777" w:rsidR="00FF64BA" w:rsidRPr="006302BC" w:rsidRDefault="00FF64BA" w:rsidP="008D7AC4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FC4F265" w14:textId="77777777" w:rsidR="00FF64BA" w:rsidRPr="006302BC" w:rsidRDefault="00FF64BA" w:rsidP="008D7AC4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</w:tr>
      <w:tr w:rsidR="00FF64BA" w14:paraId="274F7A93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3327BB" w14:textId="77777777" w:rsidR="00FF64BA" w:rsidRDefault="00FF64BA" w:rsidP="008D7AC4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Дисгеузия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988083A" w14:textId="77777777" w:rsidR="00FF64BA" w:rsidRDefault="00FF64BA" w:rsidP="008D7AC4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Неести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2B063FF" w14:textId="77777777" w:rsidR="00FF64BA" w:rsidRDefault="00FF64BA" w:rsidP="008D7AC4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3F9200E" w14:textId="77777777" w:rsidR="00FF64BA" w:rsidRDefault="00FF64BA" w:rsidP="008D7AC4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</w:tr>
      <w:tr w:rsidR="00FF64BA" w:rsidRPr="00924E6F" w14:paraId="3336737E" w14:textId="77777777" w:rsidTr="0022049E">
        <w:trPr>
          <w:trHeight w:val="70"/>
        </w:trPr>
        <w:tc>
          <w:tcPr>
            <w:tcW w:w="10246" w:type="dxa"/>
            <w:gridSpan w:val="4"/>
            <w:vAlign w:val="bottom"/>
          </w:tcPr>
          <w:p w14:paraId="2F1E29CD" w14:textId="77777777" w:rsidR="00FF64BA" w:rsidRPr="00924E6F" w:rsidRDefault="00FF64BA" w:rsidP="008D7AC4">
            <w:pPr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Сърдечни нарушения</w:t>
            </w:r>
          </w:p>
        </w:tc>
      </w:tr>
      <w:tr w:rsidR="00FF64BA" w:rsidRPr="008B7958" w14:paraId="4267D5D7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4AF97054" w14:textId="77777777" w:rsidR="00FF64BA" w:rsidRPr="008C49B6" w:rsidRDefault="00FF64BA" w:rsidP="008D7AC4">
            <w:pPr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Тахикардия</w:t>
            </w:r>
          </w:p>
        </w:tc>
        <w:tc>
          <w:tcPr>
            <w:tcW w:w="2589" w:type="dxa"/>
            <w:vAlign w:val="bottom"/>
          </w:tcPr>
          <w:p w14:paraId="5E573243" w14:textId="77777777" w:rsidR="00FF64BA" w:rsidRPr="00606E69" w:rsidRDefault="00FF64BA" w:rsidP="008D7AC4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vAlign w:val="bottom"/>
          </w:tcPr>
          <w:p w14:paraId="523015D2" w14:textId="77777777" w:rsidR="00FF64BA" w:rsidRPr="00606E69" w:rsidRDefault="00FF64BA" w:rsidP="008D7AC4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vAlign w:val="bottom"/>
          </w:tcPr>
          <w:p w14:paraId="19C1FF32" w14:textId="77777777" w:rsidR="00FF64BA" w:rsidRPr="008B7958" w:rsidRDefault="00FF64BA" w:rsidP="008D7AC4">
            <w:pPr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924E6F" w14:paraId="601A33E3" w14:textId="77777777" w:rsidTr="0022049E">
        <w:trPr>
          <w:trHeight w:val="70"/>
        </w:trPr>
        <w:tc>
          <w:tcPr>
            <w:tcW w:w="10246" w:type="dxa"/>
            <w:gridSpan w:val="4"/>
            <w:vAlign w:val="bottom"/>
          </w:tcPr>
          <w:p w14:paraId="2483672F" w14:textId="77777777" w:rsidR="00FF64BA" w:rsidRPr="00924E6F" w:rsidRDefault="00FF64BA" w:rsidP="00FF64BA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lastRenderedPageBreak/>
              <w:t>Съдови нарушения</w:t>
            </w:r>
          </w:p>
        </w:tc>
      </w:tr>
      <w:tr w:rsidR="00FF64BA" w:rsidRPr="008B7958" w14:paraId="1E0E09A2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45860C" w14:textId="77777777" w:rsidR="00FF64BA" w:rsidRPr="008C49B6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Хипертония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E345A7E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9806F56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F3C0EBB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5339D183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943C55" w14:textId="77777777" w:rsidR="00FF64BA" w:rsidRPr="008C49B6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Хипотония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0DB505D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8A6BE34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FDB9021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</w:t>
            </w:r>
          </w:p>
          <w:p w14:paraId="35352784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</w:tr>
      <w:tr w:rsidR="00FF64BA" w:rsidRPr="008B7958" w14:paraId="6A68180B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6C277145" w14:textId="77777777" w:rsidR="00FF64BA" w:rsidRPr="008C49B6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Лимфоцеле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031465F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D659057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37661A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C5F2DAC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37661A">
              <w:rPr>
                <w:color w:val="000000"/>
                <w:lang w:val="bg-BG"/>
              </w:rPr>
              <w:t>Нечести</w:t>
            </w:r>
          </w:p>
        </w:tc>
      </w:tr>
      <w:tr w:rsidR="00FF64BA" w:rsidRPr="008B7958" w14:paraId="3E88B9DB" w14:textId="77777777" w:rsidTr="00FF64BA">
        <w:trPr>
          <w:trHeight w:val="70"/>
        </w:trPr>
        <w:tc>
          <w:tcPr>
            <w:tcW w:w="2479" w:type="dxa"/>
            <w:vAlign w:val="bottom"/>
          </w:tcPr>
          <w:p w14:paraId="366F41E0" w14:textId="77777777" w:rsidR="00FF64BA" w:rsidRPr="008C49B6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Венозна тромбоза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53F0D15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EE5CF3F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14C7DF4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</w:tr>
      <w:tr w:rsidR="00FF64BA" w:rsidRPr="0037661A" w14:paraId="7D52AFDF" w14:textId="77777777" w:rsidTr="00FF64BA">
        <w:trPr>
          <w:trHeight w:val="70"/>
        </w:trPr>
        <w:tc>
          <w:tcPr>
            <w:tcW w:w="2479" w:type="dxa"/>
            <w:vAlign w:val="bottom"/>
          </w:tcPr>
          <w:p w14:paraId="1E4ED396" w14:textId="77777777" w:rsidR="00FF64BA" w:rsidRPr="008C49B6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Вазодилатация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117F0D7" w14:textId="77777777" w:rsidR="00FF64BA" w:rsidRPr="0037661A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E7F4FA9" w14:textId="77777777" w:rsidR="00FF64BA" w:rsidRPr="0037661A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51FBAEC" w14:textId="77777777" w:rsidR="00FF64BA" w:rsidRPr="0037661A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924E6F" w14:paraId="5DFB77DE" w14:textId="77777777" w:rsidTr="0022049E">
        <w:trPr>
          <w:trHeight w:val="70"/>
        </w:trPr>
        <w:tc>
          <w:tcPr>
            <w:tcW w:w="10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31EA6E" w14:textId="77777777" w:rsidR="00FF64BA" w:rsidRPr="00924E6F" w:rsidRDefault="00FF64BA" w:rsidP="00FF64BA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Респираторни, гръдни и медиастинални нарушения</w:t>
            </w:r>
          </w:p>
        </w:tc>
      </w:tr>
      <w:tr w:rsidR="00FF64BA" w:rsidRPr="008B7958" w14:paraId="38D4A5BF" w14:textId="77777777" w:rsidTr="00FF64BA">
        <w:trPr>
          <w:trHeight w:val="70"/>
        </w:trPr>
        <w:tc>
          <w:tcPr>
            <w:tcW w:w="2479" w:type="dxa"/>
            <w:vAlign w:val="bottom"/>
          </w:tcPr>
          <w:p w14:paraId="13326DCC" w14:textId="77777777" w:rsidR="00FF64BA" w:rsidRPr="008C49B6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Бронхиектазия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0AADF0A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63B3164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7753B3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7E289FE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7753B3">
              <w:rPr>
                <w:color w:val="000000"/>
                <w:lang w:val="bg-BG"/>
              </w:rPr>
              <w:t>Нечести</w:t>
            </w:r>
          </w:p>
        </w:tc>
      </w:tr>
      <w:tr w:rsidR="00FF64BA" w:rsidRPr="008B7958" w14:paraId="33A2B38C" w14:textId="77777777" w:rsidTr="00FF64BA">
        <w:trPr>
          <w:trHeight w:val="70"/>
        </w:trPr>
        <w:tc>
          <w:tcPr>
            <w:tcW w:w="2479" w:type="dxa"/>
            <w:vAlign w:val="bottom"/>
          </w:tcPr>
          <w:p w14:paraId="50E76D5F" w14:textId="77777777" w:rsidR="00FF64BA" w:rsidRPr="008C49B6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Кашлица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95BBF4F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FC725D2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602C741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1E3D2EF7" w14:textId="77777777" w:rsidTr="00FF64BA">
        <w:trPr>
          <w:trHeight w:val="70"/>
        </w:trPr>
        <w:tc>
          <w:tcPr>
            <w:tcW w:w="2479" w:type="dxa"/>
            <w:vAlign w:val="bottom"/>
          </w:tcPr>
          <w:p w14:paraId="03CEDEC6" w14:textId="77777777" w:rsidR="00FF64BA" w:rsidRPr="008C49B6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Диспнея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2450E66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E4628F0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49D366A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2CB6A292" w14:textId="77777777" w:rsidTr="00FF64BA">
        <w:trPr>
          <w:trHeight w:val="70"/>
        </w:trPr>
        <w:tc>
          <w:tcPr>
            <w:tcW w:w="2479" w:type="dxa"/>
            <w:vAlign w:val="bottom"/>
          </w:tcPr>
          <w:p w14:paraId="2C3F84E3" w14:textId="77777777" w:rsidR="00FF64BA" w:rsidRPr="008C49B6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Интерстициална белодробна болест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BD9B310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9B721F1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редки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19DC5B5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редки</w:t>
            </w:r>
          </w:p>
        </w:tc>
      </w:tr>
      <w:tr w:rsidR="00FF64BA" w:rsidRPr="008B7958" w14:paraId="098ECF8D" w14:textId="77777777" w:rsidTr="00FF64BA">
        <w:trPr>
          <w:trHeight w:val="70"/>
        </w:trPr>
        <w:tc>
          <w:tcPr>
            <w:tcW w:w="2479" w:type="dxa"/>
            <w:vAlign w:val="bottom"/>
          </w:tcPr>
          <w:p w14:paraId="75879181" w14:textId="77777777" w:rsidR="00FF64BA" w:rsidRPr="008C49B6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Плеврален излив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CE5F33A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CB0F187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B2EB2D1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31A41A39" w14:textId="77777777" w:rsidTr="00FF64BA">
        <w:trPr>
          <w:trHeight w:val="70"/>
        </w:trPr>
        <w:tc>
          <w:tcPr>
            <w:tcW w:w="2479" w:type="dxa"/>
            <w:vAlign w:val="bottom"/>
          </w:tcPr>
          <w:p w14:paraId="46BCFC9C" w14:textId="77777777" w:rsidR="00FF64BA" w:rsidRPr="008C49B6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Белодробна фиброза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B33C2D7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редки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BC68799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A4CDC16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</w:tr>
      <w:tr w:rsidR="00FF64BA" w:rsidRPr="00924E6F" w14:paraId="268A21DE" w14:textId="77777777" w:rsidTr="0022049E">
        <w:trPr>
          <w:trHeight w:val="70"/>
        </w:trPr>
        <w:tc>
          <w:tcPr>
            <w:tcW w:w="10246" w:type="dxa"/>
            <w:gridSpan w:val="4"/>
            <w:vAlign w:val="bottom"/>
          </w:tcPr>
          <w:p w14:paraId="7F8EDB90" w14:textId="77777777" w:rsidR="00FF64BA" w:rsidRPr="00924E6F" w:rsidRDefault="00FF64BA" w:rsidP="00FF64BA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Стомашно-чревни нарушения</w:t>
            </w:r>
          </w:p>
        </w:tc>
      </w:tr>
      <w:tr w:rsidR="00FF64BA" w:rsidRPr="008B7958" w14:paraId="72E2DDA2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42138C" w14:textId="77777777" w:rsidR="00FF64BA" w:rsidRPr="0037661A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 xml:space="preserve">Коремна дилатация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DF4A9CB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E22929C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F5F378D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</w:tr>
      <w:tr w:rsidR="00FF64BA" w:rsidRPr="008B7958" w14:paraId="02D44E52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5D7FA6" w14:textId="77777777" w:rsidR="00FF64BA" w:rsidRPr="008C49B6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Коремна болка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1F6B715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0DA67D0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5CD5F78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</w:tr>
      <w:tr w:rsidR="00FF64BA" w:rsidRPr="008B7958" w14:paraId="47D90BD5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CD5D75" w14:textId="77777777" w:rsidR="00FF64BA" w:rsidRPr="008C49B6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Колит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28717CA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3A87966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1460FCE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</w:tr>
      <w:tr w:rsidR="00FF64BA" w:rsidRPr="008B7958" w14:paraId="48503CCC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A7B47B" w14:textId="77777777" w:rsidR="00FF64BA" w:rsidRPr="008C49B6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Запек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8C3C52C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97017CF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C4E0630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</w:tr>
      <w:tr w:rsidR="00FF64BA" w:rsidRPr="008B7958" w14:paraId="79B96856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394463" w14:textId="77777777" w:rsidR="00FF64BA" w:rsidRPr="008C49B6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Намален апетит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501617B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1058B85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CC62D02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</w:tr>
      <w:tr w:rsidR="00FF64BA" w:rsidRPr="008B7958" w14:paraId="217E8540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E49770" w14:textId="77777777" w:rsidR="00FF64BA" w:rsidRPr="008C49B6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Диария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492889D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48FE294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EF3FEAF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</w:tr>
      <w:tr w:rsidR="00FF64BA" w:rsidRPr="008B7958" w14:paraId="4AB97868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CA9D87" w14:textId="77777777" w:rsidR="00FF64BA" w:rsidRPr="008C49B6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Диспепсия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109FD24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7411149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6411B19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</w:tr>
      <w:tr w:rsidR="00FF64BA" w:rsidRPr="008B7958" w14:paraId="799BF9E7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4CFDF4" w14:textId="77777777" w:rsidR="00FF64BA" w:rsidRPr="008C49B6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Езофагит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CB7611E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2158FD2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03B2F8E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</w:tr>
      <w:tr w:rsidR="00FF64BA" w:rsidRPr="008B7958" w14:paraId="03662CE2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CF1046" w14:textId="77777777" w:rsidR="00FF64BA" w:rsidRPr="008C49B6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Еруктация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5B0314E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360827D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87AA059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</w:tr>
      <w:tr w:rsidR="00FF64BA" w:rsidRPr="008B7958" w14:paraId="1F29DD1B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D49693" w14:textId="77777777" w:rsidR="00FF64BA" w:rsidRPr="008C49B6" w:rsidRDefault="004820D1" w:rsidP="004820D1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Флатуленция</w:t>
            </w:r>
            <w:r w:rsidR="00FF64BA" w:rsidRPr="008C49B6">
              <w:rPr>
                <w:color w:val="000000"/>
              </w:rPr>
              <w:t xml:space="preserve">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3A128EB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8AB9CF5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AB14ED4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</w:tr>
      <w:tr w:rsidR="00FF64BA" w:rsidRPr="008B7958" w14:paraId="683D9E68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14103B" w14:textId="77777777" w:rsidR="00FF64BA" w:rsidRPr="008C49B6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Гастрит</w:t>
            </w:r>
            <w:r w:rsidRPr="008C49B6">
              <w:rPr>
                <w:color w:val="000000"/>
              </w:rPr>
              <w:t xml:space="preserve">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0BF5C7C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84BCB9A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ECEA285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</w:tr>
      <w:tr w:rsidR="00FF64BA" w:rsidRPr="008B7958" w14:paraId="5CB762B6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F2F0AC" w14:textId="77777777" w:rsidR="00FF64BA" w:rsidRPr="008C49B6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Стомашно-чревен кръвоизлив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907B7BF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820FC3E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479B8E7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</w:tr>
      <w:tr w:rsidR="00FF64BA" w:rsidRPr="008B7958" w14:paraId="5A01DB4E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52D66F" w14:textId="77777777" w:rsidR="00FF64BA" w:rsidRPr="008C49B6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Стомашно-чревна язва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EF90C88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3629DB0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9486971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</w:tr>
      <w:tr w:rsidR="00FF64BA" w:rsidRPr="008B7958" w14:paraId="0DBFD04A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473593" w14:textId="77777777" w:rsidR="00FF64BA" w:rsidRPr="008C49B6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Хиперплазия на венците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ADF1402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B0F4EC5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54D9E55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</w:tr>
      <w:tr w:rsidR="00FF64BA" w:rsidRPr="008B7958" w14:paraId="5DDF0FD4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A65D35" w14:textId="77777777" w:rsidR="00FF64BA" w:rsidRPr="008C49B6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Илеус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352882F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03F22F4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12CC719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</w:tr>
      <w:tr w:rsidR="00FF64BA" w:rsidRPr="008B7958" w14:paraId="0B344509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6F1AB2" w14:textId="77777777" w:rsidR="00FF64BA" w:rsidRPr="008C49B6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Язви на устата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E6000F9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4120FEC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3F9A4CE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</w:tr>
      <w:tr w:rsidR="00FF64BA" w:rsidRPr="008B7958" w14:paraId="4533BE99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4927B5" w14:textId="77777777" w:rsidR="00FF64BA" w:rsidRPr="008C49B6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Гадене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48548DB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848EE5F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0ED932B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</w:tr>
      <w:tr w:rsidR="00FF64BA" w:rsidRPr="008B7958" w14:paraId="667794FB" w14:textId="77777777" w:rsidTr="00FF64BA">
        <w:trPr>
          <w:trHeight w:val="70"/>
        </w:trPr>
        <w:tc>
          <w:tcPr>
            <w:tcW w:w="2479" w:type="dxa"/>
            <w:vAlign w:val="bottom"/>
          </w:tcPr>
          <w:p w14:paraId="6D23D596" w14:textId="77777777" w:rsidR="00FF64BA" w:rsidRPr="008C49B6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Панкреатит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2C5CBD0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928A8D4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7E1A4AF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Нечести</w:t>
            </w:r>
          </w:p>
        </w:tc>
      </w:tr>
      <w:tr w:rsidR="00FF64BA" w:rsidRPr="008B7958" w14:paraId="3ADB7F27" w14:textId="77777777" w:rsidTr="00FF64BA">
        <w:trPr>
          <w:trHeight w:val="70"/>
        </w:trPr>
        <w:tc>
          <w:tcPr>
            <w:tcW w:w="2479" w:type="dxa"/>
            <w:vAlign w:val="bottom"/>
          </w:tcPr>
          <w:p w14:paraId="149B3EFF" w14:textId="77777777" w:rsidR="00FF64BA" w:rsidRPr="008C49B6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Стоматит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2CC8000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A573ECB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010AD77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</w:tr>
      <w:tr w:rsidR="00FF64BA" w:rsidRPr="008B7958" w14:paraId="79390BCD" w14:textId="77777777" w:rsidTr="00FF64BA">
        <w:trPr>
          <w:trHeight w:val="70"/>
        </w:trPr>
        <w:tc>
          <w:tcPr>
            <w:tcW w:w="2479" w:type="dxa"/>
            <w:vAlign w:val="bottom"/>
          </w:tcPr>
          <w:p w14:paraId="11A9DB9B" w14:textId="77777777" w:rsidR="00FF64BA" w:rsidRPr="008C49B6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Повръщане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C5A7405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521ABD2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7C9867C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924E6F" w14:paraId="73A6832E" w14:textId="77777777" w:rsidTr="0022049E">
        <w:trPr>
          <w:trHeight w:val="70"/>
        </w:trPr>
        <w:tc>
          <w:tcPr>
            <w:tcW w:w="10246" w:type="dxa"/>
            <w:gridSpan w:val="4"/>
            <w:vAlign w:val="bottom"/>
          </w:tcPr>
          <w:p w14:paraId="1C869FA0" w14:textId="77777777" w:rsidR="00FF64BA" w:rsidRPr="00924E6F" w:rsidRDefault="00FF64BA" w:rsidP="00FF64BA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  <w:lang w:val="bg-BG"/>
              </w:rPr>
              <w:t>Нарушения на имунната система</w:t>
            </w:r>
          </w:p>
        </w:tc>
      </w:tr>
      <w:tr w:rsidR="00FF64BA" w:rsidRPr="008B7958" w14:paraId="7578BCC6" w14:textId="77777777" w:rsidTr="00FF64BA">
        <w:trPr>
          <w:trHeight w:val="70"/>
        </w:trPr>
        <w:tc>
          <w:tcPr>
            <w:tcW w:w="2479" w:type="dxa"/>
            <w:vAlign w:val="bottom"/>
          </w:tcPr>
          <w:p w14:paraId="5603758B" w14:textId="77777777" w:rsidR="00FF64BA" w:rsidRPr="008C49B6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Свръхчувствителност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DC13CD2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94730A2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B21A9B8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</w:tr>
      <w:tr w:rsidR="00526E4A" w:rsidRPr="008B7958" w14:paraId="12157F90" w14:textId="77777777" w:rsidTr="00FF64BA">
        <w:trPr>
          <w:trHeight w:val="70"/>
          <w:ins w:id="285" w:author="Author"/>
        </w:trPr>
        <w:tc>
          <w:tcPr>
            <w:tcW w:w="2479" w:type="dxa"/>
            <w:vAlign w:val="bottom"/>
          </w:tcPr>
          <w:p w14:paraId="62DBB8A9" w14:textId="0F75CAAB" w:rsidR="00526E4A" w:rsidRPr="008C49B6" w:rsidRDefault="00B636EC" w:rsidP="00FF64BA">
            <w:pPr>
              <w:keepNext/>
              <w:keepLines/>
              <w:rPr>
                <w:ins w:id="286" w:author="Author"/>
                <w:color w:val="000000"/>
                <w:lang w:val="bg-BG"/>
              </w:rPr>
            </w:pPr>
            <w:ins w:id="287" w:author="Author">
              <w:r>
                <w:rPr>
                  <w:color w:val="000000"/>
                  <w:lang w:val="bg-BG"/>
                </w:rPr>
                <w:t>Анафилактични реакции</w:t>
              </w:r>
            </w:ins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2481A97" w14:textId="43132960" w:rsidR="00526E4A" w:rsidRPr="008B7958" w:rsidRDefault="00B636EC" w:rsidP="00FF64BA">
            <w:pPr>
              <w:keepNext/>
              <w:keepLines/>
              <w:rPr>
                <w:ins w:id="288" w:author="Author"/>
                <w:color w:val="000000"/>
                <w:lang w:val="bg-BG"/>
              </w:rPr>
            </w:pPr>
            <w:ins w:id="289" w:author="Author">
              <w:r>
                <w:rPr>
                  <w:color w:val="000000"/>
                  <w:lang w:val="bg-BG"/>
                </w:rPr>
                <w:t>С неизвестна честота</w:t>
              </w:r>
            </w:ins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330DB9C" w14:textId="7BD99BC4" w:rsidR="00526E4A" w:rsidRPr="008B7958" w:rsidRDefault="00B636EC" w:rsidP="00FF64BA">
            <w:pPr>
              <w:keepNext/>
              <w:keepLines/>
              <w:rPr>
                <w:ins w:id="290" w:author="Author"/>
                <w:color w:val="000000"/>
                <w:lang w:val="bg-BG"/>
              </w:rPr>
            </w:pPr>
            <w:ins w:id="291" w:author="Author">
              <w:r>
                <w:rPr>
                  <w:color w:val="000000"/>
                  <w:lang w:val="bg-BG"/>
                </w:rPr>
                <w:t>С неизвестна честота</w:t>
              </w:r>
            </w:ins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465D7D2" w14:textId="0E7CA0F8" w:rsidR="00526E4A" w:rsidRPr="008B7958" w:rsidRDefault="00B636EC" w:rsidP="00FF64BA">
            <w:pPr>
              <w:keepNext/>
              <w:keepLines/>
              <w:rPr>
                <w:ins w:id="292" w:author="Author"/>
                <w:color w:val="000000"/>
                <w:lang w:val="bg-BG"/>
              </w:rPr>
            </w:pPr>
            <w:ins w:id="293" w:author="Author">
              <w:r>
                <w:rPr>
                  <w:color w:val="000000"/>
                  <w:lang w:val="bg-BG"/>
                </w:rPr>
                <w:t>С неизвестна честота</w:t>
              </w:r>
            </w:ins>
          </w:p>
        </w:tc>
      </w:tr>
      <w:tr w:rsidR="00FF64BA" w:rsidRPr="008B7958" w14:paraId="6803BD23" w14:textId="77777777" w:rsidTr="00FF64BA">
        <w:trPr>
          <w:trHeight w:val="70"/>
        </w:trPr>
        <w:tc>
          <w:tcPr>
            <w:tcW w:w="2479" w:type="dxa"/>
            <w:vAlign w:val="bottom"/>
          </w:tcPr>
          <w:p w14:paraId="33EEFC54" w14:textId="77777777" w:rsidR="00FF64BA" w:rsidRPr="008C49B6" w:rsidRDefault="00FF64BA" w:rsidP="008D7AC4">
            <w:pPr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Хипогамаглобулинемия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252FADA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46E8350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редки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B099A9" w14:textId="77777777" w:rsidR="00FF64BA" w:rsidRPr="008B7958" w:rsidRDefault="00FF64BA" w:rsidP="00FF64BA">
            <w:pPr>
              <w:keepNext/>
              <w:keepLines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редки</w:t>
            </w:r>
          </w:p>
        </w:tc>
      </w:tr>
      <w:tr w:rsidR="00FF64BA" w:rsidRPr="00924E6F" w14:paraId="133E396C" w14:textId="77777777" w:rsidTr="0022049E">
        <w:trPr>
          <w:trHeight w:val="70"/>
        </w:trPr>
        <w:tc>
          <w:tcPr>
            <w:tcW w:w="10246" w:type="dxa"/>
            <w:gridSpan w:val="4"/>
            <w:vAlign w:val="bottom"/>
          </w:tcPr>
          <w:p w14:paraId="727BD243" w14:textId="77777777" w:rsidR="00FF64BA" w:rsidRPr="00924E6F" w:rsidRDefault="00FF64BA" w:rsidP="00741AFD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  <w:lang w:val="bg-BG"/>
              </w:rPr>
              <w:lastRenderedPageBreak/>
              <w:t>Хепатобилиарни нарушения</w:t>
            </w:r>
          </w:p>
        </w:tc>
      </w:tr>
      <w:tr w:rsidR="00FF64BA" w:rsidRPr="00606E69" w14:paraId="5BA688ED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2D990F" w14:textId="77777777" w:rsidR="00FF64BA" w:rsidRPr="00924E6F" w:rsidRDefault="00FF64BA" w:rsidP="00741AFD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 xml:space="preserve">Увеличена алкална фосфатаза в кръвта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155B076" w14:textId="77777777" w:rsidR="00FF64BA" w:rsidRPr="00606E69" w:rsidRDefault="00FF64BA" w:rsidP="00793DC3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F5F7ACD" w14:textId="77777777" w:rsidR="00FF64BA" w:rsidRPr="00606E69" w:rsidRDefault="00FF64BA" w:rsidP="00620A32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CF705CD" w14:textId="77777777" w:rsidR="00FF64BA" w:rsidRPr="00606E69" w:rsidRDefault="00FF64BA" w:rsidP="00104819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</w:tr>
      <w:tr w:rsidR="00FF64BA" w:rsidRPr="00606E69" w14:paraId="36DCB078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DFC4E4" w14:textId="77777777" w:rsidR="00FF64BA" w:rsidRPr="00924E6F" w:rsidRDefault="00FF64BA" w:rsidP="00741AFD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Увеличена лактат дехидрогеназа в кръвта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9911BAC" w14:textId="77777777" w:rsidR="00FF64BA" w:rsidRPr="00606E69" w:rsidRDefault="00FF64BA" w:rsidP="00793DC3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EDF5BD8" w14:textId="77777777" w:rsidR="00FF64BA" w:rsidRPr="00606E69" w:rsidRDefault="00FF64BA" w:rsidP="00620A32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9D33672" w14:textId="77777777" w:rsidR="00FF64BA" w:rsidRPr="00606E69" w:rsidRDefault="00FF64BA" w:rsidP="00104819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</w:tr>
      <w:tr w:rsidR="00FF64BA" w:rsidRPr="00606E69" w14:paraId="14D42394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6ACB94" w14:textId="77777777" w:rsidR="00FF64BA" w:rsidRPr="00924E6F" w:rsidRDefault="00FF64BA" w:rsidP="00741AFD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Увеличени чернодробни ензими</w:t>
            </w:r>
            <w:r w:rsidRPr="008C49B6">
              <w:rPr>
                <w:color w:val="000000"/>
              </w:rPr>
              <w:t xml:space="preserve">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B10BA64" w14:textId="77777777" w:rsidR="00FF64BA" w:rsidRPr="00606E69" w:rsidRDefault="00FF64BA" w:rsidP="00793DC3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BCB6F10" w14:textId="77777777" w:rsidR="00FF64BA" w:rsidRPr="00606E69" w:rsidRDefault="00FF64BA" w:rsidP="00620A32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6707F65" w14:textId="77777777" w:rsidR="00FF64BA" w:rsidRPr="00606E69" w:rsidRDefault="00FF64BA" w:rsidP="00104819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</w:tr>
      <w:tr w:rsidR="00FF64BA" w:rsidRPr="00606E69" w14:paraId="28E722DC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65AF19" w14:textId="77777777" w:rsidR="00FF64BA" w:rsidRPr="00924E6F" w:rsidRDefault="00FF64BA" w:rsidP="00741AFD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Хепатит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CFB0CC0" w14:textId="77777777" w:rsidR="00FF64BA" w:rsidRPr="00606E69" w:rsidRDefault="00FF64BA" w:rsidP="00793DC3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6250436" w14:textId="77777777" w:rsidR="00FF64BA" w:rsidRPr="00606E69" w:rsidRDefault="00FF64BA" w:rsidP="00620A32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51F32A7" w14:textId="77777777" w:rsidR="00FF64BA" w:rsidRPr="00606E69" w:rsidRDefault="00FF64BA" w:rsidP="00104819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Нечести</w:t>
            </w:r>
          </w:p>
        </w:tc>
      </w:tr>
      <w:tr w:rsidR="00FF64BA" w:rsidRPr="008B7958" w14:paraId="772717F2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124DE" w14:textId="77777777" w:rsidR="00FF64BA" w:rsidRPr="008C49B6" w:rsidRDefault="00FF64BA" w:rsidP="00741AFD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Хипербилирубинемия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6603568" w14:textId="77777777" w:rsidR="00FF64BA" w:rsidRPr="008B7958" w:rsidRDefault="00FF64BA" w:rsidP="00793DC3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3EDD20B" w14:textId="77777777" w:rsidR="00FF64BA" w:rsidRPr="008B7958" w:rsidRDefault="00FF64BA" w:rsidP="00620A32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59F9BC2" w14:textId="77777777" w:rsidR="00FF64BA" w:rsidRPr="008B7958" w:rsidRDefault="00FF64BA" w:rsidP="00104819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</w:tr>
      <w:tr w:rsidR="00FF64BA" w14:paraId="68589FA2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CEA124" w14:textId="77777777" w:rsidR="00FF64BA" w:rsidRDefault="00FF64BA" w:rsidP="00741AFD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Жълтеница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F08B03A" w14:textId="77777777" w:rsidR="00FF64BA" w:rsidRDefault="00FF64BA" w:rsidP="00793DC3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B5D8C37" w14:textId="77777777" w:rsidR="00FF64BA" w:rsidRDefault="00FF64BA" w:rsidP="00620A32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ED91070" w14:textId="77777777" w:rsidR="00FF64BA" w:rsidRDefault="00FF64BA" w:rsidP="00104819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</w:tr>
      <w:tr w:rsidR="00FF64BA" w:rsidRPr="00924E6F" w14:paraId="772505EB" w14:textId="77777777" w:rsidTr="0022049E">
        <w:trPr>
          <w:trHeight w:val="70"/>
        </w:trPr>
        <w:tc>
          <w:tcPr>
            <w:tcW w:w="10246" w:type="dxa"/>
            <w:gridSpan w:val="4"/>
            <w:vAlign w:val="bottom"/>
          </w:tcPr>
          <w:p w14:paraId="2AF0E8F0" w14:textId="77777777" w:rsidR="00FF64BA" w:rsidRPr="00924E6F" w:rsidRDefault="00FF64BA" w:rsidP="00FF64BA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  <w:lang w:val="bg-BG"/>
              </w:rPr>
              <w:t>Нарушения на кожата и подкожната тъкан</w:t>
            </w:r>
          </w:p>
        </w:tc>
      </w:tr>
      <w:tr w:rsidR="005839B7" w:rsidRPr="00606E69" w14:paraId="1846EF8C" w14:textId="77777777" w:rsidTr="00FF64BA">
        <w:trPr>
          <w:trHeight w:val="70"/>
        </w:trPr>
        <w:tc>
          <w:tcPr>
            <w:tcW w:w="2479" w:type="dxa"/>
            <w:vAlign w:val="bottom"/>
          </w:tcPr>
          <w:p w14:paraId="6260F431" w14:textId="77777777" w:rsidR="005839B7" w:rsidRPr="008C49B6" w:rsidRDefault="005839B7" w:rsidP="005839B7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Акне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C84E454" w14:textId="77777777" w:rsidR="005839B7" w:rsidRPr="008B7958" w:rsidRDefault="005839B7" w:rsidP="005839B7">
            <w:pPr>
              <w:keepNext/>
              <w:keepLines/>
              <w:rPr>
                <w:color w:val="000000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1382CE7" w14:textId="77777777" w:rsidR="005839B7" w:rsidRPr="008B7958" w:rsidRDefault="005839B7" w:rsidP="005839B7">
            <w:pPr>
              <w:keepNext/>
              <w:keepLines/>
              <w:rPr>
                <w:color w:val="000000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31F7135" w14:textId="77777777" w:rsidR="005839B7" w:rsidRPr="008B7958" w:rsidRDefault="005839B7" w:rsidP="003E0638">
            <w:pPr>
              <w:keepNext/>
              <w:keepLines/>
              <w:rPr>
                <w:color w:val="000000"/>
              </w:rPr>
            </w:pPr>
            <w:r>
              <w:rPr>
                <w:color w:val="000000"/>
                <w:lang w:val="bg-BG"/>
              </w:rPr>
              <w:t>Много ч</w:t>
            </w:r>
            <w:r w:rsidRPr="008B7958">
              <w:rPr>
                <w:color w:val="000000"/>
              </w:rPr>
              <w:t>ести</w:t>
            </w:r>
          </w:p>
        </w:tc>
      </w:tr>
      <w:tr w:rsidR="005839B7" w:rsidRPr="00606E69" w14:paraId="378844DF" w14:textId="77777777" w:rsidTr="00FF64BA">
        <w:trPr>
          <w:trHeight w:val="70"/>
        </w:trPr>
        <w:tc>
          <w:tcPr>
            <w:tcW w:w="2479" w:type="dxa"/>
            <w:vAlign w:val="bottom"/>
          </w:tcPr>
          <w:p w14:paraId="746099E9" w14:textId="77777777" w:rsidR="005839B7" w:rsidRPr="008C49B6" w:rsidRDefault="005839B7" w:rsidP="005839B7">
            <w:pPr>
              <w:keepNext/>
              <w:keepLines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Алопеция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8FD677F" w14:textId="77777777" w:rsidR="005839B7" w:rsidRPr="00606E69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C7843AF" w14:textId="77777777" w:rsidR="005839B7" w:rsidRPr="00606E69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CC97487" w14:textId="77777777" w:rsidR="005839B7" w:rsidRPr="00606E69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</w:tr>
      <w:tr w:rsidR="005839B7" w:rsidRPr="00606E69" w14:paraId="1F36DF90" w14:textId="77777777" w:rsidTr="00FF64BA">
        <w:trPr>
          <w:trHeight w:val="70"/>
        </w:trPr>
        <w:tc>
          <w:tcPr>
            <w:tcW w:w="2479" w:type="dxa"/>
            <w:vAlign w:val="bottom"/>
          </w:tcPr>
          <w:p w14:paraId="01C6F316" w14:textId="77777777" w:rsidR="005839B7" w:rsidRPr="008C49B6" w:rsidRDefault="005839B7" w:rsidP="005839B7">
            <w:pPr>
              <w:keepNext/>
              <w:keepLines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Обрив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8683ED3" w14:textId="77777777" w:rsidR="005839B7" w:rsidRPr="00606E69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23F0875" w14:textId="77777777" w:rsidR="005839B7" w:rsidRPr="00606E69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7345F40" w14:textId="77777777" w:rsidR="005839B7" w:rsidRPr="00606E69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</w:tr>
      <w:tr w:rsidR="005839B7" w:rsidRPr="008B7958" w14:paraId="5FB0F5AC" w14:textId="77777777" w:rsidTr="00FF64BA">
        <w:trPr>
          <w:trHeight w:val="70"/>
        </w:trPr>
        <w:tc>
          <w:tcPr>
            <w:tcW w:w="2479" w:type="dxa"/>
            <w:vAlign w:val="bottom"/>
          </w:tcPr>
          <w:p w14:paraId="172B4B77" w14:textId="77777777" w:rsidR="005839B7" w:rsidRPr="008C49B6" w:rsidRDefault="005839B7" w:rsidP="005839B7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Кожна хипертрофия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2FAD7E3" w14:textId="77777777" w:rsidR="005839B7" w:rsidRPr="008B7958" w:rsidRDefault="005839B7" w:rsidP="005839B7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C39207E" w14:textId="77777777" w:rsidR="005839B7" w:rsidRPr="008B7958" w:rsidRDefault="005839B7" w:rsidP="005839B7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6A05385" w14:textId="77777777" w:rsidR="005839B7" w:rsidRPr="008B7958" w:rsidRDefault="005839B7" w:rsidP="005839B7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</w:tr>
      <w:tr w:rsidR="005839B7" w:rsidRPr="00924E6F" w14:paraId="4916D7C4" w14:textId="77777777" w:rsidTr="0022049E">
        <w:trPr>
          <w:trHeight w:val="70"/>
        </w:trPr>
        <w:tc>
          <w:tcPr>
            <w:tcW w:w="10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CDB7F4" w14:textId="77777777" w:rsidR="005839B7" w:rsidRPr="00924E6F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Нарушения на мускулно-скелетната система и съединителната тъкан</w:t>
            </w:r>
          </w:p>
        </w:tc>
      </w:tr>
      <w:tr w:rsidR="005839B7" w:rsidRPr="00606E69" w14:paraId="4B94E7FF" w14:textId="77777777" w:rsidTr="00FF64BA">
        <w:trPr>
          <w:trHeight w:val="70"/>
        </w:trPr>
        <w:tc>
          <w:tcPr>
            <w:tcW w:w="2479" w:type="dxa"/>
            <w:vAlign w:val="bottom"/>
          </w:tcPr>
          <w:p w14:paraId="0C606907" w14:textId="77777777" w:rsidR="005839B7" w:rsidRPr="008C49B6" w:rsidRDefault="005839B7" w:rsidP="005839B7">
            <w:pPr>
              <w:keepNext/>
              <w:keepLines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Артралгия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9A9D774" w14:textId="77777777" w:rsidR="005839B7" w:rsidRPr="00606E69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3BB79E6" w14:textId="77777777" w:rsidR="005839B7" w:rsidRPr="00606E69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A403097" w14:textId="77777777" w:rsidR="005839B7" w:rsidRPr="00606E69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</w:tr>
      <w:tr w:rsidR="005839B7" w:rsidRPr="00606E69" w14:paraId="3B2E8B3D" w14:textId="77777777" w:rsidTr="00FF64BA">
        <w:trPr>
          <w:trHeight w:val="70"/>
        </w:trPr>
        <w:tc>
          <w:tcPr>
            <w:tcW w:w="2479" w:type="dxa"/>
            <w:vAlign w:val="bottom"/>
          </w:tcPr>
          <w:p w14:paraId="2A9504FE" w14:textId="77777777" w:rsidR="005839B7" w:rsidRPr="008C49B6" w:rsidRDefault="005839B7" w:rsidP="005839B7">
            <w:pPr>
              <w:keepNext/>
              <w:keepLines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Мускулна слабост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1ED5892" w14:textId="77777777" w:rsidR="005839B7" w:rsidRPr="00606E69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96B99C6" w14:textId="77777777" w:rsidR="005839B7" w:rsidRPr="00606E69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FF73EBC" w14:textId="77777777" w:rsidR="005839B7" w:rsidRPr="00606E69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 xml:space="preserve">Много чести </w:t>
            </w:r>
          </w:p>
        </w:tc>
      </w:tr>
      <w:tr w:rsidR="005839B7" w:rsidRPr="00924E6F" w14:paraId="3CA674AB" w14:textId="77777777" w:rsidTr="0022049E">
        <w:trPr>
          <w:trHeight w:val="70"/>
        </w:trPr>
        <w:tc>
          <w:tcPr>
            <w:tcW w:w="10246" w:type="dxa"/>
            <w:gridSpan w:val="4"/>
            <w:vAlign w:val="bottom"/>
          </w:tcPr>
          <w:p w14:paraId="03A06DF1" w14:textId="77777777" w:rsidR="005839B7" w:rsidRPr="00924E6F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Нарушения на бъбреците и пикочните пътища</w:t>
            </w:r>
          </w:p>
        </w:tc>
      </w:tr>
      <w:tr w:rsidR="005839B7" w:rsidRPr="00606E69" w14:paraId="39C45E33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D68DD9" w14:textId="77777777" w:rsidR="005839B7" w:rsidRPr="00924E6F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Увеличен креатинин в кръвта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A0CB3D8" w14:textId="77777777" w:rsidR="005839B7" w:rsidRPr="00606E69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45C4288" w14:textId="77777777" w:rsidR="005839B7" w:rsidRPr="00606E69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27125D0" w14:textId="77777777" w:rsidR="005839B7" w:rsidRPr="00606E69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</w:tr>
      <w:tr w:rsidR="005839B7" w:rsidRPr="00606E69" w14:paraId="672FAB73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EA8DD" w14:textId="77777777" w:rsidR="005839B7" w:rsidRPr="00924E6F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Увеличена урея в кръвта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380F40F" w14:textId="77777777" w:rsidR="005839B7" w:rsidRPr="00606E69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51FD21F" w14:textId="77777777" w:rsidR="005839B7" w:rsidRPr="00606E69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0CCADAE" w14:textId="77777777" w:rsidR="005839B7" w:rsidRPr="00606E69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</w:tr>
      <w:tr w:rsidR="005839B7" w:rsidRPr="00606E69" w14:paraId="7E0F1340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D1404F" w14:textId="77777777" w:rsidR="005839B7" w:rsidRPr="00924E6F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Хематурия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89CCEE5" w14:textId="77777777" w:rsidR="005839B7" w:rsidRPr="00606E69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2BA09DF" w14:textId="77777777" w:rsidR="005839B7" w:rsidRPr="00606E69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6199251" w14:textId="77777777" w:rsidR="005839B7" w:rsidRPr="00606E69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</w:tr>
      <w:tr w:rsidR="005839B7" w:rsidRPr="008B7958" w14:paraId="15561066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6278AF" w14:textId="77777777" w:rsidR="005839B7" w:rsidRPr="008C49B6" w:rsidRDefault="005839B7" w:rsidP="005839B7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Увреждане на бъбреците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3BCA3EC" w14:textId="77777777" w:rsidR="005839B7" w:rsidRPr="008B7958" w:rsidRDefault="005839B7" w:rsidP="005839B7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6E9601D" w14:textId="77777777" w:rsidR="005839B7" w:rsidRPr="008B7958" w:rsidRDefault="005839B7" w:rsidP="005839B7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219080A" w14:textId="77777777" w:rsidR="005839B7" w:rsidRPr="008B7958" w:rsidRDefault="005839B7" w:rsidP="005839B7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</w:tr>
      <w:tr w:rsidR="005839B7" w:rsidRPr="00924E6F" w14:paraId="5502727F" w14:textId="77777777" w:rsidTr="0022049E">
        <w:trPr>
          <w:trHeight w:val="70"/>
        </w:trPr>
        <w:tc>
          <w:tcPr>
            <w:tcW w:w="10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BFC558" w14:textId="77777777" w:rsidR="005839B7" w:rsidRPr="00924E6F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Общи нарушения и ефекти на мястото на приложение</w:t>
            </w:r>
          </w:p>
        </w:tc>
      </w:tr>
      <w:tr w:rsidR="005839B7" w:rsidRPr="00924E6F" w14:paraId="1B3EAEFB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EF4E72" w14:textId="77777777" w:rsidR="005839B7" w:rsidRPr="00924E6F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Астения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CA16339" w14:textId="77777777" w:rsidR="005839B7" w:rsidRPr="00924E6F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6686C8E" w14:textId="77777777" w:rsidR="005839B7" w:rsidRPr="00924E6F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F195E2C" w14:textId="77777777" w:rsidR="005839B7" w:rsidRPr="00924E6F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</w:tr>
      <w:tr w:rsidR="005839B7" w:rsidRPr="00924E6F" w14:paraId="35A9194E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CB835D" w14:textId="77777777" w:rsidR="005839B7" w:rsidRPr="00924E6F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Студени тръпки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07B58C1" w14:textId="77777777" w:rsidR="005839B7" w:rsidRPr="00924E6F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708D960" w14:textId="77777777" w:rsidR="005839B7" w:rsidRPr="00924E6F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9881C0E" w14:textId="77777777" w:rsidR="005839B7" w:rsidRPr="00924E6F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</w:tr>
      <w:tr w:rsidR="005839B7" w:rsidRPr="00924E6F" w14:paraId="39C4086F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CA578" w14:textId="77777777" w:rsidR="005839B7" w:rsidRPr="00924E6F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Оток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8A4C828" w14:textId="77777777" w:rsidR="005839B7" w:rsidRPr="00924E6F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49F7F06" w14:textId="77777777" w:rsidR="005839B7" w:rsidRPr="00924E6F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5D8D084" w14:textId="77777777" w:rsidR="005839B7" w:rsidRPr="00924E6F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</w:tr>
      <w:tr w:rsidR="005839B7" w:rsidRPr="00924E6F" w14:paraId="3308DD96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8451CF" w14:textId="77777777" w:rsidR="005839B7" w:rsidRPr="00924E6F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Херния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F43309D" w14:textId="77777777" w:rsidR="005839B7" w:rsidRPr="00924E6F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FACDCA4" w14:textId="77777777" w:rsidR="005839B7" w:rsidRPr="00924E6F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5993EBF" w14:textId="77777777" w:rsidR="005839B7" w:rsidRPr="00924E6F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</w:tr>
      <w:tr w:rsidR="005839B7" w:rsidRPr="00924E6F" w14:paraId="702F7CB5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97FCE" w14:textId="77777777" w:rsidR="005839B7" w:rsidRPr="00924E6F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Неразположение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1190A82" w14:textId="77777777" w:rsidR="005839B7" w:rsidRPr="00924E6F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8B4DCB1" w14:textId="77777777" w:rsidR="005839B7" w:rsidRPr="00924E6F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D83465F" w14:textId="77777777" w:rsidR="005839B7" w:rsidRPr="00924E6F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Чести</w:t>
            </w:r>
          </w:p>
        </w:tc>
      </w:tr>
      <w:tr w:rsidR="005839B7" w:rsidRPr="00924E6F" w14:paraId="14F8EBDF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D00F8E" w14:textId="77777777" w:rsidR="005839B7" w:rsidRPr="00924E6F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Болка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0F1B8B2" w14:textId="77777777" w:rsidR="005839B7" w:rsidRPr="00924E6F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4472CAE" w14:textId="77777777" w:rsidR="005839B7" w:rsidRPr="00924E6F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989C289" w14:textId="77777777" w:rsidR="005839B7" w:rsidRPr="00924E6F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</w:tr>
      <w:tr w:rsidR="005839B7" w:rsidRPr="00924E6F" w14:paraId="47BC8B20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C7D8548" w14:textId="77777777" w:rsidR="005839B7" w:rsidRPr="00924E6F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Пирексия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66EE8A1" w14:textId="77777777" w:rsidR="005839B7" w:rsidRPr="00924E6F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7DF61A6" w14:textId="77777777" w:rsidR="005839B7" w:rsidRPr="00924E6F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FB1EC21" w14:textId="77777777" w:rsidR="005839B7" w:rsidRPr="00924E6F" w:rsidRDefault="005839B7" w:rsidP="005839B7">
            <w:pPr>
              <w:keepNext/>
              <w:keepLines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</w:tr>
      <w:tr w:rsidR="00C0060C" w:rsidRPr="00924E6F" w14:paraId="5250E43A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21C00" w14:textId="77777777" w:rsidR="00C0060C" w:rsidRPr="008C49B6" w:rsidRDefault="00C0060C" w:rsidP="006502F1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222222"/>
                <w:shd w:val="clear" w:color="auto" w:fill="FFFFFF"/>
              </w:rPr>
              <w:t>Остър възпалителен синдром, свързан с инхибитори на пуринов</w:t>
            </w:r>
            <w:r w:rsidR="006502F1">
              <w:rPr>
                <w:color w:val="222222"/>
                <w:shd w:val="clear" w:color="auto" w:fill="FFFFFF"/>
                <w:lang w:val="bg-BG"/>
              </w:rPr>
              <w:t>ия</w:t>
            </w:r>
            <w:r>
              <w:rPr>
                <w:color w:val="222222"/>
                <w:shd w:val="clear" w:color="auto" w:fill="FFFFFF"/>
              </w:rPr>
              <w:t xml:space="preserve"> синтез de novo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8E984" w14:textId="77777777" w:rsidR="00C0060C" w:rsidRPr="00934005" w:rsidRDefault="00C0060C" w:rsidP="00E4112A">
            <w:pPr>
              <w:keepNext/>
              <w:keepLines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34BA9" w14:textId="77777777" w:rsidR="00C0060C" w:rsidRPr="008C49B6" w:rsidRDefault="00C0060C" w:rsidP="00E4112A">
            <w:pPr>
              <w:keepNext/>
              <w:keepLines/>
              <w:rPr>
                <w:color w:val="000000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A8302" w14:textId="77777777" w:rsidR="00C0060C" w:rsidRPr="008C49B6" w:rsidRDefault="00C0060C" w:rsidP="00E4112A">
            <w:pPr>
              <w:keepNext/>
              <w:keepLines/>
              <w:rPr>
                <w:color w:val="000000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</w:tr>
    </w:tbl>
    <w:p w14:paraId="045072B2" w14:textId="77777777" w:rsidR="005144D2" w:rsidRDefault="005144D2">
      <w:pPr>
        <w:rPr>
          <w:szCs w:val="22"/>
          <w:lang w:val="bg-BG"/>
        </w:rPr>
      </w:pPr>
    </w:p>
    <w:p w14:paraId="1D4CC02D" w14:textId="77777777" w:rsidR="005144D2" w:rsidRPr="008D7AC4" w:rsidRDefault="005144D2" w:rsidP="005144D2">
      <w:pPr>
        <w:rPr>
          <w:szCs w:val="22"/>
          <w:u w:val="single"/>
          <w:lang w:val="bg-BG"/>
        </w:rPr>
      </w:pPr>
      <w:r w:rsidRPr="008D7AC4">
        <w:rPr>
          <w:szCs w:val="22"/>
          <w:u w:val="single"/>
          <w:lang w:val="bg-BG"/>
        </w:rPr>
        <w:t>Описание на избрани нежелани реакции</w:t>
      </w:r>
    </w:p>
    <w:p w14:paraId="247549F4" w14:textId="77777777" w:rsidR="005144D2" w:rsidRPr="003020DE" w:rsidRDefault="005144D2">
      <w:pPr>
        <w:rPr>
          <w:szCs w:val="22"/>
          <w:lang w:val="bg-BG"/>
        </w:rPr>
      </w:pPr>
    </w:p>
    <w:p w14:paraId="42A2D3AE" w14:textId="77777777" w:rsidR="000B16AD" w:rsidRPr="008F7A25" w:rsidRDefault="000B16AD" w:rsidP="00212519">
      <w:pPr>
        <w:outlineLvl w:val="0"/>
        <w:rPr>
          <w:szCs w:val="22"/>
          <w:u w:val="single"/>
          <w:lang w:val="bg-BG"/>
        </w:rPr>
      </w:pPr>
      <w:r w:rsidRPr="008F7A25">
        <w:rPr>
          <w:i/>
          <w:szCs w:val="22"/>
          <w:u w:val="single"/>
          <w:lang w:val="bg-BG"/>
        </w:rPr>
        <w:t>Злокачествени заболявания</w:t>
      </w:r>
    </w:p>
    <w:p w14:paraId="7B9FA355" w14:textId="0B5DB800" w:rsidR="000B16AD" w:rsidRPr="003020DE" w:rsidRDefault="000B16AD">
      <w:pPr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Пациентите, получаващи комбинирана имуносупресивна терапия, включително </w:t>
      </w:r>
      <w:r w:rsidR="00430708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>, са подложени на повишен риск от развитие на лимфоми и други злокачествени заболявания, особено на кожата (вж. точка 4.4). Данните от безопасността при едно 3-годишно проучване при пациенти с бъбречна и сърдечна трансплантация не са показали неочаквани промени на честотата на злокачествените заболявания в сравнение с данните от изследването, провеждано в продължение на 1 година. Пациентите с трансплантация на черен дроб са били проследявани най-малко 1 година, но по-малко от 3 години.</w:t>
      </w:r>
    </w:p>
    <w:p w14:paraId="3649EE03" w14:textId="77777777" w:rsidR="000B16AD" w:rsidRPr="003020DE" w:rsidRDefault="000B16AD">
      <w:pPr>
        <w:rPr>
          <w:szCs w:val="22"/>
          <w:lang w:val="bg-BG"/>
        </w:rPr>
      </w:pPr>
    </w:p>
    <w:p w14:paraId="4D3CC5ED" w14:textId="77777777" w:rsidR="000B16AD" w:rsidRPr="008F7A25" w:rsidRDefault="005144D2" w:rsidP="00212519">
      <w:pPr>
        <w:outlineLvl w:val="0"/>
        <w:rPr>
          <w:i/>
          <w:u w:val="single"/>
          <w:lang w:val="bg-BG"/>
        </w:rPr>
      </w:pPr>
      <w:r w:rsidRPr="008F7A25">
        <w:rPr>
          <w:i/>
          <w:u w:val="single"/>
          <w:lang w:val="bg-BG"/>
        </w:rPr>
        <w:lastRenderedPageBreak/>
        <w:t>И</w:t>
      </w:r>
      <w:r w:rsidR="000B16AD" w:rsidRPr="008F7A25">
        <w:rPr>
          <w:i/>
          <w:u w:val="single"/>
          <w:lang w:val="bg-BG"/>
        </w:rPr>
        <w:t>нфекции</w:t>
      </w:r>
    </w:p>
    <w:p w14:paraId="2F81F0F6" w14:textId="355FC8A4" w:rsidR="000B16AD" w:rsidRPr="001635CE" w:rsidRDefault="000B16AD">
      <w:pPr>
        <w:rPr>
          <w:szCs w:val="22"/>
          <w:lang w:val="bg-BG"/>
        </w:rPr>
      </w:pPr>
      <w:r w:rsidRPr="003020DE">
        <w:rPr>
          <w:szCs w:val="22"/>
          <w:lang w:val="bg-BG"/>
        </w:rPr>
        <w:t>Всички пациенти</w:t>
      </w:r>
      <w:r w:rsidR="005144D2">
        <w:rPr>
          <w:szCs w:val="22"/>
          <w:lang w:val="bg-BG"/>
        </w:rPr>
        <w:t>, лекувани с имуносупресори,</w:t>
      </w:r>
      <w:r w:rsidRPr="003020DE">
        <w:rPr>
          <w:szCs w:val="22"/>
          <w:lang w:val="bg-BG"/>
        </w:rPr>
        <w:t xml:space="preserve"> са подложени на </w:t>
      </w:r>
      <w:r w:rsidR="00CD04A9">
        <w:rPr>
          <w:szCs w:val="22"/>
          <w:lang w:val="bg-BG"/>
        </w:rPr>
        <w:t xml:space="preserve">повишен </w:t>
      </w:r>
      <w:r w:rsidRPr="003020DE">
        <w:rPr>
          <w:szCs w:val="22"/>
          <w:lang w:val="bg-BG"/>
        </w:rPr>
        <w:t xml:space="preserve">риск от </w:t>
      </w:r>
      <w:r w:rsidR="005144D2">
        <w:rPr>
          <w:szCs w:val="22"/>
          <w:lang w:val="bg-BG"/>
        </w:rPr>
        <w:t xml:space="preserve">бактериални, вирусни и микотични </w:t>
      </w:r>
      <w:r w:rsidRPr="003020DE">
        <w:rPr>
          <w:szCs w:val="22"/>
          <w:lang w:val="bg-BG"/>
        </w:rPr>
        <w:t>инфекции</w:t>
      </w:r>
      <w:r w:rsidR="005144D2">
        <w:rPr>
          <w:szCs w:val="22"/>
          <w:lang w:val="bg-BG"/>
        </w:rPr>
        <w:t xml:space="preserve"> (някои от които могат да доведат до летален изход), включително такива, причинени от опортюнистични агенти и реактивация на латентна вирусна инфекция.</w:t>
      </w:r>
      <w:r w:rsidR="00AF22C8" w:rsidRPr="001635CE">
        <w:rPr>
          <w:szCs w:val="22"/>
          <w:lang w:val="bg-BG"/>
        </w:rPr>
        <w:t xml:space="preserve"> </w:t>
      </w:r>
      <w:r w:rsidR="005144D2">
        <w:rPr>
          <w:szCs w:val="22"/>
          <w:lang w:val="bg-BG"/>
        </w:rPr>
        <w:t>Р</w:t>
      </w:r>
      <w:r w:rsidRPr="003020DE">
        <w:rPr>
          <w:szCs w:val="22"/>
          <w:lang w:val="bg-BG"/>
        </w:rPr>
        <w:t xml:space="preserve">искът нараства с общото имуносупресорно натоварване (вж. точка 4.4). </w:t>
      </w:r>
      <w:r w:rsidR="005144D2">
        <w:rPr>
          <w:szCs w:val="22"/>
          <w:lang w:val="bg-BG"/>
        </w:rPr>
        <w:t xml:space="preserve">Най-сериозните инфекции са сепсис, перитонит, менингит, ендокардит, туберкулоза и атипична микобактериална инфекция. </w:t>
      </w:r>
      <w:r w:rsidRPr="003020DE">
        <w:rPr>
          <w:szCs w:val="22"/>
          <w:lang w:val="bg-BG"/>
        </w:rPr>
        <w:t xml:space="preserve">Най-често срещаните опортюнистични инфекции при пациенти, получаващи </w:t>
      </w:r>
      <w:r w:rsidR="00430708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(2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g или 3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g дневно) заедно с други имуносупресори по време на контролирани клинични изпитвания при пациенти с бъбречна, сърдечна и чернодробна трансплантация, проследявани в продължение на най-малко 1 година, са били кожно-лигавична кандида, синдром на СМV виремия и херпес симплекс. Пациентите със синдром на СМV виремия са били 13</w:t>
      </w:r>
      <w:r w:rsidR="007B586E" w:rsidRPr="003020DE">
        <w:rPr>
          <w:szCs w:val="22"/>
          <w:lang w:val="bg-BG"/>
        </w:rPr>
        <w:t>,</w:t>
      </w:r>
      <w:r w:rsidRPr="003020DE">
        <w:rPr>
          <w:szCs w:val="22"/>
          <w:lang w:val="bg-BG"/>
        </w:rPr>
        <w:t>5%.</w:t>
      </w:r>
      <w:r w:rsidR="005144D2" w:rsidRPr="005144D2">
        <w:rPr>
          <w:szCs w:val="22"/>
          <w:lang w:val="bg-BG"/>
        </w:rPr>
        <w:t xml:space="preserve"> </w:t>
      </w:r>
      <w:r w:rsidR="00F55E76">
        <w:rPr>
          <w:szCs w:val="22"/>
          <w:lang w:val="bg-BG"/>
        </w:rPr>
        <w:t xml:space="preserve">Случаи на нефропатия, свързана </w:t>
      </w:r>
      <w:r w:rsidR="005144D2">
        <w:rPr>
          <w:szCs w:val="22"/>
          <w:lang w:val="bg-BG"/>
        </w:rPr>
        <w:t xml:space="preserve">с </w:t>
      </w:r>
      <w:r w:rsidR="005144D2">
        <w:rPr>
          <w:szCs w:val="22"/>
        </w:rPr>
        <w:t>BK</w:t>
      </w:r>
      <w:r w:rsidR="005144D2" w:rsidRPr="001635CE">
        <w:rPr>
          <w:szCs w:val="22"/>
          <w:lang w:val="bg-BG"/>
        </w:rPr>
        <w:t xml:space="preserve"> </w:t>
      </w:r>
      <w:r w:rsidR="005144D2">
        <w:rPr>
          <w:szCs w:val="22"/>
          <w:lang w:val="bg-BG"/>
        </w:rPr>
        <w:t xml:space="preserve">вирус, както и на прогресивна мултифокална левкоенцефалопатия (ПМЛ), свързани с </w:t>
      </w:r>
      <w:r w:rsidR="005144D2">
        <w:rPr>
          <w:szCs w:val="22"/>
        </w:rPr>
        <w:t>JC</w:t>
      </w:r>
      <w:r w:rsidR="005144D2" w:rsidRPr="001635CE">
        <w:rPr>
          <w:szCs w:val="22"/>
          <w:lang w:val="bg-BG"/>
        </w:rPr>
        <w:t xml:space="preserve"> </w:t>
      </w:r>
      <w:r w:rsidR="005144D2">
        <w:rPr>
          <w:szCs w:val="22"/>
          <w:lang w:val="bg-BG"/>
        </w:rPr>
        <w:t xml:space="preserve">вирус, се съобщават при пациенти, лекувани с имуносупресори, включително </w:t>
      </w:r>
      <w:r w:rsidR="00430708">
        <w:rPr>
          <w:szCs w:val="22"/>
          <w:lang w:val="bg-BG"/>
        </w:rPr>
        <w:t>микофенолат мофетил</w:t>
      </w:r>
      <w:r w:rsidR="005144D2" w:rsidRPr="001635CE">
        <w:rPr>
          <w:szCs w:val="22"/>
          <w:lang w:val="bg-BG"/>
        </w:rPr>
        <w:t>.</w:t>
      </w:r>
    </w:p>
    <w:p w14:paraId="2705DB5F" w14:textId="77777777" w:rsidR="005144D2" w:rsidRPr="00A95333" w:rsidRDefault="005144D2">
      <w:pPr>
        <w:rPr>
          <w:szCs w:val="22"/>
          <w:u w:val="single"/>
          <w:lang w:val="bg-BG"/>
          <w:rPrChange w:id="294" w:author="Author">
            <w:rPr>
              <w:szCs w:val="22"/>
              <w:lang w:val="bg-BG"/>
            </w:rPr>
          </w:rPrChange>
        </w:rPr>
      </w:pPr>
    </w:p>
    <w:p w14:paraId="26BD825C" w14:textId="77777777" w:rsidR="005144D2" w:rsidRPr="008F7A25" w:rsidRDefault="005144D2" w:rsidP="005144D2">
      <w:pPr>
        <w:keepNext/>
        <w:keepLines/>
        <w:rPr>
          <w:i/>
          <w:u w:val="single"/>
          <w:lang w:val="bg-BG"/>
        </w:rPr>
      </w:pPr>
      <w:r w:rsidRPr="008F7A25">
        <w:rPr>
          <w:i/>
          <w:u w:val="single"/>
          <w:lang w:val="bg-BG"/>
        </w:rPr>
        <w:t>Нарушения на кръвта и лимфната система</w:t>
      </w:r>
    </w:p>
    <w:p w14:paraId="4F3EDBC3" w14:textId="54290D45" w:rsidR="00FF64BA" w:rsidRDefault="005144D2" w:rsidP="00FF64BA">
      <w:pPr>
        <w:rPr>
          <w:szCs w:val="22"/>
          <w:lang w:val="bg-BG" w:eastAsia="en-US"/>
        </w:rPr>
      </w:pPr>
      <w:r w:rsidRPr="00E15FE3">
        <w:rPr>
          <w:lang w:val="bg-BG"/>
        </w:rPr>
        <w:t>Цитопениите, включващи левкопения, анемия, тромбоцитопения и панцитопения</w:t>
      </w:r>
      <w:r w:rsidRPr="001635CE">
        <w:rPr>
          <w:lang w:val="bg-BG"/>
        </w:rPr>
        <w:t xml:space="preserve">, </w:t>
      </w:r>
      <w:r w:rsidRPr="00E15FE3">
        <w:rPr>
          <w:lang w:val="bg-BG"/>
        </w:rPr>
        <w:t>са известни рискове, свързани с микофенолат мофетил, и могат да доведат или да допринесат за</w:t>
      </w:r>
      <w:r w:rsidRPr="001635CE">
        <w:rPr>
          <w:lang w:val="bg-BG"/>
        </w:rPr>
        <w:t xml:space="preserve"> </w:t>
      </w:r>
      <w:r w:rsidRPr="00E15FE3">
        <w:rPr>
          <w:lang w:val="bg-BG"/>
        </w:rPr>
        <w:t>възникване на инфекции и кръвоизливи</w:t>
      </w:r>
      <w:r w:rsidRPr="001635CE">
        <w:rPr>
          <w:lang w:val="bg-BG"/>
        </w:rPr>
        <w:t xml:space="preserve"> (</w:t>
      </w:r>
      <w:r w:rsidRPr="00E15FE3">
        <w:rPr>
          <w:lang w:val="bg-BG"/>
        </w:rPr>
        <w:t>вж. точка</w:t>
      </w:r>
      <w:r w:rsidRPr="001635CE">
        <w:rPr>
          <w:lang w:val="bg-BG"/>
        </w:rPr>
        <w:t xml:space="preserve"> 4.4). </w:t>
      </w:r>
      <w:r w:rsidRPr="00E15FE3">
        <w:rPr>
          <w:lang w:val="bg-BG"/>
        </w:rPr>
        <w:t xml:space="preserve">Съобщава се за агранулоцитоза и неутропения, поради което се препоръчва редовно проследяване на пациентите, приемащи </w:t>
      </w:r>
      <w:r w:rsidR="00430708">
        <w:rPr>
          <w:szCs w:val="22"/>
          <w:lang w:val="bg-BG"/>
        </w:rPr>
        <w:t>микофенолат мофетил</w:t>
      </w:r>
      <w:r w:rsidRPr="001635CE">
        <w:rPr>
          <w:lang w:val="bg-BG"/>
        </w:rPr>
        <w:t xml:space="preserve"> (</w:t>
      </w:r>
      <w:r w:rsidRPr="00E15FE3">
        <w:rPr>
          <w:lang w:val="bg-BG"/>
        </w:rPr>
        <w:t>вж. точка</w:t>
      </w:r>
      <w:r w:rsidRPr="001635CE">
        <w:rPr>
          <w:lang w:val="bg-BG"/>
        </w:rPr>
        <w:t xml:space="preserve"> 4.4). </w:t>
      </w:r>
      <w:r w:rsidRPr="00E15FE3">
        <w:rPr>
          <w:lang w:val="bg-BG"/>
        </w:rPr>
        <w:t xml:space="preserve">Има съобщения за случаи на апластична анемия и </w:t>
      </w:r>
      <w:r w:rsidR="00B5478A">
        <w:rPr>
          <w:szCs w:val="22"/>
          <w:lang w:val="bg-BG"/>
        </w:rPr>
        <w:t>костномозъчна недостатъчност</w:t>
      </w:r>
      <w:r>
        <w:rPr>
          <w:lang w:val="bg-BG"/>
        </w:rPr>
        <w:t xml:space="preserve"> </w:t>
      </w:r>
      <w:r w:rsidRPr="00E15FE3">
        <w:rPr>
          <w:lang w:val="bg-BG"/>
        </w:rPr>
        <w:t>при пациенти, лекувани с</w:t>
      </w:r>
      <w:r w:rsidR="00430708">
        <w:rPr>
          <w:lang w:val="bg-BG"/>
        </w:rPr>
        <w:t xml:space="preserve"> </w:t>
      </w:r>
      <w:r w:rsidR="00430708">
        <w:rPr>
          <w:szCs w:val="22"/>
          <w:lang w:val="bg-BG"/>
        </w:rPr>
        <w:t>микофенолат мофетил</w:t>
      </w:r>
      <w:r w:rsidRPr="001635CE">
        <w:rPr>
          <w:lang w:val="bg-BG"/>
        </w:rPr>
        <w:t xml:space="preserve">, </w:t>
      </w:r>
      <w:r w:rsidRPr="00E15FE3">
        <w:rPr>
          <w:lang w:val="bg-BG"/>
        </w:rPr>
        <w:t xml:space="preserve">някои от които са били </w:t>
      </w:r>
      <w:r w:rsidR="001E119F">
        <w:rPr>
          <w:lang w:val="bg-BG"/>
        </w:rPr>
        <w:t>летални</w:t>
      </w:r>
      <w:r w:rsidRPr="001635CE">
        <w:rPr>
          <w:lang w:val="bg-BG"/>
        </w:rPr>
        <w:t>.</w:t>
      </w:r>
      <w:r w:rsidR="00FF64BA" w:rsidRPr="00FF64BA">
        <w:rPr>
          <w:szCs w:val="22"/>
          <w:lang w:val="bg-BG" w:eastAsia="en-US"/>
        </w:rPr>
        <w:t xml:space="preserve"> </w:t>
      </w:r>
    </w:p>
    <w:p w14:paraId="3981A799" w14:textId="77777777" w:rsidR="00430708" w:rsidRDefault="00430708" w:rsidP="00FF64BA">
      <w:pPr>
        <w:rPr>
          <w:szCs w:val="22"/>
          <w:lang w:val="bg-BG" w:eastAsia="en-US"/>
        </w:rPr>
      </w:pPr>
    </w:p>
    <w:p w14:paraId="3E0777AB" w14:textId="55D539DF" w:rsidR="00FF64BA" w:rsidRPr="003020DE" w:rsidRDefault="00FF64BA" w:rsidP="00FF64BA">
      <w:pPr>
        <w:rPr>
          <w:szCs w:val="22"/>
          <w:lang w:val="bg-BG" w:eastAsia="en-US"/>
        </w:rPr>
      </w:pPr>
      <w:r w:rsidRPr="003020DE">
        <w:rPr>
          <w:szCs w:val="22"/>
          <w:lang w:val="bg-BG" w:eastAsia="en-US"/>
        </w:rPr>
        <w:t>Съобщават се случаи на чиста аплазия на червените кръвни клетки (ЧАЧКК) при пациенти, лекувани с</w:t>
      </w:r>
      <w:r w:rsidR="001B72A1">
        <w:rPr>
          <w:szCs w:val="22"/>
          <w:lang w:val="bg-BG" w:eastAsia="en-US"/>
        </w:rPr>
        <w:t xml:space="preserve"> </w:t>
      </w:r>
      <w:r w:rsidR="001B72A1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 w:eastAsia="en-US"/>
        </w:rPr>
        <w:t xml:space="preserve"> </w:t>
      </w:r>
      <w:r w:rsidRPr="003020DE">
        <w:rPr>
          <w:lang w:val="ru-RU" w:eastAsia="en-US"/>
        </w:rPr>
        <w:t>(вж. точка 4.4)</w:t>
      </w:r>
      <w:r w:rsidRPr="003020DE">
        <w:rPr>
          <w:szCs w:val="22"/>
          <w:lang w:val="bg-BG" w:eastAsia="en-US"/>
        </w:rPr>
        <w:t>.</w:t>
      </w:r>
    </w:p>
    <w:p w14:paraId="3F86A1DB" w14:textId="77777777" w:rsidR="00430708" w:rsidRDefault="00430708" w:rsidP="00FF64BA">
      <w:pPr>
        <w:rPr>
          <w:lang w:val="bg-BG"/>
        </w:rPr>
      </w:pPr>
    </w:p>
    <w:p w14:paraId="2AFC1405" w14:textId="519EC234" w:rsidR="00FF64BA" w:rsidRPr="003020DE" w:rsidRDefault="00FF64BA" w:rsidP="00FF64BA">
      <w:pPr>
        <w:rPr>
          <w:lang w:val="ru-RU"/>
        </w:rPr>
      </w:pPr>
      <w:r w:rsidRPr="003020DE">
        <w:rPr>
          <w:lang w:val="bg-BG"/>
        </w:rPr>
        <w:t>При пациенти, лекувани с</w:t>
      </w:r>
      <w:r w:rsidR="001B72A1">
        <w:rPr>
          <w:lang w:val="bg-BG"/>
        </w:rPr>
        <w:t xml:space="preserve"> </w:t>
      </w:r>
      <w:r w:rsidR="001B72A1">
        <w:rPr>
          <w:szCs w:val="22"/>
          <w:lang w:val="bg-BG"/>
        </w:rPr>
        <w:t>микофенолат мофетил</w:t>
      </w:r>
      <w:r w:rsidRPr="003020DE">
        <w:rPr>
          <w:lang w:val="bg-BG"/>
        </w:rPr>
        <w:t>,</w:t>
      </w:r>
      <w:r w:rsidRPr="003020DE">
        <w:rPr>
          <w:lang w:val="ru-RU"/>
        </w:rPr>
        <w:t xml:space="preserve"> </w:t>
      </w:r>
      <w:r w:rsidRPr="003020DE">
        <w:rPr>
          <w:lang w:val="bg-BG"/>
        </w:rPr>
        <w:t>са наблюдавани отделни случаи на аномалия на морфологията на неутрофилите</w:t>
      </w:r>
      <w:r w:rsidRPr="003020DE">
        <w:rPr>
          <w:lang w:val="ru-RU"/>
        </w:rPr>
        <w:t xml:space="preserve">, </w:t>
      </w:r>
      <w:r w:rsidRPr="003020DE">
        <w:rPr>
          <w:lang w:val="bg-BG"/>
        </w:rPr>
        <w:t>включително придобита аномалия на</w:t>
      </w:r>
      <w:r w:rsidRPr="003020DE">
        <w:rPr>
          <w:lang w:val="ru-RU"/>
        </w:rPr>
        <w:t xml:space="preserve"> </w:t>
      </w:r>
      <w:r w:rsidRPr="003020DE">
        <w:rPr>
          <w:lang w:val="en-GB"/>
        </w:rPr>
        <w:t>Pelger</w:t>
      </w:r>
      <w:r w:rsidRPr="003020DE">
        <w:rPr>
          <w:lang w:val="ru-RU"/>
        </w:rPr>
        <w:t>-</w:t>
      </w:r>
      <w:r w:rsidRPr="003020DE">
        <w:rPr>
          <w:lang w:val="en-GB"/>
        </w:rPr>
        <w:t>Huet</w:t>
      </w:r>
      <w:r w:rsidRPr="003020DE">
        <w:rPr>
          <w:lang w:val="ru-RU"/>
        </w:rPr>
        <w:t xml:space="preserve">. </w:t>
      </w:r>
      <w:r w:rsidRPr="003020DE">
        <w:rPr>
          <w:lang w:val="bg-BG"/>
        </w:rPr>
        <w:t>Тези промени не са свързани с нарушение на функцията на неутрофилите</w:t>
      </w:r>
      <w:r w:rsidRPr="003020DE">
        <w:rPr>
          <w:lang w:val="ru-RU"/>
        </w:rPr>
        <w:t xml:space="preserve">. </w:t>
      </w:r>
      <w:r w:rsidRPr="003020DE">
        <w:rPr>
          <w:lang w:val="bg-BG"/>
        </w:rPr>
        <w:t>Тези промени в хематологичните изследвания може да показват „олевяване” на зрелостта на неутрофилите, което може погрешно да се интерпретира като признак на инфекция при имуносупресирани пациенти, като такива, които се лекуват с</w:t>
      </w:r>
      <w:r w:rsidR="001B72A1">
        <w:rPr>
          <w:lang w:val="bg-BG"/>
        </w:rPr>
        <w:t xml:space="preserve"> </w:t>
      </w:r>
      <w:r w:rsidR="001B72A1">
        <w:rPr>
          <w:szCs w:val="22"/>
          <w:lang w:val="bg-BG"/>
        </w:rPr>
        <w:t>микофенолат мофетил</w:t>
      </w:r>
      <w:r w:rsidRPr="003020DE">
        <w:rPr>
          <w:lang w:val="ru-RU"/>
        </w:rPr>
        <w:t>.</w:t>
      </w:r>
      <w:r w:rsidRPr="003020DE">
        <w:rPr>
          <w:szCs w:val="22"/>
          <w:lang w:val="bg-BG" w:eastAsia="en-US"/>
        </w:rPr>
        <w:t xml:space="preserve"> </w:t>
      </w:r>
    </w:p>
    <w:p w14:paraId="2398C5E8" w14:textId="77777777" w:rsidR="005144D2" w:rsidRDefault="005144D2" w:rsidP="005144D2">
      <w:pPr>
        <w:rPr>
          <w:szCs w:val="22"/>
          <w:lang w:val="bg-BG"/>
        </w:rPr>
      </w:pPr>
    </w:p>
    <w:p w14:paraId="36ED10B3" w14:textId="77777777" w:rsidR="005144D2" w:rsidRPr="008F7A25" w:rsidRDefault="005144D2" w:rsidP="005144D2">
      <w:pPr>
        <w:jc w:val="both"/>
        <w:rPr>
          <w:i/>
          <w:u w:val="single"/>
          <w:lang w:val="bg-BG"/>
        </w:rPr>
      </w:pPr>
      <w:r w:rsidRPr="008F7A25">
        <w:rPr>
          <w:i/>
          <w:u w:val="single"/>
          <w:lang w:val="bg-BG"/>
        </w:rPr>
        <w:t xml:space="preserve">Стомашно-чревни нарушения </w:t>
      </w:r>
    </w:p>
    <w:p w14:paraId="3FA67E71" w14:textId="0B25BA81" w:rsidR="005144D2" w:rsidRPr="001635CE" w:rsidRDefault="005144D2" w:rsidP="005144D2">
      <w:pPr>
        <w:jc w:val="both"/>
        <w:rPr>
          <w:lang w:val="bg-BG"/>
        </w:rPr>
      </w:pPr>
      <w:r w:rsidRPr="00E15FE3">
        <w:rPr>
          <w:lang w:val="bg-BG"/>
        </w:rPr>
        <w:t>Най-сериозните</w:t>
      </w:r>
      <w:r w:rsidRPr="001635CE">
        <w:rPr>
          <w:lang w:val="bg-BG"/>
        </w:rPr>
        <w:t xml:space="preserve"> </w:t>
      </w:r>
      <w:r w:rsidRPr="00E15FE3">
        <w:rPr>
          <w:lang w:val="bg-BG"/>
        </w:rPr>
        <w:t>с</w:t>
      </w:r>
      <w:r w:rsidRPr="001635CE">
        <w:rPr>
          <w:lang w:val="bg-BG"/>
        </w:rPr>
        <w:t xml:space="preserve">томашно-чревни нарушения </w:t>
      </w:r>
      <w:r w:rsidRPr="00E15FE3">
        <w:rPr>
          <w:lang w:val="bg-BG"/>
        </w:rPr>
        <w:t>са разязвяване и кръвоизлив, за които е известно, че са свързани с микофенолат мофетил</w:t>
      </w:r>
      <w:r w:rsidRPr="001635CE">
        <w:rPr>
          <w:lang w:val="bg-BG"/>
        </w:rPr>
        <w:t xml:space="preserve">. </w:t>
      </w:r>
      <w:r w:rsidRPr="00E15FE3">
        <w:rPr>
          <w:lang w:val="bg-BG"/>
        </w:rPr>
        <w:t>Язви в устата, хранопровода, стомаха, дуоденума и червата, често усложнени с кръвоизлив</w:t>
      </w:r>
      <w:r w:rsidRPr="001635CE">
        <w:rPr>
          <w:lang w:val="bg-BG"/>
        </w:rPr>
        <w:t xml:space="preserve">, </w:t>
      </w:r>
      <w:r w:rsidRPr="00E15FE3">
        <w:rPr>
          <w:lang w:val="bg-BG"/>
        </w:rPr>
        <w:t>както и хематемеза, мелена и хеморагични форми на гастрит и колит често се съобщават по време на основните клинични изпитвания</w:t>
      </w:r>
      <w:r w:rsidRPr="001635CE">
        <w:rPr>
          <w:lang w:val="bg-BG"/>
        </w:rPr>
        <w:t xml:space="preserve">. </w:t>
      </w:r>
      <w:r w:rsidRPr="00E15FE3">
        <w:rPr>
          <w:lang w:val="bg-BG"/>
        </w:rPr>
        <w:t>Най-честите с</w:t>
      </w:r>
      <w:r w:rsidRPr="001635CE">
        <w:rPr>
          <w:lang w:val="bg-BG"/>
        </w:rPr>
        <w:t>томашно-чревни нарушения</w:t>
      </w:r>
      <w:r w:rsidRPr="00E15FE3">
        <w:rPr>
          <w:lang w:val="bg-BG"/>
        </w:rPr>
        <w:t xml:space="preserve"> обаче са диария</w:t>
      </w:r>
      <w:r w:rsidRPr="001635CE">
        <w:rPr>
          <w:lang w:val="bg-BG"/>
        </w:rPr>
        <w:t xml:space="preserve">, </w:t>
      </w:r>
      <w:r w:rsidRPr="00E15FE3">
        <w:rPr>
          <w:lang w:val="bg-BG"/>
        </w:rPr>
        <w:t>гадене и повръщане</w:t>
      </w:r>
      <w:r w:rsidRPr="001635CE">
        <w:rPr>
          <w:lang w:val="bg-BG"/>
        </w:rPr>
        <w:t xml:space="preserve">. </w:t>
      </w:r>
      <w:r w:rsidRPr="00E15FE3">
        <w:rPr>
          <w:lang w:val="bg-BG"/>
        </w:rPr>
        <w:t>Ендоскопското изследване на пациентите с диария, свързана с</w:t>
      </w:r>
      <w:r w:rsidR="00D748D8">
        <w:rPr>
          <w:lang w:val="bg-BG"/>
        </w:rPr>
        <w:t xml:space="preserve"> </w:t>
      </w:r>
      <w:r w:rsidR="00D748D8">
        <w:rPr>
          <w:szCs w:val="22"/>
          <w:lang w:val="bg-BG"/>
        </w:rPr>
        <w:t>микофенолат мофетил</w:t>
      </w:r>
      <w:r w:rsidR="005E7B26">
        <w:rPr>
          <w:lang w:val="bg-BG"/>
        </w:rPr>
        <w:t>, показва</w:t>
      </w:r>
      <w:r w:rsidRPr="00E15FE3">
        <w:rPr>
          <w:lang w:val="bg-BG"/>
        </w:rPr>
        <w:t xml:space="preserve"> отделни случаи на атрофия на чревните вили </w:t>
      </w:r>
      <w:r w:rsidRPr="001635CE">
        <w:rPr>
          <w:lang w:val="bg-BG"/>
        </w:rPr>
        <w:t>(</w:t>
      </w:r>
      <w:r w:rsidRPr="00E15FE3">
        <w:rPr>
          <w:lang w:val="bg-BG"/>
        </w:rPr>
        <w:t>вж. точка</w:t>
      </w:r>
      <w:r w:rsidRPr="001635CE">
        <w:rPr>
          <w:lang w:val="bg-BG"/>
        </w:rPr>
        <w:t xml:space="preserve"> 4.4).</w:t>
      </w:r>
    </w:p>
    <w:p w14:paraId="714D7F9A" w14:textId="77777777" w:rsidR="00FF64BA" w:rsidRPr="00312840" w:rsidRDefault="00FF64BA" w:rsidP="005144D2">
      <w:pPr>
        <w:jc w:val="both"/>
        <w:rPr>
          <w:lang w:val="bg-BG"/>
        </w:rPr>
      </w:pPr>
    </w:p>
    <w:p w14:paraId="45252CE2" w14:textId="77777777" w:rsidR="00FF64BA" w:rsidRPr="008F7A25" w:rsidRDefault="00FF64BA" w:rsidP="00FF64BA">
      <w:pPr>
        <w:rPr>
          <w:i/>
          <w:szCs w:val="22"/>
          <w:u w:val="single"/>
          <w:lang w:val="bg-BG"/>
        </w:rPr>
      </w:pPr>
      <w:r w:rsidRPr="008F7A25">
        <w:rPr>
          <w:i/>
          <w:szCs w:val="22"/>
          <w:u w:val="single"/>
          <w:lang w:val="bg-BG"/>
        </w:rPr>
        <w:t>Свръхчувствителност</w:t>
      </w:r>
    </w:p>
    <w:p w14:paraId="3E37B058" w14:textId="77777777" w:rsidR="00FF64BA" w:rsidRPr="003F7543" w:rsidRDefault="00FF64BA" w:rsidP="00FF64BA">
      <w:pPr>
        <w:rPr>
          <w:szCs w:val="22"/>
          <w:lang w:val="bg-BG"/>
        </w:rPr>
      </w:pPr>
      <w:r w:rsidRPr="003020DE">
        <w:rPr>
          <w:szCs w:val="22"/>
          <w:lang w:val="bg-BG"/>
        </w:rPr>
        <w:t>Има съобщения за реакции на свръхчувствителност, включително ангионевротичен оток и ана</w:t>
      </w:r>
      <w:r w:rsidRPr="003F7543">
        <w:rPr>
          <w:szCs w:val="22"/>
          <w:lang w:val="bg-BG"/>
        </w:rPr>
        <w:t>филактична реакция.</w:t>
      </w:r>
    </w:p>
    <w:p w14:paraId="7974FC6D" w14:textId="77777777" w:rsidR="00FF64BA" w:rsidRPr="003F7543" w:rsidRDefault="00FF64BA" w:rsidP="00FF64BA">
      <w:pPr>
        <w:rPr>
          <w:szCs w:val="22"/>
          <w:lang w:val="bg-BG"/>
        </w:rPr>
      </w:pPr>
    </w:p>
    <w:p w14:paraId="1804E759" w14:textId="77777777" w:rsidR="00FF64BA" w:rsidRPr="008F7A25" w:rsidRDefault="00FF64BA" w:rsidP="00FF64BA">
      <w:pPr>
        <w:rPr>
          <w:i/>
          <w:szCs w:val="22"/>
          <w:u w:val="single"/>
          <w:lang w:val="bg-BG"/>
        </w:rPr>
      </w:pPr>
      <w:r w:rsidRPr="008F7A25">
        <w:rPr>
          <w:i/>
          <w:szCs w:val="22"/>
          <w:u w:val="single"/>
          <w:lang w:val="bg-BG"/>
        </w:rPr>
        <w:t>Състояния, свързани с бременността, родовия и послеродовия период</w:t>
      </w:r>
    </w:p>
    <w:p w14:paraId="0F2BFDA7" w14:textId="77777777" w:rsidR="00FF64BA" w:rsidRPr="003F7543" w:rsidRDefault="00FF64BA" w:rsidP="00FF64BA">
      <w:pPr>
        <w:rPr>
          <w:szCs w:val="22"/>
          <w:lang w:val="bg-BG"/>
        </w:rPr>
      </w:pPr>
      <w:r w:rsidRPr="003F7543">
        <w:rPr>
          <w:lang w:val="bg-BG" w:eastAsia="en-US"/>
        </w:rPr>
        <w:t xml:space="preserve">Съобщава се за спонтанни аборти </w:t>
      </w:r>
      <w:r w:rsidRPr="003F7543">
        <w:rPr>
          <w:iCs/>
          <w:lang w:val="bg-BG"/>
        </w:rPr>
        <w:t>при пациентки, изложени на микофенолат мофетил главно през първия триместър, вижте точка 4.6.</w:t>
      </w:r>
    </w:p>
    <w:p w14:paraId="25AEAB9D" w14:textId="77777777" w:rsidR="00FF64BA" w:rsidRPr="003F7543" w:rsidRDefault="00FF64BA" w:rsidP="00FF64BA">
      <w:pPr>
        <w:rPr>
          <w:szCs w:val="22"/>
          <w:lang w:val="bg-BG"/>
        </w:rPr>
      </w:pPr>
    </w:p>
    <w:p w14:paraId="38FA6580" w14:textId="77777777" w:rsidR="00FF64BA" w:rsidRPr="008F7A25" w:rsidRDefault="00FF64BA" w:rsidP="00FF64BA">
      <w:pPr>
        <w:outlineLvl w:val="0"/>
        <w:rPr>
          <w:szCs w:val="22"/>
          <w:u w:val="single"/>
          <w:lang w:val="bg-BG"/>
        </w:rPr>
      </w:pPr>
      <w:r w:rsidRPr="008F7A25">
        <w:rPr>
          <w:i/>
          <w:szCs w:val="22"/>
          <w:u w:val="single"/>
          <w:lang w:val="bg-BG"/>
        </w:rPr>
        <w:t>Вродени нарушения</w:t>
      </w:r>
      <w:r w:rsidRPr="008F7A25">
        <w:rPr>
          <w:szCs w:val="22"/>
          <w:u w:val="single"/>
          <w:lang w:val="bg-BG"/>
        </w:rPr>
        <w:t xml:space="preserve"> </w:t>
      </w:r>
    </w:p>
    <w:p w14:paraId="7914B391" w14:textId="28DBD339" w:rsidR="00FF64BA" w:rsidRPr="003020DE" w:rsidRDefault="00FF64BA" w:rsidP="00FF64BA">
      <w:pPr>
        <w:outlineLvl w:val="0"/>
        <w:rPr>
          <w:szCs w:val="22"/>
          <w:lang w:val="bg-BG"/>
        </w:rPr>
      </w:pPr>
      <w:r w:rsidRPr="003F7543">
        <w:rPr>
          <w:lang w:val="bg-BG" w:eastAsia="en-US"/>
        </w:rPr>
        <w:t xml:space="preserve">При постмаркетинговата употреба са наблюдавани вродени малформации при деца на пациентки, изложени на </w:t>
      </w:r>
      <w:r w:rsidR="00AC4ED6">
        <w:rPr>
          <w:szCs w:val="22"/>
          <w:lang w:val="bg-BG"/>
        </w:rPr>
        <w:t>микофенолат</w:t>
      </w:r>
      <w:r w:rsidRPr="003F7543">
        <w:rPr>
          <w:lang w:val="bg-BG" w:eastAsia="en-US"/>
        </w:rPr>
        <w:t xml:space="preserve"> в комбинация с други </w:t>
      </w:r>
      <w:r w:rsidRPr="003F7543">
        <w:rPr>
          <w:szCs w:val="22"/>
          <w:lang w:val="bg-BG"/>
        </w:rPr>
        <w:t>имуносупресори, виж</w:t>
      </w:r>
      <w:r w:rsidRPr="003020DE">
        <w:rPr>
          <w:szCs w:val="22"/>
          <w:lang w:val="bg-BG"/>
        </w:rPr>
        <w:t>те точка</w:t>
      </w:r>
      <w:r w:rsidRPr="003020DE">
        <w:rPr>
          <w:szCs w:val="22"/>
          <w:lang w:val="ru-RU"/>
        </w:rPr>
        <w:t xml:space="preserve"> 4.6.</w:t>
      </w:r>
    </w:p>
    <w:p w14:paraId="2A39BA3D" w14:textId="77777777" w:rsidR="00FF64BA" w:rsidRPr="003020DE" w:rsidRDefault="00FF64BA" w:rsidP="00FF64BA">
      <w:pPr>
        <w:rPr>
          <w:szCs w:val="22"/>
          <w:lang w:val="bg-BG"/>
        </w:rPr>
      </w:pPr>
    </w:p>
    <w:p w14:paraId="03AA73AE" w14:textId="77777777" w:rsidR="00FF64BA" w:rsidRPr="008F7A25" w:rsidRDefault="00FF64BA" w:rsidP="00FF64BA">
      <w:pPr>
        <w:keepNext/>
        <w:keepLines/>
        <w:outlineLvl w:val="0"/>
        <w:rPr>
          <w:i/>
          <w:szCs w:val="22"/>
          <w:u w:val="single"/>
          <w:lang w:val="bg-BG"/>
        </w:rPr>
      </w:pPr>
      <w:r w:rsidRPr="008F7A25">
        <w:rPr>
          <w:i/>
          <w:szCs w:val="22"/>
          <w:u w:val="single"/>
          <w:lang w:val="bg-BG"/>
        </w:rPr>
        <w:lastRenderedPageBreak/>
        <w:t>Респираторни, гръдни и медиастинални нарушения</w:t>
      </w:r>
    </w:p>
    <w:p w14:paraId="3D24928F" w14:textId="144301E2" w:rsidR="00FF64BA" w:rsidRPr="004B4F6D" w:rsidRDefault="00FF64BA" w:rsidP="00FF64BA">
      <w:pPr>
        <w:keepNext/>
        <w:keepLines/>
        <w:rPr>
          <w:szCs w:val="22"/>
          <w:lang w:val="bg-BG"/>
        </w:rPr>
      </w:pPr>
      <w:r w:rsidRPr="003020DE">
        <w:rPr>
          <w:szCs w:val="22"/>
          <w:lang w:val="bg-BG"/>
        </w:rPr>
        <w:t>Има отделни съобщения за интерстициалн</w:t>
      </w:r>
      <w:r>
        <w:rPr>
          <w:szCs w:val="22"/>
          <w:lang w:val="bg-BG"/>
        </w:rPr>
        <w:t>а</w:t>
      </w:r>
      <w:r w:rsidRPr="003020DE">
        <w:rPr>
          <w:szCs w:val="22"/>
          <w:lang w:val="bg-BG"/>
        </w:rPr>
        <w:t xml:space="preserve"> белодробн</w:t>
      </w:r>
      <w:r>
        <w:rPr>
          <w:szCs w:val="22"/>
          <w:lang w:val="bg-BG"/>
        </w:rPr>
        <w:t>а</w:t>
      </w:r>
      <w:r w:rsidRPr="003020DE">
        <w:rPr>
          <w:szCs w:val="22"/>
          <w:lang w:val="bg-BG"/>
        </w:rPr>
        <w:t xml:space="preserve"> </w:t>
      </w:r>
      <w:r>
        <w:rPr>
          <w:szCs w:val="22"/>
          <w:lang w:val="bg-BG"/>
        </w:rPr>
        <w:t xml:space="preserve">болест </w:t>
      </w:r>
      <w:r w:rsidRPr="003020DE">
        <w:rPr>
          <w:szCs w:val="22"/>
          <w:lang w:val="bg-BG"/>
        </w:rPr>
        <w:t>и белодробна фиброза при пациенти, лекувани с</w:t>
      </w:r>
      <w:r w:rsidR="00AC4ED6">
        <w:rPr>
          <w:szCs w:val="22"/>
          <w:lang w:val="bg-BG"/>
        </w:rPr>
        <w:t xml:space="preserve"> микофенолат мофетил</w:t>
      </w:r>
      <w:r w:rsidRPr="003020DE">
        <w:rPr>
          <w:szCs w:val="22"/>
          <w:lang w:val="ru-RU"/>
        </w:rPr>
        <w:t xml:space="preserve"> </w:t>
      </w:r>
      <w:r w:rsidRPr="003020DE">
        <w:rPr>
          <w:szCs w:val="22"/>
          <w:lang w:val="bg-BG"/>
        </w:rPr>
        <w:t>в комбинация с други имуносупресори, някои от които са завършили летално</w:t>
      </w:r>
      <w:r w:rsidRPr="003020DE">
        <w:rPr>
          <w:szCs w:val="22"/>
          <w:lang w:val="ru-RU"/>
        </w:rPr>
        <w:t>.</w:t>
      </w:r>
      <w:r w:rsidRPr="004709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Има и съобщения за бронхиектазии при деца и възрастни.</w:t>
      </w:r>
    </w:p>
    <w:p w14:paraId="3F174234" w14:textId="77777777" w:rsidR="00FF64BA" w:rsidRDefault="00FF64BA" w:rsidP="00FF64BA">
      <w:pPr>
        <w:rPr>
          <w:szCs w:val="22"/>
          <w:u w:val="single"/>
          <w:lang w:val="bg-BG"/>
        </w:rPr>
      </w:pPr>
    </w:p>
    <w:p w14:paraId="7A539EF4" w14:textId="77777777" w:rsidR="00FF64BA" w:rsidRPr="008F7A25" w:rsidRDefault="00FF64BA" w:rsidP="00FF64BA">
      <w:pPr>
        <w:outlineLvl w:val="0"/>
        <w:rPr>
          <w:i/>
          <w:szCs w:val="22"/>
          <w:u w:val="single"/>
          <w:lang w:val="bg-BG"/>
        </w:rPr>
      </w:pPr>
      <w:r w:rsidRPr="008F7A25">
        <w:rPr>
          <w:i/>
          <w:szCs w:val="22"/>
          <w:u w:val="single"/>
          <w:lang w:val="bg-BG"/>
        </w:rPr>
        <w:t>Нарушения на имунната система</w:t>
      </w:r>
    </w:p>
    <w:p w14:paraId="7505DD37" w14:textId="69ABFC36" w:rsidR="00FF64BA" w:rsidRPr="00A3061C" w:rsidRDefault="00FF64BA" w:rsidP="00A3061C">
      <w:pPr>
        <w:rPr>
          <w:szCs w:val="22"/>
          <w:lang w:val="bg-BG"/>
        </w:rPr>
      </w:pPr>
      <w:r>
        <w:rPr>
          <w:szCs w:val="22"/>
          <w:lang w:val="bg-BG"/>
        </w:rPr>
        <w:t xml:space="preserve">Има съобщения за хипогамаглобулинемия при пациенти, получаващи </w:t>
      </w:r>
      <w:r w:rsidR="00D22FBB">
        <w:rPr>
          <w:szCs w:val="22"/>
          <w:lang w:val="bg-BG"/>
        </w:rPr>
        <w:t>микофенолат мофетил</w:t>
      </w:r>
      <w:r w:rsidRPr="003020DE">
        <w:rPr>
          <w:szCs w:val="22"/>
          <w:lang w:val="ru-RU"/>
        </w:rPr>
        <w:t xml:space="preserve"> </w:t>
      </w:r>
      <w:r w:rsidRPr="003020DE">
        <w:rPr>
          <w:szCs w:val="22"/>
          <w:lang w:val="bg-BG"/>
        </w:rPr>
        <w:t>в комбинация с други имуносупресори</w:t>
      </w:r>
      <w:r>
        <w:rPr>
          <w:szCs w:val="22"/>
          <w:lang w:val="bg-BG"/>
        </w:rPr>
        <w:t xml:space="preserve">. </w:t>
      </w:r>
    </w:p>
    <w:p w14:paraId="7D047A71" w14:textId="77777777" w:rsidR="005144D2" w:rsidRPr="001635CE" w:rsidRDefault="005144D2" w:rsidP="005144D2">
      <w:pPr>
        <w:jc w:val="both"/>
        <w:rPr>
          <w:highlight w:val="yellow"/>
          <w:lang w:val="bg-BG"/>
        </w:rPr>
      </w:pPr>
    </w:p>
    <w:p w14:paraId="2FDA3DCF" w14:textId="77777777" w:rsidR="005144D2" w:rsidRPr="008F7A25" w:rsidRDefault="005144D2" w:rsidP="005144D2">
      <w:pPr>
        <w:keepNext/>
        <w:keepLines/>
        <w:jc w:val="both"/>
        <w:rPr>
          <w:u w:val="single"/>
          <w:lang w:val="bg-BG"/>
        </w:rPr>
      </w:pPr>
      <w:r w:rsidRPr="008F7A25">
        <w:rPr>
          <w:i/>
          <w:u w:val="single"/>
          <w:lang w:val="bg-BG"/>
        </w:rPr>
        <w:t>Общи нарушения и ефекти на мястото на приложение</w:t>
      </w:r>
    </w:p>
    <w:p w14:paraId="6281F24F" w14:textId="77777777" w:rsidR="005144D2" w:rsidRPr="001635CE" w:rsidRDefault="005144D2" w:rsidP="005144D2">
      <w:pPr>
        <w:keepNext/>
        <w:keepLines/>
        <w:jc w:val="both"/>
        <w:rPr>
          <w:lang w:val="bg-BG"/>
        </w:rPr>
      </w:pPr>
      <w:r w:rsidRPr="00E15FE3">
        <w:rPr>
          <w:lang w:val="bg-BG"/>
        </w:rPr>
        <w:t>Оток</w:t>
      </w:r>
      <w:r w:rsidRPr="001635CE">
        <w:rPr>
          <w:lang w:val="bg-BG"/>
        </w:rPr>
        <w:t xml:space="preserve">, </w:t>
      </w:r>
      <w:r w:rsidRPr="00E15FE3">
        <w:rPr>
          <w:lang w:val="bg-BG"/>
        </w:rPr>
        <w:t>включително периферен оток</w:t>
      </w:r>
      <w:r w:rsidRPr="001635CE">
        <w:rPr>
          <w:lang w:val="bg-BG"/>
        </w:rPr>
        <w:t xml:space="preserve">, </w:t>
      </w:r>
      <w:r w:rsidRPr="00E15FE3">
        <w:rPr>
          <w:lang w:val="bg-BG"/>
        </w:rPr>
        <w:t>оток на лицето и скротума, се съобщава много често по време на основните клинични изпитвания</w:t>
      </w:r>
      <w:r w:rsidRPr="001635CE">
        <w:rPr>
          <w:lang w:val="bg-BG"/>
        </w:rPr>
        <w:t xml:space="preserve">. </w:t>
      </w:r>
      <w:r w:rsidRPr="00E15FE3">
        <w:rPr>
          <w:lang w:val="bg-BG"/>
        </w:rPr>
        <w:t>Мускулно-скелетна болка, като напр. миалгия и болка в шията и гърба</w:t>
      </w:r>
      <w:r w:rsidRPr="001635CE">
        <w:rPr>
          <w:lang w:val="bg-BG"/>
        </w:rPr>
        <w:t xml:space="preserve">, </w:t>
      </w:r>
      <w:r w:rsidRPr="00E15FE3">
        <w:rPr>
          <w:lang w:val="bg-BG"/>
        </w:rPr>
        <w:t>също</w:t>
      </w:r>
      <w:r w:rsidRPr="001635CE">
        <w:rPr>
          <w:lang w:val="bg-BG"/>
        </w:rPr>
        <w:t xml:space="preserve"> </w:t>
      </w:r>
      <w:r w:rsidRPr="00E15FE3">
        <w:rPr>
          <w:lang w:val="bg-BG"/>
        </w:rPr>
        <w:t>се съобщават много често</w:t>
      </w:r>
      <w:r w:rsidRPr="001635CE">
        <w:rPr>
          <w:lang w:val="bg-BG"/>
        </w:rPr>
        <w:t>.</w:t>
      </w:r>
    </w:p>
    <w:p w14:paraId="2E399ED0" w14:textId="77777777" w:rsidR="00C0060C" w:rsidRPr="001635CE" w:rsidRDefault="00C0060C" w:rsidP="005144D2">
      <w:pPr>
        <w:rPr>
          <w:color w:val="222222"/>
          <w:shd w:val="clear" w:color="auto" w:fill="FFFFFF"/>
          <w:lang w:val="bg-BG"/>
        </w:rPr>
      </w:pPr>
    </w:p>
    <w:p w14:paraId="738E4A6E" w14:textId="77777777" w:rsidR="005144D2" w:rsidRDefault="00C0060C" w:rsidP="005144D2">
      <w:pPr>
        <w:rPr>
          <w:color w:val="222222"/>
          <w:shd w:val="clear" w:color="auto" w:fill="FFFFFF"/>
          <w:lang w:val="bg-BG"/>
        </w:rPr>
      </w:pPr>
      <w:r w:rsidRPr="001635CE">
        <w:rPr>
          <w:color w:val="222222"/>
          <w:shd w:val="clear" w:color="auto" w:fill="FFFFFF"/>
          <w:lang w:val="bg-BG"/>
        </w:rPr>
        <w:t>Остър възпалителен синдром, свързан с приложението на инхибитори на пуринов</w:t>
      </w:r>
      <w:r w:rsidR="006502F1">
        <w:rPr>
          <w:color w:val="222222"/>
          <w:shd w:val="clear" w:color="auto" w:fill="FFFFFF"/>
          <w:lang w:val="bg-BG"/>
        </w:rPr>
        <w:t>ия</w:t>
      </w:r>
      <w:r w:rsidRPr="001635CE">
        <w:rPr>
          <w:color w:val="222222"/>
          <w:shd w:val="clear" w:color="auto" w:fill="FFFFFF"/>
          <w:lang w:val="bg-BG"/>
        </w:rPr>
        <w:t xml:space="preserve"> синтез </w:t>
      </w:r>
      <w:r>
        <w:rPr>
          <w:color w:val="222222"/>
          <w:shd w:val="clear" w:color="auto" w:fill="FFFFFF"/>
        </w:rPr>
        <w:t>de</w:t>
      </w:r>
      <w:r w:rsidRPr="001635CE">
        <w:rPr>
          <w:color w:val="222222"/>
          <w:shd w:val="clear" w:color="auto" w:fill="FFFFFF"/>
          <w:lang w:val="bg-BG"/>
        </w:rPr>
        <w:t xml:space="preserve"> </w:t>
      </w:r>
      <w:r>
        <w:rPr>
          <w:color w:val="222222"/>
          <w:shd w:val="clear" w:color="auto" w:fill="FFFFFF"/>
        </w:rPr>
        <w:t>novo</w:t>
      </w:r>
      <w:r>
        <w:rPr>
          <w:color w:val="222222"/>
          <w:shd w:val="clear" w:color="auto" w:fill="FFFFFF"/>
          <w:lang w:val="bg-BG"/>
        </w:rPr>
        <w:t xml:space="preserve">, се описва в постмаркетинговия опит като парадоксална провъзпалителна реакция, която се асоциира с </w:t>
      </w:r>
      <w:r w:rsidR="00517A8A">
        <w:rPr>
          <w:color w:val="222222"/>
          <w:shd w:val="clear" w:color="auto" w:fill="FFFFFF"/>
          <w:lang w:val="bg-BG"/>
        </w:rPr>
        <w:t>микофенолат мофетил и микофенолова киселина</w:t>
      </w:r>
      <w:r>
        <w:rPr>
          <w:color w:val="222222"/>
          <w:shd w:val="clear" w:color="auto" w:fill="FFFFFF"/>
          <w:lang w:val="bg-BG"/>
        </w:rPr>
        <w:t>, и се характеризира с фебрилитет, артралгия, артрит, мускулна болка и повишени възпалителни маркери.</w:t>
      </w:r>
      <w:r w:rsidRPr="001635CE">
        <w:rPr>
          <w:color w:val="222222"/>
          <w:shd w:val="clear" w:color="auto" w:fill="FFFFFF"/>
          <w:lang w:val="bg-BG"/>
        </w:rPr>
        <w:t xml:space="preserve"> </w:t>
      </w:r>
      <w:r>
        <w:rPr>
          <w:color w:val="222222"/>
          <w:shd w:val="clear" w:color="auto" w:fill="FFFFFF"/>
          <w:lang w:val="bg-BG"/>
        </w:rPr>
        <w:t xml:space="preserve">Описаните в литературата случаи са демонстрирали бързо подобрение след </w:t>
      </w:r>
      <w:r w:rsidR="006502F1">
        <w:rPr>
          <w:color w:val="222222"/>
          <w:shd w:val="clear" w:color="auto" w:fill="FFFFFF"/>
          <w:lang w:val="bg-BG"/>
        </w:rPr>
        <w:t>преустановяване</w:t>
      </w:r>
      <w:r>
        <w:rPr>
          <w:color w:val="222222"/>
          <w:shd w:val="clear" w:color="auto" w:fill="FFFFFF"/>
          <w:lang w:val="bg-BG"/>
        </w:rPr>
        <w:t xml:space="preserve"> на</w:t>
      </w:r>
      <w:r w:rsidR="00517A8A">
        <w:rPr>
          <w:color w:val="222222"/>
          <w:shd w:val="clear" w:color="auto" w:fill="FFFFFF"/>
          <w:lang w:val="bg-BG"/>
        </w:rPr>
        <w:t xml:space="preserve"> лекарствения продукт</w:t>
      </w:r>
      <w:r>
        <w:rPr>
          <w:color w:val="222222"/>
          <w:shd w:val="clear" w:color="auto" w:fill="FFFFFF"/>
          <w:lang w:val="bg-BG"/>
        </w:rPr>
        <w:t>.</w:t>
      </w:r>
    </w:p>
    <w:p w14:paraId="34CA58FF" w14:textId="77777777" w:rsidR="00C0060C" w:rsidRDefault="00C0060C" w:rsidP="005144D2">
      <w:pPr>
        <w:rPr>
          <w:szCs w:val="22"/>
          <w:lang w:val="bg-BG"/>
        </w:rPr>
      </w:pPr>
    </w:p>
    <w:p w14:paraId="51C4EC01" w14:textId="77777777" w:rsidR="005144D2" w:rsidRPr="008D7AC4" w:rsidRDefault="005144D2">
      <w:pPr>
        <w:rPr>
          <w:szCs w:val="22"/>
          <w:u w:val="single"/>
          <w:lang w:val="bg-BG"/>
        </w:rPr>
      </w:pPr>
      <w:r w:rsidRPr="008D7AC4">
        <w:rPr>
          <w:szCs w:val="22"/>
          <w:u w:val="single"/>
          <w:lang w:val="bg-BG"/>
        </w:rPr>
        <w:t>Специални популации</w:t>
      </w:r>
    </w:p>
    <w:p w14:paraId="0A9EB324" w14:textId="77777777" w:rsidR="000B16AD" w:rsidRPr="009F0EBC" w:rsidRDefault="000B16AD">
      <w:pPr>
        <w:rPr>
          <w:szCs w:val="22"/>
          <w:lang w:val="bg-BG"/>
        </w:rPr>
      </w:pPr>
    </w:p>
    <w:p w14:paraId="054B1837" w14:textId="77777777" w:rsidR="000B16AD" w:rsidRPr="008F7A25" w:rsidRDefault="000F53CA" w:rsidP="00212519">
      <w:pPr>
        <w:outlineLvl w:val="0"/>
        <w:rPr>
          <w:i/>
          <w:u w:val="single"/>
          <w:lang w:val="bg-BG"/>
        </w:rPr>
      </w:pPr>
      <w:r w:rsidRPr="008F7A25">
        <w:rPr>
          <w:i/>
          <w:u w:val="single"/>
          <w:lang w:val="bg-BG"/>
        </w:rPr>
        <w:t>Педиатрична популация</w:t>
      </w:r>
    </w:p>
    <w:p w14:paraId="2CECA8EF" w14:textId="12000876" w:rsidR="003F0834" w:rsidRPr="00BA2967" w:rsidRDefault="003F0834" w:rsidP="001635CE">
      <w:pPr>
        <w:pBdr>
          <w:top w:val="nil"/>
          <w:left w:val="nil"/>
          <w:bottom w:val="nil"/>
          <w:right w:val="nil"/>
          <w:between w:val="nil"/>
        </w:pBdr>
        <w:rPr>
          <w:lang w:val="bg-BG"/>
        </w:rPr>
      </w:pPr>
      <w:r w:rsidRPr="003F0834">
        <w:rPr>
          <w:lang w:val="bg-BG"/>
        </w:rPr>
        <w:t xml:space="preserve"> </w:t>
      </w:r>
      <w:r w:rsidRPr="00BA2967">
        <w:rPr>
          <w:lang w:val="bg-BG"/>
        </w:rPr>
        <w:t xml:space="preserve">Видът и честотата на нежеланите реакции са </w:t>
      </w:r>
      <w:r w:rsidR="003106EF">
        <w:rPr>
          <w:lang w:val="bg-BG"/>
        </w:rPr>
        <w:t>оценени</w:t>
      </w:r>
      <w:r w:rsidRPr="00BA2967">
        <w:rPr>
          <w:lang w:val="bg-BG"/>
        </w:rPr>
        <w:t xml:space="preserve"> в дългосрочно клинично </w:t>
      </w:r>
      <w:r w:rsidR="00A56521">
        <w:rPr>
          <w:lang w:val="bg-BG"/>
        </w:rPr>
        <w:t>изпитване</w:t>
      </w:r>
      <w:r w:rsidRPr="00BA2967">
        <w:rPr>
          <w:lang w:val="bg-BG"/>
        </w:rPr>
        <w:t xml:space="preserve">, в което участват 33 педиатрични пациенти с бъбречна трансплантация на възраст от 3 до 18 години, на които е приложен 23 mg/kg микофенолат мофетил перорално два пъти дневно. </w:t>
      </w:r>
      <w:r w:rsidR="00C5338D" w:rsidRPr="001635CE">
        <w:rPr>
          <w:color w:val="000000"/>
          <w:lang w:val="bg-BG"/>
        </w:rPr>
        <w:t>Като цяло профилът на безопасност при тези 33 деца и юноши е подобен на този, н</w:t>
      </w:r>
      <w:r w:rsidR="0068232E" w:rsidRPr="001635CE">
        <w:rPr>
          <w:color w:val="000000"/>
          <w:lang w:val="bg-BG"/>
        </w:rPr>
        <w:t xml:space="preserve">аблюдаван </w:t>
      </w:r>
      <w:r w:rsidRPr="00BA2967">
        <w:rPr>
          <w:lang w:val="bg-BG"/>
        </w:rPr>
        <w:t xml:space="preserve">при възрастни реципиенти на </w:t>
      </w:r>
      <w:r w:rsidR="0068232E" w:rsidRPr="001635CE">
        <w:rPr>
          <w:color w:val="000000"/>
          <w:lang w:val="bg-BG"/>
        </w:rPr>
        <w:t>алографти</w:t>
      </w:r>
      <w:r w:rsidRPr="00BA2967">
        <w:rPr>
          <w:lang w:val="bg-BG"/>
        </w:rPr>
        <w:t xml:space="preserve"> на солидни органи.</w:t>
      </w:r>
    </w:p>
    <w:p w14:paraId="0E19A016" w14:textId="77777777" w:rsidR="003F0834" w:rsidRPr="00BA2967" w:rsidRDefault="003F0834" w:rsidP="003F0834">
      <w:pPr>
        <w:keepNext/>
        <w:rPr>
          <w:lang w:val="bg-BG"/>
        </w:rPr>
      </w:pPr>
    </w:p>
    <w:p w14:paraId="081F1582" w14:textId="7E729D05" w:rsidR="00403632" w:rsidRPr="001635CE" w:rsidRDefault="003F0834" w:rsidP="004036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yellow"/>
          <w:lang w:val="bg-BG"/>
        </w:rPr>
      </w:pPr>
      <w:r w:rsidRPr="00BA2967">
        <w:rPr>
          <w:lang w:val="bg-BG"/>
        </w:rPr>
        <w:t xml:space="preserve">Подобни наблюдения са направени и в друго клинично </w:t>
      </w:r>
      <w:r w:rsidR="00704B4C">
        <w:rPr>
          <w:lang w:val="bg-BG"/>
        </w:rPr>
        <w:t>изпитване</w:t>
      </w:r>
      <w:r w:rsidRPr="00BA2967">
        <w:rPr>
          <w:lang w:val="bg-BG"/>
        </w:rPr>
        <w:t>, в което участват 100</w:t>
      </w:r>
      <w:r w:rsidR="00C34A75">
        <w:rPr>
          <w:lang w:val="bg-BG"/>
        </w:rPr>
        <w:t> </w:t>
      </w:r>
      <w:r w:rsidRPr="00BA2967">
        <w:rPr>
          <w:lang w:val="bg-BG"/>
        </w:rPr>
        <w:t xml:space="preserve">педиатрични пациенти с бъбречна трансплантация на възраст от </w:t>
      </w:r>
      <w:r w:rsidR="00704B4C">
        <w:rPr>
          <w:lang w:val="bg-BG"/>
        </w:rPr>
        <w:t>1</w:t>
      </w:r>
      <w:r w:rsidRPr="00BA2967">
        <w:rPr>
          <w:lang w:val="bg-BG"/>
        </w:rPr>
        <w:t xml:space="preserve"> до 18 години. Видът и честотата на нежеланите реакции при пациентите, на които е приложен 600 mg/m</w:t>
      </w:r>
      <w:r w:rsidRPr="00AB7D75">
        <w:rPr>
          <w:vertAlign w:val="superscript"/>
          <w:lang w:val="bg-BG"/>
        </w:rPr>
        <w:t>2</w:t>
      </w:r>
      <w:r w:rsidRPr="00BA2967">
        <w:rPr>
          <w:lang w:val="bg-BG"/>
        </w:rPr>
        <w:t xml:space="preserve"> </w:t>
      </w:r>
      <w:r w:rsidR="00704B4C">
        <w:rPr>
          <w:lang w:val="bg-BG"/>
        </w:rPr>
        <w:t>до</w:t>
      </w:r>
      <w:r w:rsidR="00704B4C" w:rsidRPr="001635CE">
        <w:rPr>
          <w:color w:val="000000"/>
          <w:szCs w:val="22"/>
          <w:lang w:val="bg-BG"/>
        </w:rPr>
        <w:t xml:space="preserve"> 1</w:t>
      </w:r>
      <w:r w:rsidR="00704B4C">
        <w:rPr>
          <w:color w:val="000000"/>
          <w:szCs w:val="22"/>
        </w:rPr>
        <w:t> g</w:t>
      </w:r>
      <w:r w:rsidR="00704B4C" w:rsidRPr="001635CE">
        <w:rPr>
          <w:color w:val="000000"/>
          <w:szCs w:val="22"/>
          <w:lang w:val="bg-BG"/>
        </w:rPr>
        <w:t>/</w:t>
      </w:r>
      <w:r w:rsidR="00704B4C">
        <w:rPr>
          <w:color w:val="000000"/>
          <w:szCs w:val="22"/>
        </w:rPr>
        <w:t>m</w:t>
      </w:r>
      <w:r w:rsidR="00704B4C" w:rsidRPr="001635CE">
        <w:rPr>
          <w:color w:val="000000"/>
          <w:szCs w:val="22"/>
          <w:vertAlign w:val="superscript"/>
          <w:lang w:val="bg-BG"/>
        </w:rPr>
        <w:t>2</w:t>
      </w:r>
      <w:r w:rsidR="00704B4C">
        <w:rPr>
          <w:color w:val="000000"/>
          <w:szCs w:val="22"/>
          <w:vertAlign w:val="superscript"/>
          <w:lang w:val="bg-BG"/>
        </w:rPr>
        <w:t xml:space="preserve"> </w:t>
      </w:r>
      <w:r w:rsidRPr="00BA2967">
        <w:rPr>
          <w:lang w:val="bg-BG"/>
        </w:rPr>
        <w:t xml:space="preserve">микофенолат мофетил перорално два пъти дневно, са </w:t>
      </w:r>
      <w:r w:rsidR="00ED335F">
        <w:rPr>
          <w:lang w:val="bg-BG"/>
        </w:rPr>
        <w:t>сравними</w:t>
      </w:r>
      <w:r w:rsidRPr="00BA2967">
        <w:rPr>
          <w:lang w:val="bg-BG"/>
        </w:rPr>
        <w:t xml:space="preserve"> с тези, наблюдавани при възрастни пациенти, на които е приложен 1 g микофенолат мофетил два пъти дневно. </w:t>
      </w:r>
      <w:r w:rsidR="00403632" w:rsidRPr="001635CE">
        <w:rPr>
          <w:color w:val="000000"/>
          <w:lang w:val="bg-BG"/>
        </w:rPr>
        <w:t xml:space="preserve">Обобщение на най-често срещаните нежелани реакции е показано в </w:t>
      </w:r>
      <w:r w:rsidR="00403632">
        <w:rPr>
          <w:color w:val="000000"/>
          <w:lang w:val="bg-BG"/>
        </w:rPr>
        <w:t>Т</w:t>
      </w:r>
      <w:r w:rsidR="00403632" w:rsidRPr="001635CE">
        <w:rPr>
          <w:color w:val="000000"/>
          <w:lang w:val="bg-BG"/>
        </w:rPr>
        <w:t xml:space="preserve">аблица </w:t>
      </w:r>
      <w:r w:rsidR="00B00EF8">
        <w:rPr>
          <w:color w:val="000000"/>
          <w:lang w:val="bg-BG"/>
        </w:rPr>
        <w:t>3</w:t>
      </w:r>
      <w:r w:rsidR="00403632" w:rsidRPr="001635CE">
        <w:rPr>
          <w:color w:val="000000"/>
          <w:lang w:val="bg-BG"/>
        </w:rPr>
        <w:t xml:space="preserve"> по-долу:</w:t>
      </w:r>
    </w:p>
    <w:p w14:paraId="2B88C178" w14:textId="77777777" w:rsidR="00403632" w:rsidRPr="00BA2967" w:rsidRDefault="00403632">
      <w:pPr>
        <w:rPr>
          <w:lang w:val="bg-BG"/>
        </w:rPr>
        <w:pPrChange w:id="295" w:author="Author">
          <w:pPr>
            <w:keepNext/>
          </w:pPr>
        </w:pPrChange>
      </w:pPr>
    </w:p>
    <w:p w14:paraId="3872D6A3" w14:textId="43C50B88" w:rsidR="00403632" w:rsidRPr="001635CE" w:rsidRDefault="009F2DF0">
      <w:pPr>
        <w:keepNext/>
        <w:keepLines/>
        <w:ind w:left="1122" w:hanging="1122"/>
        <w:rPr>
          <w:lang w:val="bg-BG"/>
        </w:rPr>
        <w:pPrChange w:id="296" w:author="Author">
          <w:pPr>
            <w:keepNext/>
            <w:ind w:left="1122" w:hanging="1122"/>
          </w:pPr>
        </w:pPrChange>
      </w:pPr>
      <w:sdt>
        <w:sdtPr>
          <w:tag w:val="goog_rdk_685"/>
          <w:id w:val="-1424403699"/>
        </w:sdtPr>
        <w:sdtEndPr/>
        <w:sdtContent>
          <w:r w:rsidR="00403632" w:rsidRPr="001635CE">
            <w:rPr>
              <w:b/>
              <w:color w:val="000000"/>
              <w:lang w:val="bg-BG"/>
            </w:rPr>
            <w:t xml:space="preserve">Таблица </w:t>
          </w:r>
          <w:r w:rsidR="00B00EF8">
            <w:rPr>
              <w:b/>
              <w:color w:val="000000"/>
              <w:lang w:val="bg-BG"/>
            </w:rPr>
            <w:t>3</w:t>
          </w:r>
          <w:r w:rsidR="00403632" w:rsidRPr="001635CE">
            <w:rPr>
              <w:b/>
              <w:color w:val="000000"/>
              <w:lang w:val="bg-BG"/>
            </w:rPr>
            <w:t xml:space="preserve"> </w:t>
          </w:r>
          <w:r w:rsidR="00403632" w:rsidRPr="001635CE">
            <w:rPr>
              <w:b/>
              <w:color w:val="000000"/>
              <w:lang w:val="bg-BG"/>
            </w:rPr>
            <w:tab/>
            <w:t xml:space="preserve">Обобщение на нежеланите реакции, наблюдавани по-често в </w:t>
          </w:r>
          <w:r w:rsidR="00A05532">
            <w:rPr>
              <w:b/>
              <w:color w:val="000000"/>
              <w:lang w:val="bg-BG"/>
            </w:rPr>
            <w:t>изпитване</w:t>
          </w:r>
          <w:r w:rsidR="00403632" w:rsidRPr="001635CE">
            <w:rPr>
              <w:b/>
              <w:color w:val="000000"/>
              <w:lang w:val="bg-BG"/>
            </w:rPr>
            <w:t>, изследващ</w:t>
          </w:r>
          <w:r w:rsidR="007D403C">
            <w:rPr>
              <w:b/>
              <w:color w:val="000000"/>
              <w:lang w:val="bg-BG"/>
            </w:rPr>
            <w:t>о</w:t>
          </w:r>
          <w:r w:rsidR="00403632" w:rsidRPr="001635CE">
            <w:rPr>
              <w:b/>
              <w:color w:val="000000"/>
              <w:lang w:val="bg-BG"/>
            </w:rPr>
            <w:t xml:space="preserve"> микофенолат мофетил, при 100</w:t>
          </w:r>
          <w:r w:rsidR="00403632" w:rsidRPr="00EC5F87">
            <w:rPr>
              <w:b/>
              <w:color w:val="000000"/>
            </w:rPr>
            <w:t> </w:t>
          </w:r>
          <w:r w:rsidR="00A05532">
            <w:rPr>
              <w:b/>
              <w:color w:val="000000"/>
              <w:lang w:val="bg-BG"/>
            </w:rPr>
            <w:t>педиатрични паценти с бъбречна трансплантация</w:t>
          </w:r>
          <w:r w:rsidR="00403632" w:rsidRPr="001635CE">
            <w:rPr>
              <w:b/>
              <w:color w:val="000000"/>
              <w:lang w:val="bg-BG"/>
            </w:rPr>
            <w:t xml:space="preserve"> (дозиране, основаващо се на възрастта/телесната повърхност [от 600</w:t>
          </w:r>
          <w:r w:rsidR="00403632" w:rsidRPr="00EC5F87">
            <w:rPr>
              <w:b/>
              <w:color w:val="000000"/>
            </w:rPr>
            <w:t> mg</w:t>
          </w:r>
          <w:r w:rsidR="00403632" w:rsidRPr="001635CE">
            <w:rPr>
              <w:b/>
              <w:color w:val="000000"/>
              <w:lang w:val="bg-BG"/>
            </w:rPr>
            <w:t>/</w:t>
          </w:r>
          <w:r w:rsidR="00403632" w:rsidRPr="00EC5F87">
            <w:rPr>
              <w:b/>
              <w:color w:val="000000"/>
            </w:rPr>
            <w:t>m</w:t>
          </w:r>
          <w:r w:rsidR="00403632" w:rsidRPr="001635CE">
            <w:rPr>
              <w:b/>
              <w:color w:val="000000"/>
              <w:vertAlign w:val="superscript"/>
              <w:lang w:val="bg-BG"/>
            </w:rPr>
            <w:t xml:space="preserve">2 </w:t>
          </w:r>
          <w:r w:rsidR="00403632" w:rsidRPr="001635CE">
            <w:rPr>
              <w:b/>
              <w:color w:val="000000"/>
              <w:lang w:val="bg-BG"/>
            </w:rPr>
            <w:t>до 1</w:t>
          </w:r>
          <w:r w:rsidR="00403632" w:rsidRPr="00EC5F87">
            <w:rPr>
              <w:b/>
              <w:color w:val="000000"/>
            </w:rPr>
            <w:t> g</w:t>
          </w:r>
          <w:r w:rsidR="00403632" w:rsidRPr="001635CE">
            <w:rPr>
              <w:b/>
              <w:color w:val="000000"/>
              <w:lang w:val="bg-BG"/>
            </w:rPr>
            <w:t>/</w:t>
          </w:r>
          <w:r w:rsidR="00403632" w:rsidRPr="00EC5F87">
            <w:rPr>
              <w:b/>
              <w:color w:val="000000"/>
            </w:rPr>
            <w:t>m</w:t>
          </w:r>
          <w:r w:rsidR="00403632" w:rsidRPr="001635CE">
            <w:rPr>
              <w:b/>
              <w:color w:val="000000"/>
              <w:vertAlign w:val="superscript"/>
              <w:lang w:val="bg-BG"/>
            </w:rPr>
            <w:t>2</w:t>
          </w:r>
          <w:r w:rsidR="00403632" w:rsidRPr="001635CE">
            <w:rPr>
              <w:b/>
              <w:color w:val="000000"/>
              <w:lang w:val="bg-BG"/>
            </w:rPr>
            <w:t xml:space="preserve"> два пъти дневно.])</w:t>
          </w:r>
        </w:sdtContent>
      </w:sdt>
    </w:p>
    <w:p w14:paraId="28A0EDFA" w14:textId="77777777" w:rsidR="00403632" w:rsidRPr="001635CE" w:rsidRDefault="00403632">
      <w:pPr>
        <w:keepNext/>
        <w:keepLines/>
        <w:rPr>
          <w:lang w:val="bg-BG"/>
        </w:rPr>
        <w:pPrChange w:id="297" w:author="Author">
          <w:pPr>
            <w:keepNext/>
          </w:pPr>
        </w:pPrChange>
      </w:pPr>
    </w:p>
    <w:tbl>
      <w:tblPr>
        <w:tblW w:w="8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8"/>
        <w:gridCol w:w="1518"/>
        <w:gridCol w:w="1655"/>
        <w:gridCol w:w="1787"/>
      </w:tblGrid>
      <w:sdt>
        <w:sdtPr>
          <w:tag w:val="goog_rdk_688"/>
          <w:id w:val="2120419879"/>
        </w:sdtPr>
        <w:sdtEndPr/>
        <w:sdtContent>
          <w:tr w:rsidR="00403632" w:rsidRPr="00AD7ACF" w14:paraId="1B661A17" w14:textId="77777777" w:rsidTr="001635CE">
            <w:trPr>
              <w:trHeight w:val="1241"/>
              <w:tblHeader/>
            </w:trPr>
            <w:tc>
              <w:tcPr>
                <w:tcW w:w="3858" w:type="dxa"/>
              </w:tcPr>
              <w:sdt>
                <w:sdtPr>
                  <w:tag w:val="goog_rdk_690"/>
                  <w:id w:val="-959177301"/>
                </w:sdtPr>
                <w:sdtEndPr/>
                <w:sdtContent>
                  <w:p w14:paraId="40D66397" w14:textId="77777777" w:rsidR="00403632" w:rsidRPr="00EC5F87" w:rsidRDefault="009F2DF0">
                    <w:pPr>
                      <w:keepNext/>
                      <w:keepLines/>
                      <w:widowControl w:val="0"/>
                      <w:rPr>
                        <w:b/>
                      </w:rPr>
                      <w:pPrChange w:id="298" w:author="Author">
                        <w:pPr>
                          <w:widowControl w:val="0"/>
                        </w:pPr>
                      </w:pPrChange>
                    </w:pPr>
                    <w:sdt>
                      <w:sdtPr>
                        <w:tag w:val="goog_rdk_689"/>
                        <w:id w:val="1911890705"/>
                      </w:sdtPr>
                      <w:sdtEndPr/>
                      <w:sdtContent>
                        <w:r w:rsidR="00403632" w:rsidRPr="00EC5F87">
                          <w:rPr>
                            <w:b/>
                          </w:rPr>
                          <w:t>Нежелана реакция</w:t>
                        </w:r>
                      </w:sdtContent>
                    </w:sdt>
                  </w:p>
                </w:sdtContent>
              </w:sdt>
              <w:sdt>
                <w:sdtPr>
                  <w:tag w:val="goog_rdk_692"/>
                  <w:id w:val="-2093384235"/>
                </w:sdtPr>
                <w:sdtEndPr/>
                <w:sdtContent>
                  <w:p w14:paraId="7BB7748A" w14:textId="77777777" w:rsidR="00403632" w:rsidRPr="00EC5F87" w:rsidRDefault="009F2DF0">
                    <w:pPr>
                      <w:keepNext/>
                      <w:keepLines/>
                      <w:widowControl w:val="0"/>
                      <w:rPr>
                        <w:b/>
                      </w:rPr>
                      <w:pPrChange w:id="299" w:author="Author">
                        <w:pPr>
                          <w:widowControl w:val="0"/>
                        </w:pPr>
                      </w:pPrChange>
                    </w:pPr>
                    <w:sdt>
                      <w:sdtPr>
                        <w:tag w:val="goog_rdk_691"/>
                        <w:id w:val="-1082988489"/>
                      </w:sdtPr>
                      <w:sdtEndPr/>
                      <w:sdtContent/>
                    </w:sdt>
                  </w:p>
                </w:sdtContent>
              </w:sdt>
              <w:sdt>
                <w:sdtPr>
                  <w:tag w:val="goog_rdk_694"/>
                  <w:id w:val="-103887385"/>
                </w:sdtPr>
                <w:sdtEndPr/>
                <w:sdtContent>
                  <w:p w14:paraId="47FEC66C" w14:textId="77777777" w:rsidR="00403632" w:rsidRPr="00EC5F87" w:rsidRDefault="009F2DF0">
                    <w:pPr>
                      <w:keepNext/>
                      <w:keepLines/>
                      <w:widowControl w:val="0"/>
                      <w:rPr>
                        <w:b/>
                      </w:rPr>
                      <w:pPrChange w:id="300" w:author="Author">
                        <w:pPr>
                          <w:widowControl w:val="0"/>
                        </w:pPr>
                      </w:pPrChange>
                    </w:pPr>
                    <w:sdt>
                      <w:sdtPr>
                        <w:tag w:val="goog_rdk_693"/>
                        <w:id w:val="1914510758"/>
                      </w:sdtPr>
                      <w:sdtEndPr/>
                      <w:sdtContent>
                        <w:r w:rsidR="00403632" w:rsidRPr="00EC5F87">
                          <w:rPr>
                            <w:b/>
                          </w:rPr>
                          <w:t>(MedDRA)</w:t>
                        </w:r>
                      </w:sdtContent>
                    </w:sdt>
                  </w:p>
                </w:sdtContent>
              </w:sdt>
              <w:sdt>
                <w:sdtPr>
                  <w:tag w:val="goog_rdk_696"/>
                  <w:id w:val="-1292982034"/>
                </w:sdtPr>
                <w:sdtEndPr/>
                <w:sdtContent>
                  <w:p w14:paraId="140EF37B" w14:textId="77777777" w:rsidR="00403632" w:rsidRPr="00EC5F87" w:rsidRDefault="009F2DF0">
                    <w:pPr>
                      <w:keepNext/>
                      <w:keepLines/>
                      <w:widowControl w:val="0"/>
                      <w:rPr>
                        <w:b/>
                      </w:rPr>
                      <w:pPrChange w:id="301" w:author="Author">
                        <w:pPr>
                          <w:widowControl w:val="0"/>
                        </w:pPr>
                      </w:pPrChange>
                    </w:pPr>
                    <w:sdt>
                      <w:sdtPr>
                        <w:tag w:val="goog_rdk_695"/>
                        <w:id w:val="144093548"/>
                      </w:sdtPr>
                      <w:sdtEndPr/>
                      <w:sdtContent/>
                    </w:sdt>
                  </w:p>
                </w:sdtContent>
              </w:sdt>
              <w:sdt>
                <w:sdtPr>
                  <w:tag w:val="goog_rdk_698"/>
                  <w:id w:val="-402680202"/>
                </w:sdtPr>
                <w:sdtEndPr/>
                <w:sdtContent>
                  <w:p w14:paraId="1C9F6BC9" w14:textId="77777777" w:rsidR="00403632" w:rsidRPr="00EC5F87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color w:val="000000"/>
                      </w:rPr>
                      <w:pPrChange w:id="302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</w:pPr>
                      </w:pPrChange>
                    </w:pPr>
                    <w:sdt>
                      <w:sdtPr>
                        <w:tag w:val="goog_rdk_697"/>
                        <w:id w:val="-2051446092"/>
                      </w:sdtPr>
                      <w:sdtEndPr/>
                      <w:sdtContent>
                        <w:r w:rsidR="00403632" w:rsidRPr="00EC5F87">
                          <w:rPr>
                            <w:b/>
                            <w:color w:val="000000"/>
                          </w:rPr>
                          <w:t>Системо-органен клас</w:t>
                        </w:r>
                      </w:sdtContent>
                    </w:sdt>
                  </w:p>
                </w:sdtContent>
              </w:sdt>
            </w:tc>
            <w:tc>
              <w:tcPr>
                <w:tcW w:w="1518" w:type="dxa"/>
              </w:tcPr>
              <w:sdt>
                <w:sdtPr>
                  <w:tag w:val="goog_rdk_700"/>
                  <w:id w:val="-584837770"/>
                </w:sdtPr>
                <w:sdtEndPr/>
                <w:sdtContent>
                  <w:p w14:paraId="2AF6B70B" w14:textId="77777777" w:rsidR="00403632" w:rsidRPr="00EC5F87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b/>
                        <w:color w:val="000000"/>
                      </w:rPr>
                      <w:pPrChange w:id="303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699"/>
                        <w:id w:val="-1894952470"/>
                      </w:sdtPr>
                      <w:sdtEndPr/>
                      <w:sdtContent>
                        <w:r w:rsidR="00403632" w:rsidRPr="00EC5F87">
                          <w:rPr>
                            <w:b/>
                            <w:color w:val="000000"/>
                          </w:rPr>
                          <w:t>&lt;6</w:t>
                        </w:r>
                        <w:r w:rsidR="00403632" w:rsidRPr="00EC5F87">
                          <w:rPr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  <w:r w:rsidR="00403632" w:rsidRPr="00EC5F87">
                          <w:rPr>
                            <w:b/>
                            <w:color w:val="000000"/>
                          </w:rPr>
                          <w:t>години (n=33)</w:t>
                        </w:r>
                      </w:sdtContent>
                    </w:sdt>
                  </w:p>
                </w:sdtContent>
              </w:sdt>
            </w:tc>
            <w:tc>
              <w:tcPr>
                <w:tcW w:w="1655" w:type="dxa"/>
              </w:tcPr>
              <w:sdt>
                <w:sdtPr>
                  <w:tag w:val="goog_rdk_702"/>
                  <w:id w:val="-724292840"/>
                </w:sdtPr>
                <w:sdtEndPr/>
                <w:sdtContent>
                  <w:p w14:paraId="55D8DD3D" w14:textId="77777777" w:rsidR="00403632" w:rsidRPr="00EC5F87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b/>
                        <w:color w:val="000000"/>
                      </w:rPr>
                      <w:pPrChange w:id="304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01"/>
                        <w:id w:val="-1930960198"/>
                      </w:sdtPr>
                      <w:sdtEndPr/>
                      <w:sdtContent>
                        <w:r w:rsidR="00403632" w:rsidRPr="00EC5F87">
                          <w:rPr>
                            <w:b/>
                            <w:color w:val="000000"/>
                          </w:rPr>
                          <w:t>6-11 години (n=34)</w:t>
                        </w:r>
                      </w:sdtContent>
                    </w:sdt>
                  </w:p>
                </w:sdtContent>
              </w:sdt>
            </w:tc>
            <w:tc>
              <w:tcPr>
                <w:tcW w:w="1787" w:type="dxa"/>
              </w:tcPr>
              <w:sdt>
                <w:sdtPr>
                  <w:tag w:val="goog_rdk_704"/>
                  <w:id w:val="1571776773"/>
                </w:sdtPr>
                <w:sdtEndPr/>
                <w:sdtContent>
                  <w:p w14:paraId="7BAC487F" w14:textId="77777777" w:rsidR="00403632" w:rsidRPr="00EC5F87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b/>
                        <w:color w:val="000000"/>
                      </w:rPr>
                      <w:pPrChange w:id="305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03"/>
                        <w:id w:val="1128899495"/>
                      </w:sdtPr>
                      <w:sdtEndPr/>
                      <w:sdtContent>
                        <w:r w:rsidR="00403632" w:rsidRPr="00EC5F87">
                          <w:rPr>
                            <w:b/>
                            <w:color w:val="000000"/>
                          </w:rPr>
                          <w:t>12-18 години (n=33)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705"/>
          <w:id w:val="-1819176578"/>
        </w:sdtPr>
        <w:sdtEndPr/>
        <w:sdtContent>
          <w:tr w:rsidR="00403632" w:rsidRPr="00AD7ACF" w14:paraId="4736A913" w14:textId="77777777" w:rsidTr="00403632">
            <w:trPr>
              <w:trHeight w:val="498"/>
            </w:trPr>
            <w:tc>
              <w:tcPr>
                <w:tcW w:w="3858" w:type="dxa"/>
              </w:tcPr>
              <w:sdt>
                <w:sdtPr>
                  <w:tag w:val="goog_rdk_707"/>
                  <w:id w:val="-170100358"/>
                </w:sdtPr>
                <w:sdtEndPr/>
                <w:sdtContent>
                  <w:p w14:paraId="370391D6" w14:textId="77777777" w:rsidR="00403632" w:rsidRPr="00EC5F87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b/>
                        <w:color w:val="000000"/>
                      </w:rPr>
                      <w:pPrChange w:id="306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</w:pPr>
                      </w:pPrChange>
                    </w:pPr>
                    <w:sdt>
                      <w:sdtPr>
                        <w:tag w:val="goog_rdk_706"/>
                        <w:id w:val="-1943600402"/>
                      </w:sdtPr>
                      <w:sdtEndPr/>
                      <w:sdtContent>
                        <w:r w:rsidR="00403632" w:rsidRPr="00EC5F87">
                          <w:rPr>
                            <w:b/>
                            <w:color w:val="000000"/>
                          </w:rPr>
                          <w:t>Инфекции и инфестации</w:t>
                        </w:r>
                      </w:sdtContent>
                    </w:sdt>
                  </w:p>
                </w:sdtContent>
              </w:sdt>
            </w:tc>
            <w:tc>
              <w:tcPr>
                <w:tcW w:w="1518" w:type="dxa"/>
              </w:tcPr>
              <w:sdt>
                <w:sdtPr>
                  <w:tag w:val="goog_rdk_709"/>
                  <w:id w:val="-1161315900"/>
                </w:sdtPr>
                <w:sdtEndPr/>
                <w:sdtContent>
                  <w:p w14:paraId="1EFEA266" w14:textId="77777777" w:rsidR="00403632" w:rsidRPr="00EC5F87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307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08"/>
                        <w:id w:val="-237476019"/>
                      </w:sdtPr>
                      <w:sdtEndPr/>
                      <w:sdtContent>
                        <w:r w:rsidR="00403632" w:rsidRPr="00EC5F87">
                          <w:rPr>
                            <w:color w:val="000000"/>
                          </w:rPr>
                          <w:t>Много чести (48,5%)</w:t>
                        </w:r>
                      </w:sdtContent>
                    </w:sdt>
                  </w:p>
                </w:sdtContent>
              </w:sdt>
            </w:tc>
            <w:tc>
              <w:tcPr>
                <w:tcW w:w="1655" w:type="dxa"/>
              </w:tcPr>
              <w:sdt>
                <w:sdtPr>
                  <w:tag w:val="goog_rdk_711"/>
                  <w:id w:val="1568155996"/>
                </w:sdtPr>
                <w:sdtEndPr/>
                <w:sdtContent>
                  <w:p w14:paraId="29A8ECDC" w14:textId="77777777" w:rsidR="00403632" w:rsidRPr="00EC5F87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308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10"/>
                        <w:id w:val="221578004"/>
                      </w:sdtPr>
                      <w:sdtEndPr/>
                      <w:sdtContent>
                        <w:r w:rsidR="00403632" w:rsidRPr="00EC5F87">
                          <w:rPr>
                            <w:color w:val="000000"/>
                          </w:rPr>
                          <w:t>Много чести (44,1%)</w:t>
                        </w:r>
                      </w:sdtContent>
                    </w:sdt>
                  </w:p>
                </w:sdtContent>
              </w:sdt>
            </w:tc>
            <w:tc>
              <w:tcPr>
                <w:tcW w:w="1787" w:type="dxa"/>
              </w:tcPr>
              <w:sdt>
                <w:sdtPr>
                  <w:tag w:val="goog_rdk_713"/>
                  <w:id w:val="1874733295"/>
                </w:sdtPr>
                <w:sdtEndPr/>
                <w:sdtContent>
                  <w:p w14:paraId="50938A8A" w14:textId="77777777" w:rsidR="00403632" w:rsidRPr="00EC5F87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309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12"/>
                        <w:id w:val="-1339694161"/>
                      </w:sdtPr>
                      <w:sdtEndPr/>
                      <w:sdtContent>
                        <w:r w:rsidR="00403632" w:rsidRPr="00EC5F87">
                          <w:rPr>
                            <w:color w:val="000000"/>
                          </w:rPr>
                          <w:t>Много чести (51,5%)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714"/>
          <w:id w:val="447588485"/>
        </w:sdtPr>
        <w:sdtEndPr/>
        <w:sdtContent>
          <w:tr w:rsidR="00403632" w:rsidRPr="00AD7ACF" w14:paraId="4B3D09A6" w14:textId="77777777" w:rsidTr="00403632">
            <w:trPr>
              <w:trHeight w:val="253"/>
            </w:trPr>
            <w:tc>
              <w:tcPr>
                <w:tcW w:w="3858" w:type="dxa"/>
                <w:tcBorders>
                  <w:right w:val="single" w:sz="4" w:space="0" w:color="FFFFFF"/>
                </w:tcBorders>
              </w:tcPr>
              <w:sdt>
                <w:sdtPr>
                  <w:tag w:val="goog_rdk_716"/>
                  <w:id w:val="1804191990"/>
                </w:sdtPr>
                <w:sdtEndPr/>
                <w:sdtContent>
                  <w:p w14:paraId="170108AF" w14:textId="77777777" w:rsidR="00403632" w:rsidRPr="00EC5F87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color w:val="000000"/>
                      </w:rPr>
                      <w:pPrChange w:id="310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</w:pPr>
                      </w:pPrChange>
                    </w:pPr>
                    <w:sdt>
                      <w:sdtPr>
                        <w:tag w:val="goog_rdk_715"/>
                        <w:id w:val="-596485299"/>
                      </w:sdtPr>
                      <w:sdtEndPr/>
                      <w:sdtContent>
                        <w:r w:rsidR="00403632" w:rsidRPr="00EC5F87">
                          <w:rPr>
                            <w:b/>
                            <w:color w:val="000000"/>
                          </w:rPr>
                          <w:t>Нарушения на кръвта и лимфната система</w:t>
                        </w:r>
                      </w:sdtContent>
                    </w:sdt>
                  </w:p>
                </w:sdtContent>
              </w:sdt>
            </w:tc>
            <w:tc>
              <w:tcPr>
                <w:tcW w:w="1518" w:type="dxa"/>
                <w:tcBorders>
                  <w:left w:val="single" w:sz="4" w:space="0" w:color="FFFFFF"/>
                  <w:right w:val="single" w:sz="4" w:space="0" w:color="FFFFFF"/>
                </w:tcBorders>
              </w:tcPr>
              <w:sdt>
                <w:sdtPr>
                  <w:tag w:val="goog_rdk_718"/>
                  <w:id w:val="-490562555"/>
                </w:sdtPr>
                <w:sdtEndPr/>
                <w:sdtContent>
                  <w:p w14:paraId="1DB6DFB1" w14:textId="77777777" w:rsidR="00403632" w:rsidRPr="00EC5F87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311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17"/>
                        <w:id w:val="-709035904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655" w:type="dxa"/>
                <w:tcBorders>
                  <w:left w:val="single" w:sz="4" w:space="0" w:color="FFFFFF"/>
                  <w:right w:val="single" w:sz="4" w:space="0" w:color="FFFFFF"/>
                </w:tcBorders>
              </w:tcPr>
              <w:sdt>
                <w:sdtPr>
                  <w:tag w:val="goog_rdk_720"/>
                  <w:id w:val="-1233612638"/>
                </w:sdtPr>
                <w:sdtEndPr/>
                <w:sdtContent>
                  <w:p w14:paraId="0BB05309" w14:textId="77777777" w:rsidR="00403632" w:rsidRPr="00EC5F87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312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19"/>
                        <w:id w:val="51047728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787" w:type="dxa"/>
                <w:tcBorders>
                  <w:left w:val="single" w:sz="4" w:space="0" w:color="FFFFFF"/>
                </w:tcBorders>
              </w:tcPr>
              <w:sdt>
                <w:sdtPr>
                  <w:tag w:val="goog_rdk_722"/>
                  <w:id w:val="-925730537"/>
                </w:sdtPr>
                <w:sdtEndPr/>
                <w:sdtContent>
                  <w:p w14:paraId="066E298F" w14:textId="77777777" w:rsidR="00403632" w:rsidRPr="00EC5F87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313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21"/>
                        <w:id w:val="-1210948655"/>
                      </w:sdtPr>
                      <w:sdtEndPr/>
                      <w:sdtContent/>
                    </w:sdt>
                  </w:p>
                </w:sdtContent>
              </w:sdt>
            </w:tc>
          </w:tr>
        </w:sdtContent>
      </w:sdt>
      <w:sdt>
        <w:sdtPr>
          <w:tag w:val="goog_rdk_723"/>
          <w:id w:val="-1774694184"/>
        </w:sdtPr>
        <w:sdtEndPr/>
        <w:sdtContent>
          <w:tr w:rsidR="00403632" w:rsidRPr="00AD7ACF" w14:paraId="09D6310C" w14:textId="77777777" w:rsidTr="00403632">
            <w:trPr>
              <w:trHeight w:val="498"/>
            </w:trPr>
            <w:tc>
              <w:tcPr>
                <w:tcW w:w="3858" w:type="dxa"/>
              </w:tcPr>
              <w:sdt>
                <w:sdtPr>
                  <w:tag w:val="goog_rdk_725"/>
                  <w:id w:val="-1080828543"/>
                </w:sdtPr>
                <w:sdtEndPr/>
                <w:sdtContent>
                  <w:p w14:paraId="7FA7EFB4" w14:textId="77777777" w:rsidR="00403632" w:rsidRPr="00EC5F87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color w:val="000000"/>
                      </w:rPr>
                      <w:pPrChange w:id="314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</w:pPr>
                      </w:pPrChange>
                    </w:pPr>
                    <w:sdt>
                      <w:sdtPr>
                        <w:tag w:val="goog_rdk_724"/>
                        <w:id w:val="178704457"/>
                      </w:sdtPr>
                      <w:sdtEndPr/>
                      <w:sdtContent>
                        <w:r w:rsidR="00403632" w:rsidRPr="00EC5F87">
                          <w:rPr>
                            <w:color w:val="000000"/>
                          </w:rPr>
                          <w:t>Левкопения</w:t>
                        </w:r>
                      </w:sdtContent>
                    </w:sdt>
                  </w:p>
                </w:sdtContent>
              </w:sdt>
            </w:tc>
            <w:tc>
              <w:tcPr>
                <w:tcW w:w="1518" w:type="dxa"/>
              </w:tcPr>
              <w:sdt>
                <w:sdtPr>
                  <w:tag w:val="goog_rdk_727"/>
                  <w:id w:val="-462658134"/>
                </w:sdtPr>
                <w:sdtEndPr/>
                <w:sdtContent>
                  <w:p w14:paraId="68A3DAC1" w14:textId="77777777" w:rsidR="00403632" w:rsidRPr="00EC5F87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315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26"/>
                        <w:id w:val="-1906524387"/>
                      </w:sdtPr>
                      <w:sdtEndPr/>
                      <w:sdtContent>
                        <w:r w:rsidR="00403632" w:rsidRPr="00EC5F87">
                          <w:rPr>
                            <w:color w:val="000000"/>
                          </w:rPr>
                          <w:t>Много чести (30,3%)</w:t>
                        </w:r>
                      </w:sdtContent>
                    </w:sdt>
                  </w:p>
                </w:sdtContent>
              </w:sdt>
            </w:tc>
            <w:tc>
              <w:tcPr>
                <w:tcW w:w="1655" w:type="dxa"/>
              </w:tcPr>
              <w:sdt>
                <w:sdtPr>
                  <w:tag w:val="goog_rdk_729"/>
                  <w:id w:val="699288656"/>
                </w:sdtPr>
                <w:sdtEndPr/>
                <w:sdtContent>
                  <w:p w14:paraId="710BFC72" w14:textId="77777777" w:rsidR="00403632" w:rsidRPr="00EC5F87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316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28"/>
                        <w:id w:val="-162170368"/>
                      </w:sdtPr>
                      <w:sdtEndPr/>
                      <w:sdtContent>
                        <w:r w:rsidR="00403632" w:rsidRPr="00EC5F87">
                          <w:rPr>
                            <w:color w:val="000000"/>
                          </w:rPr>
                          <w:t>Много чести (29,4%)</w:t>
                        </w:r>
                      </w:sdtContent>
                    </w:sdt>
                  </w:p>
                </w:sdtContent>
              </w:sdt>
            </w:tc>
            <w:tc>
              <w:tcPr>
                <w:tcW w:w="1787" w:type="dxa"/>
              </w:tcPr>
              <w:sdt>
                <w:sdtPr>
                  <w:tag w:val="goog_rdk_731"/>
                  <w:id w:val="-1158768286"/>
                </w:sdtPr>
                <w:sdtEndPr/>
                <w:sdtContent>
                  <w:p w14:paraId="73E0958D" w14:textId="77777777" w:rsidR="00403632" w:rsidRPr="00EC5F87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317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30"/>
                        <w:id w:val="-1703467078"/>
                      </w:sdtPr>
                      <w:sdtEndPr/>
                      <w:sdtContent>
                        <w:r w:rsidR="00403632" w:rsidRPr="00EC5F87">
                          <w:rPr>
                            <w:color w:val="000000"/>
                          </w:rPr>
                          <w:t>Много чести (12,1%)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732"/>
          <w:id w:val="1567987967"/>
        </w:sdtPr>
        <w:sdtEndPr/>
        <w:sdtContent>
          <w:tr w:rsidR="00403632" w:rsidRPr="00AD7ACF" w14:paraId="6B1968A4" w14:textId="77777777" w:rsidTr="00403632">
            <w:trPr>
              <w:trHeight w:val="498"/>
            </w:trPr>
            <w:tc>
              <w:tcPr>
                <w:tcW w:w="3858" w:type="dxa"/>
              </w:tcPr>
              <w:sdt>
                <w:sdtPr>
                  <w:tag w:val="goog_rdk_734"/>
                  <w:id w:val="-511916554"/>
                </w:sdtPr>
                <w:sdtEndPr/>
                <w:sdtContent>
                  <w:p w14:paraId="79243F58" w14:textId="77777777" w:rsidR="00403632" w:rsidRPr="00EC5F87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color w:val="000000"/>
                      </w:rPr>
                      <w:pPrChange w:id="318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</w:pPr>
                      </w:pPrChange>
                    </w:pPr>
                    <w:sdt>
                      <w:sdtPr>
                        <w:tag w:val="goog_rdk_733"/>
                        <w:id w:val="-897519268"/>
                      </w:sdtPr>
                      <w:sdtEndPr/>
                      <w:sdtContent>
                        <w:r w:rsidR="00403632" w:rsidRPr="00EC5F87">
                          <w:rPr>
                            <w:color w:val="000000"/>
                          </w:rPr>
                          <w:t>Анемия</w:t>
                        </w:r>
                      </w:sdtContent>
                    </w:sdt>
                  </w:p>
                </w:sdtContent>
              </w:sdt>
            </w:tc>
            <w:tc>
              <w:tcPr>
                <w:tcW w:w="1518" w:type="dxa"/>
              </w:tcPr>
              <w:sdt>
                <w:sdtPr>
                  <w:tag w:val="goog_rdk_736"/>
                  <w:id w:val="-1286352117"/>
                </w:sdtPr>
                <w:sdtEndPr/>
                <w:sdtContent>
                  <w:p w14:paraId="7E9F16B0" w14:textId="77777777" w:rsidR="00403632" w:rsidRPr="00EC5F87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319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35"/>
                        <w:id w:val="-992099977"/>
                      </w:sdtPr>
                      <w:sdtEndPr/>
                      <w:sdtContent>
                        <w:r w:rsidR="00403632" w:rsidRPr="00EC5F87">
                          <w:rPr>
                            <w:color w:val="000000"/>
                          </w:rPr>
                          <w:t>Много чести (51,5%)</w:t>
                        </w:r>
                      </w:sdtContent>
                    </w:sdt>
                  </w:p>
                </w:sdtContent>
              </w:sdt>
            </w:tc>
            <w:tc>
              <w:tcPr>
                <w:tcW w:w="1655" w:type="dxa"/>
              </w:tcPr>
              <w:sdt>
                <w:sdtPr>
                  <w:tag w:val="goog_rdk_738"/>
                  <w:id w:val="1674460684"/>
                </w:sdtPr>
                <w:sdtEndPr/>
                <w:sdtContent>
                  <w:p w14:paraId="38366ABB" w14:textId="77777777" w:rsidR="00403632" w:rsidRPr="00EC5F87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320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37"/>
                        <w:id w:val="-1398972239"/>
                      </w:sdtPr>
                      <w:sdtEndPr/>
                      <w:sdtContent>
                        <w:r w:rsidR="00403632" w:rsidRPr="00EC5F87">
                          <w:rPr>
                            <w:color w:val="000000"/>
                          </w:rPr>
                          <w:t>Много чести (32,4%)</w:t>
                        </w:r>
                      </w:sdtContent>
                    </w:sdt>
                  </w:p>
                </w:sdtContent>
              </w:sdt>
            </w:tc>
            <w:tc>
              <w:tcPr>
                <w:tcW w:w="1787" w:type="dxa"/>
              </w:tcPr>
              <w:sdt>
                <w:sdtPr>
                  <w:tag w:val="goog_rdk_740"/>
                  <w:id w:val="-956957452"/>
                </w:sdtPr>
                <w:sdtEndPr/>
                <w:sdtContent>
                  <w:p w14:paraId="1AA9471A" w14:textId="77777777" w:rsidR="00403632" w:rsidRPr="00EC5F87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321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39"/>
                        <w:id w:val="-1645572798"/>
                      </w:sdtPr>
                      <w:sdtEndPr/>
                      <w:sdtContent>
                        <w:r w:rsidR="00403632" w:rsidRPr="00EC5F87">
                          <w:rPr>
                            <w:color w:val="000000"/>
                          </w:rPr>
                          <w:t>Много чести (27,3%)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741"/>
          <w:id w:val="2147167963"/>
        </w:sdtPr>
        <w:sdtEndPr/>
        <w:sdtContent>
          <w:tr w:rsidR="00403632" w:rsidRPr="00AD7ACF" w14:paraId="541D8DDF" w14:textId="77777777" w:rsidTr="00403632">
            <w:trPr>
              <w:trHeight w:val="245"/>
            </w:trPr>
            <w:tc>
              <w:tcPr>
                <w:tcW w:w="3858" w:type="dxa"/>
                <w:tcBorders>
                  <w:right w:val="single" w:sz="4" w:space="0" w:color="FFFFFF"/>
                </w:tcBorders>
              </w:tcPr>
              <w:sdt>
                <w:sdtPr>
                  <w:tag w:val="goog_rdk_743"/>
                  <w:id w:val="-717658392"/>
                </w:sdtPr>
                <w:sdtEndPr/>
                <w:sdtContent>
                  <w:p w14:paraId="48D03E42" w14:textId="77777777" w:rsidR="00403632" w:rsidRPr="00EC5F87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color w:val="000000"/>
                      </w:rPr>
                      <w:pPrChange w:id="322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</w:pPr>
                      </w:pPrChange>
                    </w:pPr>
                    <w:sdt>
                      <w:sdtPr>
                        <w:tag w:val="goog_rdk_742"/>
                        <w:id w:val="567463893"/>
                      </w:sdtPr>
                      <w:sdtEndPr/>
                      <w:sdtContent>
                        <w:r w:rsidR="00403632" w:rsidRPr="00EC5F87">
                          <w:rPr>
                            <w:b/>
                            <w:color w:val="000000"/>
                          </w:rPr>
                          <w:t>Стомашно-чревни нарушения</w:t>
                        </w:r>
                      </w:sdtContent>
                    </w:sdt>
                  </w:p>
                </w:sdtContent>
              </w:sdt>
            </w:tc>
            <w:tc>
              <w:tcPr>
                <w:tcW w:w="1518" w:type="dxa"/>
                <w:tcBorders>
                  <w:left w:val="single" w:sz="4" w:space="0" w:color="FFFFFF"/>
                  <w:right w:val="single" w:sz="4" w:space="0" w:color="FFFFFF"/>
                </w:tcBorders>
              </w:tcPr>
              <w:sdt>
                <w:sdtPr>
                  <w:tag w:val="goog_rdk_745"/>
                  <w:id w:val="-2134548720"/>
                </w:sdtPr>
                <w:sdtEndPr/>
                <w:sdtContent>
                  <w:p w14:paraId="77F14C5B" w14:textId="77777777" w:rsidR="00403632" w:rsidRPr="00EC5F87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323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44"/>
                        <w:id w:val="1193343416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655" w:type="dxa"/>
                <w:tcBorders>
                  <w:left w:val="single" w:sz="4" w:space="0" w:color="FFFFFF"/>
                  <w:right w:val="single" w:sz="4" w:space="0" w:color="FFFFFF"/>
                </w:tcBorders>
              </w:tcPr>
              <w:sdt>
                <w:sdtPr>
                  <w:tag w:val="goog_rdk_747"/>
                  <w:id w:val="1718628076"/>
                </w:sdtPr>
                <w:sdtEndPr/>
                <w:sdtContent>
                  <w:p w14:paraId="7F0B2BDA" w14:textId="77777777" w:rsidR="00403632" w:rsidRPr="00EC5F87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324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46"/>
                        <w:id w:val="1735968929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787" w:type="dxa"/>
                <w:tcBorders>
                  <w:left w:val="single" w:sz="4" w:space="0" w:color="FFFFFF"/>
                </w:tcBorders>
              </w:tcPr>
              <w:sdt>
                <w:sdtPr>
                  <w:tag w:val="goog_rdk_749"/>
                  <w:id w:val="683399560"/>
                </w:sdtPr>
                <w:sdtEndPr/>
                <w:sdtContent>
                  <w:p w14:paraId="6A9E4081" w14:textId="77777777" w:rsidR="00403632" w:rsidRPr="00EC5F87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325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48"/>
                        <w:id w:val="-1849621292"/>
                      </w:sdtPr>
                      <w:sdtEndPr/>
                      <w:sdtContent/>
                    </w:sdt>
                  </w:p>
                </w:sdtContent>
              </w:sdt>
            </w:tc>
          </w:tr>
        </w:sdtContent>
      </w:sdt>
      <w:sdt>
        <w:sdtPr>
          <w:tag w:val="goog_rdk_750"/>
          <w:id w:val="-1980605663"/>
        </w:sdtPr>
        <w:sdtEndPr/>
        <w:sdtContent>
          <w:tr w:rsidR="00403632" w:rsidRPr="00AD7ACF" w14:paraId="726C5AB9" w14:textId="77777777" w:rsidTr="00403632">
            <w:trPr>
              <w:trHeight w:val="498"/>
            </w:trPr>
            <w:tc>
              <w:tcPr>
                <w:tcW w:w="3858" w:type="dxa"/>
              </w:tcPr>
              <w:sdt>
                <w:sdtPr>
                  <w:tag w:val="goog_rdk_752"/>
                  <w:id w:val="1616097021"/>
                </w:sdtPr>
                <w:sdtEndPr/>
                <w:sdtContent>
                  <w:p w14:paraId="0CD88B44" w14:textId="77777777" w:rsidR="00403632" w:rsidRPr="00EC5F87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color w:val="000000"/>
                      </w:rPr>
                      <w:pPrChange w:id="326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</w:pPr>
                      </w:pPrChange>
                    </w:pPr>
                    <w:sdt>
                      <w:sdtPr>
                        <w:tag w:val="goog_rdk_751"/>
                        <w:id w:val="1949126569"/>
                      </w:sdtPr>
                      <w:sdtEndPr/>
                      <w:sdtContent>
                        <w:r w:rsidR="00403632" w:rsidRPr="00EC5F87">
                          <w:rPr>
                            <w:color w:val="000000"/>
                          </w:rPr>
                          <w:t>Диария</w:t>
                        </w:r>
                      </w:sdtContent>
                    </w:sdt>
                  </w:p>
                </w:sdtContent>
              </w:sdt>
            </w:tc>
            <w:tc>
              <w:tcPr>
                <w:tcW w:w="1518" w:type="dxa"/>
              </w:tcPr>
              <w:sdt>
                <w:sdtPr>
                  <w:tag w:val="goog_rdk_754"/>
                  <w:id w:val="1726641585"/>
                </w:sdtPr>
                <w:sdtEndPr/>
                <w:sdtContent>
                  <w:p w14:paraId="6A636EB7" w14:textId="77777777" w:rsidR="00403632" w:rsidRPr="00EC5F87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327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53"/>
                        <w:id w:val="1787388695"/>
                      </w:sdtPr>
                      <w:sdtEndPr/>
                      <w:sdtContent>
                        <w:r w:rsidR="00403632" w:rsidRPr="00EC5F87">
                          <w:rPr>
                            <w:color w:val="000000"/>
                          </w:rPr>
                          <w:t>Много чести (87,9%)</w:t>
                        </w:r>
                      </w:sdtContent>
                    </w:sdt>
                  </w:p>
                </w:sdtContent>
              </w:sdt>
            </w:tc>
            <w:tc>
              <w:tcPr>
                <w:tcW w:w="1655" w:type="dxa"/>
              </w:tcPr>
              <w:sdt>
                <w:sdtPr>
                  <w:tag w:val="goog_rdk_756"/>
                  <w:id w:val="-981839796"/>
                </w:sdtPr>
                <w:sdtEndPr/>
                <w:sdtContent>
                  <w:p w14:paraId="039B5978" w14:textId="77777777" w:rsidR="00403632" w:rsidRPr="00EC5F87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328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55"/>
                        <w:id w:val="-678971974"/>
                      </w:sdtPr>
                      <w:sdtEndPr/>
                      <w:sdtContent>
                        <w:r w:rsidR="00403632" w:rsidRPr="00EC5F87">
                          <w:rPr>
                            <w:color w:val="000000"/>
                          </w:rPr>
                          <w:t>Много чести (67,6%)</w:t>
                        </w:r>
                      </w:sdtContent>
                    </w:sdt>
                  </w:p>
                </w:sdtContent>
              </w:sdt>
            </w:tc>
            <w:tc>
              <w:tcPr>
                <w:tcW w:w="1787" w:type="dxa"/>
              </w:tcPr>
              <w:sdt>
                <w:sdtPr>
                  <w:tag w:val="goog_rdk_758"/>
                  <w:id w:val="372203936"/>
                </w:sdtPr>
                <w:sdtEndPr/>
                <w:sdtContent>
                  <w:p w14:paraId="79C41526" w14:textId="77777777" w:rsidR="00403632" w:rsidRPr="00EC5F87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329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57"/>
                        <w:id w:val="-2000414837"/>
                      </w:sdtPr>
                      <w:sdtEndPr/>
                      <w:sdtContent>
                        <w:r w:rsidR="00403632" w:rsidRPr="00EC5F87">
                          <w:rPr>
                            <w:color w:val="000000"/>
                          </w:rPr>
                          <w:t>Много чести (30,3%)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759"/>
          <w:id w:val="1883595507"/>
        </w:sdtPr>
        <w:sdtEndPr/>
        <w:sdtContent>
          <w:tr w:rsidR="00403632" w:rsidRPr="0048243B" w14:paraId="77AEEFE6" w14:textId="77777777" w:rsidTr="00403632">
            <w:trPr>
              <w:trHeight w:val="498"/>
            </w:trPr>
            <w:tc>
              <w:tcPr>
                <w:tcW w:w="3858" w:type="dxa"/>
              </w:tcPr>
              <w:sdt>
                <w:sdtPr>
                  <w:tag w:val="goog_rdk_761"/>
                  <w:id w:val="1691642744"/>
                </w:sdtPr>
                <w:sdtEndPr/>
                <w:sdtContent>
                  <w:p w14:paraId="41E1583A" w14:textId="77777777" w:rsidR="00403632" w:rsidRPr="00EC5F87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color w:val="000000"/>
                      </w:rPr>
                      <w:pPrChange w:id="330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</w:pPr>
                      </w:pPrChange>
                    </w:pPr>
                    <w:sdt>
                      <w:sdtPr>
                        <w:tag w:val="goog_rdk_760"/>
                        <w:id w:val="961622030"/>
                      </w:sdtPr>
                      <w:sdtEndPr/>
                      <w:sdtContent>
                        <w:r w:rsidR="00403632" w:rsidRPr="00EC5F87">
                          <w:rPr>
                            <w:color w:val="000000"/>
                          </w:rPr>
                          <w:t>Повръщане</w:t>
                        </w:r>
                      </w:sdtContent>
                    </w:sdt>
                  </w:p>
                </w:sdtContent>
              </w:sdt>
            </w:tc>
            <w:tc>
              <w:tcPr>
                <w:tcW w:w="1518" w:type="dxa"/>
              </w:tcPr>
              <w:sdt>
                <w:sdtPr>
                  <w:tag w:val="goog_rdk_763"/>
                  <w:id w:val="-384646573"/>
                </w:sdtPr>
                <w:sdtEndPr/>
                <w:sdtContent>
                  <w:p w14:paraId="7D028DFF" w14:textId="77777777" w:rsidR="00403632" w:rsidRPr="00EC5F87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331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62"/>
                        <w:id w:val="1335098840"/>
                      </w:sdtPr>
                      <w:sdtEndPr/>
                      <w:sdtContent>
                        <w:r w:rsidR="00403632" w:rsidRPr="00EC5F87">
                          <w:rPr>
                            <w:color w:val="000000"/>
                          </w:rPr>
                          <w:t>Много чести (69,7%)</w:t>
                        </w:r>
                      </w:sdtContent>
                    </w:sdt>
                  </w:p>
                </w:sdtContent>
              </w:sdt>
            </w:tc>
            <w:tc>
              <w:tcPr>
                <w:tcW w:w="1655" w:type="dxa"/>
              </w:tcPr>
              <w:sdt>
                <w:sdtPr>
                  <w:tag w:val="goog_rdk_765"/>
                  <w:id w:val="-953789159"/>
                </w:sdtPr>
                <w:sdtEndPr/>
                <w:sdtContent>
                  <w:p w14:paraId="660E632D" w14:textId="77777777" w:rsidR="00403632" w:rsidRPr="00EC5F87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332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64"/>
                        <w:id w:val="-482623966"/>
                      </w:sdtPr>
                      <w:sdtEndPr/>
                      <w:sdtContent>
                        <w:r w:rsidR="00403632" w:rsidRPr="00EC5F87">
                          <w:rPr>
                            <w:color w:val="000000"/>
                          </w:rPr>
                          <w:t>Много чести (44,1%)</w:t>
                        </w:r>
                      </w:sdtContent>
                    </w:sdt>
                  </w:p>
                </w:sdtContent>
              </w:sdt>
            </w:tc>
            <w:tc>
              <w:tcPr>
                <w:tcW w:w="1787" w:type="dxa"/>
              </w:tcPr>
              <w:sdt>
                <w:sdtPr>
                  <w:tag w:val="goog_rdk_767"/>
                  <w:id w:val="-1874151140"/>
                </w:sdtPr>
                <w:sdtEndPr/>
                <w:sdtContent>
                  <w:p w14:paraId="50FF92C8" w14:textId="77777777" w:rsidR="00403632" w:rsidRPr="00EC5F87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333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66"/>
                        <w:id w:val="-907228487"/>
                      </w:sdtPr>
                      <w:sdtEndPr/>
                      <w:sdtContent>
                        <w:r w:rsidR="00403632" w:rsidRPr="00EC5F87">
                          <w:rPr>
                            <w:color w:val="000000"/>
                          </w:rPr>
                          <w:t>Много чести (36,4%)</w:t>
                        </w:r>
                      </w:sdtContent>
                    </w:sdt>
                  </w:p>
                </w:sdtContent>
              </w:sdt>
            </w:tc>
          </w:tr>
        </w:sdtContent>
      </w:sdt>
    </w:tbl>
    <w:p w14:paraId="3DA80006" w14:textId="1779B801" w:rsidR="00E2362C" w:rsidRDefault="00286627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lang w:val="bg-BG"/>
        </w:rPr>
        <w:pPrChange w:id="334" w:author="Author">
          <w:pPr>
            <w:pBdr>
              <w:top w:val="nil"/>
              <w:left w:val="nil"/>
              <w:bottom w:val="nil"/>
              <w:right w:val="nil"/>
              <w:between w:val="nil"/>
            </w:pBdr>
          </w:pPr>
        </w:pPrChange>
      </w:pPr>
      <w:r w:rsidRPr="001635CE">
        <w:rPr>
          <w:color w:val="000000"/>
          <w:lang w:val="bg-BG"/>
        </w:rPr>
        <w:t>Въз основа на ограничените данни от подгрупа (т.е. 33 от 100 пациенти) е установена по-висока честота на тежка диария (чести, 9,1%) и лигавична кандидоза (много чести, 21,2%) при деца под 6-годишна възраст в сравнение с по-възрастната педиатрична група, при която не се съобщават случаи на тежка диария (0,0%), а лигавична кандидоза е честа (7,5%).</w:t>
      </w:r>
    </w:p>
    <w:p w14:paraId="7115AAE3" w14:textId="77777777" w:rsidR="00E2362C" w:rsidRDefault="00E2362C" w:rsidP="001635CE">
      <w:pPr>
        <w:keepNext/>
        <w:rPr>
          <w:lang w:val="bg-BG"/>
        </w:rPr>
      </w:pPr>
    </w:p>
    <w:p w14:paraId="6749B5F5" w14:textId="77777777" w:rsidR="000B16AD" w:rsidRPr="003020DE" w:rsidRDefault="001E7183" w:rsidP="001635CE">
      <w:pPr>
        <w:keepNext/>
        <w:rPr>
          <w:lang w:val="bg-BG"/>
        </w:rPr>
      </w:pPr>
      <w:r>
        <w:rPr>
          <w:lang w:val="bg-BG"/>
        </w:rPr>
        <w:t xml:space="preserve">Прегледът на </w:t>
      </w:r>
      <w:r w:rsidR="003F0834" w:rsidRPr="00BA2967">
        <w:rPr>
          <w:lang w:val="bg-BG"/>
        </w:rPr>
        <w:t>наличната медицинска литература за педиатрични пациенти с чернодробна и сърдечна трансплантация</w:t>
      </w:r>
      <w:r>
        <w:rPr>
          <w:lang w:val="bg-BG"/>
        </w:rPr>
        <w:t xml:space="preserve"> показва</w:t>
      </w:r>
      <w:r w:rsidR="003F0834" w:rsidRPr="00BA2967">
        <w:rPr>
          <w:lang w:val="bg-BG"/>
        </w:rPr>
        <w:t xml:space="preserve">, </w:t>
      </w:r>
      <w:r>
        <w:rPr>
          <w:lang w:val="bg-BG"/>
        </w:rPr>
        <w:t xml:space="preserve">че </w:t>
      </w:r>
      <w:r w:rsidR="003F0834" w:rsidRPr="00BA2967">
        <w:rPr>
          <w:lang w:val="bg-BG"/>
        </w:rPr>
        <w:t xml:space="preserve">видът и честотата на съобщените нежелани реакции съответстват на тези, наблюдавани при педиатрични и възрастни пациенти </w:t>
      </w:r>
      <w:r w:rsidR="003F0834" w:rsidRPr="00E324C8">
        <w:rPr>
          <w:lang w:val="bg-BG"/>
        </w:rPr>
        <w:t>след бъбречна трансплантация.</w:t>
      </w:r>
    </w:p>
    <w:p w14:paraId="11D65CA3" w14:textId="77777777" w:rsidR="003106EF" w:rsidRDefault="003106EF" w:rsidP="003106EF">
      <w:pPr>
        <w:pBdr>
          <w:top w:val="nil"/>
          <w:left w:val="nil"/>
          <w:bottom w:val="nil"/>
          <w:right w:val="nil"/>
          <w:between w:val="nil"/>
        </w:pBdr>
        <w:rPr>
          <w:lang w:val="bg-BG"/>
        </w:rPr>
      </w:pPr>
    </w:p>
    <w:sdt>
      <w:sdtPr>
        <w:tag w:val="goog_rdk_826"/>
        <w:id w:val="302278554"/>
      </w:sdtPr>
      <w:sdtEndPr/>
      <w:sdtContent>
        <w:p w14:paraId="67AC8A84" w14:textId="77777777" w:rsidR="003106EF" w:rsidRPr="001635CE" w:rsidRDefault="009F2DF0" w:rsidP="003106EF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lang w:val="bg-BG"/>
            </w:rPr>
          </w:pPr>
          <w:sdt>
            <w:sdtPr>
              <w:tag w:val="goog_rdk_825"/>
              <w:id w:val="-720208475"/>
            </w:sdtPr>
            <w:sdtEndPr/>
            <w:sdtContent>
              <w:r w:rsidR="003106EF" w:rsidRPr="001635CE">
                <w:rPr>
                  <w:color w:val="000000"/>
                  <w:lang w:val="bg-BG"/>
                </w:rPr>
                <w:t>Много ограничени постмаркетингови данни показват по-висока честота на следните нежелани реакции при пациенти на възраст под 6 години в сравнение с по-възрастните пациенти (вж. точка 4.4):</w:t>
              </w:r>
            </w:sdtContent>
          </w:sdt>
        </w:p>
      </w:sdtContent>
    </w:sdt>
    <w:sdt>
      <w:sdtPr>
        <w:tag w:val="goog_rdk_828"/>
        <w:id w:val="1929224776"/>
      </w:sdtPr>
      <w:sdtEndPr/>
      <w:sdtContent>
        <w:p w14:paraId="614AD7B9" w14:textId="42B28692" w:rsidR="003106EF" w:rsidRPr="001635CE" w:rsidRDefault="003106EF" w:rsidP="003106EF">
          <w:pPr>
            <w:pBdr>
              <w:top w:val="nil"/>
              <w:left w:val="nil"/>
              <w:bottom w:val="nil"/>
              <w:right w:val="nil"/>
              <w:between w:val="nil"/>
            </w:pBdr>
            <w:ind w:left="357" w:hanging="357"/>
            <w:rPr>
              <w:color w:val="000000"/>
              <w:lang w:val="bg-BG"/>
            </w:rPr>
          </w:pPr>
          <w:r w:rsidRPr="001635CE">
            <w:rPr>
              <w:color w:val="000000"/>
              <w:lang w:val="bg-BG"/>
            </w:rPr>
            <w:t>-</w:t>
          </w:r>
          <w:r w:rsidRPr="001635CE">
            <w:rPr>
              <w:color w:val="000000"/>
              <w:lang w:val="bg-BG"/>
            </w:rPr>
            <w:tab/>
          </w:r>
          <w:sdt>
            <w:sdtPr>
              <w:tag w:val="goog_rdk_827"/>
              <w:id w:val="57290801"/>
            </w:sdtPr>
            <w:sdtEndPr/>
            <w:sdtContent>
              <w:r w:rsidRPr="001635CE">
                <w:rPr>
                  <w:color w:val="000000"/>
                  <w:lang w:val="bg-BG"/>
                </w:rPr>
                <w:t>лимфоми и други злокачествени заболявания, особено посттрансплантационн</w:t>
              </w:r>
              <w:r w:rsidR="00CC6552">
                <w:rPr>
                  <w:color w:val="000000"/>
                  <w:lang w:val="bg-BG"/>
                </w:rPr>
                <w:t>о</w:t>
              </w:r>
              <w:r w:rsidRPr="001635CE">
                <w:rPr>
                  <w:color w:val="000000"/>
                  <w:lang w:val="bg-BG"/>
                </w:rPr>
                <w:t xml:space="preserve"> лимфопролиферативн</w:t>
              </w:r>
              <w:r w:rsidR="00CC6552">
                <w:rPr>
                  <w:color w:val="000000"/>
                  <w:lang w:val="bg-BG"/>
                </w:rPr>
                <w:t>о</w:t>
              </w:r>
              <w:r w:rsidRPr="001635CE">
                <w:rPr>
                  <w:color w:val="000000"/>
                  <w:lang w:val="bg-BG"/>
                </w:rPr>
                <w:t xml:space="preserve"> нарушени</w:t>
              </w:r>
              <w:r w:rsidR="00CC6552">
                <w:rPr>
                  <w:color w:val="000000"/>
                  <w:lang w:val="bg-BG"/>
                </w:rPr>
                <w:t>е</w:t>
              </w:r>
              <w:r w:rsidRPr="001635CE">
                <w:rPr>
                  <w:color w:val="000000"/>
                  <w:lang w:val="bg-BG"/>
                </w:rPr>
                <w:t xml:space="preserve"> при пациенти със сърдечна трансплантация</w:t>
              </w:r>
            </w:sdtContent>
          </w:sdt>
        </w:p>
      </w:sdtContent>
    </w:sdt>
    <w:sdt>
      <w:sdtPr>
        <w:tag w:val="goog_rdk_830"/>
        <w:id w:val="359247824"/>
      </w:sdtPr>
      <w:sdtEndPr/>
      <w:sdtContent>
        <w:p w14:paraId="0F42B205" w14:textId="77777777" w:rsidR="003106EF" w:rsidRPr="001635CE" w:rsidRDefault="003106EF" w:rsidP="003106EF">
          <w:pPr>
            <w:pBdr>
              <w:top w:val="nil"/>
              <w:left w:val="nil"/>
              <w:bottom w:val="nil"/>
              <w:right w:val="nil"/>
              <w:between w:val="nil"/>
            </w:pBdr>
            <w:ind w:left="357" w:hanging="357"/>
            <w:rPr>
              <w:color w:val="000000"/>
              <w:lang w:val="bg-BG"/>
            </w:rPr>
          </w:pPr>
          <w:r w:rsidRPr="001635CE">
            <w:rPr>
              <w:color w:val="000000"/>
              <w:lang w:val="bg-BG"/>
            </w:rPr>
            <w:t>-</w:t>
          </w:r>
          <w:r w:rsidRPr="001635CE">
            <w:rPr>
              <w:color w:val="000000"/>
              <w:lang w:val="bg-BG"/>
            </w:rPr>
            <w:tab/>
          </w:r>
          <w:sdt>
            <w:sdtPr>
              <w:tag w:val="goog_rdk_829"/>
              <w:id w:val="505102625"/>
            </w:sdtPr>
            <w:sdtEndPr/>
            <w:sdtContent>
              <w:r w:rsidRPr="001635CE">
                <w:rPr>
                  <w:color w:val="000000"/>
                  <w:lang w:val="bg-BG"/>
                </w:rPr>
                <w:t>нарушения на кръвта и лимфната система, включително анемия и неутропения, при пациенти със сърдечна трансплантация на възраст под 6 години в сравнение с по-възрастните пациенти и в сравнение с педиатрични реципиенти на чернодробна/бъбречна трансплантация</w:t>
              </w:r>
            </w:sdtContent>
          </w:sdt>
        </w:p>
      </w:sdtContent>
    </w:sdt>
    <w:sdt>
      <w:sdtPr>
        <w:tag w:val="goog_rdk_832"/>
        <w:id w:val="-501288630"/>
      </w:sdtPr>
      <w:sdtEndPr/>
      <w:sdtContent>
        <w:p w14:paraId="0CB42D2E" w14:textId="076DAE02" w:rsidR="003106EF" w:rsidRPr="001635CE" w:rsidRDefault="003106EF" w:rsidP="003106EF">
          <w:pPr>
            <w:pBdr>
              <w:top w:val="nil"/>
              <w:left w:val="nil"/>
              <w:bottom w:val="nil"/>
              <w:right w:val="nil"/>
              <w:between w:val="nil"/>
            </w:pBdr>
            <w:ind w:left="357" w:hanging="357"/>
            <w:rPr>
              <w:color w:val="000000"/>
              <w:lang w:val="bg-BG"/>
            </w:rPr>
          </w:pPr>
          <w:r w:rsidRPr="001635CE">
            <w:rPr>
              <w:color w:val="000000"/>
              <w:lang w:val="bg-BG"/>
            </w:rPr>
            <w:t>-</w:t>
          </w:r>
          <w:r w:rsidRPr="001635CE">
            <w:rPr>
              <w:color w:val="000000"/>
              <w:lang w:val="bg-BG"/>
            </w:rPr>
            <w:tab/>
          </w:r>
          <w:sdt>
            <w:sdtPr>
              <w:tag w:val="goog_rdk_831"/>
              <w:id w:val="45572271"/>
            </w:sdtPr>
            <w:sdtEndPr/>
            <w:sdtContent>
              <w:r w:rsidRPr="001635CE">
                <w:rPr>
                  <w:color w:val="000000"/>
                  <w:lang w:val="bg-BG"/>
                </w:rPr>
                <w:t xml:space="preserve">стомашно-чревни </w:t>
              </w:r>
              <w:r w:rsidR="00BE359C">
                <w:rPr>
                  <w:color w:val="000000"/>
                  <w:lang w:val="bg-BG"/>
                </w:rPr>
                <w:t>нарушения</w:t>
              </w:r>
              <w:r w:rsidRPr="001635CE">
                <w:rPr>
                  <w:color w:val="000000"/>
                  <w:lang w:val="bg-BG"/>
                </w:rPr>
                <w:t>, включително диария и повръщане.</w:t>
              </w:r>
            </w:sdtContent>
          </w:sdt>
        </w:p>
      </w:sdtContent>
    </w:sdt>
    <w:p w14:paraId="7735FC7F" w14:textId="77777777" w:rsidR="003106EF" w:rsidRPr="001635CE" w:rsidRDefault="003106EF" w:rsidP="003106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bg-BG"/>
        </w:rPr>
      </w:pPr>
    </w:p>
    <w:p w14:paraId="6D249C94" w14:textId="77777777" w:rsidR="003106EF" w:rsidRPr="001635CE" w:rsidRDefault="003106EF" w:rsidP="003106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bg-BG"/>
        </w:rPr>
      </w:pPr>
      <w:r w:rsidRPr="001635CE">
        <w:rPr>
          <w:color w:val="000000"/>
          <w:lang w:val="bg-BG"/>
        </w:rPr>
        <w:t>Пациентите с бъбречна трансплантация на възраст под 2 години може да са изложени на по-висок риск от инфекции и респираторни събития в сравнение с по-възрастните пациенти. Тези данни обаче трябва да се тълкуват с повишено внимание поради много ограничения брой постмаркетингови съобщения, отнасящи се до едни и същи пациенти, страдащи от множество инфекции.</w:t>
      </w:r>
    </w:p>
    <w:p w14:paraId="3097D121" w14:textId="77777777" w:rsidR="003106EF" w:rsidRPr="001635CE" w:rsidRDefault="003106EF" w:rsidP="003106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bg-BG"/>
        </w:rPr>
      </w:pPr>
      <w:r w:rsidRPr="001635CE">
        <w:rPr>
          <w:color w:val="000000"/>
          <w:lang w:val="bg-BG"/>
        </w:rPr>
        <w:t xml:space="preserve"> </w:t>
      </w:r>
    </w:p>
    <w:p w14:paraId="4B3EA01A" w14:textId="3E206D11" w:rsidR="003106EF" w:rsidRDefault="003106EF" w:rsidP="003106EF">
      <w:pPr>
        <w:pBdr>
          <w:top w:val="nil"/>
          <w:left w:val="nil"/>
          <w:bottom w:val="nil"/>
          <w:right w:val="nil"/>
          <w:between w:val="nil"/>
        </w:pBdr>
        <w:rPr>
          <w:szCs w:val="22"/>
          <w:lang w:val="bg-BG"/>
        </w:rPr>
      </w:pPr>
      <w:r w:rsidRPr="001635CE">
        <w:rPr>
          <w:color w:val="000000"/>
          <w:lang w:val="bg-BG"/>
        </w:rPr>
        <w:t>В случай на нежелани ефекти може да се обмисли временно намаляване на дозата или прекъсване на лечението, ако това се счита за клинично необходимо.</w:t>
      </w:r>
    </w:p>
    <w:p w14:paraId="1BEFAF69" w14:textId="77777777" w:rsidR="003106EF" w:rsidRPr="007D2948" w:rsidRDefault="003106EF">
      <w:pPr>
        <w:rPr>
          <w:szCs w:val="22"/>
          <w:lang w:val="bg-BG"/>
        </w:rPr>
      </w:pPr>
    </w:p>
    <w:p w14:paraId="552914D4" w14:textId="77777777" w:rsidR="000B16AD" w:rsidRPr="008F7A25" w:rsidRDefault="00EC4359" w:rsidP="005F39AB">
      <w:pPr>
        <w:keepNext/>
        <w:keepLines/>
        <w:outlineLvl w:val="0"/>
        <w:rPr>
          <w:i/>
          <w:szCs w:val="22"/>
          <w:u w:val="single"/>
          <w:lang w:val="bg-BG"/>
        </w:rPr>
      </w:pPr>
      <w:r w:rsidRPr="008F7A25">
        <w:rPr>
          <w:i/>
          <w:szCs w:val="22"/>
          <w:u w:val="single"/>
          <w:lang w:val="bg-BG"/>
        </w:rPr>
        <w:lastRenderedPageBreak/>
        <w:t>Старческа възраст</w:t>
      </w:r>
    </w:p>
    <w:p w14:paraId="2410E002" w14:textId="7D0509BA" w:rsidR="000B16AD" w:rsidRPr="003020DE" w:rsidRDefault="000B16AD" w:rsidP="005F39AB">
      <w:pPr>
        <w:keepNext/>
        <w:keepLines/>
        <w:rPr>
          <w:szCs w:val="22"/>
          <w:lang w:val="bg-BG"/>
        </w:rPr>
      </w:pPr>
      <w:r w:rsidRPr="003020DE">
        <w:rPr>
          <w:szCs w:val="22"/>
          <w:lang w:val="bg-BG"/>
        </w:rPr>
        <w:t>Пациенти</w:t>
      </w:r>
      <w:r w:rsidR="00AB03D7">
        <w:rPr>
          <w:szCs w:val="22"/>
          <w:lang w:val="bg-BG"/>
        </w:rPr>
        <w:t>те</w:t>
      </w:r>
      <w:r w:rsidRPr="003020DE">
        <w:rPr>
          <w:szCs w:val="22"/>
          <w:lang w:val="bg-BG"/>
        </w:rPr>
        <w:t xml:space="preserve"> в старческа възраст (≥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 xml:space="preserve">65 години) може по принцип да са изложени на по-голям риск от нежелани реакции, дължащи се на имуносупресия. В сравнение с по-младите индивиди, пациентите в старческа възраст, които получават </w:t>
      </w:r>
      <w:r w:rsidR="00A50877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като част от комбинирана имуносупресорна терапия, могат да бъдат изложени на повишен риск от някои инфекции (включително заболяване с тъканна инвазия на цитомегаловирус) и вероятно от кръвоизливи в стомашно-чревния тракт и белодробен оток.</w:t>
      </w:r>
    </w:p>
    <w:p w14:paraId="366E8225" w14:textId="77777777" w:rsidR="006F6253" w:rsidRPr="004B4F6D" w:rsidRDefault="006F6253" w:rsidP="00B47D30">
      <w:pPr>
        <w:rPr>
          <w:szCs w:val="22"/>
          <w:lang w:val="bg-BG"/>
        </w:rPr>
      </w:pPr>
    </w:p>
    <w:p w14:paraId="4883A1FA" w14:textId="77777777" w:rsidR="006F6253" w:rsidRDefault="006F6253" w:rsidP="00247D33">
      <w:pPr>
        <w:keepNext/>
        <w:tabs>
          <w:tab w:val="left" w:pos="720"/>
        </w:tabs>
        <w:outlineLvl w:val="0"/>
        <w:rPr>
          <w:noProof/>
          <w:snapToGrid w:val="0"/>
          <w:szCs w:val="22"/>
          <w:u w:val="single"/>
          <w:lang w:val="bg-BG" w:eastAsia="en-US"/>
        </w:rPr>
      </w:pPr>
      <w:r w:rsidRPr="006E2991">
        <w:rPr>
          <w:noProof/>
          <w:snapToGrid w:val="0"/>
          <w:szCs w:val="22"/>
          <w:u w:val="single"/>
          <w:lang w:val="bg-BG" w:eastAsia="en-US"/>
        </w:rPr>
        <w:t>Съобщаване на подозирани нежелани реакции</w:t>
      </w:r>
    </w:p>
    <w:p w14:paraId="7CE9DA2B" w14:textId="77777777" w:rsidR="00BD1255" w:rsidRPr="003020DE" w:rsidRDefault="00BD1255" w:rsidP="00247D33">
      <w:pPr>
        <w:keepNext/>
        <w:tabs>
          <w:tab w:val="left" w:pos="720"/>
        </w:tabs>
        <w:outlineLvl w:val="0"/>
        <w:rPr>
          <w:snapToGrid w:val="0"/>
          <w:szCs w:val="22"/>
          <w:u w:val="single"/>
          <w:lang w:val="bg-BG" w:eastAsia="en-US"/>
        </w:rPr>
      </w:pPr>
    </w:p>
    <w:p w14:paraId="3263A878" w14:textId="78DA348D" w:rsidR="006F6253" w:rsidRPr="003020DE" w:rsidRDefault="006F6253" w:rsidP="006F6253">
      <w:pPr>
        <w:tabs>
          <w:tab w:val="left" w:pos="720"/>
        </w:tabs>
        <w:rPr>
          <w:snapToGrid w:val="0"/>
          <w:szCs w:val="22"/>
          <w:lang w:val="bg-BG" w:eastAsia="en-US"/>
        </w:rPr>
      </w:pPr>
      <w:r w:rsidRPr="003020DE">
        <w:rPr>
          <w:noProof/>
          <w:snapToGrid w:val="0"/>
          <w:szCs w:val="22"/>
          <w:lang w:val="bg-BG" w:eastAsia="en-US"/>
        </w:rPr>
        <w:t>Съобщаването на подозирани нежелани реакции след разрешаване за употреба на лекарствения продукт е важно.</w:t>
      </w:r>
      <w:r w:rsidRPr="003020DE">
        <w:rPr>
          <w:snapToGrid w:val="0"/>
          <w:szCs w:val="22"/>
          <w:lang w:val="bg-BG" w:eastAsia="en-US"/>
        </w:rPr>
        <w:t xml:space="preserve"> </w:t>
      </w:r>
      <w:r w:rsidRPr="003020DE">
        <w:rPr>
          <w:noProof/>
          <w:snapToGrid w:val="0"/>
          <w:szCs w:val="22"/>
          <w:lang w:val="bg-BG" w:eastAsia="en-US"/>
        </w:rPr>
        <w:t>Това позволява да продължи наблюдението на съотношението полза/риск за лекарствения продукт.</w:t>
      </w:r>
      <w:r w:rsidRPr="003020DE">
        <w:rPr>
          <w:snapToGrid w:val="0"/>
          <w:szCs w:val="22"/>
          <w:lang w:val="bg-BG" w:eastAsia="en-US"/>
        </w:rPr>
        <w:t xml:space="preserve"> </w:t>
      </w:r>
      <w:r w:rsidRPr="003020DE">
        <w:rPr>
          <w:noProof/>
          <w:snapToGrid w:val="0"/>
          <w:szCs w:val="22"/>
          <w:lang w:val="bg-BG" w:eastAsia="en-US"/>
        </w:rPr>
        <w:t xml:space="preserve">От медицинските специалисти се изисква да съобщават всяка подозирана нежелана реакция чрез </w:t>
      </w:r>
      <w:r w:rsidRPr="003020DE">
        <w:rPr>
          <w:noProof/>
          <w:snapToGrid w:val="0"/>
          <w:szCs w:val="22"/>
          <w:highlight w:val="lightGray"/>
          <w:lang w:val="bg-BG" w:eastAsia="en-US"/>
        </w:rPr>
        <w:t xml:space="preserve">национална система за съобщаване, посочена в </w:t>
      </w:r>
      <w:r w:rsidR="00225F5F">
        <w:fldChar w:fldCharType="begin"/>
      </w:r>
      <w:r w:rsidR="00225F5F" w:rsidRPr="00B721DF">
        <w:rPr>
          <w:lang w:val="bg-BG"/>
          <w:rPrChange w:id="335" w:author="Author">
            <w:rPr/>
          </w:rPrChange>
        </w:rPr>
        <w:instrText xml:space="preserve"> </w:instrText>
      </w:r>
      <w:r w:rsidR="00225F5F">
        <w:instrText>HYPERLINK</w:instrText>
      </w:r>
      <w:r w:rsidR="00225F5F" w:rsidRPr="00B721DF">
        <w:rPr>
          <w:lang w:val="bg-BG"/>
          <w:rPrChange w:id="336" w:author="Author">
            <w:rPr/>
          </w:rPrChange>
        </w:rPr>
        <w:instrText xml:space="preserve"> "</w:instrText>
      </w:r>
      <w:r w:rsidR="00225F5F">
        <w:instrText>https</w:instrText>
      </w:r>
      <w:r w:rsidR="00225F5F" w:rsidRPr="00B721DF">
        <w:rPr>
          <w:lang w:val="bg-BG"/>
          <w:rPrChange w:id="337" w:author="Author">
            <w:rPr/>
          </w:rPrChange>
        </w:rPr>
        <w:instrText>://</w:instrText>
      </w:r>
      <w:r w:rsidR="00225F5F">
        <w:instrText>www</w:instrText>
      </w:r>
      <w:r w:rsidR="00225F5F" w:rsidRPr="00B721DF">
        <w:rPr>
          <w:lang w:val="bg-BG"/>
          <w:rPrChange w:id="338" w:author="Author">
            <w:rPr/>
          </w:rPrChange>
        </w:rPr>
        <w:instrText>.</w:instrText>
      </w:r>
      <w:r w:rsidR="00225F5F">
        <w:instrText>ema</w:instrText>
      </w:r>
      <w:r w:rsidR="00225F5F" w:rsidRPr="00B721DF">
        <w:rPr>
          <w:lang w:val="bg-BG"/>
          <w:rPrChange w:id="339" w:author="Author">
            <w:rPr/>
          </w:rPrChange>
        </w:rPr>
        <w:instrText>.</w:instrText>
      </w:r>
      <w:r w:rsidR="00225F5F">
        <w:instrText>europa</w:instrText>
      </w:r>
      <w:r w:rsidR="00225F5F" w:rsidRPr="00B721DF">
        <w:rPr>
          <w:lang w:val="bg-BG"/>
          <w:rPrChange w:id="340" w:author="Author">
            <w:rPr/>
          </w:rPrChange>
        </w:rPr>
        <w:instrText>.</w:instrText>
      </w:r>
      <w:r w:rsidR="00225F5F">
        <w:instrText>eu</w:instrText>
      </w:r>
      <w:r w:rsidR="00225F5F" w:rsidRPr="00B721DF">
        <w:rPr>
          <w:lang w:val="bg-BG"/>
          <w:rPrChange w:id="341" w:author="Author">
            <w:rPr/>
          </w:rPrChange>
        </w:rPr>
        <w:instrText>/</w:instrText>
      </w:r>
      <w:r w:rsidR="00225F5F">
        <w:instrText>documents</w:instrText>
      </w:r>
      <w:r w:rsidR="00225F5F" w:rsidRPr="00B721DF">
        <w:rPr>
          <w:lang w:val="bg-BG"/>
          <w:rPrChange w:id="342" w:author="Author">
            <w:rPr/>
          </w:rPrChange>
        </w:rPr>
        <w:instrText>/</w:instrText>
      </w:r>
      <w:r w:rsidR="00225F5F">
        <w:instrText>template</w:instrText>
      </w:r>
      <w:r w:rsidR="00225F5F" w:rsidRPr="00B721DF">
        <w:rPr>
          <w:lang w:val="bg-BG"/>
          <w:rPrChange w:id="343" w:author="Author">
            <w:rPr/>
          </w:rPrChange>
        </w:rPr>
        <w:instrText>-</w:instrText>
      </w:r>
      <w:r w:rsidR="00225F5F">
        <w:instrText>form</w:instrText>
      </w:r>
      <w:r w:rsidR="00225F5F" w:rsidRPr="00B721DF">
        <w:rPr>
          <w:lang w:val="bg-BG"/>
          <w:rPrChange w:id="344" w:author="Author">
            <w:rPr/>
          </w:rPrChange>
        </w:rPr>
        <w:instrText>/</w:instrText>
      </w:r>
      <w:r w:rsidR="00225F5F">
        <w:instrText>qrd</w:instrText>
      </w:r>
      <w:r w:rsidR="00225F5F" w:rsidRPr="00B721DF">
        <w:rPr>
          <w:lang w:val="bg-BG"/>
          <w:rPrChange w:id="345" w:author="Author">
            <w:rPr/>
          </w:rPrChange>
        </w:rPr>
        <w:instrText>-</w:instrText>
      </w:r>
      <w:r w:rsidR="00225F5F">
        <w:instrText>appendix</w:instrText>
      </w:r>
      <w:r w:rsidR="00225F5F" w:rsidRPr="00B721DF">
        <w:rPr>
          <w:lang w:val="bg-BG"/>
          <w:rPrChange w:id="346" w:author="Author">
            <w:rPr/>
          </w:rPrChange>
        </w:rPr>
        <w:instrText>-</w:instrText>
      </w:r>
      <w:r w:rsidR="00225F5F">
        <w:instrText>v</w:instrText>
      </w:r>
      <w:r w:rsidR="00225F5F" w:rsidRPr="00B721DF">
        <w:rPr>
          <w:lang w:val="bg-BG"/>
          <w:rPrChange w:id="347" w:author="Author">
            <w:rPr/>
          </w:rPrChange>
        </w:rPr>
        <w:instrText>-</w:instrText>
      </w:r>
      <w:r w:rsidR="00225F5F">
        <w:instrText>adverse</w:instrText>
      </w:r>
      <w:r w:rsidR="00225F5F" w:rsidRPr="00B721DF">
        <w:rPr>
          <w:lang w:val="bg-BG"/>
          <w:rPrChange w:id="348" w:author="Author">
            <w:rPr/>
          </w:rPrChange>
        </w:rPr>
        <w:instrText>-</w:instrText>
      </w:r>
      <w:r w:rsidR="00225F5F">
        <w:instrText>drug</w:instrText>
      </w:r>
      <w:r w:rsidR="00225F5F" w:rsidRPr="00B721DF">
        <w:rPr>
          <w:lang w:val="bg-BG"/>
          <w:rPrChange w:id="349" w:author="Author">
            <w:rPr/>
          </w:rPrChange>
        </w:rPr>
        <w:instrText>-</w:instrText>
      </w:r>
      <w:r w:rsidR="00225F5F">
        <w:instrText>reaction</w:instrText>
      </w:r>
      <w:r w:rsidR="00225F5F" w:rsidRPr="00B721DF">
        <w:rPr>
          <w:lang w:val="bg-BG"/>
          <w:rPrChange w:id="350" w:author="Author">
            <w:rPr/>
          </w:rPrChange>
        </w:rPr>
        <w:instrText>-</w:instrText>
      </w:r>
      <w:r w:rsidR="00225F5F">
        <w:instrText>reporting</w:instrText>
      </w:r>
      <w:r w:rsidR="00225F5F" w:rsidRPr="00B721DF">
        <w:rPr>
          <w:lang w:val="bg-BG"/>
          <w:rPrChange w:id="351" w:author="Author">
            <w:rPr/>
          </w:rPrChange>
        </w:rPr>
        <w:instrText>-</w:instrText>
      </w:r>
      <w:r w:rsidR="00225F5F">
        <w:instrText>details</w:instrText>
      </w:r>
      <w:r w:rsidR="00225F5F" w:rsidRPr="00B721DF">
        <w:rPr>
          <w:lang w:val="bg-BG"/>
          <w:rPrChange w:id="352" w:author="Author">
            <w:rPr/>
          </w:rPrChange>
        </w:rPr>
        <w:instrText>_</w:instrText>
      </w:r>
      <w:r w:rsidR="00225F5F">
        <w:instrText>en</w:instrText>
      </w:r>
      <w:r w:rsidR="00225F5F" w:rsidRPr="00B721DF">
        <w:rPr>
          <w:lang w:val="bg-BG"/>
          <w:rPrChange w:id="353" w:author="Author">
            <w:rPr/>
          </w:rPrChange>
        </w:rPr>
        <w:instrText>.</w:instrText>
      </w:r>
      <w:r w:rsidR="00225F5F">
        <w:instrText>docx</w:instrText>
      </w:r>
      <w:r w:rsidR="00225F5F" w:rsidRPr="00B721DF">
        <w:rPr>
          <w:lang w:val="bg-BG"/>
          <w:rPrChange w:id="354" w:author="Author">
            <w:rPr/>
          </w:rPrChange>
        </w:rPr>
        <w:instrText xml:space="preserve">" </w:instrText>
      </w:r>
      <w:r w:rsidR="00225F5F">
        <w:fldChar w:fldCharType="separate"/>
      </w:r>
      <w:r w:rsidRPr="003020DE">
        <w:rPr>
          <w:noProof/>
          <w:snapToGrid w:val="0"/>
          <w:color w:val="0000FF"/>
          <w:szCs w:val="22"/>
          <w:highlight w:val="lightGray"/>
          <w:u w:val="single"/>
          <w:lang w:val="bg-BG" w:eastAsia="en-US"/>
        </w:rPr>
        <w:t>Приложение</w:t>
      </w:r>
      <w:r w:rsidR="00CD49A2">
        <w:rPr>
          <w:noProof/>
          <w:snapToGrid w:val="0"/>
          <w:color w:val="0000FF"/>
          <w:szCs w:val="22"/>
          <w:highlight w:val="lightGray"/>
          <w:u w:val="single"/>
          <w:lang w:val="bg-BG" w:eastAsia="en-US"/>
        </w:rPr>
        <w:t> </w:t>
      </w:r>
      <w:r w:rsidRPr="003020DE">
        <w:rPr>
          <w:noProof/>
          <w:snapToGrid w:val="0"/>
          <w:color w:val="0000FF"/>
          <w:szCs w:val="22"/>
          <w:highlight w:val="lightGray"/>
          <w:u w:val="single"/>
          <w:lang w:val="bg-BG" w:eastAsia="en-US"/>
        </w:rPr>
        <w:t>V</w:t>
      </w:r>
      <w:r w:rsidR="00225F5F">
        <w:rPr>
          <w:noProof/>
          <w:snapToGrid w:val="0"/>
          <w:color w:val="0000FF"/>
          <w:szCs w:val="22"/>
          <w:highlight w:val="lightGray"/>
          <w:u w:val="single"/>
          <w:lang w:val="bg-BG" w:eastAsia="en-US"/>
        </w:rPr>
        <w:fldChar w:fldCharType="end"/>
      </w:r>
      <w:r w:rsidRPr="003020DE">
        <w:rPr>
          <w:noProof/>
          <w:snapToGrid w:val="0"/>
          <w:szCs w:val="22"/>
          <w:lang w:val="bg-BG" w:eastAsia="en-US"/>
        </w:rPr>
        <w:t>.</w:t>
      </w:r>
    </w:p>
    <w:p w14:paraId="3442DF62" w14:textId="77777777" w:rsidR="009D25C3" w:rsidRPr="003020DE" w:rsidRDefault="009D25C3">
      <w:pPr>
        <w:rPr>
          <w:noProof/>
          <w:lang w:val="bg-BG"/>
        </w:rPr>
      </w:pPr>
    </w:p>
    <w:p w14:paraId="048079A3" w14:textId="77777777" w:rsidR="000B16AD" w:rsidRPr="003020DE" w:rsidRDefault="000B16AD" w:rsidP="001635CE">
      <w:pPr>
        <w:keepNext/>
        <w:keepLines/>
        <w:ind w:left="567" w:hanging="567"/>
        <w:outlineLvl w:val="0"/>
        <w:rPr>
          <w:lang w:val="bg-BG"/>
        </w:rPr>
      </w:pPr>
      <w:r w:rsidRPr="003020DE">
        <w:rPr>
          <w:b/>
          <w:lang w:val="bg-BG"/>
        </w:rPr>
        <w:t>4.9</w:t>
      </w:r>
      <w:r w:rsidRPr="003020DE">
        <w:rPr>
          <w:b/>
          <w:lang w:val="bg-BG"/>
        </w:rPr>
        <w:tab/>
        <w:t>Предозиране</w:t>
      </w:r>
    </w:p>
    <w:p w14:paraId="4FC71D2F" w14:textId="77777777" w:rsidR="000B16AD" w:rsidRPr="003020DE" w:rsidRDefault="000B16AD" w:rsidP="001635CE">
      <w:pPr>
        <w:keepNext/>
        <w:keepLines/>
        <w:rPr>
          <w:lang w:val="bg-BG"/>
        </w:rPr>
      </w:pPr>
    </w:p>
    <w:p w14:paraId="24B76C0B" w14:textId="130DB178" w:rsidR="000B16AD" w:rsidRPr="003020DE" w:rsidRDefault="000B16AD" w:rsidP="001635CE">
      <w:pPr>
        <w:keepNext/>
        <w:keepLines/>
        <w:spacing w:line="260" w:lineRule="exact"/>
        <w:ind w:right="14"/>
        <w:rPr>
          <w:szCs w:val="22"/>
          <w:lang w:val="bg-BG"/>
        </w:rPr>
      </w:pPr>
      <w:r w:rsidRPr="003020DE">
        <w:rPr>
          <w:szCs w:val="22"/>
          <w:lang w:val="bg-BG"/>
        </w:rPr>
        <w:t>От</w:t>
      </w:r>
      <w:r w:rsidRPr="003020DE">
        <w:rPr>
          <w:lang w:val="bg-BG" w:eastAsia="en-US"/>
        </w:rPr>
        <w:t xml:space="preserve"> клиничните проучвания и по време на постмаркетинговия опит са получени съобщения за предозиране с микофенолат мофетил</w:t>
      </w:r>
      <w:r w:rsidRPr="003020DE">
        <w:rPr>
          <w:rFonts w:eastAsia="MS Mincho"/>
          <w:lang w:val="bg-BG" w:eastAsia="zh-CN"/>
        </w:rPr>
        <w:t xml:space="preserve">. В </w:t>
      </w:r>
      <w:r w:rsidR="003B4844">
        <w:rPr>
          <w:rFonts w:eastAsia="MS Mincho"/>
          <w:lang w:val="bg-BG" w:eastAsia="zh-CN"/>
        </w:rPr>
        <w:t xml:space="preserve">болшинството </w:t>
      </w:r>
      <w:r w:rsidRPr="003020DE">
        <w:rPr>
          <w:rFonts w:eastAsia="MS Mincho"/>
          <w:lang w:val="bg-BG" w:eastAsia="zh-CN"/>
        </w:rPr>
        <w:t xml:space="preserve">от тези случаи </w:t>
      </w:r>
      <w:r w:rsidR="003B4844">
        <w:rPr>
          <w:rFonts w:eastAsia="MS Mincho"/>
          <w:lang w:val="bg-BG" w:eastAsia="zh-CN"/>
        </w:rPr>
        <w:t xml:space="preserve">или </w:t>
      </w:r>
      <w:r w:rsidRPr="003020DE">
        <w:rPr>
          <w:rFonts w:eastAsia="MS Mincho"/>
          <w:lang w:val="bg-BG" w:eastAsia="zh-CN"/>
        </w:rPr>
        <w:t>не се съобщава за нежелани събития</w:t>
      </w:r>
      <w:r w:rsidR="003B4844">
        <w:rPr>
          <w:rFonts w:eastAsia="MS Mincho"/>
          <w:lang w:val="bg-BG" w:eastAsia="zh-CN"/>
        </w:rPr>
        <w:t>, или те</w:t>
      </w:r>
      <w:r w:rsidRPr="003020DE">
        <w:rPr>
          <w:rFonts w:eastAsia="MS Mincho"/>
          <w:lang w:val="ru-RU" w:eastAsia="zh-CN"/>
        </w:rPr>
        <w:t xml:space="preserve"> съответстват</w:t>
      </w:r>
      <w:r w:rsidRPr="003020DE">
        <w:rPr>
          <w:szCs w:val="22"/>
          <w:lang w:val="bg-BG"/>
        </w:rPr>
        <w:t xml:space="preserve"> на познатия профил на безопасност на лекарствения продукт</w:t>
      </w:r>
      <w:r w:rsidR="00406BBB" w:rsidRPr="00406BBB">
        <w:rPr>
          <w:szCs w:val="22"/>
          <w:lang w:val="bg-BG"/>
        </w:rPr>
        <w:t xml:space="preserve"> </w:t>
      </w:r>
      <w:r w:rsidR="00406BBB" w:rsidRPr="00716102">
        <w:rPr>
          <w:szCs w:val="22"/>
          <w:lang w:val="bg-BG"/>
        </w:rPr>
        <w:t>и имат благоприятен изход</w:t>
      </w:r>
      <w:r w:rsidRPr="003020DE">
        <w:rPr>
          <w:szCs w:val="22"/>
          <w:lang w:val="bg-BG"/>
        </w:rPr>
        <w:t>.</w:t>
      </w:r>
      <w:r w:rsidR="00406BBB" w:rsidRPr="00716102">
        <w:rPr>
          <w:szCs w:val="22"/>
          <w:lang w:val="bg-BG"/>
        </w:rPr>
        <w:t xml:space="preserve"> П</w:t>
      </w:r>
      <w:r w:rsidR="00406BBB">
        <w:rPr>
          <w:szCs w:val="22"/>
          <w:lang w:val="bg-BG"/>
        </w:rPr>
        <w:t>ри п</w:t>
      </w:r>
      <w:r w:rsidR="00406BBB" w:rsidRPr="00716102">
        <w:rPr>
          <w:szCs w:val="22"/>
          <w:lang w:val="bg-BG"/>
        </w:rPr>
        <w:t xml:space="preserve">остмаркетинговия </w:t>
      </w:r>
      <w:r w:rsidR="00406BBB">
        <w:rPr>
          <w:szCs w:val="22"/>
          <w:lang w:val="bg-BG"/>
        </w:rPr>
        <w:t>опит</w:t>
      </w:r>
      <w:r w:rsidR="00406BBB" w:rsidRPr="00716102">
        <w:rPr>
          <w:szCs w:val="22"/>
          <w:lang w:val="bg-BG"/>
        </w:rPr>
        <w:t xml:space="preserve"> обаче са наблюдавани отделни сериозни нежелани събития, включително </w:t>
      </w:r>
      <w:r w:rsidR="00406BBB">
        <w:rPr>
          <w:szCs w:val="22"/>
          <w:lang w:val="bg-BG"/>
        </w:rPr>
        <w:t xml:space="preserve">един </w:t>
      </w:r>
      <w:r w:rsidR="00406BBB" w:rsidRPr="00716102">
        <w:rPr>
          <w:szCs w:val="22"/>
          <w:lang w:val="bg-BG"/>
        </w:rPr>
        <w:t>летал</w:t>
      </w:r>
      <w:r w:rsidR="00406BBB">
        <w:rPr>
          <w:szCs w:val="22"/>
          <w:lang w:val="bg-BG"/>
        </w:rPr>
        <w:t>ен случай</w:t>
      </w:r>
      <w:r w:rsidR="00406BBB" w:rsidRPr="003020DE">
        <w:rPr>
          <w:szCs w:val="22"/>
          <w:lang w:val="bg-BG"/>
        </w:rPr>
        <w:t>.</w:t>
      </w:r>
    </w:p>
    <w:p w14:paraId="2BB89EEA" w14:textId="77777777" w:rsidR="000B16AD" w:rsidRPr="003020DE" w:rsidRDefault="000B16AD">
      <w:pPr>
        <w:rPr>
          <w:szCs w:val="22"/>
          <w:lang w:val="bg-BG"/>
        </w:rPr>
      </w:pPr>
    </w:p>
    <w:p w14:paraId="64B54455" w14:textId="0F5E139A" w:rsidR="000B16AD" w:rsidRPr="003020DE" w:rsidRDefault="000B16AD">
      <w:pPr>
        <w:spacing w:line="260" w:lineRule="exact"/>
        <w:ind w:right="14"/>
        <w:rPr>
          <w:rFonts w:eastAsia="MS Mincho"/>
          <w:lang w:val="ru-RU" w:eastAsia="zh-CN"/>
        </w:rPr>
      </w:pPr>
      <w:r w:rsidRPr="003020DE">
        <w:rPr>
          <w:rFonts w:eastAsia="MS Mincho"/>
          <w:lang w:val="bg-BG" w:eastAsia="zh-CN"/>
        </w:rPr>
        <w:t xml:space="preserve">Очаква се, че вероятно предозирането на микофенолат мофетил би довело до прекомерно потискане на имунната система и увеличаване на чувствителността към инфекции и потискане на костния мозък </w:t>
      </w:r>
      <w:r w:rsidRPr="003020DE">
        <w:rPr>
          <w:rFonts w:eastAsia="MS Mincho"/>
          <w:lang w:val="ru-RU" w:eastAsia="zh-CN"/>
        </w:rPr>
        <w:t>(</w:t>
      </w:r>
      <w:r w:rsidRPr="003020DE">
        <w:rPr>
          <w:rFonts w:eastAsia="MS Mincho"/>
          <w:lang w:val="bg-BG" w:eastAsia="zh-CN"/>
        </w:rPr>
        <w:t>вж. точка</w:t>
      </w:r>
      <w:r w:rsidRPr="003020DE">
        <w:rPr>
          <w:rFonts w:eastAsia="MS Mincho"/>
          <w:lang w:val="ru-RU" w:eastAsia="zh-CN"/>
        </w:rPr>
        <w:t xml:space="preserve"> 4.4). Ако се развие неутропения, приложението на </w:t>
      </w:r>
      <w:r w:rsidR="00A50877">
        <w:rPr>
          <w:szCs w:val="22"/>
          <w:lang w:val="bg-BG"/>
        </w:rPr>
        <w:t>микофенолат мофетил</w:t>
      </w:r>
      <w:r w:rsidRPr="003020DE">
        <w:rPr>
          <w:rFonts w:eastAsia="MS Mincho"/>
          <w:lang w:val="ru-RU" w:eastAsia="zh-CN"/>
        </w:rPr>
        <w:t xml:space="preserve"> </w:t>
      </w:r>
      <w:r w:rsidRPr="003020DE">
        <w:rPr>
          <w:rFonts w:eastAsia="MS Mincho"/>
          <w:lang w:val="bg-BG" w:eastAsia="zh-CN"/>
        </w:rPr>
        <w:t>трябва да се прекъсне или дозата да се намали</w:t>
      </w:r>
      <w:r w:rsidRPr="003020DE">
        <w:rPr>
          <w:rFonts w:eastAsia="MS Mincho"/>
          <w:lang w:val="ru-RU" w:eastAsia="zh-CN"/>
        </w:rPr>
        <w:t xml:space="preserve"> (</w:t>
      </w:r>
      <w:r w:rsidRPr="003020DE">
        <w:rPr>
          <w:rFonts w:eastAsia="MS Mincho"/>
          <w:lang w:val="bg-BG" w:eastAsia="zh-CN"/>
        </w:rPr>
        <w:t>вж. точка</w:t>
      </w:r>
      <w:r w:rsidRPr="003020DE">
        <w:rPr>
          <w:rFonts w:eastAsia="MS Mincho"/>
          <w:lang w:val="ru-RU" w:eastAsia="zh-CN"/>
        </w:rPr>
        <w:t xml:space="preserve"> 4.4).</w:t>
      </w:r>
    </w:p>
    <w:p w14:paraId="190B5C1B" w14:textId="77777777" w:rsidR="000B16AD" w:rsidRPr="003020DE" w:rsidRDefault="000B16AD">
      <w:pPr>
        <w:spacing w:line="260" w:lineRule="exact"/>
        <w:ind w:right="14"/>
        <w:rPr>
          <w:lang w:val="ru-RU" w:eastAsia="en-US"/>
        </w:rPr>
      </w:pPr>
    </w:p>
    <w:p w14:paraId="63D92883" w14:textId="77777777" w:rsidR="000B16AD" w:rsidRPr="003020DE" w:rsidRDefault="000B16AD">
      <w:pPr>
        <w:rPr>
          <w:szCs w:val="22"/>
          <w:lang w:val="bg-BG"/>
        </w:rPr>
      </w:pPr>
      <w:r w:rsidRPr="003020DE">
        <w:rPr>
          <w:szCs w:val="22"/>
          <w:lang w:val="bg-BG"/>
        </w:rPr>
        <w:t>Не може да се очаква, че хемодиализа</w:t>
      </w:r>
      <w:r w:rsidR="00EC7231" w:rsidRPr="003020DE">
        <w:rPr>
          <w:szCs w:val="22"/>
          <w:lang w:val="bg-BG"/>
        </w:rPr>
        <w:t>та</w:t>
      </w:r>
      <w:r w:rsidRPr="003020DE">
        <w:rPr>
          <w:szCs w:val="22"/>
          <w:lang w:val="bg-BG"/>
        </w:rPr>
        <w:t xml:space="preserve"> ще може да отстрани клинично значими количества МФК или МФКГ. Секвестранти на жлъчните киселини като колестирамин може да отстранят МФК чрез </w:t>
      </w:r>
      <w:r w:rsidRPr="003020DE">
        <w:rPr>
          <w:rFonts w:eastAsia="MS Mincho"/>
          <w:lang w:val="ru-RU" w:eastAsia="zh-CN"/>
        </w:rPr>
        <w:t xml:space="preserve">понижаване на </w:t>
      </w:r>
      <w:r w:rsidRPr="003020DE">
        <w:rPr>
          <w:szCs w:val="22"/>
          <w:lang w:val="bg-BG"/>
        </w:rPr>
        <w:t xml:space="preserve">ентерохепаталната рециркулация </w:t>
      </w:r>
      <w:r w:rsidRPr="003020DE">
        <w:rPr>
          <w:rFonts w:eastAsia="MS Mincho"/>
          <w:lang w:val="ru-RU" w:eastAsia="zh-CN"/>
        </w:rPr>
        <w:t>на лекарството</w:t>
      </w:r>
      <w:r w:rsidRPr="003020DE">
        <w:rPr>
          <w:szCs w:val="22"/>
          <w:lang w:val="bg-BG"/>
        </w:rPr>
        <w:t xml:space="preserve"> (вж. точка 5.2).</w:t>
      </w:r>
    </w:p>
    <w:p w14:paraId="1CF405FB" w14:textId="77777777" w:rsidR="000B16AD" w:rsidRPr="003020DE" w:rsidRDefault="000B16AD">
      <w:pPr>
        <w:rPr>
          <w:noProof/>
          <w:lang w:val="bg-BG"/>
        </w:rPr>
      </w:pPr>
    </w:p>
    <w:p w14:paraId="5896203C" w14:textId="77777777" w:rsidR="00B44612" w:rsidRPr="003020DE" w:rsidRDefault="00B44612">
      <w:pPr>
        <w:rPr>
          <w:noProof/>
          <w:lang w:val="bg-BG"/>
        </w:rPr>
      </w:pPr>
    </w:p>
    <w:p w14:paraId="125F8487" w14:textId="77777777" w:rsidR="000B16AD" w:rsidRPr="003020DE" w:rsidRDefault="000B16AD" w:rsidP="00212519">
      <w:pPr>
        <w:ind w:left="567" w:hanging="567"/>
        <w:outlineLvl w:val="0"/>
        <w:rPr>
          <w:lang w:val="bg-BG"/>
        </w:rPr>
      </w:pPr>
      <w:r w:rsidRPr="003020DE">
        <w:rPr>
          <w:b/>
          <w:lang w:val="bg-BG"/>
        </w:rPr>
        <w:t>5.</w:t>
      </w:r>
      <w:r w:rsidRPr="003020DE">
        <w:rPr>
          <w:b/>
          <w:lang w:val="bg-BG"/>
        </w:rPr>
        <w:tab/>
        <w:t>ФАРМАКОЛОГИЧНИ СВОЙСТВА</w:t>
      </w:r>
    </w:p>
    <w:p w14:paraId="756BE3A4" w14:textId="77777777" w:rsidR="000B16AD" w:rsidRPr="003020DE" w:rsidRDefault="000B16AD">
      <w:pPr>
        <w:rPr>
          <w:b/>
          <w:lang w:val="bg-BG"/>
        </w:rPr>
      </w:pPr>
    </w:p>
    <w:p w14:paraId="4708F80C" w14:textId="77777777" w:rsidR="000B16AD" w:rsidRPr="003020DE" w:rsidRDefault="000B16AD" w:rsidP="00212519">
      <w:pPr>
        <w:ind w:left="567" w:hanging="567"/>
        <w:outlineLvl w:val="0"/>
        <w:rPr>
          <w:lang w:val="bg-BG"/>
        </w:rPr>
      </w:pPr>
      <w:r w:rsidRPr="003020DE">
        <w:rPr>
          <w:b/>
          <w:lang w:val="bg-BG"/>
        </w:rPr>
        <w:t xml:space="preserve">5.1 </w:t>
      </w:r>
      <w:r w:rsidRPr="003020DE">
        <w:rPr>
          <w:b/>
          <w:lang w:val="bg-BG"/>
        </w:rPr>
        <w:tab/>
        <w:t xml:space="preserve">Фармакодинамични свойства </w:t>
      </w:r>
    </w:p>
    <w:p w14:paraId="3E20CCBC" w14:textId="77777777" w:rsidR="000B16AD" w:rsidRPr="003020DE" w:rsidRDefault="000B16AD">
      <w:pPr>
        <w:rPr>
          <w:noProof/>
          <w:lang w:val="bg-BG"/>
        </w:rPr>
      </w:pPr>
    </w:p>
    <w:p w14:paraId="0B5B231D" w14:textId="77777777" w:rsidR="000B16AD" w:rsidRPr="003020DE" w:rsidRDefault="000B16AD" w:rsidP="00212519">
      <w:pPr>
        <w:outlineLvl w:val="0"/>
        <w:rPr>
          <w:szCs w:val="22"/>
          <w:lang w:val="bg-BG"/>
        </w:rPr>
      </w:pPr>
      <w:r w:rsidRPr="003020DE">
        <w:rPr>
          <w:szCs w:val="22"/>
          <w:lang w:val="bg-BG"/>
        </w:rPr>
        <w:t>Фармакотерапевтична група: имуносупресор</w:t>
      </w:r>
      <w:r w:rsidR="00B61313">
        <w:rPr>
          <w:szCs w:val="22"/>
          <w:lang w:val="bg-BG"/>
        </w:rPr>
        <w:t>и</w:t>
      </w:r>
      <w:r w:rsidRPr="003020DE">
        <w:rPr>
          <w:szCs w:val="22"/>
          <w:lang w:val="bg-BG"/>
        </w:rPr>
        <w:t xml:space="preserve">, АТС код: </w:t>
      </w:r>
      <w:r w:rsidRPr="003020DE">
        <w:rPr>
          <w:szCs w:val="22"/>
        </w:rPr>
        <w:t>L</w:t>
      </w:r>
      <w:r w:rsidRPr="003020DE">
        <w:rPr>
          <w:szCs w:val="22"/>
          <w:lang w:val="bg-BG"/>
        </w:rPr>
        <w:t>04</w:t>
      </w:r>
      <w:r w:rsidRPr="003020DE">
        <w:rPr>
          <w:szCs w:val="22"/>
        </w:rPr>
        <w:t>AA</w:t>
      </w:r>
      <w:r w:rsidRPr="003020DE">
        <w:rPr>
          <w:szCs w:val="22"/>
          <w:lang w:val="bg-BG"/>
        </w:rPr>
        <w:t>06.</w:t>
      </w:r>
    </w:p>
    <w:p w14:paraId="425EC8B5" w14:textId="77777777" w:rsidR="000B16AD" w:rsidRPr="003020DE" w:rsidRDefault="000B16AD">
      <w:pPr>
        <w:rPr>
          <w:szCs w:val="22"/>
          <w:lang w:val="bg-BG"/>
        </w:rPr>
      </w:pPr>
    </w:p>
    <w:p w14:paraId="494691EF" w14:textId="77777777" w:rsidR="00870FCB" w:rsidRDefault="00870FCB" w:rsidP="00212519">
      <w:pPr>
        <w:keepNext/>
        <w:outlineLvl w:val="0"/>
        <w:rPr>
          <w:szCs w:val="22"/>
          <w:u w:val="single"/>
          <w:lang w:val="bg-BG"/>
        </w:rPr>
      </w:pPr>
      <w:r w:rsidRPr="00B61313">
        <w:rPr>
          <w:szCs w:val="22"/>
          <w:u w:val="single"/>
          <w:lang w:val="bg-BG"/>
        </w:rPr>
        <w:t>Механизъм на действие</w:t>
      </w:r>
    </w:p>
    <w:p w14:paraId="335950EC" w14:textId="77777777" w:rsidR="00694C53" w:rsidRPr="00B61313" w:rsidRDefault="00694C53" w:rsidP="00212519">
      <w:pPr>
        <w:keepNext/>
        <w:outlineLvl w:val="0"/>
        <w:rPr>
          <w:szCs w:val="22"/>
          <w:u w:val="single"/>
          <w:lang w:val="bg-BG"/>
        </w:rPr>
      </w:pPr>
    </w:p>
    <w:p w14:paraId="04823213" w14:textId="77777777" w:rsidR="000B16AD" w:rsidRPr="003020DE" w:rsidRDefault="000B16AD" w:rsidP="00987080">
      <w:pPr>
        <w:keepNext/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Микофенолат мофетил е 2-морфолиноетилов естер на МФК. МФК е селективен, неконкурентен и обратим инхибитор на </w:t>
      </w:r>
      <w:r w:rsidR="00B92FF9" w:rsidRPr="0057264C">
        <w:rPr>
          <w:rFonts w:cs="Arial"/>
        </w:rPr>
        <w:t>IMPDH</w:t>
      </w:r>
      <w:r w:rsidRPr="003020DE">
        <w:rPr>
          <w:szCs w:val="22"/>
          <w:lang w:val="bg-BG"/>
        </w:rPr>
        <w:t xml:space="preserve"> и поради това инхибира пътищата на </w:t>
      </w:r>
      <w:r w:rsidRPr="003020DE">
        <w:rPr>
          <w:i/>
          <w:szCs w:val="22"/>
        </w:rPr>
        <w:t>de</w:t>
      </w:r>
      <w:r w:rsidRPr="003020DE">
        <w:rPr>
          <w:i/>
          <w:szCs w:val="22"/>
          <w:lang w:val="bg-BG"/>
        </w:rPr>
        <w:t xml:space="preserve"> </w:t>
      </w:r>
      <w:r w:rsidRPr="003020DE">
        <w:rPr>
          <w:i/>
          <w:szCs w:val="22"/>
        </w:rPr>
        <w:t>novo</w:t>
      </w:r>
      <w:r w:rsidRPr="003020DE">
        <w:rPr>
          <w:szCs w:val="22"/>
          <w:lang w:val="bg-BG"/>
        </w:rPr>
        <w:t xml:space="preserve"> синтезата на гуанозиновия нуклеотид без инкорпориране в ДНК. МФК има по-мощен цитостатичен ефект върху лимфоцитите отколкото върху другите клетки, тъй като пролиферацията на Т- и В-лимфоцитите зависи критично от </w:t>
      </w:r>
      <w:r w:rsidRPr="003020DE">
        <w:rPr>
          <w:i/>
          <w:szCs w:val="22"/>
        </w:rPr>
        <w:t>de</w:t>
      </w:r>
      <w:r w:rsidRPr="003020DE">
        <w:rPr>
          <w:i/>
          <w:szCs w:val="22"/>
          <w:lang w:val="bg-BG"/>
        </w:rPr>
        <w:t xml:space="preserve"> </w:t>
      </w:r>
      <w:r w:rsidRPr="003020DE">
        <w:rPr>
          <w:i/>
          <w:szCs w:val="22"/>
        </w:rPr>
        <w:t>novo</w:t>
      </w:r>
      <w:r w:rsidRPr="003020DE">
        <w:rPr>
          <w:szCs w:val="22"/>
          <w:lang w:val="bg-BG"/>
        </w:rPr>
        <w:t xml:space="preserve"> синтезата на пурините, докато другите видове клетки могат да използват резервни пътища. </w:t>
      </w:r>
    </w:p>
    <w:p w14:paraId="11C7A932" w14:textId="77777777" w:rsidR="00962680" w:rsidRPr="001635CE" w:rsidRDefault="00962680" w:rsidP="00962680">
      <w:pPr>
        <w:rPr>
          <w:lang w:val="bg-BG"/>
        </w:rPr>
      </w:pPr>
      <w:r w:rsidRPr="0057264C">
        <w:rPr>
          <w:lang w:val="bg-BG"/>
        </w:rPr>
        <w:t>Освен инхибирането на</w:t>
      </w:r>
      <w:r w:rsidRPr="001635CE">
        <w:rPr>
          <w:lang w:val="bg-BG"/>
        </w:rPr>
        <w:t xml:space="preserve"> </w:t>
      </w:r>
      <w:r w:rsidRPr="0057264C">
        <w:t>IMPDH</w:t>
      </w:r>
      <w:r w:rsidRPr="001635CE">
        <w:rPr>
          <w:lang w:val="bg-BG"/>
        </w:rPr>
        <w:t xml:space="preserve"> и </w:t>
      </w:r>
      <w:r w:rsidRPr="0057264C">
        <w:rPr>
          <w:lang w:val="bg-BG"/>
        </w:rPr>
        <w:t>полученото изчерпване на</w:t>
      </w:r>
      <w:r w:rsidRPr="001635CE">
        <w:rPr>
          <w:lang w:val="bg-BG"/>
        </w:rPr>
        <w:t xml:space="preserve"> лимфоцити</w:t>
      </w:r>
      <w:r w:rsidRPr="0057264C">
        <w:rPr>
          <w:lang w:val="bg-BG"/>
        </w:rPr>
        <w:t>те</w:t>
      </w:r>
      <w:r w:rsidRPr="001635CE">
        <w:rPr>
          <w:lang w:val="bg-BG"/>
        </w:rPr>
        <w:t xml:space="preserve">, </w:t>
      </w:r>
      <w:r w:rsidRPr="0057264C">
        <w:t>M</w:t>
      </w:r>
      <w:r>
        <w:rPr>
          <w:lang w:val="bg-BG"/>
        </w:rPr>
        <w:t>ФК</w:t>
      </w:r>
      <w:r w:rsidRPr="001635CE">
        <w:rPr>
          <w:lang w:val="bg-BG"/>
        </w:rPr>
        <w:t xml:space="preserve"> </w:t>
      </w:r>
      <w:r w:rsidRPr="0057264C">
        <w:rPr>
          <w:lang w:val="bg-BG"/>
        </w:rPr>
        <w:t>повлиява също и клетъчните контролни точки,</w:t>
      </w:r>
      <w:r w:rsidRPr="001635CE">
        <w:rPr>
          <w:lang w:val="bg-BG"/>
        </w:rPr>
        <w:t xml:space="preserve"> </w:t>
      </w:r>
      <w:r w:rsidRPr="0057264C">
        <w:rPr>
          <w:lang w:val="bg-BG"/>
        </w:rPr>
        <w:t xml:space="preserve">отговорни за метаболитното програмиране на </w:t>
      </w:r>
      <w:r w:rsidRPr="001635CE">
        <w:rPr>
          <w:lang w:val="bg-BG"/>
        </w:rPr>
        <w:t>лимфоцити</w:t>
      </w:r>
      <w:r w:rsidRPr="0057264C">
        <w:rPr>
          <w:lang w:val="bg-BG"/>
        </w:rPr>
        <w:t>те</w:t>
      </w:r>
      <w:r w:rsidRPr="001635CE">
        <w:rPr>
          <w:lang w:val="bg-BG"/>
        </w:rPr>
        <w:t xml:space="preserve">. </w:t>
      </w:r>
      <w:r w:rsidRPr="0057264C">
        <w:rPr>
          <w:lang w:val="bg-BG"/>
        </w:rPr>
        <w:t xml:space="preserve">При използване на човешки </w:t>
      </w:r>
      <w:r w:rsidRPr="0057264C">
        <w:t>CD</w:t>
      </w:r>
      <w:r w:rsidRPr="001635CE">
        <w:rPr>
          <w:lang w:val="bg-BG"/>
        </w:rPr>
        <w:t xml:space="preserve">4+ </w:t>
      </w:r>
      <w:r w:rsidRPr="0057264C">
        <w:t>T</w:t>
      </w:r>
      <w:r w:rsidRPr="001635CE">
        <w:rPr>
          <w:lang w:val="bg-BG"/>
        </w:rPr>
        <w:t>-клетки</w:t>
      </w:r>
      <w:r w:rsidRPr="0057264C">
        <w:rPr>
          <w:lang w:val="bg-BG"/>
        </w:rPr>
        <w:t xml:space="preserve"> е доказано</w:t>
      </w:r>
      <w:r w:rsidRPr="001635CE">
        <w:rPr>
          <w:lang w:val="bg-BG"/>
        </w:rPr>
        <w:t xml:space="preserve">, </w:t>
      </w:r>
      <w:r w:rsidRPr="0057264C">
        <w:rPr>
          <w:lang w:val="bg-BG"/>
        </w:rPr>
        <w:t>че</w:t>
      </w:r>
      <w:r w:rsidRPr="001635CE">
        <w:rPr>
          <w:lang w:val="bg-BG"/>
        </w:rPr>
        <w:t xml:space="preserve"> </w:t>
      </w:r>
      <w:r w:rsidRPr="0057264C">
        <w:t>M</w:t>
      </w:r>
      <w:r>
        <w:rPr>
          <w:lang w:val="bg-BG"/>
        </w:rPr>
        <w:t>ФК</w:t>
      </w:r>
      <w:r w:rsidRPr="001635CE">
        <w:rPr>
          <w:lang w:val="bg-BG"/>
        </w:rPr>
        <w:t xml:space="preserve"> </w:t>
      </w:r>
      <w:r w:rsidRPr="0057264C">
        <w:rPr>
          <w:lang w:val="bg-BG"/>
        </w:rPr>
        <w:t xml:space="preserve">измества транскрипционните дейности </w:t>
      </w:r>
      <w:r w:rsidRPr="001635CE">
        <w:rPr>
          <w:lang w:val="bg-BG"/>
        </w:rPr>
        <w:t>в лимфоцити</w:t>
      </w:r>
      <w:r w:rsidRPr="0057264C">
        <w:rPr>
          <w:lang w:val="bg-BG"/>
        </w:rPr>
        <w:t>те</w:t>
      </w:r>
      <w:r w:rsidRPr="001635CE">
        <w:rPr>
          <w:lang w:val="bg-BG"/>
        </w:rPr>
        <w:t xml:space="preserve"> </w:t>
      </w:r>
      <w:r w:rsidRPr="0057264C">
        <w:rPr>
          <w:lang w:val="bg-BG"/>
        </w:rPr>
        <w:t>от пролиферативно състояние към катаболни процеси от значение за метаболизма и преживяемостта, което води до</w:t>
      </w:r>
      <w:r w:rsidRPr="001635CE">
        <w:rPr>
          <w:lang w:val="bg-BG"/>
        </w:rPr>
        <w:t xml:space="preserve"> </w:t>
      </w:r>
      <w:r w:rsidRPr="0057264C">
        <w:rPr>
          <w:lang w:val="bg-BG"/>
        </w:rPr>
        <w:t>анергично състояние на</w:t>
      </w:r>
      <w:r w:rsidRPr="001635CE">
        <w:rPr>
          <w:lang w:val="bg-BG"/>
        </w:rPr>
        <w:t xml:space="preserve"> </w:t>
      </w:r>
      <w:r w:rsidRPr="0057264C">
        <w:t>T</w:t>
      </w:r>
      <w:r w:rsidRPr="001635CE">
        <w:rPr>
          <w:lang w:val="bg-BG"/>
        </w:rPr>
        <w:t>-клетки</w:t>
      </w:r>
      <w:r w:rsidRPr="0057264C">
        <w:rPr>
          <w:lang w:val="bg-BG"/>
        </w:rPr>
        <w:t>те</w:t>
      </w:r>
      <w:r w:rsidRPr="001635CE">
        <w:rPr>
          <w:lang w:val="bg-BG"/>
        </w:rPr>
        <w:t xml:space="preserve">, </w:t>
      </w:r>
      <w:r w:rsidRPr="0057264C">
        <w:rPr>
          <w:lang w:val="bg-BG"/>
        </w:rPr>
        <w:t>като по този начин</w:t>
      </w:r>
      <w:r w:rsidRPr="001635CE">
        <w:rPr>
          <w:lang w:val="bg-BG"/>
        </w:rPr>
        <w:t xml:space="preserve"> клетки</w:t>
      </w:r>
      <w:r w:rsidRPr="0057264C">
        <w:rPr>
          <w:lang w:val="bg-BG"/>
        </w:rPr>
        <w:t>те започват да не отговарят на техни</w:t>
      </w:r>
      <w:r>
        <w:rPr>
          <w:lang w:val="bg-BG"/>
        </w:rPr>
        <w:t>я</w:t>
      </w:r>
      <w:r w:rsidRPr="0057264C">
        <w:rPr>
          <w:lang w:val="bg-BG"/>
        </w:rPr>
        <w:t xml:space="preserve"> специфичен антиген</w:t>
      </w:r>
      <w:r w:rsidRPr="001635CE">
        <w:rPr>
          <w:lang w:val="bg-BG"/>
        </w:rPr>
        <w:t>.</w:t>
      </w:r>
    </w:p>
    <w:p w14:paraId="33B28FAC" w14:textId="77777777" w:rsidR="000B16AD" w:rsidRPr="003020DE" w:rsidRDefault="000B16AD">
      <w:pPr>
        <w:numPr>
          <w:ilvl w:val="12"/>
          <w:numId w:val="0"/>
        </w:numPr>
        <w:ind w:right="-2"/>
        <w:rPr>
          <w:noProof/>
          <w:lang w:val="bg-BG"/>
        </w:rPr>
      </w:pPr>
    </w:p>
    <w:p w14:paraId="643E8F46" w14:textId="77777777" w:rsidR="000B16AD" w:rsidRPr="003020DE" w:rsidRDefault="000B16AD">
      <w:pPr>
        <w:keepNext/>
        <w:keepLines/>
        <w:ind w:left="567" w:hanging="567"/>
        <w:outlineLvl w:val="0"/>
        <w:rPr>
          <w:b/>
          <w:lang w:val="ru-RU"/>
        </w:rPr>
        <w:pPrChange w:id="355" w:author="Author">
          <w:pPr>
            <w:ind w:left="567" w:hanging="567"/>
            <w:outlineLvl w:val="0"/>
          </w:pPr>
        </w:pPrChange>
      </w:pPr>
      <w:r w:rsidRPr="003020DE">
        <w:rPr>
          <w:b/>
          <w:lang w:val="bg-BG"/>
        </w:rPr>
        <w:lastRenderedPageBreak/>
        <w:t>5.2</w:t>
      </w:r>
      <w:r w:rsidRPr="003020DE">
        <w:rPr>
          <w:b/>
          <w:lang w:val="bg-BG"/>
        </w:rPr>
        <w:tab/>
        <w:t>Фармакокинетични свойства</w:t>
      </w:r>
    </w:p>
    <w:p w14:paraId="4F0B6FCF" w14:textId="77777777" w:rsidR="000B16AD" w:rsidRPr="003020DE" w:rsidRDefault="000B16AD">
      <w:pPr>
        <w:keepNext/>
        <w:keepLines/>
        <w:ind w:left="567" w:hanging="567"/>
        <w:rPr>
          <w:b/>
          <w:lang w:val="ru-RU"/>
        </w:rPr>
        <w:pPrChange w:id="356" w:author="Author">
          <w:pPr>
            <w:ind w:left="567" w:hanging="567"/>
          </w:pPr>
        </w:pPrChange>
      </w:pPr>
    </w:p>
    <w:p w14:paraId="04CD29F3" w14:textId="77777777" w:rsidR="00870FCB" w:rsidRDefault="00870FCB">
      <w:pPr>
        <w:keepNext/>
        <w:keepLines/>
        <w:ind w:left="567" w:hanging="567"/>
        <w:outlineLvl w:val="0"/>
        <w:rPr>
          <w:u w:val="single"/>
          <w:lang w:val="ru-RU"/>
        </w:rPr>
        <w:pPrChange w:id="357" w:author="Author">
          <w:pPr>
            <w:ind w:left="567" w:hanging="567"/>
            <w:outlineLvl w:val="0"/>
          </w:pPr>
        </w:pPrChange>
      </w:pPr>
      <w:r w:rsidRPr="008A29A5">
        <w:rPr>
          <w:u w:val="single"/>
          <w:lang w:val="ru-RU"/>
        </w:rPr>
        <w:t>Абсорбция</w:t>
      </w:r>
    </w:p>
    <w:p w14:paraId="4DCF0945" w14:textId="77777777" w:rsidR="00D921E9" w:rsidRPr="00B61313" w:rsidRDefault="00D921E9">
      <w:pPr>
        <w:keepNext/>
        <w:keepLines/>
        <w:ind w:left="567" w:hanging="567"/>
        <w:outlineLvl w:val="0"/>
        <w:rPr>
          <w:u w:val="single"/>
          <w:lang w:val="ru-RU"/>
        </w:rPr>
        <w:pPrChange w:id="358" w:author="Author">
          <w:pPr>
            <w:ind w:left="567" w:hanging="567"/>
            <w:outlineLvl w:val="0"/>
          </w:pPr>
        </w:pPrChange>
      </w:pPr>
    </w:p>
    <w:p w14:paraId="1AA38C89" w14:textId="2722A79B" w:rsidR="000B16AD" w:rsidRPr="003020DE" w:rsidRDefault="000B16AD">
      <w:pPr>
        <w:keepNext/>
        <w:keepLines/>
        <w:rPr>
          <w:szCs w:val="22"/>
          <w:lang w:val="bg-BG"/>
        </w:rPr>
        <w:pPrChange w:id="359" w:author="Author">
          <w:pPr/>
        </w:pPrChange>
      </w:pPr>
      <w:r w:rsidRPr="006E2991">
        <w:rPr>
          <w:szCs w:val="22"/>
          <w:lang w:val="bg-BG"/>
        </w:rPr>
        <w:t>След перорално приложение микофенолат мофетил се резорбира бързо и в голяма степе</w:t>
      </w:r>
      <w:r w:rsidRPr="003020DE">
        <w:rPr>
          <w:szCs w:val="22"/>
          <w:lang w:val="bg-BG"/>
        </w:rPr>
        <w:t xml:space="preserve">н и се подлага на пълен предсистемен метаболизъм до активния метаболит МФК. Както се доказва чрез потискането на острото отхвърляне след бъбречна трансплантация, имуносупресивната активност на </w:t>
      </w:r>
      <w:r w:rsidR="00CC38AF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корелира с концентрацията на МФК. Средната бионаличност на пероралния микофенолат мофетил, основаваща се на 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на МФК, е 94% от интравенозно приложения микофенолат мофетил. Храната не повлиява степента на резорбция (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на МФК), когато микофенолат мофетил се прилага в дози от 1,5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 xml:space="preserve">g два пъти дневно на пациенти с бъбречна трансплантация. </w:t>
      </w:r>
      <w:r w:rsidRPr="003020DE">
        <w:rPr>
          <w:szCs w:val="22"/>
        </w:rPr>
        <w:t>C</w:t>
      </w:r>
      <w:r w:rsidRPr="003020DE">
        <w:rPr>
          <w:szCs w:val="22"/>
          <w:vertAlign w:val="subscript"/>
        </w:rPr>
        <w:t>max</w:t>
      </w:r>
      <w:r w:rsidRPr="003020DE">
        <w:rPr>
          <w:szCs w:val="22"/>
          <w:lang w:val="bg-BG"/>
        </w:rPr>
        <w:t xml:space="preserve"> на МФК обаче е намалена с 40% при наличие на храна. След перорално приложение микофенолат мофетил не се измерва системно в плазмата. </w:t>
      </w:r>
    </w:p>
    <w:p w14:paraId="0F532FE6" w14:textId="77777777" w:rsidR="00987080" w:rsidRDefault="00987080">
      <w:pPr>
        <w:rPr>
          <w:szCs w:val="22"/>
          <w:lang w:val="bg-BG"/>
        </w:rPr>
      </w:pPr>
    </w:p>
    <w:p w14:paraId="05615304" w14:textId="77777777" w:rsidR="00870FCB" w:rsidRDefault="00870FCB" w:rsidP="001635CE">
      <w:pPr>
        <w:keepNext/>
        <w:keepLines/>
        <w:outlineLvl w:val="0"/>
        <w:rPr>
          <w:szCs w:val="22"/>
          <w:u w:val="single"/>
          <w:lang w:val="bg-BG"/>
        </w:rPr>
      </w:pPr>
      <w:r w:rsidRPr="00B61313">
        <w:rPr>
          <w:szCs w:val="22"/>
          <w:u w:val="single"/>
          <w:lang w:val="bg-BG"/>
        </w:rPr>
        <w:t>Разпределение</w:t>
      </w:r>
    </w:p>
    <w:p w14:paraId="01BA665F" w14:textId="77777777" w:rsidR="00D85CC8" w:rsidRPr="00B61313" w:rsidRDefault="00D85CC8" w:rsidP="001635CE">
      <w:pPr>
        <w:keepNext/>
        <w:keepLines/>
        <w:outlineLvl w:val="0"/>
        <w:rPr>
          <w:szCs w:val="22"/>
          <w:u w:val="single"/>
          <w:lang w:val="bg-BG"/>
        </w:rPr>
      </w:pPr>
    </w:p>
    <w:p w14:paraId="66F5FA8A" w14:textId="77777777" w:rsidR="000B16AD" w:rsidRPr="003020DE" w:rsidRDefault="000B16AD" w:rsidP="001635CE">
      <w:pPr>
        <w:keepNext/>
        <w:keepLines/>
        <w:rPr>
          <w:szCs w:val="22"/>
          <w:lang w:val="bg-BG"/>
        </w:rPr>
      </w:pPr>
      <w:r w:rsidRPr="003020DE">
        <w:rPr>
          <w:szCs w:val="22"/>
          <w:lang w:val="bg-BG"/>
        </w:rPr>
        <w:t>В резултат от ентерохепаталния кръговрат вторично повишение на плазмената концентрация на МФК обикновено се наблюдава приблизително 6-12 часа след приемане на дозата. Едновременното приложение на колестирамин (4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 xml:space="preserve">g три пъти дневно) се свързва с намаление на 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на МФК с приблизително 40%, което показва, че ентерохепаталният кръговрат е значителен.</w:t>
      </w:r>
    </w:p>
    <w:p w14:paraId="05996A8A" w14:textId="77777777" w:rsidR="00870FCB" w:rsidRPr="003020DE" w:rsidRDefault="00870FCB" w:rsidP="00870FCB">
      <w:pPr>
        <w:rPr>
          <w:szCs w:val="22"/>
          <w:lang w:val="bg-BG"/>
        </w:rPr>
      </w:pPr>
      <w:r w:rsidRPr="003020DE">
        <w:rPr>
          <w:szCs w:val="22"/>
          <w:lang w:val="bg-BG"/>
        </w:rPr>
        <w:t>В концентрации от клинично значение МФК се свързва с плазмени</w:t>
      </w:r>
      <w:r w:rsidR="00C22AE3">
        <w:rPr>
          <w:szCs w:val="22"/>
          <w:lang w:val="bg-BG"/>
        </w:rPr>
        <w:t>я</w:t>
      </w:r>
      <w:r w:rsidRPr="003020DE">
        <w:rPr>
          <w:szCs w:val="22"/>
          <w:lang w:val="bg-BG"/>
        </w:rPr>
        <w:t xml:space="preserve"> албумин в 97%.</w:t>
      </w:r>
    </w:p>
    <w:p w14:paraId="6998D18C" w14:textId="77777777" w:rsidR="00D85CC8" w:rsidRPr="001635CE" w:rsidRDefault="00D85CC8" w:rsidP="00D85CC8">
      <w:pPr>
        <w:rPr>
          <w:lang w:val="bg-BG"/>
        </w:rPr>
      </w:pPr>
      <w:r w:rsidRPr="001635CE">
        <w:rPr>
          <w:lang w:val="bg-BG"/>
        </w:rPr>
        <w:t xml:space="preserve">В </w:t>
      </w:r>
      <w:r w:rsidRPr="0057264C">
        <w:rPr>
          <w:lang w:val="bg-BG"/>
        </w:rPr>
        <w:t>ранния посттрансплантационен период</w:t>
      </w:r>
      <w:r w:rsidRPr="001635CE">
        <w:rPr>
          <w:lang w:val="bg-BG"/>
        </w:rPr>
        <w:t xml:space="preserve"> (&lt;</w:t>
      </w:r>
      <w:r w:rsidRPr="0057264C">
        <w:t> </w:t>
      </w:r>
      <w:r w:rsidRPr="001635CE">
        <w:rPr>
          <w:lang w:val="bg-BG"/>
        </w:rPr>
        <w:t xml:space="preserve">40 </w:t>
      </w:r>
      <w:r w:rsidRPr="0057264C">
        <w:rPr>
          <w:lang w:val="bg-BG"/>
        </w:rPr>
        <w:t>дни след трансплантацията</w:t>
      </w:r>
      <w:r w:rsidRPr="001635CE">
        <w:rPr>
          <w:lang w:val="bg-BG"/>
        </w:rPr>
        <w:t>)</w:t>
      </w:r>
      <w:r w:rsidRPr="0057264C">
        <w:rPr>
          <w:lang w:val="bg-BG"/>
        </w:rPr>
        <w:t xml:space="preserve"> пациентите с бъбречна</w:t>
      </w:r>
      <w:r w:rsidRPr="001635CE">
        <w:rPr>
          <w:lang w:val="bg-BG"/>
        </w:rPr>
        <w:t xml:space="preserve">, </w:t>
      </w:r>
      <w:r w:rsidRPr="0057264C">
        <w:rPr>
          <w:lang w:val="bg-BG"/>
        </w:rPr>
        <w:t>сърдечна</w:t>
      </w:r>
      <w:r w:rsidRPr="001635CE">
        <w:rPr>
          <w:lang w:val="bg-BG"/>
        </w:rPr>
        <w:t xml:space="preserve"> и </w:t>
      </w:r>
      <w:r w:rsidRPr="0057264C">
        <w:rPr>
          <w:lang w:val="bg-BG"/>
        </w:rPr>
        <w:t>чернодробна трансплантация</w:t>
      </w:r>
      <w:r w:rsidRPr="001635CE">
        <w:rPr>
          <w:lang w:val="bg-BG"/>
        </w:rPr>
        <w:t xml:space="preserve"> </w:t>
      </w:r>
      <w:r w:rsidRPr="0057264C">
        <w:rPr>
          <w:lang w:val="bg-BG"/>
        </w:rPr>
        <w:t xml:space="preserve">имат </w:t>
      </w:r>
      <w:r w:rsidRPr="001635CE">
        <w:rPr>
          <w:lang w:val="bg-BG"/>
        </w:rPr>
        <w:t xml:space="preserve">приблизително </w:t>
      </w:r>
      <w:r w:rsidRPr="0057264C">
        <w:rPr>
          <w:lang w:val="bg-BG"/>
        </w:rPr>
        <w:t xml:space="preserve">с </w:t>
      </w:r>
      <w:r w:rsidRPr="001635CE">
        <w:rPr>
          <w:lang w:val="bg-BG"/>
        </w:rPr>
        <w:t xml:space="preserve">30% </w:t>
      </w:r>
      <w:r w:rsidRPr="0057264C">
        <w:rPr>
          <w:lang w:val="bg-BG"/>
        </w:rPr>
        <w:t>по-ниски</w:t>
      </w:r>
      <w:r w:rsidRPr="001635CE">
        <w:rPr>
          <w:lang w:val="bg-BG"/>
        </w:rPr>
        <w:t xml:space="preserve"> </w:t>
      </w:r>
      <w:r w:rsidRPr="0057264C">
        <w:rPr>
          <w:lang w:val="bg-BG"/>
        </w:rPr>
        <w:t>средни стойности на</w:t>
      </w:r>
      <w:r w:rsidRPr="001635CE">
        <w:rPr>
          <w:lang w:val="bg-BG"/>
        </w:rPr>
        <w:t xml:space="preserve"> </w:t>
      </w:r>
      <w:r w:rsidRPr="0057264C">
        <w:t>AUC</w:t>
      </w:r>
      <w:r w:rsidRPr="001635CE">
        <w:rPr>
          <w:lang w:val="bg-BG"/>
        </w:rPr>
        <w:t xml:space="preserve"> </w:t>
      </w:r>
      <w:r w:rsidRPr="0057264C">
        <w:rPr>
          <w:lang w:val="bg-BG"/>
        </w:rPr>
        <w:t xml:space="preserve">на </w:t>
      </w:r>
      <w:r w:rsidRPr="0057264C">
        <w:t>M</w:t>
      </w:r>
      <w:r>
        <w:rPr>
          <w:lang w:val="bg-BG"/>
        </w:rPr>
        <w:t>ФК</w:t>
      </w:r>
      <w:r w:rsidRPr="001635CE">
        <w:rPr>
          <w:lang w:val="bg-BG"/>
        </w:rPr>
        <w:t xml:space="preserve"> и приблизително </w:t>
      </w:r>
      <w:r w:rsidRPr="0057264C">
        <w:rPr>
          <w:lang w:val="bg-BG"/>
        </w:rPr>
        <w:t xml:space="preserve">с </w:t>
      </w:r>
      <w:r w:rsidRPr="001635CE">
        <w:rPr>
          <w:lang w:val="bg-BG"/>
        </w:rPr>
        <w:t xml:space="preserve">40% </w:t>
      </w:r>
      <w:r w:rsidRPr="0057264C">
        <w:rPr>
          <w:lang w:val="bg-BG"/>
        </w:rPr>
        <w:t>по-ниски стойности на</w:t>
      </w:r>
      <w:r w:rsidRPr="001635CE">
        <w:rPr>
          <w:lang w:val="bg-BG"/>
        </w:rPr>
        <w:t xml:space="preserve"> </w:t>
      </w:r>
      <w:r w:rsidRPr="0057264C">
        <w:t>C</w:t>
      </w:r>
      <w:r w:rsidRPr="0057264C">
        <w:rPr>
          <w:sz w:val="20"/>
          <w:vertAlign w:val="subscript"/>
        </w:rPr>
        <w:t>max</w:t>
      </w:r>
      <w:r w:rsidRPr="001635CE">
        <w:rPr>
          <w:lang w:val="bg-BG"/>
        </w:rPr>
        <w:t xml:space="preserve"> </w:t>
      </w:r>
      <w:r w:rsidRPr="0057264C">
        <w:rPr>
          <w:lang w:val="bg-BG"/>
        </w:rPr>
        <w:t>в сравнение с</w:t>
      </w:r>
      <w:r w:rsidRPr="001635CE">
        <w:rPr>
          <w:lang w:val="bg-BG"/>
        </w:rPr>
        <w:t xml:space="preserve"> </w:t>
      </w:r>
      <w:r w:rsidRPr="0057264C">
        <w:rPr>
          <w:lang w:val="bg-BG"/>
        </w:rPr>
        <w:t>късния</w:t>
      </w:r>
      <w:r w:rsidRPr="001635CE">
        <w:rPr>
          <w:lang w:val="bg-BG"/>
        </w:rPr>
        <w:t xml:space="preserve"> </w:t>
      </w:r>
      <w:r w:rsidRPr="0057264C">
        <w:rPr>
          <w:lang w:val="bg-BG"/>
        </w:rPr>
        <w:t>посттрансплантационен период</w:t>
      </w:r>
      <w:r w:rsidRPr="001635CE">
        <w:rPr>
          <w:lang w:val="bg-BG"/>
        </w:rPr>
        <w:t xml:space="preserve"> (3 - 6 </w:t>
      </w:r>
      <w:r w:rsidRPr="0057264C">
        <w:rPr>
          <w:lang w:val="bg-BG"/>
        </w:rPr>
        <w:t>месеца след трансплантацията</w:t>
      </w:r>
      <w:r w:rsidRPr="001635CE">
        <w:rPr>
          <w:lang w:val="bg-BG"/>
        </w:rPr>
        <w:t>).</w:t>
      </w:r>
    </w:p>
    <w:p w14:paraId="26ABE883" w14:textId="77777777" w:rsidR="004A6708" w:rsidRPr="003020DE" w:rsidRDefault="004A6708" w:rsidP="004A6708">
      <w:pPr>
        <w:rPr>
          <w:szCs w:val="22"/>
          <w:lang w:val="bg-BG"/>
        </w:rPr>
      </w:pPr>
    </w:p>
    <w:p w14:paraId="2C03BEB6" w14:textId="77777777" w:rsidR="004A6708" w:rsidRDefault="004A6708" w:rsidP="004A6708">
      <w:pPr>
        <w:outlineLvl w:val="0"/>
        <w:rPr>
          <w:szCs w:val="22"/>
          <w:u w:val="single"/>
          <w:lang w:val="bg-BG"/>
        </w:rPr>
      </w:pPr>
      <w:r w:rsidRPr="00B61313">
        <w:rPr>
          <w:szCs w:val="22"/>
          <w:u w:val="single"/>
          <w:lang w:val="bg-BG"/>
        </w:rPr>
        <w:t>Биотрансформация</w:t>
      </w:r>
    </w:p>
    <w:p w14:paraId="26B80CC8" w14:textId="77777777" w:rsidR="00D85CC8" w:rsidRPr="00B61313" w:rsidRDefault="00D85CC8" w:rsidP="004A6708">
      <w:pPr>
        <w:outlineLvl w:val="0"/>
        <w:rPr>
          <w:szCs w:val="22"/>
          <w:u w:val="single"/>
          <w:lang w:val="bg-BG"/>
        </w:rPr>
      </w:pPr>
    </w:p>
    <w:p w14:paraId="7DCF2520" w14:textId="77777777" w:rsidR="004A6708" w:rsidRPr="00963C33" w:rsidRDefault="004A6708" w:rsidP="004A6708">
      <w:pPr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МФК се метаболизира предимно чрез глюкуронил трансферазата </w:t>
      </w:r>
      <w:r>
        <w:rPr>
          <w:szCs w:val="22"/>
          <w:lang w:val="bg-BG"/>
        </w:rPr>
        <w:t>(</w:t>
      </w:r>
      <w:r>
        <w:rPr>
          <w:lang w:val="en-GB" w:eastAsia="en-US"/>
        </w:rPr>
        <w:t>UGT</w:t>
      </w:r>
      <w:r w:rsidRPr="000D6737">
        <w:rPr>
          <w:lang w:val="bg-BG" w:eastAsia="en-US"/>
        </w:rPr>
        <w:t>1</w:t>
      </w:r>
      <w:r>
        <w:rPr>
          <w:lang w:val="en-GB" w:eastAsia="en-US"/>
        </w:rPr>
        <w:t>A</w:t>
      </w:r>
      <w:r w:rsidRPr="000D6737">
        <w:rPr>
          <w:lang w:val="bg-BG" w:eastAsia="en-US"/>
        </w:rPr>
        <w:t>9</w:t>
      </w:r>
      <w:r>
        <w:rPr>
          <w:lang w:val="bg-BG" w:eastAsia="en-US"/>
        </w:rPr>
        <w:t xml:space="preserve"> изоформа</w:t>
      </w:r>
      <w:r>
        <w:rPr>
          <w:szCs w:val="22"/>
          <w:lang w:val="bg-BG"/>
        </w:rPr>
        <w:t xml:space="preserve">) </w:t>
      </w:r>
      <w:r w:rsidRPr="003020DE">
        <w:rPr>
          <w:szCs w:val="22"/>
          <w:lang w:val="bg-BG"/>
        </w:rPr>
        <w:t xml:space="preserve">до </w:t>
      </w:r>
      <w:r>
        <w:rPr>
          <w:szCs w:val="22"/>
          <w:lang w:val="bg-BG"/>
        </w:rPr>
        <w:t xml:space="preserve">образуване на неактивен </w:t>
      </w:r>
      <w:r w:rsidRPr="003020DE">
        <w:rPr>
          <w:szCs w:val="22"/>
          <w:lang w:val="bg-BG"/>
        </w:rPr>
        <w:t>фенолов глюкуронид на МФК (МФКГ).</w:t>
      </w:r>
      <w:r>
        <w:rPr>
          <w:szCs w:val="22"/>
          <w:lang w:val="bg-BG"/>
        </w:rPr>
        <w:t xml:space="preserve"> </w:t>
      </w:r>
      <w:r w:rsidRPr="009C3B19">
        <w:rPr>
          <w:i/>
          <w:lang w:val="en-GB" w:eastAsia="en-US"/>
        </w:rPr>
        <w:t>In</w:t>
      </w:r>
      <w:r w:rsidRPr="000D6737">
        <w:rPr>
          <w:i/>
          <w:lang w:val="bg-BG" w:eastAsia="en-US"/>
        </w:rPr>
        <w:t xml:space="preserve"> </w:t>
      </w:r>
      <w:r w:rsidRPr="009C3B19">
        <w:rPr>
          <w:i/>
          <w:lang w:val="en-GB" w:eastAsia="en-US"/>
        </w:rPr>
        <w:t>vivo</w:t>
      </w:r>
      <w:r>
        <w:rPr>
          <w:lang w:val="bg-BG" w:eastAsia="en-US"/>
        </w:rPr>
        <w:t xml:space="preserve"> </w:t>
      </w:r>
      <w:r w:rsidRPr="003020DE">
        <w:rPr>
          <w:szCs w:val="22"/>
          <w:lang w:val="bg-BG"/>
        </w:rPr>
        <w:t>МФКГ</w:t>
      </w:r>
      <w:r>
        <w:rPr>
          <w:szCs w:val="22"/>
          <w:lang w:val="bg-BG"/>
        </w:rPr>
        <w:t xml:space="preserve"> се преобразува обратно до свободна МФК </w:t>
      </w:r>
      <w:r w:rsidR="00D91278">
        <w:rPr>
          <w:szCs w:val="22"/>
          <w:lang w:val="bg-BG"/>
        </w:rPr>
        <w:t>чрез</w:t>
      </w:r>
      <w:r>
        <w:rPr>
          <w:szCs w:val="22"/>
          <w:lang w:val="bg-BG"/>
        </w:rPr>
        <w:t xml:space="preserve"> ентерохепатален кръговрат. Образува се също второстепенен ациглюкуронид (АцМФКГ). АцМФКГ е фармакологично активен и се предполага, че е отговорен за някои от нежеланите реакции на микофенолат мофетил (диария, левкопения).</w:t>
      </w:r>
    </w:p>
    <w:p w14:paraId="0ED03FFA" w14:textId="77777777" w:rsidR="004A6708" w:rsidRPr="003020DE" w:rsidRDefault="004A6708" w:rsidP="004A6708">
      <w:pPr>
        <w:rPr>
          <w:szCs w:val="22"/>
          <w:lang w:val="bg-BG"/>
        </w:rPr>
      </w:pPr>
    </w:p>
    <w:p w14:paraId="66331D54" w14:textId="77777777" w:rsidR="00305A99" w:rsidRDefault="00305A99" w:rsidP="00305A99">
      <w:pPr>
        <w:rPr>
          <w:szCs w:val="22"/>
          <w:u w:val="single"/>
          <w:lang w:val="bg-BG"/>
        </w:rPr>
      </w:pPr>
      <w:r w:rsidRPr="00DC5D29">
        <w:rPr>
          <w:szCs w:val="22"/>
          <w:u w:val="single"/>
          <w:lang w:val="bg-BG"/>
        </w:rPr>
        <w:t>Елиминиране</w:t>
      </w:r>
    </w:p>
    <w:p w14:paraId="51F9129B" w14:textId="77777777" w:rsidR="00794C33" w:rsidRPr="00DC5D29" w:rsidRDefault="00794C33" w:rsidP="00305A99">
      <w:pPr>
        <w:rPr>
          <w:szCs w:val="22"/>
          <w:u w:val="single"/>
          <w:lang w:val="bg-BG"/>
        </w:rPr>
      </w:pPr>
    </w:p>
    <w:p w14:paraId="5B4B9E25" w14:textId="77777777" w:rsidR="00305A99" w:rsidRPr="003020DE" w:rsidRDefault="00305A99" w:rsidP="00305A99">
      <w:pPr>
        <w:rPr>
          <w:szCs w:val="22"/>
          <w:lang w:val="bg-BG"/>
        </w:rPr>
      </w:pPr>
      <w:r w:rsidRPr="003020DE">
        <w:rPr>
          <w:szCs w:val="22"/>
          <w:lang w:val="bg-BG"/>
        </w:rPr>
        <w:t>Незначително количество от лекарството (&lt;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 xml:space="preserve">1% от дозата) се екскретира като МФК в урината. </w:t>
      </w:r>
      <w:r>
        <w:rPr>
          <w:szCs w:val="22"/>
          <w:lang w:val="bg-BG"/>
        </w:rPr>
        <w:t xml:space="preserve">Пероралното приложение на </w:t>
      </w:r>
      <w:r w:rsidRPr="003020DE">
        <w:rPr>
          <w:szCs w:val="22"/>
          <w:lang w:val="bg-BG"/>
        </w:rPr>
        <w:t xml:space="preserve">радиоактивно маркиран микофенолат мофетил </w:t>
      </w:r>
      <w:r>
        <w:rPr>
          <w:szCs w:val="22"/>
          <w:lang w:val="bg-BG"/>
        </w:rPr>
        <w:t xml:space="preserve">води до пълно елиминиране на </w:t>
      </w:r>
      <w:r w:rsidRPr="003020DE">
        <w:rPr>
          <w:szCs w:val="22"/>
          <w:lang w:val="bg-BG"/>
        </w:rPr>
        <w:t xml:space="preserve">приложената доза, </w:t>
      </w:r>
      <w:r>
        <w:rPr>
          <w:szCs w:val="22"/>
          <w:lang w:val="bg-BG"/>
        </w:rPr>
        <w:t xml:space="preserve">като </w:t>
      </w:r>
      <w:r w:rsidRPr="003020DE">
        <w:rPr>
          <w:szCs w:val="22"/>
          <w:lang w:val="bg-BG"/>
        </w:rPr>
        <w:t>93% от приложената доза се открива в урината, а 6% - във фекалиите. По-голямото количество (около 87%) от приложената доза се екскретира в урината като МФКГ.</w:t>
      </w:r>
    </w:p>
    <w:p w14:paraId="7EFEE979" w14:textId="77777777" w:rsidR="00305A99" w:rsidRPr="003020DE" w:rsidRDefault="00305A99" w:rsidP="00305A99">
      <w:pPr>
        <w:rPr>
          <w:szCs w:val="22"/>
          <w:lang w:val="bg-BG"/>
        </w:rPr>
      </w:pPr>
    </w:p>
    <w:p w14:paraId="144FC6B6" w14:textId="77777777" w:rsidR="00305A99" w:rsidRDefault="00305A99" w:rsidP="00305A99">
      <w:pPr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При </w:t>
      </w:r>
      <w:r w:rsidR="005217B1">
        <w:rPr>
          <w:szCs w:val="22"/>
          <w:lang w:val="bg-BG"/>
        </w:rPr>
        <w:t xml:space="preserve">клинични </w:t>
      </w:r>
      <w:r w:rsidRPr="003020DE">
        <w:rPr>
          <w:szCs w:val="22"/>
          <w:lang w:val="bg-BG"/>
        </w:rPr>
        <w:t xml:space="preserve">концентрации </w:t>
      </w:r>
      <w:r w:rsidR="00D91278">
        <w:rPr>
          <w:szCs w:val="22"/>
          <w:lang w:val="bg-BG"/>
        </w:rPr>
        <w:t xml:space="preserve"> </w:t>
      </w:r>
      <w:r w:rsidRPr="003020DE">
        <w:rPr>
          <w:szCs w:val="22"/>
          <w:lang w:val="bg-BG"/>
        </w:rPr>
        <w:t>МФК и МФКГ не се отстраняват чрез хемодиализа. При високи плазмени концентрации на МФКГ обаче (&gt;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100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µ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>/</w:t>
      </w:r>
      <w:r w:rsidRPr="003020DE">
        <w:rPr>
          <w:lang w:val="en-GB" w:eastAsia="en-US"/>
        </w:rPr>
        <w:t>ml</w:t>
      </w:r>
      <w:r w:rsidRPr="003020DE">
        <w:rPr>
          <w:szCs w:val="22"/>
          <w:lang w:val="bg-BG"/>
        </w:rPr>
        <w:t>) малки количества от МФКГ</w:t>
      </w:r>
      <w:r w:rsidR="00D91278">
        <w:rPr>
          <w:szCs w:val="22"/>
          <w:lang w:val="bg-BG"/>
        </w:rPr>
        <w:t xml:space="preserve"> се отстраняват</w:t>
      </w:r>
      <w:r w:rsidRPr="003020DE">
        <w:rPr>
          <w:szCs w:val="22"/>
          <w:lang w:val="bg-BG"/>
        </w:rPr>
        <w:t>.</w:t>
      </w:r>
      <w:r w:rsidR="00DC5D29" w:rsidDel="00DC5D29">
        <w:rPr>
          <w:szCs w:val="22"/>
          <w:lang w:val="bg-BG"/>
        </w:rPr>
        <w:t xml:space="preserve"> </w:t>
      </w:r>
      <w:r>
        <w:rPr>
          <w:szCs w:val="22"/>
          <w:lang w:val="bg-BG"/>
        </w:rPr>
        <w:t xml:space="preserve">Чрез повлияване на ентерохепаталния кръговрат на лекарството, секвестрантите на жлъчни киселини, като колестирамин, намаляват </w:t>
      </w:r>
      <w:r>
        <w:rPr>
          <w:szCs w:val="22"/>
        </w:rPr>
        <w:t>AUC</w:t>
      </w:r>
      <w:r w:rsidRPr="000D6737">
        <w:rPr>
          <w:szCs w:val="22"/>
          <w:lang w:val="bg-BG"/>
        </w:rPr>
        <w:t xml:space="preserve"> </w:t>
      </w:r>
      <w:r>
        <w:rPr>
          <w:szCs w:val="22"/>
          <w:lang w:val="bg-BG"/>
        </w:rPr>
        <w:t xml:space="preserve">на МФК (вж. точка 4.9). </w:t>
      </w:r>
    </w:p>
    <w:p w14:paraId="5387026B" w14:textId="77777777" w:rsidR="00305A99" w:rsidRPr="00E26E6A" w:rsidRDefault="00305A99" w:rsidP="00305A99">
      <w:pPr>
        <w:rPr>
          <w:szCs w:val="22"/>
          <w:lang w:val="bg-BG"/>
        </w:rPr>
      </w:pPr>
      <w:r>
        <w:rPr>
          <w:szCs w:val="22"/>
          <w:lang w:val="bg-BG"/>
        </w:rPr>
        <w:t xml:space="preserve">Разпределението на МФК зависи от няколко транспортера. </w:t>
      </w:r>
      <w:r w:rsidR="00D91278">
        <w:rPr>
          <w:szCs w:val="22"/>
          <w:lang w:val="bg-BG"/>
        </w:rPr>
        <w:t>Полипептидите, транспортиращи о</w:t>
      </w:r>
      <w:r>
        <w:rPr>
          <w:szCs w:val="22"/>
          <w:lang w:val="bg-BG"/>
        </w:rPr>
        <w:t xml:space="preserve">рганични аниони транспортни полипептиди </w:t>
      </w:r>
      <w:r w:rsidRPr="000D6737">
        <w:rPr>
          <w:lang w:val="bg-BG" w:eastAsia="en-US"/>
        </w:rPr>
        <w:t>(</w:t>
      </w:r>
      <w:r w:rsidRPr="002F0A52">
        <w:rPr>
          <w:lang w:val="en-GB" w:eastAsia="en-US"/>
        </w:rPr>
        <w:t>OATP</w:t>
      </w:r>
      <w:r w:rsidRPr="000D6737">
        <w:rPr>
          <w:lang w:val="bg-BG" w:eastAsia="en-US"/>
        </w:rPr>
        <w:t>)</w:t>
      </w:r>
      <w:r>
        <w:rPr>
          <w:szCs w:val="22"/>
          <w:lang w:val="bg-BG"/>
        </w:rPr>
        <w:t xml:space="preserve"> и протеин 2, свързан с множествена лекарствена резистентност (</w:t>
      </w:r>
      <w:r>
        <w:rPr>
          <w:szCs w:val="22"/>
        </w:rPr>
        <w:t>MRP</w:t>
      </w:r>
      <w:r w:rsidRPr="000D6737">
        <w:rPr>
          <w:szCs w:val="22"/>
          <w:lang w:val="bg-BG"/>
        </w:rPr>
        <w:t>2</w:t>
      </w:r>
      <w:r>
        <w:rPr>
          <w:szCs w:val="22"/>
          <w:lang w:val="bg-BG"/>
        </w:rPr>
        <w:t>)</w:t>
      </w:r>
      <w:r w:rsidRPr="000D6737">
        <w:rPr>
          <w:szCs w:val="22"/>
          <w:lang w:val="bg-BG"/>
        </w:rPr>
        <w:t xml:space="preserve"> </w:t>
      </w:r>
      <w:r>
        <w:rPr>
          <w:szCs w:val="22"/>
          <w:lang w:val="bg-BG"/>
        </w:rPr>
        <w:t xml:space="preserve">участват в разпределението на МФК; изоформите на </w:t>
      </w:r>
      <w:r w:rsidRPr="002F0A52">
        <w:rPr>
          <w:lang w:val="en-GB" w:eastAsia="en-US"/>
        </w:rPr>
        <w:t>OATP</w:t>
      </w:r>
      <w:r>
        <w:rPr>
          <w:lang w:val="bg-BG" w:eastAsia="en-US"/>
        </w:rPr>
        <w:t xml:space="preserve">, </w:t>
      </w:r>
      <w:r>
        <w:rPr>
          <w:szCs w:val="22"/>
        </w:rPr>
        <w:t>MRP</w:t>
      </w:r>
      <w:r w:rsidRPr="000D6737">
        <w:rPr>
          <w:szCs w:val="22"/>
          <w:lang w:val="bg-BG"/>
        </w:rPr>
        <w:t>2</w:t>
      </w:r>
      <w:r>
        <w:rPr>
          <w:szCs w:val="22"/>
          <w:lang w:val="bg-BG"/>
        </w:rPr>
        <w:t xml:space="preserve"> и протеинът </w:t>
      </w:r>
      <w:r w:rsidR="00D91278">
        <w:rPr>
          <w:szCs w:val="22"/>
          <w:lang w:val="bg-BG"/>
        </w:rPr>
        <w:t>н</w:t>
      </w:r>
      <w:r>
        <w:rPr>
          <w:szCs w:val="22"/>
          <w:lang w:val="bg-BG"/>
        </w:rPr>
        <w:t>а резистент</w:t>
      </w:r>
      <w:r w:rsidR="00D91278">
        <w:rPr>
          <w:szCs w:val="22"/>
          <w:lang w:val="bg-BG"/>
        </w:rPr>
        <w:t>н</w:t>
      </w:r>
      <w:r>
        <w:rPr>
          <w:szCs w:val="22"/>
          <w:lang w:val="bg-BG"/>
        </w:rPr>
        <w:t xml:space="preserve">ост </w:t>
      </w:r>
      <w:r w:rsidR="00D91278">
        <w:rPr>
          <w:szCs w:val="22"/>
          <w:lang w:val="bg-BG"/>
        </w:rPr>
        <w:t>на</w:t>
      </w:r>
      <w:r>
        <w:rPr>
          <w:szCs w:val="22"/>
          <w:lang w:val="bg-BG"/>
        </w:rPr>
        <w:t xml:space="preserve"> рак на гърдата </w:t>
      </w:r>
      <w:r w:rsidRPr="000D6737">
        <w:rPr>
          <w:lang w:val="bg-BG" w:eastAsia="en-US"/>
        </w:rPr>
        <w:t>(</w:t>
      </w:r>
      <w:r w:rsidRPr="002F0A52">
        <w:rPr>
          <w:lang w:val="en-GB" w:eastAsia="en-US"/>
        </w:rPr>
        <w:t>BCRP</w:t>
      </w:r>
      <w:r w:rsidRPr="000D6737">
        <w:rPr>
          <w:lang w:val="bg-BG" w:eastAsia="en-US"/>
        </w:rPr>
        <w:t>)</w:t>
      </w:r>
      <w:r>
        <w:rPr>
          <w:lang w:val="bg-BG" w:eastAsia="en-US"/>
        </w:rPr>
        <w:t xml:space="preserve"> са транспортерите, свързани със жлъчната екскреция на глюкуронидите. Протеин 1 за множествена лекарствена резистентност </w:t>
      </w:r>
      <w:r w:rsidRPr="000D6737">
        <w:rPr>
          <w:lang w:val="bg-BG" w:eastAsia="en-US"/>
        </w:rPr>
        <w:t>(</w:t>
      </w:r>
      <w:r>
        <w:rPr>
          <w:lang w:val="en-GB" w:eastAsia="en-US"/>
        </w:rPr>
        <w:t>MDR</w:t>
      </w:r>
      <w:r w:rsidRPr="000D6737">
        <w:rPr>
          <w:lang w:val="bg-BG" w:eastAsia="en-US"/>
        </w:rPr>
        <w:t>1)</w:t>
      </w:r>
      <w:r>
        <w:rPr>
          <w:lang w:val="bg-BG" w:eastAsia="en-US"/>
        </w:rPr>
        <w:t xml:space="preserve"> също може да пренася МФК, но приносът му изглежда се ограничава само до процеса на абсорбция. В бъбреците, МФК и нейните метаболити мощно взаимодействат с бъбречните </w:t>
      </w:r>
      <w:r w:rsidR="00D91278">
        <w:rPr>
          <w:lang w:val="bg-BG" w:eastAsia="en-US"/>
        </w:rPr>
        <w:t xml:space="preserve">транспортери на </w:t>
      </w:r>
      <w:r>
        <w:rPr>
          <w:lang w:val="bg-BG" w:eastAsia="en-US"/>
        </w:rPr>
        <w:t xml:space="preserve">органични аниони. </w:t>
      </w:r>
    </w:p>
    <w:p w14:paraId="7D749597" w14:textId="77777777" w:rsidR="000B16AD" w:rsidRPr="003020DE" w:rsidRDefault="000B16AD">
      <w:pPr>
        <w:rPr>
          <w:szCs w:val="22"/>
          <w:lang w:val="bg-BG"/>
        </w:rPr>
      </w:pPr>
    </w:p>
    <w:p w14:paraId="7C9BB012" w14:textId="3661979F" w:rsidR="00794C33" w:rsidRPr="001635CE" w:rsidRDefault="00794C33" w:rsidP="00794C33">
      <w:pPr>
        <w:rPr>
          <w:lang w:val="bg-BG" w:eastAsia="de-DE"/>
        </w:rPr>
      </w:pPr>
      <w:r w:rsidRPr="00794C33">
        <w:rPr>
          <w:lang w:val="bg-BG" w:eastAsia="de-DE"/>
        </w:rPr>
        <w:lastRenderedPageBreak/>
        <w:t>Е</w:t>
      </w:r>
      <w:r w:rsidRPr="0057264C">
        <w:rPr>
          <w:lang w:val="bg-BG" w:eastAsia="de-DE"/>
        </w:rPr>
        <w:t xml:space="preserve">нтерохепаталната рециркулация пречи на точното определяне на показателите на елиминиране на </w:t>
      </w:r>
      <w:r w:rsidRPr="0057264C">
        <w:rPr>
          <w:lang w:eastAsia="de-DE"/>
        </w:rPr>
        <w:t>M</w:t>
      </w:r>
      <w:r>
        <w:rPr>
          <w:lang w:val="bg-BG" w:eastAsia="de-DE"/>
        </w:rPr>
        <w:t>ФК</w:t>
      </w:r>
      <w:r w:rsidRPr="001635CE">
        <w:rPr>
          <w:lang w:val="bg-BG" w:eastAsia="de-DE"/>
        </w:rPr>
        <w:t xml:space="preserve">; </w:t>
      </w:r>
      <w:r w:rsidRPr="0057264C">
        <w:rPr>
          <w:lang w:val="bg-BG" w:eastAsia="de-DE"/>
        </w:rPr>
        <w:t xml:space="preserve">може да се посочат само </w:t>
      </w:r>
      <w:r w:rsidR="000F46D3">
        <w:rPr>
          <w:lang w:val="bg-BG" w:eastAsia="de-DE"/>
        </w:rPr>
        <w:t>привидни</w:t>
      </w:r>
      <w:r w:rsidRPr="0057264C">
        <w:rPr>
          <w:lang w:val="bg-BG" w:eastAsia="de-DE"/>
        </w:rPr>
        <w:t xml:space="preserve"> стойности</w:t>
      </w:r>
      <w:r w:rsidRPr="001635CE">
        <w:rPr>
          <w:lang w:val="bg-BG" w:eastAsia="de-DE"/>
        </w:rPr>
        <w:t xml:space="preserve">. </w:t>
      </w:r>
      <w:r w:rsidRPr="0057264C">
        <w:rPr>
          <w:lang w:val="bg-BG" w:eastAsia="de-DE"/>
        </w:rPr>
        <w:t>При здрави доброволци</w:t>
      </w:r>
      <w:r w:rsidRPr="001635CE">
        <w:rPr>
          <w:lang w:val="bg-BG" w:eastAsia="de-DE"/>
        </w:rPr>
        <w:t xml:space="preserve"> и пациенти с </w:t>
      </w:r>
      <w:r w:rsidRPr="0057264C">
        <w:rPr>
          <w:lang w:val="bg-BG" w:eastAsia="de-DE"/>
        </w:rPr>
        <w:t xml:space="preserve">автоимунно заболяване са наблюдавани приблизителни стойности на клирънса съответно </w:t>
      </w:r>
      <w:r w:rsidRPr="001635CE">
        <w:rPr>
          <w:lang w:val="bg-BG" w:eastAsia="de-DE"/>
        </w:rPr>
        <w:t>10</w:t>
      </w:r>
      <w:r w:rsidRPr="0057264C">
        <w:rPr>
          <w:lang w:val="bg-BG" w:eastAsia="de-DE"/>
        </w:rPr>
        <w:t>,</w:t>
      </w:r>
      <w:r w:rsidRPr="001635CE">
        <w:rPr>
          <w:lang w:val="bg-BG" w:eastAsia="de-DE"/>
        </w:rPr>
        <w:t>6</w:t>
      </w:r>
      <w:r w:rsidRPr="0057264C">
        <w:rPr>
          <w:lang w:eastAsia="de-DE"/>
        </w:rPr>
        <w:t> l</w:t>
      </w:r>
      <w:r w:rsidRPr="001635CE">
        <w:rPr>
          <w:lang w:val="bg-BG" w:eastAsia="de-DE"/>
        </w:rPr>
        <w:t>/</w:t>
      </w:r>
      <w:r w:rsidR="000839D2">
        <w:rPr>
          <w:lang w:val="bg-BG" w:eastAsia="de-DE"/>
        </w:rPr>
        <w:t>час</w:t>
      </w:r>
      <w:r w:rsidRPr="001635CE">
        <w:rPr>
          <w:lang w:val="bg-BG" w:eastAsia="de-DE"/>
        </w:rPr>
        <w:t xml:space="preserve"> и 8</w:t>
      </w:r>
      <w:r w:rsidRPr="0057264C">
        <w:rPr>
          <w:lang w:val="bg-BG" w:eastAsia="de-DE"/>
        </w:rPr>
        <w:t>,</w:t>
      </w:r>
      <w:r w:rsidRPr="001635CE">
        <w:rPr>
          <w:lang w:val="bg-BG" w:eastAsia="de-DE"/>
        </w:rPr>
        <w:t>27</w:t>
      </w:r>
      <w:r w:rsidRPr="0057264C">
        <w:rPr>
          <w:lang w:eastAsia="de-DE"/>
        </w:rPr>
        <w:t> l</w:t>
      </w:r>
      <w:r w:rsidRPr="001635CE">
        <w:rPr>
          <w:lang w:val="bg-BG" w:eastAsia="de-DE"/>
        </w:rPr>
        <w:t>/</w:t>
      </w:r>
      <w:r w:rsidR="000839D2">
        <w:rPr>
          <w:lang w:val="bg-BG" w:eastAsia="de-DE"/>
        </w:rPr>
        <w:t>час</w:t>
      </w:r>
      <w:r w:rsidRPr="001635CE">
        <w:rPr>
          <w:lang w:val="bg-BG" w:eastAsia="de-DE"/>
        </w:rPr>
        <w:t xml:space="preserve"> и </w:t>
      </w:r>
      <w:r w:rsidRPr="0057264C">
        <w:rPr>
          <w:lang w:val="bg-BG" w:eastAsia="de-DE"/>
        </w:rPr>
        <w:t xml:space="preserve">стойности на полуживот </w:t>
      </w:r>
      <w:r w:rsidRPr="001635CE">
        <w:rPr>
          <w:lang w:val="bg-BG" w:eastAsia="de-DE"/>
        </w:rPr>
        <w:t>17</w:t>
      </w:r>
      <w:r w:rsidRPr="0057264C">
        <w:rPr>
          <w:lang w:eastAsia="de-DE"/>
        </w:rPr>
        <w:t> </w:t>
      </w:r>
      <w:r w:rsidR="000839D2">
        <w:rPr>
          <w:lang w:val="bg-BG" w:eastAsia="de-DE"/>
        </w:rPr>
        <w:t>часа</w:t>
      </w:r>
      <w:r w:rsidRPr="001635CE">
        <w:rPr>
          <w:lang w:val="bg-BG" w:eastAsia="de-DE"/>
        </w:rPr>
        <w:t xml:space="preserve">. </w:t>
      </w:r>
      <w:r w:rsidRPr="0057264C">
        <w:rPr>
          <w:lang w:val="bg-BG" w:eastAsia="de-DE"/>
        </w:rPr>
        <w:t>При</w:t>
      </w:r>
      <w:r w:rsidRPr="001635CE">
        <w:rPr>
          <w:lang w:val="bg-BG" w:eastAsia="de-DE"/>
        </w:rPr>
        <w:t xml:space="preserve"> пациенти </w:t>
      </w:r>
      <w:r w:rsidRPr="0057264C">
        <w:rPr>
          <w:lang w:val="bg-BG" w:eastAsia="de-DE"/>
        </w:rPr>
        <w:t>с трансплантация средните стойности на клирънса са по-високи</w:t>
      </w:r>
      <w:r w:rsidRPr="001635CE">
        <w:rPr>
          <w:lang w:val="bg-BG" w:eastAsia="de-DE"/>
        </w:rPr>
        <w:t xml:space="preserve"> (</w:t>
      </w:r>
      <w:r w:rsidRPr="0057264C">
        <w:rPr>
          <w:lang w:val="bg-BG" w:eastAsia="de-DE"/>
        </w:rPr>
        <w:t>диапазон</w:t>
      </w:r>
      <w:r w:rsidRPr="001635CE">
        <w:rPr>
          <w:lang w:val="bg-BG" w:eastAsia="de-DE"/>
        </w:rPr>
        <w:t xml:space="preserve"> 11</w:t>
      </w:r>
      <w:r w:rsidRPr="0057264C">
        <w:rPr>
          <w:lang w:val="bg-BG" w:eastAsia="de-DE"/>
        </w:rPr>
        <w:t>,</w:t>
      </w:r>
      <w:r w:rsidRPr="001635CE">
        <w:rPr>
          <w:lang w:val="bg-BG" w:eastAsia="de-DE"/>
        </w:rPr>
        <w:t>9-34</w:t>
      </w:r>
      <w:r w:rsidRPr="0057264C">
        <w:rPr>
          <w:lang w:val="bg-BG" w:eastAsia="de-DE"/>
        </w:rPr>
        <w:t>,</w:t>
      </w:r>
      <w:r w:rsidRPr="001635CE">
        <w:rPr>
          <w:lang w:val="bg-BG" w:eastAsia="de-DE"/>
        </w:rPr>
        <w:t>9</w:t>
      </w:r>
      <w:r w:rsidRPr="0057264C">
        <w:rPr>
          <w:lang w:eastAsia="de-DE"/>
        </w:rPr>
        <w:t> l</w:t>
      </w:r>
      <w:r w:rsidRPr="001635CE">
        <w:rPr>
          <w:lang w:val="bg-BG" w:eastAsia="de-DE"/>
        </w:rPr>
        <w:t>/</w:t>
      </w:r>
      <w:r w:rsidR="000839D2">
        <w:rPr>
          <w:lang w:val="bg-BG" w:eastAsia="de-DE"/>
        </w:rPr>
        <w:t>час</w:t>
      </w:r>
      <w:r w:rsidRPr="001635CE">
        <w:rPr>
          <w:lang w:val="bg-BG" w:eastAsia="de-DE"/>
        </w:rPr>
        <w:t>)</w:t>
      </w:r>
      <w:r w:rsidRPr="0057264C">
        <w:rPr>
          <w:lang w:val="bg-BG" w:eastAsia="de-DE"/>
        </w:rPr>
        <w:t>,</w:t>
      </w:r>
      <w:r w:rsidRPr="001635CE">
        <w:rPr>
          <w:lang w:val="bg-BG" w:eastAsia="de-DE"/>
        </w:rPr>
        <w:t xml:space="preserve"> </w:t>
      </w:r>
      <w:r w:rsidRPr="0057264C">
        <w:rPr>
          <w:lang w:val="bg-BG" w:eastAsia="de-DE"/>
        </w:rPr>
        <w:t>а</w:t>
      </w:r>
      <w:r w:rsidRPr="001635CE">
        <w:rPr>
          <w:lang w:val="bg-BG" w:eastAsia="de-DE"/>
        </w:rPr>
        <w:t xml:space="preserve"> </w:t>
      </w:r>
      <w:r w:rsidRPr="0057264C">
        <w:rPr>
          <w:lang w:val="bg-BG" w:eastAsia="de-DE"/>
        </w:rPr>
        <w:t xml:space="preserve">средните стойности на полуживот са по-ниски </w:t>
      </w:r>
      <w:r w:rsidRPr="001635CE">
        <w:rPr>
          <w:lang w:val="bg-BG" w:eastAsia="de-DE"/>
        </w:rPr>
        <w:t>(5-11</w:t>
      </w:r>
      <w:r w:rsidRPr="0057264C">
        <w:rPr>
          <w:lang w:eastAsia="de-DE"/>
        </w:rPr>
        <w:t> </w:t>
      </w:r>
      <w:r w:rsidR="000839D2">
        <w:rPr>
          <w:lang w:val="bg-BG" w:eastAsia="de-DE"/>
        </w:rPr>
        <w:t>часа</w:t>
      </w:r>
      <w:r w:rsidRPr="001635CE">
        <w:rPr>
          <w:lang w:val="bg-BG" w:eastAsia="de-DE"/>
        </w:rPr>
        <w:t xml:space="preserve">) с </w:t>
      </w:r>
      <w:r w:rsidRPr="0057264C">
        <w:rPr>
          <w:lang w:val="bg-BG" w:eastAsia="de-DE"/>
        </w:rPr>
        <w:t xml:space="preserve">малка разлика между </w:t>
      </w:r>
      <w:r w:rsidRPr="0057264C">
        <w:rPr>
          <w:lang w:val="bg-BG"/>
        </w:rPr>
        <w:t>пациентите с бъбречна</w:t>
      </w:r>
      <w:r w:rsidRPr="001635CE">
        <w:rPr>
          <w:lang w:val="bg-BG"/>
        </w:rPr>
        <w:t xml:space="preserve">, </w:t>
      </w:r>
      <w:r w:rsidRPr="0057264C">
        <w:rPr>
          <w:lang w:val="bg-BG"/>
        </w:rPr>
        <w:t xml:space="preserve">чернодробна </w:t>
      </w:r>
      <w:r w:rsidRPr="001635CE">
        <w:rPr>
          <w:lang w:val="bg-BG"/>
        </w:rPr>
        <w:t>и</w:t>
      </w:r>
      <w:r w:rsidRPr="0057264C">
        <w:rPr>
          <w:lang w:val="bg-BG"/>
        </w:rPr>
        <w:t>ли</w:t>
      </w:r>
      <w:r w:rsidRPr="001635CE">
        <w:rPr>
          <w:lang w:val="bg-BG"/>
        </w:rPr>
        <w:t xml:space="preserve"> </w:t>
      </w:r>
      <w:r w:rsidRPr="0057264C">
        <w:rPr>
          <w:lang w:val="bg-BG"/>
        </w:rPr>
        <w:t>сърдечна</w:t>
      </w:r>
      <w:r w:rsidRPr="001635CE">
        <w:rPr>
          <w:lang w:val="bg-BG"/>
        </w:rPr>
        <w:t xml:space="preserve"> </w:t>
      </w:r>
      <w:r w:rsidRPr="0057264C">
        <w:rPr>
          <w:lang w:val="bg-BG"/>
        </w:rPr>
        <w:t>трансплантация</w:t>
      </w:r>
      <w:r w:rsidRPr="001635CE">
        <w:rPr>
          <w:lang w:val="bg-BG" w:eastAsia="de-DE"/>
        </w:rPr>
        <w:t xml:space="preserve">. </w:t>
      </w:r>
      <w:r w:rsidRPr="0057264C">
        <w:rPr>
          <w:lang w:val="bg-BG" w:eastAsia="de-DE"/>
        </w:rPr>
        <w:t>При отделни</w:t>
      </w:r>
      <w:r w:rsidRPr="001635CE">
        <w:rPr>
          <w:lang w:val="bg-BG" w:eastAsia="de-DE"/>
        </w:rPr>
        <w:t xml:space="preserve"> пациенти </w:t>
      </w:r>
      <w:r w:rsidRPr="0057264C">
        <w:rPr>
          <w:lang w:val="bg-BG" w:eastAsia="de-DE"/>
        </w:rPr>
        <w:t>тези показатели на елиминиране варират въз основа на вида на съпътстващото лечение</w:t>
      </w:r>
      <w:r w:rsidRPr="001635CE">
        <w:rPr>
          <w:lang w:val="bg-BG" w:eastAsia="de-DE"/>
        </w:rPr>
        <w:t xml:space="preserve"> с </w:t>
      </w:r>
      <w:r w:rsidRPr="0057264C">
        <w:rPr>
          <w:lang w:val="bg-BG" w:eastAsia="de-DE"/>
        </w:rPr>
        <w:t>други имуносупресори</w:t>
      </w:r>
      <w:r w:rsidRPr="001635CE">
        <w:rPr>
          <w:lang w:val="bg-BG" w:eastAsia="de-DE"/>
        </w:rPr>
        <w:t xml:space="preserve">, </w:t>
      </w:r>
      <w:r w:rsidRPr="0057264C">
        <w:rPr>
          <w:lang w:val="bg-BG" w:eastAsia="de-DE"/>
        </w:rPr>
        <w:t xml:space="preserve">времето </w:t>
      </w:r>
      <w:r w:rsidRPr="0057264C">
        <w:rPr>
          <w:lang w:val="bg-BG"/>
        </w:rPr>
        <w:t>след трансплантацията</w:t>
      </w:r>
      <w:r w:rsidRPr="001635CE">
        <w:rPr>
          <w:lang w:val="bg-BG" w:eastAsia="de-DE"/>
        </w:rPr>
        <w:t xml:space="preserve">, </w:t>
      </w:r>
      <w:r w:rsidRPr="0057264C">
        <w:rPr>
          <w:lang w:val="bg-BG" w:eastAsia="de-DE"/>
        </w:rPr>
        <w:t xml:space="preserve">плазмената концентрация на албумина </w:t>
      </w:r>
      <w:r w:rsidRPr="001635CE">
        <w:rPr>
          <w:lang w:val="bg-BG" w:eastAsia="de-DE"/>
        </w:rPr>
        <w:t xml:space="preserve">и </w:t>
      </w:r>
      <w:r w:rsidRPr="0057264C">
        <w:rPr>
          <w:lang w:val="bg-BG" w:eastAsia="de-DE"/>
        </w:rPr>
        <w:t>бъбречната функция</w:t>
      </w:r>
      <w:r w:rsidRPr="001635CE">
        <w:rPr>
          <w:lang w:val="bg-BG" w:eastAsia="de-DE"/>
        </w:rPr>
        <w:t xml:space="preserve">. </w:t>
      </w:r>
      <w:r w:rsidRPr="0057264C">
        <w:rPr>
          <w:lang w:val="bg-BG" w:eastAsia="de-DE"/>
        </w:rPr>
        <w:t xml:space="preserve">Тези фактори обясняват защо се наблюдава намалена </w:t>
      </w:r>
      <w:r w:rsidRPr="001635CE">
        <w:rPr>
          <w:lang w:val="bg-BG" w:eastAsia="de-DE"/>
        </w:rPr>
        <w:t>експозиция</w:t>
      </w:r>
      <w:r w:rsidR="008A29A5" w:rsidRPr="001635CE">
        <w:rPr>
          <w:lang w:val="bg-BG" w:eastAsia="de-DE"/>
        </w:rPr>
        <w:t xml:space="preserve"> </w:t>
      </w:r>
      <w:r w:rsidR="008A29A5">
        <w:rPr>
          <w:lang w:val="bg-BG" w:eastAsia="de-DE"/>
        </w:rPr>
        <w:t>на микофенолат</w:t>
      </w:r>
      <w:r w:rsidRPr="0057264C">
        <w:rPr>
          <w:lang w:val="bg-BG" w:eastAsia="de-DE"/>
        </w:rPr>
        <w:t>,</w:t>
      </w:r>
      <w:r w:rsidRPr="001635CE">
        <w:rPr>
          <w:lang w:val="bg-BG" w:eastAsia="de-DE"/>
        </w:rPr>
        <w:t xml:space="preserve"> </w:t>
      </w:r>
      <w:r w:rsidRPr="0057264C">
        <w:rPr>
          <w:lang w:val="bg-BG" w:eastAsia="de-DE"/>
        </w:rPr>
        <w:t>когато</w:t>
      </w:r>
      <w:r w:rsidRPr="001635CE">
        <w:rPr>
          <w:lang w:val="bg-BG" w:eastAsia="de-DE"/>
        </w:rPr>
        <w:t xml:space="preserve"> </w:t>
      </w:r>
      <w:r w:rsidR="001E0E3F">
        <w:rPr>
          <w:szCs w:val="22"/>
          <w:lang w:val="bg-BG"/>
        </w:rPr>
        <w:t>микофенолат мофетил</w:t>
      </w:r>
      <w:r w:rsidRPr="001635CE">
        <w:rPr>
          <w:lang w:val="bg-BG" w:eastAsia="de-DE"/>
        </w:rPr>
        <w:t xml:space="preserve"> </w:t>
      </w:r>
      <w:r w:rsidRPr="0057264C">
        <w:rPr>
          <w:lang w:val="bg-BG" w:eastAsia="de-DE"/>
        </w:rPr>
        <w:t>с</w:t>
      </w:r>
      <w:r w:rsidRPr="001635CE">
        <w:rPr>
          <w:lang w:val="bg-BG" w:eastAsia="de-DE"/>
        </w:rPr>
        <w:t xml:space="preserve">е </w:t>
      </w:r>
      <w:r w:rsidRPr="0057264C">
        <w:rPr>
          <w:lang w:val="bg-BG" w:eastAsia="de-DE"/>
        </w:rPr>
        <w:t xml:space="preserve">прилага едновременно </w:t>
      </w:r>
      <w:r w:rsidRPr="001635CE">
        <w:rPr>
          <w:lang w:val="bg-BG" w:eastAsia="de-DE"/>
        </w:rPr>
        <w:t xml:space="preserve">с </w:t>
      </w:r>
      <w:r w:rsidRPr="0057264C">
        <w:rPr>
          <w:lang w:val="bg-BG" w:eastAsia="de-DE"/>
        </w:rPr>
        <w:t>циклоспорин</w:t>
      </w:r>
      <w:r w:rsidRPr="001635CE">
        <w:rPr>
          <w:lang w:val="bg-BG" w:eastAsia="de-DE"/>
        </w:rPr>
        <w:t xml:space="preserve"> (</w:t>
      </w:r>
      <w:r w:rsidRPr="0057264C">
        <w:rPr>
          <w:lang w:val="bg-BG" w:eastAsia="de-DE"/>
        </w:rPr>
        <w:t xml:space="preserve">вж.точка </w:t>
      </w:r>
      <w:r w:rsidRPr="001635CE">
        <w:rPr>
          <w:lang w:val="bg-BG" w:eastAsia="de-DE"/>
        </w:rPr>
        <w:t xml:space="preserve"> 4.5)</w:t>
      </w:r>
      <w:r w:rsidRPr="0057264C">
        <w:rPr>
          <w:lang w:val="bg-BG" w:eastAsia="de-DE"/>
        </w:rPr>
        <w:t>,</w:t>
      </w:r>
      <w:r w:rsidRPr="001635CE">
        <w:rPr>
          <w:lang w:val="bg-BG" w:eastAsia="de-DE"/>
        </w:rPr>
        <w:t xml:space="preserve"> и </w:t>
      </w:r>
      <w:r w:rsidRPr="0057264C">
        <w:rPr>
          <w:lang w:val="bg-BG" w:eastAsia="de-DE"/>
        </w:rPr>
        <w:t xml:space="preserve">защо има тенденция плазмените концентрации да се повишават с времето в сравнение с наблюдаваните непосредствено след </w:t>
      </w:r>
      <w:r w:rsidRPr="0057264C">
        <w:rPr>
          <w:lang w:val="bg-BG"/>
        </w:rPr>
        <w:t>трансплантацията</w:t>
      </w:r>
      <w:r w:rsidRPr="001635CE">
        <w:rPr>
          <w:lang w:val="bg-BG" w:eastAsia="de-DE"/>
        </w:rPr>
        <w:t>.</w:t>
      </w:r>
    </w:p>
    <w:p w14:paraId="7BBEAA3B" w14:textId="77777777" w:rsidR="000B16AD" w:rsidRPr="003020DE" w:rsidRDefault="000B16AD">
      <w:pPr>
        <w:rPr>
          <w:szCs w:val="22"/>
          <w:lang w:val="bg-BG"/>
        </w:rPr>
      </w:pPr>
    </w:p>
    <w:p w14:paraId="5C9597D6" w14:textId="77777777" w:rsidR="00C01C1F" w:rsidRPr="00BC63B0" w:rsidRDefault="00C01C1F" w:rsidP="001635CE">
      <w:pPr>
        <w:keepNext/>
        <w:keepLines/>
        <w:rPr>
          <w:szCs w:val="22"/>
          <w:u w:val="single"/>
          <w:lang w:val="bg-BG"/>
        </w:rPr>
      </w:pPr>
      <w:r w:rsidRPr="00BC63B0">
        <w:rPr>
          <w:szCs w:val="22"/>
          <w:u w:val="single"/>
          <w:lang w:val="bg-BG"/>
        </w:rPr>
        <w:t>Специални популации</w:t>
      </w:r>
    </w:p>
    <w:p w14:paraId="71EED710" w14:textId="77777777" w:rsidR="00C01C1F" w:rsidRPr="001D71BC" w:rsidRDefault="00C01C1F" w:rsidP="001635CE">
      <w:pPr>
        <w:keepNext/>
        <w:keepLines/>
        <w:rPr>
          <w:szCs w:val="22"/>
          <w:lang w:val="bg-BG"/>
        </w:rPr>
      </w:pPr>
    </w:p>
    <w:p w14:paraId="72BD7759" w14:textId="77777777" w:rsidR="000B16AD" w:rsidRPr="008F7A25" w:rsidRDefault="000B16AD" w:rsidP="00212519">
      <w:pPr>
        <w:keepNext/>
        <w:keepLines/>
        <w:outlineLvl w:val="0"/>
        <w:rPr>
          <w:i/>
          <w:szCs w:val="22"/>
          <w:u w:val="single"/>
          <w:lang w:val="bg-BG"/>
        </w:rPr>
      </w:pPr>
      <w:r w:rsidRPr="008F7A25">
        <w:rPr>
          <w:i/>
          <w:szCs w:val="22"/>
          <w:u w:val="single"/>
          <w:lang w:val="bg-BG"/>
        </w:rPr>
        <w:t>Бъбречно увреждане</w:t>
      </w:r>
    </w:p>
    <w:p w14:paraId="699878F5" w14:textId="77777777" w:rsidR="000B16AD" w:rsidRPr="003020DE" w:rsidRDefault="000B16AD" w:rsidP="00EC7231">
      <w:pPr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В едно проучване с </w:t>
      </w:r>
      <w:r w:rsidR="005A1AB2">
        <w:rPr>
          <w:lang w:val="bg-BG"/>
        </w:rPr>
        <w:t>единична</w:t>
      </w:r>
      <w:r w:rsidRPr="003020DE">
        <w:rPr>
          <w:szCs w:val="22"/>
          <w:lang w:val="bg-BG"/>
        </w:rPr>
        <w:t xml:space="preserve"> доза (6 лица в група) средната плазмена 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на МФК, наблюдавана при лица с тежко хронично бъбречно увреждане (скорост на гломерулната филтрация &lt;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25</w:t>
      </w:r>
      <w:r w:rsidRPr="003020DE">
        <w:rPr>
          <w:szCs w:val="22"/>
          <w:lang w:val="en-GB"/>
        </w:rPr>
        <w:t> </w:t>
      </w:r>
      <w:r w:rsidRPr="003020DE">
        <w:rPr>
          <w:lang w:val="en-GB" w:eastAsia="en-US"/>
        </w:rPr>
        <w:t>ml</w:t>
      </w:r>
      <w:r w:rsidR="006A7382">
        <w:rPr>
          <w:szCs w:val="22"/>
          <w:lang w:val="bg-BG"/>
        </w:rPr>
        <w:t>/</w:t>
      </w:r>
      <w:r w:rsidRPr="003020DE">
        <w:rPr>
          <w:szCs w:val="22"/>
        </w:rPr>
        <w:t>min</w:t>
      </w:r>
      <w:r w:rsidR="006A7382">
        <w:rPr>
          <w:szCs w:val="22"/>
          <w:lang w:val="bg-BG"/>
        </w:rPr>
        <w:t>/</w:t>
      </w:r>
      <w:r w:rsidRPr="003020DE">
        <w:rPr>
          <w:szCs w:val="22"/>
          <w:lang w:val="bg-BG"/>
        </w:rPr>
        <w:t>1</w:t>
      </w:r>
      <w:r w:rsidR="009423E9" w:rsidRPr="003020DE">
        <w:rPr>
          <w:szCs w:val="22"/>
          <w:lang w:val="bg-BG"/>
        </w:rPr>
        <w:t>,</w:t>
      </w:r>
      <w:r w:rsidRPr="003020DE">
        <w:rPr>
          <w:szCs w:val="22"/>
          <w:lang w:val="bg-BG"/>
        </w:rPr>
        <w:t>73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m</w:t>
      </w:r>
      <w:r w:rsidRPr="003020DE">
        <w:rPr>
          <w:szCs w:val="22"/>
          <w:vertAlign w:val="superscript"/>
          <w:lang w:val="bg-BG"/>
        </w:rPr>
        <w:t>2</w:t>
      </w:r>
      <w:r w:rsidRPr="003020DE">
        <w:rPr>
          <w:szCs w:val="22"/>
          <w:lang w:val="bg-BG"/>
        </w:rPr>
        <w:t xml:space="preserve">) </w:t>
      </w:r>
      <w:r w:rsidRPr="003020DE">
        <w:rPr>
          <w:szCs w:val="22"/>
        </w:rPr>
        <w:t>e</w:t>
      </w:r>
      <w:r w:rsidRPr="003020DE">
        <w:rPr>
          <w:szCs w:val="22"/>
          <w:lang w:val="bg-BG"/>
        </w:rPr>
        <w:t xml:space="preserve"> с 28-75% по-висока в сравнение с наблюдаваните средни стойности при нормални здрави индивиди или лица с по-малка степен на бъбречно увреждане. </w:t>
      </w:r>
      <w:r w:rsidR="00F34208">
        <w:rPr>
          <w:szCs w:val="22"/>
          <w:lang w:val="bg-BG"/>
        </w:rPr>
        <w:t>С</w:t>
      </w:r>
      <w:r w:rsidRPr="00F34208">
        <w:rPr>
          <w:szCs w:val="22"/>
          <w:lang w:val="bg-BG"/>
        </w:rPr>
        <w:t xml:space="preserve">редната 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на МФКГ при единична доза е 3-6 пъти по-висока при лица с тежко бъбречно увреждане в сравнение с лица с леко бъбречно увреждане или нормални здрави индивиди, което съответства на известния начин на бъбречно елиминиране на МФКГ. Не е проучено многократното приложение на микофенолат мофетил при пациенти с тежко хронично бъбречно увреждане. Няма данни за пациенти със сърдечна или чернодробна трансплантация с тежко хронично бъбречно увреждане.</w:t>
      </w:r>
    </w:p>
    <w:p w14:paraId="196530F0" w14:textId="77777777" w:rsidR="000B16AD" w:rsidRPr="003020DE" w:rsidRDefault="000B16AD">
      <w:pPr>
        <w:rPr>
          <w:szCs w:val="22"/>
          <w:lang w:val="bg-BG"/>
        </w:rPr>
      </w:pPr>
    </w:p>
    <w:p w14:paraId="5A132A2C" w14:textId="77777777" w:rsidR="000B16AD" w:rsidRPr="008F7A25" w:rsidRDefault="000B16AD" w:rsidP="00212519">
      <w:pPr>
        <w:keepNext/>
        <w:outlineLvl w:val="0"/>
        <w:rPr>
          <w:i/>
          <w:szCs w:val="22"/>
          <w:u w:val="single"/>
          <w:lang w:val="bg-BG"/>
        </w:rPr>
      </w:pPr>
      <w:r w:rsidRPr="008F7A25">
        <w:rPr>
          <w:i/>
          <w:szCs w:val="22"/>
          <w:u w:val="single"/>
          <w:lang w:val="bg-BG"/>
        </w:rPr>
        <w:t>Забавено функциониране на бъбречната присадка</w:t>
      </w:r>
    </w:p>
    <w:p w14:paraId="2C45C2A9" w14:textId="59028168" w:rsidR="000B16AD" w:rsidRPr="003020DE" w:rsidRDefault="000B16AD" w:rsidP="00BD3C44">
      <w:pPr>
        <w:keepNext/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При пациенти със забавено постоперативно функциониране на бъбречната присадка средната </w:t>
      </w:r>
      <w:r w:rsidRPr="003020DE">
        <w:rPr>
          <w:szCs w:val="22"/>
        </w:rPr>
        <w:t>AUC</w:t>
      </w:r>
      <w:r w:rsidRPr="00A3061C">
        <w:rPr>
          <w:szCs w:val="22"/>
          <w:vertAlign w:val="subscript"/>
          <w:lang w:val="bg-BG"/>
        </w:rPr>
        <w:t>0-12ч</w:t>
      </w:r>
      <w:r w:rsidRPr="003020DE">
        <w:rPr>
          <w:szCs w:val="22"/>
          <w:lang w:val="bg-BG"/>
        </w:rPr>
        <w:t xml:space="preserve"> на МФК е сравнима с наблюдаваната при пациенти след трансплантация без забавена функция на присадката. Средната плазмена </w:t>
      </w:r>
      <w:r w:rsidRPr="003020DE">
        <w:rPr>
          <w:szCs w:val="22"/>
        </w:rPr>
        <w:t>AUC</w:t>
      </w:r>
      <w:r w:rsidRPr="00A3061C">
        <w:rPr>
          <w:szCs w:val="22"/>
          <w:vertAlign w:val="subscript"/>
          <w:lang w:val="bg-BG"/>
        </w:rPr>
        <w:t>0-12ч</w:t>
      </w:r>
      <w:r w:rsidRPr="003020DE">
        <w:rPr>
          <w:szCs w:val="22"/>
          <w:lang w:val="bg-BG"/>
        </w:rPr>
        <w:t xml:space="preserve"> на МФКГ е 2-3 пъти по-голяма отколкото при пациенти след трансплантация без забавяне на функционирането на присадката. Може да се наблюдава преходно увеличение на свободната фракция и концентрация на плазмената МФК при пациенти със забавена функция на бъбречната присадка. Не </w:t>
      </w:r>
      <w:r w:rsidR="00D34EEF">
        <w:rPr>
          <w:szCs w:val="22"/>
          <w:lang w:val="bg-BG"/>
        </w:rPr>
        <w:t xml:space="preserve">е необходимо </w:t>
      </w:r>
      <w:r w:rsidRPr="003020DE">
        <w:rPr>
          <w:szCs w:val="22"/>
          <w:lang w:val="bg-BG"/>
        </w:rPr>
        <w:t xml:space="preserve">коригиране на дозата на </w:t>
      </w:r>
      <w:r w:rsidR="007169BD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>.</w:t>
      </w:r>
    </w:p>
    <w:p w14:paraId="0B499DB9" w14:textId="77777777" w:rsidR="000B16AD" w:rsidRPr="003020DE" w:rsidRDefault="000B16AD">
      <w:pPr>
        <w:rPr>
          <w:szCs w:val="22"/>
          <w:lang w:val="bg-BG"/>
        </w:rPr>
      </w:pPr>
    </w:p>
    <w:p w14:paraId="22346AE5" w14:textId="77777777" w:rsidR="000B16AD" w:rsidRPr="008F7A25" w:rsidRDefault="000B16AD" w:rsidP="00212519">
      <w:pPr>
        <w:keepNext/>
        <w:keepLines/>
        <w:outlineLvl w:val="0"/>
        <w:rPr>
          <w:i/>
          <w:szCs w:val="22"/>
          <w:u w:val="single"/>
          <w:lang w:val="bg-BG"/>
        </w:rPr>
      </w:pPr>
      <w:r w:rsidRPr="008F7A25">
        <w:rPr>
          <w:i/>
          <w:szCs w:val="22"/>
          <w:u w:val="single"/>
          <w:lang w:val="bg-BG"/>
        </w:rPr>
        <w:t>Чернодробно увреждане</w:t>
      </w:r>
    </w:p>
    <w:p w14:paraId="4FF59EDE" w14:textId="77777777" w:rsidR="000B16AD" w:rsidRPr="003020DE" w:rsidRDefault="000B16AD">
      <w:pPr>
        <w:rPr>
          <w:szCs w:val="22"/>
          <w:lang w:val="bg-BG"/>
        </w:rPr>
      </w:pPr>
      <w:r w:rsidRPr="003020DE">
        <w:rPr>
          <w:szCs w:val="22"/>
          <w:lang w:val="bg-BG"/>
        </w:rPr>
        <w:t>При доброволци с алкохолна цироза процесите на глюкурони</w:t>
      </w:r>
      <w:r w:rsidR="00743A7D">
        <w:rPr>
          <w:szCs w:val="22"/>
          <w:lang w:val="bg-BG"/>
        </w:rPr>
        <w:t>ране</w:t>
      </w:r>
      <w:r w:rsidRPr="003020DE">
        <w:rPr>
          <w:szCs w:val="22"/>
          <w:lang w:val="bg-BG"/>
        </w:rPr>
        <w:t xml:space="preserve"> на МФК в черния дроб са относително незасегнати от паренхимното заболяване на черния дроб. Ефектите на чернодробното заболяване върху </w:t>
      </w:r>
      <w:r w:rsidR="008C28D0">
        <w:rPr>
          <w:szCs w:val="22"/>
          <w:lang w:val="bg-BG"/>
        </w:rPr>
        <w:t>тези</w:t>
      </w:r>
      <w:r w:rsidRPr="003020DE">
        <w:rPr>
          <w:szCs w:val="22"/>
          <w:lang w:val="bg-BG"/>
        </w:rPr>
        <w:t xml:space="preserve"> процес</w:t>
      </w:r>
      <w:r w:rsidR="008C28D0">
        <w:rPr>
          <w:szCs w:val="22"/>
          <w:lang w:val="bg-BG"/>
        </w:rPr>
        <w:t>и</w:t>
      </w:r>
      <w:r w:rsidRPr="003020DE">
        <w:rPr>
          <w:szCs w:val="22"/>
          <w:lang w:val="bg-BG"/>
        </w:rPr>
        <w:t xml:space="preserve"> вероятно зависят от конкретното заболяване. Чернодробно заболяване с предимно билиарно увреждане, като първичната билиарна цироза, може да има различен ефект.</w:t>
      </w:r>
    </w:p>
    <w:p w14:paraId="1CDC9606" w14:textId="77777777" w:rsidR="000B16AD" w:rsidRPr="00A95333" w:rsidRDefault="000B16AD">
      <w:pPr>
        <w:rPr>
          <w:szCs w:val="22"/>
          <w:u w:val="single"/>
          <w:lang w:val="bg-BG"/>
          <w:rPrChange w:id="360" w:author="Author">
            <w:rPr>
              <w:szCs w:val="22"/>
              <w:lang w:val="bg-BG"/>
            </w:rPr>
          </w:rPrChange>
        </w:rPr>
      </w:pPr>
    </w:p>
    <w:p w14:paraId="557422D2" w14:textId="77777777" w:rsidR="000B16AD" w:rsidRPr="008F7A25" w:rsidRDefault="00632532" w:rsidP="00212519">
      <w:pPr>
        <w:outlineLvl w:val="0"/>
        <w:rPr>
          <w:i/>
          <w:u w:val="single"/>
          <w:lang w:val="bg-BG"/>
        </w:rPr>
      </w:pPr>
      <w:r w:rsidRPr="008F7A25">
        <w:rPr>
          <w:i/>
          <w:u w:val="single"/>
          <w:lang w:val="bg-BG"/>
        </w:rPr>
        <w:t>Педиатрична популация</w:t>
      </w:r>
    </w:p>
    <w:p w14:paraId="6368A66F" w14:textId="70520FF3" w:rsidR="007169BD" w:rsidRDefault="00F62E1C">
      <w:pPr>
        <w:rPr>
          <w:szCs w:val="22"/>
          <w:lang w:val="bg-BG"/>
        </w:rPr>
      </w:pPr>
      <w:r w:rsidRPr="0049428B">
        <w:rPr>
          <w:szCs w:val="22"/>
          <w:lang w:val="bg-BG"/>
        </w:rPr>
        <w:t xml:space="preserve">При 33 педиатрични реципиенти </w:t>
      </w:r>
      <w:r w:rsidR="00D679CF">
        <w:rPr>
          <w:szCs w:val="22"/>
          <w:lang w:val="bg-BG"/>
        </w:rPr>
        <w:t>с</w:t>
      </w:r>
      <w:r w:rsidRPr="0049428B">
        <w:rPr>
          <w:szCs w:val="22"/>
          <w:lang w:val="bg-BG"/>
        </w:rPr>
        <w:t xml:space="preserve"> бъбречен алографт е установено</w:t>
      </w:r>
      <w:r w:rsidR="007169BD" w:rsidRPr="00B166F1">
        <w:rPr>
          <w:szCs w:val="22"/>
          <w:lang w:val="bg-BG"/>
        </w:rPr>
        <w:t xml:space="preserve">, че </w:t>
      </w:r>
      <w:r w:rsidR="001C6DD5">
        <w:rPr>
          <w:szCs w:val="22"/>
          <w:lang w:val="bg-BG"/>
        </w:rPr>
        <w:t xml:space="preserve">дозата, </w:t>
      </w:r>
      <w:r w:rsidR="007169BD" w:rsidRPr="00B166F1">
        <w:rPr>
          <w:szCs w:val="22"/>
          <w:lang w:val="bg-BG"/>
        </w:rPr>
        <w:t>прогнозирана</w:t>
      </w:r>
      <w:r w:rsidR="001C6DD5">
        <w:rPr>
          <w:szCs w:val="22"/>
          <w:lang w:val="bg-BG"/>
        </w:rPr>
        <w:t xml:space="preserve"> да</w:t>
      </w:r>
      <w:r w:rsidR="007169BD" w:rsidRPr="00B166F1">
        <w:rPr>
          <w:szCs w:val="22"/>
          <w:lang w:val="bg-BG"/>
        </w:rPr>
        <w:t xml:space="preserve"> осигур</w:t>
      </w:r>
      <w:r w:rsidR="001C6DD5">
        <w:rPr>
          <w:szCs w:val="22"/>
          <w:lang w:val="bg-BG"/>
        </w:rPr>
        <w:t>и</w:t>
      </w:r>
      <w:r w:rsidR="007169BD" w:rsidRPr="00B166F1">
        <w:rPr>
          <w:szCs w:val="22"/>
          <w:lang w:val="bg-BG"/>
        </w:rPr>
        <w:t xml:space="preserve"> AUC</w:t>
      </w:r>
      <w:r w:rsidR="007169BD" w:rsidRPr="00AB7D75">
        <w:rPr>
          <w:szCs w:val="22"/>
          <w:vertAlign w:val="subscript"/>
          <w:lang w:val="bg-BG"/>
        </w:rPr>
        <w:t>0-12h</w:t>
      </w:r>
      <w:r w:rsidR="007169BD" w:rsidRPr="00B166F1">
        <w:rPr>
          <w:szCs w:val="22"/>
          <w:lang w:val="bg-BG"/>
        </w:rPr>
        <w:t xml:space="preserve"> на M</w:t>
      </w:r>
      <w:r w:rsidR="007169BD">
        <w:rPr>
          <w:szCs w:val="22"/>
          <w:lang w:val="bg-BG"/>
        </w:rPr>
        <w:t>ФК</w:t>
      </w:r>
      <w:r w:rsidR="007169BD" w:rsidRPr="00B166F1">
        <w:rPr>
          <w:szCs w:val="22"/>
          <w:lang w:val="bg-BG"/>
        </w:rPr>
        <w:t xml:space="preserve">, най-близка до </w:t>
      </w:r>
      <w:r>
        <w:rPr>
          <w:szCs w:val="22"/>
          <w:lang w:val="bg-BG"/>
        </w:rPr>
        <w:t>таргетната</w:t>
      </w:r>
      <w:r w:rsidR="007169BD" w:rsidRPr="00B166F1">
        <w:rPr>
          <w:szCs w:val="22"/>
          <w:lang w:val="bg-BG"/>
        </w:rPr>
        <w:t xml:space="preserve"> експозиция 27,2 h</w:t>
      </w:r>
      <w:r w:rsidR="007169BD" w:rsidRPr="00B166F1">
        <w:rPr>
          <w:rFonts w:ascii="Cambria Math" w:hAnsi="Cambria Math" w:cs="Cambria Math"/>
          <w:szCs w:val="22"/>
          <w:lang w:val="bg-BG"/>
        </w:rPr>
        <w:t>⋅</w:t>
      </w:r>
      <w:r>
        <w:rPr>
          <w:szCs w:val="22"/>
        </w:rPr>
        <w:t>mg</w:t>
      </w:r>
      <w:r w:rsidRPr="001635CE">
        <w:rPr>
          <w:szCs w:val="22"/>
          <w:lang w:val="bg-BG"/>
        </w:rPr>
        <w:t>/</w:t>
      </w:r>
      <w:r>
        <w:rPr>
          <w:szCs w:val="22"/>
        </w:rPr>
        <w:t>l</w:t>
      </w:r>
      <w:r w:rsidR="007169BD" w:rsidRPr="00B166F1">
        <w:rPr>
          <w:szCs w:val="22"/>
          <w:lang w:val="bg-BG"/>
        </w:rPr>
        <w:t>, е 600</w:t>
      </w:r>
      <w:r w:rsidR="0059565C">
        <w:rPr>
          <w:szCs w:val="22"/>
          <w:lang w:val="bg-BG"/>
        </w:rPr>
        <w:t> </w:t>
      </w:r>
      <w:r w:rsidR="007169BD" w:rsidRPr="00B166F1">
        <w:rPr>
          <w:szCs w:val="22"/>
          <w:lang w:val="bg-BG"/>
        </w:rPr>
        <w:t>mg/m</w:t>
      </w:r>
      <w:r w:rsidR="007169BD" w:rsidRPr="00AB7D75">
        <w:rPr>
          <w:szCs w:val="22"/>
          <w:vertAlign w:val="superscript"/>
          <w:lang w:val="bg-BG"/>
        </w:rPr>
        <w:t>2</w:t>
      </w:r>
      <w:r w:rsidR="007169BD" w:rsidRPr="00B166F1">
        <w:rPr>
          <w:szCs w:val="22"/>
          <w:lang w:val="bg-BG"/>
        </w:rPr>
        <w:t xml:space="preserve"> и че дозите, изчислени въз основа на оценената BSA, намаляват интериндивидуалната вариабилност (коефициент на вариация (CV)) с около 10 %. Поради това дозирането въз основа на BSA е за предпочитане пред дозирането въз основа на телесното тегло.</w:t>
      </w:r>
    </w:p>
    <w:p w14:paraId="40C5C97D" w14:textId="77777777" w:rsidR="007169BD" w:rsidRDefault="007169BD">
      <w:pPr>
        <w:rPr>
          <w:szCs w:val="22"/>
          <w:lang w:val="bg-BG"/>
        </w:rPr>
      </w:pPr>
    </w:p>
    <w:p w14:paraId="7ECFA017" w14:textId="348EF725" w:rsidR="000B16AD" w:rsidRPr="003020DE" w:rsidRDefault="000B16AD">
      <w:pPr>
        <w:rPr>
          <w:lang w:val="bg-BG"/>
        </w:rPr>
      </w:pPr>
      <w:r w:rsidRPr="003020DE">
        <w:rPr>
          <w:lang w:val="bg-BG"/>
        </w:rPr>
        <w:t xml:space="preserve">Оценявани са фармакокинетичните показатели при </w:t>
      </w:r>
      <w:r w:rsidR="00B369BB">
        <w:rPr>
          <w:lang w:val="bg-BG"/>
        </w:rPr>
        <w:t xml:space="preserve">до </w:t>
      </w:r>
      <w:r w:rsidR="00DA3DA5">
        <w:rPr>
          <w:lang w:val="bg-BG"/>
        </w:rPr>
        <w:t>55</w:t>
      </w:r>
      <w:r w:rsidRPr="003020DE">
        <w:rPr>
          <w:lang w:val="bg-BG"/>
        </w:rPr>
        <w:t xml:space="preserve"> деца с бъбречна трансплантация</w:t>
      </w:r>
      <w:r w:rsidR="00632532">
        <w:rPr>
          <w:szCs w:val="22"/>
          <w:lang w:val="bg-BG"/>
        </w:rPr>
        <w:t xml:space="preserve"> (на възраст от </w:t>
      </w:r>
      <w:r w:rsidR="00B369BB">
        <w:rPr>
          <w:szCs w:val="22"/>
          <w:lang w:val="bg-BG"/>
        </w:rPr>
        <w:t>1</w:t>
      </w:r>
      <w:r w:rsidR="00632532">
        <w:rPr>
          <w:szCs w:val="22"/>
          <w:lang w:val="bg-BG"/>
        </w:rPr>
        <w:t xml:space="preserve"> до 18 години)</w:t>
      </w:r>
      <w:r w:rsidRPr="003020DE">
        <w:rPr>
          <w:lang w:val="bg-BG"/>
        </w:rPr>
        <w:t>, лекувани с 600</w:t>
      </w:r>
      <w:r w:rsidRPr="003020DE">
        <w:rPr>
          <w:lang w:val="en-GB"/>
        </w:rPr>
        <w:t> </w:t>
      </w:r>
      <w:r w:rsidRPr="003020DE">
        <w:rPr>
          <w:lang w:val="bg-BG"/>
        </w:rPr>
        <w:t>mg/</w:t>
      </w:r>
      <w:r w:rsidRPr="003020DE">
        <w:t>m</w:t>
      </w:r>
      <w:r w:rsidRPr="003020DE">
        <w:rPr>
          <w:vertAlign w:val="superscript"/>
          <w:lang w:val="bg-BG"/>
        </w:rPr>
        <w:t>2</w:t>
      </w:r>
      <w:r w:rsidRPr="003020DE">
        <w:rPr>
          <w:lang w:val="bg-BG"/>
        </w:rPr>
        <w:t xml:space="preserve"> </w:t>
      </w:r>
      <w:r w:rsidR="00362282">
        <w:rPr>
          <w:lang w:val="bg-BG"/>
        </w:rPr>
        <w:t>до</w:t>
      </w:r>
      <w:r w:rsidR="00362282" w:rsidRPr="00FD319E">
        <w:rPr>
          <w:lang w:val="bg-BG"/>
        </w:rPr>
        <w:t xml:space="preserve"> 1 g/m</w:t>
      </w:r>
      <w:r w:rsidR="00362282" w:rsidRPr="002B61E9">
        <w:rPr>
          <w:vertAlign w:val="superscript"/>
          <w:lang w:val="bg-BG"/>
        </w:rPr>
        <w:t>2</w:t>
      </w:r>
      <w:r w:rsidR="00362282" w:rsidRPr="003020DE">
        <w:rPr>
          <w:lang w:val="bg-BG"/>
        </w:rPr>
        <w:t xml:space="preserve"> </w:t>
      </w:r>
      <w:r w:rsidRPr="003020DE">
        <w:rPr>
          <w:lang w:val="bg-BG"/>
        </w:rPr>
        <w:t xml:space="preserve">микофенолат мофетил перорално два пъти дневно. При тази доза са достигнати стойности на </w:t>
      </w:r>
      <w:r w:rsidRPr="003020DE">
        <w:t>AUC</w:t>
      </w:r>
      <w:r w:rsidRPr="003020DE">
        <w:rPr>
          <w:lang w:val="bg-BG"/>
        </w:rPr>
        <w:t xml:space="preserve"> на МФК подобни на тези при възрастни пациенти с бъбречна трансплантация, получавали </w:t>
      </w:r>
      <w:r w:rsidR="00DA3DA5">
        <w:rPr>
          <w:szCs w:val="22"/>
          <w:lang w:val="bg-BG"/>
        </w:rPr>
        <w:t>микофенолат мофетил</w:t>
      </w:r>
      <w:r w:rsidRPr="003020DE">
        <w:rPr>
          <w:lang w:val="bg-BG"/>
        </w:rPr>
        <w:t xml:space="preserve"> в доза от 1</w:t>
      </w:r>
      <w:r w:rsidRPr="003020DE">
        <w:rPr>
          <w:lang w:val="en-GB"/>
        </w:rPr>
        <w:t> </w:t>
      </w:r>
      <w:r w:rsidRPr="003020DE">
        <w:rPr>
          <w:lang w:val="bg-BG"/>
        </w:rPr>
        <w:t>g два пъти дневно в ранния и късния посттрансплантационен период</w:t>
      </w:r>
      <w:r w:rsidR="00362282" w:rsidRPr="00362282">
        <w:rPr>
          <w:lang w:val="bg-BG"/>
        </w:rPr>
        <w:t xml:space="preserve"> </w:t>
      </w:r>
      <w:r w:rsidR="00362282">
        <w:rPr>
          <w:lang w:val="bg-BG"/>
        </w:rPr>
        <w:t xml:space="preserve">според Таблица </w:t>
      </w:r>
      <w:r w:rsidR="008E60A8">
        <w:rPr>
          <w:lang w:val="bg-BG"/>
        </w:rPr>
        <w:t>4</w:t>
      </w:r>
      <w:r w:rsidR="00362282">
        <w:rPr>
          <w:lang w:val="bg-BG"/>
        </w:rPr>
        <w:t xml:space="preserve"> по-</w:t>
      </w:r>
      <w:r w:rsidR="00362282">
        <w:rPr>
          <w:lang w:val="bg-BG"/>
        </w:rPr>
        <w:lastRenderedPageBreak/>
        <w:t>долу</w:t>
      </w:r>
      <w:r w:rsidRPr="003020DE">
        <w:rPr>
          <w:lang w:val="bg-BG"/>
        </w:rPr>
        <w:t>. Вътре в</w:t>
      </w:r>
      <w:r w:rsidR="007C27D8">
        <w:rPr>
          <w:lang w:val="bg-BG"/>
        </w:rPr>
        <w:t xml:space="preserve"> педиатричните</w:t>
      </w:r>
      <w:r w:rsidRPr="003020DE">
        <w:rPr>
          <w:lang w:val="bg-BG"/>
        </w:rPr>
        <w:t xml:space="preserve"> възрастови групи стойностите на </w:t>
      </w:r>
      <w:r w:rsidRPr="003020DE">
        <w:t>AUC</w:t>
      </w:r>
      <w:r w:rsidRPr="003020DE">
        <w:rPr>
          <w:lang w:val="bg-BG"/>
        </w:rPr>
        <w:t xml:space="preserve"> на МФК в ранния и късния посттрансплантационен период са били подобни.</w:t>
      </w:r>
    </w:p>
    <w:p w14:paraId="7E3D90D5" w14:textId="77777777" w:rsidR="007C27D8" w:rsidRDefault="007C27D8" w:rsidP="007C27D8">
      <w:pPr>
        <w:rPr>
          <w:szCs w:val="22"/>
          <w:lang w:val="bg-BG"/>
        </w:rPr>
      </w:pPr>
    </w:p>
    <w:p w14:paraId="1AEA2C99" w14:textId="18859CC9" w:rsidR="007C27D8" w:rsidRPr="00D54106" w:rsidRDefault="007C27D8" w:rsidP="007C27D8">
      <w:pPr>
        <w:rPr>
          <w:szCs w:val="22"/>
          <w:lang w:val="bg-BG"/>
        </w:rPr>
      </w:pPr>
      <w:r w:rsidRPr="00D54106">
        <w:rPr>
          <w:szCs w:val="22"/>
          <w:lang w:val="bg-BG"/>
        </w:rPr>
        <w:t>При педиатрични реципиенти на чернодробн</w:t>
      </w:r>
      <w:r w:rsidR="0059565C">
        <w:rPr>
          <w:szCs w:val="22"/>
          <w:lang w:val="bg-BG"/>
        </w:rPr>
        <w:t>и</w:t>
      </w:r>
      <w:r w:rsidRPr="00D54106">
        <w:rPr>
          <w:szCs w:val="22"/>
          <w:lang w:val="bg-BG"/>
        </w:rPr>
        <w:t xml:space="preserve"> транспланта</w:t>
      </w:r>
      <w:r w:rsidR="0059565C">
        <w:rPr>
          <w:szCs w:val="22"/>
          <w:lang w:val="bg-BG"/>
        </w:rPr>
        <w:t>ти</w:t>
      </w:r>
      <w:r w:rsidRPr="00D54106">
        <w:rPr>
          <w:szCs w:val="22"/>
          <w:lang w:val="bg-BG"/>
        </w:rPr>
        <w:t xml:space="preserve"> открито проучване </w:t>
      </w:r>
      <w:r w:rsidR="0059565C">
        <w:rPr>
          <w:szCs w:val="22"/>
          <w:lang w:val="bg-BG"/>
        </w:rPr>
        <w:t>з</w:t>
      </w:r>
      <w:r w:rsidRPr="00D54106">
        <w:rPr>
          <w:szCs w:val="22"/>
          <w:lang w:val="bg-BG"/>
        </w:rPr>
        <w:t>а безопасността, поносимостта и фармакокинетиката на перорален микофенолат мофетил включва 7 подходящи за оценка пациенти</w:t>
      </w:r>
      <w:r w:rsidR="0059565C">
        <w:rPr>
          <w:szCs w:val="22"/>
          <w:lang w:val="bg-BG"/>
        </w:rPr>
        <w:t xml:space="preserve"> на съпътстващо</w:t>
      </w:r>
      <w:r w:rsidR="0059565C" w:rsidRPr="00D54106">
        <w:rPr>
          <w:szCs w:val="22"/>
          <w:lang w:val="bg-BG"/>
        </w:rPr>
        <w:t xml:space="preserve"> </w:t>
      </w:r>
      <w:r w:rsidR="0059565C">
        <w:rPr>
          <w:szCs w:val="22"/>
          <w:lang w:val="bg-BG"/>
        </w:rPr>
        <w:t>лечение</w:t>
      </w:r>
      <w:r w:rsidRPr="00D54106">
        <w:rPr>
          <w:szCs w:val="22"/>
          <w:lang w:val="bg-BG"/>
        </w:rPr>
        <w:t xml:space="preserve"> с циклоспорин и кортикостероиди. Изчислена е дозата, предвидена за постигане на експозиция 58 h</w:t>
      </w:r>
      <w:r w:rsidRPr="00D54106">
        <w:rPr>
          <w:rFonts w:ascii="Cambria Math" w:hAnsi="Cambria Math" w:cs="Cambria Math"/>
          <w:szCs w:val="22"/>
          <w:lang w:val="bg-BG"/>
        </w:rPr>
        <w:t>⋅</w:t>
      </w:r>
      <w:r w:rsidRPr="00D54106">
        <w:rPr>
          <w:szCs w:val="22"/>
          <w:lang w:val="bg-BG"/>
        </w:rPr>
        <w:t xml:space="preserve">mg/l в стабилния период след трансплантацията. Средната </w:t>
      </w:r>
      <w:r>
        <w:rPr>
          <w:rFonts w:ascii="Symbol" w:eastAsia="Symbol" w:hAnsi="Symbol" w:cs="Symbol"/>
          <w:color w:val="000000"/>
          <w:szCs w:val="22"/>
        </w:rPr>
        <w:t></w:t>
      </w:r>
      <w:r w:rsidRPr="00D54106">
        <w:rPr>
          <w:szCs w:val="22"/>
          <w:lang w:val="bg-BG"/>
        </w:rPr>
        <w:t xml:space="preserve"> SD AUC</w:t>
      </w:r>
      <w:r w:rsidRPr="002B61E9">
        <w:rPr>
          <w:szCs w:val="22"/>
          <w:vertAlign w:val="subscript"/>
          <w:lang w:val="bg-BG"/>
        </w:rPr>
        <w:t xml:space="preserve">0-12 </w:t>
      </w:r>
      <w:r w:rsidRPr="00D54106">
        <w:rPr>
          <w:szCs w:val="22"/>
          <w:lang w:val="bg-BG"/>
        </w:rPr>
        <w:t xml:space="preserve">(коригирана </w:t>
      </w:r>
      <w:r w:rsidR="00AE34D0">
        <w:rPr>
          <w:szCs w:val="22"/>
          <w:lang w:val="bg-BG"/>
        </w:rPr>
        <w:t>за</w:t>
      </w:r>
      <w:r w:rsidRPr="00D54106">
        <w:rPr>
          <w:szCs w:val="22"/>
          <w:lang w:val="bg-BG"/>
        </w:rPr>
        <w:t xml:space="preserve"> доза 600</w:t>
      </w:r>
      <w:r w:rsidR="00AE34D0">
        <w:rPr>
          <w:szCs w:val="22"/>
          <w:lang w:val="bg-BG"/>
        </w:rPr>
        <w:t> </w:t>
      </w:r>
      <w:r w:rsidRPr="00D54106">
        <w:rPr>
          <w:szCs w:val="22"/>
          <w:lang w:val="bg-BG"/>
        </w:rPr>
        <w:t>mg/m</w:t>
      </w:r>
      <w:r w:rsidRPr="002B61E9">
        <w:rPr>
          <w:szCs w:val="22"/>
          <w:vertAlign w:val="superscript"/>
          <w:lang w:val="bg-BG"/>
        </w:rPr>
        <w:t>2</w:t>
      </w:r>
      <w:r w:rsidRPr="00D54106">
        <w:rPr>
          <w:szCs w:val="22"/>
          <w:lang w:val="bg-BG"/>
        </w:rPr>
        <w:t>) е 47,0</w:t>
      </w:r>
      <w:r>
        <w:rPr>
          <w:rFonts w:ascii="Symbol" w:eastAsia="Symbol" w:hAnsi="Symbol" w:cs="Symbol"/>
          <w:color w:val="000000"/>
          <w:szCs w:val="22"/>
        </w:rPr>
        <w:t></w:t>
      </w:r>
      <w:r w:rsidRPr="00D54106">
        <w:rPr>
          <w:szCs w:val="22"/>
          <w:lang w:val="bg-BG"/>
        </w:rPr>
        <w:t xml:space="preserve"> 21,8 h</w:t>
      </w:r>
      <w:r w:rsidRPr="00D54106">
        <w:rPr>
          <w:rFonts w:ascii="Cambria Math" w:hAnsi="Cambria Math" w:cs="Cambria Math"/>
          <w:szCs w:val="22"/>
          <w:lang w:val="bg-BG"/>
        </w:rPr>
        <w:t>⋅</w:t>
      </w:r>
      <w:r w:rsidRPr="00D54106">
        <w:rPr>
          <w:szCs w:val="22"/>
          <w:lang w:val="bg-BG"/>
        </w:rPr>
        <w:t>mg/l, коригираната C</w:t>
      </w:r>
      <w:r w:rsidRPr="002B61E9">
        <w:rPr>
          <w:szCs w:val="22"/>
          <w:vertAlign w:val="subscript"/>
          <w:lang w:val="bg-BG"/>
        </w:rPr>
        <w:t>max</w:t>
      </w:r>
      <w:r w:rsidRPr="00D54106">
        <w:rPr>
          <w:szCs w:val="22"/>
          <w:lang w:val="bg-BG"/>
        </w:rPr>
        <w:t xml:space="preserve"> е 14,5</w:t>
      </w:r>
      <w:r>
        <w:rPr>
          <w:rFonts w:ascii="Symbol" w:eastAsia="Symbol" w:hAnsi="Symbol" w:cs="Symbol"/>
          <w:color w:val="000000"/>
          <w:szCs w:val="22"/>
        </w:rPr>
        <w:t></w:t>
      </w:r>
      <w:r w:rsidRPr="00D54106">
        <w:rPr>
          <w:szCs w:val="22"/>
          <w:lang w:val="bg-BG"/>
        </w:rPr>
        <w:t>4,21 mg/l с медиана на времето за достигане на максимална концентрация 0,75 h. Поради това, за да се постигне таргетната AUC</w:t>
      </w:r>
      <w:r w:rsidRPr="002B61E9">
        <w:rPr>
          <w:szCs w:val="22"/>
          <w:vertAlign w:val="subscript"/>
          <w:lang w:val="bg-BG"/>
        </w:rPr>
        <w:t>0-12</w:t>
      </w:r>
      <w:r w:rsidRPr="00D54106">
        <w:rPr>
          <w:szCs w:val="22"/>
          <w:lang w:val="bg-BG"/>
        </w:rPr>
        <w:t xml:space="preserve"> 58 h</w:t>
      </w:r>
      <w:r w:rsidRPr="00D54106">
        <w:rPr>
          <w:rFonts w:ascii="Cambria Math" w:hAnsi="Cambria Math" w:cs="Cambria Math"/>
          <w:szCs w:val="22"/>
          <w:lang w:val="bg-BG"/>
        </w:rPr>
        <w:t>⋅</w:t>
      </w:r>
      <w:r w:rsidRPr="00D54106">
        <w:rPr>
          <w:szCs w:val="22"/>
          <w:lang w:val="bg-BG"/>
        </w:rPr>
        <w:t xml:space="preserve">mg/l в късния </w:t>
      </w:r>
      <w:r>
        <w:rPr>
          <w:szCs w:val="22"/>
          <w:lang w:val="bg-BG"/>
        </w:rPr>
        <w:t>пост</w:t>
      </w:r>
      <w:r w:rsidRPr="00D54106">
        <w:rPr>
          <w:szCs w:val="22"/>
          <w:lang w:val="bg-BG"/>
        </w:rPr>
        <w:t>трансплантационен период, е необходима доза в диапазона от 740-806 mg/m</w:t>
      </w:r>
      <w:r w:rsidRPr="002B61E9">
        <w:rPr>
          <w:szCs w:val="22"/>
          <w:vertAlign w:val="superscript"/>
          <w:lang w:val="bg-BG"/>
        </w:rPr>
        <w:t>2</w:t>
      </w:r>
      <w:r w:rsidRPr="00D54106">
        <w:rPr>
          <w:szCs w:val="22"/>
          <w:lang w:val="bg-BG"/>
        </w:rPr>
        <w:t xml:space="preserve"> два пъти дневно в </w:t>
      </w:r>
      <w:r w:rsidR="00AE34D0">
        <w:rPr>
          <w:szCs w:val="22"/>
          <w:lang w:val="bg-BG"/>
        </w:rPr>
        <w:t>проучваната</w:t>
      </w:r>
      <w:r w:rsidRPr="00D54106">
        <w:rPr>
          <w:szCs w:val="22"/>
          <w:lang w:val="bg-BG"/>
        </w:rPr>
        <w:t xml:space="preserve"> популация.</w:t>
      </w:r>
    </w:p>
    <w:p w14:paraId="24BDAEBE" w14:textId="77777777" w:rsidR="000B16AD" w:rsidRPr="003020DE" w:rsidRDefault="000B16AD">
      <w:pPr>
        <w:rPr>
          <w:szCs w:val="22"/>
          <w:lang w:val="bg-BG"/>
        </w:rPr>
      </w:pPr>
    </w:p>
    <w:p w14:paraId="1BE57B9A" w14:textId="38009CE8" w:rsidR="007C27D8" w:rsidRPr="001635CE" w:rsidRDefault="007C27D8" w:rsidP="007C27D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bg-BG"/>
        </w:rPr>
      </w:pPr>
      <w:r w:rsidRPr="001635CE">
        <w:rPr>
          <w:color w:val="000000"/>
          <w:lang w:val="bg-BG"/>
        </w:rPr>
        <w:t xml:space="preserve">Сравнението на стойностите на нормализираната </w:t>
      </w:r>
      <w:r w:rsidR="00AE34D0">
        <w:rPr>
          <w:color w:val="000000"/>
          <w:lang w:val="bg-BG"/>
        </w:rPr>
        <w:t>за</w:t>
      </w:r>
      <w:r w:rsidRPr="001635CE">
        <w:rPr>
          <w:color w:val="000000"/>
          <w:lang w:val="bg-BG"/>
        </w:rPr>
        <w:t xml:space="preserve"> доза</w:t>
      </w:r>
      <w:r w:rsidR="00AE34D0">
        <w:rPr>
          <w:color w:val="000000"/>
          <w:lang w:val="bg-BG"/>
        </w:rPr>
        <w:t>та</w:t>
      </w:r>
      <w:r w:rsidRPr="001635CE">
        <w:rPr>
          <w:color w:val="000000"/>
          <w:lang w:val="bg-BG"/>
        </w:rPr>
        <w:t xml:space="preserve"> (600 </w:t>
      </w:r>
      <w:r w:rsidRPr="002B61E9">
        <w:rPr>
          <w:color w:val="000000"/>
        </w:rPr>
        <w:t>mg</w:t>
      </w:r>
      <w:r w:rsidRPr="001635CE">
        <w:rPr>
          <w:color w:val="000000"/>
          <w:lang w:val="bg-BG"/>
        </w:rPr>
        <w:t>/</w:t>
      </w:r>
      <w:r w:rsidRPr="002B61E9">
        <w:rPr>
          <w:color w:val="000000"/>
        </w:rPr>
        <w:t>m</w:t>
      </w:r>
      <w:r w:rsidRPr="001635CE">
        <w:rPr>
          <w:color w:val="000000"/>
          <w:vertAlign w:val="superscript"/>
          <w:lang w:val="bg-BG"/>
        </w:rPr>
        <w:t>2</w:t>
      </w:r>
      <w:r w:rsidRPr="001635CE">
        <w:rPr>
          <w:color w:val="000000"/>
          <w:lang w:val="bg-BG"/>
        </w:rPr>
        <w:t xml:space="preserve">) </w:t>
      </w:r>
      <w:r w:rsidRPr="002B61E9">
        <w:rPr>
          <w:color w:val="000000"/>
        </w:rPr>
        <w:t>AUC</w:t>
      </w:r>
      <w:r w:rsidRPr="001635CE">
        <w:rPr>
          <w:color w:val="000000"/>
          <w:lang w:val="bg-BG"/>
        </w:rPr>
        <w:t xml:space="preserve"> на </w:t>
      </w:r>
      <w:r w:rsidRPr="002B61E9">
        <w:rPr>
          <w:color w:val="000000"/>
        </w:rPr>
        <w:t>M</w:t>
      </w:r>
      <w:r>
        <w:rPr>
          <w:color w:val="000000"/>
          <w:lang w:val="bg-BG"/>
        </w:rPr>
        <w:t>ФК</w:t>
      </w:r>
      <w:r w:rsidRPr="001635CE">
        <w:rPr>
          <w:color w:val="000000"/>
          <w:lang w:val="bg-BG"/>
        </w:rPr>
        <w:t xml:space="preserve"> при 12</w:t>
      </w:r>
      <w:r w:rsidR="00AE34D0">
        <w:rPr>
          <w:color w:val="000000"/>
          <w:lang w:val="bg-BG"/>
        </w:rPr>
        <w:t> </w:t>
      </w:r>
      <w:r w:rsidRPr="001635CE">
        <w:rPr>
          <w:color w:val="000000"/>
          <w:lang w:val="bg-BG"/>
        </w:rPr>
        <w:t xml:space="preserve">педиатрични пациенти с бъбречна трансплантация на възраст под 6 години 9 месеца след трансплантацията с тези стойности при 7 педиатрични пациенти с чернодробна трансплантация [средна възраст 17 месеца (диапазон: 10-60 месеца при включването)] 6 и повече месеца след трансплантацията показва, че при същата доза стойностите на </w:t>
      </w:r>
      <w:r w:rsidRPr="002B61E9">
        <w:rPr>
          <w:color w:val="000000"/>
        </w:rPr>
        <w:t>AUC</w:t>
      </w:r>
      <w:r w:rsidRPr="001635CE">
        <w:rPr>
          <w:color w:val="000000"/>
          <w:lang w:val="bg-BG"/>
        </w:rPr>
        <w:t xml:space="preserve"> са средно с 23% по-ниски при педиатричните пациенти с чернодробна трансплантация в сравнение с педиатричните пациенти с бъбречна трансплантация. Това съответства на необходимостта от по-висока доза при възрастни пациенти с чернодробна трансплантация в сравнение с възрастни пациенти с бъбречна трансплантация за постигане на същата експозиция.</w:t>
      </w:r>
    </w:p>
    <w:p w14:paraId="4DC38ED9" w14:textId="77777777" w:rsidR="00EB05FD" w:rsidRPr="001635CE" w:rsidRDefault="00EB05FD" w:rsidP="00EB05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bg-BG"/>
        </w:rPr>
      </w:pPr>
    </w:p>
    <w:p w14:paraId="624BF4BF" w14:textId="77777777" w:rsidR="00EB05FD" w:rsidRPr="001635CE" w:rsidRDefault="00EB05FD" w:rsidP="00EB05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bg-BG"/>
        </w:rPr>
      </w:pPr>
      <w:r w:rsidRPr="001635CE">
        <w:rPr>
          <w:color w:val="000000"/>
          <w:lang w:val="bg-BG"/>
        </w:rPr>
        <w:t xml:space="preserve">При възрастни трансплантирани пациенти, на които се прилага една и съща доза микофенолат мофетил, експозицията на </w:t>
      </w:r>
      <w:r w:rsidRPr="002B61E9">
        <w:rPr>
          <w:color w:val="000000"/>
        </w:rPr>
        <w:t>M</w:t>
      </w:r>
      <w:r>
        <w:rPr>
          <w:color w:val="000000"/>
          <w:lang w:val="bg-BG"/>
        </w:rPr>
        <w:t>ФК</w:t>
      </w:r>
      <w:r w:rsidRPr="001635CE">
        <w:rPr>
          <w:color w:val="000000"/>
          <w:lang w:val="bg-BG"/>
        </w:rPr>
        <w:t xml:space="preserve"> е сходна при пациентите с бъбречна и сърдечна трансплантация. В съответствие с установеното сходство в експозицията на </w:t>
      </w:r>
      <w:r w:rsidRPr="002B61E9">
        <w:rPr>
          <w:color w:val="000000"/>
        </w:rPr>
        <w:t>M</w:t>
      </w:r>
      <w:r>
        <w:rPr>
          <w:color w:val="000000"/>
          <w:lang w:val="bg-BG"/>
        </w:rPr>
        <w:t>ФК</w:t>
      </w:r>
      <w:r w:rsidRPr="001635CE">
        <w:rPr>
          <w:color w:val="000000"/>
          <w:lang w:val="bg-BG"/>
        </w:rPr>
        <w:t xml:space="preserve"> между педиатрични пациенти с бъбречна трансплантация и възрастни пациенти с бъбречна трансплантация при съответните одобрени дози съществуващите данни позволяват да се заключи, че експозицията на </w:t>
      </w:r>
      <w:r w:rsidRPr="002B61E9">
        <w:rPr>
          <w:color w:val="000000"/>
        </w:rPr>
        <w:t>M</w:t>
      </w:r>
      <w:r>
        <w:rPr>
          <w:color w:val="000000"/>
          <w:lang w:val="bg-BG"/>
        </w:rPr>
        <w:t>ФК</w:t>
      </w:r>
      <w:r w:rsidRPr="001635CE">
        <w:rPr>
          <w:color w:val="000000"/>
          <w:lang w:val="bg-BG"/>
        </w:rPr>
        <w:t xml:space="preserve"> при препоръчителната доза ще бъде сходна при педиатрични пациенти със сърдечна трансплантация и възрастни пациенти със сърдечна трансплантация.</w:t>
      </w:r>
    </w:p>
    <w:p w14:paraId="16F91C08" w14:textId="77777777" w:rsidR="007C27D8" w:rsidRDefault="007C27D8" w:rsidP="00212519">
      <w:pPr>
        <w:outlineLvl w:val="0"/>
        <w:rPr>
          <w:i/>
          <w:szCs w:val="22"/>
          <w:u w:val="single"/>
          <w:lang w:val="bg-BG"/>
        </w:rPr>
      </w:pPr>
    </w:p>
    <w:p w14:paraId="6DB50DCF" w14:textId="48AA19E7" w:rsidR="00EB05FD" w:rsidRPr="001635CE" w:rsidRDefault="009F2DF0">
      <w:pPr>
        <w:keepNext/>
        <w:keepLines/>
        <w:widowControl w:val="0"/>
        <w:tabs>
          <w:tab w:val="left" w:pos="1418"/>
        </w:tabs>
        <w:spacing w:after="120"/>
        <w:rPr>
          <w:b/>
          <w:lang w:val="bg-BG"/>
        </w:rPr>
        <w:pPrChange w:id="361" w:author="Author">
          <w:pPr>
            <w:keepNext/>
            <w:widowControl w:val="0"/>
            <w:tabs>
              <w:tab w:val="left" w:pos="1418"/>
            </w:tabs>
            <w:spacing w:after="120"/>
          </w:pPr>
        </w:pPrChange>
      </w:pPr>
      <w:sdt>
        <w:sdtPr>
          <w:tag w:val="goog_rdk_1205"/>
          <w:id w:val="1682932525"/>
        </w:sdtPr>
        <w:sdtEndPr>
          <w:rPr>
            <w:b/>
          </w:rPr>
        </w:sdtEndPr>
        <w:sdtContent>
          <w:r w:rsidR="00EB05FD" w:rsidRPr="001635CE">
            <w:rPr>
              <w:b/>
              <w:lang w:val="bg-BG"/>
            </w:rPr>
            <w:t xml:space="preserve">Таблица </w:t>
          </w:r>
          <w:r w:rsidR="008B0034">
            <w:rPr>
              <w:b/>
              <w:lang w:val="bg-BG"/>
            </w:rPr>
            <w:t>4</w:t>
          </w:r>
        </w:sdtContent>
      </w:sdt>
      <w:r w:rsidR="00EB05FD" w:rsidRPr="001635CE">
        <w:rPr>
          <w:b/>
          <w:lang w:val="bg-BG"/>
        </w:rPr>
        <w:t xml:space="preserve"> Средни изчислени Ф</w:t>
      </w:r>
      <w:r w:rsidR="00EB05FD" w:rsidRPr="002B61E9">
        <w:rPr>
          <w:b/>
        </w:rPr>
        <w:t>K</w:t>
      </w:r>
      <w:r w:rsidR="00EB05FD" w:rsidRPr="001635CE">
        <w:rPr>
          <w:b/>
          <w:lang w:val="bg-BG"/>
        </w:rPr>
        <w:t xml:space="preserve"> параметри на </w:t>
      </w:r>
      <w:r w:rsidR="00EB05FD" w:rsidRPr="002B61E9">
        <w:rPr>
          <w:b/>
        </w:rPr>
        <w:t>M</w:t>
      </w:r>
      <w:r w:rsidR="00EB05FD" w:rsidRPr="002B61E9">
        <w:rPr>
          <w:b/>
          <w:lang w:val="bg-BG"/>
        </w:rPr>
        <w:t>ФК</w:t>
      </w:r>
      <w:r w:rsidR="00EB05FD" w:rsidRPr="001635CE">
        <w:rPr>
          <w:b/>
          <w:lang w:val="bg-BG"/>
        </w:rPr>
        <w:t xml:space="preserve"> по възраст и време след трансплантация (бъбре</w:t>
      </w:r>
      <w:r w:rsidR="006053F5">
        <w:rPr>
          <w:b/>
          <w:lang w:val="bg-BG"/>
        </w:rPr>
        <w:t>чна</w:t>
      </w:r>
      <w:r w:rsidR="00EB05FD" w:rsidRPr="001635CE">
        <w:rPr>
          <w:b/>
          <w:lang w:val="bg-BG"/>
        </w:rPr>
        <w:t>)</w:t>
      </w:r>
    </w:p>
    <w:p w14:paraId="55DFB329" w14:textId="77777777" w:rsidR="00EB05FD" w:rsidRDefault="00EB05FD">
      <w:pPr>
        <w:keepNext/>
        <w:keepLines/>
        <w:outlineLvl w:val="0"/>
        <w:rPr>
          <w:i/>
          <w:szCs w:val="22"/>
          <w:u w:val="single"/>
          <w:lang w:val="bg-BG"/>
        </w:rPr>
        <w:pPrChange w:id="362" w:author="Author">
          <w:pPr>
            <w:outlineLvl w:val="0"/>
          </w:pPr>
        </w:pPrChange>
      </w:pPr>
    </w:p>
    <w:sdt>
      <w:sdtPr>
        <w:tag w:val="goog_rdk_1538"/>
        <w:id w:val="1534466105"/>
      </w:sdtPr>
      <w:sdtEndPr/>
      <w:sdtContent>
        <w:tbl>
          <w:tblPr>
            <w:tblW w:w="0" w:type="auto"/>
            <w:tblBorders>
              <w:bottom w:val="single" w:sz="6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2267"/>
            <w:gridCol w:w="2267"/>
            <w:gridCol w:w="2267"/>
            <w:gridCol w:w="2267"/>
          </w:tblGrid>
          <w:sdt>
            <w:sdtPr>
              <w:tag w:val="goog_rdk_1228"/>
              <w:id w:val="-1770155928"/>
            </w:sdtPr>
            <w:sdtEndPr/>
            <w:sdtContent>
              <w:tr w:rsidR="00EB05FD" w:rsidRPr="002A4740" w14:paraId="4191F87A" w14:textId="77777777" w:rsidTr="001635CE">
                <w:sdt>
                  <w:sdtPr>
                    <w:tag w:val="goog_rdk_1229"/>
                    <w:id w:val="1036309789"/>
                  </w:sdtPr>
                  <w:sdtEndPr/>
                  <w:sdtContent>
                    <w:tc>
                      <w:tcPr>
                        <w:tcW w:w="453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sdt>
                        <w:sdtPr>
                          <w:tag w:val="goog_rdk_1234"/>
                          <w:id w:val="797724179"/>
                        </w:sdtPr>
                        <w:sdtEndPr/>
                        <w:sdtContent>
                          <w:p w14:paraId="01E91A91" w14:textId="77777777" w:rsidR="00EB05FD" w:rsidRPr="002B61E9" w:rsidRDefault="009F2DF0" w:rsidP="00546D61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jc w:val="center"/>
                              <w:rPr>
                                <w:b/>
                              </w:rPr>
                            </w:pPr>
                            <w:sdt>
                              <w:sdtPr>
                                <w:tag w:val="goog_rdk_1230"/>
                                <w:id w:val="-1949608517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EB05FD" w:rsidRPr="002B61E9">
                                  <w:rPr>
                                    <w:b/>
                                    <w:bCs/>
                                  </w:rPr>
                                  <w:t>Възрастова група</w:t>
                                </w:r>
                              </w:sdtContent>
                            </w:sdt>
                            <w:r w:rsidR="00EB05FD" w:rsidRPr="002B61E9">
                              <w:rPr>
                                <w:b/>
                              </w:rPr>
                              <w:t xml:space="preserve"> (n)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38"/>
                    <w:id w:val="785087092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sdt>
                        <w:sdtPr>
                          <w:tag w:val="goog_rdk_1240"/>
                          <w:id w:val="-14927594"/>
                        </w:sdtPr>
                        <w:sdtEndPr/>
                        <w:sdtContent>
                          <w:p w14:paraId="66ACEB04" w14:textId="77777777" w:rsidR="00EB05FD" w:rsidRPr="002B61E9" w:rsidRDefault="009F2DF0" w:rsidP="00546D61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rPr>
                                <w:b/>
                              </w:rPr>
                            </w:pPr>
                            <w:sdt>
                              <w:sdtPr>
                                <w:tag w:val="goog_rdk_1239"/>
                                <w:id w:val="1341117006"/>
                              </w:sdtPr>
                              <w:sdtEndPr/>
                              <w:sdtContent>
                                <w:r w:rsidR="00EB05FD" w:rsidRPr="002B61E9">
                                  <w:rPr>
                                    <w:b/>
                                  </w:rPr>
                                  <w:t>Коригирана C</w:t>
                                </w:r>
                                <w:r w:rsidR="00EB05FD" w:rsidRPr="002B61E9">
                                  <w:rPr>
                                    <w:b/>
                                    <w:vertAlign w:val="subscript"/>
                                  </w:rPr>
                                  <w:t>max</w:t>
                                </w:r>
                                <w:r w:rsidR="00EB05FD" w:rsidRPr="002B61E9">
                                  <w:rPr>
                                    <w:b/>
                                  </w:rPr>
                                  <w:t> mg/l</w:t>
                                </w:r>
                                <w:r w:rsidR="00EB05FD" w:rsidRPr="002B61E9">
                                  <w:rPr>
                                    <w:b/>
                                    <w:vertAlign w:val="superscript"/>
                                  </w:rPr>
                                  <w:t>A</w:t>
                                </w:r>
                                <w:r w:rsidR="00EB05FD" w:rsidRPr="002B61E9">
                                  <w:rPr>
                                    <w:b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sdtContent>
                      </w:sdt>
                      <w:sdt>
                        <w:sdtPr>
                          <w:tag w:val="goog_rdk_1242"/>
                          <w:id w:val="1793790540"/>
                        </w:sdtPr>
                        <w:sdtEndPr/>
                        <w:sdtContent>
                          <w:p w14:paraId="12C0D718" w14:textId="77777777" w:rsidR="00EB05FD" w:rsidRPr="002B61E9" w:rsidRDefault="009F2DF0" w:rsidP="00546D61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rPr>
                                <w:b/>
                              </w:rPr>
                            </w:pPr>
                            <w:sdt>
                              <w:sdtPr>
                                <w:tag w:val="goog_rdk_1241"/>
                                <w:id w:val="781375053"/>
                              </w:sdtPr>
                              <w:sdtEndPr/>
                              <w:sdtContent>
                                <w:r w:rsidR="00EB05FD" w:rsidRPr="002B61E9">
                                  <w:rPr>
                                    <w:b/>
                                  </w:rPr>
                                  <w:t>средно ± SD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43"/>
                    <w:id w:val="-1184513667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245"/>
                          <w:id w:val="1167361335"/>
                        </w:sdtPr>
                        <w:sdtEndPr/>
                        <w:sdtContent>
                          <w:p w14:paraId="0B0867A6" w14:textId="77777777" w:rsidR="00EB05FD" w:rsidRPr="002B61E9" w:rsidRDefault="009F2DF0" w:rsidP="00546D61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rPr>
                                <w:b/>
                              </w:rPr>
                            </w:pPr>
                            <w:sdt>
                              <w:sdtPr>
                                <w:tag w:val="goog_rdk_1244"/>
                                <w:id w:val="-419483443"/>
                              </w:sdtPr>
                              <w:sdtEndPr/>
                              <w:sdtContent>
                                <w:r w:rsidR="00EB05FD" w:rsidRPr="002B61E9">
                                  <w:rPr>
                                    <w:b/>
                                  </w:rPr>
                                  <w:t>Коригирана AUC</w:t>
                                </w:r>
                                <w:r w:rsidR="00EB05FD" w:rsidRPr="002B61E9">
                                  <w:rPr>
                                    <w:b/>
                                    <w:vertAlign w:val="subscript"/>
                                  </w:rPr>
                                  <w:t>0-12</w:t>
                                </w:r>
                                <w:r w:rsidR="00EB05FD" w:rsidRPr="002B61E9">
                                  <w:rPr>
                                    <w:b/>
                                  </w:rPr>
                                  <w:t> h</w:t>
                                </w:r>
                                <w:r w:rsidR="00EB05FD" w:rsidRPr="002B61E9">
                                  <w:rPr>
                                    <w:rFonts w:ascii="Symbol" w:eastAsia="Symbol" w:hAnsi="Symbol" w:cs="Symbol"/>
                                    <w:b/>
                                  </w:rPr>
                                  <w:t></w:t>
                                </w:r>
                                <w:r w:rsidR="00EB05FD" w:rsidRPr="002B61E9">
                                  <w:rPr>
                                    <w:b/>
                                  </w:rPr>
                                  <w:t xml:space="preserve">mg/l </w:t>
                                </w:r>
                              </w:sdtContent>
                            </w:sdt>
                          </w:p>
                        </w:sdtContent>
                      </w:sdt>
                      <w:sdt>
                        <w:sdtPr>
                          <w:tag w:val="goog_rdk_1247"/>
                          <w:id w:val="-2095615581"/>
                        </w:sdtPr>
                        <w:sdtEndPr/>
                        <w:sdtContent>
                          <w:p w14:paraId="5C7CFA0F" w14:textId="77777777" w:rsidR="00EB05FD" w:rsidRPr="002B61E9" w:rsidRDefault="009F2DF0" w:rsidP="00546D61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rPr>
                                <w:b/>
                              </w:rPr>
                            </w:pPr>
                            <w:sdt>
                              <w:sdtPr>
                                <w:tag w:val="goog_rdk_1246"/>
                                <w:id w:val="-780954975"/>
                              </w:sdtPr>
                              <w:sdtEndPr/>
                              <w:sdtContent>
                                <w:r w:rsidR="00EB05FD" w:rsidRPr="002B61E9">
                                  <w:rPr>
                                    <w:b/>
                                  </w:rPr>
                                  <w:t>средно ± SD (CI)</w:t>
                                </w:r>
                                <w:r w:rsidR="00EB05FD" w:rsidRPr="002B61E9">
                                  <w:rPr>
                                    <w:b/>
                                    <w:vertAlign w:val="superscript"/>
                                  </w:rPr>
                                  <w:t>A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248"/>
              <w:id w:val="-2027558527"/>
            </w:sdtPr>
            <w:sdtEndPr/>
            <w:sdtContent>
              <w:tr w:rsidR="00EB05FD" w:rsidRPr="002A4740" w14:paraId="36D7200C" w14:textId="77777777" w:rsidTr="001635CE">
                <w:sdt>
                  <w:sdtPr>
                    <w:tag w:val="goog_rdk_1249"/>
                    <w:id w:val="1994531423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</w:tcBorders>
                      </w:tcPr>
                      <w:sdt>
                        <w:sdtPr>
                          <w:tag w:val="goog_rdk_1253"/>
                          <w:id w:val="-466827961"/>
                        </w:sdtPr>
                        <w:sdtEndPr/>
                        <w:sdtContent>
                          <w:p w14:paraId="17F630CC" w14:textId="77777777" w:rsidR="00EB05FD" w:rsidRPr="002B61E9" w:rsidRDefault="009F2DF0" w:rsidP="00546D61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rPr>
                                <w:b/>
                              </w:rPr>
                            </w:pPr>
                            <w:sdt>
                              <w:sdtPr>
                                <w:tag w:val="goog_rdk_1250"/>
                                <w:id w:val="-1591160818"/>
                              </w:sdtPr>
                              <w:sdtEndPr/>
                              <w:sdtContent>
                                <w:r w:rsidR="00EB05FD" w:rsidRPr="002B61E9">
                                  <w:rPr>
                                    <w:b/>
                                  </w:rPr>
                                  <w:t>Ден </w:t>
                                </w:r>
                              </w:sdtContent>
                            </w:sdt>
                            <w:sdt>
                              <w:sdtPr>
                                <w:tag w:val="goog_rdk_1251"/>
                                <w:id w:val="450904739"/>
                              </w:sdtPr>
                              <w:sdtEndPr/>
                              <w:sdtContent>
                                <w:r w:rsidR="00EB05FD" w:rsidRPr="002B61E9">
                                  <w:rPr>
                                    <w:b/>
                                  </w:rPr>
                                  <w:t> </w:t>
                                </w:r>
                              </w:sdtContent>
                            </w:sdt>
                            <w:sdt>
                              <w:sdtPr>
                                <w:tag w:val="goog_rdk_1252"/>
                                <w:id w:val="-1266156943"/>
                              </w:sdtPr>
                              <w:sdtEndPr/>
                              <w:sdtContent>
                                <w:r w:rsidR="00EB05FD" w:rsidRPr="002B61E9">
                                  <w:rPr>
                                    <w:b/>
                                  </w:rPr>
                                  <w:t>7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54"/>
                    <w:id w:val="613183567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256"/>
                          <w:id w:val="-815644720"/>
                        </w:sdtPr>
                        <w:sdtEndPr/>
                        <w:sdtContent>
                          <w:p w14:paraId="5ABAB8BB" w14:textId="77777777" w:rsidR="00EB05FD" w:rsidRPr="002B61E9" w:rsidRDefault="009F2DF0" w:rsidP="00546D61">
                            <w:pPr>
                              <w:keepNext/>
                              <w:keepLines/>
                              <w:spacing w:before="34" w:after="34"/>
                              <w:ind w:left="62"/>
                            </w:pPr>
                            <w:sdt>
                              <w:sdtPr>
                                <w:tag w:val="goog_rdk_1255"/>
                                <w:id w:val="1896164293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57"/>
                    <w:id w:val="1817832880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259"/>
                          <w:id w:val="-750276118"/>
                        </w:sdtPr>
                        <w:sdtEndPr/>
                        <w:sdtContent>
                          <w:p w14:paraId="484DC7BB" w14:textId="77777777" w:rsidR="00EB05FD" w:rsidRPr="002B61E9" w:rsidRDefault="009F2DF0" w:rsidP="00546D61">
                            <w:pPr>
                              <w:keepNext/>
                              <w:keepLines/>
                              <w:spacing w:before="34" w:after="34"/>
                              <w:jc w:val="center"/>
                            </w:pPr>
                            <w:sdt>
                              <w:sdtPr>
                                <w:tag w:val="goog_rdk_1258"/>
                                <w:id w:val="-1352099906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60"/>
                    <w:id w:val="-1551380913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262"/>
                          <w:id w:val="225192741"/>
                        </w:sdtPr>
                        <w:sdtEndPr/>
                        <w:sdtContent>
                          <w:p w14:paraId="6AF43D0E" w14:textId="77777777" w:rsidR="00EB05FD" w:rsidRPr="002B61E9" w:rsidRDefault="009F2DF0" w:rsidP="00546D61">
                            <w:pPr>
                              <w:keepNext/>
                              <w:keepLines/>
                              <w:spacing w:before="34" w:after="34"/>
                              <w:jc w:val="center"/>
                            </w:pPr>
                            <w:sdt>
                              <w:sdtPr>
                                <w:tag w:val="goog_rdk_1261"/>
                                <w:id w:val="1983037641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263"/>
              <w:id w:val="1442412555"/>
            </w:sdtPr>
            <w:sdtEndPr/>
            <w:sdtContent>
              <w:tr w:rsidR="00EB05FD" w:rsidRPr="002A4740" w14:paraId="3ADFBDCA" w14:textId="77777777" w:rsidTr="001635CE">
                <w:sdt>
                  <w:sdtPr>
                    <w:tag w:val="goog_rdk_1264"/>
                    <w:id w:val="-1858189051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</w:tcBorders>
                      </w:tcPr>
                      <w:sdt>
                        <w:sdtPr>
                          <w:tag w:val="goog_rdk_1268"/>
                          <w:id w:val="-1529875662"/>
                        </w:sdtPr>
                        <w:sdtEndPr/>
                        <w:sdtContent>
                          <w:p w14:paraId="75F53DCE" w14:textId="77777777" w:rsidR="00EB05FD" w:rsidRPr="002B61E9" w:rsidRDefault="009F2DF0" w:rsidP="00546D61">
                            <w:pPr>
                              <w:keepNext/>
                              <w:keepLines/>
                              <w:spacing w:before="34" w:after="34"/>
                              <w:ind w:left="62"/>
                            </w:pPr>
                            <w:sdt>
                              <w:sdtPr>
                                <w:tag w:val="goog_rdk_1265"/>
                                <w:id w:val="748848576"/>
                              </w:sdtPr>
                              <w:sdtEndPr/>
                              <w:sdtContent>
                                <w:r w:rsidR="00EB05FD" w:rsidRPr="002B61E9">
                                  <w:t xml:space="preserve">&lt;6 </w:t>
                                </w:r>
                              </w:sdtContent>
                            </w:sdt>
                            <w:r w:rsidR="00EB05FD" w:rsidRPr="002B61E9">
                              <w:t>г.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69"/>
                    <w:id w:val="2107382151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271"/>
                          <w:id w:val="-1759043127"/>
                        </w:sdtPr>
                        <w:sdtEndPr/>
                        <w:sdtContent>
                          <w:p w14:paraId="5C50F2AF" w14:textId="77777777" w:rsidR="00EB05FD" w:rsidRPr="002B61E9" w:rsidRDefault="009F2DF0" w:rsidP="00546D61">
                            <w:pPr>
                              <w:keepNext/>
                              <w:keepLines/>
                              <w:spacing w:before="34" w:after="34"/>
                              <w:ind w:left="62"/>
                            </w:pPr>
                            <w:sdt>
                              <w:sdtPr>
                                <w:tag w:val="goog_rdk_1270"/>
                                <w:id w:val="1666978634"/>
                              </w:sdtPr>
                              <w:sdtEndPr/>
                              <w:sdtContent>
                                <w:r w:rsidR="00EB05FD" w:rsidRPr="002B61E9">
                                  <w:t>(17)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72"/>
                    <w:id w:val="1106543878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274"/>
                          <w:id w:val="-1612660010"/>
                        </w:sdtPr>
                        <w:sdtEndPr/>
                        <w:sdtContent>
                          <w:p w14:paraId="287AFE50" w14:textId="77777777" w:rsidR="00EB05FD" w:rsidRPr="002B61E9" w:rsidRDefault="009F2DF0" w:rsidP="00546D61">
                            <w:pPr>
                              <w:keepNext/>
                              <w:keepLines/>
                              <w:spacing w:before="34" w:after="34"/>
                              <w:jc w:val="center"/>
                            </w:pPr>
                            <w:sdt>
                              <w:sdtPr>
                                <w:tag w:val="goog_rdk_1273"/>
                                <w:id w:val="-496652239"/>
                              </w:sdtPr>
                              <w:sdtEndPr/>
                              <w:sdtContent>
                                <w:r w:rsidR="00EB05FD" w:rsidRPr="002B61E9">
                                  <w:t>13,2</w:t>
                                </w:r>
                                <w:r w:rsidR="00EB05FD" w:rsidRPr="002B61E9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EB05FD" w:rsidRPr="002B61E9">
                                  <w:t>7,16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75"/>
                    <w:id w:val="-1221046993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277"/>
                          <w:id w:val="1740985495"/>
                        </w:sdtPr>
                        <w:sdtEndPr/>
                        <w:sdtContent>
                          <w:p w14:paraId="117B1BA2" w14:textId="77777777" w:rsidR="00EB05FD" w:rsidRPr="002B61E9" w:rsidRDefault="009F2DF0" w:rsidP="00546D61">
                            <w:pPr>
                              <w:keepNext/>
                              <w:keepLines/>
                              <w:spacing w:before="34" w:after="34"/>
                              <w:jc w:val="center"/>
                            </w:pPr>
                            <w:sdt>
                              <w:sdtPr>
                                <w:tag w:val="goog_rdk_1276"/>
                                <w:id w:val="2068066680"/>
                              </w:sdtPr>
                              <w:sdtEndPr/>
                              <w:sdtContent>
                                <w:r w:rsidR="00EB05FD" w:rsidRPr="002B61E9">
                                  <w:t>27,4</w:t>
                                </w:r>
                                <w:r w:rsidR="00EB05FD" w:rsidRPr="002B61E9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EB05FD" w:rsidRPr="002B61E9">
                                  <w:t>9,54 (22,8-31,9)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278"/>
              <w:id w:val="154350329"/>
            </w:sdtPr>
            <w:sdtEndPr/>
            <w:sdtContent>
              <w:tr w:rsidR="00EB05FD" w:rsidRPr="002A4740" w14:paraId="53F6C82D" w14:textId="77777777" w:rsidTr="001635CE">
                <w:sdt>
                  <w:sdtPr>
                    <w:tag w:val="goog_rdk_1279"/>
                    <w:id w:val="-911994728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</w:tcBorders>
                      </w:tcPr>
                      <w:sdt>
                        <w:sdtPr>
                          <w:tag w:val="goog_rdk_1283"/>
                          <w:id w:val="-435676606"/>
                        </w:sdtPr>
                        <w:sdtEndPr/>
                        <w:sdtContent>
                          <w:p w14:paraId="3480C11B" w14:textId="77777777" w:rsidR="00EB05FD" w:rsidRPr="002B61E9" w:rsidRDefault="009F2DF0" w:rsidP="00546D61">
                            <w:pPr>
                              <w:keepNext/>
                              <w:keepLines/>
                              <w:spacing w:before="34" w:after="34"/>
                              <w:ind w:left="62"/>
                            </w:pPr>
                            <w:sdt>
                              <w:sdtPr>
                                <w:tag w:val="goog_rdk_1280"/>
                                <w:id w:val="-1627309070"/>
                              </w:sdtPr>
                              <w:sdtEndPr/>
                              <w:sdtContent>
                                <w:r w:rsidR="00EB05FD" w:rsidRPr="002B61E9">
                                  <w:t>6 - &lt;12</w:t>
                                </w:r>
                              </w:sdtContent>
                            </w:sdt>
                            <w:sdt>
                              <w:sdtPr>
                                <w:tag w:val="goog_rdk_1281"/>
                                <w:id w:val="-65735031"/>
                              </w:sdtPr>
                              <w:sdtEndPr/>
                              <w:sdtContent>
                                <w:r w:rsidR="00EB05FD" w:rsidRPr="002B61E9">
                                  <w:t> </w:t>
                                </w:r>
                              </w:sdtContent>
                            </w:sdt>
                            <w:sdt>
                              <w:sdtPr>
                                <w:tag w:val="goog_rdk_1282"/>
                                <w:id w:val="1417753010"/>
                              </w:sdtPr>
                              <w:sdtEndPr/>
                              <w:sdtContent>
                                <w:r w:rsidR="00EB05FD" w:rsidRPr="002B61E9">
                                  <w:t>г.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84"/>
                    <w:id w:val="-584384902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286"/>
                          <w:id w:val="38714309"/>
                        </w:sdtPr>
                        <w:sdtEndPr/>
                        <w:sdtContent>
                          <w:p w14:paraId="4A7CF0AA" w14:textId="77777777" w:rsidR="00EB05FD" w:rsidRPr="002B61E9" w:rsidRDefault="009F2DF0" w:rsidP="00546D61">
                            <w:pPr>
                              <w:keepNext/>
                              <w:keepLines/>
                              <w:spacing w:before="34" w:after="34"/>
                              <w:ind w:left="62"/>
                            </w:pPr>
                            <w:sdt>
                              <w:sdtPr>
                                <w:tag w:val="goog_rdk_1285"/>
                                <w:id w:val="-608734225"/>
                              </w:sdtPr>
                              <w:sdtEndPr/>
                              <w:sdtContent>
                                <w:r w:rsidR="00EB05FD" w:rsidRPr="002B61E9">
                                  <w:t>(16)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87"/>
                    <w:id w:val="-529342290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289"/>
                          <w:id w:val="-881632054"/>
                        </w:sdtPr>
                        <w:sdtEndPr/>
                        <w:sdtContent>
                          <w:p w14:paraId="36298B04" w14:textId="77777777" w:rsidR="00EB05FD" w:rsidRPr="002B61E9" w:rsidRDefault="009F2DF0" w:rsidP="00546D61">
                            <w:pPr>
                              <w:keepNext/>
                              <w:keepLines/>
                              <w:spacing w:before="34" w:after="34"/>
                              <w:jc w:val="center"/>
                            </w:pPr>
                            <w:sdt>
                              <w:sdtPr>
                                <w:tag w:val="goog_rdk_1288"/>
                                <w:id w:val="89139554"/>
                              </w:sdtPr>
                              <w:sdtEndPr/>
                              <w:sdtContent>
                                <w:r w:rsidR="00EB05FD" w:rsidRPr="002B61E9">
                                  <w:t>13,1</w:t>
                                </w:r>
                                <w:r w:rsidR="00EB05FD" w:rsidRPr="002B61E9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EB05FD" w:rsidRPr="002B61E9">
                                  <w:t>6,30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90"/>
                    <w:id w:val="-185679942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292"/>
                          <w:id w:val="-1315259126"/>
                        </w:sdtPr>
                        <w:sdtEndPr/>
                        <w:sdtContent>
                          <w:p w14:paraId="72C6E973" w14:textId="77777777" w:rsidR="00EB05FD" w:rsidRPr="002B61E9" w:rsidRDefault="009F2DF0" w:rsidP="00546D61">
                            <w:pPr>
                              <w:keepNext/>
                              <w:keepLines/>
                              <w:spacing w:before="34" w:after="34"/>
                              <w:jc w:val="center"/>
                            </w:pPr>
                            <w:sdt>
                              <w:sdtPr>
                                <w:tag w:val="goog_rdk_1291"/>
                                <w:id w:val="2143231312"/>
                              </w:sdtPr>
                              <w:sdtEndPr/>
                              <w:sdtContent>
                                <w:r w:rsidR="00EB05FD" w:rsidRPr="002B61E9">
                                  <w:t>33,2</w:t>
                                </w:r>
                                <w:r w:rsidR="00EB05FD" w:rsidRPr="002B61E9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EB05FD" w:rsidRPr="002B61E9">
                                  <w:t>12,1 (27,3-39,2)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293"/>
              <w:id w:val="-698858422"/>
            </w:sdtPr>
            <w:sdtEndPr/>
            <w:sdtContent>
              <w:tr w:rsidR="00EB05FD" w:rsidRPr="002A4740" w14:paraId="6F840F57" w14:textId="77777777" w:rsidTr="001635CE">
                <w:sdt>
                  <w:sdtPr>
                    <w:tag w:val="goog_rdk_1294"/>
                    <w:id w:val="760182773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</w:tcBorders>
                      </w:tcPr>
                      <w:sdt>
                        <w:sdtPr>
                          <w:tag w:val="goog_rdk_1298"/>
                          <w:id w:val="1020362470"/>
                        </w:sdtPr>
                        <w:sdtEndPr/>
                        <w:sdtContent>
                          <w:p w14:paraId="3D6A59AA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363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295"/>
                                <w:id w:val="-1987927008"/>
                              </w:sdtPr>
                              <w:sdtEndPr/>
                              <w:sdtContent>
                                <w:r w:rsidR="00EB05FD" w:rsidRPr="002B61E9">
                                  <w:t>12-18</w:t>
                                </w:r>
                              </w:sdtContent>
                            </w:sdt>
                            <w:sdt>
                              <w:sdtPr>
                                <w:tag w:val="goog_rdk_1296"/>
                                <w:id w:val="-1173256946"/>
                              </w:sdtPr>
                              <w:sdtEndPr/>
                              <w:sdtContent>
                                <w:r w:rsidR="00EB05FD" w:rsidRPr="002B61E9">
                                  <w:t> </w:t>
                                </w:r>
                              </w:sdtContent>
                            </w:sdt>
                            <w:sdt>
                              <w:sdtPr>
                                <w:tag w:val="goog_rdk_1297"/>
                                <w:id w:val="-1223442091"/>
                              </w:sdtPr>
                              <w:sdtEndPr/>
                              <w:sdtContent>
                                <w:r w:rsidR="00EB05FD" w:rsidRPr="002B61E9">
                                  <w:t>г.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99"/>
                    <w:id w:val="995230502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301"/>
                          <w:id w:val="558445472"/>
                        </w:sdtPr>
                        <w:sdtEndPr/>
                        <w:sdtContent>
                          <w:p w14:paraId="33FE9724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364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00"/>
                                <w:id w:val="-563953295"/>
                              </w:sdtPr>
                              <w:sdtEndPr/>
                              <w:sdtContent>
                                <w:r w:rsidR="00EB05FD" w:rsidRPr="002B61E9">
                                  <w:t>(21)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02"/>
                    <w:id w:val="2111155440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304"/>
                          <w:id w:val="-541597703"/>
                        </w:sdtPr>
                        <w:sdtEndPr/>
                        <w:sdtContent>
                          <w:p w14:paraId="48F90563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365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03"/>
                                <w:id w:val="-1146737280"/>
                              </w:sdtPr>
                              <w:sdtEndPr/>
                              <w:sdtContent>
                                <w:r w:rsidR="00EB05FD" w:rsidRPr="002B61E9">
                                  <w:t>11,7</w:t>
                                </w:r>
                                <w:r w:rsidR="00EB05FD" w:rsidRPr="002B61E9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EB05FD" w:rsidRPr="002B61E9">
                                  <w:t>10,7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05"/>
                    <w:id w:val="-480395310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307"/>
                          <w:id w:val="1390460840"/>
                        </w:sdtPr>
                        <w:sdtEndPr/>
                        <w:sdtContent>
                          <w:p w14:paraId="1450817B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366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06"/>
                                <w:id w:val="-287054018"/>
                              </w:sdtPr>
                              <w:sdtEndPr/>
                              <w:sdtContent>
                                <w:r w:rsidR="00EB05FD" w:rsidRPr="002B61E9">
                                  <w:t>26,3</w:t>
                                </w:r>
                                <w:r w:rsidR="00EB05FD" w:rsidRPr="002B61E9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EB05FD" w:rsidRPr="002B61E9">
                                  <w:t>9,14 (22,3-30,3)</w:t>
                                </w:r>
                                <w:r w:rsidR="00EB05FD" w:rsidRPr="002B61E9">
                                  <w:rPr>
                                    <w:vertAlign w:val="superscript"/>
                                  </w:rPr>
                                  <w:t>Г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308"/>
              <w:id w:val="-1551916154"/>
            </w:sdtPr>
            <w:sdtEndPr/>
            <w:sdtContent>
              <w:tr w:rsidR="00EB05FD" w:rsidRPr="002A4740" w14:paraId="7DB05E28" w14:textId="77777777" w:rsidTr="001635CE">
                <w:sdt>
                  <w:sdtPr>
                    <w:tag w:val="goog_rdk_1309"/>
                    <w:id w:val="-1324199029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</w:tcBorders>
                      </w:tcPr>
                      <w:sdt>
                        <w:sdtPr>
                          <w:tag w:val="goog_rdk_1311"/>
                          <w:id w:val="1624347262"/>
                        </w:sdtPr>
                        <w:sdtEndPr/>
                        <w:sdtContent>
                          <w:p w14:paraId="384D7DA2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367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10"/>
                                <w:id w:val="1362323039"/>
                              </w:sdtPr>
                              <w:sdtEndPr/>
                              <w:sdtContent>
                                <w:r w:rsidR="00EB05FD" w:rsidRPr="002B61E9">
                                  <w:t>p-стойност</w:t>
                                </w:r>
                                <w:r w:rsidR="00EB05FD" w:rsidRPr="002B61E9">
                                  <w:rPr>
                                    <w:vertAlign w:val="superscript"/>
                                  </w:rPr>
                                  <w:t>Б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12"/>
                    <w:id w:val="-1047517826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314"/>
                          <w:id w:val="-1754736407"/>
                        </w:sdtPr>
                        <w:sdtEndPr/>
                        <w:sdtContent>
                          <w:p w14:paraId="0FD9819A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368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13"/>
                                <w:id w:val="-591778898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15"/>
                    <w:id w:val="143092065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317"/>
                          <w:id w:val="315919047"/>
                        </w:sdtPr>
                        <w:sdtEndPr/>
                        <w:sdtContent>
                          <w:p w14:paraId="264DAAF1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369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16"/>
                                <w:id w:val="1612773478"/>
                              </w:sdtPr>
                              <w:sdtEndPr/>
                              <w:sdtContent>
                                <w:r w:rsidR="00EB05FD" w:rsidRPr="002B61E9">
                                  <w:t>-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18"/>
                    <w:id w:val="-1025256332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320"/>
                          <w:id w:val="-531963567"/>
                        </w:sdtPr>
                        <w:sdtEndPr/>
                        <w:sdtContent>
                          <w:p w14:paraId="0CA3A9A9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370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19"/>
                                <w:id w:val="1525283004"/>
                              </w:sdtPr>
                              <w:sdtEndPr/>
                              <w:sdtContent>
                                <w:r w:rsidR="00EB05FD" w:rsidRPr="002B61E9">
                                  <w:t>-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321"/>
              <w:id w:val="-1441449090"/>
            </w:sdtPr>
            <w:sdtEndPr/>
            <w:sdtContent>
              <w:tr w:rsidR="00EB05FD" w:rsidRPr="002A4740" w14:paraId="69F27CAB" w14:textId="77777777" w:rsidTr="001635CE">
                <w:sdt>
                  <w:sdtPr>
                    <w:tag w:val="goog_rdk_1322"/>
                    <w:id w:val="-1444602408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</w:tcBorders>
                      </w:tcPr>
                      <w:sdt>
                        <w:sdtPr>
                          <w:tag w:val="goog_rdk_1326"/>
                          <w:id w:val="945578464"/>
                        </w:sdtPr>
                        <w:sdtEndPr/>
                        <w:sdtContent>
                          <w:p w14:paraId="72191359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371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23"/>
                                <w:id w:val="483206125"/>
                              </w:sdtPr>
                              <w:sdtEndPr/>
                              <w:sdtContent>
                                <w:r w:rsidR="00EB05FD" w:rsidRPr="002B61E9">
                                  <w:t>&lt;</w:t>
                                </w:r>
                                <w:r w:rsidR="00EB05FD" w:rsidRPr="002B61E9">
                                  <w:rPr>
                                    <w:i/>
                                  </w:rPr>
                                  <w:t>2</w:t>
                                </w:r>
                              </w:sdtContent>
                            </w:sdt>
                            <w:sdt>
                              <w:sdtPr>
                                <w:tag w:val="goog_rdk_1324"/>
                                <w:id w:val="2080714798"/>
                              </w:sdtPr>
                              <w:sdtEndPr/>
                              <w:sdtContent>
                                <w:r w:rsidR="00EB05FD" w:rsidRPr="002B61E9">
                                  <w:rPr>
                                    <w:i/>
                                  </w:rPr>
                                  <w:t> </w:t>
                                </w:r>
                              </w:sdtContent>
                            </w:sdt>
                            <w:sdt>
                              <w:sdtPr>
                                <w:tag w:val="goog_rdk_1325"/>
                                <w:id w:val="-1395043582"/>
                              </w:sdtPr>
                              <w:sdtEndPr/>
                              <w:sdtContent>
                                <w:r w:rsidR="00EB05FD" w:rsidRPr="002B61E9">
                                  <w:rPr>
                                    <w:i/>
                                  </w:rPr>
                                  <w:t>г.</w:t>
                                </w:r>
                                <w:r w:rsidR="00EB05FD" w:rsidRPr="002B61E9">
                                  <w:rPr>
                                    <w:i/>
                                    <w:vertAlign w:val="superscript"/>
                                  </w:rPr>
                                  <w:t>В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27"/>
                    <w:id w:val="-1049683634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329"/>
                          <w:id w:val="34018828"/>
                        </w:sdtPr>
                        <w:sdtEndPr/>
                        <w:sdtContent>
                          <w:p w14:paraId="4708300C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372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28"/>
                                <w:id w:val="380214712"/>
                              </w:sdtPr>
                              <w:sdtEndPr/>
                              <w:sdtContent>
                                <w:r w:rsidR="00EB05FD" w:rsidRPr="002B61E9">
                                  <w:rPr>
                                    <w:i/>
                                  </w:rPr>
                                  <w:t>(6)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30"/>
                    <w:id w:val="21750987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332"/>
                          <w:id w:val="-1100714930"/>
                        </w:sdtPr>
                        <w:sdtEndPr/>
                        <w:sdtContent>
                          <w:p w14:paraId="202819CC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373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31"/>
                                <w:id w:val="1236440932"/>
                              </w:sdtPr>
                              <w:sdtEndPr/>
                              <w:sdtContent>
                                <w:r w:rsidR="00EB05FD" w:rsidRPr="002B61E9">
                                  <w:rPr>
                                    <w:i/>
                                  </w:rPr>
                                  <w:t>10,3</w:t>
                                </w:r>
                                <w:r w:rsidR="00EB05FD" w:rsidRPr="002B61E9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EB05FD" w:rsidRPr="002B61E9">
                                  <w:rPr>
                                    <w:i/>
                                  </w:rPr>
                                  <w:t>5,80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33"/>
                    <w:id w:val="920444987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335"/>
                          <w:id w:val="-1710571353"/>
                        </w:sdtPr>
                        <w:sdtEndPr/>
                        <w:sdtContent>
                          <w:p w14:paraId="3D726DFE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374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34"/>
                                <w:id w:val="648021660"/>
                              </w:sdtPr>
                              <w:sdtEndPr/>
                              <w:sdtContent>
                                <w:r w:rsidR="00EB05FD" w:rsidRPr="002B61E9">
                                  <w:rPr>
                                    <w:i/>
                                  </w:rPr>
                                  <w:t>22,5</w:t>
                                </w:r>
                                <w:r w:rsidR="00EB05FD" w:rsidRPr="002B61E9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EB05FD" w:rsidRPr="002B61E9">
                                  <w:rPr>
                                    <w:i/>
                                  </w:rPr>
                                  <w:t>6,68 (17,2-27,8)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337"/>
              <w:id w:val="-955865567"/>
            </w:sdtPr>
            <w:sdtEndPr/>
            <w:sdtContent>
              <w:tr w:rsidR="00EB05FD" w:rsidRPr="002A4740" w14:paraId="338428E6" w14:textId="77777777" w:rsidTr="001635CE">
                <w:sdt>
                  <w:sdtPr>
                    <w:tag w:val="goog_rdk_1338"/>
                    <w:id w:val="-1686429383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sdt>
                        <w:sdtPr>
                          <w:tag w:val="goog_rdk_1340"/>
                          <w:id w:val="-818186551"/>
                        </w:sdtPr>
                        <w:sdtEndPr/>
                        <w:sdtContent>
                          <w:p w14:paraId="16A58C55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375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39"/>
                                <w:id w:val="1402021594"/>
                              </w:sdtPr>
                              <w:sdtEndPr/>
                              <w:sdtContent>
                                <w:r w:rsidR="00EB05FD" w:rsidRPr="002B61E9">
                                  <w:t>&gt;18 г.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41"/>
                    <w:id w:val="-755277677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343"/>
                          <w:id w:val="1287307089"/>
                        </w:sdtPr>
                        <w:sdtEndPr/>
                        <w:sdtContent>
                          <w:p w14:paraId="6805550B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376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42"/>
                                <w:id w:val="-131713719"/>
                              </w:sdtPr>
                              <w:sdtEndPr/>
                              <w:sdtContent>
                                <w:r w:rsidR="00EB05FD" w:rsidRPr="002B61E9">
                                  <w:t>(141)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44"/>
                    <w:id w:val="-1940211475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346"/>
                          <w:id w:val="-1329672508"/>
                        </w:sdtPr>
                        <w:sdtEndPr/>
                        <w:sdtContent>
                          <w:p w14:paraId="2F9C81BB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rPr>
                                <w:i/>
                              </w:rPr>
                              <w:pPrChange w:id="377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45"/>
                                <w:id w:val="-1835134301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47"/>
                    <w:id w:val="849211085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349"/>
                          <w:id w:val="-1364820998"/>
                        </w:sdtPr>
                        <w:sdtEndPr/>
                        <w:sdtContent>
                          <w:p w14:paraId="2229AAA4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rPr>
                                <w:i/>
                              </w:rPr>
                              <w:pPrChange w:id="378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48"/>
                                <w:id w:val="-2085518351"/>
                              </w:sdtPr>
                              <w:sdtEndPr/>
                              <w:sdtContent>
                                <w:r w:rsidR="00EB05FD" w:rsidRPr="002B61E9">
                                  <w:t>27,2</w:t>
                                </w:r>
                                <w:r w:rsidR="00EB05FD" w:rsidRPr="002B61E9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EB05FD" w:rsidRPr="002B61E9">
                                  <w:t>11,6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351"/>
              <w:id w:val="242621791"/>
            </w:sdtPr>
            <w:sdtEndPr/>
            <w:sdtContent>
              <w:tr w:rsidR="00EB05FD" w:rsidRPr="002A4740" w14:paraId="491485FC" w14:textId="77777777" w:rsidTr="001635CE">
                <w:sdt>
                  <w:sdtPr>
                    <w:tag w:val="goog_rdk_1352"/>
                    <w:id w:val="73714791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</w:tcBorders>
                      </w:tcPr>
                      <w:sdt>
                        <w:sdtPr>
                          <w:tag w:val="goog_rdk_1354"/>
                          <w:id w:val="-111438923"/>
                        </w:sdtPr>
                        <w:sdtEndPr/>
                        <w:sdtContent>
                          <w:p w14:paraId="7021D8CB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rPr>
                                <w:b/>
                              </w:rPr>
                              <w:pPrChange w:id="379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53"/>
                                <w:id w:val="-708636027"/>
                              </w:sdtPr>
                              <w:sdtEndPr/>
                              <w:sdtContent>
                                <w:r w:rsidR="00EB05FD" w:rsidRPr="002B61E9">
                                  <w:rPr>
                                    <w:b/>
                                  </w:rPr>
                                  <w:t>Месец 3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55"/>
                    <w:id w:val="-1185826412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357"/>
                          <w:id w:val="-1239946361"/>
                        </w:sdtPr>
                        <w:sdtEndPr/>
                        <w:sdtContent>
                          <w:p w14:paraId="5D86CA65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380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56"/>
                                <w:id w:val="411370418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58"/>
                    <w:id w:val="35709134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360"/>
                          <w:id w:val="-1575274561"/>
                        </w:sdtPr>
                        <w:sdtEndPr/>
                        <w:sdtContent>
                          <w:p w14:paraId="170F7F34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381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59"/>
                                <w:id w:val="-256290194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61"/>
                    <w:id w:val="-1401202612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363"/>
                          <w:id w:val="-1518080584"/>
                        </w:sdtPr>
                        <w:sdtEndPr/>
                        <w:sdtContent>
                          <w:p w14:paraId="488FA0B1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382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62"/>
                                <w:id w:val="454373947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364"/>
              <w:id w:val="1096130130"/>
            </w:sdtPr>
            <w:sdtEndPr/>
            <w:sdtContent>
              <w:tr w:rsidR="00EB05FD" w:rsidRPr="002A4740" w14:paraId="5F116909" w14:textId="77777777" w:rsidTr="001635CE">
                <w:sdt>
                  <w:sdtPr>
                    <w:tag w:val="goog_rdk_1365"/>
                    <w:id w:val="549347418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</w:tcBorders>
                      </w:tcPr>
                      <w:sdt>
                        <w:sdtPr>
                          <w:tag w:val="goog_rdk_1369"/>
                          <w:id w:val="-1281791882"/>
                        </w:sdtPr>
                        <w:sdtEndPr/>
                        <w:sdtContent>
                          <w:p w14:paraId="3364ECAA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383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66"/>
                                <w:id w:val="-740719887"/>
                              </w:sdtPr>
                              <w:sdtEndPr/>
                              <w:sdtContent>
                                <w:r w:rsidR="00EB05FD" w:rsidRPr="002B61E9">
                                  <w:rPr>
                                    <w:rFonts w:ascii="Symbol" w:eastAsia="Symbol" w:hAnsi="Symbol" w:cs="Symbol"/>
                                  </w:rPr>
                                  <w:t></w:t>
                                </w:r>
                                <w:r w:rsidR="00EB05FD" w:rsidRPr="002B61E9">
                                  <w:t>6</w:t>
                                </w:r>
                              </w:sdtContent>
                            </w:sdt>
                            <w:sdt>
                              <w:sdtPr>
                                <w:tag w:val="goog_rdk_1367"/>
                                <w:id w:val="-1172410409"/>
                              </w:sdtPr>
                              <w:sdtEndPr/>
                              <w:sdtContent>
                                <w:r w:rsidR="00EB05FD" w:rsidRPr="002B61E9">
                                  <w:t> </w:t>
                                </w:r>
                              </w:sdtContent>
                            </w:sdt>
                            <w:sdt>
                              <w:sdtPr>
                                <w:tag w:val="goog_rdk_1368"/>
                                <w:id w:val="-323979276"/>
                              </w:sdtPr>
                              <w:sdtEndPr/>
                              <w:sdtContent>
                                <w:r w:rsidR="00EB05FD" w:rsidRPr="002B61E9">
                                  <w:t>г.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70"/>
                    <w:id w:val="490067442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372"/>
                          <w:id w:val="384311251"/>
                        </w:sdtPr>
                        <w:sdtEndPr/>
                        <w:sdtContent>
                          <w:p w14:paraId="41D8009D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384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71"/>
                                <w:id w:val="714932027"/>
                              </w:sdtPr>
                              <w:sdtEndPr/>
                              <w:sdtContent>
                                <w:r w:rsidR="00EB05FD" w:rsidRPr="002B61E9">
                                  <w:t>(15)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73"/>
                    <w:id w:val="-454033627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375"/>
                          <w:id w:val="-1420858956"/>
                        </w:sdtPr>
                        <w:sdtEndPr/>
                        <w:sdtContent>
                          <w:p w14:paraId="169C4C1F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385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74"/>
                                <w:id w:val="-2034333703"/>
                              </w:sdtPr>
                              <w:sdtEndPr/>
                              <w:sdtContent>
                                <w:r w:rsidR="00EB05FD" w:rsidRPr="002B61E9">
                                  <w:t>22,7</w:t>
                                </w:r>
                                <w:r w:rsidR="00EB05FD" w:rsidRPr="002B61E9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EB05FD" w:rsidRPr="002B61E9">
                                  <w:t>10,1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76"/>
                    <w:id w:val="-987862284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378"/>
                          <w:id w:val="1800256522"/>
                        </w:sdtPr>
                        <w:sdtEndPr/>
                        <w:sdtContent>
                          <w:p w14:paraId="052106E0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386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77"/>
                                <w:id w:val="860554133"/>
                              </w:sdtPr>
                              <w:sdtEndPr/>
                              <w:sdtContent>
                                <w:r w:rsidR="00EB05FD" w:rsidRPr="002B61E9">
                                  <w:t>49,7</w:t>
                                </w:r>
                                <w:r w:rsidR="00EB05FD" w:rsidRPr="002B61E9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EB05FD" w:rsidRPr="002B61E9">
                                  <w:t>18,2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379"/>
              <w:id w:val="-1038043908"/>
            </w:sdtPr>
            <w:sdtEndPr/>
            <w:sdtContent>
              <w:tr w:rsidR="00EB05FD" w:rsidRPr="002A4740" w14:paraId="0EB32416" w14:textId="77777777" w:rsidTr="001635CE">
                <w:sdt>
                  <w:sdtPr>
                    <w:tag w:val="goog_rdk_1380"/>
                    <w:id w:val="-1891647060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</w:tcBorders>
                      </w:tcPr>
                      <w:sdt>
                        <w:sdtPr>
                          <w:tag w:val="goog_rdk_1382"/>
                          <w:id w:val="1380281304"/>
                        </w:sdtPr>
                        <w:sdtEndPr/>
                        <w:sdtContent>
                          <w:p w14:paraId="39F757CF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387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81"/>
                                <w:id w:val="-1791351388"/>
                              </w:sdtPr>
                              <w:sdtEndPr/>
                              <w:sdtContent>
                                <w:r w:rsidR="00EB05FD" w:rsidRPr="002B61E9">
                                  <w:t>6 - &lt;12 г.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83"/>
                    <w:id w:val="1450520354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385"/>
                          <w:id w:val="-2080904534"/>
                        </w:sdtPr>
                        <w:sdtEndPr/>
                        <w:sdtContent>
                          <w:p w14:paraId="60F07C5C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388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84"/>
                                <w:id w:val="-91560906"/>
                              </w:sdtPr>
                              <w:sdtEndPr/>
                              <w:sdtContent>
                                <w:r w:rsidR="00EB05FD" w:rsidRPr="002B61E9">
                                  <w:t>(14)</w:t>
                                </w:r>
                                <w:r w:rsidR="00EB05FD" w:rsidRPr="002B61E9">
                                  <w:rPr>
                                    <w:vertAlign w:val="superscript"/>
                                  </w:rPr>
                                  <w:t>Д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86"/>
                    <w:id w:val="1716928821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388"/>
                          <w:id w:val="-531574128"/>
                        </w:sdtPr>
                        <w:sdtEndPr/>
                        <w:sdtContent>
                          <w:p w14:paraId="04DFBF4D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389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87"/>
                                <w:id w:val="1098599703"/>
                              </w:sdtPr>
                              <w:sdtEndPr/>
                              <w:sdtContent>
                                <w:r w:rsidR="00EB05FD" w:rsidRPr="002B61E9">
                                  <w:t>27,8</w:t>
                                </w:r>
                                <w:r w:rsidR="00EB05FD" w:rsidRPr="002B61E9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EB05FD" w:rsidRPr="002B61E9">
                                  <w:t>14,3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89"/>
                    <w:id w:val="-1001119172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391"/>
                          <w:id w:val="-1751424175"/>
                        </w:sdtPr>
                        <w:sdtEndPr/>
                        <w:sdtContent>
                          <w:p w14:paraId="16BA9357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390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90"/>
                                <w:id w:val="2027900659"/>
                              </w:sdtPr>
                              <w:sdtEndPr/>
                              <w:sdtContent>
                                <w:r w:rsidR="00EB05FD" w:rsidRPr="002B61E9">
                                  <w:t>61,9</w:t>
                                </w:r>
                                <w:r w:rsidR="00EB05FD" w:rsidRPr="002B61E9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EB05FD" w:rsidRPr="002B61E9">
                                  <w:t>19,6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392"/>
              <w:id w:val="265735848"/>
            </w:sdtPr>
            <w:sdtEndPr/>
            <w:sdtContent>
              <w:tr w:rsidR="00EB05FD" w:rsidRPr="002A4740" w14:paraId="62F9C872" w14:textId="77777777" w:rsidTr="001635CE">
                <w:sdt>
                  <w:sdtPr>
                    <w:tag w:val="goog_rdk_1393"/>
                    <w:id w:val="1616788987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</w:tcBorders>
                      </w:tcPr>
                      <w:sdt>
                        <w:sdtPr>
                          <w:tag w:val="goog_rdk_1395"/>
                          <w:id w:val="601226020"/>
                        </w:sdtPr>
                        <w:sdtEndPr/>
                        <w:sdtContent>
                          <w:p w14:paraId="097C0B4E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391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94"/>
                                <w:id w:val="184420144"/>
                              </w:sdtPr>
                              <w:sdtEndPr/>
                              <w:sdtContent>
                                <w:r w:rsidR="00EB05FD" w:rsidRPr="002B61E9">
                                  <w:t>12-18 г.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96"/>
                    <w:id w:val="176860261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398"/>
                          <w:id w:val="-246415064"/>
                        </w:sdtPr>
                        <w:sdtEndPr/>
                        <w:sdtContent>
                          <w:p w14:paraId="76CA625C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392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97"/>
                                <w:id w:val="-1813161156"/>
                              </w:sdtPr>
                              <w:sdtEndPr/>
                              <w:sdtContent>
                                <w:r w:rsidR="00EB05FD" w:rsidRPr="002B61E9">
                                  <w:t>(17)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99"/>
                    <w:id w:val="1737205663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401"/>
                          <w:id w:val="-512147425"/>
                        </w:sdtPr>
                        <w:sdtEndPr/>
                        <w:sdtContent>
                          <w:p w14:paraId="4D2C5803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393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00"/>
                                <w:id w:val="891393770"/>
                              </w:sdtPr>
                              <w:sdtEndPr/>
                              <w:sdtContent>
                                <w:r w:rsidR="00EB05FD" w:rsidRPr="002B61E9">
                                  <w:t>17,9</w:t>
                                </w:r>
                                <w:r w:rsidR="00EB05FD" w:rsidRPr="002B61E9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EB05FD" w:rsidRPr="002B61E9">
                                  <w:t>9,57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02"/>
                    <w:id w:val="-345243202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404"/>
                          <w:id w:val="783233088"/>
                        </w:sdtPr>
                        <w:sdtEndPr/>
                        <w:sdtContent>
                          <w:p w14:paraId="393936D8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394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03"/>
                                <w:id w:val="1588809128"/>
                              </w:sdtPr>
                              <w:sdtEndPr/>
                              <w:sdtContent>
                                <w:r w:rsidR="00EB05FD" w:rsidRPr="002B61E9">
                                  <w:t>53,6</w:t>
                                </w:r>
                                <w:r w:rsidR="00EB05FD" w:rsidRPr="002B61E9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EB05FD" w:rsidRPr="002B61E9">
                                  <w:t>20,2</w:t>
                                </w:r>
                                <w:r w:rsidR="00EB05FD" w:rsidRPr="002B61E9">
                                  <w:rPr>
                                    <w:vertAlign w:val="superscript"/>
                                  </w:rPr>
                                  <w:t>Е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405"/>
              <w:id w:val="-2005809942"/>
            </w:sdtPr>
            <w:sdtEndPr/>
            <w:sdtContent>
              <w:tr w:rsidR="00EB05FD" w:rsidRPr="002A4740" w14:paraId="5ED50673" w14:textId="77777777" w:rsidTr="001635CE">
                <w:sdt>
                  <w:sdtPr>
                    <w:tag w:val="goog_rdk_1406"/>
                    <w:id w:val="-1343386588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</w:tcBorders>
                      </w:tcPr>
                      <w:sdt>
                        <w:sdtPr>
                          <w:tag w:val="goog_rdk_1408"/>
                          <w:id w:val="-1355109941"/>
                        </w:sdtPr>
                        <w:sdtEndPr/>
                        <w:sdtContent>
                          <w:p w14:paraId="238B9E4C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395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407"/>
                                <w:id w:val="920906249"/>
                              </w:sdtPr>
                              <w:sdtEndPr/>
                              <w:sdtContent>
                                <w:r w:rsidR="00EB05FD" w:rsidRPr="002B61E9">
                                  <w:t>p-стойност</w:t>
                                </w:r>
                                <w:r w:rsidR="00EB05FD" w:rsidRPr="002B61E9">
                                  <w:rPr>
                                    <w:vertAlign w:val="superscript"/>
                                  </w:rPr>
                                  <w:t>Б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09"/>
                    <w:id w:val="-955554108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411"/>
                          <w:id w:val="-953094034"/>
                        </w:sdtPr>
                        <w:sdtEndPr/>
                        <w:sdtContent>
                          <w:p w14:paraId="3E449E21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396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410"/>
                                <w:id w:val="590593227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12"/>
                    <w:id w:val="378824557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414"/>
                          <w:id w:val="662891812"/>
                        </w:sdtPr>
                        <w:sdtEndPr/>
                        <w:sdtContent>
                          <w:p w14:paraId="69732DA1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397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13"/>
                                <w:id w:val="459386045"/>
                              </w:sdtPr>
                              <w:sdtEndPr/>
                              <w:sdtContent>
                                <w:r w:rsidR="00EB05FD" w:rsidRPr="002B61E9">
                                  <w:t>-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15"/>
                    <w:id w:val="1038946700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417"/>
                          <w:id w:val="1849911451"/>
                        </w:sdtPr>
                        <w:sdtEndPr/>
                        <w:sdtContent>
                          <w:p w14:paraId="02AA6AEF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398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16"/>
                                <w:id w:val="1841119784"/>
                              </w:sdtPr>
                              <w:sdtEndPr/>
                              <w:sdtContent>
                                <w:r w:rsidR="00EB05FD" w:rsidRPr="002B61E9">
                                  <w:t>-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418"/>
              <w:id w:val="1413195965"/>
            </w:sdtPr>
            <w:sdtEndPr/>
            <w:sdtContent>
              <w:tr w:rsidR="00EB05FD" w:rsidRPr="002A4740" w14:paraId="73DA0A59" w14:textId="77777777" w:rsidTr="001635CE">
                <w:sdt>
                  <w:sdtPr>
                    <w:tag w:val="goog_rdk_1419"/>
                    <w:id w:val="-915928321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</w:tcBorders>
                      </w:tcPr>
                      <w:sdt>
                        <w:sdtPr>
                          <w:tag w:val="goog_rdk_1421"/>
                          <w:id w:val="538864265"/>
                        </w:sdtPr>
                        <w:sdtEndPr/>
                        <w:sdtContent>
                          <w:p w14:paraId="2D654964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399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420"/>
                                <w:id w:val="1910567856"/>
                              </w:sdtPr>
                              <w:sdtEndPr/>
                              <w:sdtContent>
                                <w:r w:rsidR="00EB05FD" w:rsidRPr="002B61E9">
                                  <w:rPr>
                                    <w:i/>
                                  </w:rPr>
                                  <w:t>&lt;2 г.</w:t>
                                </w:r>
                                <w:r w:rsidR="00EB05FD" w:rsidRPr="002B61E9">
                                  <w:rPr>
                                    <w:i/>
                                    <w:vertAlign w:val="superscript"/>
                                  </w:rPr>
                                  <w:t>В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22"/>
                    <w:id w:val="607478898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424"/>
                          <w:id w:val="-1316949574"/>
                        </w:sdtPr>
                        <w:sdtEndPr/>
                        <w:sdtContent>
                          <w:p w14:paraId="21BD431E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400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423"/>
                                <w:id w:val="-852576937"/>
                              </w:sdtPr>
                              <w:sdtEndPr/>
                              <w:sdtContent>
                                <w:r w:rsidR="00EB05FD" w:rsidRPr="002B61E9">
                                  <w:rPr>
                                    <w:i/>
                                  </w:rPr>
                                  <w:t>(4)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25"/>
                    <w:id w:val="775225910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427"/>
                          <w:id w:val="402490305"/>
                        </w:sdtPr>
                        <w:sdtEndPr/>
                        <w:sdtContent>
                          <w:p w14:paraId="74C49BCE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401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26"/>
                                <w:id w:val="-665092922"/>
                              </w:sdtPr>
                              <w:sdtEndPr/>
                              <w:sdtContent>
                                <w:r w:rsidR="00EB05FD" w:rsidRPr="002B61E9">
                                  <w:rPr>
                                    <w:i/>
                                  </w:rPr>
                                  <w:t>23,8</w:t>
                                </w:r>
                                <w:r w:rsidR="00EB05FD" w:rsidRPr="002B61E9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EB05FD" w:rsidRPr="002B61E9">
                                  <w:rPr>
                                    <w:i/>
                                  </w:rPr>
                                  <w:t>13,4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28"/>
                    <w:id w:val="22673301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430"/>
                          <w:id w:val="-2140947363"/>
                        </w:sdtPr>
                        <w:sdtEndPr/>
                        <w:sdtContent>
                          <w:p w14:paraId="359A19BC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402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29"/>
                                <w:id w:val="-1631012069"/>
                              </w:sdtPr>
                              <w:sdtEndPr/>
                              <w:sdtContent>
                                <w:r w:rsidR="00EB05FD" w:rsidRPr="002B61E9">
                                  <w:rPr>
                                    <w:i/>
                                  </w:rPr>
                                  <w:t>47,4</w:t>
                                </w:r>
                                <w:r w:rsidR="00EB05FD" w:rsidRPr="002B61E9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EB05FD" w:rsidRPr="002B61E9">
                                  <w:rPr>
                                    <w:i/>
                                  </w:rPr>
                                  <w:t>14,7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432"/>
              <w:id w:val="1390921785"/>
            </w:sdtPr>
            <w:sdtEndPr/>
            <w:sdtContent>
              <w:tr w:rsidR="00EB05FD" w:rsidRPr="002A4740" w14:paraId="4C1CDDC5" w14:textId="77777777" w:rsidTr="001635CE">
                <w:sdt>
                  <w:sdtPr>
                    <w:tag w:val="goog_rdk_1433"/>
                    <w:id w:val="-1593317466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sdt>
                        <w:sdtPr>
                          <w:tag w:val="goog_rdk_1435"/>
                          <w:id w:val="764504387"/>
                        </w:sdtPr>
                        <w:sdtEndPr/>
                        <w:sdtContent>
                          <w:p w14:paraId="0ECBFC5C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rPr>
                                <w:i/>
                              </w:rPr>
                              <w:pPrChange w:id="403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434"/>
                                <w:id w:val="-1832290159"/>
                              </w:sdtPr>
                              <w:sdtEndPr/>
                              <w:sdtContent>
                                <w:r w:rsidR="00EB05FD" w:rsidRPr="002B61E9">
                                  <w:t>&gt;18 г.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36"/>
                    <w:id w:val="-1371301585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438"/>
                          <w:id w:val="-211651088"/>
                        </w:sdtPr>
                        <w:sdtEndPr/>
                        <w:sdtContent>
                          <w:p w14:paraId="429D0AFF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404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437"/>
                                <w:id w:val="-782804399"/>
                              </w:sdtPr>
                              <w:sdtEndPr/>
                              <w:sdtContent>
                                <w:r w:rsidR="00EB05FD" w:rsidRPr="002B61E9">
                                  <w:t>(104)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39"/>
                    <w:id w:val="1041404991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441"/>
                          <w:id w:val="-1933425858"/>
                        </w:sdtPr>
                        <w:sdtEndPr/>
                        <w:sdtContent>
                          <w:p w14:paraId="1DBBAD9C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rPr>
                                <w:i/>
                              </w:rPr>
                              <w:pPrChange w:id="405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40"/>
                                <w:id w:val="41187340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42"/>
                    <w:id w:val="-1245187531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444"/>
                          <w:id w:val="995146412"/>
                        </w:sdtPr>
                        <w:sdtEndPr/>
                        <w:sdtContent>
                          <w:p w14:paraId="43FFEC66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rPr>
                                <w:i/>
                              </w:rPr>
                              <w:pPrChange w:id="406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43"/>
                                <w:id w:val="-1286722088"/>
                              </w:sdtPr>
                              <w:sdtEndPr/>
                              <w:sdtContent>
                                <w:r w:rsidR="00EB05FD" w:rsidRPr="002B61E9">
                                  <w:t>50,3</w:t>
                                </w:r>
                                <w:r w:rsidR="00EB05FD" w:rsidRPr="002B61E9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EB05FD" w:rsidRPr="002B61E9">
                                  <w:t>23,1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446"/>
              <w:id w:val="-166327422"/>
            </w:sdtPr>
            <w:sdtEndPr/>
            <w:sdtContent>
              <w:tr w:rsidR="00EB05FD" w:rsidRPr="002A4740" w14:paraId="6E6E8F69" w14:textId="77777777" w:rsidTr="001635CE">
                <w:sdt>
                  <w:sdtPr>
                    <w:tag w:val="goog_rdk_1447"/>
                    <w:id w:val="-1109666970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</w:tcBorders>
                      </w:tcPr>
                      <w:sdt>
                        <w:sdtPr>
                          <w:tag w:val="goog_rdk_1449"/>
                          <w:id w:val="1631893636"/>
                        </w:sdtPr>
                        <w:sdtEndPr/>
                        <w:sdtContent>
                          <w:p w14:paraId="0A74AACF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rPr>
                                <w:b/>
                              </w:rPr>
                              <w:pPrChange w:id="407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448"/>
                                <w:id w:val="-39132087"/>
                              </w:sdtPr>
                              <w:sdtEndPr/>
                              <w:sdtContent>
                                <w:r w:rsidR="00EB05FD" w:rsidRPr="002B61E9">
                                  <w:rPr>
                                    <w:b/>
                                  </w:rPr>
                                  <w:t>Месец 9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50"/>
                    <w:id w:val="707541516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452"/>
                          <w:id w:val="856537035"/>
                        </w:sdtPr>
                        <w:sdtEndPr/>
                        <w:sdtContent>
                          <w:p w14:paraId="38C96B51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408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451"/>
                                <w:id w:val="1029612675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53"/>
                    <w:id w:val="-1884323599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455"/>
                          <w:id w:val="-233624421"/>
                        </w:sdtPr>
                        <w:sdtEndPr/>
                        <w:sdtContent>
                          <w:p w14:paraId="2226CB09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409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54"/>
                                <w:id w:val="-2088370171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56"/>
                    <w:id w:val="-71977431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458"/>
                          <w:id w:val="-1246650967"/>
                        </w:sdtPr>
                        <w:sdtEndPr/>
                        <w:sdtContent>
                          <w:p w14:paraId="4547CC1F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410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57"/>
                                <w:id w:val="-1348631118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459"/>
              <w:id w:val="1670914670"/>
            </w:sdtPr>
            <w:sdtEndPr/>
            <w:sdtContent>
              <w:tr w:rsidR="00EB05FD" w:rsidRPr="002A4740" w14:paraId="419C7F27" w14:textId="77777777" w:rsidTr="001635CE">
                <w:sdt>
                  <w:sdtPr>
                    <w:tag w:val="goog_rdk_1460"/>
                    <w:id w:val="565760888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</w:tcBorders>
                      </w:tcPr>
                      <w:sdt>
                        <w:sdtPr>
                          <w:tag w:val="goog_rdk_1462"/>
                          <w:id w:val="434168353"/>
                        </w:sdtPr>
                        <w:sdtEndPr/>
                        <w:sdtContent>
                          <w:p w14:paraId="22809A4B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411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461"/>
                                <w:id w:val="2082860567"/>
                              </w:sdtPr>
                              <w:sdtEndPr/>
                              <w:sdtContent>
                                <w:r w:rsidR="00EB05FD" w:rsidRPr="002B61E9">
                                  <w:t>&lt;6 г.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63"/>
                    <w:id w:val="1167135725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465"/>
                          <w:id w:val="-950011788"/>
                        </w:sdtPr>
                        <w:sdtEndPr/>
                        <w:sdtContent>
                          <w:p w14:paraId="3AABFF7F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412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464"/>
                                <w:id w:val="-435754719"/>
                              </w:sdtPr>
                              <w:sdtEndPr/>
                              <w:sdtContent>
                                <w:r w:rsidR="00EB05FD" w:rsidRPr="002B61E9">
                                  <w:t>(12)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66"/>
                    <w:id w:val="204229292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468"/>
                          <w:id w:val="-134717077"/>
                        </w:sdtPr>
                        <w:sdtEndPr/>
                        <w:sdtContent>
                          <w:p w14:paraId="73757337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413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67"/>
                                <w:id w:val="-1701006305"/>
                              </w:sdtPr>
                              <w:sdtEndPr/>
                              <w:sdtContent>
                                <w:r w:rsidR="00EB05FD" w:rsidRPr="002B61E9">
                                  <w:t>30,4</w:t>
                                </w:r>
                                <w:r w:rsidR="00EB05FD" w:rsidRPr="002B61E9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EB05FD" w:rsidRPr="002B61E9">
                                  <w:t>9,16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69"/>
                    <w:id w:val="1574161697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471"/>
                          <w:id w:val="-445080242"/>
                        </w:sdtPr>
                        <w:sdtEndPr/>
                        <w:sdtContent>
                          <w:p w14:paraId="7BD1FB24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414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70"/>
                                <w:id w:val="713701570"/>
                              </w:sdtPr>
                              <w:sdtEndPr/>
                              <w:sdtContent>
                                <w:r w:rsidR="00EB05FD" w:rsidRPr="002B61E9">
                                  <w:t>60,9</w:t>
                                </w:r>
                                <w:r w:rsidR="00EB05FD" w:rsidRPr="002B61E9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EB05FD" w:rsidRPr="002B61E9">
                                  <w:t>10,7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472"/>
              <w:id w:val="-903837785"/>
            </w:sdtPr>
            <w:sdtEndPr/>
            <w:sdtContent>
              <w:tr w:rsidR="00EB05FD" w:rsidRPr="002A4740" w14:paraId="6F213F69" w14:textId="77777777" w:rsidTr="001635CE">
                <w:sdt>
                  <w:sdtPr>
                    <w:tag w:val="goog_rdk_1473"/>
                    <w:id w:val="2120014403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</w:tcBorders>
                      </w:tcPr>
                      <w:sdt>
                        <w:sdtPr>
                          <w:tag w:val="goog_rdk_1475"/>
                          <w:id w:val="-1404445027"/>
                        </w:sdtPr>
                        <w:sdtEndPr/>
                        <w:sdtContent>
                          <w:p w14:paraId="2BC6C460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415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474"/>
                                <w:id w:val="-1673794509"/>
                              </w:sdtPr>
                              <w:sdtEndPr/>
                              <w:sdtContent>
                                <w:r w:rsidR="00EB05FD" w:rsidRPr="002B61E9">
                                  <w:t>6 - &lt;12 г.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76"/>
                    <w:id w:val="-771168136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478"/>
                          <w:id w:val="-1055773278"/>
                        </w:sdtPr>
                        <w:sdtEndPr/>
                        <w:sdtContent>
                          <w:p w14:paraId="03685C1D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416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477"/>
                                <w:id w:val="-518013421"/>
                              </w:sdtPr>
                              <w:sdtEndPr/>
                              <w:sdtContent>
                                <w:r w:rsidR="00EB05FD" w:rsidRPr="002B61E9">
                                  <w:t>(11)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79"/>
                    <w:id w:val="1097908463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481"/>
                          <w:id w:val="-405533516"/>
                        </w:sdtPr>
                        <w:sdtEndPr/>
                        <w:sdtContent>
                          <w:p w14:paraId="55A271B7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417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80"/>
                                <w:id w:val="-1677254023"/>
                              </w:sdtPr>
                              <w:sdtEndPr/>
                              <w:sdtContent>
                                <w:r w:rsidR="00EB05FD" w:rsidRPr="002B61E9">
                                  <w:t>29,2</w:t>
                                </w:r>
                                <w:r w:rsidR="00EB05FD" w:rsidRPr="002B61E9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EB05FD" w:rsidRPr="002B61E9">
                                  <w:t>12,6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82"/>
                    <w:id w:val="-821342466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484"/>
                          <w:id w:val="-1049916892"/>
                        </w:sdtPr>
                        <w:sdtEndPr/>
                        <w:sdtContent>
                          <w:p w14:paraId="53F167A0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418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83"/>
                                <w:id w:val="-133261159"/>
                              </w:sdtPr>
                              <w:sdtEndPr/>
                              <w:sdtContent>
                                <w:r w:rsidR="00EB05FD" w:rsidRPr="002B61E9">
                                  <w:t>66,8</w:t>
                                </w:r>
                                <w:r w:rsidR="00EB05FD" w:rsidRPr="002B61E9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EB05FD" w:rsidRPr="002B61E9">
                                  <w:t>21,2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485"/>
              <w:id w:val="-1919323064"/>
            </w:sdtPr>
            <w:sdtEndPr/>
            <w:sdtContent>
              <w:tr w:rsidR="00EB05FD" w:rsidRPr="002A4740" w14:paraId="5EA8351C" w14:textId="77777777" w:rsidTr="001635CE">
                <w:sdt>
                  <w:sdtPr>
                    <w:tag w:val="goog_rdk_1486"/>
                    <w:id w:val="1506562098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</w:tcBorders>
                      </w:tcPr>
                      <w:sdt>
                        <w:sdtPr>
                          <w:tag w:val="goog_rdk_1488"/>
                          <w:id w:val="-397277269"/>
                        </w:sdtPr>
                        <w:sdtEndPr/>
                        <w:sdtContent>
                          <w:p w14:paraId="698A9AA0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419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487"/>
                                <w:id w:val="1901098730"/>
                              </w:sdtPr>
                              <w:sdtEndPr/>
                              <w:sdtContent>
                                <w:r w:rsidR="00EB05FD" w:rsidRPr="002B61E9">
                                  <w:t>12-18 г.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89"/>
                    <w:id w:val="1515652622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491"/>
                          <w:id w:val="-1762139580"/>
                        </w:sdtPr>
                        <w:sdtEndPr/>
                        <w:sdtContent>
                          <w:p w14:paraId="055AD328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420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490"/>
                                <w:id w:val="-1185746114"/>
                              </w:sdtPr>
                              <w:sdtEndPr/>
                              <w:sdtContent>
                                <w:r w:rsidR="00EB05FD" w:rsidRPr="002B61E9">
                                  <w:t>(14)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92"/>
                    <w:id w:val="328548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494"/>
                          <w:id w:val="1667208149"/>
                        </w:sdtPr>
                        <w:sdtEndPr/>
                        <w:sdtContent>
                          <w:p w14:paraId="08634FA5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421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93"/>
                                <w:id w:val="-1136794590"/>
                              </w:sdtPr>
                              <w:sdtEndPr/>
                              <w:sdtContent>
                                <w:r w:rsidR="00EB05FD" w:rsidRPr="002B61E9">
                                  <w:t>18,1</w:t>
                                </w:r>
                                <w:r w:rsidR="00EB05FD" w:rsidRPr="002B61E9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EB05FD" w:rsidRPr="002B61E9">
                                  <w:t>7,29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95"/>
                    <w:id w:val="1545953524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497"/>
                          <w:id w:val="-1054461070"/>
                        </w:sdtPr>
                        <w:sdtEndPr/>
                        <w:sdtContent>
                          <w:p w14:paraId="64F32390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422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96"/>
                                <w:id w:val="-342551800"/>
                              </w:sdtPr>
                              <w:sdtEndPr/>
                              <w:sdtContent>
                                <w:r w:rsidR="00EB05FD" w:rsidRPr="002B61E9">
                                  <w:t>56,7</w:t>
                                </w:r>
                                <w:r w:rsidR="00EB05FD" w:rsidRPr="002B61E9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EB05FD" w:rsidRPr="002B61E9">
                                  <w:t>14,0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498"/>
              <w:id w:val="1588883438"/>
            </w:sdtPr>
            <w:sdtEndPr/>
            <w:sdtContent>
              <w:tr w:rsidR="00EB05FD" w:rsidRPr="002A4740" w14:paraId="3B737CF7" w14:textId="77777777" w:rsidTr="001635CE">
                <w:sdt>
                  <w:sdtPr>
                    <w:tag w:val="goog_rdk_1499"/>
                    <w:id w:val="1406878034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</w:tcBorders>
                      </w:tcPr>
                      <w:sdt>
                        <w:sdtPr>
                          <w:tag w:val="goog_rdk_1501"/>
                          <w:id w:val="1181557019"/>
                        </w:sdtPr>
                        <w:sdtEndPr/>
                        <w:sdtContent>
                          <w:p w14:paraId="760A5F4A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423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500"/>
                                <w:id w:val="1663350969"/>
                              </w:sdtPr>
                              <w:sdtEndPr/>
                              <w:sdtContent>
                                <w:r w:rsidR="00EB05FD" w:rsidRPr="002B61E9">
                                  <w:t>p-стойност</w:t>
                                </w:r>
                                <w:r w:rsidR="00EB05FD" w:rsidRPr="002B61E9">
                                  <w:rPr>
                                    <w:vertAlign w:val="superscript"/>
                                  </w:rPr>
                                  <w:t>Б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502"/>
                    <w:id w:val="-59796976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504"/>
                          <w:id w:val="-1102023268"/>
                        </w:sdtPr>
                        <w:sdtEndPr/>
                        <w:sdtContent>
                          <w:p w14:paraId="06F69E36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424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503"/>
                                <w:id w:val="1003473177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505"/>
                    <w:id w:val="567458937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507"/>
                          <w:id w:val="-1038818546"/>
                        </w:sdtPr>
                        <w:sdtEndPr/>
                        <w:sdtContent>
                          <w:p w14:paraId="3E2028B4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425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506"/>
                                <w:id w:val="-245190026"/>
                              </w:sdtPr>
                              <w:sdtEndPr/>
                              <w:sdtContent>
                                <w:r w:rsidR="00EB05FD" w:rsidRPr="002B61E9">
                                  <w:t>0,004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508"/>
                    <w:id w:val="-1058778571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510"/>
                          <w:id w:val="261805896"/>
                        </w:sdtPr>
                        <w:sdtEndPr/>
                        <w:sdtContent>
                          <w:p w14:paraId="72C645DF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426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509"/>
                                <w:id w:val="1206147407"/>
                              </w:sdtPr>
                              <w:sdtEndPr/>
                              <w:sdtContent>
                                <w:r w:rsidR="00EB05FD" w:rsidRPr="002B61E9">
                                  <w:t>-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511"/>
              <w:id w:val="-2034950695"/>
            </w:sdtPr>
            <w:sdtEndPr/>
            <w:sdtContent>
              <w:tr w:rsidR="00EB05FD" w:rsidRPr="002A4740" w14:paraId="757FCC5A" w14:textId="77777777" w:rsidTr="001635CE">
                <w:sdt>
                  <w:sdtPr>
                    <w:tag w:val="goog_rdk_1512"/>
                    <w:id w:val="1849286423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</w:tcBorders>
                      </w:tcPr>
                      <w:sdt>
                        <w:sdtPr>
                          <w:tag w:val="goog_rdk_1514"/>
                          <w:id w:val="-428584773"/>
                        </w:sdtPr>
                        <w:sdtEndPr/>
                        <w:sdtContent>
                          <w:p w14:paraId="588DDA6F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427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513"/>
                                <w:id w:val="1827856383"/>
                              </w:sdtPr>
                              <w:sdtEndPr/>
                              <w:sdtContent>
                                <w:r w:rsidR="00EB05FD" w:rsidRPr="002B61E9">
                                  <w:rPr>
                                    <w:i/>
                                  </w:rPr>
                                  <w:t>&lt;2 г.</w:t>
                                </w:r>
                                <w:r w:rsidR="00EB05FD" w:rsidRPr="002B61E9">
                                  <w:rPr>
                                    <w:i/>
                                    <w:vertAlign w:val="superscript"/>
                                  </w:rPr>
                                  <w:t>В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515"/>
                    <w:id w:val="-1244951755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517"/>
                          <w:id w:val="1932693355"/>
                        </w:sdtPr>
                        <w:sdtEndPr/>
                        <w:sdtContent>
                          <w:p w14:paraId="5501B1D5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428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516"/>
                                <w:id w:val="1643543077"/>
                              </w:sdtPr>
                              <w:sdtEndPr/>
                              <w:sdtContent>
                                <w:r w:rsidR="00EB05FD" w:rsidRPr="002B61E9">
                                  <w:rPr>
                                    <w:i/>
                                  </w:rPr>
                                  <w:t>(4)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518"/>
                    <w:id w:val="1131203772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520"/>
                          <w:id w:val="-1393505294"/>
                        </w:sdtPr>
                        <w:sdtEndPr/>
                        <w:sdtContent>
                          <w:p w14:paraId="3D102C98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429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519"/>
                                <w:id w:val="1541091006"/>
                              </w:sdtPr>
                              <w:sdtEndPr/>
                              <w:sdtContent>
                                <w:r w:rsidR="00EB05FD" w:rsidRPr="002B61E9">
                                  <w:rPr>
                                    <w:i/>
                                  </w:rPr>
                                  <w:t>25,6</w:t>
                                </w:r>
                                <w:r w:rsidR="00EB05FD" w:rsidRPr="002B61E9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EB05FD" w:rsidRPr="002B61E9">
                                  <w:rPr>
                                    <w:i/>
                                  </w:rPr>
                                  <w:t>4,25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521"/>
                    <w:id w:val="1851129366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523"/>
                          <w:id w:val="255949004"/>
                        </w:sdtPr>
                        <w:sdtEndPr/>
                        <w:sdtContent>
                          <w:p w14:paraId="308B927F" w14:textId="77777777" w:rsidR="00EB05FD" w:rsidRPr="002B61E9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430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522"/>
                                <w:id w:val="-1904285738"/>
                              </w:sdtPr>
                              <w:sdtEndPr/>
                              <w:sdtContent>
                                <w:r w:rsidR="00EB05FD" w:rsidRPr="002B61E9">
                                  <w:rPr>
                                    <w:i/>
                                  </w:rPr>
                                  <w:t>55,8</w:t>
                                </w:r>
                                <w:r w:rsidR="00EB05FD" w:rsidRPr="002B61E9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EB05FD" w:rsidRPr="002B61E9">
                                  <w:rPr>
                                    <w:i/>
                                  </w:rPr>
                                  <w:t>11,6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525"/>
              <w:id w:val="1673837201"/>
            </w:sdtPr>
            <w:sdtEndPr/>
            <w:sdtContent>
              <w:tr w:rsidR="00EB05FD" w:rsidRPr="0048243B" w14:paraId="1B6EB8EF" w14:textId="77777777" w:rsidTr="001635CE">
                <w:sdt>
                  <w:sdtPr>
                    <w:tag w:val="goog_rdk_1526"/>
                    <w:id w:val="-1116975960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sdt>
                        <w:sdtPr>
                          <w:tag w:val="goog_rdk_1528"/>
                          <w:id w:val="181250644"/>
                        </w:sdtPr>
                        <w:sdtEndPr/>
                        <w:sdtContent>
                          <w:p w14:paraId="42CF9E11" w14:textId="77777777" w:rsidR="00EB05FD" w:rsidRPr="002B61E9" w:rsidRDefault="009F2DF0" w:rsidP="00AD3220">
                            <w:pPr>
                              <w:keepLines/>
                              <w:spacing w:before="34" w:after="34"/>
                              <w:ind w:left="62"/>
                              <w:rPr>
                                <w:i/>
                              </w:rPr>
                            </w:pPr>
                            <w:sdt>
                              <w:sdtPr>
                                <w:tag w:val="goog_rdk_1527"/>
                                <w:id w:val="-1085609117"/>
                              </w:sdtPr>
                              <w:sdtEndPr/>
                              <w:sdtContent>
                                <w:r w:rsidR="00EB05FD" w:rsidRPr="002B61E9">
                                  <w:t>&gt;18 г.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529"/>
                    <w:id w:val="-1275016853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531"/>
                          <w:id w:val="1647708576"/>
                        </w:sdtPr>
                        <w:sdtEndPr/>
                        <w:sdtContent>
                          <w:p w14:paraId="31EFD84E" w14:textId="77777777" w:rsidR="00EB05FD" w:rsidRPr="002B61E9" w:rsidRDefault="009F2DF0" w:rsidP="00AD3220">
                            <w:pPr>
                              <w:keepLines/>
                              <w:spacing w:before="34" w:after="34"/>
                              <w:ind w:left="62"/>
                            </w:pPr>
                            <w:sdt>
                              <w:sdtPr>
                                <w:tag w:val="goog_rdk_1530"/>
                                <w:id w:val="-1671550185"/>
                              </w:sdtPr>
                              <w:sdtEndPr/>
                              <w:sdtContent>
                                <w:r w:rsidR="00EB05FD" w:rsidRPr="002B61E9">
                                  <w:t>(70)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532"/>
                    <w:id w:val="1337425127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534"/>
                          <w:id w:val="76488760"/>
                        </w:sdtPr>
                        <w:sdtEndPr/>
                        <w:sdtContent>
                          <w:p w14:paraId="5949F1EA" w14:textId="77777777" w:rsidR="00EB05FD" w:rsidRPr="002B61E9" w:rsidRDefault="009F2DF0" w:rsidP="00AD3220">
                            <w:pPr>
                              <w:keepLines/>
                              <w:spacing w:before="34" w:after="34"/>
                              <w:jc w:val="center"/>
                              <w:rPr>
                                <w:i/>
                              </w:rPr>
                            </w:pPr>
                            <w:sdt>
                              <w:sdtPr>
                                <w:tag w:val="goog_rdk_1533"/>
                                <w:id w:val="1397559142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535"/>
                    <w:id w:val="-18003186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537"/>
                          <w:id w:val="-1536726870"/>
                        </w:sdtPr>
                        <w:sdtEndPr/>
                        <w:sdtContent>
                          <w:p w14:paraId="04D28616" w14:textId="77777777" w:rsidR="00EB05FD" w:rsidRPr="002B61E9" w:rsidRDefault="009F2DF0" w:rsidP="00AD3220">
                            <w:pPr>
                              <w:keepLines/>
                              <w:spacing w:before="34" w:after="34"/>
                              <w:jc w:val="center"/>
                              <w:rPr>
                                <w:i/>
                              </w:rPr>
                            </w:pPr>
                            <w:sdt>
                              <w:sdtPr>
                                <w:tag w:val="goog_rdk_1536"/>
                                <w:id w:val="-1402903402"/>
                              </w:sdtPr>
                              <w:sdtEndPr/>
                              <w:sdtContent>
                                <w:r w:rsidR="00EB05FD" w:rsidRPr="002B61E9">
                                  <w:t>53,5</w:t>
                                </w:r>
                                <w:r w:rsidR="00EB05FD" w:rsidRPr="002B61E9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EB05FD" w:rsidRPr="002B61E9">
                                  <w:t>18,3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</w:tbl>
      </w:sdtContent>
    </w:sdt>
    <w:p w14:paraId="01B9727C" w14:textId="77777777" w:rsidR="00E0793F" w:rsidRPr="002B61E9" w:rsidRDefault="009F2DF0" w:rsidP="00E0793F">
      <w:pPr>
        <w:keepNext/>
        <w:keepLines/>
        <w:ind w:left="29"/>
        <w:rPr>
          <w:color w:val="000000"/>
          <w:sz w:val="18"/>
          <w:szCs w:val="18"/>
        </w:rPr>
      </w:pPr>
      <w:sdt>
        <w:sdtPr>
          <w:tag w:val="goog_rdk_1540"/>
          <w:id w:val="1328320696"/>
        </w:sdtPr>
        <w:sdtEndPr/>
        <w:sdtContent>
          <w:r w:rsidR="00E0793F" w:rsidRPr="002B61E9">
            <w:rPr>
              <w:sz w:val="18"/>
              <w:szCs w:val="18"/>
            </w:rPr>
            <w:t>AUC</w:t>
          </w:r>
          <w:r w:rsidR="00E0793F" w:rsidRPr="002B61E9">
            <w:rPr>
              <w:color w:val="000000"/>
              <w:sz w:val="18"/>
              <w:szCs w:val="18"/>
              <w:vertAlign w:val="subscript"/>
            </w:rPr>
            <w:t>0-12h</w:t>
          </w:r>
          <w:r w:rsidR="00E0793F" w:rsidRPr="002B61E9">
            <w:rPr>
              <w:rFonts w:ascii="Symbol" w:eastAsia="Symbol" w:hAnsi="Symbol" w:cs="Symbol"/>
              <w:color w:val="000000"/>
              <w:sz w:val="18"/>
              <w:szCs w:val="18"/>
            </w:rPr>
            <w:t></w:t>
          </w:r>
          <w:r w:rsidR="00E0793F" w:rsidRPr="002B61E9">
            <w:rPr>
              <w:color w:val="000000"/>
              <w:sz w:val="18"/>
              <w:szCs w:val="18"/>
            </w:rPr>
            <w:t>площ под кривата плазмена концентрация-време от време 0</w:t>
          </w:r>
        </w:sdtContent>
      </w:sdt>
      <w:sdt>
        <w:sdtPr>
          <w:tag w:val="goog_rdk_1541"/>
          <w:id w:val="1036862229"/>
        </w:sdtPr>
        <w:sdtEndPr/>
        <w:sdtContent>
          <w:r w:rsidR="00E0793F" w:rsidRPr="002B61E9">
            <w:rPr>
              <w:color w:val="000000"/>
              <w:sz w:val="18"/>
              <w:szCs w:val="18"/>
            </w:rPr>
            <w:t> </w:t>
          </w:r>
        </w:sdtContent>
      </w:sdt>
      <w:sdt>
        <w:sdtPr>
          <w:tag w:val="goog_rdk_1542"/>
          <w:id w:val="-812172418"/>
        </w:sdtPr>
        <w:sdtEndPr/>
        <w:sdtContent>
          <w:r w:rsidR="00E0793F" w:rsidRPr="002B61E9">
            <w:rPr>
              <w:color w:val="000000"/>
              <w:sz w:val="18"/>
              <w:szCs w:val="18"/>
            </w:rPr>
            <w:t>h до време 12</w:t>
          </w:r>
        </w:sdtContent>
      </w:sdt>
      <w:sdt>
        <w:sdtPr>
          <w:tag w:val="goog_rdk_1543"/>
          <w:id w:val="-1328289077"/>
        </w:sdtPr>
        <w:sdtEndPr/>
        <w:sdtContent>
          <w:r w:rsidR="00E0793F" w:rsidRPr="002B61E9">
            <w:rPr>
              <w:color w:val="000000"/>
              <w:sz w:val="18"/>
              <w:szCs w:val="18"/>
            </w:rPr>
            <w:t> </w:t>
          </w:r>
        </w:sdtContent>
      </w:sdt>
      <w:sdt>
        <w:sdtPr>
          <w:tag w:val="goog_rdk_1544"/>
          <w:id w:val="-709107779"/>
        </w:sdtPr>
        <w:sdtEndPr/>
        <w:sdtContent>
          <w:r w:rsidR="00E0793F" w:rsidRPr="002B61E9">
            <w:rPr>
              <w:color w:val="000000"/>
              <w:sz w:val="18"/>
              <w:szCs w:val="18"/>
            </w:rPr>
            <w:t>h; CI</w:t>
          </w:r>
          <w:r w:rsidR="00E0793F" w:rsidRPr="002B61E9">
            <w:rPr>
              <w:rFonts w:ascii="Symbol" w:eastAsia="Symbol" w:hAnsi="Symbol" w:cs="Symbol"/>
              <w:color w:val="000000"/>
              <w:sz w:val="18"/>
              <w:szCs w:val="18"/>
            </w:rPr>
            <w:t></w:t>
          </w:r>
          <w:r w:rsidR="00E0793F" w:rsidRPr="002B61E9">
            <w:rPr>
              <w:color w:val="000000"/>
              <w:sz w:val="18"/>
              <w:szCs w:val="18"/>
            </w:rPr>
            <w:t>доверителен интервал; C</w:t>
          </w:r>
          <w:r w:rsidR="00E0793F" w:rsidRPr="002B61E9">
            <w:rPr>
              <w:color w:val="000000"/>
              <w:sz w:val="18"/>
              <w:szCs w:val="18"/>
              <w:vertAlign w:val="subscript"/>
            </w:rPr>
            <w:t>max</w:t>
          </w:r>
          <w:r w:rsidR="00E0793F" w:rsidRPr="002B61E9">
            <w:rPr>
              <w:rFonts w:ascii="Symbol" w:eastAsia="Symbol" w:hAnsi="Symbol" w:cs="Symbol"/>
              <w:color w:val="000000"/>
              <w:sz w:val="18"/>
              <w:szCs w:val="18"/>
            </w:rPr>
            <w:t></w:t>
          </w:r>
          <w:r w:rsidR="00E0793F" w:rsidRPr="002B61E9">
            <w:rPr>
              <w:color w:val="000000"/>
              <w:sz w:val="18"/>
              <w:szCs w:val="18"/>
            </w:rPr>
            <w:t>максимална концентрация; MPA</w:t>
          </w:r>
          <w:r w:rsidR="00E0793F" w:rsidRPr="002B61E9">
            <w:rPr>
              <w:rFonts w:ascii="Symbol" w:eastAsia="Symbol" w:hAnsi="Symbol" w:cs="Symbol"/>
              <w:color w:val="000000"/>
              <w:sz w:val="18"/>
              <w:szCs w:val="18"/>
            </w:rPr>
            <w:t></w:t>
          </w:r>
          <w:r w:rsidR="00E0793F" w:rsidRPr="002B61E9">
            <w:rPr>
              <w:color w:val="000000"/>
              <w:sz w:val="18"/>
              <w:szCs w:val="18"/>
            </w:rPr>
            <w:t>микофенолова киселина; SD=стандартно отклонение; n</w:t>
          </w:r>
          <w:sdt>
            <w:sdtPr>
              <w:tag w:val="goog_rdk_1545"/>
              <w:id w:val="-1297294463"/>
            </w:sdtPr>
            <w:sdtEndPr/>
            <w:sdtContent/>
          </w:sdt>
          <w:r w:rsidR="00E0793F" w:rsidRPr="002B61E9">
            <w:rPr>
              <w:color w:val="000000"/>
              <w:sz w:val="18"/>
              <w:szCs w:val="18"/>
            </w:rPr>
            <w:t>=</w:t>
          </w:r>
          <w:sdt>
            <w:sdtPr>
              <w:tag w:val="goog_rdk_1546"/>
              <w:id w:val="1211775186"/>
            </w:sdtPr>
            <w:sdtEndPr/>
            <w:sdtContent/>
          </w:sdt>
          <w:r w:rsidR="00E0793F" w:rsidRPr="002B61E9">
            <w:rPr>
              <w:color w:val="000000"/>
              <w:sz w:val="18"/>
              <w:szCs w:val="18"/>
            </w:rPr>
            <w:t>брой пациенти; г</w:t>
          </w:r>
          <w:r w:rsidR="00E0793F" w:rsidRPr="002B61E9">
            <w:rPr>
              <w:rFonts w:ascii="Symbol" w:eastAsia="Symbol" w:hAnsi="Symbol" w:cs="Symbol"/>
              <w:color w:val="000000"/>
              <w:sz w:val="18"/>
              <w:szCs w:val="18"/>
            </w:rPr>
            <w:t></w:t>
          </w:r>
          <w:r w:rsidR="00E0793F" w:rsidRPr="002B61E9">
            <w:rPr>
              <w:color w:val="000000"/>
              <w:sz w:val="18"/>
              <w:szCs w:val="18"/>
            </w:rPr>
            <w:t>години.</w:t>
          </w:r>
        </w:sdtContent>
      </w:sdt>
    </w:p>
    <w:p w14:paraId="4269A15D" w14:textId="77777777" w:rsidR="00E0793F" w:rsidRPr="002B61E9" w:rsidRDefault="00E0793F" w:rsidP="00E0793F">
      <w:pPr>
        <w:keepNext/>
        <w:keepLines/>
        <w:rPr>
          <w:sz w:val="18"/>
          <w:szCs w:val="18"/>
        </w:rPr>
      </w:pPr>
    </w:p>
    <w:sdt>
      <w:sdtPr>
        <w:tag w:val="goog_rdk_1563"/>
        <w:id w:val="519442145"/>
      </w:sdtPr>
      <w:sdtEndPr/>
      <w:sdtContent>
        <w:p w14:paraId="69604DF8" w14:textId="0E93607C" w:rsidR="00E0793F" w:rsidRPr="002B61E9" w:rsidRDefault="009F2DF0" w:rsidP="00E0793F">
          <w:pPr>
            <w:keepNext/>
            <w:keepLines/>
            <w:ind w:left="245" w:hanging="216"/>
            <w:rPr>
              <w:sz w:val="18"/>
              <w:szCs w:val="18"/>
            </w:rPr>
          </w:pPr>
          <w:sdt>
            <w:sdtPr>
              <w:tag w:val="goog_rdk_1550"/>
              <w:id w:val="709226107"/>
            </w:sdtPr>
            <w:sdtEndPr/>
            <w:sdtContent>
              <w:r w:rsidR="00E0793F" w:rsidRPr="002B61E9">
                <w:rPr>
                  <w:sz w:val="18"/>
                  <w:szCs w:val="18"/>
                  <w:vertAlign w:val="superscript"/>
                </w:rPr>
                <w:t>A</w:t>
              </w:r>
              <w:r w:rsidR="00E0793F" w:rsidRPr="002B61E9">
                <w:rPr>
                  <w:sz w:val="18"/>
                  <w:szCs w:val="18"/>
                </w:rPr>
                <w:t xml:space="preserve"> </w:t>
              </w:r>
            </w:sdtContent>
          </w:sdt>
          <w:sdt>
            <w:sdtPr>
              <w:tag w:val="goog_rdk_1551"/>
              <w:id w:val="1237744508"/>
            </w:sdtPr>
            <w:sdtEndPr/>
            <w:sdtContent>
              <w:r w:rsidR="00E0793F" w:rsidRPr="002B61E9">
                <w:rPr>
                  <w:sz w:val="18"/>
                  <w:szCs w:val="18"/>
                </w:rPr>
                <w:t xml:space="preserve">В педиатричните възрастови групи </w:t>
              </w:r>
            </w:sdtContent>
          </w:sdt>
          <w:sdt>
            <w:sdtPr>
              <w:tag w:val="goog_rdk_1552"/>
              <w:id w:val="-1885868448"/>
            </w:sdtPr>
            <w:sdtEndPr>
              <w:rPr>
                <w:sz w:val="18"/>
                <w:szCs w:val="18"/>
              </w:rPr>
            </w:sdtEndPr>
            <w:sdtContent>
              <w:r w:rsidR="00E0793F" w:rsidRPr="002B61E9">
                <w:rPr>
                  <w:sz w:val="18"/>
                  <w:szCs w:val="18"/>
                </w:rPr>
                <w:t>C</w:t>
              </w:r>
              <w:r w:rsidR="00E0793F" w:rsidRPr="002B61E9">
                <w:rPr>
                  <w:sz w:val="18"/>
                  <w:szCs w:val="18"/>
                  <w:vertAlign w:val="subscript"/>
                </w:rPr>
                <w:t>max</w:t>
              </w:r>
              <w:r w:rsidR="00E0793F" w:rsidRPr="002B61E9">
                <w:rPr>
                  <w:sz w:val="18"/>
                  <w:szCs w:val="18"/>
                </w:rPr>
                <w:t xml:space="preserve"> и AUC</w:t>
              </w:r>
              <w:r w:rsidR="00E0793F" w:rsidRPr="002B61E9">
                <w:rPr>
                  <w:sz w:val="18"/>
                  <w:szCs w:val="18"/>
                  <w:vertAlign w:val="subscript"/>
                </w:rPr>
                <w:t>0-12h</w:t>
              </w:r>
              <w:r w:rsidR="00E0793F" w:rsidRPr="002B61E9">
                <w:rPr>
                  <w:sz w:val="18"/>
                  <w:szCs w:val="18"/>
                </w:rPr>
                <w:t xml:space="preserve"> са</w:t>
              </w:r>
            </w:sdtContent>
          </w:sdt>
          <w:r w:rsidR="00E0793F" w:rsidRPr="002B61E9">
            <w:rPr>
              <w:sz w:val="18"/>
              <w:szCs w:val="18"/>
            </w:rPr>
            <w:t xml:space="preserve"> коригирани </w:t>
          </w:r>
          <w:r w:rsidR="00444157">
            <w:rPr>
              <w:sz w:val="18"/>
              <w:szCs w:val="18"/>
              <w:lang w:val="bg-BG"/>
            </w:rPr>
            <w:t>за</w:t>
          </w:r>
          <w:r w:rsidR="00E0793F" w:rsidRPr="002B61E9">
            <w:rPr>
              <w:sz w:val="18"/>
              <w:szCs w:val="18"/>
            </w:rPr>
            <w:t xml:space="preserve"> доза 600 mg/m</w:t>
          </w:r>
          <w:r w:rsidR="00E0793F" w:rsidRPr="002B61E9">
            <w:rPr>
              <w:sz w:val="18"/>
              <w:szCs w:val="18"/>
              <w:vertAlign w:val="superscript"/>
            </w:rPr>
            <w:t>2</w:t>
          </w:r>
          <w:sdt>
            <w:sdtPr>
              <w:tag w:val="goog_rdk_1556"/>
              <w:id w:val="1441108415"/>
            </w:sdtPr>
            <w:sdtEndPr/>
            <w:sdtContent>
              <w:r w:rsidR="00E0793F" w:rsidRPr="002B61E9">
                <w:rPr>
                  <w:sz w:val="18"/>
                  <w:szCs w:val="18"/>
                  <w:vertAlign w:val="superscript"/>
                </w:rPr>
                <w:t xml:space="preserve"> </w:t>
              </w:r>
              <w:r w:rsidR="00E0793F" w:rsidRPr="002B61E9">
                <w:rPr>
                  <w:sz w:val="18"/>
                  <w:szCs w:val="18"/>
                </w:rPr>
                <w:t>(</w:t>
              </w:r>
            </w:sdtContent>
          </w:sdt>
          <w:sdt>
            <w:sdtPr>
              <w:tag w:val="goog_rdk_1557"/>
              <w:id w:val="-1677269114"/>
            </w:sdtPr>
            <w:sdtEndPr/>
            <w:sdtContent>
              <w:sdt>
                <w:sdtPr>
                  <w:tag w:val="goog_rdk_1558"/>
                  <w:id w:val="1699433902"/>
                </w:sdtPr>
                <w:sdtEndPr/>
                <w:sdtContent/>
              </w:sdt>
              <w:r w:rsidR="00E0793F" w:rsidRPr="002B61E9">
                <w:rPr>
                  <w:sz w:val="18"/>
                  <w:szCs w:val="18"/>
                </w:rPr>
                <w:t xml:space="preserve">95% </w:t>
              </w:r>
              <w:r w:rsidR="00E0793F" w:rsidRPr="002B61E9">
                <w:rPr>
                  <w:color w:val="000000"/>
                  <w:sz w:val="18"/>
                  <w:szCs w:val="18"/>
                </w:rPr>
                <w:t>доверителни интервали</w:t>
              </w:r>
              <w:r w:rsidR="00E0793F" w:rsidRPr="002B61E9">
                <w:rPr>
                  <w:sz w:val="18"/>
                  <w:szCs w:val="18"/>
                </w:rPr>
                <w:t xml:space="preserve"> (Cl) за AUC</w:t>
              </w:r>
              <w:r w:rsidR="00E0793F" w:rsidRPr="002B61E9">
                <w:rPr>
                  <w:sz w:val="18"/>
                  <w:szCs w:val="18"/>
                  <w:vertAlign w:val="subscript"/>
                </w:rPr>
                <w:t>0-12h</w:t>
              </w:r>
              <w:r w:rsidR="00E0793F" w:rsidRPr="002B61E9">
                <w:rPr>
                  <w:sz w:val="18"/>
                  <w:szCs w:val="18"/>
                </w:rPr>
                <w:t xml:space="preserve"> само за Ден</w:t>
              </w:r>
            </w:sdtContent>
          </w:sdt>
          <w:sdt>
            <w:sdtPr>
              <w:tag w:val="goog_rdk_1559"/>
              <w:id w:val="1649944450"/>
            </w:sdtPr>
            <w:sdtEndPr/>
            <w:sdtContent>
              <w:r w:rsidR="00E0793F" w:rsidRPr="002B61E9">
                <w:rPr>
                  <w:sz w:val="18"/>
                  <w:szCs w:val="18"/>
                </w:rPr>
                <w:t> </w:t>
              </w:r>
            </w:sdtContent>
          </w:sdt>
          <w:sdt>
            <w:sdtPr>
              <w:tag w:val="goog_rdk_1560"/>
              <w:id w:val="-251125261"/>
            </w:sdtPr>
            <w:sdtEndPr/>
            <w:sdtContent>
              <w:r w:rsidR="00E0793F" w:rsidRPr="002B61E9">
                <w:rPr>
                  <w:sz w:val="18"/>
                  <w:szCs w:val="18"/>
                </w:rPr>
                <w:t>7</w:t>
              </w:r>
            </w:sdtContent>
          </w:sdt>
          <w:sdt>
            <w:sdtPr>
              <w:tag w:val="goog_rdk_1561"/>
              <w:id w:val="-1510677845"/>
            </w:sdtPr>
            <w:sdtEndPr/>
            <w:sdtContent>
              <w:r w:rsidR="00E0793F" w:rsidRPr="002B61E9">
                <w:rPr>
                  <w:sz w:val="18"/>
                  <w:szCs w:val="18"/>
                </w:rPr>
                <w:t>); в групата на възрастните AUC</w:t>
              </w:r>
              <w:r w:rsidR="00E0793F" w:rsidRPr="002B61E9">
                <w:rPr>
                  <w:sz w:val="18"/>
                  <w:szCs w:val="18"/>
                  <w:vertAlign w:val="subscript"/>
                </w:rPr>
                <w:t>0-12h</w:t>
              </w:r>
              <w:r w:rsidR="00E0793F" w:rsidRPr="002B61E9">
                <w:rPr>
                  <w:sz w:val="18"/>
                  <w:szCs w:val="18"/>
                </w:rPr>
                <w:t xml:space="preserve"> е коригирана </w:t>
              </w:r>
              <w:r w:rsidR="00444157">
                <w:rPr>
                  <w:sz w:val="18"/>
                  <w:szCs w:val="18"/>
                  <w:lang w:val="bg-BG"/>
                </w:rPr>
                <w:t>за</w:t>
              </w:r>
              <w:r w:rsidR="00E0793F" w:rsidRPr="002B61E9">
                <w:rPr>
                  <w:sz w:val="18"/>
                  <w:szCs w:val="18"/>
                </w:rPr>
                <w:t xml:space="preserve"> доза 1 g</w:t>
              </w:r>
            </w:sdtContent>
          </w:sdt>
          <w:sdt>
            <w:sdtPr>
              <w:tag w:val="goog_rdk_1562"/>
              <w:id w:val="851684574"/>
            </w:sdtPr>
            <w:sdtEndPr/>
            <w:sdtContent>
              <w:r w:rsidR="00E0793F" w:rsidRPr="002B61E9">
                <w:rPr>
                  <w:sz w:val="18"/>
                  <w:szCs w:val="18"/>
                </w:rPr>
                <w:t>.</w:t>
              </w:r>
            </w:sdtContent>
          </w:sdt>
        </w:p>
      </w:sdtContent>
    </w:sdt>
    <w:sdt>
      <w:sdtPr>
        <w:tag w:val="goog_rdk_1572"/>
        <w:id w:val="633596870"/>
      </w:sdtPr>
      <w:sdtEndPr/>
      <w:sdtContent>
        <w:p w14:paraId="2E9C0421" w14:textId="77777777" w:rsidR="00E0793F" w:rsidRPr="002B61E9" w:rsidRDefault="009F2DF0" w:rsidP="00E0793F">
          <w:pPr>
            <w:keepNext/>
            <w:keepLines/>
            <w:ind w:left="245" w:hanging="216"/>
            <w:rPr>
              <w:sz w:val="18"/>
              <w:szCs w:val="18"/>
            </w:rPr>
          </w:pPr>
          <w:sdt>
            <w:sdtPr>
              <w:tag w:val="goog_rdk_1564"/>
              <w:id w:val="1792323376"/>
            </w:sdtPr>
            <w:sdtEndPr>
              <w:rPr>
                <w:sz w:val="18"/>
                <w:szCs w:val="18"/>
              </w:rPr>
            </w:sdtEndPr>
            <w:sdtContent>
              <w:r w:rsidR="00E0793F" w:rsidRPr="002B61E9">
                <w:rPr>
                  <w:sz w:val="18"/>
                  <w:szCs w:val="18"/>
                  <w:vertAlign w:val="superscript"/>
                </w:rPr>
                <w:t>Б</w:t>
              </w:r>
              <w:r w:rsidR="00E0793F" w:rsidRPr="002B61E9">
                <w:rPr>
                  <w:sz w:val="18"/>
                  <w:szCs w:val="18"/>
                </w:rPr>
                <w:t xml:space="preserve"> p-стойност представлява комбинираните p-стойности за трите основни педиатрични </w:t>
              </w:r>
              <w:r w:rsidR="00E0793F">
                <w:rPr>
                  <w:sz w:val="18"/>
                  <w:szCs w:val="18"/>
                  <w:lang w:val="bg-BG"/>
                </w:rPr>
                <w:t xml:space="preserve">възрастови </w:t>
              </w:r>
              <w:r w:rsidR="00E0793F" w:rsidRPr="002B61E9">
                <w:rPr>
                  <w:sz w:val="18"/>
                  <w:szCs w:val="18"/>
                </w:rPr>
                <w:t>групи</w:t>
              </w:r>
            </w:sdtContent>
          </w:sdt>
          <w:r w:rsidR="00E0793F" w:rsidRPr="002B61E9">
            <w:rPr>
              <w:sz w:val="18"/>
              <w:szCs w:val="18"/>
            </w:rPr>
            <w:t>, като се отбелязва само ако има значимост (p</w:t>
          </w:r>
          <w:sdt>
            <w:sdtPr>
              <w:tag w:val="goog_rdk_1569"/>
              <w:id w:val="599761437"/>
            </w:sdtPr>
            <w:sdtEndPr/>
            <w:sdtContent/>
          </w:sdt>
          <w:sdt>
            <w:sdtPr>
              <w:tag w:val="goog_rdk_1570"/>
              <w:id w:val="-1909920202"/>
            </w:sdtPr>
            <w:sdtEndPr/>
            <w:sdtContent>
              <w:r w:rsidR="00E0793F" w:rsidRPr="002B61E9">
                <w:rPr>
                  <w:sz w:val="18"/>
                  <w:szCs w:val="18"/>
                </w:rPr>
                <w:t> </w:t>
              </w:r>
            </w:sdtContent>
          </w:sdt>
          <w:sdt>
            <w:sdtPr>
              <w:tag w:val="goog_rdk_1571"/>
              <w:id w:val="-245575211"/>
            </w:sdtPr>
            <w:sdtEndPr/>
            <w:sdtContent>
              <w:r w:rsidR="00E0793F" w:rsidRPr="002B61E9">
                <w:rPr>
                  <w:rFonts w:ascii="Symbol" w:eastAsia="Symbol" w:hAnsi="Symbol" w:cs="Symbol"/>
                  <w:sz w:val="18"/>
                  <w:szCs w:val="18"/>
                </w:rPr>
                <w:t></w:t>
              </w:r>
              <w:r w:rsidR="00E0793F" w:rsidRPr="002B61E9">
                <w:rPr>
                  <w:sz w:val="18"/>
                  <w:szCs w:val="18"/>
                </w:rPr>
                <w:t>0,05).</w:t>
              </w:r>
            </w:sdtContent>
          </w:sdt>
        </w:p>
      </w:sdtContent>
    </w:sdt>
    <w:sdt>
      <w:sdtPr>
        <w:tag w:val="goog_rdk_1580"/>
        <w:id w:val="776682239"/>
      </w:sdtPr>
      <w:sdtEndPr/>
      <w:sdtContent>
        <w:p w14:paraId="32572215" w14:textId="1D93C6E5" w:rsidR="00E0793F" w:rsidRPr="002B61E9" w:rsidRDefault="009F2DF0" w:rsidP="00E0793F">
          <w:pPr>
            <w:keepNext/>
            <w:keepLines/>
            <w:ind w:left="245" w:hanging="216"/>
            <w:rPr>
              <w:sz w:val="18"/>
              <w:szCs w:val="18"/>
            </w:rPr>
          </w:pPr>
          <w:sdt>
            <w:sdtPr>
              <w:tag w:val="goog_rdk_1573"/>
              <w:id w:val="-1572812997"/>
            </w:sdtPr>
            <w:sdtEndPr/>
            <w:sdtContent>
              <w:r w:rsidR="00E0793F" w:rsidRPr="002B61E9">
                <w:rPr>
                  <w:sz w:val="18"/>
                  <w:szCs w:val="18"/>
                  <w:vertAlign w:val="superscript"/>
                </w:rPr>
                <w:t>В</w:t>
              </w:r>
              <w:r w:rsidR="00E0793F" w:rsidRPr="002B61E9">
                <w:rPr>
                  <w:sz w:val="18"/>
                  <w:szCs w:val="18"/>
                </w:rPr>
                <w:t xml:space="preserve"> Групата </w:t>
              </w:r>
              <w:r w:rsidR="00E0793F" w:rsidRPr="002B61E9">
                <w:rPr>
                  <w:rFonts w:ascii="Symbol" w:eastAsia="Symbol" w:hAnsi="Symbol" w:cs="Symbol"/>
                  <w:sz w:val="18"/>
                  <w:szCs w:val="18"/>
                </w:rPr>
                <w:t></w:t>
              </w:r>
              <w:r w:rsidR="00E0793F" w:rsidRPr="002B61E9">
                <w:rPr>
                  <w:sz w:val="18"/>
                  <w:szCs w:val="18"/>
                </w:rPr>
                <w:t>2</w:t>
              </w:r>
              <w:sdt>
                <w:sdtPr>
                  <w:tag w:val="goog_rdk_1574"/>
                  <w:id w:val="-1993558239"/>
                </w:sdtPr>
                <w:sdtEndPr/>
                <w:sdtContent/>
              </w:sdt>
            </w:sdtContent>
          </w:sdt>
          <w:sdt>
            <w:sdtPr>
              <w:tag w:val="goog_rdk_1575"/>
              <w:id w:val="-763142547"/>
            </w:sdtPr>
            <w:sdtEndPr/>
            <w:sdtContent>
              <w:r w:rsidR="00E0793F" w:rsidRPr="002B61E9">
                <w:rPr>
                  <w:sz w:val="18"/>
                  <w:szCs w:val="18"/>
                </w:rPr>
                <w:t>-</w:t>
              </w:r>
            </w:sdtContent>
          </w:sdt>
          <w:sdt>
            <w:sdtPr>
              <w:tag w:val="goog_rdk_1576"/>
              <w:id w:val="-1049763338"/>
            </w:sdtPr>
            <w:sdtEndPr/>
            <w:sdtContent>
              <w:r w:rsidR="00E0793F" w:rsidRPr="002B61E9">
                <w:rPr>
                  <w:sz w:val="18"/>
                  <w:szCs w:val="18"/>
                </w:rPr>
                <w:t xml:space="preserve">годишна възраст е подгрупа на групата </w:t>
              </w:r>
              <w:r w:rsidR="00E0793F" w:rsidRPr="002B61E9">
                <w:rPr>
                  <w:rFonts w:ascii="Symbol" w:eastAsia="Symbol" w:hAnsi="Symbol" w:cs="Symbol"/>
                  <w:sz w:val="18"/>
                  <w:szCs w:val="18"/>
                </w:rPr>
                <w:t></w:t>
              </w:r>
              <w:r w:rsidR="00E0793F" w:rsidRPr="002B61E9">
                <w:rPr>
                  <w:sz w:val="18"/>
                  <w:szCs w:val="18"/>
                </w:rPr>
                <w:t>6</w:t>
              </w:r>
              <w:sdt>
                <w:sdtPr>
                  <w:tag w:val="goog_rdk_1577"/>
                  <w:id w:val="355941403"/>
                </w:sdtPr>
                <w:sdtEndPr/>
                <w:sdtContent/>
              </w:sdt>
            </w:sdtContent>
          </w:sdt>
          <w:sdt>
            <w:sdtPr>
              <w:tag w:val="goog_rdk_1578"/>
              <w:id w:val="992142266"/>
            </w:sdtPr>
            <w:sdtEndPr/>
            <w:sdtContent>
              <w:r w:rsidR="00E0793F" w:rsidRPr="002B61E9">
                <w:rPr>
                  <w:sz w:val="18"/>
                  <w:szCs w:val="18"/>
                </w:rPr>
                <w:t>-</w:t>
              </w:r>
            </w:sdtContent>
          </w:sdt>
          <w:sdt>
            <w:sdtPr>
              <w:tag w:val="goog_rdk_1579"/>
              <w:id w:val="-1030105314"/>
            </w:sdtPr>
            <w:sdtEndPr/>
            <w:sdtContent>
              <w:r w:rsidR="00E0793F" w:rsidRPr="002B61E9">
                <w:rPr>
                  <w:sz w:val="18"/>
                  <w:szCs w:val="18"/>
                </w:rPr>
                <w:t>годишна възраст: не са правени статистически сравнения.</w:t>
              </w:r>
            </w:sdtContent>
          </w:sdt>
        </w:p>
      </w:sdtContent>
    </w:sdt>
    <w:sdt>
      <w:sdtPr>
        <w:tag w:val="goog_rdk_1582"/>
        <w:id w:val="177777171"/>
      </w:sdtPr>
      <w:sdtEndPr/>
      <w:sdtContent>
        <w:p w14:paraId="53C34D07" w14:textId="77777777" w:rsidR="00E0793F" w:rsidRPr="002B61E9" w:rsidRDefault="009F2DF0" w:rsidP="00E0793F">
          <w:pPr>
            <w:keepNext/>
            <w:keepLines/>
            <w:ind w:left="245" w:hanging="216"/>
            <w:rPr>
              <w:sz w:val="18"/>
              <w:szCs w:val="18"/>
            </w:rPr>
          </w:pPr>
          <w:sdt>
            <w:sdtPr>
              <w:tag w:val="goog_rdk_1581"/>
              <w:id w:val="-104264622"/>
            </w:sdtPr>
            <w:sdtEndPr/>
            <w:sdtContent>
              <w:r w:rsidR="00E0793F" w:rsidRPr="002B61E9">
                <w:rPr>
                  <w:sz w:val="18"/>
                  <w:szCs w:val="18"/>
                  <w:vertAlign w:val="superscript"/>
                </w:rPr>
                <w:t>Г</w:t>
              </w:r>
              <w:r w:rsidR="00E0793F" w:rsidRPr="002B61E9">
                <w:rPr>
                  <w:sz w:val="18"/>
                  <w:szCs w:val="18"/>
                </w:rPr>
                <w:t xml:space="preserve"> n</w:t>
              </w:r>
              <w:r w:rsidR="00E0793F" w:rsidRPr="002B61E9">
                <w:rPr>
                  <w:rFonts w:ascii="Symbol" w:eastAsia="Symbol" w:hAnsi="Symbol" w:cs="Symbol"/>
                  <w:sz w:val="18"/>
                  <w:szCs w:val="18"/>
                </w:rPr>
                <w:t></w:t>
              </w:r>
              <w:r w:rsidR="00E0793F" w:rsidRPr="002B61E9">
                <w:rPr>
                  <w:sz w:val="18"/>
                  <w:szCs w:val="18"/>
                </w:rPr>
                <w:t>20.</w:t>
              </w:r>
            </w:sdtContent>
          </w:sdt>
        </w:p>
      </w:sdtContent>
    </w:sdt>
    <w:sdt>
      <w:sdtPr>
        <w:tag w:val="goog_rdk_1584"/>
        <w:id w:val="-537434358"/>
      </w:sdtPr>
      <w:sdtEndPr/>
      <w:sdtContent>
        <w:p w14:paraId="066EF7BD" w14:textId="77777777" w:rsidR="00E0793F" w:rsidRPr="002B61E9" w:rsidRDefault="009F2DF0" w:rsidP="00E0793F">
          <w:pPr>
            <w:keepNext/>
            <w:keepLines/>
            <w:ind w:left="245" w:hanging="216"/>
            <w:rPr>
              <w:sz w:val="18"/>
              <w:szCs w:val="18"/>
            </w:rPr>
          </w:pPr>
          <w:sdt>
            <w:sdtPr>
              <w:tag w:val="goog_rdk_1583"/>
              <w:id w:val="944119844"/>
            </w:sdtPr>
            <w:sdtEndPr/>
            <w:sdtContent>
              <w:r w:rsidR="00E0793F" w:rsidRPr="002B61E9">
                <w:rPr>
                  <w:sz w:val="18"/>
                  <w:szCs w:val="18"/>
                  <w:vertAlign w:val="superscript"/>
                </w:rPr>
                <w:t>Д</w:t>
              </w:r>
              <w:r w:rsidR="00E0793F" w:rsidRPr="002B61E9">
                <w:rPr>
                  <w:sz w:val="18"/>
                  <w:szCs w:val="18"/>
                </w:rPr>
                <w:t xml:space="preserve"> Данните от един пациент не могат да се оценят поради грешка в извадката.</w:t>
              </w:r>
            </w:sdtContent>
          </w:sdt>
        </w:p>
      </w:sdtContent>
    </w:sdt>
    <w:sdt>
      <w:sdtPr>
        <w:tag w:val="goog_rdk_1586"/>
        <w:id w:val="1282988797"/>
      </w:sdtPr>
      <w:sdtEndPr/>
      <w:sdtContent>
        <w:p w14:paraId="6A22BA3E" w14:textId="77777777" w:rsidR="00E0793F" w:rsidRPr="002B61E9" w:rsidRDefault="009F2DF0" w:rsidP="00E0793F">
          <w:pPr>
            <w:keepNext/>
            <w:keepLines/>
            <w:ind w:left="245" w:hanging="216"/>
            <w:rPr>
              <w:sz w:val="18"/>
              <w:szCs w:val="18"/>
            </w:rPr>
          </w:pPr>
          <w:sdt>
            <w:sdtPr>
              <w:tag w:val="goog_rdk_1585"/>
              <w:id w:val="1937326565"/>
            </w:sdtPr>
            <w:sdtEndPr/>
            <w:sdtContent>
              <w:r w:rsidR="00E0793F" w:rsidRPr="002B61E9">
                <w:rPr>
                  <w:sz w:val="18"/>
                  <w:szCs w:val="18"/>
                  <w:vertAlign w:val="superscript"/>
                </w:rPr>
                <w:t>Е</w:t>
              </w:r>
              <w:r w:rsidR="00E0793F" w:rsidRPr="002B61E9">
                <w:rPr>
                  <w:sz w:val="18"/>
                  <w:szCs w:val="18"/>
                </w:rPr>
                <w:t xml:space="preserve"> n</w:t>
              </w:r>
              <w:r w:rsidR="00E0793F" w:rsidRPr="002B61E9">
                <w:rPr>
                  <w:rFonts w:ascii="Symbol" w:eastAsia="Symbol" w:hAnsi="Symbol" w:cs="Symbol"/>
                  <w:sz w:val="18"/>
                  <w:szCs w:val="18"/>
                </w:rPr>
                <w:t></w:t>
              </w:r>
              <w:r w:rsidR="00E0793F" w:rsidRPr="002B61E9">
                <w:rPr>
                  <w:sz w:val="18"/>
                  <w:szCs w:val="18"/>
                </w:rPr>
                <w:t>16.</w:t>
              </w:r>
            </w:sdtContent>
          </w:sdt>
        </w:p>
      </w:sdtContent>
    </w:sdt>
    <w:p w14:paraId="514FB949" w14:textId="77777777" w:rsidR="00EB05FD" w:rsidRDefault="00EB05FD" w:rsidP="00212519">
      <w:pPr>
        <w:outlineLvl w:val="0"/>
        <w:rPr>
          <w:i/>
          <w:szCs w:val="22"/>
          <w:u w:val="single"/>
          <w:lang w:val="bg-BG"/>
        </w:rPr>
      </w:pPr>
    </w:p>
    <w:p w14:paraId="7A83FA69" w14:textId="77777777" w:rsidR="000B16AD" w:rsidRPr="008F7A25" w:rsidRDefault="00C57787" w:rsidP="00212519">
      <w:pPr>
        <w:outlineLvl w:val="0"/>
        <w:rPr>
          <w:i/>
          <w:szCs w:val="22"/>
          <w:u w:val="single"/>
          <w:lang w:val="bg-BG"/>
        </w:rPr>
      </w:pPr>
      <w:r w:rsidRPr="008F7A25">
        <w:rPr>
          <w:i/>
          <w:szCs w:val="22"/>
          <w:u w:val="single"/>
          <w:lang w:val="bg-BG"/>
        </w:rPr>
        <w:t>Старческа възраст</w:t>
      </w:r>
    </w:p>
    <w:p w14:paraId="342A86A1" w14:textId="77777777" w:rsidR="00046D76" w:rsidRPr="00C57787" w:rsidRDefault="00046D76" w:rsidP="00212519">
      <w:pPr>
        <w:outlineLvl w:val="0"/>
        <w:rPr>
          <w:i/>
          <w:szCs w:val="22"/>
          <w:lang w:val="bg-BG"/>
        </w:rPr>
      </w:pPr>
      <w:r>
        <w:rPr>
          <w:szCs w:val="22"/>
          <w:lang w:val="bg-BG"/>
        </w:rPr>
        <w:t>Няма данни фармакокинетиката на микофенолат мофетил и неговите метаболити да се променя при възрастни пациенти (≥ 65 години) в сравнение с по-млади трансплантирани пациенти.</w:t>
      </w:r>
    </w:p>
    <w:p w14:paraId="5E7BAB53" w14:textId="77777777" w:rsidR="000B16AD" w:rsidRPr="003020DE" w:rsidRDefault="000B16AD">
      <w:pPr>
        <w:rPr>
          <w:szCs w:val="22"/>
          <w:lang w:val="bg-BG"/>
        </w:rPr>
      </w:pPr>
    </w:p>
    <w:p w14:paraId="49686B04" w14:textId="77777777" w:rsidR="000B16AD" w:rsidRPr="008F7A25" w:rsidRDefault="00C57787" w:rsidP="00212519">
      <w:pPr>
        <w:keepNext/>
        <w:outlineLvl w:val="0"/>
        <w:rPr>
          <w:i/>
          <w:szCs w:val="22"/>
          <w:u w:val="single"/>
          <w:lang w:val="bg-BG"/>
        </w:rPr>
      </w:pPr>
      <w:r w:rsidRPr="008F7A25">
        <w:rPr>
          <w:i/>
          <w:szCs w:val="22"/>
          <w:u w:val="single"/>
          <w:lang w:val="bg-BG"/>
        </w:rPr>
        <w:t xml:space="preserve">Пациентки, приемащи перорални </w:t>
      </w:r>
      <w:r w:rsidR="000B16AD" w:rsidRPr="008F7A25">
        <w:rPr>
          <w:i/>
          <w:szCs w:val="22"/>
          <w:u w:val="single"/>
          <w:lang w:val="bg-BG"/>
        </w:rPr>
        <w:t>контрацептиви</w:t>
      </w:r>
    </w:p>
    <w:p w14:paraId="45DE4674" w14:textId="6C8BB2F0" w:rsidR="000B16AD" w:rsidRPr="003020DE" w:rsidRDefault="000B16AD" w:rsidP="00B44612">
      <w:pPr>
        <w:keepNext/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Едно проучване с едновременно прилагане на </w:t>
      </w:r>
      <w:r w:rsidR="008C2548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(1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g два пъти дневно) и комбинирани перорални контрацептиви, съдържащи етинилестрадиол (0,02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 до 0,04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mg) и левоноргестрел (0,05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 до 0,</w:t>
      </w:r>
      <w:r w:rsidR="001810C8">
        <w:rPr>
          <w:szCs w:val="22"/>
          <w:lang w:val="bg-BG"/>
        </w:rPr>
        <w:t>20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mg), дезоргестрел (0</w:t>
      </w:r>
      <w:r w:rsidR="00C45D52" w:rsidRPr="003020DE">
        <w:rPr>
          <w:szCs w:val="22"/>
          <w:lang w:val="bg-BG"/>
        </w:rPr>
        <w:t>,</w:t>
      </w:r>
      <w:r w:rsidRPr="003020DE">
        <w:rPr>
          <w:szCs w:val="22"/>
          <w:lang w:val="bg-BG"/>
        </w:rPr>
        <w:t>15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mg) или гестоден (0,05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 до 0,10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 xml:space="preserve">mg), проведено при 18 жени без трансплантация (без приемане на други имуносупресори) в продължение на 3 последователни менструални цикъла, не е показало клинично значимо влияние на </w:t>
      </w:r>
      <w:r w:rsidR="008C2548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върху потискащия ефект на пероралните контрацептиви </w:t>
      </w:r>
      <w:r w:rsidRPr="003020DE">
        <w:rPr>
          <w:szCs w:val="22"/>
          <w:lang w:val="bg-BG"/>
        </w:rPr>
        <w:lastRenderedPageBreak/>
        <w:t xml:space="preserve">върху овулацията. Серумните нива на </w:t>
      </w:r>
      <w:r w:rsidRPr="003020DE">
        <w:rPr>
          <w:szCs w:val="22"/>
        </w:rPr>
        <w:t>LH</w:t>
      </w:r>
      <w:r w:rsidRPr="003020DE">
        <w:rPr>
          <w:szCs w:val="22"/>
          <w:lang w:val="bg-BG"/>
        </w:rPr>
        <w:t xml:space="preserve">, </w:t>
      </w:r>
      <w:r w:rsidRPr="003020DE">
        <w:rPr>
          <w:szCs w:val="22"/>
        </w:rPr>
        <w:t>FSH</w:t>
      </w:r>
      <w:r w:rsidRPr="003020DE">
        <w:rPr>
          <w:szCs w:val="22"/>
          <w:lang w:val="bg-BG"/>
        </w:rPr>
        <w:t xml:space="preserve"> и прогестерона не са се повлияли значително.</w:t>
      </w:r>
      <w:r w:rsidR="00324FE0">
        <w:rPr>
          <w:szCs w:val="22"/>
          <w:lang w:val="bg-BG"/>
        </w:rPr>
        <w:t xml:space="preserve"> </w:t>
      </w:r>
      <w:r w:rsidR="00324FE0" w:rsidRPr="003020DE">
        <w:rPr>
          <w:szCs w:val="22"/>
          <w:lang w:val="bg-BG"/>
        </w:rPr>
        <w:t xml:space="preserve">Фармакокинетиката на пероралните контрацептиви не се </w:t>
      </w:r>
      <w:r w:rsidR="00324FE0">
        <w:rPr>
          <w:szCs w:val="22"/>
          <w:lang w:val="bg-BG"/>
        </w:rPr>
        <w:t xml:space="preserve">повлиява </w:t>
      </w:r>
      <w:r w:rsidR="001810C8">
        <w:rPr>
          <w:szCs w:val="22"/>
          <w:lang w:val="bg-BG"/>
        </w:rPr>
        <w:t xml:space="preserve">в клинично значима степен </w:t>
      </w:r>
      <w:r w:rsidR="00324FE0" w:rsidRPr="003020DE">
        <w:rPr>
          <w:szCs w:val="22"/>
          <w:lang w:val="bg-BG"/>
        </w:rPr>
        <w:t>от едновременното приложение с</w:t>
      </w:r>
      <w:r w:rsidR="008C2548">
        <w:rPr>
          <w:szCs w:val="22"/>
          <w:lang w:val="bg-BG"/>
        </w:rPr>
        <w:t xml:space="preserve"> микофенолат мофетил</w:t>
      </w:r>
      <w:r w:rsidR="00324FE0" w:rsidRPr="003020DE">
        <w:rPr>
          <w:szCs w:val="22"/>
          <w:lang w:val="bg-BG"/>
        </w:rPr>
        <w:t xml:space="preserve"> (вж. също точка </w:t>
      </w:r>
      <w:r w:rsidR="00743A7D">
        <w:rPr>
          <w:szCs w:val="22"/>
          <w:lang w:val="bg-BG"/>
        </w:rPr>
        <w:t xml:space="preserve"> </w:t>
      </w:r>
      <w:r w:rsidR="00324FE0" w:rsidRPr="003020DE">
        <w:rPr>
          <w:szCs w:val="22"/>
          <w:lang w:val="bg-BG"/>
        </w:rPr>
        <w:t>4.5).</w:t>
      </w:r>
    </w:p>
    <w:p w14:paraId="7B41AD59" w14:textId="77777777" w:rsidR="000B16AD" w:rsidRPr="003020DE" w:rsidRDefault="000B16AD">
      <w:pPr>
        <w:rPr>
          <w:lang w:val="bg-BG"/>
        </w:rPr>
      </w:pPr>
    </w:p>
    <w:p w14:paraId="21A42E0A" w14:textId="77777777" w:rsidR="000B16AD" w:rsidRPr="003020DE" w:rsidRDefault="000B16AD" w:rsidP="00212519">
      <w:pPr>
        <w:ind w:left="567" w:hanging="567"/>
        <w:outlineLvl w:val="0"/>
        <w:rPr>
          <w:lang w:val="bg-BG"/>
        </w:rPr>
      </w:pPr>
      <w:r w:rsidRPr="003020DE">
        <w:rPr>
          <w:b/>
          <w:lang w:val="bg-BG"/>
        </w:rPr>
        <w:t>5.3</w:t>
      </w:r>
      <w:r w:rsidRPr="003020DE">
        <w:rPr>
          <w:b/>
          <w:lang w:val="bg-BG"/>
        </w:rPr>
        <w:tab/>
        <w:t>Предклинични данни за безопасност</w:t>
      </w:r>
    </w:p>
    <w:p w14:paraId="3286EF1B" w14:textId="77777777" w:rsidR="0048257A" w:rsidRPr="003020DE" w:rsidRDefault="0048257A" w:rsidP="0048257A">
      <w:pPr>
        <w:keepNext/>
        <w:rPr>
          <w:lang w:val="bg-BG"/>
        </w:rPr>
      </w:pPr>
    </w:p>
    <w:p w14:paraId="7D8F9E7F" w14:textId="77777777" w:rsidR="0048257A" w:rsidRPr="003020DE" w:rsidRDefault="0048257A" w:rsidP="0048257A">
      <w:pPr>
        <w:keepNext/>
        <w:rPr>
          <w:szCs w:val="22"/>
          <w:lang w:val="bg-BG"/>
        </w:rPr>
      </w:pPr>
      <w:r w:rsidRPr="003020DE">
        <w:rPr>
          <w:szCs w:val="22"/>
          <w:lang w:val="bg-BG"/>
        </w:rPr>
        <w:t>При експериментални модели микофенолат мофетил не е бил туморогенен. Най-високата доза, тествана при проучванията на карциногенността при животни, е довела до приблизително 2 до 3 пъти по-висока системна експозиция (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или </w:t>
      </w:r>
      <w:r w:rsidRPr="003020DE">
        <w:rPr>
          <w:szCs w:val="22"/>
        </w:rPr>
        <w:t>C</w:t>
      </w:r>
      <w:r w:rsidRPr="003020DE">
        <w:rPr>
          <w:szCs w:val="22"/>
          <w:vertAlign w:val="subscript"/>
        </w:rPr>
        <w:t>max</w:t>
      </w:r>
      <w:r w:rsidRPr="003020DE">
        <w:rPr>
          <w:szCs w:val="22"/>
          <w:lang w:val="bg-BG"/>
        </w:rPr>
        <w:t>), наблюдавана при пациенти с бъбречна трансплантация в препоръч</w:t>
      </w:r>
      <w:r>
        <w:rPr>
          <w:szCs w:val="22"/>
          <w:lang w:val="bg-BG"/>
        </w:rPr>
        <w:t>ител</w:t>
      </w:r>
      <w:r w:rsidRPr="003020DE">
        <w:rPr>
          <w:szCs w:val="22"/>
          <w:lang w:val="bg-BG"/>
        </w:rPr>
        <w:t>ната клинична доза от 2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дневно и 1,3-2 пъти по-висока от системната експозиция (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или </w:t>
      </w:r>
      <w:r w:rsidRPr="003020DE">
        <w:rPr>
          <w:szCs w:val="22"/>
        </w:rPr>
        <w:t>C</w:t>
      </w:r>
      <w:r w:rsidRPr="003020DE">
        <w:rPr>
          <w:szCs w:val="22"/>
          <w:vertAlign w:val="subscript"/>
        </w:rPr>
        <w:t>max</w:t>
      </w:r>
      <w:r w:rsidRPr="003020DE">
        <w:rPr>
          <w:szCs w:val="22"/>
          <w:lang w:val="bg-BG"/>
        </w:rPr>
        <w:t>), установена при пациенти със сърдечна трансплантация при препоръч</w:t>
      </w:r>
      <w:r>
        <w:rPr>
          <w:szCs w:val="22"/>
          <w:lang w:val="bg-BG"/>
        </w:rPr>
        <w:t>ител</w:t>
      </w:r>
      <w:r w:rsidRPr="003020DE">
        <w:rPr>
          <w:szCs w:val="22"/>
          <w:lang w:val="bg-BG"/>
        </w:rPr>
        <w:t>ната клинична доза от 3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дневно. </w:t>
      </w:r>
    </w:p>
    <w:p w14:paraId="09C0571D" w14:textId="77777777" w:rsidR="0048257A" w:rsidRPr="003020DE" w:rsidRDefault="0048257A" w:rsidP="0048257A">
      <w:pPr>
        <w:rPr>
          <w:szCs w:val="22"/>
          <w:lang w:val="bg-BG"/>
        </w:rPr>
      </w:pPr>
    </w:p>
    <w:p w14:paraId="32DAB972" w14:textId="77777777" w:rsidR="0048257A" w:rsidRPr="003020DE" w:rsidRDefault="0048257A" w:rsidP="0048257A">
      <w:pPr>
        <w:rPr>
          <w:szCs w:val="22"/>
          <w:lang w:val="bg-BG"/>
        </w:rPr>
      </w:pPr>
      <w:r w:rsidRPr="003020DE">
        <w:rPr>
          <w:szCs w:val="22"/>
          <w:lang w:val="bg-BG"/>
        </w:rPr>
        <w:t>Два теста за генотоксичност (</w:t>
      </w:r>
      <w:r w:rsidRPr="003020DE">
        <w:rPr>
          <w:i/>
          <w:szCs w:val="22"/>
        </w:rPr>
        <w:t>in</w:t>
      </w:r>
      <w:r w:rsidRPr="003020DE">
        <w:rPr>
          <w:i/>
          <w:szCs w:val="22"/>
          <w:lang w:val="bg-BG"/>
        </w:rPr>
        <w:t xml:space="preserve"> </w:t>
      </w:r>
      <w:r w:rsidRPr="003020DE">
        <w:rPr>
          <w:i/>
          <w:szCs w:val="22"/>
        </w:rPr>
        <w:t>vitro</w:t>
      </w:r>
      <w:r w:rsidRPr="003020DE">
        <w:rPr>
          <w:szCs w:val="22"/>
          <w:lang w:val="bg-BG"/>
        </w:rPr>
        <w:t xml:space="preserve"> тест с </w:t>
      </w:r>
      <w:r>
        <w:rPr>
          <w:szCs w:val="22"/>
          <w:lang w:val="bg-BG"/>
        </w:rPr>
        <w:t xml:space="preserve">миши лимфомни клетки </w:t>
      </w:r>
      <w:r w:rsidRPr="003020DE">
        <w:rPr>
          <w:szCs w:val="22"/>
          <w:lang w:val="bg-BG"/>
        </w:rPr>
        <w:t xml:space="preserve">и </w:t>
      </w:r>
      <w:r w:rsidRPr="003020DE">
        <w:rPr>
          <w:i/>
          <w:szCs w:val="22"/>
        </w:rPr>
        <w:t>in</w:t>
      </w:r>
      <w:r w:rsidRPr="003020DE">
        <w:rPr>
          <w:i/>
          <w:szCs w:val="22"/>
          <w:lang w:val="bg-BG"/>
        </w:rPr>
        <w:t xml:space="preserve"> </w:t>
      </w:r>
      <w:r w:rsidRPr="003020DE">
        <w:rPr>
          <w:i/>
          <w:szCs w:val="22"/>
        </w:rPr>
        <w:t>vivo</w:t>
      </w:r>
      <w:r w:rsidRPr="003020DE">
        <w:rPr>
          <w:szCs w:val="22"/>
          <w:lang w:val="bg-BG"/>
        </w:rPr>
        <w:t xml:space="preserve"> микронуклеус тест върху костен мозък на мишки) са показали, че микофенолат мофетил има потенциал да предизвика хромозомни аберации. Тези ефекти може да са свързани с фармакодинамичния начин на действие, т.е. с инхибиране на нуклеотидната синтеза в чувствителните клетки. Други тестове </w:t>
      </w:r>
      <w:r w:rsidRPr="003020DE">
        <w:rPr>
          <w:i/>
          <w:szCs w:val="22"/>
        </w:rPr>
        <w:t>in</w:t>
      </w:r>
      <w:r w:rsidRPr="003020DE">
        <w:rPr>
          <w:i/>
          <w:szCs w:val="22"/>
          <w:lang w:val="bg-BG"/>
        </w:rPr>
        <w:t xml:space="preserve"> </w:t>
      </w:r>
      <w:r w:rsidRPr="003020DE">
        <w:rPr>
          <w:i/>
          <w:szCs w:val="22"/>
        </w:rPr>
        <w:t>vitro</w:t>
      </w:r>
      <w:r w:rsidRPr="003020DE">
        <w:rPr>
          <w:szCs w:val="22"/>
          <w:lang w:val="bg-BG"/>
        </w:rPr>
        <w:t xml:space="preserve"> за откриване на генни мутации не са показали генотоксична активност.</w:t>
      </w:r>
    </w:p>
    <w:p w14:paraId="0C090FF3" w14:textId="77777777" w:rsidR="0048257A" w:rsidRPr="003020DE" w:rsidRDefault="0048257A" w:rsidP="0048257A">
      <w:pPr>
        <w:rPr>
          <w:szCs w:val="22"/>
          <w:lang w:val="bg-BG"/>
        </w:rPr>
      </w:pPr>
    </w:p>
    <w:p w14:paraId="52B5A655" w14:textId="77777777" w:rsidR="0048257A" w:rsidRPr="003020DE" w:rsidRDefault="0048257A" w:rsidP="0048257A">
      <w:pPr>
        <w:outlineLvl w:val="0"/>
        <w:rPr>
          <w:szCs w:val="22"/>
          <w:lang w:val="bg-BG"/>
        </w:rPr>
      </w:pPr>
      <w:r w:rsidRPr="003020DE">
        <w:rPr>
          <w:szCs w:val="22"/>
          <w:lang w:val="bg-BG"/>
        </w:rPr>
        <w:t>При тератологичните проучвания при плъхове и зайци са наблюдавани фетални резорбции и малформации при плъхове при доза от 6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</w:t>
      </w:r>
      <w:r>
        <w:rPr>
          <w:szCs w:val="22"/>
          <w:lang w:val="bg-BG"/>
        </w:rPr>
        <w:t>/</w:t>
      </w:r>
      <w:r w:rsidRPr="003020DE">
        <w:rPr>
          <w:szCs w:val="22"/>
          <w:lang w:val="bg-BG"/>
        </w:rPr>
        <w:t>kg</w:t>
      </w:r>
      <w:r>
        <w:rPr>
          <w:szCs w:val="22"/>
          <w:lang w:val="bg-BG"/>
        </w:rPr>
        <w:t>/</w:t>
      </w:r>
      <w:r w:rsidRPr="003020DE">
        <w:rPr>
          <w:szCs w:val="22"/>
          <w:lang w:val="bg-BG"/>
        </w:rPr>
        <w:t>дневно (включително анофталмия, агнатия и хидроцефалия) и при зайци при доза 90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</w:t>
      </w:r>
      <w:r>
        <w:rPr>
          <w:szCs w:val="22"/>
          <w:lang w:val="bg-BG"/>
        </w:rPr>
        <w:t>/</w:t>
      </w:r>
      <w:r w:rsidRPr="003020DE">
        <w:rPr>
          <w:szCs w:val="22"/>
          <w:lang w:val="bg-BG"/>
        </w:rPr>
        <w:t>kg</w:t>
      </w:r>
      <w:r>
        <w:rPr>
          <w:szCs w:val="22"/>
          <w:lang w:val="bg-BG"/>
        </w:rPr>
        <w:t>/</w:t>
      </w:r>
      <w:r w:rsidRPr="003020DE">
        <w:rPr>
          <w:szCs w:val="22"/>
          <w:lang w:val="bg-BG"/>
        </w:rPr>
        <w:t>дневно</w:t>
      </w:r>
      <w:r w:rsidRPr="00ED4976">
        <w:rPr>
          <w:szCs w:val="22"/>
          <w:lang w:val="bg-BG"/>
        </w:rPr>
        <w:t xml:space="preserve"> </w:t>
      </w:r>
      <w:r w:rsidRPr="003020DE">
        <w:rPr>
          <w:szCs w:val="22"/>
          <w:lang w:val="bg-BG"/>
        </w:rPr>
        <w:t>(включително сърдечносъдови и бъбречни аномалии, като ектопия на сърцето и ектопия на бъбреците, и диафрагмална и умбиликална херния) при липса на майчина токсичност. Системната експозиция при тези нива е приблизително равна на или по-малка от 0,5 пъти клиничната експозиция при препоръч</w:t>
      </w:r>
      <w:r>
        <w:rPr>
          <w:szCs w:val="22"/>
          <w:lang w:val="bg-BG"/>
        </w:rPr>
        <w:t>ител</w:t>
      </w:r>
      <w:r w:rsidRPr="003020DE">
        <w:rPr>
          <w:szCs w:val="22"/>
          <w:lang w:val="bg-BG"/>
        </w:rPr>
        <w:t>ната клинична доза от 2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дневно при пациенти с бъбречна трансплантация и приблизително 0,3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пъти клиничната експозиция при препоръч</w:t>
      </w:r>
      <w:r>
        <w:rPr>
          <w:szCs w:val="22"/>
          <w:lang w:val="bg-BG"/>
        </w:rPr>
        <w:t>ител</w:t>
      </w:r>
      <w:r w:rsidRPr="003020DE">
        <w:rPr>
          <w:szCs w:val="22"/>
          <w:lang w:val="bg-BG"/>
        </w:rPr>
        <w:t>ната клинична доза от 3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дневно при пациенти със сърдечна трансплантация</w:t>
      </w:r>
      <w:r>
        <w:rPr>
          <w:szCs w:val="22"/>
          <w:lang w:val="bg-BG"/>
        </w:rPr>
        <w:t xml:space="preserve"> (вж. </w:t>
      </w:r>
      <w:r w:rsidRPr="003020DE">
        <w:rPr>
          <w:szCs w:val="22"/>
          <w:lang w:val="bg-BG"/>
        </w:rPr>
        <w:t>точка 4.6</w:t>
      </w:r>
      <w:r>
        <w:rPr>
          <w:szCs w:val="22"/>
          <w:lang w:val="bg-BG"/>
        </w:rPr>
        <w:t>)</w:t>
      </w:r>
      <w:r w:rsidRPr="003020DE">
        <w:rPr>
          <w:szCs w:val="22"/>
          <w:lang w:val="bg-BG"/>
        </w:rPr>
        <w:t>.</w:t>
      </w:r>
    </w:p>
    <w:p w14:paraId="1DBAE88B" w14:textId="77777777" w:rsidR="0048257A" w:rsidRPr="003020DE" w:rsidRDefault="0048257A" w:rsidP="0048257A">
      <w:pPr>
        <w:rPr>
          <w:szCs w:val="22"/>
          <w:lang w:val="bg-BG"/>
        </w:rPr>
      </w:pPr>
    </w:p>
    <w:p w14:paraId="2677D1EC" w14:textId="77777777" w:rsidR="0048257A" w:rsidRPr="003020DE" w:rsidRDefault="0048257A" w:rsidP="0048257A">
      <w:pPr>
        <w:rPr>
          <w:szCs w:val="22"/>
          <w:lang w:val="bg-BG"/>
        </w:rPr>
      </w:pPr>
      <w:r w:rsidRPr="003020DE">
        <w:rPr>
          <w:szCs w:val="22"/>
          <w:lang w:val="bg-BG"/>
        </w:rPr>
        <w:t>Хемопоетичната и лимфната системи са основните органи, засегнати при токсикологичните изследвания, проведени с микофенолат мофетил при плъхове, мишки, кучета и маймуни. Тези ефекти са наблюдавани при нива на системна експозиция равни на или по-малки от клиничната експозиция при препоръч</w:t>
      </w:r>
      <w:r>
        <w:rPr>
          <w:szCs w:val="22"/>
          <w:lang w:val="bg-BG"/>
        </w:rPr>
        <w:t>ител</w:t>
      </w:r>
      <w:r w:rsidRPr="003020DE">
        <w:rPr>
          <w:szCs w:val="22"/>
          <w:lang w:val="bg-BG"/>
        </w:rPr>
        <w:t>ната доза от 2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дневно при реципиенти на бъбречни трансплантати. Стомашно-чревни ефекти са били наблюдавани при кучета при нива на системна експозиция равни на или по-малки от клиничната експозиция при препоръч</w:t>
      </w:r>
      <w:r>
        <w:rPr>
          <w:szCs w:val="22"/>
          <w:lang w:val="bg-BG"/>
        </w:rPr>
        <w:t>ител</w:t>
      </w:r>
      <w:r w:rsidRPr="003020DE">
        <w:rPr>
          <w:szCs w:val="22"/>
          <w:lang w:val="bg-BG"/>
        </w:rPr>
        <w:t>ната доза. Стомашно-чревни и бъбречни ефекти, които свидетелстват за дехидратация, също са били наблюдавани при маймуни при най-високата доза (нива на системна експозиция равни на или по-високи от клиничната експозиция). Профилът на неклинична токсичност на микофенолат мофетил изглежда е съвместим с нежеланите събития, наблюдавани при клиничните изпитвания при хора, които сега осигуряват данни за безопасност от по-голямо значение за популацията пациенти (вж. точка 4.8).</w:t>
      </w:r>
    </w:p>
    <w:p w14:paraId="5DBD11C4" w14:textId="77777777" w:rsidR="0048257A" w:rsidRPr="003020DE" w:rsidRDefault="0048257A" w:rsidP="0048257A">
      <w:pPr>
        <w:rPr>
          <w:noProof/>
          <w:lang w:val="bg-BG"/>
        </w:rPr>
      </w:pPr>
    </w:p>
    <w:p w14:paraId="395F6D89" w14:textId="77777777" w:rsidR="009F4170" w:rsidRDefault="009F4170" w:rsidP="009F4170">
      <w:pPr>
        <w:pBdr>
          <w:top w:val="nil"/>
          <w:left w:val="nil"/>
          <w:bottom w:val="nil"/>
          <w:right w:val="nil"/>
          <w:between w:val="nil"/>
        </w:pBdr>
        <w:rPr>
          <w:ins w:id="431" w:author="Author"/>
          <w:u w:val="single"/>
          <w:lang w:val="bg-BG"/>
        </w:rPr>
      </w:pPr>
      <w:r w:rsidRPr="001635CE">
        <w:rPr>
          <w:u w:val="single"/>
          <w:lang w:val="bg-BG"/>
        </w:rPr>
        <w:t>Оценка на риска за околната среда (</w:t>
      </w:r>
      <w:r w:rsidRPr="002B61E9">
        <w:rPr>
          <w:u w:val="single"/>
        </w:rPr>
        <w:t>ERA</w:t>
      </w:r>
      <w:r w:rsidRPr="001635CE">
        <w:rPr>
          <w:u w:val="single"/>
          <w:lang w:val="bg-BG"/>
        </w:rPr>
        <w:t>)</w:t>
      </w:r>
    </w:p>
    <w:p w14:paraId="6F9FE1BC" w14:textId="77777777" w:rsidR="001D71BC" w:rsidRPr="001635CE" w:rsidRDefault="001D71BC" w:rsidP="009F41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bg-BG"/>
        </w:rPr>
      </w:pPr>
    </w:p>
    <w:p w14:paraId="1CF9F8BD" w14:textId="77777777" w:rsidR="009F4170" w:rsidRPr="001635CE" w:rsidRDefault="009F4170" w:rsidP="009F4170">
      <w:pPr>
        <w:pStyle w:val="QRDEnBodyText"/>
        <w:rPr>
          <w:lang w:val="bg-BG"/>
        </w:rPr>
      </w:pPr>
      <w:r w:rsidRPr="001635CE">
        <w:rPr>
          <w:color w:val="000000"/>
          <w:lang w:val="bg-BG"/>
        </w:rPr>
        <w:t xml:space="preserve">Проучванията за оценка на риска за околната среда показват, че активното вещество </w:t>
      </w:r>
      <w:r>
        <w:rPr>
          <w:color w:val="000000"/>
        </w:rPr>
        <w:t>M</w:t>
      </w:r>
      <w:r>
        <w:rPr>
          <w:color w:val="000000"/>
          <w:lang w:val="bg-BG"/>
        </w:rPr>
        <w:t>ФК</w:t>
      </w:r>
      <w:r w:rsidRPr="001635CE">
        <w:rPr>
          <w:color w:val="000000"/>
          <w:lang w:val="bg-BG"/>
        </w:rPr>
        <w:t xml:space="preserve"> може да представлява риск за подпочвените води чрез брегово филтриране.</w:t>
      </w:r>
    </w:p>
    <w:p w14:paraId="3CC82794" w14:textId="77777777" w:rsidR="0048257A" w:rsidRPr="00B721DF" w:rsidRDefault="0048257A" w:rsidP="0048257A">
      <w:pPr>
        <w:rPr>
          <w:ins w:id="432" w:author="Author"/>
          <w:noProof/>
          <w:lang w:val="bg-BG"/>
          <w:rPrChange w:id="433" w:author="Author">
            <w:rPr>
              <w:ins w:id="434" w:author="Author"/>
              <w:noProof/>
            </w:rPr>
          </w:rPrChange>
        </w:rPr>
      </w:pPr>
    </w:p>
    <w:p w14:paraId="5D446504" w14:textId="77777777" w:rsidR="004F05D3" w:rsidRPr="001067A7" w:rsidRDefault="004F05D3" w:rsidP="0048257A">
      <w:pPr>
        <w:rPr>
          <w:noProof/>
          <w:lang w:val="bg-BG"/>
        </w:rPr>
      </w:pPr>
    </w:p>
    <w:p w14:paraId="65A32617" w14:textId="77777777" w:rsidR="000B16AD" w:rsidRPr="003020DE" w:rsidRDefault="000B16AD" w:rsidP="00546D61">
      <w:pPr>
        <w:keepNext/>
        <w:keepLines/>
        <w:ind w:left="567" w:hanging="567"/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lastRenderedPageBreak/>
        <w:t>6.</w:t>
      </w:r>
      <w:r w:rsidRPr="003020DE">
        <w:rPr>
          <w:b/>
          <w:noProof/>
          <w:lang w:val="bg-BG"/>
        </w:rPr>
        <w:tab/>
        <w:t>ФАРМАЦЕВТИЧНИ ДАННИ</w:t>
      </w:r>
    </w:p>
    <w:p w14:paraId="3EF92B94" w14:textId="77777777" w:rsidR="000B16AD" w:rsidRPr="003020DE" w:rsidRDefault="000B16AD" w:rsidP="00546D61">
      <w:pPr>
        <w:keepNext/>
        <w:keepLines/>
        <w:rPr>
          <w:noProof/>
          <w:lang w:val="bg-BG"/>
        </w:rPr>
      </w:pPr>
    </w:p>
    <w:p w14:paraId="7809A3D4" w14:textId="77777777" w:rsidR="000B16AD" w:rsidRPr="003020DE" w:rsidRDefault="000B16AD" w:rsidP="00546D61">
      <w:pPr>
        <w:keepNext/>
        <w:keepLines/>
        <w:ind w:left="567" w:hanging="567"/>
        <w:outlineLvl w:val="0"/>
        <w:rPr>
          <w:b/>
          <w:noProof/>
          <w:lang w:val="ru-RU"/>
        </w:rPr>
      </w:pPr>
      <w:r w:rsidRPr="003020DE">
        <w:rPr>
          <w:b/>
          <w:noProof/>
          <w:lang w:val="bg-BG"/>
        </w:rPr>
        <w:t>6.1</w:t>
      </w:r>
      <w:r w:rsidRPr="003020DE">
        <w:rPr>
          <w:b/>
          <w:noProof/>
          <w:lang w:val="bg-BG"/>
        </w:rPr>
        <w:tab/>
        <w:t>Списък на помощните вещества</w:t>
      </w:r>
    </w:p>
    <w:p w14:paraId="24DEFEC4" w14:textId="77777777" w:rsidR="000B16AD" w:rsidRPr="003020DE" w:rsidRDefault="000B16AD" w:rsidP="00546D61">
      <w:pPr>
        <w:keepNext/>
        <w:keepLines/>
        <w:ind w:left="567" w:hanging="567"/>
        <w:outlineLvl w:val="0"/>
        <w:rPr>
          <w:b/>
          <w:noProof/>
          <w:lang w:val="ru-RU"/>
        </w:rPr>
      </w:pPr>
    </w:p>
    <w:p w14:paraId="19E07DB2" w14:textId="77777777" w:rsidR="000B16AD" w:rsidRDefault="000B16AD" w:rsidP="00546D61">
      <w:pPr>
        <w:keepNext/>
        <w:keepLines/>
        <w:rPr>
          <w:ins w:id="435" w:author="Author"/>
          <w:szCs w:val="22"/>
          <w:u w:val="single"/>
          <w:lang w:val="bg-BG"/>
        </w:rPr>
      </w:pPr>
      <w:r w:rsidRPr="004D35DC">
        <w:rPr>
          <w:szCs w:val="22"/>
          <w:u w:val="single"/>
        </w:rPr>
        <w:t>CellCept</w:t>
      </w:r>
      <w:r w:rsidRPr="004D35DC">
        <w:rPr>
          <w:szCs w:val="22"/>
          <w:u w:val="single"/>
          <w:lang w:val="bg-BG"/>
        </w:rPr>
        <w:t xml:space="preserve"> 1</w:t>
      </w:r>
      <w:r w:rsidRPr="004D35DC">
        <w:rPr>
          <w:szCs w:val="22"/>
          <w:u w:val="single"/>
          <w:lang w:val="en-GB"/>
        </w:rPr>
        <w:t> </w:t>
      </w:r>
      <w:r w:rsidRPr="004D35DC">
        <w:rPr>
          <w:szCs w:val="22"/>
          <w:u w:val="single"/>
          <w:lang w:val="bg-BG"/>
        </w:rPr>
        <w:t>g/5</w:t>
      </w:r>
      <w:r w:rsidRPr="004D35DC">
        <w:rPr>
          <w:szCs w:val="22"/>
          <w:u w:val="single"/>
          <w:lang w:val="en-GB"/>
        </w:rPr>
        <w:t> </w:t>
      </w:r>
      <w:r w:rsidRPr="004D35DC">
        <w:rPr>
          <w:u w:val="single"/>
          <w:lang w:val="en-GB" w:eastAsia="en-US"/>
        </w:rPr>
        <w:t>ml</w:t>
      </w:r>
      <w:r w:rsidRPr="004D35DC">
        <w:rPr>
          <w:szCs w:val="22"/>
          <w:u w:val="single"/>
          <w:lang w:val="bg-BG"/>
        </w:rPr>
        <w:t xml:space="preserve"> прах за перорална суспензия</w:t>
      </w:r>
    </w:p>
    <w:p w14:paraId="3F467C40" w14:textId="77777777" w:rsidR="001D71BC" w:rsidRPr="004D35DC" w:rsidRDefault="001D71BC" w:rsidP="00546D61">
      <w:pPr>
        <w:keepNext/>
        <w:keepLines/>
        <w:rPr>
          <w:szCs w:val="22"/>
          <w:u w:val="single"/>
          <w:lang w:val="bg-BG"/>
        </w:rPr>
      </w:pPr>
    </w:p>
    <w:p w14:paraId="5442DCFF" w14:textId="77777777" w:rsidR="000B16AD" w:rsidRPr="003020DE" w:rsidRDefault="000B16AD" w:rsidP="00546D61">
      <w:pPr>
        <w:keepNext/>
        <w:keepLines/>
        <w:rPr>
          <w:szCs w:val="22"/>
          <w:lang w:val="bg-BG"/>
        </w:rPr>
      </w:pPr>
      <w:r w:rsidRPr="003020DE">
        <w:rPr>
          <w:szCs w:val="22"/>
          <w:lang w:val="bg-BG"/>
        </w:rPr>
        <w:t>сорбитол</w:t>
      </w:r>
    </w:p>
    <w:p w14:paraId="2424F97B" w14:textId="77777777" w:rsidR="000B16AD" w:rsidRPr="003020DE" w:rsidRDefault="000B16AD" w:rsidP="00546D61">
      <w:pPr>
        <w:keepNext/>
        <w:keepLines/>
        <w:rPr>
          <w:lang w:val="bg-BG"/>
        </w:rPr>
      </w:pPr>
      <w:r w:rsidRPr="003020DE">
        <w:rPr>
          <w:lang w:val="bg-BG"/>
        </w:rPr>
        <w:t>силициев диоксид, колоиден безводен</w:t>
      </w:r>
    </w:p>
    <w:p w14:paraId="3983AB2A" w14:textId="77777777" w:rsidR="000B16AD" w:rsidRPr="003020DE" w:rsidRDefault="000B16AD" w:rsidP="00546D61">
      <w:pPr>
        <w:keepNext/>
        <w:keepLines/>
        <w:rPr>
          <w:szCs w:val="22"/>
          <w:lang w:val="bg-BG"/>
        </w:rPr>
      </w:pPr>
      <w:r w:rsidRPr="003020DE">
        <w:rPr>
          <w:lang w:val="bg-BG"/>
        </w:rPr>
        <w:t>натриев цитрат</w:t>
      </w:r>
      <w:r w:rsidRPr="003020DE">
        <w:rPr>
          <w:szCs w:val="22"/>
          <w:lang w:val="bg-BG"/>
        </w:rPr>
        <w:t xml:space="preserve"> </w:t>
      </w:r>
    </w:p>
    <w:p w14:paraId="0B4A4F0A" w14:textId="77777777" w:rsidR="000B16AD" w:rsidRPr="003020DE" w:rsidRDefault="000B16AD">
      <w:pPr>
        <w:keepNext/>
        <w:keepLines/>
        <w:rPr>
          <w:lang w:val="bg-BG"/>
        </w:rPr>
        <w:pPrChange w:id="436" w:author="Author">
          <w:pPr/>
        </w:pPrChange>
      </w:pPr>
      <w:r w:rsidRPr="003020DE">
        <w:rPr>
          <w:lang w:val="bg-BG"/>
        </w:rPr>
        <w:t>соев лецитин</w:t>
      </w:r>
    </w:p>
    <w:p w14:paraId="3CC6F1DF" w14:textId="77777777" w:rsidR="000B16AD" w:rsidRPr="003020DE" w:rsidRDefault="000B16AD">
      <w:pPr>
        <w:keepNext/>
        <w:keepLines/>
        <w:rPr>
          <w:lang w:val="bg-BG"/>
        </w:rPr>
        <w:pPrChange w:id="437" w:author="Author">
          <w:pPr/>
        </w:pPrChange>
      </w:pPr>
      <w:r w:rsidRPr="003020DE">
        <w:rPr>
          <w:lang w:val="bg-BG"/>
        </w:rPr>
        <w:t>смесен плодов аромат</w:t>
      </w:r>
    </w:p>
    <w:p w14:paraId="3739DD8A" w14:textId="77777777" w:rsidR="000B16AD" w:rsidRPr="003020DE" w:rsidRDefault="000B16AD">
      <w:pPr>
        <w:keepNext/>
        <w:keepLines/>
        <w:rPr>
          <w:lang w:val="bg-BG"/>
        </w:rPr>
        <w:pPrChange w:id="438" w:author="Author">
          <w:pPr/>
        </w:pPrChange>
      </w:pPr>
      <w:r w:rsidRPr="003020DE">
        <w:rPr>
          <w:lang w:val="bg-BG"/>
        </w:rPr>
        <w:t>ксантанова гума</w:t>
      </w:r>
    </w:p>
    <w:p w14:paraId="41F4D5B1" w14:textId="77777777" w:rsidR="000B16AD" w:rsidRPr="003020DE" w:rsidRDefault="000B16AD">
      <w:pPr>
        <w:keepNext/>
        <w:keepLines/>
        <w:rPr>
          <w:szCs w:val="22"/>
          <w:lang w:val="bg-BG"/>
        </w:rPr>
        <w:pPrChange w:id="439" w:author="Author">
          <w:pPr/>
        </w:pPrChange>
      </w:pPr>
      <w:r w:rsidRPr="003020DE">
        <w:rPr>
          <w:lang w:val="bg-BG"/>
        </w:rPr>
        <w:t>аспартам*</w:t>
      </w:r>
      <w:r w:rsidRPr="003020DE">
        <w:rPr>
          <w:szCs w:val="22"/>
          <w:lang w:val="bg-BG"/>
        </w:rPr>
        <w:t xml:space="preserve"> (</w:t>
      </w:r>
      <w:r w:rsidRPr="003020DE">
        <w:rPr>
          <w:szCs w:val="22"/>
        </w:rPr>
        <w:t>E</w:t>
      </w:r>
      <w:r w:rsidRPr="003020DE">
        <w:rPr>
          <w:szCs w:val="22"/>
          <w:lang w:val="bg-BG"/>
        </w:rPr>
        <w:t>951)</w:t>
      </w:r>
    </w:p>
    <w:p w14:paraId="68B6C9FB" w14:textId="77777777" w:rsidR="000B16AD" w:rsidRPr="003020DE" w:rsidRDefault="000B16AD">
      <w:pPr>
        <w:keepNext/>
        <w:keepLines/>
        <w:rPr>
          <w:szCs w:val="22"/>
          <w:lang w:val="bg-BG"/>
        </w:rPr>
        <w:pPrChange w:id="440" w:author="Author">
          <w:pPr/>
        </w:pPrChange>
      </w:pPr>
      <w:r w:rsidRPr="003020DE">
        <w:rPr>
          <w:lang w:val="bg-BG"/>
        </w:rPr>
        <w:t>метил парахидроксибензоат</w:t>
      </w:r>
      <w:r w:rsidRPr="003020DE">
        <w:rPr>
          <w:szCs w:val="22"/>
          <w:lang w:val="bg-BG"/>
        </w:rPr>
        <w:t xml:space="preserve"> (</w:t>
      </w:r>
      <w:r w:rsidRPr="003020DE">
        <w:rPr>
          <w:szCs w:val="22"/>
        </w:rPr>
        <w:t>E</w:t>
      </w:r>
      <w:r w:rsidRPr="003020DE">
        <w:rPr>
          <w:szCs w:val="22"/>
          <w:lang w:val="bg-BG"/>
        </w:rPr>
        <w:t xml:space="preserve">218) </w:t>
      </w:r>
    </w:p>
    <w:p w14:paraId="476F847D" w14:textId="77777777" w:rsidR="000B16AD" w:rsidRPr="003020DE" w:rsidRDefault="000B16AD">
      <w:pPr>
        <w:keepNext/>
        <w:keepLines/>
        <w:rPr>
          <w:lang w:val="bg-BG"/>
        </w:rPr>
        <w:pPrChange w:id="441" w:author="Author">
          <w:pPr/>
        </w:pPrChange>
      </w:pPr>
      <w:r w:rsidRPr="003020DE">
        <w:rPr>
          <w:lang w:val="bg-BG"/>
        </w:rPr>
        <w:t xml:space="preserve">лимонена киселина, безводна </w:t>
      </w:r>
    </w:p>
    <w:p w14:paraId="1C3A953D" w14:textId="77777777" w:rsidR="000B16AD" w:rsidRPr="003020DE" w:rsidRDefault="000B16AD">
      <w:pPr>
        <w:keepNext/>
        <w:keepLines/>
        <w:rPr>
          <w:lang w:val="bg-BG"/>
        </w:rPr>
        <w:pPrChange w:id="442" w:author="Author">
          <w:pPr/>
        </w:pPrChange>
      </w:pPr>
    </w:p>
    <w:p w14:paraId="0E7C193C" w14:textId="77777777" w:rsidR="000B16AD" w:rsidRPr="003020DE" w:rsidRDefault="000B16AD">
      <w:pPr>
        <w:keepNext/>
        <w:keepLines/>
        <w:rPr>
          <w:szCs w:val="22"/>
          <w:lang w:val="bg-BG"/>
        </w:rPr>
        <w:pPrChange w:id="443" w:author="Author">
          <w:pPr/>
        </w:pPrChange>
      </w:pPr>
      <w:r w:rsidRPr="003020DE">
        <w:rPr>
          <w:szCs w:val="22"/>
          <w:lang w:val="bg-BG"/>
        </w:rPr>
        <w:t>*съдържа фенилаланин, еквивалентен на 2</w:t>
      </w:r>
      <w:r w:rsidRPr="003020DE">
        <w:rPr>
          <w:szCs w:val="22"/>
          <w:lang w:val="ru-RU"/>
        </w:rPr>
        <w:t>,</w:t>
      </w:r>
      <w:r w:rsidRPr="003020DE">
        <w:rPr>
          <w:szCs w:val="22"/>
          <w:lang w:val="bg-BG"/>
        </w:rPr>
        <w:t>78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 на 5</w:t>
      </w:r>
      <w:r w:rsidRPr="003020DE">
        <w:rPr>
          <w:szCs w:val="22"/>
          <w:lang w:val="en-GB"/>
        </w:rPr>
        <w:t> </w:t>
      </w:r>
      <w:r w:rsidRPr="003020DE">
        <w:rPr>
          <w:lang w:val="en-GB" w:eastAsia="en-US"/>
        </w:rPr>
        <w:t>ml</w:t>
      </w:r>
      <w:r w:rsidRPr="003020DE">
        <w:rPr>
          <w:szCs w:val="22"/>
          <w:lang w:val="bg-BG"/>
        </w:rPr>
        <w:t xml:space="preserve"> суспензия.</w:t>
      </w:r>
    </w:p>
    <w:p w14:paraId="49E0BEA1" w14:textId="77777777" w:rsidR="000B16AD" w:rsidRPr="003020DE" w:rsidRDefault="000B16AD">
      <w:pPr>
        <w:keepNext/>
        <w:keepLines/>
        <w:rPr>
          <w:noProof/>
          <w:lang w:val="bg-BG"/>
        </w:rPr>
        <w:pPrChange w:id="444" w:author="Author">
          <w:pPr/>
        </w:pPrChange>
      </w:pPr>
    </w:p>
    <w:p w14:paraId="4DFE0A4B" w14:textId="77777777" w:rsidR="000B16AD" w:rsidRPr="003020DE" w:rsidRDefault="000B16AD">
      <w:pPr>
        <w:keepNext/>
        <w:keepLines/>
        <w:ind w:left="567" w:hanging="567"/>
        <w:outlineLvl w:val="0"/>
        <w:rPr>
          <w:noProof/>
          <w:lang w:val="bg-BG"/>
        </w:rPr>
        <w:pPrChange w:id="445" w:author="Author">
          <w:pPr>
            <w:keepNext/>
            <w:ind w:left="567" w:hanging="567"/>
            <w:outlineLvl w:val="0"/>
          </w:pPr>
        </w:pPrChange>
      </w:pPr>
      <w:r w:rsidRPr="003020DE">
        <w:rPr>
          <w:b/>
          <w:noProof/>
          <w:lang w:val="bg-BG"/>
        </w:rPr>
        <w:t>6.2</w:t>
      </w:r>
      <w:r w:rsidRPr="003020DE">
        <w:rPr>
          <w:b/>
          <w:noProof/>
          <w:lang w:val="bg-BG"/>
        </w:rPr>
        <w:tab/>
        <w:t xml:space="preserve">Несъвместимости </w:t>
      </w:r>
    </w:p>
    <w:p w14:paraId="25DDB6FD" w14:textId="77777777" w:rsidR="000B16AD" w:rsidRPr="003020DE" w:rsidRDefault="000B16AD">
      <w:pPr>
        <w:keepNext/>
        <w:keepLines/>
        <w:rPr>
          <w:noProof/>
          <w:lang w:val="bg-BG"/>
        </w:rPr>
        <w:pPrChange w:id="446" w:author="Author">
          <w:pPr>
            <w:keepNext/>
          </w:pPr>
        </w:pPrChange>
      </w:pPr>
    </w:p>
    <w:p w14:paraId="45C1D649" w14:textId="77777777" w:rsidR="000B16AD" w:rsidRPr="003020DE" w:rsidRDefault="000B16AD">
      <w:pPr>
        <w:keepNext/>
        <w:keepLines/>
        <w:rPr>
          <w:lang w:val="bg-BG"/>
        </w:rPr>
        <w:pPrChange w:id="447" w:author="Author">
          <w:pPr>
            <w:keepNext/>
          </w:pPr>
        </w:pPrChange>
      </w:pPr>
      <w:r w:rsidRPr="003020DE">
        <w:rPr>
          <w:lang w:val="bg-BG"/>
        </w:rPr>
        <w:t>Този лекарствен продукт не трябва да се смесва с други лекарствени продукти, с изключение на тези, посочени в точка 6.6.</w:t>
      </w:r>
    </w:p>
    <w:p w14:paraId="38468836" w14:textId="77777777" w:rsidR="000B16AD" w:rsidRPr="003020DE" w:rsidRDefault="000B16AD">
      <w:pPr>
        <w:rPr>
          <w:noProof/>
          <w:lang w:val="bg-BG"/>
        </w:rPr>
      </w:pPr>
    </w:p>
    <w:p w14:paraId="04E4435B" w14:textId="77777777" w:rsidR="000B16AD" w:rsidRPr="003020DE" w:rsidRDefault="000B16AD" w:rsidP="00212519">
      <w:pPr>
        <w:keepNext/>
        <w:keepLines/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6.3</w:t>
      </w:r>
      <w:r w:rsidRPr="003020DE">
        <w:rPr>
          <w:b/>
          <w:noProof/>
          <w:lang w:val="bg-BG"/>
        </w:rPr>
        <w:tab/>
        <w:t>Срок на годност</w:t>
      </w:r>
    </w:p>
    <w:p w14:paraId="43F8B554" w14:textId="77777777" w:rsidR="000B16AD" w:rsidRPr="003020DE" w:rsidRDefault="000B16AD" w:rsidP="004B4F6D">
      <w:pPr>
        <w:keepNext/>
        <w:keepLines/>
        <w:rPr>
          <w:noProof/>
          <w:lang w:val="bg-BG"/>
        </w:rPr>
      </w:pPr>
    </w:p>
    <w:p w14:paraId="375124FE" w14:textId="77777777" w:rsidR="000B16AD" w:rsidRPr="003020DE" w:rsidRDefault="000B16AD">
      <w:pPr>
        <w:rPr>
          <w:szCs w:val="22"/>
          <w:lang w:val="bg-BG"/>
        </w:rPr>
      </w:pPr>
      <w:r w:rsidRPr="003020DE">
        <w:rPr>
          <w:szCs w:val="22"/>
          <w:lang w:val="bg-BG"/>
        </w:rPr>
        <w:t>Срокът на годност на праха за перорална суспензия е 2 години.</w:t>
      </w:r>
    </w:p>
    <w:p w14:paraId="3F04F712" w14:textId="77777777" w:rsidR="000B16AD" w:rsidRPr="003020DE" w:rsidRDefault="000B16AD">
      <w:pPr>
        <w:rPr>
          <w:szCs w:val="22"/>
          <w:lang w:val="bg-BG"/>
        </w:rPr>
      </w:pPr>
      <w:r w:rsidRPr="003020DE">
        <w:rPr>
          <w:szCs w:val="22"/>
          <w:lang w:val="bg-BG"/>
        </w:rPr>
        <w:t>Срокът на годност на приготвената суспензия е 2 месеца.</w:t>
      </w:r>
    </w:p>
    <w:p w14:paraId="3C873C5D" w14:textId="77777777" w:rsidR="000B16AD" w:rsidRPr="003020DE" w:rsidRDefault="000B16AD">
      <w:pPr>
        <w:rPr>
          <w:noProof/>
          <w:lang w:val="bg-BG"/>
        </w:rPr>
      </w:pPr>
    </w:p>
    <w:p w14:paraId="2B2398EC" w14:textId="77777777" w:rsidR="000B16AD" w:rsidRPr="003020DE" w:rsidRDefault="000B16AD" w:rsidP="00212519">
      <w:pPr>
        <w:keepNext/>
        <w:keepLines/>
        <w:ind w:left="562" w:hanging="562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6.4</w:t>
      </w:r>
      <w:r w:rsidRPr="003020DE">
        <w:rPr>
          <w:b/>
          <w:noProof/>
          <w:lang w:val="bg-BG"/>
        </w:rPr>
        <w:tab/>
      </w:r>
      <w:r w:rsidRPr="003020DE">
        <w:rPr>
          <w:b/>
          <w:lang w:val="bg-BG"/>
        </w:rPr>
        <w:t>Специални условия на съхранение</w:t>
      </w:r>
    </w:p>
    <w:p w14:paraId="0FAE671C" w14:textId="77777777" w:rsidR="000B16AD" w:rsidRPr="003020DE" w:rsidRDefault="000B16AD">
      <w:pPr>
        <w:rPr>
          <w:szCs w:val="22"/>
          <w:lang w:val="ru-RU"/>
        </w:rPr>
      </w:pPr>
    </w:p>
    <w:p w14:paraId="30B65AB0" w14:textId="77777777" w:rsidR="000B16AD" w:rsidRPr="003020DE" w:rsidRDefault="000B16AD" w:rsidP="00212519">
      <w:pPr>
        <w:outlineLvl w:val="0"/>
        <w:rPr>
          <w:szCs w:val="22"/>
          <w:lang w:val="bg-BG"/>
        </w:rPr>
      </w:pPr>
      <w:r w:rsidRPr="003020DE">
        <w:rPr>
          <w:szCs w:val="22"/>
          <w:lang w:val="bg-BG"/>
        </w:rPr>
        <w:t>Прах за перорална суспензия и приготвената суспензия: да не се съхраняват над 30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 xml:space="preserve">ºС. </w:t>
      </w:r>
    </w:p>
    <w:p w14:paraId="5EC1F0A5" w14:textId="77777777" w:rsidR="000B16AD" w:rsidRPr="003020DE" w:rsidRDefault="000B16AD">
      <w:pPr>
        <w:rPr>
          <w:noProof/>
          <w:lang w:val="bg-BG"/>
        </w:rPr>
      </w:pPr>
    </w:p>
    <w:p w14:paraId="5139DA8F" w14:textId="77777777" w:rsidR="000B16AD" w:rsidRPr="003020DE" w:rsidRDefault="000B16AD" w:rsidP="008D7AC4">
      <w:pPr>
        <w:keepNext/>
        <w:keepLines/>
        <w:ind w:left="567" w:hanging="567"/>
        <w:outlineLvl w:val="0"/>
        <w:rPr>
          <w:b/>
          <w:lang w:val="bg-BG"/>
        </w:rPr>
      </w:pPr>
      <w:r w:rsidRPr="003020DE">
        <w:rPr>
          <w:b/>
          <w:noProof/>
          <w:lang w:val="bg-BG"/>
        </w:rPr>
        <w:t>6.5</w:t>
      </w:r>
      <w:r w:rsidRPr="003020DE">
        <w:rPr>
          <w:b/>
          <w:noProof/>
          <w:lang w:val="bg-BG"/>
        </w:rPr>
        <w:tab/>
      </w:r>
      <w:r w:rsidR="00987080">
        <w:rPr>
          <w:b/>
          <w:lang w:val="bg-BG"/>
        </w:rPr>
        <w:t xml:space="preserve">Вид и съдържание на </w:t>
      </w:r>
      <w:r w:rsidRPr="003020DE">
        <w:rPr>
          <w:b/>
          <w:lang w:val="bg-BG"/>
        </w:rPr>
        <w:t>опаковката</w:t>
      </w:r>
    </w:p>
    <w:p w14:paraId="33827A04" w14:textId="77777777" w:rsidR="000B16AD" w:rsidRPr="003020DE" w:rsidRDefault="000B16AD" w:rsidP="008D7AC4">
      <w:pPr>
        <w:keepNext/>
        <w:keepLines/>
        <w:rPr>
          <w:noProof/>
          <w:lang w:val="bg-BG"/>
        </w:rPr>
      </w:pPr>
    </w:p>
    <w:p w14:paraId="2F8FABAB" w14:textId="77777777" w:rsidR="000B16AD" w:rsidRPr="003020DE" w:rsidRDefault="000B16AD" w:rsidP="008D7AC4">
      <w:pPr>
        <w:keepNext/>
        <w:keepLines/>
        <w:rPr>
          <w:lang w:val="bg-BG"/>
        </w:rPr>
      </w:pPr>
      <w:r w:rsidRPr="003020DE">
        <w:rPr>
          <w:lang w:val="bg-BG"/>
        </w:rPr>
        <w:t xml:space="preserve">Всяка бутилка съдържа </w:t>
      </w:r>
      <w:r w:rsidR="00920FD1" w:rsidRPr="003020DE">
        <w:rPr>
          <w:lang w:val="bg-BG"/>
        </w:rPr>
        <w:t>35</w:t>
      </w:r>
      <w:r w:rsidR="00920FD1" w:rsidRPr="003020DE">
        <w:t>g</w:t>
      </w:r>
      <w:r w:rsidR="00920FD1" w:rsidRPr="004B4F6D">
        <w:rPr>
          <w:lang w:val="bg-BG"/>
        </w:rPr>
        <w:t xml:space="preserve"> </w:t>
      </w:r>
      <w:r w:rsidR="00920FD1" w:rsidRPr="003020DE">
        <w:rPr>
          <w:lang w:val="bg-BG"/>
        </w:rPr>
        <w:t xml:space="preserve">микофенолат мофетил в </w:t>
      </w:r>
      <w:r w:rsidRPr="003020DE">
        <w:rPr>
          <w:lang w:val="bg-BG"/>
        </w:rPr>
        <w:t>110</w:t>
      </w:r>
      <w:r w:rsidRPr="003020DE">
        <w:rPr>
          <w:lang w:val="en-GB"/>
        </w:rPr>
        <w:t> </w:t>
      </w:r>
      <w:r w:rsidRPr="003020DE">
        <w:t>g</w:t>
      </w:r>
      <w:r w:rsidRPr="003020DE">
        <w:rPr>
          <w:lang w:val="bg-BG"/>
        </w:rPr>
        <w:t xml:space="preserve"> прах за перорална суспензия. Когато се приготви за употреба, обемът на суспензията е 175</w:t>
      </w:r>
      <w:r w:rsidRPr="003020DE">
        <w:rPr>
          <w:lang w:val="en-GB"/>
        </w:rPr>
        <w:t> </w:t>
      </w:r>
      <w:r w:rsidRPr="003020DE">
        <w:rPr>
          <w:lang w:val="en-GB" w:eastAsia="en-US"/>
        </w:rPr>
        <w:t>ml</w:t>
      </w:r>
      <w:r w:rsidRPr="003020DE">
        <w:rPr>
          <w:lang w:val="bg-BG"/>
        </w:rPr>
        <w:t>, които осигуряват използваем обем от 160-165</w:t>
      </w:r>
      <w:r w:rsidRPr="003020DE">
        <w:rPr>
          <w:lang w:val="en-GB"/>
        </w:rPr>
        <w:t> </w:t>
      </w:r>
      <w:r w:rsidRPr="003020DE">
        <w:rPr>
          <w:lang w:val="en-GB" w:eastAsia="en-US"/>
        </w:rPr>
        <w:t>ml</w:t>
      </w:r>
      <w:r w:rsidRPr="003020DE">
        <w:rPr>
          <w:lang w:val="bg-BG"/>
        </w:rPr>
        <w:t xml:space="preserve">. </w:t>
      </w:r>
      <w:r w:rsidR="00920FD1" w:rsidRPr="003020DE">
        <w:rPr>
          <w:lang w:val="bg-BG"/>
        </w:rPr>
        <w:t xml:space="preserve">5 </w:t>
      </w:r>
      <w:r w:rsidR="00920FD1" w:rsidRPr="003020DE">
        <w:t>ml</w:t>
      </w:r>
      <w:r w:rsidR="00920FD1" w:rsidRPr="004B4F6D">
        <w:rPr>
          <w:lang w:val="bg-BG"/>
        </w:rPr>
        <w:t xml:space="preserve"> </w:t>
      </w:r>
      <w:r w:rsidR="00920FD1" w:rsidRPr="003020DE">
        <w:rPr>
          <w:lang w:val="bg-BG"/>
        </w:rPr>
        <w:t>от разтворената суспенсия съдържа 1</w:t>
      </w:r>
      <w:r w:rsidR="00920FD1" w:rsidRPr="004B4F6D">
        <w:rPr>
          <w:lang w:val="bg-BG"/>
        </w:rPr>
        <w:t xml:space="preserve"> </w:t>
      </w:r>
      <w:r w:rsidR="00920FD1" w:rsidRPr="003020DE">
        <w:t>g</w:t>
      </w:r>
      <w:r w:rsidR="00920FD1" w:rsidRPr="003020DE">
        <w:rPr>
          <w:lang w:val="bg-BG"/>
        </w:rPr>
        <w:t xml:space="preserve"> микофенолат мофетил.</w:t>
      </w:r>
    </w:p>
    <w:p w14:paraId="35B98C26" w14:textId="77777777" w:rsidR="000B16AD" w:rsidRPr="003020DE" w:rsidRDefault="000B16AD" w:rsidP="00A3061C">
      <w:pPr>
        <w:rPr>
          <w:lang w:val="bg-BG"/>
        </w:rPr>
      </w:pPr>
      <w:r w:rsidRPr="003020DE">
        <w:rPr>
          <w:lang w:val="bg-BG"/>
        </w:rPr>
        <w:t>Приложени са също адаптор за бутилка и 2 перорални дозатора.</w:t>
      </w:r>
    </w:p>
    <w:p w14:paraId="2A425D28" w14:textId="77777777" w:rsidR="000B16AD" w:rsidRPr="003020DE" w:rsidRDefault="000B16AD">
      <w:pPr>
        <w:rPr>
          <w:noProof/>
          <w:lang w:val="bg-BG"/>
        </w:rPr>
      </w:pPr>
    </w:p>
    <w:p w14:paraId="4EFC88B8" w14:textId="77777777" w:rsidR="000B16AD" w:rsidRPr="003020DE" w:rsidRDefault="000B16AD" w:rsidP="00EF1F28">
      <w:pPr>
        <w:keepNext/>
        <w:keepLines/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6.6</w:t>
      </w:r>
      <w:r w:rsidRPr="003020DE">
        <w:rPr>
          <w:b/>
          <w:noProof/>
          <w:lang w:val="bg-BG"/>
        </w:rPr>
        <w:tab/>
      </w:r>
      <w:r w:rsidRPr="003020DE">
        <w:rPr>
          <w:b/>
          <w:lang w:val="bg-BG"/>
        </w:rPr>
        <w:t>Специални предпазни мерки при изхвърляне</w:t>
      </w:r>
      <w:r w:rsidRPr="003020DE">
        <w:rPr>
          <w:b/>
          <w:lang w:val="ru-RU"/>
        </w:rPr>
        <w:t xml:space="preserve"> </w:t>
      </w:r>
      <w:r w:rsidRPr="003020DE">
        <w:rPr>
          <w:b/>
          <w:lang w:val="bg-BG"/>
        </w:rPr>
        <w:t>и работа</w:t>
      </w:r>
    </w:p>
    <w:p w14:paraId="4915D5BB" w14:textId="77777777" w:rsidR="000B16AD" w:rsidRPr="003020DE" w:rsidRDefault="000B16AD" w:rsidP="00EF1F28">
      <w:pPr>
        <w:keepNext/>
        <w:keepLines/>
        <w:rPr>
          <w:szCs w:val="22"/>
          <w:lang w:val="bg-BG"/>
        </w:rPr>
      </w:pPr>
    </w:p>
    <w:p w14:paraId="65B54D6F" w14:textId="77777777" w:rsidR="000B16AD" w:rsidRPr="003020DE" w:rsidRDefault="000B16AD">
      <w:pPr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Препоръчва се </w:t>
      </w:r>
      <w:r w:rsidRPr="003020DE">
        <w:rPr>
          <w:szCs w:val="22"/>
        </w:rPr>
        <w:t>CellCept</w:t>
      </w:r>
      <w:r w:rsidRPr="003020DE">
        <w:rPr>
          <w:szCs w:val="22"/>
          <w:lang w:val="bg-BG"/>
        </w:rPr>
        <w:t xml:space="preserve"> 1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>/5</w:t>
      </w:r>
      <w:r w:rsidRPr="003020DE">
        <w:rPr>
          <w:szCs w:val="22"/>
          <w:lang w:val="en-GB"/>
        </w:rPr>
        <w:t> </w:t>
      </w:r>
      <w:r w:rsidRPr="003020DE">
        <w:rPr>
          <w:lang w:val="en-GB" w:eastAsia="en-US"/>
        </w:rPr>
        <w:t>ml</w:t>
      </w:r>
      <w:r w:rsidRPr="003020DE">
        <w:rPr>
          <w:szCs w:val="22"/>
          <w:lang w:val="bg-BG"/>
        </w:rPr>
        <w:t xml:space="preserve"> прах за перорална суспензия да се приготви от фармацевта преди отпускането му на пациента. </w:t>
      </w:r>
      <w:r w:rsidR="00324FE0">
        <w:rPr>
          <w:szCs w:val="22"/>
          <w:lang w:val="bg-BG"/>
        </w:rPr>
        <w:t>Препоръчва се носенето на ръкавици за еднократна употреба по време на разтварянето и при подсушаване на повърхността на бутилката/капачката, и на масата след разтварянето.</w:t>
      </w:r>
    </w:p>
    <w:p w14:paraId="776887BE" w14:textId="77777777" w:rsidR="000B16AD" w:rsidRPr="003020DE" w:rsidRDefault="000B16AD">
      <w:pPr>
        <w:rPr>
          <w:szCs w:val="22"/>
          <w:lang w:val="bg-BG"/>
        </w:rPr>
      </w:pPr>
    </w:p>
    <w:p w14:paraId="002C7DDC" w14:textId="77777777" w:rsidR="000B16AD" w:rsidRPr="003020DE" w:rsidRDefault="000B16AD" w:rsidP="00212519">
      <w:pPr>
        <w:outlineLvl w:val="0"/>
        <w:rPr>
          <w:lang w:val="ru-RU"/>
        </w:rPr>
      </w:pPr>
      <w:r w:rsidRPr="003020DE">
        <w:rPr>
          <w:lang w:val="ru-RU"/>
        </w:rPr>
        <w:t>Приготвяне на суспензията</w:t>
      </w:r>
    </w:p>
    <w:p w14:paraId="45E521E2" w14:textId="77777777" w:rsidR="000B16AD" w:rsidRPr="003020DE" w:rsidRDefault="000B16AD">
      <w:pPr>
        <w:rPr>
          <w:lang w:val="bg-BG"/>
        </w:rPr>
      </w:pPr>
    </w:p>
    <w:p w14:paraId="0251C774" w14:textId="77777777" w:rsidR="000B16AD" w:rsidRPr="003020DE" w:rsidRDefault="000B16AD">
      <w:pPr>
        <w:rPr>
          <w:szCs w:val="22"/>
          <w:lang w:val="bg-BG"/>
        </w:rPr>
      </w:pPr>
      <w:r w:rsidRPr="003020DE">
        <w:rPr>
          <w:szCs w:val="22"/>
          <w:lang w:val="ru-RU"/>
        </w:rPr>
        <w:t>1.</w:t>
      </w:r>
      <w:r w:rsidRPr="003020DE">
        <w:rPr>
          <w:szCs w:val="22"/>
          <w:lang w:val="ru-RU"/>
        </w:rPr>
        <w:tab/>
      </w:r>
      <w:r w:rsidRPr="003020DE">
        <w:rPr>
          <w:szCs w:val="22"/>
          <w:lang w:val="bg-BG"/>
        </w:rPr>
        <w:t>Потупайте затворената бутилка няколко пъти, за да се разрохка прахът.</w:t>
      </w:r>
    </w:p>
    <w:p w14:paraId="165D61AB" w14:textId="77777777" w:rsidR="000B16AD" w:rsidRPr="003020DE" w:rsidRDefault="000B16AD">
      <w:pPr>
        <w:rPr>
          <w:szCs w:val="22"/>
          <w:lang w:val="bg-BG"/>
        </w:rPr>
      </w:pPr>
      <w:r w:rsidRPr="003020DE">
        <w:rPr>
          <w:szCs w:val="22"/>
          <w:lang w:val="ru-RU"/>
        </w:rPr>
        <w:t>2.</w:t>
      </w:r>
      <w:r w:rsidRPr="003020DE">
        <w:rPr>
          <w:szCs w:val="22"/>
          <w:lang w:val="ru-RU"/>
        </w:rPr>
        <w:tab/>
      </w:r>
      <w:r w:rsidRPr="003020DE">
        <w:rPr>
          <w:szCs w:val="22"/>
          <w:lang w:val="bg-BG"/>
        </w:rPr>
        <w:t>Отмерете 94</w:t>
      </w:r>
      <w:r w:rsidRPr="003020DE">
        <w:rPr>
          <w:szCs w:val="22"/>
          <w:lang w:val="en-GB"/>
        </w:rPr>
        <w:t> </w:t>
      </w:r>
      <w:r w:rsidRPr="003020DE">
        <w:rPr>
          <w:kern w:val="1"/>
          <w:lang w:val="en-GB" w:eastAsia="en-US"/>
        </w:rPr>
        <w:t>ml</w:t>
      </w:r>
      <w:r w:rsidRPr="003020DE">
        <w:rPr>
          <w:szCs w:val="22"/>
          <w:lang w:val="bg-BG"/>
        </w:rPr>
        <w:t xml:space="preserve"> пречистена вода с градуиран цилиндър.</w:t>
      </w:r>
    </w:p>
    <w:p w14:paraId="17789D44" w14:textId="77777777" w:rsidR="000B16AD" w:rsidRPr="003020DE" w:rsidRDefault="000B16AD">
      <w:pPr>
        <w:ind w:left="540" w:hanging="540"/>
        <w:rPr>
          <w:szCs w:val="22"/>
          <w:lang w:val="bg-BG"/>
        </w:rPr>
      </w:pPr>
      <w:r w:rsidRPr="003020DE">
        <w:rPr>
          <w:szCs w:val="22"/>
          <w:lang w:val="ru-RU"/>
        </w:rPr>
        <w:t>3.</w:t>
      </w:r>
      <w:r w:rsidRPr="003020DE">
        <w:rPr>
          <w:szCs w:val="22"/>
          <w:lang w:val="ru-RU"/>
        </w:rPr>
        <w:tab/>
      </w:r>
      <w:r w:rsidRPr="003020DE">
        <w:rPr>
          <w:szCs w:val="22"/>
          <w:lang w:val="bg-BG"/>
        </w:rPr>
        <w:t>Прибавете приблизително половината от цялото количество пречистена вода в бутилката и разклатете затворената бутилка добре в продължение на около 1 минута.</w:t>
      </w:r>
    </w:p>
    <w:p w14:paraId="0935F068" w14:textId="77777777" w:rsidR="000B16AD" w:rsidRPr="003020DE" w:rsidRDefault="000B16AD">
      <w:pPr>
        <w:ind w:left="540" w:hanging="540"/>
        <w:rPr>
          <w:szCs w:val="22"/>
          <w:lang w:val="bg-BG"/>
        </w:rPr>
      </w:pPr>
      <w:r w:rsidRPr="003020DE">
        <w:rPr>
          <w:szCs w:val="22"/>
          <w:lang w:val="ru-RU"/>
        </w:rPr>
        <w:t>4.</w:t>
      </w:r>
      <w:r w:rsidRPr="003020DE">
        <w:rPr>
          <w:szCs w:val="22"/>
          <w:lang w:val="ru-RU"/>
        </w:rPr>
        <w:tab/>
      </w:r>
      <w:r w:rsidRPr="003020DE">
        <w:rPr>
          <w:szCs w:val="22"/>
          <w:lang w:val="bg-BG"/>
        </w:rPr>
        <w:t>Добавете остатъка от водата и разклатете затворената бутилка добре в продължение на около 1 минута.</w:t>
      </w:r>
    </w:p>
    <w:p w14:paraId="755469D2" w14:textId="77777777" w:rsidR="000B16AD" w:rsidRPr="003020DE" w:rsidRDefault="000B16AD">
      <w:pPr>
        <w:rPr>
          <w:szCs w:val="22"/>
          <w:lang w:val="bg-BG"/>
        </w:rPr>
      </w:pPr>
      <w:r w:rsidRPr="003020DE">
        <w:rPr>
          <w:szCs w:val="22"/>
          <w:lang w:val="ru-RU"/>
        </w:rPr>
        <w:t>5.</w:t>
      </w:r>
      <w:r w:rsidRPr="003020DE">
        <w:rPr>
          <w:szCs w:val="22"/>
          <w:lang w:val="ru-RU"/>
        </w:rPr>
        <w:tab/>
      </w:r>
      <w:r w:rsidRPr="003020DE">
        <w:rPr>
          <w:szCs w:val="22"/>
          <w:lang w:val="bg-BG"/>
        </w:rPr>
        <w:t>Махнете защитената от деца капачка и пъхнете адаптора на бутилката в гърлото й.</w:t>
      </w:r>
    </w:p>
    <w:p w14:paraId="426C854A" w14:textId="77777777" w:rsidR="000B16AD" w:rsidRPr="003020DE" w:rsidRDefault="000B16AD">
      <w:pPr>
        <w:ind w:left="540" w:hanging="540"/>
        <w:rPr>
          <w:szCs w:val="22"/>
          <w:lang w:val="bg-BG"/>
        </w:rPr>
      </w:pPr>
      <w:r w:rsidRPr="003020DE">
        <w:rPr>
          <w:szCs w:val="22"/>
          <w:lang w:val="ru-RU"/>
        </w:rPr>
        <w:t>6.</w:t>
      </w:r>
      <w:r w:rsidRPr="003020DE">
        <w:rPr>
          <w:szCs w:val="22"/>
          <w:lang w:val="ru-RU"/>
        </w:rPr>
        <w:tab/>
      </w:r>
      <w:r w:rsidRPr="003020DE">
        <w:rPr>
          <w:szCs w:val="22"/>
          <w:lang w:val="bg-BG"/>
        </w:rPr>
        <w:t>Затворете плътно бутилката със защитената от деца капачка. Това ще осигури правилно положение на адаптора в бутилката и невъзможността за отварянето й от деца.</w:t>
      </w:r>
    </w:p>
    <w:p w14:paraId="58424637" w14:textId="77777777" w:rsidR="000B16AD" w:rsidRPr="003020DE" w:rsidRDefault="000B16AD">
      <w:pPr>
        <w:ind w:left="540" w:hanging="540"/>
        <w:rPr>
          <w:szCs w:val="22"/>
          <w:lang w:val="bg-BG"/>
        </w:rPr>
      </w:pPr>
      <w:r w:rsidRPr="003020DE">
        <w:rPr>
          <w:szCs w:val="22"/>
          <w:lang w:val="ru-RU"/>
        </w:rPr>
        <w:lastRenderedPageBreak/>
        <w:t>7.</w:t>
      </w:r>
      <w:r w:rsidRPr="003020DE">
        <w:rPr>
          <w:szCs w:val="22"/>
          <w:lang w:val="ru-RU"/>
        </w:rPr>
        <w:tab/>
      </w:r>
      <w:r w:rsidRPr="003020DE">
        <w:rPr>
          <w:szCs w:val="22"/>
          <w:lang w:val="bg-BG"/>
        </w:rPr>
        <w:t>Напишете датата на изтичане на срока на годност на приготвената суспензия върху етикета на бутилката. (Срокът на годност на приготвената суспензия е 2 месеца).</w:t>
      </w:r>
    </w:p>
    <w:p w14:paraId="018CA020" w14:textId="77777777" w:rsidR="000B16AD" w:rsidRPr="003020DE" w:rsidRDefault="000B16AD">
      <w:pPr>
        <w:rPr>
          <w:szCs w:val="22"/>
          <w:lang w:val="bg-BG"/>
        </w:rPr>
      </w:pPr>
    </w:p>
    <w:p w14:paraId="0AE78D92" w14:textId="77777777" w:rsidR="000B16AD" w:rsidRPr="003020DE" w:rsidRDefault="009F4170">
      <w:pPr>
        <w:rPr>
          <w:lang w:val="bg-BG"/>
        </w:rPr>
      </w:pPr>
      <w:r w:rsidRPr="001635CE">
        <w:rPr>
          <w:lang w:val="bg-BG"/>
        </w:rPr>
        <w:t>Този лекарствен продукт може да представлява риск за околната среда (вж. точка 5.3).</w:t>
      </w:r>
      <w:r>
        <w:rPr>
          <w:lang w:val="bg-BG"/>
        </w:rPr>
        <w:t xml:space="preserve"> </w:t>
      </w:r>
      <w:r w:rsidR="000B16AD" w:rsidRPr="003020DE">
        <w:rPr>
          <w:lang w:val="bg-BG"/>
        </w:rPr>
        <w:t xml:space="preserve">Неизползваният </w:t>
      </w:r>
      <w:r w:rsidR="004D35DC">
        <w:rPr>
          <w:lang w:val="bg-BG"/>
        </w:rPr>
        <w:t xml:space="preserve">лекарствен </w:t>
      </w:r>
      <w:r w:rsidR="000B16AD" w:rsidRPr="003020DE">
        <w:rPr>
          <w:lang w:val="bg-BG"/>
        </w:rPr>
        <w:t>продукт или отпадъчните материали от него трябва да се изхвърлят в съответствие с местните изисквания.</w:t>
      </w:r>
    </w:p>
    <w:p w14:paraId="702ED861" w14:textId="77777777" w:rsidR="000B16AD" w:rsidRPr="003020DE" w:rsidRDefault="000B16AD">
      <w:pPr>
        <w:rPr>
          <w:noProof/>
          <w:lang w:val="bg-BG"/>
        </w:rPr>
      </w:pPr>
    </w:p>
    <w:p w14:paraId="502FEB60" w14:textId="77777777" w:rsidR="000B16AD" w:rsidRPr="003020DE" w:rsidRDefault="000B16AD">
      <w:pPr>
        <w:rPr>
          <w:noProof/>
          <w:lang w:val="bg-BG"/>
        </w:rPr>
      </w:pPr>
    </w:p>
    <w:p w14:paraId="596593EC" w14:textId="77777777" w:rsidR="000B16AD" w:rsidRPr="003020DE" w:rsidRDefault="000B16AD" w:rsidP="00546D61">
      <w:pPr>
        <w:keepNext/>
        <w:keepLines/>
        <w:ind w:left="567" w:hanging="567"/>
        <w:rPr>
          <w:lang w:val="bg-BG"/>
        </w:rPr>
      </w:pPr>
      <w:r w:rsidRPr="003020DE">
        <w:rPr>
          <w:b/>
          <w:lang w:val="bg-BG"/>
        </w:rPr>
        <w:t>7.</w:t>
      </w:r>
      <w:r w:rsidRPr="003020DE">
        <w:rPr>
          <w:b/>
          <w:lang w:val="bg-BG"/>
        </w:rPr>
        <w:tab/>
        <w:t>ПРИТЕЖАТЕЛ НА РАЗРЕШЕНИЕТО ЗА УПОТРЕБА</w:t>
      </w:r>
    </w:p>
    <w:p w14:paraId="28E89A9B" w14:textId="77777777" w:rsidR="000B16AD" w:rsidRPr="003020DE" w:rsidRDefault="000B16AD" w:rsidP="00546D61">
      <w:pPr>
        <w:keepNext/>
        <w:keepLines/>
        <w:rPr>
          <w:lang w:val="bg-BG"/>
        </w:rPr>
      </w:pPr>
    </w:p>
    <w:p w14:paraId="7E7FE5ED" w14:textId="77777777" w:rsidR="00754259" w:rsidRPr="00573CBB" w:rsidRDefault="00754259">
      <w:pPr>
        <w:keepNext/>
        <w:keepLines/>
        <w:rPr>
          <w:szCs w:val="22"/>
          <w:lang w:val="de-CH"/>
        </w:rPr>
        <w:pPrChange w:id="448" w:author="Author">
          <w:pPr/>
        </w:pPrChange>
      </w:pPr>
      <w:r>
        <w:rPr>
          <w:szCs w:val="22"/>
          <w:lang w:val="de-CH"/>
        </w:rPr>
        <w:t>Roche Registration GmbH</w:t>
      </w:r>
      <w:r w:rsidRPr="00573CBB">
        <w:rPr>
          <w:szCs w:val="22"/>
          <w:lang w:val="de-CH"/>
        </w:rPr>
        <w:t xml:space="preserve"> </w:t>
      </w:r>
    </w:p>
    <w:p w14:paraId="0BA4A917" w14:textId="77777777" w:rsidR="00754259" w:rsidRDefault="00754259">
      <w:pPr>
        <w:keepNext/>
        <w:keepLines/>
        <w:rPr>
          <w:szCs w:val="22"/>
          <w:lang w:val="de-CH"/>
        </w:rPr>
        <w:pPrChange w:id="449" w:author="Author">
          <w:pPr/>
        </w:pPrChange>
      </w:pPr>
      <w:r w:rsidRPr="00573CBB">
        <w:rPr>
          <w:szCs w:val="22"/>
          <w:lang w:val="de-CH"/>
        </w:rPr>
        <w:t>E</w:t>
      </w:r>
      <w:r>
        <w:rPr>
          <w:szCs w:val="22"/>
          <w:lang w:val="de-CH"/>
        </w:rPr>
        <w:t>mil-Barell-Strasse 1</w:t>
      </w:r>
    </w:p>
    <w:p w14:paraId="46F791B9" w14:textId="77777777" w:rsidR="00754259" w:rsidRDefault="00754259">
      <w:pPr>
        <w:keepNext/>
        <w:keepLines/>
        <w:rPr>
          <w:szCs w:val="22"/>
          <w:lang w:val="de-CH"/>
        </w:rPr>
        <w:pPrChange w:id="450" w:author="Author">
          <w:pPr/>
        </w:pPrChange>
      </w:pPr>
      <w:r>
        <w:rPr>
          <w:szCs w:val="22"/>
          <w:lang w:val="de-CH"/>
        </w:rPr>
        <w:t xml:space="preserve">79639 </w:t>
      </w:r>
      <w:r w:rsidRPr="00573CBB">
        <w:rPr>
          <w:szCs w:val="22"/>
          <w:lang w:val="de-CH"/>
        </w:rPr>
        <w:t>Grenzach-Wyhlen</w:t>
      </w:r>
    </w:p>
    <w:p w14:paraId="229E5328" w14:textId="77777777" w:rsidR="00754259" w:rsidRDefault="00754259" w:rsidP="00754259">
      <w:pPr>
        <w:keepNext/>
        <w:keepLines/>
        <w:outlineLvl w:val="0"/>
        <w:rPr>
          <w:noProof/>
          <w:lang w:val="bg-BG"/>
        </w:rPr>
      </w:pPr>
      <w:r>
        <w:rPr>
          <w:szCs w:val="22"/>
          <w:lang w:val="bg-BG"/>
        </w:rPr>
        <w:t>Германия</w:t>
      </w:r>
      <w:r w:rsidRPr="003020DE">
        <w:rPr>
          <w:noProof/>
          <w:lang w:val="bg-BG"/>
        </w:rPr>
        <w:t xml:space="preserve"> </w:t>
      </w:r>
    </w:p>
    <w:p w14:paraId="2EE8DD0E" w14:textId="77777777" w:rsidR="000B16AD" w:rsidRPr="003020DE" w:rsidRDefault="000B16AD" w:rsidP="008F42EA">
      <w:pPr>
        <w:keepNext/>
        <w:keepLines/>
        <w:outlineLvl w:val="0"/>
        <w:rPr>
          <w:noProof/>
          <w:lang w:val="bg-BG"/>
        </w:rPr>
      </w:pPr>
    </w:p>
    <w:p w14:paraId="36752C6A" w14:textId="77777777" w:rsidR="000B16AD" w:rsidRPr="003020DE" w:rsidRDefault="000B16AD">
      <w:pPr>
        <w:rPr>
          <w:lang w:val="bg-BG"/>
        </w:rPr>
      </w:pPr>
    </w:p>
    <w:p w14:paraId="4835BF8A" w14:textId="77777777" w:rsidR="000B16AD" w:rsidRPr="003020DE" w:rsidRDefault="000B16AD" w:rsidP="005F39AB">
      <w:pPr>
        <w:keepNext/>
        <w:keepLines/>
        <w:ind w:left="567" w:hanging="567"/>
        <w:rPr>
          <w:b/>
          <w:lang w:val="bg-BG"/>
        </w:rPr>
      </w:pPr>
      <w:r w:rsidRPr="003020DE">
        <w:rPr>
          <w:b/>
          <w:lang w:val="bg-BG"/>
        </w:rPr>
        <w:t>8.</w:t>
      </w:r>
      <w:r w:rsidRPr="003020DE">
        <w:rPr>
          <w:b/>
          <w:lang w:val="bg-BG"/>
        </w:rPr>
        <w:tab/>
        <w:t xml:space="preserve">НОМЕР(А) НА РАЗРЕШЕНИЕТО ЗА УПОТРЕБА </w:t>
      </w:r>
    </w:p>
    <w:p w14:paraId="5101F396" w14:textId="77777777" w:rsidR="000B16AD" w:rsidRPr="003020DE" w:rsidRDefault="000B16AD" w:rsidP="005F39AB">
      <w:pPr>
        <w:keepNext/>
        <w:keepLines/>
        <w:rPr>
          <w:lang w:val="bg-BG"/>
        </w:rPr>
      </w:pPr>
    </w:p>
    <w:p w14:paraId="52EAB541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  <w:r w:rsidRPr="003020DE">
        <w:rPr>
          <w:lang w:val="fr-FR" w:eastAsia="en-US"/>
        </w:rPr>
        <w:t>EU</w:t>
      </w:r>
      <w:r w:rsidRPr="003020DE">
        <w:rPr>
          <w:lang w:val="bg-BG" w:eastAsia="en-US"/>
        </w:rPr>
        <w:t xml:space="preserve">/1/96/005/006 </w:t>
      </w:r>
      <w:r w:rsidRPr="003020DE">
        <w:rPr>
          <w:lang w:val="fr-FR" w:eastAsia="en-US"/>
        </w:rPr>
        <w:t>CellCept</w:t>
      </w:r>
      <w:r w:rsidRPr="003020DE">
        <w:rPr>
          <w:lang w:val="bg-BG" w:eastAsia="en-US"/>
        </w:rPr>
        <w:t xml:space="preserve">     (1 бутилка от 110</w:t>
      </w:r>
      <w:r w:rsidRPr="003020DE">
        <w:rPr>
          <w:lang w:val="fr-FR" w:eastAsia="en-US"/>
        </w:rPr>
        <w:t> g</w:t>
      </w:r>
      <w:r w:rsidRPr="003020DE">
        <w:rPr>
          <w:lang w:val="bg-BG" w:eastAsia="en-US"/>
        </w:rPr>
        <w:t>)</w:t>
      </w:r>
    </w:p>
    <w:p w14:paraId="113870CF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3D4C61C8" w14:textId="77777777" w:rsidR="000B16AD" w:rsidRPr="003020DE" w:rsidRDefault="000B16AD">
      <w:pPr>
        <w:rPr>
          <w:lang w:val="bg-BG"/>
        </w:rPr>
      </w:pPr>
    </w:p>
    <w:p w14:paraId="3650126B" w14:textId="77777777" w:rsidR="000B16AD" w:rsidRPr="003020DE" w:rsidRDefault="000B16AD" w:rsidP="00C44037">
      <w:pPr>
        <w:keepNext/>
        <w:ind w:left="567" w:hanging="567"/>
        <w:rPr>
          <w:lang w:val="bg-BG"/>
        </w:rPr>
      </w:pPr>
      <w:r w:rsidRPr="003020DE">
        <w:rPr>
          <w:b/>
          <w:lang w:val="bg-BG"/>
        </w:rPr>
        <w:t>9.</w:t>
      </w:r>
      <w:r w:rsidRPr="003020DE">
        <w:rPr>
          <w:b/>
          <w:lang w:val="bg-BG"/>
        </w:rPr>
        <w:tab/>
        <w:t>ДАТА НА ПЪРВО РАЗРЕШАВАНЕ/ПОДНОВЯВАНЕ НА РАЗРЕШЕНИЕТО ЗА УПОТРЕБА</w:t>
      </w:r>
    </w:p>
    <w:p w14:paraId="38DF67C4" w14:textId="77777777" w:rsidR="000B16AD" w:rsidRPr="003020DE" w:rsidRDefault="000B16AD" w:rsidP="00C44037">
      <w:pPr>
        <w:keepNext/>
        <w:rPr>
          <w:i/>
          <w:lang w:val="bg-BG"/>
        </w:rPr>
      </w:pPr>
    </w:p>
    <w:p w14:paraId="6D9C9C52" w14:textId="77777777" w:rsidR="000B16AD" w:rsidRPr="003020DE" w:rsidRDefault="000B16AD" w:rsidP="00212519">
      <w:pPr>
        <w:keepNext/>
        <w:tabs>
          <w:tab w:val="left" w:pos="567"/>
        </w:tabs>
        <w:spacing w:line="260" w:lineRule="exact"/>
        <w:outlineLvl w:val="0"/>
        <w:rPr>
          <w:szCs w:val="22"/>
          <w:lang w:val="bg-BG" w:eastAsia="en-US"/>
        </w:rPr>
      </w:pPr>
      <w:r w:rsidRPr="003020DE">
        <w:rPr>
          <w:szCs w:val="22"/>
          <w:lang w:val="bg-BG" w:eastAsia="en-US"/>
        </w:rPr>
        <w:t>Дата на първо разрешаване: 14 февруари 1996</w:t>
      </w:r>
    </w:p>
    <w:p w14:paraId="2C25F8FD" w14:textId="77777777" w:rsidR="000B16AD" w:rsidRPr="003020DE" w:rsidRDefault="000B16AD" w:rsidP="00C44037">
      <w:pPr>
        <w:keepNext/>
        <w:tabs>
          <w:tab w:val="left" w:pos="567"/>
        </w:tabs>
        <w:spacing w:line="260" w:lineRule="exact"/>
        <w:rPr>
          <w:szCs w:val="22"/>
          <w:lang w:val="bg-BG" w:eastAsia="en-US"/>
        </w:rPr>
      </w:pPr>
      <w:r w:rsidRPr="003020DE">
        <w:rPr>
          <w:szCs w:val="22"/>
          <w:lang w:val="bg-BG" w:eastAsia="en-US"/>
        </w:rPr>
        <w:t xml:space="preserve">Дата на последното подновяване: </w:t>
      </w:r>
      <w:r w:rsidR="002B1533" w:rsidRPr="0058601B">
        <w:rPr>
          <w:szCs w:val="22"/>
          <w:lang w:val="bg-BG" w:eastAsia="en-US"/>
        </w:rPr>
        <w:t>13</w:t>
      </w:r>
      <w:r w:rsidR="002B1533">
        <w:rPr>
          <w:szCs w:val="22"/>
          <w:lang w:val="bg-BG" w:eastAsia="en-US"/>
        </w:rPr>
        <w:t xml:space="preserve"> март</w:t>
      </w:r>
      <w:r w:rsidRPr="003020DE">
        <w:rPr>
          <w:szCs w:val="22"/>
          <w:lang w:val="bg-BG" w:eastAsia="en-US"/>
        </w:rPr>
        <w:t xml:space="preserve"> 2006</w:t>
      </w:r>
    </w:p>
    <w:p w14:paraId="47CDDDD9" w14:textId="77777777" w:rsidR="000B16AD" w:rsidRPr="003020DE" w:rsidRDefault="000B16AD">
      <w:pPr>
        <w:rPr>
          <w:lang w:val="bg-BG"/>
        </w:rPr>
      </w:pPr>
    </w:p>
    <w:p w14:paraId="3FC4A2CD" w14:textId="77777777" w:rsidR="000B16AD" w:rsidRPr="003020DE" w:rsidRDefault="000B16AD">
      <w:pPr>
        <w:rPr>
          <w:lang w:val="bg-BG"/>
        </w:rPr>
      </w:pPr>
    </w:p>
    <w:p w14:paraId="75A66B8F" w14:textId="77777777" w:rsidR="000B16AD" w:rsidRPr="003020DE" w:rsidRDefault="000B16AD" w:rsidP="00754BD8">
      <w:pPr>
        <w:keepNext/>
        <w:ind w:left="567" w:hanging="567"/>
        <w:rPr>
          <w:b/>
          <w:lang w:val="bg-BG"/>
        </w:rPr>
      </w:pPr>
      <w:r w:rsidRPr="003020DE">
        <w:rPr>
          <w:b/>
          <w:lang w:val="bg-BG"/>
        </w:rPr>
        <w:t>10.</w:t>
      </w:r>
      <w:r w:rsidRPr="003020DE">
        <w:rPr>
          <w:b/>
          <w:lang w:val="bg-BG"/>
        </w:rPr>
        <w:tab/>
        <w:t>ДАТА НА АКТУАЛИЗИРАНЕ НА ТЕКСТА</w:t>
      </w:r>
    </w:p>
    <w:p w14:paraId="0C794C08" w14:textId="77777777" w:rsidR="000B16AD" w:rsidRPr="003020DE" w:rsidRDefault="000B16AD" w:rsidP="00754BD8">
      <w:pPr>
        <w:keepNext/>
        <w:rPr>
          <w:lang w:val="bg-BG"/>
        </w:rPr>
      </w:pPr>
    </w:p>
    <w:p w14:paraId="246684C8" w14:textId="748B0EC9" w:rsidR="002B023D" w:rsidRPr="00A30225" w:rsidRDefault="002B023D" w:rsidP="002B023D">
      <w:pPr>
        <w:keepNext/>
        <w:numPr>
          <w:ilvl w:val="12"/>
          <w:numId w:val="0"/>
        </w:numPr>
        <w:ind w:right="-2"/>
        <w:rPr>
          <w:noProof/>
          <w:u w:val="single"/>
          <w:lang w:val="bg-BG"/>
        </w:rPr>
      </w:pPr>
      <w:r w:rsidRPr="003020DE">
        <w:rPr>
          <w:noProof/>
          <w:szCs w:val="22"/>
          <w:lang w:val="bg-BG"/>
        </w:rPr>
        <w:t xml:space="preserve">Подробна информация за този лекарствен продукт е предоставена на уебсайта на Европейската агенция по лекарствата </w:t>
      </w:r>
      <w:r w:rsidRPr="003020DE">
        <w:rPr>
          <w:lang w:val="bg-BG"/>
        </w:rPr>
        <w:t xml:space="preserve"> </w:t>
      </w:r>
      <w:r w:rsidR="00BE3467">
        <w:rPr>
          <w:noProof/>
        </w:rPr>
        <w:fldChar w:fldCharType="begin"/>
      </w:r>
      <w:ins w:id="451" w:author="Author">
        <w:r w:rsidR="00BE3467">
          <w:rPr>
            <w:noProof/>
          </w:rPr>
          <w:instrText>HYPERLINK</w:instrText>
        </w:r>
        <w:r w:rsidR="00BE3467" w:rsidRPr="00A95333">
          <w:rPr>
            <w:noProof/>
            <w:lang w:val="bg-BG"/>
            <w:rPrChange w:id="452" w:author="Author">
              <w:rPr>
                <w:noProof/>
              </w:rPr>
            </w:rPrChange>
          </w:rPr>
          <w:instrText xml:space="preserve"> "</w:instrText>
        </w:r>
      </w:ins>
      <w:r w:rsidR="00BE3467" w:rsidRPr="00BE3467">
        <w:rPr>
          <w:noProof/>
        </w:rPr>
        <w:instrText>http</w:instrText>
      </w:r>
      <w:r w:rsidR="00BE3467" w:rsidRPr="00BE3467">
        <w:rPr>
          <w:noProof/>
          <w:lang w:val="bg-BG"/>
        </w:rPr>
        <w:instrText>://</w:instrText>
      </w:r>
      <w:r w:rsidR="00BE3467" w:rsidRPr="00BE3467">
        <w:rPr>
          <w:noProof/>
        </w:rPr>
        <w:instrText>www</w:instrText>
      </w:r>
      <w:r w:rsidR="00BE3467" w:rsidRPr="00BE3467">
        <w:rPr>
          <w:noProof/>
          <w:lang w:val="bg-BG"/>
        </w:rPr>
        <w:instrText>.</w:instrText>
      </w:r>
      <w:r w:rsidR="00BE3467" w:rsidRPr="00BE3467">
        <w:rPr>
          <w:noProof/>
        </w:rPr>
        <w:instrText>ema</w:instrText>
      </w:r>
      <w:r w:rsidR="00BE3467" w:rsidRPr="00BE3467">
        <w:rPr>
          <w:noProof/>
          <w:lang w:val="bg-BG"/>
        </w:rPr>
        <w:instrText>.</w:instrText>
      </w:r>
      <w:r w:rsidR="00BE3467" w:rsidRPr="00BE3467">
        <w:rPr>
          <w:noProof/>
        </w:rPr>
        <w:instrText>europa</w:instrText>
      </w:r>
      <w:r w:rsidR="00BE3467" w:rsidRPr="00BE3467">
        <w:rPr>
          <w:noProof/>
          <w:lang w:val="bg-BG"/>
        </w:rPr>
        <w:instrText>.</w:instrText>
      </w:r>
      <w:r w:rsidR="00BE3467" w:rsidRPr="00BE3467">
        <w:rPr>
          <w:noProof/>
        </w:rPr>
        <w:instrText>eu</w:instrText>
      </w:r>
      <w:ins w:id="453" w:author="Author">
        <w:r w:rsidR="00BE3467" w:rsidRPr="00A95333">
          <w:rPr>
            <w:noProof/>
            <w:lang w:val="bg-BG"/>
            <w:rPrChange w:id="454" w:author="Author">
              <w:rPr>
                <w:noProof/>
              </w:rPr>
            </w:rPrChange>
          </w:rPr>
          <w:instrText>"</w:instrText>
        </w:r>
      </w:ins>
      <w:r w:rsidR="00BE3467">
        <w:rPr>
          <w:noProof/>
        </w:rPr>
        <w:fldChar w:fldCharType="separate"/>
      </w:r>
      <w:r w:rsidR="00BE3467" w:rsidRPr="00170ED7">
        <w:rPr>
          <w:rStyle w:val="Hyperlink"/>
          <w:noProof/>
        </w:rPr>
        <w:t>http</w:t>
      </w:r>
      <w:r w:rsidR="00BE3467" w:rsidRPr="00170ED7">
        <w:rPr>
          <w:rStyle w:val="Hyperlink"/>
          <w:noProof/>
          <w:lang w:val="bg-BG"/>
        </w:rPr>
        <w:t>://</w:t>
      </w:r>
      <w:r w:rsidR="00BE3467" w:rsidRPr="00170ED7">
        <w:rPr>
          <w:rStyle w:val="Hyperlink"/>
          <w:noProof/>
        </w:rPr>
        <w:t>www</w:t>
      </w:r>
      <w:r w:rsidR="00BE3467" w:rsidRPr="00170ED7">
        <w:rPr>
          <w:rStyle w:val="Hyperlink"/>
          <w:noProof/>
          <w:lang w:val="bg-BG"/>
        </w:rPr>
        <w:t>.</w:t>
      </w:r>
      <w:r w:rsidR="00BE3467" w:rsidRPr="00170ED7">
        <w:rPr>
          <w:rStyle w:val="Hyperlink"/>
          <w:noProof/>
        </w:rPr>
        <w:t>ema</w:t>
      </w:r>
      <w:r w:rsidR="00BE3467" w:rsidRPr="00170ED7">
        <w:rPr>
          <w:rStyle w:val="Hyperlink"/>
          <w:noProof/>
          <w:lang w:val="bg-BG"/>
        </w:rPr>
        <w:t>.</w:t>
      </w:r>
      <w:r w:rsidR="00BE3467" w:rsidRPr="00170ED7">
        <w:rPr>
          <w:rStyle w:val="Hyperlink"/>
          <w:noProof/>
        </w:rPr>
        <w:t>europa</w:t>
      </w:r>
      <w:r w:rsidR="00BE3467" w:rsidRPr="00170ED7">
        <w:rPr>
          <w:rStyle w:val="Hyperlink"/>
          <w:noProof/>
          <w:lang w:val="bg-BG"/>
        </w:rPr>
        <w:t>.</w:t>
      </w:r>
      <w:r w:rsidR="00BE3467" w:rsidRPr="00170ED7">
        <w:rPr>
          <w:rStyle w:val="Hyperlink"/>
          <w:noProof/>
        </w:rPr>
        <w:t>eu</w:t>
      </w:r>
      <w:r w:rsidR="00BE3467">
        <w:rPr>
          <w:noProof/>
        </w:rPr>
        <w:fldChar w:fldCharType="end"/>
      </w:r>
    </w:p>
    <w:p w14:paraId="0C00B723" w14:textId="77777777" w:rsidR="00A30225" w:rsidRPr="00A30225" w:rsidRDefault="00A30225" w:rsidP="002B023D">
      <w:pPr>
        <w:keepNext/>
        <w:numPr>
          <w:ilvl w:val="12"/>
          <w:numId w:val="0"/>
        </w:numPr>
        <w:ind w:right="-2"/>
        <w:rPr>
          <w:noProof/>
          <w:szCs w:val="22"/>
          <w:lang w:val="bg-BG"/>
        </w:rPr>
      </w:pPr>
    </w:p>
    <w:p w14:paraId="127E8253" w14:textId="77777777" w:rsidR="000B16AD" w:rsidRPr="003020DE" w:rsidRDefault="00B44612" w:rsidP="00B44612">
      <w:pPr>
        <w:rPr>
          <w:noProof/>
          <w:lang w:val="ru-RU"/>
        </w:rPr>
      </w:pPr>
      <w:r w:rsidRPr="003020DE">
        <w:rPr>
          <w:szCs w:val="22"/>
          <w:lang w:val="bg-BG"/>
        </w:rPr>
        <w:br w:type="page"/>
      </w:r>
      <w:r w:rsidR="000B16AD" w:rsidRPr="003020DE">
        <w:rPr>
          <w:b/>
          <w:noProof/>
          <w:lang w:val="bg-BG"/>
        </w:rPr>
        <w:lastRenderedPageBreak/>
        <w:t>1.</w:t>
      </w:r>
      <w:r w:rsidR="000B16AD" w:rsidRPr="003020DE">
        <w:rPr>
          <w:b/>
          <w:noProof/>
          <w:lang w:val="bg-BG"/>
        </w:rPr>
        <w:tab/>
        <w:t>ИМЕ НА ЛЕКАРСТВЕНИЯ ПРОДУКТ</w:t>
      </w:r>
    </w:p>
    <w:p w14:paraId="1A5A5E01" w14:textId="77777777" w:rsidR="000B16AD" w:rsidRPr="003020DE" w:rsidRDefault="000B16AD">
      <w:pPr>
        <w:rPr>
          <w:noProof/>
          <w:lang w:val="bg-BG"/>
        </w:rPr>
      </w:pPr>
    </w:p>
    <w:p w14:paraId="17D51A84" w14:textId="77777777" w:rsidR="000B16AD" w:rsidRPr="003020DE" w:rsidRDefault="000B16AD" w:rsidP="00212519">
      <w:pPr>
        <w:outlineLvl w:val="0"/>
        <w:rPr>
          <w:szCs w:val="22"/>
          <w:lang w:val="bg-BG"/>
        </w:rPr>
      </w:pPr>
      <w:r w:rsidRPr="00EB39D6">
        <w:rPr>
          <w:szCs w:val="22"/>
        </w:rPr>
        <w:t>CellCept</w:t>
      </w:r>
      <w:r w:rsidRPr="00EB39D6">
        <w:rPr>
          <w:szCs w:val="22"/>
          <w:lang w:val="ru-RU"/>
        </w:rPr>
        <w:t xml:space="preserve"> 500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mg</w:t>
      </w:r>
      <w:r w:rsidRPr="003020DE">
        <w:rPr>
          <w:szCs w:val="22"/>
          <w:lang w:val="ru-RU"/>
        </w:rPr>
        <w:t xml:space="preserve"> </w:t>
      </w:r>
      <w:r w:rsidR="008E49C4" w:rsidRPr="003020DE">
        <w:rPr>
          <w:szCs w:val="22"/>
          <w:lang w:val="ru-RU"/>
        </w:rPr>
        <w:t xml:space="preserve">филмирани </w:t>
      </w:r>
      <w:r w:rsidRPr="003020DE">
        <w:rPr>
          <w:szCs w:val="22"/>
          <w:lang w:val="ru-RU"/>
        </w:rPr>
        <w:t>таблетки</w:t>
      </w:r>
    </w:p>
    <w:p w14:paraId="6566FEBC" w14:textId="77777777" w:rsidR="000B16AD" w:rsidRPr="003020DE" w:rsidRDefault="000B16AD">
      <w:pPr>
        <w:widowControl w:val="0"/>
        <w:rPr>
          <w:noProof/>
          <w:lang w:val="ru-RU"/>
        </w:rPr>
      </w:pPr>
    </w:p>
    <w:p w14:paraId="3B4768C2" w14:textId="77777777" w:rsidR="000B16AD" w:rsidRPr="003020DE" w:rsidRDefault="000B16AD">
      <w:pPr>
        <w:widowControl w:val="0"/>
        <w:rPr>
          <w:noProof/>
          <w:lang w:val="ru-RU"/>
        </w:rPr>
      </w:pPr>
    </w:p>
    <w:p w14:paraId="3D8ABAFC" w14:textId="77777777" w:rsidR="000B16AD" w:rsidRPr="003020DE" w:rsidRDefault="000B16AD" w:rsidP="00212519">
      <w:pPr>
        <w:widowControl w:val="0"/>
        <w:outlineLvl w:val="0"/>
        <w:rPr>
          <w:noProof/>
          <w:lang w:val="bg-BG"/>
        </w:rPr>
      </w:pPr>
      <w:r w:rsidRPr="003020DE">
        <w:rPr>
          <w:b/>
          <w:lang w:val="bg-BG"/>
        </w:rPr>
        <w:t>2.</w:t>
      </w:r>
      <w:r w:rsidRPr="003020DE">
        <w:rPr>
          <w:b/>
          <w:lang w:val="bg-BG"/>
        </w:rPr>
        <w:tab/>
        <w:t>КАЧЕСТВЕН И КОЛИЧЕСТВЕН СЪСТАВ</w:t>
      </w:r>
    </w:p>
    <w:p w14:paraId="0E342D97" w14:textId="77777777" w:rsidR="000B16AD" w:rsidRPr="003020DE" w:rsidRDefault="000B16AD">
      <w:pPr>
        <w:widowControl w:val="0"/>
        <w:rPr>
          <w:noProof/>
          <w:lang w:val="bg-BG"/>
        </w:rPr>
      </w:pPr>
    </w:p>
    <w:p w14:paraId="02C5BDBF" w14:textId="77777777" w:rsidR="00046D76" w:rsidRDefault="000B16AD" w:rsidP="00212519">
      <w:pPr>
        <w:outlineLvl w:val="0"/>
        <w:rPr>
          <w:i/>
          <w:szCs w:val="22"/>
          <w:lang w:val="bg-BG"/>
        </w:rPr>
      </w:pPr>
      <w:r w:rsidRPr="003020DE">
        <w:rPr>
          <w:szCs w:val="22"/>
          <w:lang w:val="bg-BG"/>
        </w:rPr>
        <w:t>Всяка таблетка съдържа 500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 xml:space="preserve">mg микофенолат мофетил </w:t>
      </w:r>
      <w:r w:rsidRPr="00081A85">
        <w:rPr>
          <w:szCs w:val="22"/>
          <w:lang w:val="ru-RU"/>
        </w:rPr>
        <w:t>(</w:t>
      </w:r>
      <w:r w:rsidRPr="00081A85">
        <w:rPr>
          <w:szCs w:val="22"/>
        </w:rPr>
        <w:t>mycophenolate</w:t>
      </w:r>
      <w:r w:rsidRPr="00081A85">
        <w:rPr>
          <w:szCs w:val="22"/>
          <w:lang w:val="ru-RU"/>
        </w:rPr>
        <w:t xml:space="preserve"> </w:t>
      </w:r>
      <w:r w:rsidRPr="00081A85">
        <w:rPr>
          <w:szCs w:val="22"/>
        </w:rPr>
        <w:t>mofetil</w:t>
      </w:r>
      <w:r w:rsidRPr="00081A85">
        <w:rPr>
          <w:szCs w:val="22"/>
          <w:lang w:val="ru-RU"/>
        </w:rPr>
        <w:t>)</w:t>
      </w:r>
      <w:r w:rsidRPr="003020DE">
        <w:rPr>
          <w:i/>
          <w:szCs w:val="22"/>
          <w:lang w:val="bg-BG"/>
        </w:rPr>
        <w:t>.</w:t>
      </w:r>
    </w:p>
    <w:p w14:paraId="770CEB3A" w14:textId="77777777" w:rsidR="00046D76" w:rsidRDefault="00046D76" w:rsidP="00212519">
      <w:pPr>
        <w:outlineLvl w:val="0"/>
        <w:rPr>
          <w:i/>
          <w:szCs w:val="22"/>
          <w:lang w:val="bg-BG"/>
        </w:rPr>
      </w:pPr>
    </w:p>
    <w:p w14:paraId="45A8FBAB" w14:textId="77777777" w:rsidR="000B16AD" w:rsidRPr="003020DE" w:rsidRDefault="000B16AD" w:rsidP="00212519">
      <w:pPr>
        <w:widowControl w:val="0"/>
        <w:outlineLvl w:val="0"/>
        <w:rPr>
          <w:szCs w:val="22"/>
          <w:lang w:val="bg-BG"/>
        </w:rPr>
      </w:pPr>
      <w:r w:rsidRPr="003020DE">
        <w:rPr>
          <w:szCs w:val="22"/>
          <w:lang w:val="bg-BG"/>
        </w:rPr>
        <w:t>За пълния списък на помощните вещества вижте точка 6.1.</w:t>
      </w:r>
    </w:p>
    <w:p w14:paraId="7ECBB9BE" w14:textId="77777777" w:rsidR="000B16AD" w:rsidRPr="003020DE" w:rsidRDefault="000B16AD">
      <w:pPr>
        <w:rPr>
          <w:noProof/>
          <w:lang w:val="ru-RU"/>
        </w:rPr>
      </w:pPr>
    </w:p>
    <w:p w14:paraId="68A19A11" w14:textId="77777777" w:rsidR="000B16AD" w:rsidRPr="003020DE" w:rsidRDefault="000B16AD">
      <w:pPr>
        <w:rPr>
          <w:noProof/>
          <w:lang w:val="ru-RU"/>
        </w:rPr>
      </w:pPr>
    </w:p>
    <w:p w14:paraId="1AA07BAF" w14:textId="77777777" w:rsidR="000B16AD" w:rsidRPr="003020DE" w:rsidRDefault="000B16AD" w:rsidP="00212519">
      <w:pPr>
        <w:ind w:left="567" w:hanging="567"/>
        <w:outlineLvl w:val="0"/>
        <w:rPr>
          <w:b/>
          <w:caps/>
          <w:lang w:val="bg-BG"/>
        </w:rPr>
      </w:pPr>
      <w:r w:rsidRPr="003020DE">
        <w:rPr>
          <w:b/>
          <w:lang w:val="bg-BG"/>
        </w:rPr>
        <w:t>3.</w:t>
      </w:r>
      <w:r w:rsidRPr="003020DE">
        <w:rPr>
          <w:b/>
          <w:lang w:val="bg-BG"/>
        </w:rPr>
        <w:tab/>
        <w:t>ЛЕКАРСТВЕНА ФОРМА</w:t>
      </w:r>
    </w:p>
    <w:p w14:paraId="19B5A592" w14:textId="77777777" w:rsidR="000B16AD" w:rsidRPr="003020DE" w:rsidRDefault="000B16AD">
      <w:pPr>
        <w:rPr>
          <w:noProof/>
          <w:lang w:val="bg-BG"/>
        </w:rPr>
      </w:pPr>
    </w:p>
    <w:p w14:paraId="689D7FF8" w14:textId="77777777" w:rsidR="000B16AD" w:rsidRPr="001D7392" w:rsidRDefault="000B16AD">
      <w:pPr>
        <w:rPr>
          <w:szCs w:val="22"/>
          <w:lang w:val="bg-BG"/>
        </w:rPr>
      </w:pPr>
      <w:r w:rsidRPr="003020DE">
        <w:rPr>
          <w:szCs w:val="22"/>
          <w:lang w:val="bg-BG"/>
        </w:rPr>
        <w:t>Филмирани таблетки</w:t>
      </w:r>
      <w:r w:rsidR="001D7392" w:rsidRPr="001635CE">
        <w:rPr>
          <w:szCs w:val="22"/>
          <w:lang w:val="ru-RU"/>
        </w:rPr>
        <w:t xml:space="preserve"> (</w:t>
      </w:r>
      <w:r w:rsidR="001D7392" w:rsidRPr="006600D8">
        <w:rPr>
          <w:szCs w:val="22"/>
          <w:lang w:val="bg-BG"/>
        </w:rPr>
        <w:t>таблетки)</w:t>
      </w:r>
    </w:p>
    <w:p w14:paraId="7D433431" w14:textId="77777777" w:rsidR="00081A85" w:rsidRDefault="00081A85">
      <w:pPr>
        <w:rPr>
          <w:szCs w:val="22"/>
          <w:lang w:val="bg-BG"/>
        </w:rPr>
      </w:pPr>
    </w:p>
    <w:p w14:paraId="1636399C" w14:textId="77777777" w:rsidR="000B16AD" w:rsidRPr="003020DE" w:rsidRDefault="001B7610">
      <w:pPr>
        <w:rPr>
          <w:szCs w:val="22"/>
          <w:lang w:val="bg-BG"/>
        </w:rPr>
      </w:pPr>
      <w:r>
        <w:rPr>
          <w:szCs w:val="22"/>
          <w:lang w:val="bg-BG"/>
        </w:rPr>
        <w:t>Б</w:t>
      </w:r>
      <w:r w:rsidR="000B16AD" w:rsidRPr="003020DE">
        <w:rPr>
          <w:szCs w:val="22"/>
          <w:lang w:val="bg-BG"/>
        </w:rPr>
        <w:t xml:space="preserve">ледолилава, овална таблетка, с надпис </w:t>
      </w:r>
      <w:r w:rsidR="0057214A">
        <w:rPr>
          <w:szCs w:val="22"/>
          <w:lang w:val="bg-BG"/>
        </w:rPr>
        <w:t>„</w:t>
      </w:r>
      <w:r w:rsidR="000B16AD" w:rsidRPr="003020DE">
        <w:rPr>
          <w:szCs w:val="22"/>
        </w:rPr>
        <w:t>CellCept</w:t>
      </w:r>
      <w:r w:rsidR="000B16AD" w:rsidRPr="003020DE">
        <w:rPr>
          <w:szCs w:val="22"/>
          <w:lang w:val="bg-BG"/>
        </w:rPr>
        <w:t xml:space="preserve"> 500</w:t>
      </w:r>
      <w:r w:rsidR="0057214A">
        <w:rPr>
          <w:szCs w:val="22"/>
          <w:lang w:val="bg-BG"/>
        </w:rPr>
        <w:t>“</w:t>
      </w:r>
      <w:r w:rsidR="000B16AD" w:rsidRPr="003020DE">
        <w:rPr>
          <w:szCs w:val="22"/>
          <w:lang w:val="bg-BG"/>
        </w:rPr>
        <w:t xml:space="preserve"> от едната страна и</w:t>
      </w:r>
      <w:r w:rsidR="00E23489">
        <w:rPr>
          <w:szCs w:val="22"/>
          <w:lang w:val="bg-BG"/>
        </w:rPr>
        <w:t xml:space="preserve"> </w:t>
      </w:r>
      <w:r w:rsidR="0057214A">
        <w:rPr>
          <w:lang w:val="bg-BG" w:eastAsia="en-US"/>
        </w:rPr>
        <w:t>„</w:t>
      </w:r>
      <w:r w:rsidR="00E23489">
        <w:rPr>
          <w:lang w:val="en-GB" w:eastAsia="en-US"/>
        </w:rPr>
        <w:t>Roche</w:t>
      </w:r>
      <w:r w:rsidR="0057214A">
        <w:rPr>
          <w:lang w:val="bg-BG" w:eastAsia="en-US"/>
        </w:rPr>
        <w:t>“</w:t>
      </w:r>
      <w:r w:rsidR="00E23489" w:rsidRPr="00DA4599">
        <w:rPr>
          <w:lang w:val="ru-RU" w:eastAsia="en-US"/>
        </w:rPr>
        <w:t xml:space="preserve"> </w:t>
      </w:r>
      <w:r w:rsidR="000B16AD" w:rsidRPr="003020DE">
        <w:rPr>
          <w:szCs w:val="22"/>
          <w:lang w:val="bg-BG"/>
        </w:rPr>
        <w:t>от другата.</w:t>
      </w:r>
    </w:p>
    <w:p w14:paraId="394CC840" w14:textId="77777777" w:rsidR="000B16AD" w:rsidRPr="003020DE" w:rsidRDefault="000B16AD">
      <w:pPr>
        <w:rPr>
          <w:noProof/>
          <w:lang w:val="bg-BG"/>
        </w:rPr>
      </w:pPr>
    </w:p>
    <w:p w14:paraId="51AB0A07" w14:textId="77777777" w:rsidR="000B16AD" w:rsidRPr="003020DE" w:rsidRDefault="000B16AD">
      <w:pPr>
        <w:rPr>
          <w:noProof/>
          <w:lang w:val="bg-BG"/>
        </w:rPr>
      </w:pPr>
    </w:p>
    <w:p w14:paraId="29AC9306" w14:textId="77777777" w:rsidR="000B16AD" w:rsidRPr="003020DE" w:rsidRDefault="000B16AD" w:rsidP="00212519">
      <w:pPr>
        <w:ind w:left="567" w:hanging="567"/>
        <w:outlineLvl w:val="0"/>
        <w:rPr>
          <w:caps/>
          <w:lang w:val="bg-BG"/>
        </w:rPr>
      </w:pPr>
      <w:r w:rsidRPr="003020DE">
        <w:rPr>
          <w:b/>
          <w:caps/>
          <w:lang w:val="bg-BG"/>
        </w:rPr>
        <w:t>4.</w:t>
      </w:r>
      <w:r w:rsidRPr="003020DE">
        <w:rPr>
          <w:b/>
          <w:caps/>
          <w:lang w:val="bg-BG"/>
        </w:rPr>
        <w:tab/>
        <w:t>КЛИНИЧНИ ДАННИ</w:t>
      </w:r>
    </w:p>
    <w:p w14:paraId="5C9116E8" w14:textId="77777777" w:rsidR="000B16AD" w:rsidRPr="003020DE" w:rsidRDefault="000B16AD">
      <w:pPr>
        <w:rPr>
          <w:noProof/>
          <w:lang w:val="bg-BG"/>
        </w:rPr>
      </w:pPr>
    </w:p>
    <w:p w14:paraId="4528B84B" w14:textId="77777777" w:rsidR="000B16AD" w:rsidRPr="003020DE" w:rsidRDefault="000B16AD" w:rsidP="00212519">
      <w:pPr>
        <w:ind w:left="567" w:hanging="567"/>
        <w:outlineLvl w:val="0"/>
        <w:rPr>
          <w:lang w:val="bg-BG"/>
        </w:rPr>
      </w:pPr>
      <w:r w:rsidRPr="003020DE">
        <w:rPr>
          <w:b/>
          <w:lang w:val="bg-BG"/>
        </w:rPr>
        <w:t>4.1</w:t>
      </w:r>
      <w:r w:rsidRPr="003020DE">
        <w:rPr>
          <w:b/>
          <w:lang w:val="bg-BG"/>
        </w:rPr>
        <w:tab/>
        <w:t>Терапевтични показания</w:t>
      </w:r>
    </w:p>
    <w:p w14:paraId="4632F24F" w14:textId="77777777" w:rsidR="000B16AD" w:rsidRPr="003020DE" w:rsidRDefault="000B16AD">
      <w:pPr>
        <w:rPr>
          <w:noProof/>
          <w:lang w:val="bg-BG"/>
        </w:rPr>
      </w:pPr>
    </w:p>
    <w:p w14:paraId="2B868B1B" w14:textId="465C9327" w:rsidR="000B16AD" w:rsidRPr="003020DE" w:rsidRDefault="000B16AD">
      <w:pPr>
        <w:rPr>
          <w:szCs w:val="22"/>
          <w:lang w:val="bg-BG"/>
        </w:rPr>
      </w:pPr>
      <w:r w:rsidRPr="003020DE">
        <w:rPr>
          <w:szCs w:val="22"/>
        </w:rPr>
        <w:t>CellCept</w:t>
      </w:r>
      <w:r w:rsidRPr="003020DE">
        <w:rPr>
          <w:szCs w:val="22"/>
          <w:lang w:val="bg-BG"/>
        </w:rPr>
        <w:t xml:space="preserve"> е показан в комбинация с циклоспорин и кортикостероиди за профилактика на остро отхвърляне на трансплантата при </w:t>
      </w:r>
      <w:r w:rsidR="00ED6D3B" w:rsidRPr="00E6001D">
        <w:rPr>
          <w:szCs w:val="22"/>
          <w:lang w:val="bg-BG"/>
        </w:rPr>
        <w:t xml:space="preserve">възрастни и педиатрични (на възраст от </w:t>
      </w:r>
      <w:r w:rsidR="00EB39D6" w:rsidRPr="001635CE">
        <w:rPr>
          <w:szCs w:val="22"/>
          <w:lang w:val="bg-BG"/>
        </w:rPr>
        <w:t>1</w:t>
      </w:r>
      <w:r w:rsidR="00ED6D3B" w:rsidRPr="00E6001D">
        <w:rPr>
          <w:szCs w:val="22"/>
          <w:lang w:val="bg-BG"/>
        </w:rPr>
        <w:t xml:space="preserve"> до 18 години)</w:t>
      </w:r>
      <w:r w:rsidR="00ED6D3B" w:rsidRPr="001635CE">
        <w:rPr>
          <w:szCs w:val="22"/>
          <w:lang w:val="bg-BG"/>
        </w:rPr>
        <w:t xml:space="preserve"> </w:t>
      </w:r>
      <w:r w:rsidRPr="003020DE">
        <w:rPr>
          <w:szCs w:val="22"/>
          <w:lang w:val="bg-BG"/>
        </w:rPr>
        <w:t>пациенти с алогенна трансплантация на бъбре</w:t>
      </w:r>
      <w:r w:rsidR="00381D43">
        <w:rPr>
          <w:szCs w:val="22"/>
          <w:lang w:val="bg-BG"/>
        </w:rPr>
        <w:t>к</w:t>
      </w:r>
      <w:r w:rsidRPr="003020DE">
        <w:rPr>
          <w:szCs w:val="22"/>
          <w:lang w:val="bg-BG"/>
        </w:rPr>
        <w:t xml:space="preserve">, сърце или черен дроб. </w:t>
      </w:r>
    </w:p>
    <w:p w14:paraId="63934C72" w14:textId="77777777" w:rsidR="000B16AD" w:rsidRPr="003020DE" w:rsidRDefault="000B16AD">
      <w:pPr>
        <w:rPr>
          <w:noProof/>
          <w:lang w:val="bg-BG"/>
        </w:rPr>
      </w:pPr>
    </w:p>
    <w:p w14:paraId="24E88FC0" w14:textId="77777777" w:rsidR="000B16AD" w:rsidRPr="003020DE" w:rsidRDefault="000B16AD" w:rsidP="00212519">
      <w:pPr>
        <w:ind w:left="567" w:hanging="567"/>
        <w:outlineLvl w:val="0"/>
        <w:rPr>
          <w:b/>
          <w:lang w:val="bg-BG"/>
        </w:rPr>
      </w:pPr>
      <w:r w:rsidRPr="003020DE">
        <w:rPr>
          <w:b/>
          <w:lang w:val="bg-BG"/>
        </w:rPr>
        <w:t>4.2</w:t>
      </w:r>
      <w:r w:rsidRPr="003020DE">
        <w:rPr>
          <w:b/>
          <w:lang w:val="bg-BG"/>
        </w:rPr>
        <w:tab/>
        <w:t>Дозировка и начин на приложение</w:t>
      </w:r>
    </w:p>
    <w:p w14:paraId="08DF8687" w14:textId="77777777" w:rsidR="000B16AD" w:rsidRPr="003020DE" w:rsidRDefault="000B16AD">
      <w:pPr>
        <w:rPr>
          <w:b/>
          <w:noProof/>
          <w:lang w:val="bg-BG"/>
        </w:rPr>
      </w:pPr>
    </w:p>
    <w:p w14:paraId="0238B15A" w14:textId="77777777" w:rsidR="000B16AD" w:rsidRPr="003020DE" w:rsidRDefault="000B16AD">
      <w:pPr>
        <w:ind w:right="426"/>
        <w:rPr>
          <w:szCs w:val="22"/>
          <w:lang w:val="bg-BG"/>
        </w:rPr>
      </w:pPr>
      <w:r w:rsidRPr="003020DE">
        <w:rPr>
          <w:szCs w:val="22"/>
          <w:lang w:val="bg-BG"/>
        </w:rPr>
        <w:t>Лечението трябва да се започне и да се провежда от специалисти с подходяща квалификация в областта на трансплантацията.</w:t>
      </w:r>
    </w:p>
    <w:p w14:paraId="53F88809" w14:textId="77777777" w:rsidR="000B16AD" w:rsidRDefault="000B16AD">
      <w:pPr>
        <w:ind w:right="426"/>
        <w:rPr>
          <w:szCs w:val="22"/>
          <w:lang w:val="bg-BG"/>
        </w:rPr>
      </w:pPr>
    </w:p>
    <w:p w14:paraId="00879FE9" w14:textId="77777777" w:rsidR="00250700" w:rsidRDefault="00250700">
      <w:pPr>
        <w:ind w:right="426"/>
        <w:rPr>
          <w:szCs w:val="22"/>
          <w:u w:val="single"/>
          <w:lang w:val="bg-BG"/>
        </w:rPr>
      </w:pPr>
      <w:r w:rsidRPr="00250700">
        <w:rPr>
          <w:szCs w:val="22"/>
          <w:u w:val="single"/>
          <w:lang w:val="bg-BG"/>
        </w:rPr>
        <w:t>Дозировка</w:t>
      </w:r>
    </w:p>
    <w:p w14:paraId="6E0E6191" w14:textId="77777777" w:rsidR="00ED6D3B" w:rsidRDefault="00ED6D3B" w:rsidP="00ED6D3B">
      <w:pPr>
        <w:pStyle w:val="QRDEnBodyText"/>
        <w:rPr>
          <w:iCs/>
          <w:lang w:val="bg-BG"/>
        </w:rPr>
      </w:pPr>
    </w:p>
    <w:p w14:paraId="38C1F329" w14:textId="77777777" w:rsidR="00ED6D3B" w:rsidRPr="00CE7284" w:rsidRDefault="00ED6D3B" w:rsidP="001635CE">
      <w:pPr>
        <w:pStyle w:val="QRDEnBodyText"/>
        <w:rPr>
          <w:iCs/>
          <w:szCs w:val="22"/>
          <w:u w:val="single"/>
          <w:lang w:val="bg-BG"/>
        </w:rPr>
      </w:pPr>
      <w:r w:rsidRPr="00CE7284">
        <w:rPr>
          <w:iCs/>
          <w:lang w:val="bg-BG"/>
        </w:rPr>
        <w:t>Възрастни</w:t>
      </w:r>
    </w:p>
    <w:p w14:paraId="039A381A" w14:textId="77777777" w:rsidR="00250700" w:rsidRPr="003020DE" w:rsidRDefault="00250700">
      <w:pPr>
        <w:ind w:right="426"/>
        <w:rPr>
          <w:szCs w:val="22"/>
          <w:lang w:val="bg-BG"/>
        </w:rPr>
      </w:pPr>
    </w:p>
    <w:p w14:paraId="4E66E681" w14:textId="688623A5" w:rsidR="000B16AD" w:rsidRPr="00A95333" w:rsidRDefault="00ED6D3B" w:rsidP="00212519">
      <w:pPr>
        <w:outlineLvl w:val="0"/>
        <w:rPr>
          <w:i/>
          <w:lang w:val="ru-RU"/>
          <w:rPrChange w:id="455" w:author="Author">
            <w:rPr>
              <w:i/>
              <w:u w:val="single"/>
              <w:lang w:val="ru-RU"/>
            </w:rPr>
          </w:rPrChange>
        </w:rPr>
      </w:pPr>
      <w:r w:rsidRPr="00A95333">
        <w:rPr>
          <w:i/>
          <w:lang w:val="ru-RU"/>
          <w:rPrChange w:id="456" w:author="Author">
            <w:rPr>
              <w:i/>
              <w:u w:val="single"/>
              <w:lang w:val="ru-RU"/>
            </w:rPr>
          </w:rPrChange>
        </w:rPr>
        <w:t>Б</w:t>
      </w:r>
      <w:r w:rsidR="000B16AD" w:rsidRPr="00A95333">
        <w:rPr>
          <w:i/>
          <w:lang w:val="ru-RU"/>
          <w:rPrChange w:id="457" w:author="Author">
            <w:rPr>
              <w:i/>
              <w:u w:val="single"/>
              <w:lang w:val="ru-RU"/>
            </w:rPr>
          </w:rPrChange>
        </w:rPr>
        <w:t>ъбречна трансплантация</w:t>
      </w:r>
    </w:p>
    <w:p w14:paraId="5CA5D162" w14:textId="6E6FC111" w:rsidR="000B16AD" w:rsidRPr="008D7AC4" w:rsidDel="00CE58D2" w:rsidRDefault="000B16AD">
      <w:pPr>
        <w:rPr>
          <w:del w:id="458" w:author="Author"/>
          <w:u w:val="single"/>
          <w:lang w:val="ru-RU"/>
        </w:rPr>
      </w:pPr>
    </w:p>
    <w:p w14:paraId="227CC407" w14:textId="77777777" w:rsidR="000B16AD" w:rsidRPr="003F7543" w:rsidRDefault="00D01E00">
      <w:pPr>
        <w:rPr>
          <w:lang w:val="ru-RU"/>
        </w:rPr>
      </w:pPr>
      <w:r>
        <w:rPr>
          <w:lang w:val="bg-BG"/>
        </w:rPr>
        <w:t>Л</w:t>
      </w:r>
      <w:r w:rsidR="000B16AD" w:rsidRPr="003020DE">
        <w:rPr>
          <w:lang w:val="ru-RU"/>
        </w:rPr>
        <w:t>ечение</w:t>
      </w:r>
      <w:r>
        <w:rPr>
          <w:lang w:val="ru-RU"/>
        </w:rPr>
        <w:t>то</w:t>
      </w:r>
      <w:r w:rsidR="000B16AD" w:rsidRPr="003020DE">
        <w:rPr>
          <w:lang w:val="ru-RU"/>
        </w:rPr>
        <w:t xml:space="preserve"> трябва да се започне до 72 часа след трансплантацията. Препоръч</w:t>
      </w:r>
      <w:r w:rsidR="006B416A">
        <w:rPr>
          <w:lang w:val="ru-RU"/>
        </w:rPr>
        <w:t>ител</w:t>
      </w:r>
      <w:r w:rsidR="000B16AD" w:rsidRPr="003020DE">
        <w:rPr>
          <w:lang w:val="ru-RU"/>
        </w:rPr>
        <w:t>ната доза при пациенти с бъбречна трансплантация е 1</w:t>
      </w:r>
      <w:r w:rsidR="000B16AD" w:rsidRPr="003020DE">
        <w:rPr>
          <w:lang w:val="en-GB"/>
        </w:rPr>
        <w:t> </w:t>
      </w:r>
      <w:r w:rsidR="000B16AD" w:rsidRPr="003020DE">
        <w:t>g</w:t>
      </w:r>
      <w:r w:rsidR="000B16AD" w:rsidRPr="003020DE">
        <w:rPr>
          <w:lang w:val="ru-RU"/>
        </w:rPr>
        <w:t>, при</w:t>
      </w:r>
      <w:r w:rsidR="000B16AD" w:rsidRPr="003F7543">
        <w:rPr>
          <w:lang w:val="ru-RU"/>
        </w:rPr>
        <w:t>ложен</w:t>
      </w:r>
      <w:r w:rsidR="006B416A" w:rsidRPr="003F7543">
        <w:rPr>
          <w:lang w:val="ru-RU"/>
        </w:rPr>
        <w:t>а</w:t>
      </w:r>
      <w:r w:rsidR="000B16AD" w:rsidRPr="003F7543">
        <w:rPr>
          <w:lang w:val="ru-RU"/>
        </w:rPr>
        <w:t xml:space="preserve"> два пъти дневно (2</w:t>
      </w:r>
      <w:r w:rsidR="000B16AD" w:rsidRPr="003F7543">
        <w:rPr>
          <w:lang w:val="en-GB"/>
        </w:rPr>
        <w:t> </w:t>
      </w:r>
      <w:r w:rsidR="000B16AD" w:rsidRPr="003F7543">
        <w:t>g</w:t>
      </w:r>
      <w:r w:rsidR="000B16AD" w:rsidRPr="003F7543">
        <w:rPr>
          <w:lang w:val="ru-RU"/>
        </w:rPr>
        <w:t xml:space="preserve"> дневна доза). </w:t>
      </w:r>
    </w:p>
    <w:p w14:paraId="27790315" w14:textId="77777777" w:rsidR="00AB2BBE" w:rsidRDefault="00AB2BBE" w:rsidP="00AB2BBE">
      <w:pPr>
        <w:rPr>
          <w:i/>
          <w:szCs w:val="22"/>
          <w:lang w:val="bg-BG"/>
        </w:rPr>
      </w:pPr>
    </w:p>
    <w:p w14:paraId="6877FB7E" w14:textId="77777777" w:rsidR="00AB2BBE" w:rsidRPr="00CE7284" w:rsidRDefault="00AB2BBE" w:rsidP="00AB2BBE">
      <w:pPr>
        <w:rPr>
          <w:i/>
          <w:szCs w:val="22"/>
          <w:lang w:val="bg-BG"/>
        </w:rPr>
      </w:pPr>
      <w:r w:rsidRPr="00CE7284">
        <w:rPr>
          <w:i/>
          <w:szCs w:val="22"/>
          <w:lang w:val="bg-BG"/>
        </w:rPr>
        <w:t xml:space="preserve">Сърдечна трансплантация </w:t>
      </w:r>
    </w:p>
    <w:p w14:paraId="0D37E075" w14:textId="77777777" w:rsidR="00AB2BBE" w:rsidRPr="00D95311" w:rsidRDefault="00AB2BBE" w:rsidP="00AB2BBE">
      <w:pPr>
        <w:rPr>
          <w:szCs w:val="22"/>
          <w:lang w:val="bg-BG"/>
        </w:rPr>
      </w:pPr>
      <w:r w:rsidRPr="00D95311">
        <w:rPr>
          <w:szCs w:val="22"/>
          <w:lang w:val="bg-BG"/>
        </w:rPr>
        <w:t xml:space="preserve">Лечението трябва да </w:t>
      </w:r>
      <w:r>
        <w:rPr>
          <w:szCs w:val="22"/>
          <w:lang w:val="bg-BG"/>
        </w:rPr>
        <w:t xml:space="preserve">се </w:t>
      </w:r>
      <w:r w:rsidRPr="00D95311">
        <w:rPr>
          <w:szCs w:val="22"/>
          <w:lang w:val="bg-BG"/>
        </w:rPr>
        <w:t xml:space="preserve">започне </w:t>
      </w:r>
      <w:r>
        <w:rPr>
          <w:szCs w:val="22"/>
          <w:lang w:val="bg-BG"/>
        </w:rPr>
        <w:t>до</w:t>
      </w:r>
      <w:r w:rsidRPr="00D95311">
        <w:rPr>
          <w:szCs w:val="22"/>
          <w:lang w:val="bg-BG"/>
        </w:rPr>
        <w:t xml:space="preserve"> 5 дни след трансплантацията. Препоръчителната доза при пациенти със сърдечна трансплантация е 1,5 g, прил</w:t>
      </w:r>
      <w:r>
        <w:rPr>
          <w:szCs w:val="22"/>
          <w:lang w:val="bg-BG"/>
        </w:rPr>
        <w:t>ожена</w:t>
      </w:r>
      <w:r w:rsidRPr="00D95311">
        <w:rPr>
          <w:szCs w:val="22"/>
          <w:lang w:val="bg-BG"/>
        </w:rPr>
        <w:t xml:space="preserve"> два пъти дневно (3 g дневна доза). </w:t>
      </w:r>
    </w:p>
    <w:p w14:paraId="33AAA2F3" w14:textId="77777777" w:rsidR="00AB2BBE" w:rsidRPr="00D95311" w:rsidRDefault="00AB2BBE" w:rsidP="00AB2BBE">
      <w:pPr>
        <w:rPr>
          <w:szCs w:val="22"/>
          <w:lang w:val="bg-BG"/>
        </w:rPr>
      </w:pPr>
    </w:p>
    <w:p w14:paraId="343A11D4" w14:textId="77777777" w:rsidR="00AB2BBE" w:rsidRPr="00CE7284" w:rsidRDefault="00AB2BBE" w:rsidP="00AB2BBE">
      <w:pPr>
        <w:rPr>
          <w:i/>
          <w:szCs w:val="22"/>
          <w:lang w:val="bg-BG"/>
        </w:rPr>
      </w:pPr>
      <w:r w:rsidRPr="00CE7284">
        <w:rPr>
          <w:i/>
          <w:szCs w:val="22"/>
          <w:lang w:val="bg-BG"/>
        </w:rPr>
        <w:t>Чернодробна трансплантация</w:t>
      </w:r>
    </w:p>
    <w:p w14:paraId="28F8825D" w14:textId="452165EB" w:rsidR="00AB2BBE" w:rsidRDefault="00AB2BBE" w:rsidP="00AB2BBE">
      <w:pPr>
        <w:rPr>
          <w:szCs w:val="22"/>
          <w:lang w:val="bg-BG"/>
        </w:rPr>
      </w:pPr>
      <w:r w:rsidRPr="00D95311">
        <w:rPr>
          <w:szCs w:val="22"/>
          <w:lang w:val="bg-BG"/>
        </w:rPr>
        <w:t>Лечението с интравенозен микофенолат мофетил трябва да се прил</w:t>
      </w:r>
      <w:r>
        <w:rPr>
          <w:szCs w:val="22"/>
          <w:lang w:val="bg-BG"/>
        </w:rPr>
        <w:t>ожи</w:t>
      </w:r>
      <w:r w:rsidRPr="00D95311">
        <w:rPr>
          <w:szCs w:val="22"/>
          <w:lang w:val="bg-BG"/>
        </w:rPr>
        <w:t xml:space="preserve"> през първите 4 дни след </w:t>
      </w:r>
      <w:r w:rsidRPr="003020DE">
        <w:rPr>
          <w:szCs w:val="22"/>
          <w:lang w:val="bg-BG"/>
        </w:rPr>
        <w:t>трансплантацията на черен дроб</w:t>
      </w:r>
      <w:r w:rsidRPr="00D95311">
        <w:rPr>
          <w:szCs w:val="22"/>
          <w:lang w:val="bg-BG"/>
        </w:rPr>
        <w:t xml:space="preserve">, като пероралното лечение с микофенолат мофетил трябва да </w:t>
      </w:r>
      <w:r>
        <w:rPr>
          <w:szCs w:val="22"/>
          <w:lang w:val="bg-BG"/>
        </w:rPr>
        <w:t xml:space="preserve">се </w:t>
      </w:r>
      <w:r w:rsidRPr="00D95311">
        <w:rPr>
          <w:szCs w:val="22"/>
          <w:lang w:val="bg-BG"/>
        </w:rPr>
        <w:t>започне веднага след това, щом може да се понесе. Препоръчителната перорална доза при пациенти с чернодробна трансплантация е 1,5 g, прил</w:t>
      </w:r>
      <w:r>
        <w:rPr>
          <w:szCs w:val="22"/>
          <w:lang w:val="bg-BG"/>
        </w:rPr>
        <w:t>ожена</w:t>
      </w:r>
      <w:r w:rsidRPr="00D95311">
        <w:rPr>
          <w:szCs w:val="22"/>
          <w:lang w:val="bg-BG"/>
        </w:rPr>
        <w:t xml:space="preserve"> два пъти дневно (3 g дневна доза).</w:t>
      </w:r>
    </w:p>
    <w:p w14:paraId="60ADE0EE" w14:textId="77777777" w:rsidR="000B16AD" w:rsidRPr="003F7543" w:rsidRDefault="000B16AD">
      <w:pPr>
        <w:rPr>
          <w:szCs w:val="22"/>
          <w:lang w:val="bg-BG"/>
        </w:rPr>
      </w:pPr>
    </w:p>
    <w:p w14:paraId="099AFEAE" w14:textId="6858DD99" w:rsidR="0068733D" w:rsidRPr="00CE7284" w:rsidRDefault="0068733D">
      <w:pPr>
        <w:rPr>
          <w:lang w:val="bg-BG"/>
        </w:rPr>
      </w:pPr>
      <w:r w:rsidRPr="00CE7284">
        <w:rPr>
          <w:lang w:val="bg-BG"/>
        </w:rPr>
        <w:t xml:space="preserve">Педиатрична популация </w:t>
      </w:r>
      <w:r w:rsidR="00AB2BBE" w:rsidRPr="00CE7284">
        <w:rPr>
          <w:szCs w:val="22"/>
          <w:lang w:val="bg-BG"/>
        </w:rPr>
        <w:t>(</w:t>
      </w:r>
      <w:r w:rsidR="002D7047" w:rsidRPr="00CE7284">
        <w:rPr>
          <w:szCs w:val="22"/>
          <w:lang w:val="bg-BG"/>
        </w:rPr>
        <w:t>1</w:t>
      </w:r>
      <w:r w:rsidR="000B16AD" w:rsidRPr="00CE7284">
        <w:rPr>
          <w:lang w:val="bg-BG"/>
        </w:rPr>
        <w:t xml:space="preserve"> до 18 години</w:t>
      </w:r>
      <w:r w:rsidR="00ED6B57" w:rsidRPr="00CE7284">
        <w:rPr>
          <w:lang w:val="bg-BG"/>
        </w:rPr>
        <w:t>)</w:t>
      </w:r>
    </w:p>
    <w:p w14:paraId="1A290220" w14:textId="77777777" w:rsidR="00E0701F" w:rsidRPr="001635CE" w:rsidRDefault="00E0701F">
      <w:pPr>
        <w:rPr>
          <w:lang w:val="bg-BG"/>
        </w:rPr>
      </w:pPr>
    </w:p>
    <w:p w14:paraId="32433FD8" w14:textId="77777777" w:rsidR="006E3FB4" w:rsidRDefault="006E3FB4" w:rsidP="006E3FB4">
      <w:pPr>
        <w:rPr>
          <w:szCs w:val="22"/>
          <w:lang w:val="bg-BG"/>
        </w:rPr>
      </w:pPr>
      <w:r w:rsidRPr="00D95311">
        <w:rPr>
          <w:szCs w:val="22"/>
          <w:lang w:val="bg-BG"/>
        </w:rPr>
        <w:t>Информацията за дозирането при деца в тази точка се отнася за всички перорални форми от гамата продукти с микофенолат мофетил, според случая. Различните перорални форми не трябва да се заменят без клинично наблюдение.</w:t>
      </w:r>
    </w:p>
    <w:p w14:paraId="58F5207A" w14:textId="77777777" w:rsidR="006E3FB4" w:rsidRDefault="006E3FB4">
      <w:pPr>
        <w:rPr>
          <w:lang w:val="bg-BG"/>
        </w:rPr>
      </w:pPr>
    </w:p>
    <w:p w14:paraId="29FB1A23" w14:textId="37352738" w:rsidR="006D6E80" w:rsidRPr="00717014" w:rsidRDefault="0068733D" w:rsidP="006D6E80">
      <w:pPr>
        <w:rPr>
          <w:lang w:val="bg-BG"/>
        </w:rPr>
      </w:pPr>
      <w:r w:rsidRPr="003F7543">
        <w:rPr>
          <w:lang w:val="bg-BG"/>
        </w:rPr>
        <w:lastRenderedPageBreak/>
        <w:t>П</w:t>
      </w:r>
      <w:r w:rsidR="000B16AD" w:rsidRPr="003F7543">
        <w:rPr>
          <w:lang w:val="bg-BG"/>
        </w:rPr>
        <w:t>репоръч</w:t>
      </w:r>
      <w:r w:rsidR="006B416A" w:rsidRPr="003F7543">
        <w:rPr>
          <w:lang w:val="bg-BG"/>
        </w:rPr>
        <w:t>ител</w:t>
      </w:r>
      <w:r w:rsidR="000B16AD" w:rsidRPr="003F7543">
        <w:rPr>
          <w:lang w:val="bg-BG"/>
        </w:rPr>
        <w:t xml:space="preserve">ната </w:t>
      </w:r>
      <w:r w:rsidR="006E3FB4">
        <w:rPr>
          <w:lang w:val="bg-BG"/>
        </w:rPr>
        <w:t xml:space="preserve">начална </w:t>
      </w:r>
      <w:r w:rsidR="000B16AD" w:rsidRPr="003F7543">
        <w:rPr>
          <w:lang w:val="bg-BG"/>
        </w:rPr>
        <w:t xml:space="preserve">доза </w:t>
      </w:r>
      <w:r w:rsidR="00721BE4" w:rsidRPr="00D95311">
        <w:rPr>
          <w:szCs w:val="22"/>
          <w:lang w:val="bg-BG"/>
        </w:rPr>
        <w:t>микофенолат мофетил</w:t>
      </w:r>
      <w:r w:rsidR="00721BE4" w:rsidRPr="001635CE">
        <w:rPr>
          <w:szCs w:val="22"/>
          <w:lang w:val="bg-BG"/>
        </w:rPr>
        <w:t xml:space="preserve"> </w:t>
      </w:r>
      <w:r w:rsidR="006E3FB4" w:rsidRPr="008E30FB">
        <w:rPr>
          <w:lang w:val="bg-BG"/>
        </w:rPr>
        <w:t xml:space="preserve">при </w:t>
      </w:r>
      <w:r w:rsidR="009022B4" w:rsidRPr="001635CE">
        <w:rPr>
          <w:lang w:val="bg-BG"/>
        </w:rPr>
        <w:t xml:space="preserve">педиатрични </w:t>
      </w:r>
      <w:r w:rsidR="006E3FB4" w:rsidRPr="008E30FB">
        <w:rPr>
          <w:lang w:val="bg-BG"/>
        </w:rPr>
        <w:t>пациенти с бъбречна, сърдечна и чернодробна трансплантация</w:t>
      </w:r>
      <w:r w:rsidR="006E3FB4" w:rsidRPr="009C1B9E">
        <w:rPr>
          <w:lang w:val="bg-BG"/>
        </w:rPr>
        <w:t xml:space="preserve"> </w:t>
      </w:r>
      <w:r w:rsidR="00EB46AF" w:rsidRPr="009C1B9E">
        <w:rPr>
          <w:lang w:val="bg-BG"/>
        </w:rPr>
        <w:t>е 600</w:t>
      </w:r>
      <w:r w:rsidR="00EB46AF" w:rsidRPr="009C1B9E">
        <w:rPr>
          <w:lang w:val="en-GB"/>
        </w:rPr>
        <w:t> </w:t>
      </w:r>
      <w:r w:rsidR="00EB46AF" w:rsidRPr="009C1B9E">
        <w:rPr>
          <w:lang w:val="bg-BG"/>
        </w:rPr>
        <w:t>mg/</w:t>
      </w:r>
      <w:r w:rsidR="00EB46AF" w:rsidRPr="009C1B9E">
        <w:t>m</w:t>
      </w:r>
      <w:r w:rsidR="00EB46AF" w:rsidRPr="009C1B9E">
        <w:rPr>
          <w:vertAlign w:val="superscript"/>
          <w:lang w:val="bg-BG"/>
        </w:rPr>
        <w:t>2</w:t>
      </w:r>
      <w:r w:rsidR="00EB46AF">
        <w:rPr>
          <w:vertAlign w:val="superscript"/>
          <w:lang w:val="bg-BG"/>
        </w:rPr>
        <w:t xml:space="preserve"> </w:t>
      </w:r>
      <w:r w:rsidR="00EB46AF" w:rsidRPr="00B4255C">
        <w:rPr>
          <w:lang w:val="bg-BG"/>
        </w:rPr>
        <w:t>(телесна повърхност</w:t>
      </w:r>
      <w:r w:rsidR="009022B4">
        <w:rPr>
          <w:lang w:val="bg-BG"/>
        </w:rPr>
        <w:t xml:space="preserve"> </w:t>
      </w:r>
      <w:r w:rsidR="009022B4" w:rsidRPr="001635CE">
        <w:rPr>
          <w:lang w:val="bg-BG"/>
        </w:rPr>
        <w:t>(</w:t>
      </w:r>
      <w:r w:rsidR="009022B4">
        <w:t>BSA</w:t>
      </w:r>
      <w:r w:rsidR="009022B4" w:rsidRPr="001635CE">
        <w:rPr>
          <w:lang w:val="bg-BG"/>
        </w:rPr>
        <w:t>)</w:t>
      </w:r>
      <w:r w:rsidR="00EB46AF" w:rsidRPr="00B4255C">
        <w:rPr>
          <w:lang w:val="bg-BG"/>
        </w:rPr>
        <w:t>)</w:t>
      </w:r>
      <w:r w:rsidR="000B16AD" w:rsidRPr="003F7543">
        <w:rPr>
          <w:lang w:val="bg-BG"/>
        </w:rPr>
        <w:t>, прилаган</w:t>
      </w:r>
      <w:r w:rsidR="006B416A" w:rsidRPr="003F7543">
        <w:rPr>
          <w:lang w:val="bg-BG"/>
        </w:rPr>
        <w:t>а</w:t>
      </w:r>
      <w:r w:rsidR="000B16AD" w:rsidRPr="003F7543">
        <w:rPr>
          <w:lang w:val="bg-BG"/>
        </w:rPr>
        <w:t xml:space="preserve"> </w:t>
      </w:r>
      <w:r w:rsidR="005F21B9">
        <w:rPr>
          <w:lang w:val="bg-BG"/>
        </w:rPr>
        <w:t xml:space="preserve">перорално </w:t>
      </w:r>
      <w:r w:rsidR="000B16AD" w:rsidRPr="003F7543">
        <w:rPr>
          <w:lang w:val="bg-BG"/>
        </w:rPr>
        <w:t>два пъти дневно (</w:t>
      </w:r>
      <w:r w:rsidR="005F21B9">
        <w:rPr>
          <w:lang w:val="bg-BG"/>
        </w:rPr>
        <w:t>начална</w:t>
      </w:r>
      <w:r w:rsidR="00444157">
        <w:rPr>
          <w:lang w:val="bg-BG"/>
        </w:rPr>
        <w:t>та</w:t>
      </w:r>
      <w:r w:rsidR="000B16AD" w:rsidRPr="003F7543">
        <w:rPr>
          <w:lang w:val="bg-BG"/>
        </w:rPr>
        <w:t xml:space="preserve"> </w:t>
      </w:r>
      <w:r w:rsidR="00143778">
        <w:rPr>
          <w:lang w:val="bg-BG"/>
        </w:rPr>
        <w:t xml:space="preserve">обща дневна </w:t>
      </w:r>
      <w:r w:rsidR="000B16AD" w:rsidRPr="003F7543">
        <w:rPr>
          <w:lang w:val="bg-BG"/>
        </w:rPr>
        <w:t>доза</w:t>
      </w:r>
      <w:r w:rsidR="00444157">
        <w:rPr>
          <w:lang w:val="bg-BG"/>
        </w:rPr>
        <w:t xml:space="preserve"> не трябва да </w:t>
      </w:r>
      <w:r w:rsidR="005F21B9">
        <w:rPr>
          <w:lang w:val="bg-BG"/>
        </w:rPr>
        <w:t>надхвърля</w:t>
      </w:r>
      <w:r w:rsidR="000B16AD" w:rsidRPr="003F7543">
        <w:rPr>
          <w:lang w:val="bg-BG"/>
        </w:rPr>
        <w:t xml:space="preserve"> 2</w:t>
      </w:r>
      <w:r w:rsidR="000B16AD" w:rsidRPr="003F7543">
        <w:rPr>
          <w:lang w:val="en-GB"/>
        </w:rPr>
        <w:t> </w:t>
      </w:r>
      <w:r w:rsidR="000B16AD" w:rsidRPr="003F7543">
        <w:rPr>
          <w:lang w:val="bg-BG"/>
        </w:rPr>
        <w:t xml:space="preserve">g </w:t>
      </w:r>
      <w:r w:rsidR="00143778">
        <w:rPr>
          <w:lang w:val="bg-BG"/>
        </w:rPr>
        <w:t>или</w:t>
      </w:r>
      <w:r w:rsidR="003A47A6">
        <w:rPr>
          <w:lang w:val="bg-BG"/>
        </w:rPr>
        <w:t xml:space="preserve"> </w:t>
      </w:r>
      <w:r w:rsidR="00143778" w:rsidRPr="001635CE">
        <w:rPr>
          <w:lang w:val="bg-BG"/>
        </w:rPr>
        <w:t xml:space="preserve">10 </w:t>
      </w:r>
      <w:r w:rsidR="00143778">
        <w:t>ml</w:t>
      </w:r>
      <w:r w:rsidR="005F21B9">
        <w:rPr>
          <w:lang w:val="bg-BG"/>
        </w:rPr>
        <w:t xml:space="preserve"> перорална суспензия</w:t>
      </w:r>
      <w:r w:rsidR="000B16AD" w:rsidRPr="003F7543">
        <w:rPr>
          <w:lang w:val="bg-BG"/>
        </w:rPr>
        <w:t xml:space="preserve">). </w:t>
      </w:r>
      <w:r w:rsidR="00A76CE5" w:rsidRPr="005F40D6">
        <w:rPr>
          <w:lang w:val="bg-BG"/>
        </w:rPr>
        <w:t xml:space="preserve">Дозата и формата на продукта трябва да </w:t>
      </w:r>
      <w:r w:rsidR="003A47A6">
        <w:rPr>
          <w:lang w:val="bg-BG"/>
        </w:rPr>
        <w:t>се</w:t>
      </w:r>
      <w:r w:rsidR="00A76CE5" w:rsidRPr="005F40D6">
        <w:rPr>
          <w:lang w:val="bg-BG"/>
        </w:rPr>
        <w:t xml:space="preserve"> индивидуализира</w:t>
      </w:r>
      <w:r w:rsidR="003A47A6">
        <w:rPr>
          <w:lang w:val="bg-BG"/>
        </w:rPr>
        <w:t>т</w:t>
      </w:r>
      <w:r w:rsidR="00A76CE5" w:rsidRPr="005F40D6">
        <w:rPr>
          <w:lang w:val="bg-BG"/>
        </w:rPr>
        <w:t xml:space="preserve"> въз основа на клиничната оценка. </w:t>
      </w:r>
      <w:r w:rsidR="006D6E80" w:rsidRPr="00391C0A">
        <w:rPr>
          <w:lang w:val="bg-BG"/>
        </w:rPr>
        <w:t xml:space="preserve">Ако препоръчителната начална доза се понася добре, но не се постига клинично адекватна </w:t>
      </w:r>
      <w:r w:rsidR="006D6E80" w:rsidRPr="00717014">
        <w:rPr>
          <w:lang w:val="bg-BG"/>
        </w:rPr>
        <w:t>имуносупресия</w:t>
      </w:r>
      <w:r w:rsidR="0009396B" w:rsidRPr="001635CE">
        <w:rPr>
          <w:lang w:val="bg-BG"/>
        </w:rPr>
        <w:t xml:space="preserve"> при педиатрични пациенти със сърдечна и чернодробна трансплантация</w:t>
      </w:r>
      <w:r w:rsidR="006D6E80" w:rsidRPr="00717014">
        <w:rPr>
          <w:lang w:val="bg-BG"/>
        </w:rPr>
        <w:t>, дозата може да се увеличи до 900 mg/m</w:t>
      </w:r>
      <w:r w:rsidR="006D6E80" w:rsidRPr="00717014">
        <w:rPr>
          <w:vertAlign w:val="superscript"/>
          <w:lang w:val="bg-BG"/>
        </w:rPr>
        <w:t>2</w:t>
      </w:r>
      <w:r w:rsidR="006D6E80" w:rsidRPr="00717014">
        <w:rPr>
          <w:lang w:val="bg-BG"/>
        </w:rPr>
        <w:t xml:space="preserve"> BSA два пъти дневно (максимална обща дневна доза 3 g или 15 ml перорална суспензия).</w:t>
      </w:r>
      <w:r w:rsidR="0009396B" w:rsidRPr="00717014">
        <w:rPr>
          <w:lang w:val="bg-BG"/>
        </w:rPr>
        <w:t xml:space="preserve"> </w:t>
      </w:r>
      <w:r w:rsidR="0009396B" w:rsidRPr="001635CE">
        <w:rPr>
          <w:lang w:val="bg-BG"/>
        </w:rPr>
        <w:t xml:space="preserve">Препоръчителната поддържаща доза за педиатрични пациенти с бъбречна трансплантация остава 600 </w:t>
      </w:r>
      <w:r w:rsidR="0009396B" w:rsidRPr="001635CE">
        <w:t>mg</w:t>
      </w:r>
      <w:r w:rsidR="0009396B" w:rsidRPr="001635CE">
        <w:rPr>
          <w:lang w:val="bg-BG"/>
        </w:rPr>
        <w:t>/</w:t>
      </w:r>
      <w:r w:rsidR="0009396B" w:rsidRPr="001635CE">
        <w:t>m</w:t>
      </w:r>
      <w:r w:rsidR="0009396B" w:rsidRPr="001635CE">
        <w:rPr>
          <w:vertAlign w:val="superscript"/>
          <w:lang w:val="bg-BG"/>
        </w:rPr>
        <w:t>2</w:t>
      </w:r>
      <w:r w:rsidR="0009396B" w:rsidRPr="001635CE">
        <w:rPr>
          <w:lang w:val="bg-BG"/>
        </w:rPr>
        <w:t xml:space="preserve"> два пъти дневно (максимална обща дневна доза 2 </w:t>
      </w:r>
      <w:r w:rsidR="0009396B" w:rsidRPr="001635CE">
        <w:t>g</w:t>
      </w:r>
      <w:r w:rsidR="0009396B" w:rsidRPr="001635CE">
        <w:rPr>
          <w:lang w:val="bg-BG"/>
        </w:rPr>
        <w:t xml:space="preserve"> или 10 </w:t>
      </w:r>
      <w:r w:rsidR="0009396B" w:rsidRPr="001635CE">
        <w:t>ml</w:t>
      </w:r>
      <w:r w:rsidR="0009396B" w:rsidRPr="001635CE">
        <w:rPr>
          <w:lang w:val="bg-BG"/>
        </w:rPr>
        <w:t xml:space="preserve"> </w:t>
      </w:r>
      <w:r w:rsidR="00265C6D" w:rsidRPr="001635CE">
        <w:rPr>
          <w:lang w:val="bg-BG"/>
        </w:rPr>
        <w:t>перорална</w:t>
      </w:r>
      <w:r w:rsidR="0009396B" w:rsidRPr="001635CE">
        <w:rPr>
          <w:lang w:val="bg-BG"/>
        </w:rPr>
        <w:t xml:space="preserve"> суспензия).</w:t>
      </w:r>
    </w:p>
    <w:p w14:paraId="21266FA8" w14:textId="77777777" w:rsidR="006D6E80" w:rsidRPr="00717014" w:rsidRDefault="006D6E80" w:rsidP="008D4242">
      <w:pPr>
        <w:rPr>
          <w:lang w:val="bg-BG"/>
        </w:rPr>
      </w:pPr>
    </w:p>
    <w:p w14:paraId="44A81AD0" w14:textId="22C965A6" w:rsidR="000B16AD" w:rsidRPr="003020DE" w:rsidRDefault="006D6E80" w:rsidP="001635CE">
      <w:pPr>
        <w:rPr>
          <w:szCs w:val="22"/>
          <w:lang w:val="bg-BG"/>
        </w:rPr>
      </w:pPr>
      <w:r w:rsidRPr="00717014">
        <w:rPr>
          <w:lang w:val="bg-BG"/>
        </w:rPr>
        <w:t>Микофенолат мофетил прах за перорална суспензия</w:t>
      </w:r>
      <w:r>
        <w:rPr>
          <w:lang w:val="bg-BG"/>
        </w:rPr>
        <w:t xml:space="preserve"> трябва да се използва при онези пациенти, които не могат да преглъщат </w:t>
      </w:r>
      <w:r w:rsidR="00A76CE5" w:rsidRPr="005F40D6">
        <w:rPr>
          <w:lang w:val="bg-BG"/>
        </w:rPr>
        <w:t>капсули и таблетки</w:t>
      </w:r>
      <w:r>
        <w:rPr>
          <w:lang w:val="bg-BG"/>
        </w:rPr>
        <w:t>,</w:t>
      </w:r>
      <w:r w:rsidR="00A76CE5" w:rsidRPr="005F40D6">
        <w:rPr>
          <w:lang w:val="bg-BG"/>
        </w:rPr>
        <w:t xml:space="preserve"> и/или са с </w:t>
      </w:r>
      <w:r>
        <w:t>BSA</w:t>
      </w:r>
      <w:r w:rsidR="00D900FC">
        <w:rPr>
          <w:lang w:val="bg-BG"/>
        </w:rPr>
        <w:t>,</w:t>
      </w:r>
      <w:r w:rsidR="00A76CE5" w:rsidRPr="005F40D6">
        <w:rPr>
          <w:lang w:val="bg-BG"/>
        </w:rPr>
        <w:t xml:space="preserve"> по-малка от 1,25 m</w:t>
      </w:r>
      <w:r w:rsidR="00A76CE5" w:rsidRPr="00B4255C">
        <w:rPr>
          <w:vertAlign w:val="superscript"/>
          <w:lang w:val="bg-BG"/>
        </w:rPr>
        <w:t>2</w:t>
      </w:r>
      <w:r w:rsidR="00D900FC">
        <w:rPr>
          <w:lang w:val="bg-BG"/>
        </w:rPr>
        <w:t>,</w:t>
      </w:r>
      <w:r w:rsidR="00A76CE5" w:rsidRPr="005F40D6">
        <w:rPr>
          <w:lang w:val="bg-BG"/>
        </w:rPr>
        <w:t xml:space="preserve"> поради повишения риск от задавяне. </w:t>
      </w:r>
      <w:r w:rsidR="00933E9F" w:rsidRPr="003020DE">
        <w:rPr>
          <w:caps/>
          <w:lang w:val="bg-BG"/>
        </w:rPr>
        <w:t>н</w:t>
      </w:r>
      <w:r w:rsidR="00933E9F" w:rsidRPr="003020DE">
        <w:rPr>
          <w:lang w:val="bg-BG"/>
        </w:rPr>
        <w:t xml:space="preserve">а пациенти с </w:t>
      </w:r>
      <w:r w:rsidR="00E965FE">
        <w:t>BSA</w:t>
      </w:r>
      <w:r w:rsidR="00933E9F" w:rsidRPr="003020DE">
        <w:rPr>
          <w:lang w:val="bg-BG"/>
        </w:rPr>
        <w:t xml:space="preserve"> от 1,25 до 1,5</w:t>
      </w:r>
      <w:r w:rsidR="00933E9F" w:rsidRPr="003020DE">
        <w:rPr>
          <w:lang w:val="en-GB"/>
        </w:rPr>
        <w:t> </w:t>
      </w:r>
      <w:r w:rsidR="00933E9F" w:rsidRPr="003020DE">
        <w:t>m</w:t>
      </w:r>
      <w:r w:rsidR="00933E9F" w:rsidRPr="003020DE">
        <w:rPr>
          <w:vertAlign w:val="superscript"/>
          <w:lang w:val="bg-BG"/>
        </w:rPr>
        <w:t>2</w:t>
      </w:r>
      <w:r w:rsidR="00933E9F" w:rsidRPr="003020DE">
        <w:rPr>
          <w:lang w:val="bg-BG"/>
        </w:rPr>
        <w:t xml:space="preserve"> може да се предписват </w:t>
      </w:r>
      <w:r w:rsidR="00933E9F" w:rsidRPr="009C1B9E">
        <w:rPr>
          <w:lang w:val="bg-BG"/>
        </w:rPr>
        <w:t>микофенолат мофетил</w:t>
      </w:r>
      <w:r w:rsidR="00933E9F" w:rsidRPr="003020DE">
        <w:rPr>
          <w:lang w:val="bg-BG"/>
        </w:rPr>
        <w:t xml:space="preserve"> капсули в доза от 750</w:t>
      </w:r>
      <w:r w:rsidR="00933E9F" w:rsidRPr="003020DE">
        <w:rPr>
          <w:lang w:val="en-GB"/>
        </w:rPr>
        <w:t> </w:t>
      </w:r>
      <w:r w:rsidR="00933E9F" w:rsidRPr="003020DE">
        <w:rPr>
          <w:lang w:val="bg-BG"/>
        </w:rPr>
        <w:t>mg два пъти дневно (1,5</w:t>
      </w:r>
      <w:r w:rsidR="00933E9F" w:rsidRPr="003020DE">
        <w:rPr>
          <w:lang w:val="en-GB"/>
        </w:rPr>
        <w:t> </w:t>
      </w:r>
      <w:r w:rsidR="00933E9F" w:rsidRPr="003020DE">
        <w:t>g</w:t>
      </w:r>
      <w:r w:rsidR="00933E9F" w:rsidRPr="003020DE">
        <w:rPr>
          <w:lang w:val="bg-BG"/>
        </w:rPr>
        <w:t xml:space="preserve"> дневна доза). </w:t>
      </w:r>
      <w:r w:rsidR="00933E9F" w:rsidRPr="003020DE">
        <w:rPr>
          <w:caps/>
          <w:lang w:val="bg-BG"/>
        </w:rPr>
        <w:t>н</w:t>
      </w:r>
      <w:r w:rsidR="00933E9F" w:rsidRPr="003020DE">
        <w:rPr>
          <w:lang w:val="bg-BG"/>
        </w:rPr>
        <w:t xml:space="preserve">а пациенти с </w:t>
      </w:r>
      <w:r w:rsidR="0001344E">
        <w:t>BSA</w:t>
      </w:r>
      <w:r w:rsidR="00933E9F" w:rsidRPr="003020DE">
        <w:rPr>
          <w:lang w:val="bg-BG"/>
        </w:rPr>
        <w:t xml:space="preserve"> над 1,5</w:t>
      </w:r>
      <w:r w:rsidR="00933E9F" w:rsidRPr="003020DE">
        <w:rPr>
          <w:lang w:val="en-GB"/>
        </w:rPr>
        <w:t> </w:t>
      </w:r>
      <w:r w:rsidR="00933E9F" w:rsidRPr="003020DE">
        <w:t>m</w:t>
      </w:r>
      <w:r w:rsidR="00933E9F" w:rsidRPr="003020DE">
        <w:rPr>
          <w:vertAlign w:val="superscript"/>
          <w:lang w:val="bg-BG"/>
        </w:rPr>
        <w:t>2</w:t>
      </w:r>
      <w:r w:rsidR="00933E9F" w:rsidRPr="003020DE">
        <w:rPr>
          <w:lang w:val="bg-BG"/>
        </w:rPr>
        <w:t xml:space="preserve"> може да се предписват </w:t>
      </w:r>
      <w:r w:rsidR="00933E9F" w:rsidRPr="009C1B9E">
        <w:rPr>
          <w:lang w:val="bg-BG"/>
        </w:rPr>
        <w:t>микофенолат мофетил</w:t>
      </w:r>
      <w:r w:rsidR="00933E9F" w:rsidRPr="003020DE">
        <w:rPr>
          <w:lang w:val="bg-BG"/>
        </w:rPr>
        <w:t xml:space="preserve"> капсули </w:t>
      </w:r>
      <w:r w:rsidR="00933E9F">
        <w:rPr>
          <w:lang w:val="bg-BG"/>
        </w:rPr>
        <w:t xml:space="preserve">или таблетки </w:t>
      </w:r>
      <w:r w:rsidR="00933E9F" w:rsidRPr="003020DE">
        <w:rPr>
          <w:lang w:val="bg-BG"/>
        </w:rPr>
        <w:t>в доза от 1</w:t>
      </w:r>
      <w:r w:rsidR="00933E9F" w:rsidRPr="003020DE">
        <w:rPr>
          <w:lang w:val="en-GB"/>
        </w:rPr>
        <w:t> </w:t>
      </w:r>
      <w:r w:rsidR="00933E9F" w:rsidRPr="003020DE">
        <w:t>g</w:t>
      </w:r>
      <w:r w:rsidR="00933E9F" w:rsidRPr="003020DE">
        <w:rPr>
          <w:lang w:val="bg-BG"/>
        </w:rPr>
        <w:t xml:space="preserve"> два пъти дневно (2</w:t>
      </w:r>
      <w:r w:rsidR="00933E9F" w:rsidRPr="003020DE">
        <w:rPr>
          <w:lang w:val="en-GB"/>
        </w:rPr>
        <w:t> </w:t>
      </w:r>
      <w:r w:rsidR="00933E9F" w:rsidRPr="003020DE">
        <w:t>g</w:t>
      </w:r>
      <w:r w:rsidR="00933E9F" w:rsidRPr="003020DE">
        <w:rPr>
          <w:lang w:val="bg-BG"/>
        </w:rPr>
        <w:t xml:space="preserve"> дневна доза).</w:t>
      </w:r>
      <w:r w:rsidR="000B16AD" w:rsidRPr="003F7543">
        <w:rPr>
          <w:lang w:val="bg-BG"/>
        </w:rPr>
        <w:t>Тъй като някои нежелани реакции възникват по-често в тази възрастова група (вж. точка 4.8) в сравнение с възрастните,</w:t>
      </w:r>
      <w:r w:rsidR="00933E9F" w:rsidRPr="00933E9F">
        <w:rPr>
          <w:lang w:val="bg-BG"/>
        </w:rPr>
        <w:t xml:space="preserve"> </w:t>
      </w:r>
      <w:r w:rsidR="000B16AD" w:rsidRPr="003F7543">
        <w:rPr>
          <w:lang w:val="bg-BG"/>
        </w:rPr>
        <w:t>може да се наложи временно намаляване на дозата или прекъсване на лечението; при това ще трябва да се вземат предвид съответните клинични фактори, включително тежестта на реакцията.</w:t>
      </w:r>
    </w:p>
    <w:p w14:paraId="001977B5" w14:textId="77777777" w:rsidR="000B16AD" w:rsidRPr="001153E1" w:rsidRDefault="000B16AD">
      <w:pPr>
        <w:rPr>
          <w:szCs w:val="22"/>
          <w:lang w:val="bg-BG"/>
        </w:rPr>
      </w:pPr>
    </w:p>
    <w:p w14:paraId="09E47CE3" w14:textId="77777777" w:rsidR="001A5821" w:rsidRPr="00CE7284" w:rsidRDefault="001A5821">
      <w:pPr>
        <w:rPr>
          <w:i/>
          <w:szCs w:val="22"/>
          <w:u w:val="single"/>
          <w:lang w:val="bg-BG"/>
        </w:rPr>
      </w:pPr>
      <w:r w:rsidRPr="00CE7284">
        <w:rPr>
          <w:i/>
          <w:u w:val="single"/>
          <w:lang w:val="ru-RU"/>
        </w:rPr>
        <w:t>Употреба при специални популации</w:t>
      </w:r>
    </w:p>
    <w:p w14:paraId="1D97B508" w14:textId="77777777" w:rsidR="001A5821" w:rsidRPr="008D7AC4" w:rsidRDefault="001A5821">
      <w:pPr>
        <w:rPr>
          <w:i/>
          <w:szCs w:val="22"/>
          <w:lang w:val="bg-BG"/>
        </w:rPr>
      </w:pPr>
    </w:p>
    <w:p w14:paraId="6008BFF5" w14:textId="77777777" w:rsidR="001A5821" w:rsidRPr="00CE7284" w:rsidRDefault="001A5821">
      <w:pPr>
        <w:rPr>
          <w:i/>
          <w:lang w:val="bg-BG"/>
        </w:rPr>
      </w:pPr>
      <w:r w:rsidRPr="00CE7284">
        <w:rPr>
          <w:i/>
          <w:lang w:val="ru-RU"/>
        </w:rPr>
        <w:t>Старческа възраст</w:t>
      </w:r>
    </w:p>
    <w:p w14:paraId="4AB901DB" w14:textId="77777777" w:rsidR="000B16AD" w:rsidRPr="003F7543" w:rsidRDefault="001A5821">
      <w:pPr>
        <w:rPr>
          <w:lang w:val="ru-RU"/>
        </w:rPr>
      </w:pPr>
      <w:r w:rsidRPr="003F7543">
        <w:rPr>
          <w:lang w:val="ru-RU"/>
        </w:rPr>
        <w:t xml:space="preserve">Препоръчителната доза </w:t>
      </w:r>
      <w:r w:rsidR="000B16AD" w:rsidRPr="003F7543">
        <w:rPr>
          <w:lang w:val="ru-RU"/>
        </w:rPr>
        <w:t>от 1</w:t>
      </w:r>
      <w:r w:rsidR="000B16AD" w:rsidRPr="003F7543">
        <w:rPr>
          <w:lang w:val="en-GB"/>
        </w:rPr>
        <w:t> </w:t>
      </w:r>
      <w:r w:rsidR="000B16AD" w:rsidRPr="003F7543">
        <w:t>g</w:t>
      </w:r>
      <w:r w:rsidR="000B16AD" w:rsidRPr="003F7543">
        <w:rPr>
          <w:lang w:val="ru-RU"/>
        </w:rPr>
        <w:t>, приложен</w:t>
      </w:r>
      <w:r w:rsidRPr="003F7543">
        <w:rPr>
          <w:lang w:val="ru-RU"/>
        </w:rPr>
        <w:t>а</w:t>
      </w:r>
      <w:r w:rsidR="000B16AD" w:rsidRPr="003F7543">
        <w:rPr>
          <w:lang w:val="ru-RU"/>
        </w:rPr>
        <w:t xml:space="preserve"> два пъти дневно при пациенти с бъбречна трансплантация, и 1</w:t>
      </w:r>
      <w:r w:rsidR="00D47535" w:rsidRPr="003F7543">
        <w:rPr>
          <w:lang w:val="ru-RU"/>
        </w:rPr>
        <w:t>,</w:t>
      </w:r>
      <w:r w:rsidR="000B16AD" w:rsidRPr="003F7543">
        <w:rPr>
          <w:lang w:val="ru-RU"/>
        </w:rPr>
        <w:t>5</w:t>
      </w:r>
      <w:r w:rsidR="000B16AD" w:rsidRPr="003F7543">
        <w:rPr>
          <w:lang w:val="en-GB"/>
        </w:rPr>
        <w:t> </w:t>
      </w:r>
      <w:r w:rsidR="000B16AD" w:rsidRPr="003F7543">
        <w:t>g</w:t>
      </w:r>
      <w:r w:rsidR="000B16AD" w:rsidRPr="003F7543">
        <w:rPr>
          <w:lang w:val="ru-RU"/>
        </w:rPr>
        <w:t xml:space="preserve"> два пъти дневно при пациенти с трансплантация на сърце или черен дроб </w:t>
      </w:r>
      <w:r w:rsidRPr="003F7543">
        <w:rPr>
          <w:lang w:val="ru-RU"/>
        </w:rPr>
        <w:t>е подходяща при</w:t>
      </w:r>
      <w:r w:rsidR="000B16AD" w:rsidRPr="003F7543">
        <w:rPr>
          <w:lang w:val="ru-RU"/>
        </w:rPr>
        <w:t xml:space="preserve"> пациенти в старческа възраст. </w:t>
      </w:r>
    </w:p>
    <w:p w14:paraId="3688FEF5" w14:textId="77777777" w:rsidR="000B16AD" w:rsidRPr="003F7543" w:rsidRDefault="000B16AD">
      <w:pPr>
        <w:rPr>
          <w:szCs w:val="22"/>
          <w:lang w:val="bg-BG"/>
        </w:rPr>
      </w:pPr>
    </w:p>
    <w:p w14:paraId="40A9D306" w14:textId="77777777" w:rsidR="007E35DC" w:rsidRPr="00CE7284" w:rsidRDefault="007E35DC">
      <w:pPr>
        <w:rPr>
          <w:i/>
          <w:szCs w:val="22"/>
          <w:lang w:val="bg-BG"/>
        </w:rPr>
      </w:pPr>
      <w:r w:rsidRPr="00CE7284">
        <w:rPr>
          <w:i/>
          <w:szCs w:val="22"/>
          <w:lang w:val="bg-BG"/>
        </w:rPr>
        <w:t>Бъбречно увреждане</w:t>
      </w:r>
    </w:p>
    <w:p w14:paraId="4E1154BC" w14:textId="77777777" w:rsidR="000B16AD" w:rsidRPr="003F7543" w:rsidRDefault="00B22CF6">
      <w:pPr>
        <w:rPr>
          <w:szCs w:val="22"/>
          <w:lang w:val="bg-BG"/>
        </w:rPr>
      </w:pPr>
      <w:r w:rsidRPr="003F7543">
        <w:rPr>
          <w:szCs w:val="22"/>
          <w:lang w:val="bg-BG"/>
        </w:rPr>
        <w:t xml:space="preserve">При </w:t>
      </w:r>
      <w:r w:rsidR="000B16AD" w:rsidRPr="003F7543">
        <w:rPr>
          <w:szCs w:val="22"/>
          <w:lang w:val="bg-BG"/>
        </w:rPr>
        <w:t>пациенти с бъбречна трансплантация с тежко хронично бъбречно увреждане (скорост на гломерулната филтрация &lt;</w:t>
      </w:r>
      <w:r w:rsidR="000B16AD" w:rsidRPr="003F7543">
        <w:rPr>
          <w:szCs w:val="22"/>
          <w:lang w:val="en-GB"/>
        </w:rPr>
        <w:t> </w:t>
      </w:r>
      <w:r w:rsidR="000B16AD" w:rsidRPr="003F7543">
        <w:rPr>
          <w:szCs w:val="22"/>
          <w:lang w:val="bg-BG"/>
        </w:rPr>
        <w:t>25</w:t>
      </w:r>
      <w:r w:rsidR="000B16AD" w:rsidRPr="003F7543">
        <w:rPr>
          <w:szCs w:val="22"/>
          <w:lang w:val="en-GB"/>
        </w:rPr>
        <w:t> </w:t>
      </w:r>
      <w:r w:rsidR="000B16AD" w:rsidRPr="003F7543">
        <w:rPr>
          <w:lang w:val="en-GB" w:eastAsia="en-US"/>
        </w:rPr>
        <w:t>ml</w:t>
      </w:r>
      <w:r w:rsidRPr="003F7543">
        <w:rPr>
          <w:szCs w:val="22"/>
          <w:lang w:val="bg-BG"/>
        </w:rPr>
        <w:t>/</w:t>
      </w:r>
      <w:r w:rsidR="000B16AD" w:rsidRPr="003F7543">
        <w:rPr>
          <w:szCs w:val="22"/>
        </w:rPr>
        <w:t>min</w:t>
      </w:r>
      <w:r w:rsidRPr="003F7543">
        <w:rPr>
          <w:szCs w:val="22"/>
          <w:lang w:val="bg-BG"/>
        </w:rPr>
        <w:t>/</w:t>
      </w:r>
      <w:r w:rsidR="000B16AD" w:rsidRPr="003F7543">
        <w:rPr>
          <w:szCs w:val="22"/>
          <w:lang w:val="bg-BG"/>
        </w:rPr>
        <w:t>1</w:t>
      </w:r>
      <w:r w:rsidR="00D47535" w:rsidRPr="003F7543">
        <w:rPr>
          <w:szCs w:val="22"/>
          <w:lang w:val="bg-BG"/>
        </w:rPr>
        <w:t>,</w:t>
      </w:r>
      <w:r w:rsidR="000B16AD" w:rsidRPr="003F7543">
        <w:rPr>
          <w:szCs w:val="22"/>
          <w:lang w:val="bg-BG"/>
        </w:rPr>
        <w:t>73</w:t>
      </w:r>
      <w:r w:rsidR="000B16AD" w:rsidRPr="003F7543">
        <w:rPr>
          <w:szCs w:val="22"/>
          <w:lang w:val="en-GB"/>
        </w:rPr>
        <w:t> </w:t>
      </w:r>
      <w:r w:rsidR="000B16AD" w:rsidRPr="003F7543">
        <w:rPr>
          <w:szCs w:val="22"/>
        </w:rPr>
        <w:t>m</w:t>
      </w:r>
      <w:r w:rsidR="000B16AD" w:rsidRPr="003F7543">
        <w:rPr>
          <w:szCs w:val="22"/>
          <w:vertAlign w:val="superscript"/>
          <w:lang w:val="bg-BG"/>
        </w:rPr>
        <w:t>2</w:t>
      </w:r>
      <w:r w:rsidR="000B16AD" w:rsidRPr="003F7543">
        <w:rPr>
          <w:szCs w:val="22"/>
          <w:lang w:val="bg-BG"/>
        </w:rPr>
        <w:t>) извън периода непосредствено след трансплантацията трябва да се избягват дози по-високи от 1</w:t>
      </w:r>
      <w:r w:rsidR="000B16AD" w:rsidRPr="003F7543">
        <w:rPr>
          <w:szCs w:val="22"/>
          <w:lang w:val="en-GB"/>
        </w:rPr>
        <w:t> </w:t>
      </w:r>
      <w:r w:rsidR="000B16AD" w:rsidRPr="003F7543">
        <w:rPr>
          <w:szCs w:val="22"/>
          <w:lang w:val="bg-BG"/>
        </w:rPr>
        <w:t>g, прилаган два пъти дневно. Тези пациенти трябва също да се наблюдават внимателно. Не е необходимо коригиране на дозата при пациенти със забавено постоперативно функциониране на бъбречната присадка (вж. точка</w:t>
      </w:r>
      <w:r w:rsidR="00AA115B" w:rsidRPr="003F7543">
        <w:rPr>
          <w:szCs w:val="22"/>
          <w:lang w:val="bg-BG"/>
        </w:rPr>
        <w:t> </w:t>
      </w:r>
      <w:r w:rsidR="000B16AD" w:rsidRPr="003F7543">
        <w:rPr>
          <w:szCs w:val="22"/>
          <w:lang w:val="bg-BG"/>
        </w:rPr>
        <w:t>5.2). Няма данни при пациенти със сърдечна или чернодробна трансплантация и тежко хронично бъбречно увреждане.</w:t>
      </w:r>
    </w:p>
    <w:p w14:paraId="09EC9C0C" w14:textId="77777777" w:rsidR="000B16AD" w:rsidRPr="003F7543" w:rsidRDefault="000B16AD">
      <w:pPr>
        <w:rPr>
          <w:szCs w:val="22"/>
          <w:lang w:val="bg-BG"/>
        </w:rPr>
      </w:pPr>
    </w:p>
    <w:p w14:paraId="552B337A" w14:textId="77777777" w:rsidR="004D770A" w:rsidRPr="00CE7284" w:rsidRDefault="004D770A">
      <w:pPr>
        <w:rPr>
          <w:i/>
          <w:szCs w:val="22"/>
          <w:lang w:val="bg-BG"/>
        </w:rPr>
      </w:pPr>
      <w:r w:rsidRPr="00CE7284">
        <w:rPr>
          <w:i/>
          <w:szCs w:val="22"/>
          <w:lang w:val="bg-BG"/>
        </w:rPr>
        <w:t>Тежко чернодробно увреждане</w:t>
      </w:r>
    </w:p>
    <w:p w14:paraId="7562B538" w14:textId="77777777" w:rsidR="000B16AD" w:rsidRPr="003020DE" w:rsidRDefault="00D02D33">
      <w:pPr>
        <w:rPr>
          <w:szCs w:val="22"/>
          <w:lang w:val="bg-BG"/>
        </w:rPr>
      </w:pPr>
      <w:r w:rsidRPr="003F7543">
        <w:rPr>
          <w:szCs w:val="22"/>
          <w:lang w:val="bg-BG"/>
        </w:rPr>
        <w:t xml:space="preserve">Не </w:t>
      </w:r>
      <w:r w:rsidR="000B16AD" w:rsidRPr="003F7543">
        <w:rPr>
          <w:szCs w:val="22"/>
          <w:lang w:val="bg-BG"/>
        </w:rPr>
        <w:t>е необходимо коригиране на дозата при пациенти с бъбречна</w:t>
      </w:r>
      <w:r w:rsidR="000B16AD" w:rsidRPr="003020DE">
        <w:rPr>
          <w:szCs w:val="22"/>
          <w:lang w:val="bg-BG"/>
        </w:rPr>
        <w:t xml:space="preserve"> трансплантация и тежко паренхимно заболяване на черния дроб. Няма данни при пациенти със сърдечна трансплантация и тежко паренхимно заболяване на черния дроб.</w:t>
      </w:r>
    </w:p>
    <w:p w14:paraId="66CF26BE" w14:textId="77777777" w:rsidR="000B16AD" w:rsidRPr="003020DE" w:rsidRDefault="000B16AD">
      <w:pPr>
        <w:rPr>
          <w:szCs w:val="22"/>
          <w:lang w:val="bg-BG"/>
        </w:rPr>
      </w:pPr>
    </w:p>
    <w:p w14:paraId="340E3B8A" w14:textId="77777777" w:rsidR="00D02D33" w:rsidRPr="00B721DF" w:rsidRDefault="000B16AD">
      <w:pPr>
        <w:rPr>
          <w:ins w:id="459" w:author="Author"/>
          <w:i/>
          <w:szCs w:val="22"/>
          <w:lang w:val="bg-BG"/>
          <w:rPrChange w:id="460" w:author="Author">
            <w:rPr>
              <w:ins w:id="461" w:author="Author"/>
              <w:i/>
              <w:szCs w:val="22"/>
            </w:rPr>
          </w:rPrChange>
        </w:rPr>
      </w:pPr>
      <w:r w:rsidRPr="008D7AC4">
        <w:rPr>
          <w:i/>
          <w:szCs w:val="22"/>
          <w:lang w:val="bg-BG"/>
        </w:rPr>
        <w:t xml:space="preserve">Лечение по време на епизоди на отхвърляне </w:t>
      </w:r>
    </w:p>
    <w:p w14:paraId="41C5F6C7" w14:textId="77777777" w:rsidR="001153E1" w:rsidRPr="001067A7" w:rsidRDefault="001153E1">
      <w:pPr>
        <w:rPr>
          <w:i/>
          <w:szCs w:val="22"/>
          <w:lang w:val="bg-BG"/>
        </w:rPr>
      </w:pPr>
    </w:p>
    <w:p w14:paraId="210EE1EB" w14:textId="77777777" w:rsidR="006D4F44" w:rsidRPr="00A95333" w:rsidRDefault="006D4F44">
      <w:pPr>
        <w:rPr>
          <w:iCs/>
          <w:szCs w:val="22"/>
          <w:lang w:val="bg-BG"/>
          <w:rPrChange w:id="462" w:author="Author">
            <w:rPr>
              <w:i/>
              <w:szCs w:val="22"/>
              <w:lang w:val="bg-BG"/>
            </w:rPr>
          </w:rPrChange>
        </w:rPr>
      </w:pPr>
      <w:r w:rsidRPr="00CE7284">
        <w:rPr>
          <w:bCs/>
          <w:iCs/>
          <w:szCs w:val="22"/>
          <w:lang w:val="bg-BG"/>
        </w:rPr>
        <w:t>Възрастни</w:t>
      </w:r>
    </w:p>
    <w:p w14:paraId="52FDC478" w14:textId="2307CC90" w:rsidR="000B16AD" w:rsidRPr="003020DE" w:rsidRDefault="002322BC">
      <w:pPr>
        <w:rPr>
          <w:szCs w:val="22"/>
          <w:lang w:val="bg-BG"/>
        </w:rPr>
      </w:pPr>
      <w:r>
        <w:rPr>
          <w:szCs w:val="22"/>
          <w:lang w:val="bg-BG"/>
        </w:rPr>
        <w:t>М</w:t>
      </w:r>
      <w:r w:rsidR="00C16034">
        <w:rPr>
          <w:szCs w:val="22"/>
          <w:lang w:val="bg-BG"/>
        </w:rPr>
        <w:t>икофенолова киселина (</w:t>
      </w:r>
      <w:r w:rsidR="000B16AD" w:rsidRPr="003020DE">
        <w:rPr>
          <w:szCs w:val="22"/>
          <w:lang w:val="bg-BG"/>
        </w:rPr>
        <w:t>МФК</w:t>
      </w:r>
      <w:r w:rsidR="00C16034">
        <w:rPr>
          <w:szCs w:val="22"/>
          <w:lang w:val="bg-BG"/>
        </w:rPr>
        <w:t>)</w:t>
      </w:r>
      <w:r w:rsidR="000B16AD" w:rsidRPr="003020DE">
        <w:rPr>
          <w:szCs w:val="22"/>
          <w:lang w:val="bg-BG"/>
        </w:rPr>
        <w:t xml:space="preserve"> е активният метаболит на микофенолат мофетил. Отхвърлянето на бъбречния трансплантат не води до промени във фармакокинетиката на МФК; не се налага намаляване на дозата или преустановяване на </w:t>
      </w:r>
      <w:r w:rsidR="006D4F44">
        <w:rPr>
          <w:szCs w:val="22"/>
          <w:lang w:val="bg-BG"/>
        </w:rPr>
        <w:t>лечението</w:t>
      </w:r>
      <w:r w:rsidR="000B16AD" w:rsidRPr="003020DE">
        <w:rPr>
          <w:szCs w:val="22"/>
          <w:lang w:val="bg-BG"/>
        </w:rPr>
        <w:t>. Няма основание за коригиране на дозата след отхвърляне на сърдечен трансплантат. Няма фармакокинетични данни при отхвърляне на чернодробен трансплантат.</w:t>
      </w:r>
    </w:p>
    <w:p w14:paraId="6C671019" w14:textId="77777777" w:rsidR="00AA115B" w:rsidRDefault="00AA115B" w:rsidP="00AA115B">
      <w:pPr>
        <w:rPr>
          <w:noProof/>
          <w:lang w:val="bg-BG"/>
        </w:rPr>
      </w:pPr>
    </w:p>
    <w:p w14:paraId="48E18D7C" w14:textId="77777777" w:rsidR="00046D76" w:rsidRPr="00283E74" w:rsidRDefault="00046D76" w:rsidP="00A3061C">
      <w:pPr>
        <w:keepNext/>
        <w:keepLines/>
        <w:rPr>
          <w:lang w:val="bg-BG"/>
        </w:rPr>
      </w:pPr>
      <w:r w:rsidRPr="00283E74">
        <w:rPr>
          <w:lang w:val="bg-BG"/>
        </w:rPr>
        <w:t>Педиатрична популация</w:t>
      </w:r>
    </w:p>
    <w:p w14:paraId="0FFDB860" w14:textId="77777777" w:rsidR="00046D76" w:rsidRPr="001635CE" w:rsidRDefault="00046D76" w:rsidP="00A3061C">
      <w:pPr>
        <w:keepNext/>
        <w:keepLines/>
        <w:rPr>
          <w:lang w:val="bg-BG"/>
        </w:rPr>
      </w:pPr>
      <w:r w:rsidRPr="001635CE">
        <w:rPr>
          <w:lang w:val="bg-BG"/>
        </w:rPr>
        <w:t xml:space="preserve">Липсват данни </w:t>
      </w:r>
      <w:r w:rsidRPr="00E15FE3">
        <w:rPr>
          <w:lang w:val="bg-BG"/>
        </w:rPr>
        <w:t>за лечение на първо или рефрактерно отхвърляне при педиатрични пациенти с трансплантация.</w:t>
      </w:r>
    </w:p>
    <w:p w14:paraId="1396E4B0" w14:textId="77777777" w:rsidR="00046D76" w:rsidRDefault="00046D76" w:rsidP="00AA115B">
      <w:pPr>
        <w:rPr>
          <w:noProof/>
          <w:lang w:val="bg-BG"/>
        </w:rPr>
      </w:pPr>
    </w:p>
    <w:p w14:paraId="1ECFF50D" w14:textId="77777777" w:rsidR="00AA115B" w:rsidRPr="00031E62" w:rsidRDefault="00AA115B" w:rsidP="00745C2C">
      <w:pPr>
        <w:keepNext/>
        <w:keepLines/>
        <w:rPr>
          <w:noProof/>
          <w:u w:val="single"/>
          <w:lang w:val="bg-BG"/>
        </w:rPr>
      </w:pPr>
      <w:r w:rsidRPr="00031E62">
        <w:rPr>
          <w:noProof/>
          <w:u w:val="single"/>
          <w:lang w:val="bg-BG"/>
        </w:rPr>
        <w:lastRenderedPageBreak/>
        <w:t>Начин на приложение</w:t>
      </w:r>
    </w:p>
    <w:p w14:paraId="2AF8C7A5" w14:textId="77777777" w:rsidR="00AA115B" w:rsidRDefault="00AA115B" w:rsidP="00745C2C">
      <w:pPr>
        <w:keepNext/>
        <w:keepLines/>
        <w:rPr>
          <w:noProof/>
          <w:lang w:val="bg-BG"/>
        </w:rPr>
      </w:pPr>
    </w:p>
    <w:p w14:paraId="250FC934" w14:textId="77777777" w:rsidR="00AA115B" w:rsidRPr="001635CE" w:rsidRDefault="00E46B52" w:rsidP="00745C2C">
      <w:pPr>
        <w:keepNext/>
        <w:keepLines/>
        <w:rPr>
          <w:noProof/>
          <w:lang w:val="bg-BG"/>
        </w:rPr>
      </w:pPr>
      <w:r w:rsidRPr="001635CE">
        <w:rPr>
          <w:noProof/>
          <w:lang w:val="bg-BG"/>
        </w:rPr>
        <w:t>За п</w:t>
      </w:r>
      <w:r w:rsidR="00AA115B" w:rsidRPr="001635CE">
        <w:rPr>
          <w:noProof/>
          <w:lang w:val="bg-BG"/>
        </w:rPr>
        <w:t>ероралн</w:t>
      </w:r>
      <w:r w:rsidR="00450D9C" w:rsidRPr="001635CE">
        <w:rPr>
          <w:noProof/>
          <w:lang w:val="bg-BG"/>
        </w:rPr>
        <w:t>о</w:t>
      </w:r>
      <w:r w:rsidR="00AA115B" w:rsidRPr="001635CE">
        <w:rPr>
          <w:noProof/>
          <w:lang w:val="bg-BG"/>
        </w:rPr>
        <w:t xml:space="preserve"> </w:t>
      </w:r>
      <w:r w:rsidR="00450D9C" w:rsidRPr="001635CE">
        <w:rPr>
          <w:noProof/>
          <w:lang w:val="bg-BG"/>
        </w:rPr>
        <w:t>приложение</w:t>
      </w:r>
      <w:r w:rsidR="00521DA8">
        <w:rPr>
          <w:noProof/>
          <w:lang w:val="bg-BG"/>
        </w:rPr>
        <w:t>.</w:t>
      </w:r>
    </w:p>
    <w:p w14:paraId="69A69592" w14:textId="77777777" w:rsidR="00AA115B" w:rsidRDefault="00AA115B" w:rsidP="00745C2C">
      <w:pPr>
        <w:keepNext/>
        <w:keepLines/>
        <w:rPr>
          <w:noProof/>
          <w:lang w:val="bg-BG"/>
        </w:rPr>
      </w:pPr>
    </w:p>
    <w:p w14:paraId="3E869B1C" w14:textId="7D3F7000" w:rsidR="006E0712" w:rsidRPr="00641F1D" w:rsidRDefault="00AA115B" w:rsidP="00745C2C">
      <w:pPr>
        <w:keepNext/>
        <w:keepLines/>
        <w:rPr>
          <w:noProof/>
          <w:lang w:val="bg-BG"/>
        </w:rPr>
      </w:pPr>
      <w:r w:rsidRPr="000D3C7C">
        <w:rPr>
          <w:i/>
          <w:noProof/>
          <w:szCs w:val="22"/>
          <w:lang w:val="bg-BG"/>
        </w:rPr>
        <w:t>Предпазни мерки, които трябва да бъдат взети преди работа със или приложение на лекарствения продукт</w:t>
      </w:r>
    </w:p>
    <w:p w14:paraId="4CF95DB5" w14:textId="77777777" w:rsidR="000B16AD" w:rsidRPr="001635CE" w:rsidRDefault="00C65670" w:rsidP="001635CE">
      <w:pPr>
        <w:keepNext/>
        <w:rPr>
          <w:noProof/>
          <w:lang w:val="bg-BG"/>
        </w:rPr>
      </w:pPr>
      <w:r>
        <w:rPr>
          <w:noProof/>
          <w:lang w:val="bg-BG"/>
        </w:rPr>
        <w:t xml:space="preserve">Тъй като микофенолат мофетил е показал тератогенни ефекти при плъхове и зайци, </w:t>
      </w:r>
      <w:r>
        <w:rPr>
          <w:szCs w:val="22"/>
          <w:lang w:val="bg-BG"/>
        </w:rPr>
        <w:t>таблетки</w:t>
      </w:r>
      <w:r w:rsidR="004E0E2A">
        <w:rPr>
          <w:szCs w:val="22"/>
          <w:lang w:val="bg-BG"/>
        </w:rPr>
        <w:t>те</w:t>
      </w:r>
      <w:r>
        <w:rPr>
          <w:szCs w:val="22"/>
          <w:lang w:val="bg-BG"/>
        </w:rPr>
        <w:t xml:space="preserve"> не трябва да се чупят</w:t>
      </w:r>
      <w:r w:rsidR="00486C1E">
        <w:rPr>
          <w:szCs w:val="22"/>
          <w:lang w:val="bg-BG"/>
        </w:rPr>
        <w:t>, за да се избегне вдишване или директен контакт с кожата или лигавиците</w:t>
      </w:r>
      <w:r w:rsidR="00486C1E" w:rsidRPr="00EB495A">
        <w:rPr>
          <w:szCs w:val="22"/>
          <w:lang w:val="bg-BG"/>
        </w:rPr>
        <w:t xml:space="preserve"> </w:t>
      </w:r>
      <w:r w:rsidR="00486C1E">
        <w:rPr>
          <w:szCs w:val="22"/>
          <w:lang w:val="bg-BG"/>
        </w:rPr>
        <w:t>на праха. Ако настъпи такъв контакт, измийте обилно мястото със сапун и вода; изплакнете очите с чиста вода</w:t>
      </w:r>
      <w:r w:rsidR="00051599">
        <w:rPr>
          <w:szCs w:val="22"/>
          <w:lang w:val="bg-BG"/>
        </w:rPr>
        <w:t>.</w:t>
      </w:r>
    </w:p>
    <w:p w14:paraId="158CCF1C" w14:textId="77777777" w:rsidR="00C65670" w:rsidRPr="003020DE" w:rsidRDefault="00C65670">
      <w:pPr>
        <w:rPr>
          <w:noProof/>
          <w:lang w:val="bg-BG"/>
        </w:rPr>
      </w:pPr>
    </w:p>
    <w:p w14:paraId="55F21D4B" w14:textId="77777777" w:rsidR="000B16AD" w:rsidRPr="003020DE" w:rsidRDefault="000B16AD" w:rsidP="00212519">
      <w:pPr>
        <w:ind w:left="567" w:hanging="567"/>
        <w:outlineLvl w:val="0"/>
        <w:rPr>
          <w:lang w:val="bg-BG"/>
        </w:rPr>
      </w:pPr>
      <w:r w:rsidRPr="003020DE">
        <w:rPr>
          <w:b/>
          <w:lang w:val="bg-BG"/>
        </w:rPr>
        <w:t>4.3</w:t>
      </w:r>
      <w:r w:rsidRPr="003020DE">
        <w:rPr>
          <w:b/>
          <w:lang w:val="bg-BG"/>
        </w:rPr>
        <w:tab/>
        <w:t>Противопоказания</w:t>
      </w:r>
    </w:p>
    <w:p w14:paraId="445AA1F5" w14:textId="77777777" w:rsidR="000F195B" w:rsidRPr="003020DE" w:rsidRDefault="000F195B" w:rsidP="000F195B">
      <w:pPr>
        <w:rPr>
          <w:noProof/>
          <w:lang w:val="bg-BG"/>
        </w:rPr>
      </w:pPr>
    </w:p>
    <w:p w14:paraId="64041A6E" w14:textId="572A97A6" w:rsidR="009F2880" w:rsidRPr="009C1B9E" w:rsidRDefault="0045524D" w:rsidP="00CD7E69">
      <w:pPr>
        <w:ind w:left="714" w:hanging="714"/>
        <w:rPr>
          <w:szCs w:val="22"/>
          <w:lang w:val="bg-BG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9F2880">
        <w:rPr>
          <w:szCs w:val="22"/>
        </w:rPr>
        <w:t>CellCept</w:t>
      </w:r>
      <w:r w:rsidR="009F2880" w:rsidRPr="00DA5297">
        <w:rPr>
          <w:szCs w:val="22"/>
          <w:lang w:val="bg-BG"/>
        </w:rPr>
        <w:t xml:space="preserve"> </w:t>
      </w:r>
      <w:r w:rsidR="009F2880">
        <w:rPr>
          <w:szCs w:val="22"/>
          <w:lang w:val="bg-BG"/>
        </w:rPr>
        <w:t xml:space="preserve">не трябва да се прилага при пациенти със свръхчувствителност към микофенолат мофетил, микофенолова киселина, или към някое от помощните вещества, изброени в точка 6.1. </w:t>
      </w:r>
      <w:r w:rsidR="009F2880" w:rsidRPr="003020DE">
        <w:rPr>
          <w:szCs w:val="22"/>
          <w:lang w:val="bg-BG"/>
        </w:rPr>
        <w:t xml:space="preserve">Наблюдавани са реакции на свръхчувствителност към </w:t>
      </w:r>
      <w:r w:rsidR="001132FF">
        <w:rPr>
          <w:szCs w:val="22"/>
          <w:lang w:val="bg-BG"/>
        </w:rPr>
        <w:t xml:space="preserve"> този лекарствен продукт</w:t>
      </w:r>
      <w:r w:rsidR="009F2880" w:rsidRPr="009C1B9E">
        <w:rPr>
          <w:szCs w:val="22"/>
          <w:lang w:val="bg-BG"/>
        </w:rPr>
        <w:t xml:space="preserve"> (вж. точка 4.8). </w:t>
      </w:r>
    </w:p>
    <w:p w14:paraId="0C76D36B" w14:textId="77777777" w:rsidR="009F2880" w:rsidRDefault="009F2880" w:rsidP="009F2880">
      <w:pPr>
        <w:rPr>
          <w:szCs w:val="22"/>
          <w:lang w:val="bg-BG"/>
        </w:rPr>
      </w:pPr>
    </w:p>
    <w:p w14:paraId="45996119" w14:textId="180898F8" w:rsidR="009F2880" w:rsidRPr="0045524D" w:rsidRDefault="0045524D" w:rsidP="00CD7E69">
      <w:pPr>
        <w:ind w:left="714" w:hanging="714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8800A0">
        <w:rPr>
          <w:iCs/>
          <w:lang w:val="bg-BG"/>
        </w:rPr>
        <w:t>Н</w:t>
      </w:r>
      <w:r w:rsidR="009F2880" w:rsidRPr="0045524D">
        <w:rPr>
          <w:iCs/>
          <w:lang w:val="is-IS"/>
        </w:rPr>
        <w:t xml:space="preserve">е трябва да се прилага </w:t>
      </w:r>
      <w:r w:rsidR="008800A0">
        <w:rPr>
          <w:iCs/>
          <w:lang w:val="bg-BG"/>
        </w:rPr>
        <w:t xml:space="preserve">лечение </w:t>
      </w:r>
      <w:r w:rsidR="009F2880" w:rsidRPr="0045524D">
        <w:rPr>
          <w:iCs/>
          <w:lang w:val="is-IS"/>
        </w:rPr>
        <w:t>при жени с детероден потенциал, които не използват високо ефективни контрацептивни методи (вж. точка 4.6)</w:t>
      </w:r>
    </w:p>
    <w:p w14:paraId="282EE2E3" w14:textId="77777777" w:rsidR="009F2880" w:rsidRPr="0045524D" w:rsidRDefault="009F2880" w:rsidP="0045524D">
      <w:pPr>
        <w:ind w:left="714" w:hanging="357"/>
        <w:rPr>
          <w:iCs/>
          <w:lang w:val="is-IS"/>
        </w:rPr>
      </w:pPr>
    </w:p>
    <w:p w14:paraId="29C2DA09" w14:textId="1CE11785" w:rsidR="009F2880" w:rsidRPr="0045524D" w:rsidRDefault="0045524D" w:rsidP="00CD7E69">
      <w:pPr>
        <w:ind w:left="714" w:hanging="714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8C7620">
        <w:rPr>
          <w:iCs/>
          <w:lang w:val="bg-BG"/>
        </w:rPr>
        <w:t>Не трябва да се започва т</w:t>
      </w:r>
      <w:r w:rsidR="008C7620" w:rsidRPr="00E248C5">
        <w:rPr>
          <w:iCs/>
          <w:lang w:val="is-IS"/>
        </w:rPr>
        <w:t>ерапия при жени с детероден потенциал</w:t>
      </w:r>
      <w:r w:rsidR="008C7620">
        <w:rPr>
          <w:iCs/>
          <w:lang w:val="bg-BG"/>
        </w:rPr>
        <w:t>,</w:t>
      </w:r>
      <w:r w:rsidR="008C7620" w:rsidRPr="00E248C5">
        <w:rPr>
          <w:iCs/>
          <w:lang w:val="is-IS"/>
        </w:rPr>
        <w:t xml:space="preserve"> </w:t>
      </w:r>
      <w:r w:rsidR="009F2880" w:rsidRPr="0045524D">
        <w:rPr>
          <w:iCs/>
          <w:lang w:val="is-IS"/>
        </w:rPr>
        <w:t>без представяне на резултати от тест за бременност</w:t>
      </w:r>
      <w:r w:rsidR="008C7620">
        <w:rPr>
          <w:iCs/>
          <w:lang w:val="bg-BG"/>
        </w:rPr>
        <w:t>,</w:t>
      </w:r>
      <w:r w:rsidR="009F2880" w:rsidRPr="0045524D">
        <w:rPr>
          <w:iCs/>
          <w:lang w:val="is-IS"/>
        </w:rPr>
        <w:t xml:space="preserve"> за да се изключи нежелана употреба по време на бременност (вж. точка 4.6)</w:t>
      </w:r>
    </w:p>
    <w:p w14:paraId="33334E42" w14:textId="77777777" w:rsidR="009F2880" w:rsidRPr="0045524D" w:rsidRDefault="009F2880" w:rsidP="0045524D">
      <w:pPr>
        <w:ind w:left="714" w:hanging="357"/>
        <w:rPr>
          <w:iCs/>
          <w:lang w:val="is-IS"/>
        </w:rPr>
      </w:pPr>
    </w:p>
    <w:p w14:paraId="524DFC4A" w14:textId="0250105A" w:rsidR="009F2880" w:rsidRPr="0045524D" w:rsidRDefault="0045524D" w:rsidP="00CD7E69">
      <w:pPr>
        <w:ind w:left="714" w:hanging="714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8F2F25">
        <w:rPr>
          <w:iCs/>
          <w:lang w:val="bg-BG"/>
        </w:rPr>
        <w:t>Н</w:t>
      </w:r>
      <w:r w:rsidR="009F2880" w:rsidRPr="0045524D">
        <w:rPr>
          <w:iCs/>
          <w:lang w:val="is-IS"/>
        </w:rPr>
        <w:t xml:space="preserve">е трябва да се използва </w:t>
      </w:r>
      <w:r w:rsidR="008F2F25">
        <w:rPr>
          <w:iCs/>
          <w:lang w:val="bg-BG"/>
        </w:rPr>
        <w:t xml:space="preserve">лечение </w:t>
      </w:r>
      <w:r w:rsidR="009F2880" w:rsidRPr="0045524D">
        <w:rPr>
          <w:iCs/>
          <w:lang w:val="is-IS"/>
        </w:rPr>
        <w:t>по време на бременност, освен ако няма друго подходящо алтернативно лечение за профилактика на отхвърляне</w:t>
      </w:r>
      <w:r w:rsidR="008C7620">
        <w:rPr>
          <w:iCs/>
          <w:lang w:val="bg-BG"/>
        </w:rPr>
        <w:t>то</w:t>
      </w:r>
      <w:r w:rsidR="009F2880" w:rsidRPr="0045524D">
        <w:rPr>
          <w:iCs/>
          <w:lang w:val="is-IS"/>
        </w:rPr>
        <w:t xml:space="preserve"> на трансплантата (вж. точка 4.6)</w:t>
      </w:r>
    </w:p>
    <w:p w14:paraId="14D47335" w14:textId="77777777" w:rsidR="00CC3950" w:rsidRPr="0045524D" w:rsidRDefault="00CC3950" w:rsidP="0045524D">
      <w:pPr>
        <w:ind w:left="714" w:hanging="357"/>
        <w:rPr>
          <w:iCs/>
          <w:lang w:val="is-IS"/>
        </w:rPr>
      </w:pPr>
    </w:p>
    <w:p w14:paraId="3554874E" w14:textId="549007AA" w:rsidR="00CC3950" w:rsidRPr="0045524D" w:rsidRDefault="0045524D" w:rsidP="00CD7E69">
      <w:pPr>
        <w:ind w:left="714" w:hanging="714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8F2F25">
        <w:rPr>
          <w:iCs/>
          <w:lang w:val="bg-BG"/>
        </w:rPr>
        <w:t>Н</w:t>
      </w:r>
      <w:r w:rsidR="00CC3950" w:rsidRPr="0045524D">
        <w:rPr>
          <w:iCs/>
          <w:lang w:val="is-IS"/>
        </w:rPr>
        <w:t xml:space="preserve">е трябва да се прилага </w:t>
      </w:r>
      <w:r w:rsidR="008F2F25">
        <w:rPr>
          <w:iCs/>
          <w:lang w:val="bg-BG"/>
        </w:rPr>
        <w:t xml:space="preserve">лечение </w:t>
      </w:r>
      <w:r w:rsidR="00CC3950" w:rsidRPr="0045524D">
        <w:rPr>
          <w:iCs/>
          <w:lang w:val="is-IS"/>
        </w:rPr>
        <w:t>при жени, които кърмят (вж. точка 4.6).</w:t>
      </w:r>
    </w:p>
    <w:p w14:paraId="06D78704" w14:textId="77777777" w:rsidR="000F195B" w:rsidRPr="003020DE" w:rsidRDefault="000F195B" w:rsidP="00CC3950">
      <w:pPr>
        <w:outlineLvl w:val="0"/>
        <w:rPr>
          <w:noProof/>
          <w:lang w:val="bg-BG"/>
        </w:rPr>
      </w:pPr>
    </w:p>
    <w:p w14:paraId="15636977" w14:textId="77777777" w:rsidR="000B16AD" w:rsidRPr="003020DE" w:rsidRDefault="000B16AD" w:rsidP="00212519">
      <w:pPr>
        <w:ind w:left="567" w:hanging="567"/>
        <w:outlineLvl w:val="0"/>
        <w:rPr>
          <w:b/>
          <w:lang w:val="ru-RU"/>
        </w:rPr>
      </w:pPr>
      <w:r w:rsidRPr="003020DE">
        <w:rPr>
          <w:b/>
          <w:lang w:val="bg-BG"/>
        </w:rPr>
        <w:t>4.4</w:t>
      </w:r>
      <w:r w:rsidRPr="003020DE">
        <w:rPr>
          <w:b/>
          <w:lang w:val="bg-BG"/>
        </w:rPr>
        <w:tab/>
        <w:t>Специални предупреждения и предпазни мерки при употреба</w:t>
      </w:r>
    </w:p>
    <w:p w14:paraId="21D1B8DF" w14:textId="77777777" w:rsidR="00460D4D" w:rsidRPr="003020DE" w:rsidRDefault="00460D4D" w:rsidP="00460D4D">
      <w:pPr>
        <w:ind w:left="567" w:hanging="567"/>
        <w:rPr>
          <w:b/>
          <w:lang w:val="ru-RU"/>
        </w:rPr>
      </w:pPr>
    </w:p>
    <w:p w14:paraId="05AE1729" w14:textId="77777777" w:rsidR="00460D4D" w:rsidRPr="000A4E7D" w:rsidRDefault="00460D4D" w:rsidP="00460D4D">
      <w:pPr>
        <w:rPr>
          <w:szCs w:val="22"/>
          <w:u w:val="single"/>
          <w:lang w:val="bg-BG"/>
        </w:rPr>
      </w:pPr>
      <w:r w:rsidRPr="000A4E7D">
        <w:rPr>
          <w:szCs w:val="22"/>
          <w:u w:val="single"/>
          <w:lang w:val="bg-BG"/>
        </w:rPr>
        <w:t>Неоплазми</w:t>
      </w:r>
    </w:p>
    <w:p w14:paraId="02BB32B3" w14:textId="77777777" w:rsidR="00460D4D" w:rsidRDefault="00460D4D" w:rsidP="00460D4D">
      <w:pPr>
        <w:rPr>
          <w:szCs w:val="22"/>
          <w:lang w:val="bg-BG"/>
        </w:rPr>
      </w:pPr>
    </w:p>
    <w:p w14:paraId="6294B659" w14:textId="3482DCBA" w:rsidR="00460D4D" w:rsidRDefault="00460D4D" w:rsidP="00460D4D">
      <w:pPr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Пациентите, получаващи имуносупресивна терапия в комбинация с други лекарствени продукти, включително </w:t>
      </w:r>
      <w:r w:rsidR="00D3007E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, са подложени на повишен риск от развитие на лимфоми и други злокачествени заболявания, особено на кожата (вж. точка 4.8). Рискът изглежда е свързан по-скоро с интензивността и продължителността на имуносупресията, отколкото с употребата на някой специфичен продукт. </w:t>
      </w:r>
    </w:p>
    <w:p w14:paraId="7E244C72" w14:textId="77777777" w:rsidR="00460D4D" w:rsidRPr="003020DE" w:rsidRDefault="00460D4D" w:rsidP="00460D4D">
      <w:pPr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Като общ съвет за намаляване до минимум на риска от рак на кожата трябва да се ограничи излагането на слънчева светлина и </w:t>
      </w:r>
      <w:r w:rsidRPr="003020DE">
        <w:rPr>
          <w:szCs w:val="22"/>
        </w:rPr>
        <w:t>UV</w:t>
      </w:r>
      <w:r w:rsidRPr="003020DE">
        <w:rPr>
          <w:szCs w:val="22"/>
          <w:lang w:val="bg-BG"/>
        </w:rPr>
        <w:t xml:space="preserve"> облъчване, като се носи защитно облекло и се използва слънцезащитен продукт с висок защитен фактор.</w:t>
      </w:r>
    </w:p>
    <w:p w14:paraId="5195B9A2" w14:textId="77777777" w:rsidR="00460D4D" w:rsidRPr="003020DE" w:rsidRDefault="00460D4D" w:rsidP="00460D4D">
      <w:pPr>
        <w:rPr>
          <w:szCs w:val="22"/>
          <w:lang w:val="bg-BG"/>
        </w:rPr>
      </w:pPr>
    </w:p>
    <w:p w14:paraId="77FF5E61" w14:textId="77777777" w:rsidR="00460D4D" w:rsidRPr="001D3A77" w:rsidRDefault="00460D4D" w:rsidP="00460D4D">
      <w:pPr>
        <w:rPr>
          <w:szCs w:val="22"/>
          <w:u w:val="single"/>
          <w:lang w:val="ru-RU"/>
        </w:rPr>
      </w:pPr>
      <w:r w:rsidRPr="001D3A77">
        <w:rPr>
          <w:szCs w:val="22"/>
          <w:u w:val="single"/>
          <w:lang w:val="ru-RU"/>
        </w:rPr>
        <w:t>Инфекции</w:t>
      </w:r>
    </w:p>
    <w:p w14:paraId="1AD4A9F9" w14:textId="77777777" w:rsidR="00460D4D" w:rsidRDefault="00460D4D" w:rsidP="00460D4D">
      <w:pPr>
        <w:rPr>
          <w:szCs w:val="22"/>
          <w:lang w:val="ru-RU"/>
        </w:rPr>
      </w:pPr>
    </w:p>
    <w:p w14:paraId="6B897D50" w14:textId="1B5A9F7E" w:rsidR="00460D4D" w:rsidRPr="003020DE" w:rsidRDefault="00460D4D" w:rsidP="00460D4D">
      <w:pPr>
        <w:rPr>
          <w:szCs w:val="22"/>
          <w:lang w:val="ru-RU"/>
        </w:rPr>
      </w:pPr>
      <w:r w:rsidRPr="003020DE">
        <w:rPr>
          <w:szCs w:val="22"/>
          <w:lang w:val="ru-RU"/>
        </w:rPr>
        <w:t xml:space="preserve">Пациенти, лекувани с имуносупресори, включително </w:t>
      </w:r>
      <w:r w:rsidR="00D3007E">
        <w:rPr>
          <w:szCs w:val="22"/>
          <w:lang w:val="bg-BG"/>
        </w:rPr>
        <w:t>микофенолат мофетил</w:t>
      </w:r>
      <w:r w:rsidRPr="003020DE">
        <w:rPr>
          <w:szCs w:val="22"/>
          <w:lang w:val="ru-RU"/>
        </w:rPr>
        <w:t>, са изложени на повишен риск от опортюнистични инфекции (бактериални, гъбични</w:t>
      </w:r>
      <w:r w:rsidRPr="003020DE">
        <w:rPr>
          <w:szCs w:val="22"/>
          <w:lang w:val="bg-BG"/>
        </w:rPr>
        <w:t>, вирусни</w:t>
      </w:r>
      <w:r w:rsidRPr="003020DE">
        <w:rPr>
          <w:szCs w:val="22"/>
          <w:lang w:val="ru-RU"/>
        </w:rPr>
        <w:t xml:space="preserve"> и протозойни), инфекции с летален изход и сепсис (вж. точка 4.8). Такива инфекции са реактивация на латентни вирусни инфекции, като хепатит В или хепатит С и инфекции причинени от полиомавируси (нефропатия, свързана с ВК вирус, прогресивна мултифокална левкоенцефалопатия (ПМЛ), свързана с </w:t>
      </w:r>
      <w:r w:rsidRPr="003020DE">
        <w:rPr>
          <w:szCs w:val="22"/>
        </w:rPr>
        <w:t>JC</w:t>
      </w:r>
      <w:r w:rsidRPr="003020DE">
        <w:rPr>
          <w:szCs w:val="22"/>
          <w:lang w:val="ru-RU"/>
        </w:rPr>
        <w:t xml:space="preserve"> вирус). Докладвани са случаи на хепатит вследствие на реактивация на хепатит В и хепатит С при пациенти-носители, които са лекувани с имуносупресори. Тези инфекции често са свързани с висока обща имуносупресивна обремененост и може да доведат до сериозни или летални състояния, които лекарите трябва да имат предвид </w:t>
      </w:r>
      <w:r>
        <w:rPr>
          <w:szCs w:val="22"/>
          <w:lang w:val="ru-RU"/>
        </w:rPr>
        <w:t xml:space="preserve">в </w:t>
      </w:r>
      <w:r w:rsidRPr="003020DE">
        <w:rPr>
          <w:szCs w:val="22"/>
          <w:lang w:val="ru-RU"/>
        </w:rPr>
        <w:t xml:space="preserve">диференциалната диагноза при имуносупресирани пациенти с влошаваща се бъбречна функция или неврологични симптоми. </w:t>
      </w:r>
      <w:r w:rsidR="009D69D2">
        <w:rPr>
          <w:szCs w:val="22"/>
          <w:lang w:val="bg-BG"/>
        </w:rPr>
        <w:t xml:space="preserve">Микофеноловата киселина има цитостатичен </w:t>
      </w:r>
      <w:r w:rsidR="009D69D2">
        <w:rPr>
          <w:szCs w:val="22"/>
          <w:lang w:val="bg-BG"/>
        </w:rPr>
        <w:lastRenderedPageBreak/>
        <w:t xml:space="preserve">ефект върху </w:t>
      </w:r>
      <w:r w:rsidR="009D69D2" w:rsidRPr="006401A1">
        <w:t>B</w:t>
      </w:r>
      <w:r w:rsidR="009D69D2" w:rsidRPr="001635CE">
        <w:rPr>
          <w:lang w:val="ru-RU"/>
        </w:rPr>
        <w:t xml:space="preserve">- </w:t>
      </w:r>
      <w:r w:rsidR="009D69D2">
        <w:rPr>
          <w:lang w:val="bg-BG"/>
        </w:rPr>
        <w:t>и</w:t>
      </w:r>
      <w:r w:rsidR="009D69D2" w:rsidRPr="001635CE">
        <w:rPr>
          <w:lang w:val="ru-RU"/>
        </w:rPr>
        <w:t xml:space="preserve"> </w:t>
      </w:r>
      <w:r w:rsidR="009D69D2">
        <w:t>T</w:t>
      </w:r>
      <w:r w:rsidR="009D69D2" w:rsidRPr="001635CE">
        <w:rPr>
          <w:lang w:val="ru-RU"/>
        </w:rPr>
        <w:t xml:space="preserve">-лимфоцитите, </w:t>
      </w:r>
      <w:r w:rsidR="009D69D2">
        <w:rPr>
          <w:lang w:val="bg-BG"/>
        </w:rPr>
        <w:t>поради което е възможн</w:t>
      </w:r>
      <w:r w:rsidR="00206A35">
        <w:rPr>
          <w:lang w:val="bg-BG"/>
        </w:rPr>
        <w:t>о</w:t>
      </w:r>
      <w:r w:rsidR="009D69D2">
        <w:rPr>
          <w:lang w:val="bg-BG"/>
        </w:rPr>
        <w:t xml:space="preserve"> </w:t>
      </w:r>
      <w:r w:rsidR="00206A35">
        <w:rPr>
          <w:lang w:val="bg-BG"/>
        </w:rPr>
        <w:t xml:space="preserve">по-тежко протичане </w:t>
      </w:r>
      <w:r w:rsidR="009D69D2">
        <w:rPr>
          <w:lang w:val="bg-BG"/>
        </w:rPr>
        <w:t xml:space="preserve">на </w:t>
      </w:r>
      <w:r w:rsidR="009D69D2">
        <w:t>COVID</w:t>
      </w:r>
      <w:r w:rsidR="009D69D2" w:rsidRPr="001635CE">
        <w:rPr>
          <w:lang w:val="ru-RU"/>
        </w:rPr>
        <w:t>-19</w:t>
      </w:r>
      <w:r w:rsidR="00343060" w:rsidRPr="009B0D4A">
        <w:rPr>
          <w:lang w:val="bg-BG"/>
        </w:rPr>
        <w:t xml:space="preserve"> и</w:t>
      </w:r>
      <w:r w:rsidR="00343060" w:rsidRPr="001635CE">
        <w:rPr>
          <w:lang w:val="ru-RU"/>
        </w:rPr>
        <w:t xml:space="preserve"> трябва да </w:t>
      </w:r>
      <w:r w:rsidR="00343060" w:rsidRPr="009B0D4A">
        <w:rPr>
          <w:lang w:val="bg-BG"/>
        </w:rPr>
        <w:t xml:space="preserve">се </w:t>
      </w:r>
      <w:r w:rsidR="00876062">
        <w:rPr>
          <w:lang w:val="bg-BG"/>
        </w:rPr>
        <w:t>обмислят</w:t>
      </w:r>
      <w:r w:rsidR="000C473F" w:rsidRPr="001635CE">
        <w:rPr>
          <w:lang w:val="ru-RU"/>
        </w:rPr>
        <w:t xml:space="preserve"> </w:t>
      </w:r>
      <w:r w:rsidR="00876062">
        <w:rPr>
          <w:lang w:val="bg-BG"/>
        </w:rPr>
        <w:t>възможности за предприемане на съответни клинични мерки</w:t>
      </w:r>
      <w:r w:rsidR="009D69D2" w:rsidRPr="001635CE">
        <w:rPr>
          <w:lang w:val="ru-RU"/>
        </w:rPr>
        <w:t>.</w:t>
      </w:r>
    </w:p>
    <w:p w14:paraId="14994753" w14:textId="77777777" w:rsidR="00460D4D" w:rsidRPr="00EC694F" w:rsidRDefault="00460D4D" w:rsidP="00460D4D">
      <w:pPr>
        <w:autoSpaceDE w:val="0"/>
        <w:autoSpaceDN w:val="0"/>
        <w:adjustRightInd w:val="0"/>
        <w:rPr>
          <w:szCs w:val="22"/>
          <w:lang w:val="ru-RU"/>
        </w:rPr>
      </w:pPr>
    </w:p>
    <w:p w14:paraId="5751E5EF" w14:textId="6D2ABEC8" w:rsidR="00460D4D" w:rsidRPr="00B67797" w:rsidRDefault="00460D4D" w:rsidP="00460D4D">
      <w:pPr>
        <w:autoSpaceDE w:val="0"/>
        <w:autoSpaceDN w:val="0"/>
        <w:adjustRightInd w:val="0"/>
        <w:rPr>
          <w:szCs w:val="22"/>
          <w:lang w:val="bg-BG"/>
        </w:rPr>
      </w:pPr>
      <w:r w:rsidRPr="00EC694F">
        <w:rPr>
          <w:szCs w:val="22"/>
          <w:lang w:val="ru-RU"/>
        </w:rPr>
        <w:t xml:space="preserve">Има съобщения за </w:t>
      </w:r>
      <w:r>
        <w:rPr>
          <w:szCs w:val="22"/>
          <w:lang w:val="ru-RU"/>
        </w:rPr>
        <w:t xml:space="preserve">хипогамаглобулинемия във връзка с рецидивиращи инфекции при пациенти, получаващи </w:t>
      </w:r>
      <w:r w:rsidR="00D3007E">
        <w:rPr>
          <w:szCs w:val="22"/>
          <w:lang w:val="bg-BG"/>
        </w:rPr>
        <w:t>микофенолат мофетил</w:t>
      </w:r>
      <w:r>
        <w:rPr>
          <w:rFonts w:eastAsia="PMingLiU"/>
          <w:szCs w:val="24"/>
          <w:lang w:val="bg-BG" w:eastAsia="zh-CN"/>
        </w:rPr>
        <w:t xml:space="preserve"> в комбинация с други имуносупресори. В някои от тези случаи, преминаването от </w:t>
      </w:r>
      <w:r w:rsidR="00D3007E">
        <w:rPr>
          <w:szCs w:val="22"/>
          <w:lang w:val="bg-BG"/>
        </w:rPr>
        <w:t>микофенолат мофетил</w:t>
      </w:r>
      <w:r>
        <w:rPr>
          <w:rFonts w:eastAsia="PMingLiU"/>
          <w:szCs w:val="24"/>
          <w:lang w:val="bg-BG" w:eastAsia="zh-CN"/>
        </w:rPr>
        <w:t xml:space="preserve"> към алтернативен имуносупресор води до нормализиране на серумните нива на </w:t>
      </w:r>
      <w:r>
        <w:rPr>
          <w:rFonts w:eastAsia="PMingLiU"/>
          <w:szCs w:val="24"/>
          <w:lang w:eastAsia="zh-CN"/>
        </w:rPr>
        <w:t>IgG</w:t>
      </w:r>
      <w:r>
        <w:rPr>
          <w:rFonts w:eastAsia="PMingLiU"/>
          <w:szCs w:val="24"/>
          <w:lang w:val="bg-BG" w:eastAsia="zh-CN"/>
        </w:rPr>
        <w:t xml:space="preserve">. При пациентите на </w:t>
      </w:r>
      <w:r w:rsidR="00D3007E">
        <w:rPr>
          <w:szCs w:val="22"/>
          <w:lang w:val="bg-BG"/>
        </w:rPr>
        <w:t>микофенолат мофетил</w:t>
      </w:r>
      <w:r>
        <w:rPr>
          <w:rFonts w:eastAsia="PMingLiU"/>
          <w:szCs w:val="24"/>
          <w:lang w:val="bg-BG" w:eastAsia="zh-CN"/>
        </w:rPr>
        <w:t>, които развиват рецидивиращи инфекции, трябва да се измерват серумните имуноглобулини. В случай на продължителна, клинично значима хипогамаглобулинемия, трябва да се обмисли подходящо клинично действие като се има предвид мощния цитостатичен ефект на микофеноловата киселина върху Т- и В</w:t>
      </w:r>
      <w:r>
        <w:rPr>
          <w:rFonts w:eastAsia="PMingLiU"/>
          <w:szCs w:val="24"/>
          <w:lang w:val="bg-BG" w:eastAsia="zh-CN"/>
        </w:rPr>
        <w:noBreakHyphen/>
        <w:t xml:space="preserve">лимфоцитите. </w:t>
      </w:r>
    </w:p>
    <w:p w14:paraId="7BEEF729" w14:textId="77777777" w:rsidR="00460D4D" w:rsidRPr="00EC694F" w:rsidRDefault="00460D4D" w:rsidP="00460D4D">
      <w:pPr>
        <w:autoSpaceDE w:val="0"/>
        <w:autoSpaceDN w:val="0"/>
        <w:adjustRightInd w:val="0"/>
        <w:rPr>
          <w:szCs w:val="22"/>
          <w:lang w:val="ru-RU"/>
        </w:rPr>
      </w:pPr>
    </w:p>
    <w:p w14:paraId="198CCAF8" w14:textId="5D1C6188" w:rsidR="00460D4D" w:rsidRPr="005B3A2B" w:rsidRDefault="00460D4D" w:rsidP="00460D4D">
      <w:pPr>
        <w:autoSpaceDE w:val="0"/>
        <w:autoSpaceDN w:val="0"/>
        <w:adjustRightInd w:val="0"/>
        <w:rPr>
          <w:szCs w:val="22"/>
          <w:lang w:val="bg-BG"/>
        </w:rPr>
      </w:pPr>
      <w:r>
        <w:rPr>
          <w:szCs w:val="22"/>
          <w:lang w:val="ru-RU"/>
        </w:rPr>
        <w:t xml:space="preserve">Има публикувани съобщения за бронхиектазии при възрастни и деца, които получават </w:t>
      </w:r>
      <w:r w:rsidR="00D3007E">
        <w:rPr>
          <w:szCs w:val="22"/>
          <w:lang w:val="bg-BG"/>
        </w:rPr>
        <w:t>микофенолат мофетил</w:t>
      </w:r>
      <w:r>
        <w:rPr>
          <w:rFonts w:eastAsia="PMingLiU"/>
          <w:szCs w:val="24"/>
          <w:lang w:val="bg-BG" w:eastAsia="zh-CN"/>
        </w:rPr>
        <w:t xml:space="preserve"> в комбинация с други имуносупресори. В някои от тези случаи преминаването от </w:t>
      </w:r>
      <w:r w:rsidR="00D3007E">
        <w:rPr>
          <w:szCs w:val="22"/>
          <w:lang w:val="bg-BG"/>
        </w:rPr>
        <w:t>микофенолат мофетил</w:t>
      </w:r>
      <w:r>
        <w:rPr>
          <w:rFonts w:eastAsia="PMingLiU"/>
          <w:szCs w:val="24"/>
          <w:lang w:val="bg-BG" w:eastAsia="zh-CN"/>
        </w:rPr>
        <w:t xml:space="preserve"> към друг имуносупресор води до подобрение на респираторните симптоми. Рискът от бронхиектазии може да е свързан с хипогамаглобулинемия или с непосредствен ефект върху белия дроб. Има също изолирани съобщения за интерстициална белодробна болест и белодробна фиброза, някои от които са били фатални (вж. точка 4.8). Препоръчва се да се изследват пациентите, които развиват персистиращи белодробни симптоми като кашлица и диспнея.</w:t>
      </w:r>
    </w:p>
    <w:p w14:paraId="4953554C" w14:textId="77777777" w:rsidR="00460D4D" w:rsidRPr="00681E19" w:rsidRDefault="00460D4D" w:rsidP="00460D4D">
      <w:pPr>
        <w:autoSpaceDE w:val="0"/>
        <w:autoSpaceDN w:val="0"/>
        <w:adjustRightInd w:val="0"/>
        <w:rPr>
          <w:rFonts w:eastAsia="PMingLiU"/>
          <w:szCs w:val="22"/>
          <w:lang w:val="bg-BG" w:eastAsia="zh-CN"/>
        </w:rPr>
      </w:pPr>
    </w:p>
    <w:p w14:paraId="1CFC3035" w14:textId="77777777" w:rsidR="00460D4D" w:rsidRPr="00681E19" w:rsidRDefault="00460D4D" w:rsidP="00460D4D">
      <w:pPr>
        <w:autoSpaceDE w:val="0"/>
        <w:autoSpaceDN w:val="0"/>
        <w:adjustRightInd w:val="0"/>
        <w:rPr>
          <w:rFonts w:eastAsia="PMingLiU"/>
          <w:szCs w:val="22"/>
          <w:u w:val="single"/>
          <w:lang w:val="bg-BG" w:eastAsia="zh-CN"/>
        </w:rPr>
      </w:pPr>
      <w:r w:rsidRPr="00681E19">
        <w:rPr>
          <w:rFonts w:eastAsia="PMingLiU"/>
          <w:szCs w:val="22"/>
          <w:u w:val="single"/>
          <w:lang w:val="bg-BG" w:eastAsia="zh-CN"/>
        </w:rPr>
        <w:t>Кръв и имунна система</w:t>
      </w:r>
    </w:p>
    <w:p w14:paraId="11D234CD" w14:textId="77777777" w:rsidR="00460D4D" w:rsidRPr="003020DE" w:rsidRDefault="00460D4D" w:rsidP="00460D4D">
      <w:pPr>
        <w:autoSpaceDE w:val="0"/>
        <w:autoSpaceDN w:val="0"/>
        <w:adjustRightInd w:val="0"/>
        <w:rPr>
          <w:rFonts w:eastAsia="PMingLiU"/>
          <w:sz w:val="20"/>
          <w:lang w:val="bg-BG" w:eastAsia="zh-CN"/>
        </w:rPr>
      </w:pPr>
    </w:p>
    <w:p w14:paraId="48406441" w14:textId="29B33FF0" w:rsidR="00460D4D" w:rsidRPr="003020DE" w:rsidRDefault="00460D4D" w:rsidP="00460D4D">
      <w:pPr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Пациентите, получаващи </w:t>
      </w:r>
      <w:r w:rsidR="00D3007E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>, трябва да се проследяват за проява на неутропения, която може да бъде свързана със сам</w:t>
      </w:r>
      <w:r w:rsidR="00D3007E">
        <w:rPr>
          <w:szCs w:val="22"/>
          <w:lang w:val="bg-BG"/>
        </w:rPr>
        <w:t>ото лечение</w:t>
      </w:r>
      <w:r w:rsidRPr="003020DE">
        <w:rPr>
          <w:szCs w:val="22"/>
          <w:lang w:val="bg-BG"/>
        </w:rPr>
        <w:t>, със съпътстващо медикаментозно лечение, вирусни инфекции или комбинация от тези причини. Пълна кръвна картина на пациентите, лекувани с</w:t>
      </w:r>
      <w:r w:rsidR="00D3007E">
        <w:rPr>
          <w:szCs w:val="22"/>
          <w:lang w:val="bg-BG"/>
        </w:rPr>
        <w:t xml:space="preserve"> микофенолат мофетил</w:t>
      </w:r>
      <w:r w:rsidRPr="003020DE">
        <w:rPr>
          <w:szCs w:val="22"/>
          <w:lang w:val="bg-BG"/>
        </w:rPr>
        <w:t>, трябва да се прави всяка седмица през първия месец, два пъти месечно през втория и третия месец на лечението, след това ежемесечно през първата година. Ако се развие неутропения (абсолютен брой на неутрофилите &lt;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1,3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x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10</w:t>
      </w:r>
      <w:r w:rsidRPr="003020DE">
        <w:rPr>
          <w:szCs w:val="22"/>
          <w:vertAlign w:val="superscript"/>
          <w:lang w:val="bg-BG"/>
        </w:rPr>
        <w:t>3</w:t>
      </w:r>
      <w:r w:rsidRPr="003020DE">
        <w:rPr>
          <w:szCs w:val="22"/>
          <w:lang w:val="bg-BG"/>
        </w:rPr>
        <w:t>/</w:t>
      </w:r>
      <w:r w:rsidRPr="003020DE">
        <w:rPr>
          <w:szCs w:val="22"/>
        </w:rPr>
        <w:sym w:font="Symbol" w:char="F06D"/>
      </w:r>
      <w:r w:rsidRPr="003020DE">
        <w:rPr>
          <w:szCs w:val="22"/>
        </w:rPr>
        <w:t>l</w:t>
      </w:r>
      <w:r w:rsidRPr="003020DE">
        <w:rPr>
          <w:szCs w:val="22"/>
          <w:lang w:val="bg-BG"/>
        </w:rPr>
        <w:t>), може да се наложи да се прекъсне или преустанови лечението с</w:t>
      </w:r>
      <w:r w:rsidR="002C0ADD">
        <w:rPr>
          <w:szCs w:val="22"/>
          <w:lang w:val="bg-BG"/>
        </w:rPr>
        <w:t xml:space="preserve"> микофенолат мофетил</w:t>
      </w:r>
      <w:r w:rsidRPr="003020DE">
        <w:rPr>
          <w:szCs w:val="22"/>
          <w:lang w:val="bg-BG"/>
        </w:rPr>
        <w:t>.</w:t>
      </w:r>
    </w:p>
    <w:p w14:paraId="6952EBE6" w14:textId="77777777" w:rsidR="00460D4D" w:rsidRPr="003020DE" w:rsidRDefault="00460D4D" w:rsidP="00460D4D">
      <w:pPr>
        <w:rPr>
          <w:sz w:val="24"/>
          <w:lang w:val="bg-BG" w:eastAsia="en-US"/>
        </w:rPr>
      </w:pPr>
    </w:p>
    <w:p w14:paraId="2D30D20A" w14:textId="1FE5FFA0" w:rsidR="00460D4D" w:rsidRPr="003020DE" w:rsidRDefault="00460D4D" w:rsidP="00460D4D">
      <w:pPr>
        <w:rPr>
          <w:szCs w:val="22"/>
          <w:lang w:val="bg-BG" w:eastAsia="en-US"/>
        </w:rPr>
      </w:pPr>
      <w:r w:rsidRPr="003020DE">
        <w:rPr>
          <w:szCs w:val="22"/>
          <w:lang w:val="bg-BG" w:eastAsia="en-US"/>
        </w:rPr>
        <w:t>Съобщават се случаи на чиста аплазия на червените кръвни клетки (ЧАЧКК) при пациенти, лекувани с</w:t>
      </w:r>
      <w:r w:rsidR="002C0ADD">
        <w:rPr>
          <w:szCs w:val="22"/>
          <w:lang w:val="bg-BG" w:eastAsia="en-US"/>
        </w:rPr>
        <w:t xml:space="preserve"> </w:t>
      </w:r>
      <w:r w:rsidR="002C0ADD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 w:eastAsia="en-US"/>
        </w:rPr>
        <w:t xml:space="preserve"> в комбинация с други имуносупресори. Механизмът на ЧАЧКК, индуцирана от микофенолат мофетил, не е известен. ЧАЧКК може да отзвучи при намаляване на дозата или преустановяване на лечението с</w:t>
      </w:r>
      <w:r w:rsidR="002C0ADD">
        <w:rPr>
          <w:szCs w:val="22"/>
          <w:lang w:val="bg-BG" w:eastAsia="en-US"/>
        </w:rPr>
        <w:t xml:space="preserve"> </w:t>
      </w:r>
      <w:r w:rsidR="002C0ADD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 w:eastAsia="en-US"/>
        </w:rPr>
        <w:t>. Промени в терапията с</w:t>
      </w:r>
      <w:r w:rsidR="002C0ADD">
        <w:rPr>
          <w:szCs w:val="22"/>
          <w:lang w:val="bg-BG" w:eastAsia="en-US"/>
        </w:rPr>
        <w:t xml:space="preserve"> </w:t>
      </w:r>
      <w:r w:rsidR="002C0ADD">
        <w:rPr>
          <w:szCs w:val="22"/>
          <w:lang w:val="bg-BG"/>
        </w:rPr>
        <w:t>микофенолат мофетил</w:t>
      </w:r>
      <w:r w:rsidRPr="003020DE">
        <w:rPr>
          <w:szCs w:val="22"/>
          <w:lang w:val="ru-RU" w:eastAsia="en-US"/>
        </w:rPr>
        <w:t xml:space="preserve"> </w:t>
      </w:r>
      <w:r w:rsidRPr="003020DE">
        <w:rPr>
          <w:szCs w:val="22"/>
          <w:lang w:val="bg-BG" w:eastAsia="en-US"/>
        </w:rPr>
        <w:t xml:space="preserve">трябва да се предприемат само при съответно наблюдение на реципиентите на трансплантати, за да се сведе до минимум риска от отхвърляне на присадката </w:t>
      </w:r>
      <w:r w:rsidRPr="003020DE">
        <w:rPr>
          <w:szCs w:val="22"/>
          <w:lang w:val="ru-RU" w:eastAsia="en-US"/>
        </w:rPr>
        <w:t>(</w:t>
      </w:r>
      <w:r w:rsidRPr="003020DE">
        <w:rPr>
          <w:szCs w:val="22"/>
          <w:lang w:val="bg-BG" w:eastAsia="en-US"/>
        </w:rPr>
        <w:t>вж. точка</w:t>
      </w:r>
      <w:r w:rsidRPr="003020DE">
        <w:rPr>
          <w:szCs w:val="22"/>
          <w:lang w:val="ru-RU" w:eastAsia="en-US"/>
        </w:rPr>
        <w:t xml:space="preserve"> 4.8).</w:t>
      </w:r>
    </w:p>
    <w:p w14:paraId="44F68A4C" w14:textId="77777777" w:rsidR="00460D4D" w:rsidRDefault="00460D4D" w:rsidP="00460D4D">
      <w:pPr>
        <w:rPr>
          <w:szCs w:val="22"/>
          <w:lang w:val="bg-BG"/>
        </w:rPr>
      </w:pPr>
    </w:p>
    <w:p w14:paraId="41245615" w14:textId="558C4FB3" w:rsidR="00460D4D" w:rsidRPr="00C63E62" w:rsidRDefault="00460D4D" w:rsidP="00460D4D">
      <w:pPr>
        <w:rPr>
          <w:szCs w:val="22"/>
          <w:lang w:val="bg-BG"/>
        </w:rPr>
      </w:pPr>
      <w:r>
        <w:rPr>
          <w:szCs w:val="22"/>
          <w:lang w:val="bg-BG"/>
        </w:rPr>
        <w:t xml:space="preserve">Пациентите, получаващи </w:t>
      </w:r>
      <w:r w:rsidR="00A961C0">
        <w:rPr>
          <w:szCs w:val="22"/>
          <w:lang w:val="bg-BG"/>
        </w:rPr>
        <w:t>микофенолат мофетил</w:t>
      </w:r>
      <w:r>
        <w:rPr>
          <w:szCs w:val="22"/>
          <w:lang w:val="bg-BG"/>
        </w:rPr>
        <w:t xml:space="preserve"> трябва да бъдат инструктирани да съобщават незабавно за всеки признак на инфекция, неочаквано посиняване, кървене, или други прояви на </w:t>
      </w:r>
      <w:r w:rsidR="00B5478A">
        <w:rPr>
          <w:szCs w:val="22"/>
          <w:lang w:val="bg-BG"/>
        </w:rPr>
        <w:t>костномозъчна недостатъчност</w:t>
      </w:r>
      <w:r>
        <w:rPr>
          <w:szCs w:val="22"/>
          <w:lang w:val="bg-BG"/>
        </w:rPr>
        <w:t>.</w:t>
      </w:r>
    </w:p>
    <w:p w14:paraId="2A07409E" w14:textId="77777777" w:rsidR="00460D4D" w:rsidRPr="003020DE" w:rsidRDefault="00460D4D" w:rsidP="00460D4D">
      <w:pPr>
        <w:rPr>
          <w:szCs w:val="22"/>
          <w:lang w:val="bg-BG"/>
        </w:rPr>
      </w:pPr>
    </w:p>
    <w:p w14:paraId="7346B0D5" w14:textId="121A911A" w:rsidR="00460D4D" w:rsidRPr="003020DE" w:rsidRDefault="00460D4D" w:rsidP="00460D4D">
      <w:pPr>
        <w:rPr>
          <w:szCs w:val="22"/>
          <w:lang w:val="bg-BG"/>
        </w:rPr>
      </w:pPr>
      <w:r w:rsidRPr="003020DE">
        <w:rPr>
          <w:szCs w:val="22"/>
          <w:lang w:val="bg-BG"/>
        </w:rPr>
        <w:t>Пациентите трябва да се информират, че по време на лечение с</w:t>
      </w:r>
      <w:r w:rsidR="00A961C0">
        <w:rPr>
          <w:szCs w:val="22"/>
          <w:lang w:val="bg-BG"/>
        </w:rPr>
        <w:t xml:space="preserve"> микофенолат мофетил</w:t>
      </w:r>
      <w:r w:rsidRPr="003020DE">
        <w:rPr>
          <w:szCs w:val="22"/>
          <w:lang w:val="bg-BG"/>
        </w:rPr>
        <w:t xml:space="preserve"> ваксинациите може да бъдат по-малко ефективни и употребата на живи атенюирани ваксини трябва да се избягва (вж. точка 4.5). Противогрипната ваксина може да бъде от полза. Предписващите лекари трябва да направят справка с националните указания за противогрипна ваксинация.</w:t>
      </w:r>
    </w:p>
    <w:p w14:paraId="79FAC77F" w14:textId="77777777" w:rsidR="00460D4D" w:rsidRDefault="00460D4D" w:rsidP="00460D4D">
      <w:pPr>
        <w:rPr>
          <w:szCs w:val="22"/>
          <w:lang w:val="bg-BG"/>
        </w:rPr>
      </w:pPr>
    </w:p>
    <w:p w14:paraId="24C45789" w14:textId="77777777" w:rsidR="00460D4D" w:rsidRPr="00597900" w:rsidRDefault="00460D4D" w:rsidP="00460D4D">
      <w:pPr>
        <w:rPr>
          <w:szCs w:val="22"/>
          <w:u w:val="single"/>
          <w:lang w:val="bg-BG"/>
        </w:rPr>
      </w:pPr>
      <w:r w:rsidRPr="00597900">
        <w:rPr>
          <w:szCs w:val="22"/>
          <w:u w:val="single"/>
          <w:lang w:val="bg-BG"/>
        </w:rPr>
        <w:t>Стомашно-чревни</w:t>
      </w:r>
    </w:p>
    <w:p w14:paraId="1B5EFB1D" w14:textId="77777777" w:rsidR="00460D4D" w:rsidRPr="003020DE" w:rsidRDefault="00460D4D" w:rsidP="00460D4D">
      <w:pPr>
        <w:rPr>
          <w:szCs w:val="22"/>
          <w:lang w:val="bg-BG"/>
        </w:rPr>
      </w:pPr>
    </w:p>
    <w:p w14:paraId="25D440EF" w14:textId="6D0610FF" w:rsidR="00460D4D" w:rsidRPr="003020DE" w:rsidRDefault="00460D4D" w:rsidP="00460D4D">
      <w:pPr>
        <w:rPr>
          <w:szCs w:val="22"/>
          <w:lang w:val="bg-BG"/>
        </w:rPr>
      </w:pPr>
      <w:r>
        <w:rPr>
          <w:szCs w:val="22"/>
          <w:lang w:val="bg-BG"/>
        </w:rPr>
        <w:t xml:space="preserve">Приложението </w:t>
      </w:r>
      <w:r w:rsidRPr="003020DE">
        <w:rPr>
          <w:szCs w:val="22"/>
          <w:lang w:val="bg-BG"/>
        </w:rPr>
        <w:t xml:space="preserve">на </w:t>
      </w:r>
      <w:r w:rsidR="00A961C0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е свързано с повишена честота на нежелани събития от страна на храносмилателната система, включително нечести случаи на улцерация на стомашно-чревния тракт, кръвоизлив и перфорация</w:t>
      </w:r>
      <w:r>
        <w:rPr>
          <w:szCs w:val="22"/>
          <w:lang w:val="bg-BG"/>
        </w:rPr>
        <w:t>.</w:t>
      </w:r>
      <w:r w:rsidRPr="003020DE">
        <w:rPr>
          <w:szCs w:val="22"/>
          <w:lang w:val="bg-BG"/>
        </w:rPr>
        <w:t xml:space="preserve"> </w:t>
      </w:r>
      <w:r w:rsidR="00A961C0">
        <w:rPr>
          <w:szCs w:val="22"/>
          <w:lang w:val="bg-BG"/>
        </w:rPr>
        <w:t>Лечението</w:t>
      </w:r>
      <w:r w:rsidRPr="003020DE">
        <w:rPr>
          <w:szCs w:val="22"/>
          <w:lang w:val="bg-BG"/>
        </w:rPr>
        <w:t xml:space="preserve"> трябва да се прилага внимателно при пациенти с активно сериозно заболяване на храносмилателната система.</w:t>
      </w:r>
    </w:p>
    <w:p w14:paraId="5ACBC98B" w14:textId="77777777" w:rsidR="00460D4D" w:rsidRPr="003020DE" w:rsidRDefault="00460D4D" w:rsidP="00460D4D">
      <w:pPr>
        <w:rPr>
          <w:szCs w:val="22"/>
          <w:lang w:val="bg-BG"/>
        </w:rPr>
      </w:pPr>
    </w:p>
    <w:p w14:paraId="56FFC697" w14:textId="1CC700FF" w:rsidR="00460D4D" w:rsidRPr="003020DE" w:rsidRDefault="005C0BA9" w:rsidP="00460D4D">
      <w:pPr>
        <w:rPr>
          <w:szCs w:val="22"/>
          <w:lang w:val="bg-BG"/>
        </w:rPr>
      </w:pPr>
      <w:r>
        <w:rPr>
          <w:szCs w:val="22"/>
          <w:lang w:val="bg-BG"/>
        </w:rPr>
        <w:lastRenderedPageBreak/>
        <w:t>Микофенолат мофетил</w:t>
      </w:r>
      <w:r w:rsidR="00460D4D" w:rsidRPr="003020DE">
        <w:rPr>
          <w:szCs w:val="22"/>
          <w:lang w:val="bg-BG"/>
        </w:rPr>
        <w:t xml:space="preserve"> е инхибитор на </w:t>
      </w:r>
      <w:r w:rsidR="00460D4D" w:rsidRPr="003020DE">
        <w:rPr>
          <w:szCs w:val="22"/>
        </w:rPr>
        <w:t>IMPDH</w:t>
      </w:r>
      <w:r w:rsidR="00460D4D" w:rsidRPr="003020DE">
        <w:rPr>
          <w:szCs w:val="22"/>
          <w:lang w:val="bg-BG"/>
        </w:rPr>
        <w:t xml:space="preserve"> (инозин монофосфат дехидрогеназа). Поради това, приложението му трябва да се избягва при пациенти с рядка наследствена недостатъчност на хипоксантин-гуанин фосфорибозил-трансферазата (</w:t>
      </w:r>
      <w:r w:rsidR="00460D4D" w:rsidRPr="003020DE">
        <w:rPr>
          <w:szCs w:val="22"/>
        </w:rPr>
        <w:t>HGPRT</w:t>
      </w:r>
      <w:r w:rsidR="00460D4D" w:rsidRPr="003020DE">
        <w:rPr>
          <w:szCs w:val="22"/>
          <w:lang w:val="bg-BG"/>
        </w:rPr>
        <w:t xml:space="preserve">), като синдром на </w:t>
      </w:r>
      <w:r w:rsidR="00460D4D" w:rsidRPr="003020DE">
        <w:rPr>
          <w:szCs w:val="22"/>
        </w:rPr>
        <w:t>Lesch</w:t>
      </w:r>
      <w:r w:rsidR="00460D4D" w:rsidRPr="003020DE">
        <w:rPr>
          <w:szCs w:val="22"/>
          <w:lang w:val="bg-BG"/>
        </w:rPr>
        <w:t>-</w:t>
      </w:r>
      <w:r w:rsidR="00460D4D" w:rsidRPr="003020DE">
        <w:rPr>
          <w:szCs w:val="22"/>
        </w:rPr>
        <w:t>Nyhan</w:t>
      </w:r>
      <w:r w:rsidR="00460D4D" w:rsidRPr="003020DE">
        <w:rPr>
          <w:szCs w:val="22"/>
          <w:lang w:val="bg-BG"/>
        </w:rPr>
        <w:t xml:space="preserve"> и </w:t>
      </w:r>
      <w:r w:rsidR="00460D4D" w:rsidRPr="003020DE">
        <w:rPr>
          <w:szCs w:val="22"/>
        </w:rPr>
        <w:t>Kelley</w:t>
      </w:r>
      <w:r w:rsidR="00460D4D" w:rsidRPr="003020DE">
        <w:rPr>
          <w:szCs w:val="22"/>
          <w:lang w:val="bg-BG"/>
        </w:rPr>
        <w:t>-</w:t>
      </w:r>
      <w:r w:rsidR="00460D4D" w:rsidRPr="003020DE">
        <w:rPr>
          <w:szCs w:val="22"/>
        </w:rPr>
        <w:t>Seegmiller</w:t>
      </w:r>
      <w:r w:rsidR="00460D4D" w:rsidRPr="003020DE">
        <w:rPr>
          <w:szCs w:val="22"/>
          <w:lang w:val="bg-BG"/>
        </w:rPr>
        <w:t>.</w:t>
      </w:r>
    </w:p>
    <w:p w14:paraId="2D727AAE" w14:textId="77777777" w:rsidR="00460D4D" w:rsidRDefault="00460D4D" w:rsidP="00460D4D">
      <w:pPr>
        <w:rPr>
          <w:szCs w:val="22"/>
          <w:lang w:val="bg-BG"/>
        </w:rPr>
      </w:pPr>
    </w:p>
    <w:p w14:paraId="1BD9274D" w14:textId="77777777" w:rsidR="00460D4D" w:rsidRPr="001B7E31" w:rsidRDefault="00460D4D" w:rsidP="00745C2C">
      <w:pPr>
        <w:keepNext/>
        <w:keepLines/>
        <w:rPr>
          <w:szCs w:val="22"/>
          <w:u w:val="single"/>
          <w:lang w:val="bg-BG"/>
        </w:rPr>
      </w:pPr>
      <w:r w:rsidRPr="001B7E31">
        <w:rPr>
          <w:szCs w:val="22"/>
          <w:u w:val="single"/>
          <w:lang w:val="bg-BG"/>
        </w:rPr>
        <w:t>Взаимодействия</w:t>
      </w:r>
    </w:p>
    <w:p w14:paraId="74C57063" w14:textId="77777777" w:rsidR="00460D4D" w:rsidRPr="003020DE" w:rsidRDefault="00460D4D" w:rsidP="00460D4D">
      <w:pPr>
        <w:rPr>
          <w:szCs w:val="22"/>
          <w:lang w:val="bg-BG"/>
        </w:rPr>
      </w:pPr>
    </w:p>
    <w:p w14:paraId="557587BD" w14:textId="3D7C2255" w:rsidR="00460D4D" w:rsidRPr="00FC2656" w:rsidRDefault="00460D4D" w:rsidP="00460D4D">
      <w:pPr>
        <w:rPr>
          <w:lang w:val="bg-BG" w:eastAsia="en-US"/>
        </w:rPr>
      </w:pPr>
      <w:r w:rsidRPr="004C76C7">
        <w:rPr>
          <w:szCs w:val="22"/>
          <w:lang w:val="bg-BG"/>
        </w:rPr>
        <w:t xml:space="preserve">С оглед на значителното намаление на </w:t>
      </w:r>
      <w:r w:rsidRPr="004C76C7">
        <w:rPr>
          <w:szCs w:val="22"/>
        </w:rPr>
        <w:t>AUC</w:t>
      </w:r>
      <w:r w:rsidRPr="004C76C7">
        <w:rPr>
          <w:szCs w:val="22"/>
          <w:lang w:val="bg-BG"/>
        </w:rPr>
        <w:t xml:space="preserve"> на МФК от колестирамин, необходимо е повишено внимание при преминаване на комбинирана</w:t>
      </w:r>
      <w:r w:rsidR="00FC2656">
        <w:rPr>
          <w:szCs w:val="22"/>
          <w:lang w:val="bg-BG"/>
        </w:rPr>
        <w:t>та</w:t>
      </w:r>
      <w:r w:rsidRPr="004C76C7">
        <w:rPr>
          <w:szCs w:val="22"/>
          <w:lang w:val="bg-BG"/>
        </w:rPr>
        <w:t xml:space="preserve"> терапия от схеми, съдържащи имуносупресори, които повлияват ентерохепаталния кръговрат на МФК, </w:t>
      </w:r>
      <w:r w:rsidRPr="003919F5">
        <w:rPr>
          <w:szCs w:val="22"/>
          <w:lang w:val="bg-BG"/>
        </w:rPr>
        <w:t xml:space="preserve">напр. циклоспорин, към други, които са лишени от този ефект, напр. </w:t>
      </w:r>
      <w:r w:rsidR="00FC2656">
        <w:rPr>
          <w:szCs w:val="22"/>
          <w:lang w:val="bg-BG"/>
        </w:rPr>
        <w:t xml:space="preserve">такролимус, </w:t>
      </w:r>
      <w:r w:rsidRPr="003919F5">
        <w:rPr>
          <w:szCs w:val="22"/>
          <w:lang w:val="bg-BG"/>
        </w:rPr>
        <w:t xml:space="preserve">сиролимус, белатацепт, или обратно, тъй като това може да доведе до промени в експозицията на МФК. Лекарства, които повлияват ентерохепаталния цикъл на МФК </w:t>
      </w:r>
      <w:r w:rsidR="00324FE0" w:rsidRPr="001635CE">
        <w:rPr>
          <w:szCs w:val="22"/>
          <w:lang w:val="bg-BG"/>
        </w:rPr>
        <w:t>(</w:t>
      </w:r>
      <w:r w:rsidRPr="003919F5">
        <w:rPr>
          <w:szCs w:val="22"/>
          <w:lang w:val="bg-BG"/>
        </w:rPr>
        <w:t xml:space="preserve">напр. колестирамин, </w:t>
      </w:r>
      <w:r w:rsidR="00324FE0">
        <w:rPr>
          <w:szCs w:val="22"/>
          <w:lang w:val="bg-BG"/>
        </w:rPr>
        <w:t>антибиотици</w:t>
      </w:r>
      <w:r w:rsidR="00324FE0" w:rsidRPr="001635CE">
        <w:rPr>
          <w:szCs w:val="22"/>
          <w:lang w:val="bg-BG"/>
        </w:rPr>
        <w:t>)</w:t>
      </w:r>
      <w:r w:rsidR="00324FE0">
        <w:rPr>
          <w:szCs w:val="22"/>
          <w:lang w:val="bg-BG"/>
        </w:rPr>
        <w:t>,</w:t>
      </w:r>
      <w:r w:rsidR="00324FE0" w:rsidRPr="001635CE">
        <w:rPr>
          <w:szCs w:val="22"/>
          <w:lang w:val="bg-BG"/>
        </w:rPr>
        <w:t xml:space="preserve"> </w:t>
      </w:r>
      <w:r w:rsidRPr="003919F5">
        <w:rPr>
          <w:szCs w:val="22"/>
          <w:lang w:val="bg-BG"/>
        </w:rPr>
        <w:t>трябва да се използват с повишено внимание поради</w:t>
      </w:r>
      <w:r w:rsidRPr="004C76C7">
        <w:rPr>
          <w:szCs w:val="22"/>
          <w:lang w:val="bg-BG"/>
        </w:rPr>
        <w:t xml:space="preserve"> потенциала им за намаляване на плазмените нива на </w:t>
      </w:r>
      <w:r w:rsidR="005C0BA9">
        <w:rPr>
          <w:szCs w:val="22"/>
          <w:lang w:val="bg-BG"/>
        </w:rPr>
        <w:t>микофенолат</w:t>
      </w:r>
      <w:r w:rsidRPr="004C76C7">
        <w:rPr>
          <w:szCs w:val="22"/>
          <w:lang w:val="bg-BG"/>
        </w:rPr>
        <w:t xml:space="preserve"> </w:t>
      </w:r>
      <w:r w:rsidR="00141FD6" w:rsidRPr="004C76C7">
        <w:rPr>
          <w:szCs w:val="22"/>
          <w:lang w:val="bg-BG"/>
        </w:rPr>
        <w:t xml:space="preserve">и </w:t>
      </w:r>
      <w:r w:rsidR="00E95749" w:rsidRPr="001635CE">
        <w:rPr>
          <w:szCs w:val="22"/>
          <w:lang w:val="bg-BG"/>
        </w:rPr>
        <w:t xml:space="preserve">неговата </w:t>
      </w:r>
      <w:r w:rsidR="00E95749">
        <w:rPr>
          <w:lang w:val="bg-BG"/>
        </w:rPr>
        <w:t>ефикасност</w:t>
      </w:r>
      <w:r w:rsidR="00141FD6" w:rsidRPr="004C76C7">
        <w:rPr>
          <w:szCs w:val="22"/>
          <w:lang w:val="bg-BG"/>
        </w:rPr>
        <w:t xml:space="preserve"> </w:t>
      </w:r>
      <w:r w:rsidRPr="004C76C7">
        <w:rPr>
          <w:szCs w:val="22"/>
          <w:lang w:val="bg-BG"/>
        </w:rPr>
        <w:t>(вж. също точка 4.5).</w:t>
      </w:r>
      <w:r w:rsidR="00FC2656">
        <w:rPr>
          <w:szCs w:val="22"/>
          <w:lang w:val="bg-BG"/>
        </w:rPr>
        <w:t xml:space="preserve"> </w:t>
      </w:r>
    </w:p>
    <w:p w14:paraId="18E54E94" w14:textId="77777777" w:rsidR="00460D4D" w:rsidRDefault="00460D4D" w:rsidP="00460D4D">
      <w:pPr>
        <w:rPr>
          <w:szCs w:val="22"/>
          <w:lang w:val="bg-BG"/>
        </w:rPr>
      </w:pPr>
    </w:p>
    <w:p w14:paraId="30045357" w14:textId="5E3DEC5F" w:rsidR="00460D4D" w:rsidRPr="00D25D14" w:rsidRDefault="00460D4D" w:rsidP="00460D4D">
      <w:pPr>
        <w:rPr>
          <w:szCs w:val="22"/>
          <w:lang w:val="bg-BG"/>
        </w:rPr>
      </w:pPr>
      <w:r>
        <w:rPr>
          <w:szCs w:val="22"/>
          <w:lang w:val="bg-BG"/>
        </w:rPr>
        <w:t xml:space="preserve">Препоръчва се </w:t>
      </w:r>
      <w:r w:rsidR="005C0BA9">
        <w:rPr>
          <w:szCs w:val="22"/>
          <w:lang w:val="bg-BG"/>
        </w:rPr>
        <w:t>микофенолат мофетил</w:t>
      </w:r>
      <w:r>
        <w:rPr>
          <w:lang w:val="bg-BG" w:eastAsia="en-US"/>
        </w:rPr>
        <w:t xml:space="preserve"> да не се прилага </w:t>
      </w:r>
      <w:r w:rsidR="007C2D6F">
        <w:rPr>
          <w:szCs w:val="22"/>
          <w:lang w:val="bg-BG"/>
        </w:rPr>
        <w:t>съпътстващо</w:t>
      </w:r>
      <w:r>
        <w:rPr>
          <w:lang w:val="bg-BG" w:eastAsia="en-US"/>
        </w:rPr>
        <w:t xml:space="preserve"> с азатиоприн, защото такова </w:t>
      </w:r>
      <w:r w:rsidR="007C2D6F">
        <w:rPr>
          <w:szCs w:val="22"/>
          <w:lang w:val="bg-BG"/>
        </w:rPr>
        <w:t>съпътстващо</w:t>
      </w:r>
      <w:r>
        <w:rPr>
          <w:lang w:val="bg-BG" w:eastAsia="en-US"/>
        </w:rPr>
        <w:t xml:space="preserve"> приложение не е </w:t>
      </w:r>
      <w:r w:rsidR="00FE2778">
        <w:rPr>
          <w:lang w:val="bg-BG" w:eastAsia="en-US"/>
        </w:rPr>
        <w:t>проучено</w:t>
      </w:r>
      <w:r>
        <w:rPr>
          <w:lang w:val="bg-BG" w:eastAsia="en-US"/>
        </w:rPr>
        <w:t>.</w:t>
      </w:r>
    </w:p>
    <w:p w14:paraId="30FE06B3" w14:textId="77777777" w:rsidR="00460D4D" w:rsidRPr="003020DE" w:rsidRDefault="00460D4D" w:rsidP="00460D4D">
      <w:pPr>
        <w:rPr>
          <w:szCs w:val="22"/>
          <w:lang w:val="bg-BG"/>
        </w:rPr>
      </w:pPr>
    </w:p>
    <w:p w14:paraId="1C53CF8E" w14:textId="77777777" w:rsidR="00460D4D" w:rsidRDefault="00460D4D" w:rsidP="00460D4D">
      <w:pPr>
        <w:rPr>
          <w:szCs w:val="22"/>
          <w:lang w:val="bg-BG"/>
        </w:rPr>
      </w:pPr>
      <w:r>
        <w:rPr>
          <w:szCs w:val="22"/>
          <w:lang w:val="bg-BG"/>
        </w:rPr>
        <w:t xml:space="preserve">Съотношението </w:t>
      </w:r>
      <w:r w:rsidRPr="003020DE">
        <w:rPr>
          <w:szCs w:val="22"/>
          <w:lang w:val="bg-BG"/>
        </w:rPr>
        <w:t>риск</w:t>
      </w:r>
      <w:r>
        <w:rPr>
          <w:szCs w:val="22"/>
          <w:lang w:val="bg-BG"/>
        </w:rPr>
        <w:t>/полза на</w:t>
      </w:r>
      <w:r w:rsidRPr="003020DE">
        <w:rPr>
          <w:szCs w:val="22"/>
          <w:lang w:val="bg-BG"/>
        </w:rPr>
        <w:t xml:space="preserve"> микофенолат мофетил в комбинация с</w:t>
      </w:r>
      <w:r w:rsidR="00FC2656">
        <w:rPr>
          <w:szCs w:val="22"/>
          <w:lang w:val="bg-BG"/>
        </w:rPr>
        <w:t>ъс</w:t>
      </w:r>
      <w:r w:rsidRPr="003020DE">
        <w:rPr>
          <w:szCs w:val="22"/>
          <w:lang w:val="bg-BG"/>
        </w:rPr>
        <w:t xml:space="preserve"> </w:t>
      </w:r>
      <w:r w:rsidRPr="003020DE">
        <w:rPr>
          <w:lang w:val="bg-BG"/>
        </w:rPr>
        <w:t>сиролимус</w:t>
      </w:r>
      <w:r w:rsidRPr="003020DE">
        <w:rPr>
          <w:szCs w:val="22"/>
          <w:lang w:val="bg-BG"/>
        </w:rPr>
        <w:t xml:space="preserve"> </w:t>
      </w:r>
      <w:r>
        <w:rPr>
          <w:szCs w:val="22"/>
          <w:lang w:val="bg-BG"/>
        </w:rPr>
        <w:t xml:space="preserve">не е установено </w:t>
      </w:r>
      <w:r w:rsidRPr="003020DE">
        <w:rPr>
          <w:szCs w:val="22"/>
          <w:lang w:val="bg-BG"/>
        </w:rPr>
        <w:t xml:space="preserve">(вж. също точка 4.5). </w:t>
      </w:r>
    </w:p>
    <w:p w14:paraId="564E3BD9" w14:textId="77777777" w:rsidR="004A594B" w:rsidRDefault="004A594B" w:rsidP="00460D4D">
      <w:pPr>
        <w:rPr>
          <w:u w:val="single"/>
          <w:lang w:val="bg-BG"/>
        </w:rPr>
      </w:pPr>
    </w:p>
    <w:p w14:paraId="125AD5B1" w14:textId="77777777" w:rsidR="008B0034" w:rsidRPr="001635CE" w:rsidRDefault="008B0034" w:rsidP="00460D4D">
      <w:pPr>
        <w:rPr>
          <w:u w:val="single"/>
          <w:lang w:val="bg-BG"/>
        </w:rPr>
      </w:pPr>
      <w:r>
        <w:rPr>
          <w:u w:val="single"/>
          <w:lang w:val="bg-BG"/>
        </w:rPr>
        <w:t>Т</w:t>
      </w:r>
      <w:r w:rsidRPr="001635CE">
        <w:rPr>
          <w:u w:val="single"/>
          <w:lang w:val="bg-BG"/>
        </w:rPr>
        <w:t xml:space="preserve">ерапевтичен лекарствен мониторинг </w:t>
      </w:r>
    </w:p>
    <w:p w14:paraId="41C4A352" w14:textId="77777777" w:rsidR="008B0034" w:rsidRDefault="008B0034" w:rsidP="00460D4D">
      <w:pPr>
        <w:rPr>
          <w:lang w:val="bg-BG"/>
        </w:rPr>
      </w:pPr>
    </w:p>
    <w:p w14:paraId="2FBA4739" w14:textId="7E462EBD" w:rsidR="00460D4D" w:rsidRDefault="008B0034" w:rsidP="00460D4D">
      <w:pPr>
        <w:rPr>
          <w:szCs w:val="22"/>
          <w:lang w:val="bg-BG"/>
        </w:rPr>
      </w:pPr>
      <w:r w:rsidRPr="00690BC6">
        <w:rPr>
          <w:lang w:val="bg-BG"/>
        </w:rPr>
        <w:t xml:space="preserve">При промяна на комбинираната терапия (напр. </w:t>
      </w:r>
      <w:r w:rsidR="004C0ED3">
        <w:rPr>
          <w:lang w:val="bg-BG"/>
        </w:rPr>
        <w:t xml:space="preserve">преминаване </w:t>
      </w:r>
      <w:r w:rsidRPr="0021620E">
        <w:rPr>
          <w:lang w:val="bg-BG"/>
        </w:rPr>
        <w:t xml:space="preserve">от </w:t>
      </w:r>
      <w:r>
        <w:rPr>
          <w:lang w:val="bg-BG"/>
        </w:rPr>
        <w:t>схеми с</w:t>
      </w:r>
      <w:r w:rsidRPr="0021620E">
        <w:rPr>
          <w:lang w:val="bg-BG"/>
        </w:rPr>
        <w:t xml:space="preserve"> циклоспорин на </w:t>
      </w:r>
      <w:r>
        <w:rPr>
          <w:lang w:val="bg-BG"/>
        </w:rPr>
        <w:t xml:space="preserve">такива с </w:t>
      </w:r>
      <w:r w:rsidRPr="0021620E">
        <w:rPr>
          <w:lang w:val="bg-BG"/>
        </w:rPr>
        <w:t>такролимус или обратно) може да бъде подходящо да се проведе терапевтич</w:t>
      </w:r>
      <w:r>
        <w:rPr>
          <w:lang w:val="bg-BG"/>
        </w:rPr>
        <w:t>е</w:t>
      </w:r>
      <w:r w:rsidRPr="0021620E">
        <w:rPr>
          <w:lang w:val="bg-BG"/>
        </w:rPr>
        <w:t xml:space="preserve">н лекарствен </w:t>
      </w:r>
      <w:r>
        <w:rPr>
          <w:lang w:val="bg-BG"/>
        </w:rPr>
        <w:t xml:space="preserve">мониторинг </w:t>
      </w:r>
      <w:r w:rsidRPr="0021620E">
        <w:rPr>
          <w:lang w:val="bg-BG"/>
        </w:rPr>
        <w:t xml:space="preserve">на </w:t>
      </w:r>
      <w:r w:rsidRPr="0021620E">
        <w:rPr>
          <w:lang w:val="en-GB"/>
        </w:rPr>
        <w:t>M</w:t>
      </w:r>
      <w:r>
        <w:rPr>
          <w:lang w:val="bg-BG"/>
        </w:rPr>
        <w:t>ФК</w:t>
      </w:r>
      <w:r w:rsidRPr="001635CE">
        <w:rPr>
          <w:lang w:val="bg-BG"/>
        </w:rPr>
        <w:t xml:space="preserve"> </w:t>
      </w:r>
      <w:r w:rsidRPr="0021620E">
        <w:rPr>
          <w:lang w:val="bg-BG"/>
        </w:rPr>
        <w:t>или да се осигури</w:t>
      </w:r>
      <w:r w:rsidRPr="001635CE">
        <w:rPr>
          <w:lang w:val="bg-BG"/>
        </w:rPr>
        <w:t xml:space="preserve"> </w:t>
      </w:r>
      <w:r w:rsidRPr="0021620E">
        <w:rPr>
          <w:lang w:val="bg-BG"/>
        </w:rPr>
        <w:t xml:space="preserve">адекватна имуносупресия при пациенти с висок имунологичен риск </w:t>
      </w:r>
      <w:r w:rsidRPr="001635CE">
        <w:rPr>
          <w:lang w:val="bg-BG"/>
        </w:rPr>
        <w:t>(</w:t>
      </w:r>
      <w:r w:rsidRPr="0021620E">
        <w:rPr>
          <w:lang w:val="bg-BG"/>
        </w:rPr>
        <w:t>напр</w:t>
      </w:r>
      <w:r w:rsidRPr="001635CE">
        <w:rPr>
          <w:lang w:val="bg-BG"/>
        </w:rPr>
        <w:t xml:space="preserve">. </w:t>
      </w:r>
      <w:r w:rsidRPr="0021620E">
        <w:rPr>
          <w:lang w:val="bg-BG"/>
        </w:rPr>
        <w:t>риск от отхвърляне, лечение с антибиотици</w:t>
      </w:r>
      <w:r>
        <w:rPr>
          <w:lang w:val="bg-BG"/>
        </w:rPr>
        <w:t xml:space="preserve">, добавяне или </w:t>
      </w:r>
      <w:r w:rsidR="004C0ED3">
        <w:rPr>
          <w:lang w:val="bg-BG"/>
        </w:rPr>
        <w:t>спиране на приложението</w:t>
      </w:r>
      <w:r>
        <w:rPr>
          <w:lang w:val="bg-BG"/>
        </w:rPr>
        <w:t xml:space="preserve"> на взаимодействащи лекарства</w:t>
      </w:r>
      <w:r w:rsidRPr="001635CE">
        <w:rPr>
          <w:lang w:val="bg-BG"/>
        </w:rPr>
        <w:t>).</w:t>
      </w:r>
    </w:p>
    <w:p w14:paraId="184B25A9" w14:textId="77777777" w:rsidR="00AD3220" w:rsidRDefault="00AD3220" w:rsidP="00460D4D">
      <w:pPr>
        <w:rPr>
          <w:szCs w:val="22"/>
          <w:u w:val="single"/>
          <w:lang w:val="bg-BG"/>
        </w:rPr>
      </w:pPr>
    </w:p>
    <w:p w14:paraId="15F0709B" w14:textId="77777777" w:rsidR="00460D4D" w:rsidRPr="00FA6905" w:rsidRDefault="00460D4D" w:rsidP="00460D4D">
      <w:pPr>
        <w:rPr>
          <w:szCs w:val="22"/>
          <w:u w:val="single"/>
          <w:lang w:val="bg-BG"/>
        </w:rPr>
      </w:pPr>
      <w:r w:rsidRPr="00FA6905">
        <w:rPr>
          <w:szCs w:val="22"/>
          <w:u w:val="single"/>
          <w:lang w:val="bg-BG"/>
        </w:rPr>
        <w:t>Специални популации</w:t>
      </w:r>
    </w:p>
    <w:p w14:paraId="441CA43A" w14:textId="77777777" w:rsidR="00460D4D" w:rsidRPr="003E7744" w:rsidRDefault="00460D4D" w:rsidP="00460D4D">
      <w:pPr>
        <w:rPr>
          <w:szCs w:val="22"/>
          <w:lang w:val="bg-BG"/>
        </w:rPr>
      </w:pPr>
    </w:p>
    <w:p w14:paraId="19D52E92" w14:textId="77777777" w:rsidR="007B2EA4" w:rsidRPr="00DC2EF4" w:rsidRDefault="007B2EA4" w:rsidP="007B2EA4">
      <w:pPr>
        <w:keepNext/>
        <w:rPr>
          <w:i/>
          <w:u w:val="single"/>
          <w:lang w:val="bg-BG"/>
        </w:rPr>
      </w:pPr>
      <w:r w:rsidRPr="00DC2EF4">
        <w:rPr>
          <w:i/>
          <w:u w:val="single"/>
          <w:lang w:val="bg-BG"/>
        </w:rPr>
        <w:t xml:space="preserve">Педиатрична популация </w:t>
      </w:r>
    </w:p>
    <w:p w14:paraId="2268674A" w14:textId="77777777" w:rsidR="007B2EA4" w:rsidRPr="001635CE" w:rsidRDefault="009F2DF0" w:rsidP="007B2EA4">
      <w:pPr>
        <w:keepNext/>
        <w:rPr>
          <w:lang w:val="bg-BG"/>
        </w:rPr>
      </w:pPr>
      <w:sdt>
        <w:sdtPr>
          <w:tag w:val="goog_rdk_389"/>
          <w:id w:val="891778790"/>
        </w:sdtPr>
        <w:sdtEndPr/>
        <w:sdtContent>
          <w:r w:rsidR="007B2EA4" w:rsidRPr="001635CE">
            <w:rPr>
              <w:lang w:val="bg-BG"/>
            </w:rPr>
            <w:t>Много ограничена постмаркетингова информация показва по-висока честота на следните нежелани събития при пациенти на възраст под 6 години в сравнение с по-възрастните пациенти:</w:t>
          </w:r>
        </w:sdtContent>
      </w:sdt>
    </w:p>
    <w:p w14:paraId="1A4F49F7" w14:textId="654EE12C" w:rsidR="009967D7" w:rsidRPr="001635CE" w:rsidRDefault="007B2EA4" w:rsidP="001635CE">
      <w:pPr>
        <w:pStyle w:val="ListParagraph"/>
        <w:keepNext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ind w:left="720" w:hanging="270"/>
        <w:contextualSpacing/>
        <w:rPr>
          <w:i/>
          <w:u w:val="single"/>
          <w:lang w:val="bg-BG"/>
        </w:rPr>
      </w:pPr>
      <w:r w:rsidRPr="001635CE">
        <w:rPr>
          <w:color w:val="000000"/>
          <w:lang w:val="bg-BG"/>
        </w:rPr>
        <w:t>лимфоми и други злокачествени заболявания, особено посттрансплантационн</w:t>
      </w:r>
      <w:r w:rsidR="00CC6552">
        <w:rPr>
          <w:color w:val="000000"/>
          <w:lang w:val="bg-BG"/>
        </w:rPr>
        <w:t>о</w:t>
      </w:r>
      <w:r w:rsidRPr="001635CE">
        <w:rPr>
          <w:color w:val="000000"/>
          <w:lang w:val="bg-BG"/>
        </w:rPr>
        <w:t xml:space="preserve"> лимфопролиферативн</w:t>
      </w:r>
      <w:r w:rsidR="00CC6552">
        <w:rPr>
          <w:color w:val="000000"/>
          <w:lang w:val="bg-BG"/>
        </w:rPr>
        <w:t>о</w:t>
      </w:r>
      <w:r w:rsidRPr="001635CE">
        <w:rPr>
          <w:color w:val="000000"/>
          <w:lang w:val="bg-BG"/>
        </w:rPr>
        <w:t xml:space="preserve"> нарушени</w:t>
      </w:r>
      <w:r w:rsidR="00CC6552">
        <w:rPr>
          <w:color w:val="000000"/>
          <w:lang w:val="bg-BG"/>
        </w:rPr>
        <w:t>е</w:t>
      </w:r>
      <w:r w:rsidRPr="001635CE">
        <w:rPr>
          <w:color w:val="000000"/>
          <w:lang w:val="bg-BG"/>
        </w:rPr>
        <w:t xml:space="preserve"> при пациенти със сърдечна трансплантация.</w:t>
      </w:r>
      <w:r>
        <w:rPr>
          <w:color w:val="000000"/>
          <w:lang w:val="bg-BG"/>
        </w:rPr>
        <w:t xml:space="preserve"> </w:t>
      </w:r>
    </w:p>
    <w:p w14:paraId="6ED55887" w14:textId="533AFDAD" w:rsidR="009967D7" w:rsidRPr="001635CE" w:rsidRDefault="009F2DF0" w:rsidP="009967D7">
      <w:pPr>
        <w:pStyle w:val="ListParagraph"/>
        <w:keepNext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ind w:left="720" w:hanging="270"/>
        <w:contextualSpacing/>
        <w:rPr>
          <w:color w:val="000000"/>
          <w:lang w:val="bg-BG"/>
        </w:rPr>
      </w:pPr>
      <w:sdt>
        <w:sdtPr>
          <w:tag w:val="goog_rdk_397"/>
          <w:id w:val="47271927"/>
        </w:sdtPr>
        <w:sdtEndPr/>
        <w:sdtContent>
          <w:sdt>
            <w:sdtPr>
              <w:tag w:val="goog_rdk_395"/>
              <w:id w:val="104778411"/>
            </w:sdtPr>
            <w:sdtEndPr/>
            <w:sdtContent>
              <w:r w:rsidR="009967D7" w:rsidRPr="001635CE">
                <w:rPr>
                  <w:color w:val="000000"/>
                  <w:lang w:val="bg-BG"/>
                </w:rPr>
                <w:t>нарушения на кръвта и лимфната система, включително анемия и неутропения</w:t>
              </w:r>
              <w:r w:rsidR="00D50125">
                <w:rPr>
                  <w:color w:val="000000"/>
                  <w:lang w:val="bg-BG"/>
                </w:rPr>
                <w:t>,</w:t>
              </w:r>
              <w:r w:rsidR="009967D7" w:rsidRPr="001635CE">
                <w:rPr>
                  <w:color w:val="000000"/>
                  <w:lang w:val="bg-BG"/>
                </w:rPr>
                <w:t xml:space="preserve"> при пациенти със сърдечна трансплантация. Това се отнася за деца под 6-годишна възраст в сравнение с по-възрастните пациенти и в сравнение с педиатричните реципиенти на чернодробна/бъбречна трансплантация. </w:t>
              </w:r>
            </w:sdtContent>
          </w:sdt>
        </w:sdtContent>
      </w:sdt>
    </w:p>
    <w:sdt>
      <w:sdtPr>
        <w:tag w:val="goog_rdk_399"/>
        <w:id w:val="2040081266"/>
      </w:sdtPr>
      <w:sdtEndPr/>
      <w:sdtContent>
        <w:p w14:paraId="09B21E0B" w14:textId="77777777" w:rsidR="009967D7" w:rsidRPr="001635CE" w:rsidRDefault="009F2DF0" w:rsidP="009967D7">
          <w:pPr>
            <w:pStyle w:val="ListParagraph"/>
            <w:keepNext/>
            <w:contextualSpacing/>
            <w:rPr>
              <w:color w:val="000000"/>
              <w:lang w:val="bg-BG"/>
            </w:rPr>
          </w:pPr>
          <w:sdt>
            <w:sdtPr>
              <w:tag w:val="goog_rdk_398"/>
              <w:id w:val="-245583505"/>
            </w:sdtPr>
            <w:sdtEndPr/>
            <w:sdtContent>
              <w:r w:rsidR="009967D7" w:rsidRPr="001635CE">
                <w:rPr>
                  <w:lang w:val="bg-BG"/>
                </w:rPr>
                <w:t>При пациентите, приемащи микофенолат мофетил, пълна кръвна картина трябва да се изследва ежеседмично през първия месец, два пъти месечно през втория и третия месец от лечението, след което ежемесечно през първата година. Ако се развие неутропения, може да е подходящо да се прекъсне или да се преустанови приема на микофенолат мофетил.</w:t>
              </w:r>
            </w:sdtContent>
          </w:sdt>
        </w:p>
      </w:sdtContent>
    </w:sdt>
    <w:sdt>
      <w:sdtPr>
        <w:tag w:val="goog_rdk_401"/>
        <w:id w:val="1188639787"/>
      </w:sdtPr>
      <w:sdtEndPr/>
      <w:sdtContent>
        <w:p w14:paraId="11374E29" w14:textId="77777777" w:rsidR="009967D7" w:rsidRPr="001635CE" w:rsidRDefault="009F2DF0" w:rsidP="009967D7">
          <w:pPr>
            <w:pStyle w:val="ListParagraph"/>
            <w:keepNext/>
            <w:numPr>
              <w:ilvl w:val="0"/>
              <w:numId w:val="59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810"/>
            <w:contextualSpacing/>
            <w:rPr>
              <w:color w:val="000000"/>
              <w:lang w:val="bg-BG"/>
            </w:rPr>
          </w:pPr>
          <w:sdt>
            <w:sdtPr>
              <w:tag w:val="goog_rdk_400"/>
              <w:id w:val="-1561865412"/>
            </w:sdtPr>
            <w:sdtEndPr/>
            <w:sdtContent>
              <w:r w:rsidR="009967D7" w:rsidRPr="001635CE">
                <w:rPr>
                  <w:color w:val="000000"/>
                  <w:lang w:val="bg-BG"/>
                </w:rPr>
                <w:t xml:space="preserve">стомашно-чревни </w:t>
              </w:r>
              <w:r w:rsidR="009967D7">
                <w:rPr>
                  <w:color w:val="000000"/>
                  <w:lang w:val="bg-BG"/>
                </w:rPr>
                <w:t>нарушения</w:t>
              </w:r>
              <w:r w:rsidR="009967D7" w:rsidRPr="001635CE">
                <w:rPr>
                  <w:color w:val="000000"/>
                  <w:lang w:val="bg-BG"/>
                </w:rPr>
                <w:t xml:space="preserve">, включително диария и повръщане. </w:t>
              </w:r>
            </w:sdtContent>
          </w:sdt>
        </w:p>
      </w:sdtContent>
    </w:sdt>
    <w:p w14:paraId="11BE3D49" w14:textId="77777777" w:rsidR="009967D7" w:rsidRPr="001635CE" w:rsidRDefault="009F2DF0" w:rsidP="001635CE">
      <w:pPr>
        <w:keepNext/>
        <w:pBdr>
          <w:top w:val="nil"/>
          <w:left w:val="nil"/>
          <w:bottom w:val="nil"/>
          <w:right w:val="nil"/>
          <w:between w:val="nil"/>
        </w:pBdr>
        <w:contextualSpacing/>
        <w:rPr>
          <w:i/>
          <w:u w:val="single"/>
          <w:lang w:val="bg-BG"/>
        </w:rPr>
      </w:pPr>
      <w:sdt>
        <w:sdtPr>
          <w:tag w:val="goog_rdk_402"/>
          <w:id w:val="1760325722"/>
        </w:sdtPr>
        <w:sdtEndPr/>
        <w:sdtContent>
          <w:r w:rsidR="009967D7" w:rsidRPr="001635CE">
            <w:rPr>
              <w:color w:val="000000"/>
              <w:lang w:val="bg-BG"/>
            </w:rPr>
            <w:t>Лечението трябва да се прилага с повишено внимание при пациенти с активни сериозни заболявания на храносмилателната система.</w:t>
          </w:r>
        </w:sdtContent>
      </w:sdt>
    </w:p>
    <w:p w14:paraId="4A41CA73" w14:textId="77777777" w:rsidR="00F3436F" w:rsidRDefault="00F3436F" w:rsidP="001635CE">
      <w:pPr>
        <w:pStyle w:val="ListParagraph"/>
        <w:keepNext/>
        <w:pBdr>
          <w:top w:val="nil"/>
          <w:left w:val="nil"/>
          <w:bottom w:val="nil"/>
          <w:right w:val="nil"/>
          <w:between w:val="nil"/>
        </w:pBdr>
        <w:contextualSpacing/>
        <w:rPr>
          <w:noProof/>
          <w:lang w:val="bg-BG"/>
        </w:rPr>
      </w:pPr>
    </w:p>
    <w:p w14:paraId="590068B4" w14:textId="77777777" w:rsidR="00F3436F" w:rsidRPr="00DC2EF4" w:rsidRDefault="00F3436F" w:rsidP="001635CE">
      <w:pPr>
        <w:pStyle w:val="ListParagraph"/>
        <w:keepNext/>
        <w:pBdr>
          <w:top w:val="nil"/>
          <w:left w:val="nil"/>
          <w:bottom w:val="nil"/>
          <w:right w:val="nil"/>
          <w:between w:val="nil"/>
        </w:pBdr>
        <w:ind w:left="0"/>
        <w:contextualSpacing/>
        <w:rPr>
          <w:i/>
          <w:u w:val="single"/>
          <w:lang w:val="bg-BG"/>
        </w:rPr>
      </w:pPr>
      <w:r w:rsidRPr="00DC2EF4">
        <w:rPr>
          <w:i/>
          <w:u w:val="single"/>
          <w:lang w:val="bg-BG"/>
        </w:rPr>
        <w:t xml:space="preserve">Популация в старческа възраст </w:t>
      </w:r>
    </w:p>
    <w:p w14:paraId="7FBDB3CD" w14:textId="77777777" w:rsidR="007B2EA4" w:rsidRPr="001635CE" w:rsidRDefault="00460D4D" w:rsidP="001635CE">
      <w:pPr>
        <w:pStyle w:val="ListParagraph"/>
        <w:keepNext/>
        <w:pBdr>
          <w:top w:val="nil"/>
          <w:left w:val="nil"/>
          <w:bottom w:val="nil"/>
          <w:right w:val="nil"/>
          <w:between w:val="nil"/>
        </w:pBdr>
        <w:ind w:left="0"/>
        <w:contextualSpacing/>
        <w:rPr>
          <w:i/>
          <w:u w:val="single"/>
          <w:lang w:val="bg-BG"/>
        </w:rPr>
      </w:pPr>
      <w:r w:rsidRPr="009967D7">
        <w:rPr>
          <w:noProof/>
          <w:lang w:val="bg-BG"/>
        </w:rPr>
        <w:t>Пациентите в старческа възраст, в сравнение с по-младите индивиди, могат да бъдат изложени на повишен риск от нежелани реакции, като някои инфекции (включително заболяване с тъканна инвазия на цитомегаловирус) и евентуално стомашно-чревен кръвоизлив и белодробен оток (вж. точка 4.8).</w:t>
      </w:r>
    </w:p>
    <w:p w14:paraId="5F8AA97C" w14:textId="77777777" w:rsidR="00840930" w:rsidRPr="00DA5297" w:rsidRDefault="00840930" w:rsidP="001D393E">
      <w:pPr>
        <w:rPr>
          <w:lang w:val="bg-BG"/>
        </w:rPr>
      </w:pPr>
    </w:p>
    <w:p w14:paraId="6594DE00" w14:textId="77777777" w:rsidR="00840930" w:rsidRDefault="00840930" w:rsidP="001D393E">
      <w:pPr>
        <w:rPr>
          <w:u w:val="single"/>
          <w:lang w:val="bg-BG"/>
        </w:rPr>
      </w:pPr>
      <w:r w:rsidRPr="005F39AB">
        <w:rPr>
          <w:u w:val="single"/>
          <w:lang w:val="bg-BG"/>
        </w:rPr>
        <w:lastRenderedPageBreak/>
        <w:t>Тератогенни ефекти</w:t>
      </w:r>
    </w:p>
    <w:p w14:paraId="1B158BAE" w14:textId="77777777" w:rsidR="00324FE0" w:rsidRPr="005F39AB" w:rsidRDefault="00324FE0" w:rsidP="001D393E">
      <w:pPr>
        <w:rPr>
          <w:u w:val="single"/>
          <w:lang w:val="bg-BG"/>
        </w:rPr>
      </w:pPr>
    </w:p>
    <w:p w14:paraId="249C5859" w14:textId="5C4F1A1F" w:rsidR="00840930" w:rsidRPr="00991CB3" w:rsidRDefault="00840930" w:rsidP="001D393E">
      <w:pPr>
        <w:rPr>
          <w:lang w:val="bg-BG"/>
        </w:rPr>
      </w:pPr>
      <w:r w:rsidRPr="00857792">
        <w:rPr>
          <w:lang w:val="bg-BG"/>
        </w:rPr>
        <w:t>Микофенолат е силен тератоген при хора. Има съобщения за спонтанни аборти (честота 45</w:t>
      </w:r>
      <w:r w:rsidR="00F2431F">
        <w:rPr>
          <w:lang w:val="bg-BG"/>
        </w:rPr>
        <w:t> </w:t>
      </w:r>
      <w:r w:rsidR="00303583" w:rsidRPr="001635CE">
        <w:rPr>
          <w:lang w:val="bg-BG"/>
        </w:rPr>
        <w:t>%</w:t>
      </w:r>
      <w:r w:rsidR="00303583">
        <w:rPr>
          <w:lang w:val="bg-BG"/>
        </w:rPr>
        <w:t xml:space="preserve"> до </w:t>
      </w:r>
      <w:r w:rsidRPr="00857792">
        <w:rPr>
          <w:lang w:val="bg-BG"/>
        </w:rPr>
        <w:t>49</w:t>
      </w:r>
      <w:r w:rsidR="00F2431F">
        <w:rPr>
          <w:lang w:val="bg-BG"/>
        </w:rPr>
        <w:t> </w:t>
      </w:r>
      <w:r w:rsidRPr="00857792">
        <w:rPr>
          <w:lang w:val="bg-BG"/>
        </w:rPr>
        <w:t>%) и вродени малформации (изчислена честота 23</w:t>
      </w:r>
      <w:r w:rsidR="00F2431F">
        <w:rPr>
          <w:lang w:val="bg-BG"/>
        </w:rPr>
        <w:t> </w:t>
      </w:r>
      <w:r w:rsidR="00303583" w:rsidRPr="001635CE">
        <w:rPr>
          <w:lang w:val="bg-BG"/>
        </w:rPr>
        <w:t>%</w:t>
      </w:r>
      <w:r w:rsidR="00303583">
        <w:rPr>
          <w:lang w:val="bg-BG"/>
        </w:rPr>
        <w:t xml:space="preserve"> до </w:t>
      </w:r>
      <w:r w:rsidRPr="00857792">
        <w:rPr>
          <w:lang w:val="bg-BG"/>
        </w:rPr>
        <w:t>27</w:t>
      </w:r>
      <w:r w:rsidR="00F2431F">
        <w:rPr>
          <w:lang w:val="bg-BG"/>
        </w:rPr>
        <w:t> </w:t>
      </w:r>
      <w:r w:rsidRPr="00857792">
        <w:rPr>
          <w:lang w:val="bg-BG"/>
        </w:rPr>
        <w:t xml:space="preserve">%) след експозиция на </w:t>
      </w:r>
      <w:r w:rsidR="005C0BA9">
        <w:rPr>
          <w:szCs w:val="22"/>
          <w:lang w:val="bg-BG"/>
        </w:rPr>
        <w:t>микофенолат мофетил</w:t>
      </w:r>
      <w:r w:rsidRPr="00857792">
        <w:rPr>
          <w:lang w:val="bg-BG"/>
        </w:rPr>
        <w:t xml:space="preserve"> по време на бременност. </w:t>
      </w:r>
      <w:r w:rsidR="008803B4" w:rsidRPr="00A76CA6">
        <w:rPr>
          <w:lang w:val="bg-BG"/>
        </w:rPr>
        <w:t xml:space="preserve">Следователно, </w:t>
      </w:r>
      <w:r w:rsidR="005C0BA9">
        <w:rPr>
          <w:lang w:val="bg-BG"/>
        </w:rPr>
        <w:t>лечението</w:t>
      </w:r>
      <w:r w:rsidR="008803B4" w:rsidRPr="00A76CA6">
        <w:rPr>
          <w:lang w:val="bg-BG"/>
        </w:rPr>
        <w:t xml:space="preserve"> </w:t>
      </w:r>
      <w:r w:rsidR="008803B4">
        <w:t>e</w:t>
      </w:r>
      <w:r w:rsidR="008803B4" w:rsidRPr="00A76CA6">
        <w:rPr>
          <w:lang w:val="bg-BG"/>
        </w:rPr>
        <w:t xml:space="preserve"> </w:t>
      </w:r>
      <w:r w:rsidR="008803B4">
        <w:rPr>
          <w:lang w:val="bg-BG"/>
        </w:rPr>
        <w:t>противопоказан</w:t>
      </w:r>
      <w:r w:rsidR="00F2431F">
        <w:rPr>
          <w:lang w:val="bg-BG"/>
        </w:rPr>
        <w:t>о</w:t>
      </w:r>
      <w:r w:rsidR="008803B4" w:rsidRPr="00A76CA6">
        <w:rPr>
          <w:lang w:val="bg-BG"/>
        </w:rPr>
        <w:t xml:space="preserve"> по време на бременност, освен ако няма друго подходящо алтернативно лечение</w:t>
      </w:r>
      <w:r w:rsidR="008803B4">
        <w:rPr>
          <w:lang w:val="bg-BG"/>
        </w:rPr>
        <w:t xml:space="preserve"> за предотвратяване </w:t>
      </w:r>
      <w:r w:rsidR="00A72417">
        <w:rPr>
          <w:lang w:val="bg-BG"/>
        </w:rPr>
        <w:t xml:space="preserve">на </w:t>
      </w:r>
      <w:r w:rsidR="008803B4">
        <w:rPr>
          <w:lang w:val="bg-BG"/>
        </w:rPr>
        <w:t>отхвърляне</w:t>
      </w:r>
      <w:r w:rsidR="005820A3">
        <w:rPr>
          <w:lang w:val="bg-BG"/>
        </w:rPr>
        <w:t>то</w:t>
      </w:r>
      <w:r w:rsidR="008803B4">
        <w:rPr>
          <w:lang w:val="bg-BG"/>
        </w:rPr>
        <w:t xml:space="preserve"> на трансплантата</w:t>
      </w:r>
      <w:r w:rsidR="008803B4" w:rsidRPr="00A76CA6">
        <w:rPr>
          <w:lang w:val="bg-BG"/>
        </w:rPr>
        <w:t>.</w:t>
      </w:r>
      <w:r w:rsidRPr="00857792">
        <w:rPr>
          <w:lang w:val="bg-BG"/>
        </w:rPr>
        <w:t xml:space="preserve"> Пациентите жени </w:t>
      </w:r>
      <w:r w:rsidR="00303583">
        <w:rPr>
          <w:lang w:val="bg-BG"/>
        </w:rPr>
        <w:t>с детероден</w:t>
      </w:r>
      <w:r w:rsidRPr="00857792">
        <w:rPr>
          <w:lang w:val="bg-BG"/>
        </w:rPr>
        <w:t xml:space="preserve"> потенциал трябва да бъдат информирани за рисковете и да спазват препоръките, дадени в точка 4.6 (напр. котрацептивни методи, тестове за бременност) преди, по време на и след лечението с</w:t>
      </w:r>
      <w:r w:rsidR="005C0BA9">
        <w:rPr>
          <w:lang w:val="bg-BG"/>
        </w:rPr>
        <w:t xml:space="preserve"> </w:t>
      </w:r>
      <w:r w:rsidR="005C0BA9">
        <w:rPr>
          <w:szCs w:val="22"/>
          <w:lang w:val="bg-BG"/>
        </w:rPr>
        <w:t>микофенолат мофетил</w:t>
      </w:r>
      <w:r w:rsidRPr="00857792">
        <w:rPr>
          <w:lang w:val="bg-BG"/>
        </w:rPr>
        <w:t>. Лекарите трябва да гарантират, че жените, приемащи микофенолат</w:t>
      </w:r>
      <w:r w:rsidR="00C51123">
        <w:rPr>
          <w:lang w:val="bg-BG"/>
        </w:rPr>
        <w:t xml:space="preserve"> мофетил</w:t>
      </w:r>
      <w:r w:rsidR="00956683">
        <w:rPr>
          <w:lang w:val="bg-BG"/>
        </w:rPr>
        <w:t>,</w:t>
      </w:r>
      <w:r w:rsidRPr="00857792">
        <w:rPr>
          <w:lang w:val="bg-BG"/>
        </w:rPr>
        <w:t xml:space="preserve"> са наясно с рисковете за увреждане на </w:t>
      </w:r>
      <w:r w:rsidRPr="00B83194">
        <w:rPr>
          <w:lang w:val="bg-BG"/>
        </w:rPr>
        <w:t>бебето</w:t>
      </w:r>
      <w:r w:rsidRPr="00857792">
        <w:rPr>
          <w:lang w:val="bg-BG"/>
        </w:rPr>
        <w:t xml:space="preserve">, необходимостта от ефективна контрацепция, и необходимостта незабавно да се консултират със своя лекар, ако съществува възможност </w:t>
      </w:r>
      <w:r w:rsidR="00A56797">
        <w:rPr>
          <w:lang w:val="bg-BG"/>
        </w:rPr>
        <w:t>за</w:t>
      </w:r>
      <w:r w:rsidRPr="00857792">
        <w:rPr>
          <w:lang w:val="bg-BG"/>
        </w:rPr>
        <w:t xml:space="preserve"> забременяване.</w:t>
      </w:r>
      <w:r w:rsidRPr="00991CB3">
        <w:rPr>
          <w:lang w:val="bg-BG"/>
        </w:rPr>
        <w:t xml:space="preserve"> </w:t>
      </w:r>
    </w:p>
    <w:p w14:paraId="1CF60269" w14:textId="77777777" w:rsidR="00303583" w:rsidRDefault="00303583" w:rsidP="00840930">
      <w:pPr>
        <w:spacing w:line="260" w:lineRule="exact"/>
        <w:ind w:right="14"/>
        <w:rPr>
          <w:u w:val="single"/>
          <w:lang w:val="bg-BG" w:eastAsia="en-US"/>
        </w:rPr>
      </w:pPr>
    </w:p>
    <w:p w14:paraId="24C732D7" w14:textId="77777777" w:rsidR="00840930" w:rsidRDefault="00840930" w:rsidP="00840930">
      <w:pPr>
        <w:spacing w:line="260" w:lineRule="exact"/>
        <w:ind w:right="14"/>
        <w:rPr>
          <w:u w:val="single"/>
          <w:lang w:val="bg-BG" w:eastAsia="en-US"/>
        </w:rPr>
      </w:pPr>
      <w:r w:rsidRPr="00857792">
        <w:rPr>
          <w:u w:val="single"/>
          <w:lang w:val="bg-BG" w:eastAsia="en-US"/>
        </w:rPr>
        <w:t>Контрацепция (вж. точка 4.6)</w:t>
      </w:r>
    </w:p>
    <w:p w14:paraId="08F61A88" w14:textId="77777777" w:rsidR="00324FE0" w:rsidRPr="00857792" w:rsidRDefault="00324FE0" w:rsidP="00840930">
      <w:pPr>
        <w:spacing w:line="260" w:lineRule="exact"/>
        <w:ind w:right="14"/>
        <w:rPr>
          <w:u w:val="single"/>
          <w:lang w:val="bg-BG" w:eastAsia="en-US"/>
        </w:rPr>
      </w:pPr>
    </w:p>
    <w:p w14:paraId="64647E43" w14:textId="524804F3" w:rsidR="00840930" w:rsidRPr="003206D8" w:rsidRDefault="00840930" w:rsidP="00840930">
      <w:pPr>
        <w:rPr>
          <w:szCs w:val="22"/>
          <w:lang w:val="bg-BG"/>
        </w:rPr>
      </w:pPr>
      <w:r w:rsidRPr="003206D8">
        <w:rPr>
          <w:szCs w:val="22"/>
          <w:lang w:val="bg-BG"/>
        </w:rPr>
        <w:t xml:space="preserve">Поради </w:t>
      </w:r>
      <w:r w:rsidR="00303583">
        <w:rPr>
          <w:lang w:val="bg-BG" w:eastAsia="en-US"/>
        </w:rPr>
        <w:t>силните</w:t>
      </w:r>
      <w:r w:rsidR="00303583" w:rsidRPr="002F05BE">
        <w:rPr>
          <w:lang w:val="bg-BG" w:eastAsia="en-US"/>
        </w:rPr>
        <w:t xml:space="preserve"> клинични доказателства, показващи висок риск от аборт и вродени малформации при използване на микофенолат мофетил при бременност, трябва да се п</w:t>
      </w:r>
      <w:r w:rsidR="00303583">
        <w:rPr>
          <w:lang w:val="bg-BG" w:eastAsia="en-US"/>
        </w:rPr>
        <w:t>оложат</w:t>
      </w:r>
      <w:r w:rsidR="00303583" w:rsidRPr="002F05BE">
        <w:rPr>
          <w:lang w:val="bg-BG" w:eastAsia="en-US"/>
        </w:rPr>
        <w:t xml:space="preserve"> всички усилия, за да се избегне бременност по време на лечението</w:t>
      </w:r>
      <w:r w:rsidR="00303583">
        <w:rPr>
          <w:lang w:val="bg-BG" w:eastAsia="en-US"/>
        </w:rPr>
        <w:t>.</w:t>
      </w:r>
      <w:r w:rsidRPr="00857792">
        <w:rPr>
          <w:szCs w:val="22"/>
          <w:lang w:val="bg-BG"/>
        </w:rPr>
        <w:t xml:space="preserve"> </w:t>
      </w:r>
      <w:r w:rsidR="00303583">
        <w:rPr>
          <w:szCs w:val="22"/>
          <w:lang w:val="bg-BG"/>
        </w:rPr>
        <w:t xml:space="preserve">Поради това, </w:t>
      </w:r>
      <w:r w:rsidRPr="00857792">
        <w:rPr>
          <w:szCs w:val="22"/>
          <w:lang w:val="bg-BG"/>
        </w:rPr>
        <w:t xml:space="preserve">жените с детероден потенциал трябва да използват </w:t>
      </w:r>
      <w:r w:rsidR="00303583" w:rsidRPr="002F05BE">
        <w:rPr>
          <w:lang w:val="bg-BG" w:eastAsia="en-US"/>
        </w:rPr>
        <w:t>най-малко една форма на надеждна контрацепция</w:t>
      </w:r>
      <w:r w:rsidR="00303583" w:rsidRPr="001635CE">
        <w:rPr>
          <w:lang w:val="bg-BG" w:eastAsia="en-US"/>
        </w:rPr>
        <w:t xml:space="preserve"> (</w:t>
      </w:r>
      <w:r w:rsidR="00303583" w:rsidRPr="002F05BE">
        <w:rPr>
          <w:lang w:val="bg-BG" w:eastAsia="en-US"/>
        </w:rPr>
        <w:t>вж. точка</w:t>
      </w:r>
      <w:r w:rsidR="00303583" w:rsidRPr="001635CE">
        <w:rPr>
          <w:lang w:val="bg-BG" w:eastAsia="en-US"/>
        </w:rPr>
        <w:t xml:space="preserve"> 4.3)</w:t>
      </w:r>
      <w:r w:rsidRPr="00857792">
        <w:rPr>
          <w:szCs w:val="22"/>
          <w:lang w:val="bg-BG"/>
        </w:rPr>
        <w:t xml:space="preserve"> преди започване на лечението с</w:t>
      </w:r>
      <w:r w:rsidR="00A87E95" w:rsidRPr="001635CE">
        <w:rPr>
          <w:szCs w:val="22"/>
          <w:lang w:val="bg-BG"/>
        </w:rPr>
        <w:t xml:space="preserve"> </w:t>
      </w:r>
      <w:r w:rsidR="00A87E95">
        <w:rPr>
          <w:szCs w:val="22"/>
          <w:lang w:val="bg-BG"/>
        </w:rPr>
        <w:t>микофенолат мофетил</w:t>
      </w:r>
      <w:r w:rsidRPr="00857792">
        <w:rPr>
          <w:szCs w:val="22"/>
          <w:lang w:val="bg-BG"/>
        </w:rPr>
        <w:t>, по време на лечението и в продължение на шест седмици след преустановяване на лечението освен ако избраният метод на контрацепция е въздържание.</w:t>
      </w:r>
      <w:r w:rsidR="00603333">
        <w:rPr>
          <w:szCs w:val="22"/>
          <w:lang w:val="bg-BG"/>
        </w:rPr>
        <w:t xml:space="preserve"> </w:t>
      </w:r>
      <w:r w:rsidR="00603333" w:rsidRPr="002F05BE">
        <w:rPr>
          <w:lang w:val="bg-BG" w:eastAsia="en-US"/>
        </w:rPr>
        <w:t xml:space="preserve">За предпочитане е да се приложат две допълващи се форми на контрацепция едновременно, за да се сведе до минимум </w:t>
      </w:r>
      <w:r w:rsidR="00603333">
        <w:rPr>
          <w:lang w:val="bg-BG" w:eastAsia="en-US"/>
        </w:rPr>
        <w:t>възможността</w:t>
      </w:r>
      <w:r w:rsidR="00603333" w:rsidRPr="002F05BE">
        <w:rPr>
          <w:lang w:val="bg-BG" w:eastAsia="en-US"/>
        </w:rPr>
        <w:t xml:space="preserve"> за неуспех на контрацепцията и нежелана бременност</w:t>
      </w:r>
      <w:r w:rsidR="00603333">
        <w:rPr>
          <w:lang w:val="bg-BG" w:eastAsia="en-US"/>
        </w:rPr>
        <w:t>.</w:t>
      </w:r>
    </w:p>
    <w:p w14:paraId="7E4CCCA4" w14:textId="77777777" w:rsidR="00840930" w:rsidRPr="004B4118" w:rsidRDefault="00840930" w:rsidP="00840930">
      <w:pPr>
        <w:rPr>
          <w:szCs w:val="22"/>
          <w:lang w:val="bg-BG"/>
        </w:rPr>
      </w:pPr>
    </w:p>
    <w:p w14:paraId="6353BCE4" w14:textId="77777777" w:rsidR="00840930" w:rsidRPr="009C1B9E" w:rsidRDefault="00603333" w:rsidP="00304130">
      <w:pPr>
        <w:keepNext/>
        <w:keepLines/>
        <w:rPr>
          <w:iCs/>
          <w:lang w:val="bg-BG"/>
        </w:rPr>
      </w:pPr>
      <w:r w:rsidRPr="002F05BE">
        <w:rPr>
          <w:lang w:val="bg-BG" w:eastAsia="en-US"/>
        </w:rPr>
        <w:t xml:space="preserve">За съвет за контрацепция при мъже вижте точка </w:t>
      </w:r>
      <w:r w:rsidRPr="001635CE">
        <w:rPr>
          <w:lang w:val="bg-BG" w:eastAsia="en-US"/>
        </w:rPr>
        <w:t>4.6.</w:t>
      </w:r>
    </w:p>
    <w:p w14:paraId="1E8266D9" w14:textId="77777777" w:rsidR="00840930" w:rsidRDefault="00840930" w:rsidP="00304130">
      <w:pPr>
        <w:keepNext/>
        <w:keepLines/>
        <w:spacing w:line="260" w:lineRule="exact"/>
        <w:ind w:right="14"/>
        <w:rPr>
          <w:szCs w:val="22"/>
          <w:lang w:val="bg-BG"/>
        </w:rPr>
      </w:pPr>
    </w:p>
    <w:p w14:paraId="0BB05B84" w14:textId="77777777" w:rsidR="00840930" w:rsidRDefault="00840930" w:rsidP="00304130">
      <w:pPr>
        <w:keepNext/>
        <w:keepLines/>
        <w:rPr>
          <w:u w:val="single"/>
          <w:lang w:val="bg-BG" w:eastAsia="en-GB"/>
        </w:rPr>
      </w:pPr>
      <w:r w:rsidRPr="0045524D">
        <w:rPr>
          <w:u w:val="single"/>
          <w:lang w:val="bg-BG" w:eastAsia="en-GB"/>
        </w:rPr>
        <w:t>Обучителни материали</w:t>
      </w:r>
    </w:p>
    <w:p w14:paraId="07B391C7" w14:textId="77777777" w:rsidR="00324FE0" w:rsidRPr="0045524D" w:rsidRDefault="00324FE0" w:rsidP="00304130">
      <w:pPr>
        <w:keepNext/>
        <w:keepLines/>
        <w:rPr>
          <w:u w:val="single"/>
          <w:lang w:val="bg-BG" w:eastAsia="en-GB"/>
        </w:rPr>
      </w:pPr>
    </w:p>
    <w:p w14:paraId="0EEC22F6" w14:textId="77777777" w:rsidR="00CD587E" w:rsidRDefault="00840930" w:rsidP="008F42EA">
      <w:pPr>
        <w:keepNext/>
        <w:keepLines/>
        <w:spacing w:line="260" w:lineRule="exact"/>
        <w:ind w:right="14"/>
        <w:rPr>
          <w:bCs/>
          <w:szCs w:val="22"/>
          <w:lang w:val="bg-BG" w:eastAsia="en-GB"/>
        </w:rPr>
      </w:pPr>
      <w:r w:rsidRPr="00857792">
        <w:rPr>
          <w:bCs/>
          <w:szCs w:val="22"/>
          <w:lang w:val="bg-BG" w:eastAsia="en-GB"/>
        </w:rPr>
        <w:t>За да се подпомогнат пациентите да избегнат фетална експозиция на микофенолат и за да се осигури допълнителна важна информация за безопасност</w:t>
      </w:r>
      <w:r w:rsidRPr="00DA5297">
        <w:rPr>
          <w:bCs/>
          <w:szCs w:val="22"/>
          <w:lang w:val="bg-BG" w:eastAsia="en-GB"/>
        </w:rPr>
        <w:t xml:space="preserve">, </w:t>
      </w:r>
      <w:r w:rsidRPr="00857792">
        <w:rPr>
          <w:bCs/>
          <w:szCs w:val="22"/>
          <w:lang w:val="bg-BG" w:eastAsia="en-GB"/>
        </w:rPr>
        <w:t>Притежателят на разрешението за употреба ще предостави обучителни материали на медицинските специалисти</w:t>
      </w:r>
      <w:r w:rsidRPr="00DA5297">
        <w:rPr>
          <w:bCs/>
          <w:szCs w:val="22"/>
          <w:lang w:val="bg-BG" w:eastAsia="en-GB"/>
        </w:rPr>
        <w:t xml:space="preserve">. </w:t>
      </w:r>
      <w:r w:rsidRPr="00857792">
        <w:rPr>
          <w:bCs/>
          <w:szCs w:val="22"/>
          <w:lang w:val="bg-BG" w:eastAsia="en-GB"/>
        </w:rPr>
        <w:t>В обучителните материали ще се подсилят предупрежденията относно тератогенността на микофенолат, ще се даде съвет за контрацепция преди започването на терапията и указания относно необходимостта от изследване за бременност</w:t>
      </w:r>
      <w:r w:rsidRPr="00DA5297">
        <w:rPr>
          <w:bCs/>
          <w:szCs w:val="22"/>
          <w:lang w:val="bg-BG" w:eastAsia="en-GB"/>
        </w:rPr>
        <w:t xml:space="preserve">. </w:t>
      </w:r>
      <w:r w:rsidRPr="00857792">
        <w:rPr>
          <w:bCs/>
          <w:szCs w:val="22"/>
          <w:lang w:val="bg-BG" w:eastAsia="en-GB"/>
        </w:rPr>
        <w:t xml:space="preserve">Лекарят трябва да дава пълна информация за пациента относно тератогенния риск и мерките за предпазване от забременяване на жените с детероден потенциал и на </w:t>
      </w:r>
      <w:r w:rsidR="00A56797">
        <w:rPr>
          <w:bCs/>
          <w:szCs w:val="22"/>
          <w:lang w:val="bg-BG" w:eastAsia="en-GB"/>
        </w:rPr>
        <w:t>пациентите</w:t>
      </w:r>
      <w:r w:rsidRPr="00857792">
        <w:rPr>
          <w:bCs/>
          <w:szCs w:val="22"/>
          <w:lang w:val="bg-BG" w:eastAsia="en-GB"/>
        </w:rPr>
        <w:t xml:space="preserve"> мъже, ако е подходящо</w:t>
      </w:r>
      <w:r w:rsidRPr="00DA5297">
        <w:rPr>
          <w:bCs/>
          <w:szCs w:val="22"/>
          <w:lang w:val="bg-BG" w:eastAsia="en-GB"/>
        </w:rPr>
        <w:t>.</w:t>
      </w:r>
    </w:p>
    <w:p w14:paraId="1405FC87" w14:textId="77777777" w:rsidR="00CD587E" w:rsidRDefault="00CD587E" w:rsidP="00840930">
      <w:pPr>
        <w:spacing w:line="260" w:lineRule="exact"/>
        <w:ind w:right="14"/>
        <w:rPr>
          <w:bCs/>
          <w:szCs w:val="22"/>
          <w:lang w:val="bg-BG" w:eastAsia="en-GB"/>
        </w:rPr>
      </w:pPr>
    </w:p>
    <w:p w14:paraId="44B5939F" w14:textId="77777777" w:rsidR="00CD587E" w:rsidRDefault="00CD587E" w:rsidP="006E0712">
      <w:pPr>
        <w:keepNext/>
        <w:keepLines/>
        <w:rPr>
          <w:szCs w:val="22"/>
          <w:u w:val="single"/>
          <w:lang w:val="bg-BG"/>
        </w:rPr>
      </w:pPr>
      <w:r w:rsidRPr="008D7AC4">
        <w:rPr>
          <w:szCs w:val="22"/>
          <w:u w:val="single"/>
          <w:lang w:val="bg-BG"/>
        </w:rPr>
        <w:t>Допълнителни предпазни мерки</w:t>
      </w:r>
    </w:p>
    <w:p w14:paraId="04ED06AB" w14:textId="77777777" w:rsidR="009D3A09" w:rsidRPr="008D7AC4" w:rsidRDefault="009D3A09" w:rsidP="006E0712">
      <w:pPr>
        <w:keepNext/>
        <w:keepLines/>
        <w:rPr>
          <w:szCs w:val="22"/>
          <w:u w:val="single"/>
          <w:lang w:val="bg-BG"/>
        </w:rPr>
      </w:pPr>
    </w:p>
    <w:p w14:paraId="142581AD" w14:textId="77777777" w:rsidR="006462BA" w:rsidRPr="003020DE" w:rsidRDefault="00CD587E" w:rsidP="006E0712">
      <w:pPr>
        <w:keepNext/>
        <w:keepLines/>
        <w:rPr>
          <w:noProof/>
          <w:lang w:val="bg-BG"/>
        </w:rPr>
      </w:pPr>
      <w:r>
        <w:rPr>
          <w:lang w:val="bg-BG"/>
        </w:rPr>
        <w:t>Пациентите не трябва да даряват кръв по време на лечението или в рамките на поне 6 седмици след прекратяване приема на микофенолат</w:t>
      </w:r>
      <w:r w:rsidR="00C711D0" w:rsidRPr="001635CE">
        <w:rPr>
          <w:lang w:val="bg-BG"/>
        </w:rPr>
        <w:t xml:space="preserve"> </w:t>
      </w:r>
      <w:r w:rsidR="00C711D0">
        <w:rPr>
          <w:lang w:val="bg-BG"/>
        </w:rPr>
        <w:t>мофетил</w:t>
      </w:r>
      <w:r>
        <w:rPr>
          <w:lang w:val="bg-BG"/>
        </w:rPr>
        <w:t>. Мъжете не трябва да бъдат донори на сперма по време на лечението или в рамките на поне 90 дни след прекратяване приема на микофенолат</w:t>
      </w:r>
      <w:r w:rsidR="00C711D0">
        <w:rPr>
          <w:lang w:val="bg-BG"/>
        </w:rPr>
        <w:t xml:space="preserve"> мофетил</w:t>
      </w:r>
      <w:r w:rsidRPr="002B1533">
        <w:rPr>
          <w:lang w:val="bg-BG"/>
        </w:rPr>
        <w:t>.</w:t>
      </w:r>
    </w:p>
    <w:p w14:paraId="7DEC7C1F" w14:textId="77777777" w:rsidR="001F00CE" w:rsidRDefault="001F00CE" w:rsidP="001F00CE">
      <w:pPr>
        <w:rPr>
          <w:szCs w:val="22"/>
          <w:lang w:val="bg-BG"/>
        </w:rPr>
      </w:pPr>
    </w:p>
    <w:p w14:paraId="7462ACE4" w14:textId="77777777" w:rsidR="000C3DC4" w:rsidRPr="00A76703" w:rsidRDefault="000C3DC4" w:rsidP="000C3DC4">
      <w:pPr>
        <w:rPr>
          <w:szCs w:val="22"/>
          <w:u w:val="single"/>
          <w:lang w:val="bg-BG"/>
        </w:rPr>
      </w:pPr>
      <w:r w:rsidRPr="00A76703">
        <w:rPr>
          <w:szCs w:val="22"/>
          <w:u w:val="single"/>
          <w:lang w:val="bg-BG"/>
        </w:rPr>
        <w:t>Съдържание на натрий</w:t>
      </w:r>
    </w:p>
    <w:p w14:paraId="088F9BF2" w14:textId="77777777" w:rsidR="000C3DC4" w:rsidRDefault="000C3DC4" w:rsidP="001F00CE">
      <w:pPr>
        <w:rPr>
          <w:szCs w:val="22"/>
          <w:lang w:val="bg-BG"/>
        </w:rPr>
      </w:pPr>
    </w:p>
    <w:p w14:paraId="085E42CC" w14:textId="77777777" w:rsidR="001F00CE" w:rsidRDefault="001F00CE" w:rsidP="001F00CE">
      <w:pPr>
        <w:rPr>
          <w:szCs w:val="22"/>
          <w:lang w:val="bg-BG"/>
        </w:rPr>
      </w:pPr>
      <w:r>
        <w:rPr>
          <w:szCs w:val="22"/>
          <w:lang w:val="bg-BG"/>
        </w:rPr>
        <w:t xml:space="preserve">Този лекарствен продукт съдържа по-малко от </w:t>
      </w:r>
      <w:r w:rsidRPr="001635CE">
        <w:rPr>
          <w:szCs w:val="22"/>
          <w:lang w:val="bg-BG"/>
        </w:rPr>
        <w:t>1</w:t>
      </w:r>
      <w:r w:rsidRPr="00CF7586">
        <w:rPr>
          <w:rFonts w:ascii="Calibri" w:hAnsi="Calibri"/>
          <w:szCs w:val="22"/>
          <w:lang w:val="bg-BG"/>
        </w:rPr>
        <w:t> </w:t>
      </w:r>
      <w:r w:rsidRPr="000A7258">
        <w:rPr>
          <w:szCs w:val="22"/>
        </w:rPr>
        <w:t>mm</w:t>
      </w:r>
      <w:r w:rsidRPr="00A24E4E">
        <w:rPr>
          <w:szCs w:val="22"/>
          <w:lang w:val="bg-BG"/>
        </w:rPr>
        <w:t xml:space="preserve">ol натрий (23 mg) на </w:t>
      </w:r>
      <w:r w:rsidR="004E0E2A">
        <w:rPr>
          <w:szCs w:val="22"/>
          <w:lang w:val="bg-BG"/>
        </w:rPr>
        <w:t>таблетка</w:t>
      </w:r>
      <w:r w:rsidRPr="00A24E4E">
        <w:rPr>
          <w:szCs w:val="22"/>
          <w:lang w:val="bg-BG"/>
        </w:rPr>
        <w:t>,</w:t>
      </w:r>
      <w:r>
        <w:rPr>
          <w:szCs w:val="22"/>
          <w:lang w:val="bg-BG"/>
        </w:rPr>
        <w:t xml:space="preserve"> т.е. може да се каже, че практически не съдържа натрий.</w:t>
      </w:r>
    </w:p>
    <w:p w14:paraId="23354236" w14:textId="77777777" w:rsidR="00460D4D" w:rsidRPr="003020DE" w:rsidRDefault="00460D4D" w:rsidP="00460D4D">
      <w:pPr>
        <w:rPr>
          <w:noProof/>
          <w:lang w:val="bg-BG"/>
        </w:rPr>
      </w:pPr>
    </w:p>
    <w:p w14:paraId="4D39CAA3" w14:textId="77777777" w:rsidR="000B16AD" w:rsidRPr="003020DE" w:rsidRDefault="000B16AD" w:rsidP="00212519">
      <w:pPr>
        <w:keepNext/>
        <w:keepLines/>
        <w:ind w:left="562" w:hanging="562"/>
        <w:outlineLvl w:val="0"/>
        <w:rPr>
          <w:lang w:val="bg-BG"/>
        </w:rPr>
      </w:pPr>
      <w:r w:rsidRPr="00491C8B">
        <w:rPr>
          <w:b/>
          <w:lang w:val="bg-BG"/>
        </w:rPr>
        <w:t>4.5</w:t>
      </w:r>
      <w:r w:rsidRPr="00491C8B">
        <w:rPr>
          <w:b/>
          <w:lang w:val="bg-BG"/>
        </w:rPr>
        <w:tab/>
        <w:t>Взаимодействие</w:t>
      </w:r>
      <w:r w:rsidRPr="003020DE">
        <w:rPr>
          <w:b/>
          <w:lang w:val="bg-BG"/>
        </w:rPr>
        <w:t xml:space="preserve"> с други лекарствени продукти и други форми на взаимодействие</w:t>
      </w:r>
    </w:p>
    <w:p w14:paraId="3D1FB1D2" w14:textId="77777777" w:rsidR="005C088D" w:rsidRPr="003020DE" w:rsidRDefault="005C088D" w:rsidP="005C088D">
      <w:pPr>
        <w:rPr>
          <w:szCs w:val="22"/>
          <w:u w:val="single"/>
          <w:lang w:val="bg-BG"/>
        </w:rPr>
      </w:pPr>
    </w:p>
    <w:p w14:paraId="03F5A0A1" w14:textId="77777777" w:rsidR="005C088D" w:rsidRDefault="005C088D" w:rsidP="005C088D">
      <w:pPr>
        <w:rPr>
          <w:szCs w:val="22"/>
          <w:u w:val="single"/>
          <w:lang w:val="bg-BG"/>
        </w:rPr>
      </w:pPr>
      <w:r w:rsidRPr="003020DE">
        <w:rPr>
          <w:szCs w:val="22"/>
          <w:u w:val="single"/>
          <w:lang w:val="bg-BG"/>
        </w:rPr>
        <w:t>Ацикловир</w:t>
      </w:r>
    </w:p>
    <w:p w14:paraId="01200414" w14:textId="77777777" w:rsidR="00C711D0" w:rsidRDefault="00C711D0" w:rsidP="005C088D">
      <w:pPr>
        <w:rPr>
          <w:szCs w:val="22"/>
          <w:lang w:val="bg-BG"/>
        </w:rPr>
      </w:pPr>
    </w:p>
    <w:p w14:paraId="44492099" w14:textId="77777777" w:rsidR="005C088D" w:rsidRPr="003020DE" w:rsidRDefault="005C088D" w:rsidP="005C088D">
      <w:pPr>
        <w:rPr>
          <w:szCs w:val="22"/>
          <w:lang w:val="bg-BG"/>
        </w:rPr>
      </w:pPr>
      <w:r>
        <w:rPr>
          <w:szCs w:val="22"/>
          <w:lang w:val="bg-BG"/>
        </w:rPr>
        <w:t xml:space="preserve">Наблюдавани </w:t>
      </w:r>
      <w:r w:rsidRPr="003020DE">
        <w:rPr>
          <w:szCs w:val="22"/>
          <w:lang w:val="bg-BG"/>
        </w:rPr>
        <w:t xml:space="preserve">са по-високи нива на плазмени концентрации на ацикловир, когато микофенолат мофетил е прилаган с ацикловир, отколкото при самостоятелно приложение на ацикловир. </w:t>
      </w:r>
      <w:r w:rsidRPr="003020DE">
        <w:rPr>
          <w:szCs w:val="22"/>
          <w:lang w:val="bg-BG"/>
        </w:rPr>
        <w:lastRenderedPageBreak/>
        <w:t>Промените във фармакокинетиката на МФКГ (</w:t>
      </w:r>
      <w:r w:rsidRPr="003020DE">
        <w:rPr>
          <w:lang w:val="bg-BG"/>
        </w:rPr>
        <w:t>фенолов глюкуронид на МФК)</w:t>
      </w:r>
      <w:r w:rsidRPr="003020DE">
        <w:rPr>
          <w:szCs w:val="22"/>
          <w:lang w:val="bg-BG"/>
        </w:rPr>
        <w:t xml:space="preserve"> (МФКГ се повишава с 8%) са били минимални и не се считат за клинически значими. Тъй като плазмените концентрации на МФКГ, както и концентрациите на ацикловир, се повишават при бъбречно увреждане, има възможност микофенолат мофетил и ацикловир или неговите прекурсори, напр. валацикловир, да се конкурират за тубулната секреция и по този начин допълнително да се увеличат концентрациите на двете лекарства. </w:t>
      </w:r>
    </w:p>
    <w:p w14:paraId="4474634D" w14:textId="77777777" w:rsidR="005C088D" w:rsidRPr="003020DE" w:rsidRDefault="005C088D" w:rsidP="005C088D">
      <w:pPr>
        <w:rPr>
          <w:szCs w:val="22"/>
          <w:lang w:val="bg-BG"/>
        </w:rPr>
      </w:pPr>
    </w:p>
    <w:p w14:paraId="40125E7C" w14:textId="77777777" w:rsidR="005C088D" w:rsidRDefault="005C088D" w:rsidP="005C088D">
      <w:pPr>
        <w:rPr>
          <w:szCs w:val="22"/>
          <w:u w:val="single"/>
          <w:lang w:val="bg-BG"/>
        </w:rPr>
      </w:pPr>
      <w:r w:rsidRPr="006E2991">
        <w:rPr>
          <w:szCs w:val="22"/>
          <w:u w:val="single"/>
          <w:lang w:val="bg-BG"/>
        </w:rPr>
        <w:t>Антиациди и инхибитори на протонната помпа (ИПП)</w:t>
      </w:r>
    </w:p>
    <w:p w14:paraId="1BBF88E6" w14:textId="77777777" w:rsidR="00C711D0" w:rsidRDefault="00C711D0" w:rsidP="005C088D">
      <w:pPr>
        <w:rPr>
          <w:szCs w:val="22"/>
          <w:lang w:val="bg-BG"/>
        </w:rPr>
      </w:pPr>
    </w:p>
    <w:p w14:paraId="1DF3AED5" w14:textId="225B9903" w:rsidR="005C088D" w:rsidRPr="003020DE" w:rsidRDefault="005C088D" w:rsidP="005C088D">
      <w:pPr>
        <w:rPr>
          <w:szCs w:val="22"/>
          <w:lang w:val="bg-BG"/>
        </w:rPr>
      </w:pPr>
      <w:r w:rsidRPr="006E2991">
        <w:rPr>
          <w:szCs w:val="22"/>
          <w:lang w:val="bg-BG"/>
        </w:rPr>
        <w:t>Наблюдавана е намалена експозиция на МФК</w:t>
      </w:r>
      <w:r w:rsidRPr="003020DE">
        <w:rPr>
          <w:szCs w:val="22"/>
          <w:lang w:val="bg-BG"/>
        </w:rPr>
        <w:t>, когато антиациди като магнезиев и алуминиев хидроксид, и ИПП, включително ланзопразол и пантопразол, се прилагат с</w:t>
      </w:r>
      <w:r w:rsidR="00C711D0">
        <w:rPr>
          <w:szCs w:val="22"/>
          <w:lang w:val="bg-BG"/>
        </w:rPr>
        <w:t xml:space="preserve"> микофенолат мофетил</w:t>
      </w:r>
      <w:r w:rsidRPr="003020DE">
        <w:rPr>
          <w:szCs w:val="22"/>
          <w:lang w:val="bg-BG"/>
        </w:rPr>
        <w:t xml:space="preserve">. Не са наблюдавани значими разлики при сравняване на честотата на отхвърляне на трансплантата или честотата на загуба на присадката между пациентите на </w:t>
      </w:r>
      <w:r w:rsidR="00C711D0">
        <w:rPr>
          <w:szCs w:val="22"/>
          <w:lang w:val="bg-BG"/>
        </w:rPr>
        <w:t>микофенолат мофетил</w:t>
      </w:r>
      <w:r w:rsidR="00C711D0" w:rsidRPr="003020DE">
        <w:rPr>
          <w:szCs w:val="22"/>
          <w:lang w:val="bg-BG"/>
        </w:rPr>
        <w:t xml:space="preserve"> </w:t>
      </w:r>
      <w:r w:rsidRPr="003020DE">
        <w:rPr>
          <w:szCs w:val="22"/>
          <w:lang w:val="bg-BG"/>
        </w:rPr>
        <w:t xml:space="preserve">, приемащи ИПП и пациентите на </w:t>
      </w:r>
      <w:r w:rsidR="00C711D0">
        <w:rPr>
          <w:szCs w:val="22"/>
          <w:lang w:val="bg-BG"/>
        </w:rPr>
        <w:t>микофенолат мофетил</w:t>
      </w:r>
      <w:r w:rsidR="00C711D0" w:rsidRPr="003020DE">
        <w:rPr>
          <w:szCs w:val="22"/>
          <w:lang w:val="bg-BG"/>
        </w:rPr>
        <w:t xml:space="preserve"> </w:t>
      </w:r>
      <w:r w:rsidRPr="003020DE">
        <w:rPr>
          <w:szCs w:val="22"/>
          <w:lang w:val="bg-BG"/>
        </w:rPr>
        <w:t xml:space="preserve">, които не приемат ИПП. Тези данни подкрепят екстраполирането на тези резултати върху всички антиациди, тъй като намаляването на експозицията при едновременно приложение на </w:t>
      </w:r>
      <w:r w:rsidR="00C711D0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с магнезиев и алуминиев хидроксид е значително по-малко, отколкото при едновременно приложение на </w:t>
      </w:r>
      <w:r w:rsidR="00C711D0">
        <w:rPr>
          <w:szCs w:val="22"/>
          <w:lang w:val="bg-BG"/>
        </w:rPr>
        <w:t>микофенолат мофетил</w:t>
      </w:r>
      <w:r w:rsidR="00C711D0" w:rsidRPr="003020DE">
        <w:rPr>
          <w:szCs w:val="22"/>
          <w:lang w:val="bg-BG"/>
        </w:rPr>
        <w:t xml:space="preserve"> </w:t>
      </w:r>
      <w:r w:rsidRPr="003020DE">
        <w:rPr>
          <w:szCs w:val="22"/>
          <w:lang w:val="bg-BG"/>
        </w:rPr>
        <w:t xml:space="preserve"> с ИПП. </w:t>
      </w:r>
    </w:p>
    <w:p w14:paraId="2886DB9A" w14:textId="77777777" w:rsidR="005C088D" w:rsidRPr="003020DE" w:rsidRDefault="005C088D" w:rsidP="005C088D">
      <w:pPr>
        <w:rPr>
          <w:szCs w:val="22"/>
          <w:lang w:val="bg-BG"/>
        </w:rPr>
      </w:pPr>
    </w:p>
    <w:p w14:paraId="58A35B97" w14:textId="77777777" w:rsidR="005C088D" w:rsidRDefault="005C088D" w:rsidP="005C088D">
      <w:pPr>
        <w:rPr>
          <w:u w:val="single"/>
          <w:lang w:val="bg-BG" w:eastAsia="en-US"/>
        </w:rPr>
      </w:pPr>
      <w:r w:rsidRPr="003020DE">
        <w:rPr>
          <w:szCs w:val="22"/>
          <w:u w:val="single"/>
          <w:lang w:val="bg-BG"/>
        </w:rPr>
        <w:t>Лекарствени продукти, които повлияват ентерохепаталния кръговрат</w:t>
      </w:r>
      <w:r w:rsidRPr="003020DE">
        <w:rPr>
          <w:szCs w:val="22"/>
          <w:lang w:val="bg-BG"/>
        </w:rPr>
        <w:t xml:space="preserve"> </w:t>
      </w:r>
      <w:r w:rsidR="00324FE0" w:rsidRPr="005024C4">
        <w:rPr>
          <w:u w:val="single"/>
          <w:lang w:val="bg-BG" w:eastAsia="en-US"/>
        </w:rPr>
        <w:t xml:space="preserve">(напр. </w:t>
      </w:r>
      <w:r w:rsidR="00324FE0">
        <w:rPr>
          <w:u w:val="single"/>
          <w:lang w:val="bg-BG" w:eastAsia="en-US"/>
        </w:rPr>
        <w:t>к</w:t>
      </w:r>
      <w:r w:rsidR="00324FE0" w:rsidRPr="005024C4">
        <w:rPr>
          <w:u w:val="single"/>
          <w:lang w:val="bg-BG" w:eastAsia="en-US"/>
        </w:rPr>
        <w:t>олестирамин, циклоспорин А, антибиотици)</w:t>
      </w:r>
    </w:p>
    <w:p w14:paraId="0DFD95FC" w14:textId="77777777" w:rsidR="00EC2A3F" w:rsidRDefault="00EC2A3F" w:rsidP="005C088D">
      <w:pPr>
        <w:rPr>
          <w:szCs w:val="22"/>
          <w:lang w:val="bg-BG"/>
        </w:rPr>
      </w:pPr>
    </w:p>
    <w:p w14:paraId="546FAE20" w14:textId="2F09C502" w:rsidR="005C088D" w:rsidRPr="003020DE" w:rsidRDefault="005C088D" w:rsidP="005C088D">
      <w:pPr>
        <w:rPr>
          <w:szCs w:val="22"/>
          <w:lang w:val="bg-BG"/>
        </w:rPr>
      </w:pPr>
      <w:r>
        <w:rPr>
          <w:szCs w:val="22"/>
          <w:lang w:val="bg-BG"/>
        </w:rPr>
        <w:t xml:space="preserve">Трябва </w:t>
      </w:r>
      <w:r w:rsidRPr="003020DE">
        <w:rPr>
          <w:szCs w:val="22"/>
          <w:lang w:val="bg-BG"/>
        </w:rPr>
        <w:t xml:space="preserve">да се внимава при употребата на лекарствени продукти, които повлияват ентерохепаталния кръговрат, поради възможността за намаление на </w:t>
      </w:r>
      <w:r w:rsidRPr="003020DE">
        <w:rPr>
          <w:lang w:val="bg-BG"/>
        </w:rPr>
        <w:t>ефикасността</w:t>
      </w:r>
      <w:r w:rsidRPr="003020DE">
        <w:rPr>
          <w:szCs w:val="22"/>
          <w:lang w:val="bg-BG"/>
        </w:rPr>
        <w:t xml:space="preserve"> на </w:t>
      </w:r>
      <w:r w:rsidR="00EC2A3F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>.</w:t>
      </w:r>
    </w:p>
    <w:p w14:paraId="5B77E9B3" w14:textId="77777777" w:rsidR="005C088D" w:rsidRPr="003E7744" w:rsidRDefault="005C088D" w:rsidP="005C088D">
      <w:pPr>
        <w:rPr>
          <w:szCs w:val="22"/>
          <w:lang w:val="bg-BG"/>
        </w:rPr>
      </w:pPr>
    </w:p>
    <w:p w14:paraId="224D5D55" w14:textId="77777777" w:rsidR="00324FE0" w:rsidRPr="000C324F" w:rsidRDefault="00324FE0" w:rsidP="00324FE0">
      <w:pPr>
        <w:rPr>
          <w:i/>
          <w:szCs w:val="22"/>
          <w:u w:val="single"/>
          <w:lang w:val="bg-BG"/>
        </w:rPr>
      </w:pPr>
      <w:r w:rsidRPr="000C324F">
        <w:rPr>
          <w:i/>
          <w:szCs w:val="22"/>
          <w:u w:val="single"/>
          <w:lang w:val="bg-BG"/>
        </w:rPr>
        <w:t>Колестирамин</w:t>
      </w:r>
    </w:p>
    <w:p w14:paraId="0D024F89" w14:textId="24D7AB0E" w:rsidR="00324FE0" w:rsidRPr="003020DE" w:rsidRDefault="00324FE0" w:rsidP="00324FE0">
      <w:pPr>
        <w:rPr>
          <w:szCs w:val="22"/>
          <w:lang w:val="bg-BG"/>
        </w:rPr>
      </w:pPr>
      <w:r>
        <w:rPr>
          <w:szCs w:val="22"/>
          <w:lang w:val="bg-BG"/>
        </w:rPr>
        <w:t xml:space="preserve">След </w:t>
      </w:r>
      <w:r w:rsidR="005A1AB2">
        <w:rPr>
          <w:lang w:val="bg-BG"/>
        </w:rPr>
        <w:t xml:space="preserve">единична доза </w:t>
      </w:r>
      <w:r w:rsidRPr="003020DE">
        <w:rPr>
          <w:szCs w:val="22"/>
          <w:lang w:val="bg-BG"/>
        </w:rPr>
        <w:t>1,5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микофенолат мофетил на здрави лица, на които предварително са давани 4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колестирамин три пъти дневно в продължение на 4 дни, е наблюдавано намаление на 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на МФК с 40% (вж. точка 4.4 и точка 5.2). При </w:t>
      </w:r>
      <w:r w:rsidR="007C2D6F">
        <w:rPr>
          <w:szCs w:val="22"/>
          <w:lang w:val="bg-BG"/>
        </w:rPr>
        <w:t xml:space="preserve">съпътстващо </w:t>
      </w:r>
      <w:r w:rsidRPr="003020DE">
        <w:rPr>
          <w:szCs w:val="22"/>
          <w:lang w:val="bg-BG"/>
        </w:rPr>
        <w:t xml:space="preserve">приложение трябва да се внимава поради възможността за намаление на </w:t>
      </w:r>
      <w:r w:rsidRPr="003020DE">
        <w:rPr>
          <w:lang w:val="bg-BG"/>
        </w:rPr>
        <w:t>ефикасността</w:t>
      </w:r>
      <w:r w:rsidRPr="003020DE">
        <w:rPr>
          <w:szCs w:val="22"/>
          <w:lang w:val="bg-BG"/>
        </w:rPr>
        <w:t xml:space="preserve"> на </w:t>
      </w:r>
      <w:r w:rsidR="00EC2A3F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>.</w:t>
      </w:r>
    </w:p>
    <w:p w14:paraId="2CB20374" w14:textId="77777777" w:rsidR="00324FE0" w:rsidRPr="003020DE" w:rsidRDefault="00324FE0" w:rsidP="00324FE0">
      <w:pPr>
        <w:rPr>
          <w:szCs w:val="22"/>
          <w:lang w:val="bg-BG"/>
        </w:rPr>
      </w:pPr>
    </w:p>
    <w:p w14:paraId="443B33F6" w14:textId="77777777" w:rsidR="005C088D" w:rsidRPr="000C324F" w:rsidRDefault="005C088D" w:rsidP="005C088D">
      <w:pPr>
        <w:keepNext/>
        <w:rPr>
          <w:i/>
          <w:szCs w:val="22"/>
          <w:u w:val="single"/>
          <w:lang w:val="bg-BG"/>
        </w:rPr>
      </w:pPr>
      <w:r w:rsidRPr="000C324F">
        <w:rPr>
          <w:i/>
          <w:szCs w:val="22"/>
          <w:u w:val="single"/>
          <w:lang w:val="bg-BG"/>
        </w:rPr>
        <w:t xml:space="preserve">Циклоспорин </w:t>
      </w:r>
      <w:r w:rsidRPr="000C324F">
        <w:rPr>
          <w:i/>
          <w:szCs w:val="22"/>
          <w:u w:val="single"/>
        </w:rPr>
        <w:t>A</w:t>
      </w:r>
    </w:p>
    <w:p w14:paraId="2E452E66" w14:textId="0787C793" w:rsidR="005C088D" w:rsidRPr="00624358" w:rsidRDefault="005C088D" w:rsidP="005C088D">
      <w:pPr>
        <w:keepNext/>
        <w:rPr>
          <w:szCs w:val="22"/>
          <w:lang w:val="bg-BG"/>
        </w:rPr>
      </w:pPr>
      <w:r>
        <w:rPr>
          <w:szCs w:val="22"/>
          <w:lang w:val="bg-BG"/>
        </w:rPr>
        <w:t>Ф</w:t>
      </w:r>
      <w:r w:rsidRPr="003020DE">
        <w:rPr>
          <w:szCs w:val="22"/>
          <w:lang w:val="bg-BG"/>
        </w:rPr>
        <w:t xml:space="preserve">армакокинетиката на циклоспорин А </w:t>
      </w:r>
      <w:r w:rsidRPr="003020DE">
        <w:rPr>
          <w:lang w:val="bg-BG" w:eastAsia="en-US"/>
        </w:rPr>
        <w:t>(</w:t>
      </w:r>
      <w:r w:rsidRPr="003020DE">
        <w:rPr>
          <w:lang w:val="en-GB" w:eastAsia="en-US"/>
        </w:rPr>
        <w:t>CsA</w:t>
      </w:r>
      <w:r w:rsidRPr="003020DE">
        <w:rPr>
          <w:lang w:val="bg-BG" w:eastAsia="en-US"/>
        </w:rPr>
        <w:t xml:space="preserve">) </w:t>
      </w:r>
      <w:r w:rsidRPr="003020DE">
        <w:rPr>
          <w:szCs w:val="22"/>
          <w:lang w:val="bg-BG"/>
        </w:rPr>
        <w:t>не се повлиява от микофенолат мофетил. Напротив, ако се прекрати едновременното лечение с</w:t>
      </w:r>
      <w:r w:rsidR="00046D76">
        <w:rPr>
          <w:szCs w:val="22"/>
          <w:lang w:val="bg-BG"/>
        </w:rPr>
        <w:t xml:space="preserve"> </w:t>
      </w:r>
      <w:r w:rsidR="00046D76">
        <w:rPr>
          <w:szCs w:val="22"/>
        </w:rPr>
        <w:t>CsA</w:t>
      </w:r>
      <w:r w:rsidRPr="003020DE">
        <w:rPr>
          <w:szCs w:val="22"/>
          <w:lang w:val="bg-BG"/>
        </w:rPr>
        <w:t xml:space="preserve">, трябва да се очаква повишаване на 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на МФК с около 30%.</w:t>
      </w:r>
      <w:r>
        <w:rPr>
          <w:szCs w:val="22"/>
          <w:lang w:val="bg-BG"/>
        </w:rPr>
        <w:t xml:space="preserve"> </w:t>
      </w:r>
      <w:r w:rsidRPr="003020DE">
        <w:rPr>
          <w:lang w:val="en-GB" w:eastAsia="en-US"/>
        </w:rPr>
        <w:t>CsA</w:t>
      </w:r>
      <w:r>
        <w:rPr>
          <w:lang w:val="bg-BG" w:eastAsia="en-US"/>
        </w:rPr>
        <w:t xml:space="preserve"> повлиява ентерохепаталния кръговрат на МФК, което води до намалена експозиция на МФК с 30</w:t>
      </w:r>
      <w:r>
        <w:rPr>
          <w:lang w:val="bg-BG" w:eastAsia="en-US"/>
        </w:rPr>
        <w:noBreakHyphen/>
        <w:t>50% при пациенти с бъбречна трансплантация, лекувани с</w:t>
      </w:r>
      <w:r w:rsidR="00EC2A3F">
        <w:rPr>
          <w:szCs w:val="22"/>
          <w:lang w:val="bg-BG"/>
        </w:rPr>
        <w:t>микофенолат мофетил</w:t>
      </w:r>
      <w:r>
        <w:rPr>
          <w:szCs w:val="22"/>
          <w:lang w:val="bg-BG"/>
        </w:rPr>
        <w:t xml:space="preserve"> и </w:t>
      </w:r>
      <w:r w:rsidRPr="003020DE">
        <w:rPr>
          <w:lang w:val="en-GB" w:eastAsia="en-US"/>
        </w:rPr>
        <w:t>CsA</w:t>
      </w:r>
      <w:r>
        <w:rPr>
          <w:lang w:val="bg-BG" w:eastAsia="en-US"/>
        </w:rPr>
        <w:t>, в сравнение с пациенти, приемащи сиролимус или</w:t>
      </w:r>
      <w:r w:rsidRPr="00705DB2">
        <w:rPr>
          <w:szCs w:val="22"/>
          <w:lang w:val="bg-BG"/>
        </w:rPr>
        <w:t xml:space="preserve"> </w:t>
      </w:r>
      <w:r>
        <w:rPr>
          <w:szCs w:val="22"/>
          <w:lang w:val="bg-BG"/>
        </w:rPr>
        <w:t xml:space="preserve">белатацепт и подобни дози </w:t>
      </w:r>
      <w:r w:rsidR="00EC2A3F">
        <w:rPr>
          <w:szCs w:val="22"/>
          <w:lang w:val="bg-BG"/>
        </w:rPr>
        <w:t>микофенолат мофетил</w:t>
      </w:r>
      <w:r>
        <w:rPr>
          <w:szCs w:val="22"/>
          <w:lang w:val="bg-BG"/>
        </w:rPr>
        <w:t xml:space="preserve"> (вж. също точка 4.4). От друга страна, трябва да се очакват промени в експозицията на </w:t>
      </w:r>
      <w:r>
        <w:rPr>
          <w:lang w:val="bg-BG" w:eastAsia="en-US"/>
        </w:rPr>
        <w:t xml:space="preserve">МФК при преминаване на пациентите от </w:t>
      </w:r>
      <w:r w:rsidRPr="003020DE">
        <w:rPr>
          <w:lang w:val="en-GB" w:eastAsia="en-US"/>
        </w:rPr>
        <w:t>CsA</w:t>
      </w:r>
      <w:r>
        <w:rPr>
          <w:lang w:val="bg-BG" w:eastAsia="en-US"/>
        </w:rPr>
        <w:t xml:space="preserve"> към един от имуносупресорите, които не повлияват ентерохепаталния цикъл на МФК. </w:t>
      </w:r>
    </w:p>
    <w:p w14:paraId="2F11C437" w14:textId="77777777" w:rsidR="005C088D" w:rsidRDefault="005C088D" w:rsidP="005C088D">
      <w:pPr>
        <w:rPr>
          <w:szCs w:val="22"/>
          <w:lang w:val="bg-BG"/>
        </w:rPr>
      </w:pPr>
    </w:p>
    <w:p w14:paraId="57A13E8E" w14:textId="77777777" w:rsidR="0065091C" w:rsidRPr="001635CE" w:rsidRDefault="0065091C" w:rsidP="0065091C">
      <w:pPr>
        <w:rPr>
          <w:lang w:val="bg-BG"/>
        </w:rPr>
      </w:pPr>
      <w:r w:rsidRPr="00775B27">
        <w:rPr>
          <w:lang w:val="bg-BG"/>
        </w:rPr>
        <w:t>Антибиотиците, елиминиращи бактериите, продуциращи</w:t>
      </w:r>
      <w:r w:rsidRPr="001635CE">
        <w:rPr>
          <w:lang w:val="bg-BG"/>
        </w:rPr>
        <w:t xml:space="preserve"> </w:t>
      </w:r>
      <w:r w:rsidRPr="00775B27">
        <w:rPr>
          <w:rFonts w:ascii="Symbol" w:hAnsi="Symbol"/>
          <w:lang w:val="en-GB"/>
        </w:rPr>
        <w:t></w:t>
      </w:r>
      <w:r w:rsidRPr="001635CE">
        <w:rPr>
          <w:lang w:val="bg-BG"/>
        </w:rPr>
        <w:t>-</w:t>
      </w:r>
      <w:r w:rsidRPr="00775B27">
        <w:rPr>
          <w:lang w:val="bg-BG"/>
        </w:rPr>
        <w:t xml:space="preserve">глюкуронидаза в червата </w:t>
      </w:r>
      <w:r w:rsidRPr="001635CE">
        <w:rPr>
          <w:lang w:val="bg-BG"/>
        </w:rPr>
        <w:t>(</w:t>
      </w:r>
      <w:r w:rsidRPr="00775B27">
        <w:rPr>
          <w:lang w:val="bg-BG"/>
        </w:rPr>
        <w:t>напр</w:t>
      </w:r>
      <w:r w:rsidRPr="001635CE">
        <w:rPr>
          <w:lang w:val="bg-BG"/>
        </w:rPr>
        <w:t xml:space="preserve">. </w:t>
      </w:r>
      <w:r w:rsidRPr="00775B27">
        <w:rPr>
          <w:lang w:val="bg-BG"/>
        </w:rPr>
        <w:t>класовете антибиотици аминогликозиди</w:t>
      </w:r>
      <w:r w:rsidRPr="001635CE">
        <w:rPr>
          <w:lang w:val="bg-BG"/>
        </w:rPr>
        <w:t xml:space="preserve">, </w:t>
      </w:r>
      <w:r w:rsidRPr="00775B27">
        <w:rPr>
          <w:lang w:val="bg-BG"/>
        </w:rPr>
        <w:t>цефалоспорини</w:t>
      </w:r>
      <w:r w:rsidRPr="001635CE">
        <w:rPr>
          <w:lang w:val="bg-BG"/>
        </w:rPr>
        <w:t xml:space="preserve">, </w:t>
      </w:r>
      <w:r w:rsidRPr="00775B27">
        <w:rPr>
          <w:lang w:val="bg-BG"/>
        </w:rPr>
        <w:t>флуорохинолони и пеницилини</w:t>
      </w:r>
      <w:r w:rsidRPr="001635CE">
        <w:rPr>
          <w:lang w:val="bg-BG"/>
        </w:rPr>
        <w:t>)</w:t>
      </w:r>
      <w:r w:rsidRPr="00775B27">
        <w:rPr>
          <w:lang w:val="bg-BG"/>
        </w:rPr>
        <w:t>,</w:t>
      </w:r>
      <w:r w:rsidRPr="001635CE">
        <w:rPr>
          <w:lang w:val="bg-BG"/>
        </w:rPr>
        <w:t xml:space="preserve"> </w:t>
      </w:r>
      <w:r w:rsidRPr="00775B27">
        <w:rPr>
          <w:lang w:val="bg-BG"/>
        </w:rPr>
        <w:t xml:space="preserve">може да </w:t>
      </w:r>
      <w:r>
        <w:rPr>
          <w:lang w:val="bg-BG"/>
        </w:rPr>
        <w:t>повлияят</w:t>
      </w:r>
      <w:r w:rsidRPr="00775B27">
        <w:rPr>
          <w:lang w:val="bg-BG"/>
        </w:rPr>
        <w:t xml:space="preserve"> ентерохепаталн</w:t>
      </w:r>
      <w:r>
        <w:rPr>
          <w:lang w:val="bg-BG"/>
        </w:rPr>
        <w:t xml:space="preserve">ия кръговрат </w:t>
      </w:r>
      <w:r w:rsidRPr="00775B27">
        <w:rPr>
          <w:lang w:val="bg-BG"/>
        </w:rPr>
        <w:t>на</w:t>
      </w:r>
      <w:r w:rsidRPr="001635CE">
        <w:rPr>
          <w:lang w:val="bg-BG"/>
        </w:rPr>
        <w:t xml:space="preserve"> </w:t>
      </w:r>
      <w:r w:rsidRPr="003020DE">
        <w:rPr>
          <w:szCs w:val="22"/>
          <w:lang w:val="bg-BG"/>
        </w:rPr>
        <w:t>МФКГ</w:t>
      </w:r>
      <w:r w:rsidRPr="001635CE">
        <w:rPr>
          <w:lang w:val="bg-BG"/>
        </w:rPr>
        <w:t>/</w:t>
      </w:r>
      <w:r w:rsidRPr="003020DE">
        <w:rPr>
          <w:lang w:val="bg-BG"/>
        </w:rPr>
        <w:t>МФК</w:t>
      </w:r>
      <w:r w:rsidRPr="00775B27">
        <w:rPr>
          <w:lang w:val="bg-BG"/>
        </w:rPr>
        <w:t>,</w:t>
      </w:r>
      <w:r w:rsidRPr="001635CE">
        <w:rPr>
          <w:lang w:val="bg-BG"/>
        </w:rPr>
        <w:t xml:space="preserve"> </w:t>
      </w:r>
      <w:r w:rsidRPr="00775B27">
        <w:rPr>
          <w:lang w:val="bg-BG"/>
        </w:rPr>
        <w:t xml:space="preserve">като това води до намалена системна експозиция на </w:t>
      </w:r>
      <w:r w:rsidRPr="00775B27">
        <w:rPr>
          <w:lang w:val="en-GB"/>
        </w:rPr>
        <w:t>M</w:t>
      </w:r>
      <w:r>
        <w:rPr>
          <w:lang w:val="bg-BG"/>
        </w:rPr>
        <w:t>ФК</w:t>
      </w:r>
      <w:r w:rsidRPr="001635CE">
        <w:rPr>
          <w:lang w:val="bg-BG"/>
        </w:rPr>
        <w:t xml:space="preserve">. </w:t>
      </w:r>
      <w:r w:rsidRPr="00775B27">
        <w:rPr>
          <w:lang w:val="bg-BG"/>
        </w:rPr>
        <w:t>Има информация за следните антибиотици</w:t>
      </w:r>
      <w:r w:rsidRPr="001635CE">
        <w:rPr>
          <w:lang w:val="bg-BG"/>
        </w:rPr>
        <w:t>:</w:t>
      </w:r>
    </w:p>
    <w:p w14:paraId="5FE9BFDA" w14:textId="77777777" w:rsidR="0065091C" w:rsidRDefault="0065091C" w:rsidP="0065091C">
      <w:pPr>
        <w:rPr>
          <w:szCs w:val="22"/>
          <w:u w:val="single"/>
          <w:lang w:val="bg-BG"/>
        </w:rPr>
      </w:pPr>
    </w:p>
    <w:p w14:paraId="2571E81C" w14:textId="77777777" w:rsidR="0065091C" w:rsidRPr="00587A6B" w:rsidRDefault="0065091C" w:rsidP="0065091C">
      <w:pPr>
        <w:rPr>
          <w:i/>
          <w:snapToGrid w:val="0"/>
          <w:lang w:val="bg-BG" w:eastAsia="en-US"/>
          <w:rPrChange w:id="463" w:author="Author">
            <w:rPr>
              <w:i/>
              <w:snapToGrid w:val="0"/>
              <w:u w:val="single"/>
              <w:lang w:val="bg-BG" w:eastAsia="en-US"/>
            </w:rPr>
          </w:rPrChange>
        </w:rPr>
      </w:pPr>
      <w:r w:rsidRPr="00587A6B">
        <w:rPr>
          <w:i/>
          <w:snapToGrid w:val="0"/>
          <w:lang w:val="bg-BG" w:eastAsia="en-US"/>
          <w:rPrChange w:id="464" w:author="Author">
            <w:rPr>
              <w:i/>
              <w:snapToGrid w:val="0"/>
              <w:u w:val="single"/>
              <w:lang w:val="bg-BG" w:eastAsia="en-US"/>
            </w:rPr>
          </w:rPrChange>
        </w:rPr>
        <w:t>Ципрофлоксацин или амоксицилин плюс клавуланова киселина</w:t>
      </w:r>
    </w:p>
    <w:p w14:paraId="1DE252D0" w14:textId="7F000FEA" w:rsidR="0065091C" w:rsidRPr="003020DE" w:rsidRDefault="0065091C" w:rsidP="0065091C">
      <w:pPr>
        <w:rPr>
          <w:lang w:val="bg-BG"/>
        </w:rPr>
      </w:pPr>
      <w:r w:rsidRPr="003020DE">
        <w:rPr>
          <w:snapToGrid w:val="0"/>
          <w:lang w:val="bg-BG" w:eastAsia="en-US"/>
        </w:rPr>
        <w:t xml:space="preserve">Съобщава се за намаляване на най-ниските концентрации на </w:t>
      </w:r>
      <w:r w:rsidRPr="003020DE">
        <w:rPr>
          <w:snapToGrid w:val="0"/>
          <w:lang w:val="en-GB" w:eastAsia="en-US"/>
        </w:rPr>
        <w:t>M</w:t>
      </w:r>
      <w:r w:rsidRPr="003020DE">
        <w:rPr>
          <w:snapToGrid w:val="0"/>
          <w:lang w:val="bg-BG" w:eastAsia="en-US"/>
        </w:rPr>
        <w:t xml:space="preserve">ФК с </w:t>
      </w:r>
      <w:r>
        <w:rPr>
          <w:snapToGrid w:val="0"/>
          <w:lang w:val="bg-BG" w:eastAsia="en-US"/>
        </w:rPr>
        <w:t xml:space="preserve">около </w:t>
      </w:r>
      <w:r w:rsidRPr="003020DE">
        <w:rPr>
          <w:snapToGrid w:val="0"/>
          <w:lang w:val="bg-BG" w:eastAsia="en-US"/>
        </w:rPr>
        <w:t>50% при реципиенти на бъбречен трансплантат в дните непосредствено след започване на перорал</w:t>
      </w:r>
      <w:r w:rsidRPr="003020DE">
        <w:rPr>
          <w:snapToGrid w:val="0"/>
          <w:lang w:eastAsia="en-US"/>
        </w:rPr>
        <w:t>e</w:t>
      </w:r>
      <w:r w:rsidRPr="003020DE">
        <w:rPr>
          <w:snapToGrid w:val="0"/>
          <w:lang w:val="bg-BG" w:eastAsia="en-US"/>
        </w:rPr>
        <w:t>н ципрофлоксацин или амоксицилин плюс клавуланова киселина. Наблюдава се тенденция за намаляване на този ефект при продължителна употреба на антибиотици</w:t>
      </w:r>
      <w:r>
        <w:rPr>
          <w:snapToGrid w:val="0"/>
          <w:lang w:val="bg-BG" w:eastAsia="en-US"/>
        </w:rPr>
        <w:t>те</w:t>
      </w:r>
      <w:r w:rsidRPr="003020DE">
        <w:rPr>
          <w:snapToGrid w:val="0"/>
          <w:lang w:val="bg-BG" w:eastAsia="en-US"/>
        </w:rPr>
        <w:t xml:space="preserve"> и </w:t>
      </w:r>
      <w:r w:rsidRPr="003020DE">
        <w:rPr>
          <w:lang w:val="bg-BG"/>
        </w:rPr>
        <w:t>отзвучаване до няколко дни след прекратяването</w:t>
      </w:r>
      <w:r>
        <w:rPr>
          <w:lang w:val="bg-BG"/>
        </w:rPr>
        <w:t xml:space="preserve"> на антибиотика</w:t>
      </w:r>
      <w:r w:rsidRPr="003020DE">
        <w:rPr>
          <w:lang w:val="bg-BG"/>
        </w:rPr>
        <w:t xml:space="preserve">. Промените в най-ниските нива може да не отразяват точно промените в общата експозиция на </w:t>
      </w:r>
      <w:r w:rsidRPr="003020DE">
        <w:rPr>
          <w:snapToGrid w:val="0"/>
          <w:lang w:val="en-GB" w:eastAsia="en-US"/>
        </w:rPr>
        <w:t>M</w:t>
      </w:r>
      <w:r w:rsidRPr="003020DE">
        <w:rPr>
          <w:snapToGrid w:val="0"/>
          <w:lang w:val="bg-BG" w:eastAsia="en-US"/>
        </w:rPr>
        <w:t xml:space="preserve">ФК. Поради това промяна в дозата на </w:t>
      </w:r>
      <w:r w:rsidR="00F705F9">
        <w:rPr>
          <w:szCs w:val="22"/>
          <w:lang w:val="bg-BG"/>
        </w:rPr>
        <w:t>микофенолат мофетил</w:t>
      </w:r>
      <w:r w:rsidRPr="003020DE">
        <w:rPr>
          <w:snapToGrid w:val="0"/>
          <w:lang w:val="bg-BG" w:eastAsia="en-US"/>
        </w:rPr>
        <w:t xml:space="preserve"> обикновено няма да е необходима при липса на </w:t>
      </w:r>
      <w:r w:rsidRPr="003020DE">
        <w:rPr>
          <w:lang w:val="bg-BG"/>
        </w:rPr>
        <w:t>клинични данни за нарушена функция на присадката</w:t>
      </w:r>
      <w:r w:rsidRPr="003020DE">
        <w:rPr>
          <w:snapToGrid w:val="0"/>
          <w:lang w:val="bg-BG" w:eastAsia="en-US"/>
        </w:rPr>
        <w:t>.</w:t>
      </w:r>
      <w:r w:rsidRPr="003020DE">
        <w:rPr>
          <w:snapToGrid w:val="0"/>
          <w:lang w:val="ru-RU" w:eastAsia="en-US"/>
        </w:rPr>
        <w:t xml:space="preserve"> </w:t>
      </w:r>
      <w:r w:rsidRPr="003020DE">
        <w:rPr>
          <w:lang w:val="bg-BG"/>
        </w:rPr>
        <w:t>Трябва да се извършва обаче стриктно клинично наблюдение по време на лечението с комбинацията и малко след антибиотичната терапия.</w:t>
      </w:r>
    </w:p>
    <w:p w14:paraId="0E8FCAD6" w14:textId="77777777" w:rsidR="0065091C" w:rsidRPr="003020DE" w:rsidRDefault="0065091C" w:rsidP="0065091C">
      <w:pPr>
        <w:rPr>
          <w:szCs w:val="22"/>
          <w:lang w:val="bg-BG"/>
        </w:rPr>
      </w:pPr>
    </w:p>
    <w:p w14:paraId="3D651BFB" w14:textId="77777777" w:rsidR="0065091C" w:rsidRPr="000C324F" w:rsidRDefault="0065091C" w:rsidP="0065091C">
      <w:pPr>
        <w:rPr>
          <w:i/>
          <w:u w:val="single"/>
          <w:lang w:val="bg-BG"/>
        </w:rPr>
      </w:pPr>
      <w:r w:rsidRPr="000C324F">
        <w:rPr>
          <w:i/>
          <w:u w:val="single"/>
          <w:lang w:val="bg-BG"/>
        </w:rPr>
        <w:t>Норфлоксацин и метронидазол</w:t>
      </w:r>
    </w:p>
    <w:p w14:paraId="6AEF346A" w14:textId="11EAB4E3" w:rsidR="0065091C" w:rsidRPr="003020DE" w:rsidRDefault="0065091C" w:rsidP="0065091C">
      <w:pPr>
        <w:rPr>
          <w:szCs w:val="22"/>
          <w:lang w:val="bg-BG"/>
        </w:rPr>
      </w:pPr>
      <w:r>
        <w:rPr>
          <w:lang w:val="bg-BG"/>
        </w:rPr>
        <w:t xml:space="preserve">При </w:t>
      </w:r>
      <w:r w:rsidRPr="003020DE">
        <w:rPr>
          <w:lang w:val="bg-BG"/>
        </w:rPr>
        <w:t>здрави доброволци не е наблюдавано значимо взаимодействие, когато</w:t>
      </w:r>
      <w:r w:rsidRPr="003020DE">
        <w:rPr>
          <w:lang w:val="ru-RU"/>
        </w:rPr>
        <w:t xml:space="preserve"> </w:t>
      </w:r>
      <w:r w:rsidR="00F705F9">
        <w:rPr>
          <w:szCs w:val="22"/>
          <w:lang w:val="bg-BG"/>
        </w:rPr>
        <w:t>микофенолат мофетил</w:t>
      </w:r>
      <w:r w:rsidRPr="003020DE">
        <w:rPr>
          <w:lang w:val="ru-RU"/>
        </w:rPr>
        <w:t xml:space="preserve"> е прилаган едновременно с н</w:t>
      </w:r>
      <w:r w:rsidRPr="003020DE">
        <w:rPr>
          <w:lang w:val="bg-BG"/>
        </w:rPr>
        <w:t>орфлоксацин или с метронидазол.</w:t>
      </w:r>
      <w:r w:rsidRPr="003020DE">
        <w:rPr>
          <w:lang w:val="ru-RU"/>
        </w:rPr>
        <w:t xml:space="preserve"> Но комбинацията на норфлоксацин и метронидазол намалява експозицията на </w:t>
      </w:r>
      <w:r w:rsidRPr="003020DE">
        <w:rPr>
          <w:lang w:val="bg-BG"/>
        </w:rPr>
        <w:t>МФК с около</w:t>
      </w:r>
      <w:r w:rsidRPr="003020DE">
        <w:rPr>
          <w:lang w:val="ru-RU"/>
        </w:rPr>
        <w:t xml:space="preserve"> 30% </w:t>
      </w:r>
      <w:r w:rsidRPr="003020DE">
        <w:rPr>
          <w:lang w:val="bg-BG"/>
        </w:rPr>
        <w:t xml:space="preserve">след </w:t>
      </w:r>
      <w:r w:rsidR="005A1AB2">
        <w:rPr>
          <w:lang w:val="bg-BG"/>
        </w:rPr>
        <w:t xml:space="preserve">единична </w:t>
      </w:r>
      <w:r w:rsidRPr="003020DE">
        <w:rPr>
          <w:lang w:val="bg-BG"/>
        </w:rPr>
        <w:t xml:space="preserve">доза </w:t>
      </w:r>
      <w:r w:rsidR="00F705F9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>.</w:t>
      </w:r>
    </w:p>
    <w:p w14:paraId="75BAA43D" w14:textId="77777777" w:rsidR="0065091C" w:rsidRPr="003020DE" w:rsidRDefault="0065091C" w:rsidP="0065091C">
      <w:pPr>
        <w:rPr>
          <w:snapToGrid w:val="0"/>
          <w:u w:val="single"/>
          <w:lang w:val="ru-RU" w:eastAsia="en-US"/>
        </w:rPr>
      </w:pPr>
    </w:p>
    <w:p w14:paraId="143BC15B" w14:textId="77777777" w:rsidR="0065091C" w:rsidRPr="000C324F" w:rsidRDefault="0065091C" w:rsidP="0065091C">
      <w:pPr>
        <w:outlineLvl w:val="0"/>
        <w:rPr>
          <w:i/>
          <w:szCs w:val="22"/>
          <w:u w:val="single"/>
          <w:lang w:val="bg-BG"/>
        </w:rPr>
      </w:pPr>
      <w:r w:rsidRPr="000C324F">
        <w:rPr>
          <w:i/>
          <w:szCs w:val="22"/>
          <w:u w:val="single"/>
        </w:rPr>
        <w:t>T</w:t>
      </w:r>
      <w:r w:rsidRPr="000C324F">
        <w:rPr>
          <w:i/>
          <w:szCs w:val="22"/>
          <w:u w:val="single"/>
          <w:lang w:val="bg-BG"/>
        </w:rPr>
        <w:t>риметоприм/сулфамет</w:t>
      </w:r>
      <w:r w:rsidRPr="000C324F">
        <w:rPr>
          <w:i/>
          <w:szCs w:val="22"/>
          <w:u w:val="single"/>
        </w:rPr>
        <w:t>o</w:t>
      </w:r>
      <w:r w:rsidRPr="000C324F">
        <w:rPr>
          <w:i/>
          <w:szCs w:val="22"/>
          <w:u w:val="single"/>
          <w:lang w:val="bg-BG"/>
        </w:rPr>
        <w:t>кс</w:t>
      </w:r>
      <w:r w:rsidRPr="000C324F">
        <w:rPr>
          <w:i/>
          <w:szCs w:val="22"/>
          <w:u w:val="single"/>
        </w:rPr>
        <w:t>a</w:t>
      </w:r>
      <w:r w:rsidRPr="000C324F">
        <w:rPr>
          <w:i/>
          <w:szCs w:val="22"/>
          <w:u w:val="single"/>
          <w:lang w:val="bg-BG"/>
        </w:rPr>
        <w:t>зол</w:t>
      </w:r>
    </w:p>
    <w:p w14:paraId="53758A03" w14:textId="77777777" w:rsidR="0065091C" w:rsidRPr="003020DE" w:rsidRDefault="0065091C" w:rsidP="0065091C">
      <w:pPr>
        <w:outlineLvl w:val="0"/>
        <w:rPr>
          <w:szCs w:val="22"/>
          <w:lang w:val="bg-BG"/>
        </w:rPr>
      </w:pPr>
      <w:r>
        <w:rPr>
          <w:szCs w:val="22"/>
          <w:lang w:val="bg-BG"/>
        </w:rPr>
        <w:t xml:space="preserve">Не </w:t>
      </w:r>
      <w:r w:rsidRPr="003020DE">
        <w:rPr>
          <w:szCs w:val="22"/>
          <w:lang w:val="bg-BG"/>
        </w:rPr>
        <w:t>е наблюдаван ефект върху бионаличността на МФК.</w:t>
      </w:r>
    </w:p>
    <w:p w14:paraId="5F3C79A4" w14:textId="77777777" w:rsidR="0065091C" w:rsidRDefault="0065091C" w:rsidP="0065091C">
      <w:pPr>
        <w:rPr>
          <w:highlight w:val="yellow"/>
          <w:u w:val="single"/>
          <w:lang w:val="bg-BG" w:eastAsia="en-US"/>
        </w:rPr>
      </w:pPr>
    </w:p>
    <w:p w14:paraId="2E137FA4" w14:textId="77777777" w:rsidR="0065091C" w:rsidRPr="001635CE" w:rsidRDefault="0065091C" w:rsidP="0065091C">
      <w:pPr>
        <w:rPr>
          <w:u w:val="single"/>
          <w:lang w:val="bg-BG" w:eastAsia="en-US"/>
        </w:rPr>
      </w:pPr>
      <w:r w:rsidRPr="00775B27">
        <w:rPr>
          <w:u w:val="single"/>
          <w:lang w:val="bg-BG" w:eastAsia="en-US"/>
        </w:rPr>
        <w:t>Лекарствени продукти, които повлияват глюкурони</w:t>
      </w:r>
      <w:r w:rsidR="00A77EF1">
        <w:rPr>
          <w:u w:val="single"/>
          <w:lang w:val="bg-BG" w:eastAsia="en-US"/>
        </w:rPr>
        <w:t>рането</w:t>
      </w:r>
      <w:r w:rsidRPr="00775B27">
        <w:rPr>
          <w:u w:val="single"/>
          <w:lang w:val="bg-BG" w:eastAsia="en-US"/>
        </w:rPr>
        <w:t xml:space="preserve"> </w:t>
      </w:r>
      <w:r w:rsidRPr="001635CE">
        <w:rPr>
          <w:u w:val="single"/>
          <w:lang w:val="bg-BG" w:eastAsia="en-US"/>
        </w:rPr>
        <w:t>(</w:t>
      </w:r>
      <w:r w:rsidRPr="00775B27">
        <w:rPr>
          <w:u w:val="single"/>
          <w:lang w:val="bg-BG" w:eastAsia="en-US"/>
        </w:rPr>
        <w:t>напр</w:t>
      </w:r>
      <w:r w:rsidRPr="001635CE">
        <w:rPr>
          <w:u w:val="single"/>
          <w:lang w:val="bg-BG" w:eastAsia="en-US"/>
        </w:rPr>
        <w:t xml:space="preserve">. </w:t>
      </w:r>
      <w:r w:rsidRPr="00775B27">
        <w:rPr>
          <w:u w:val="single"/>
          <w:lang w:val="bg-BG" w:eastAsia="en-US"/>
        </w:rPr>
        <w:t>изавуконазол</w:t>
      </w:r>
      <w:r w:rsidRPr="001635CE">
        <w:rPr>
          <w:u w:val="single"/>
          <w:lang w:val="bg-BG" w:eastAsia="en-US"/>
        </w:rPr>
        <w:t xml:space="preserve">, </w:t>
      </w:r>
      <w:r w:rsidRPr="00775B27">
        <w:rPr>
          <w:u w:val="single"/>
          <w:lang w:val="bg-BG" w:eastAsia="en-US"/>
        </w:rPr>
        <w:t>телмисартан</w:t>
      </w:r>
      <w:r w:rsidRPr="001635CE">
        <w:rPr>
          <w:u w:val="single"/>
          <w:lang w:val="bg-BG" w:eastAsia="en-US"/>
        </w:rPr>
        <w:t>)</w:t>
      </w:r>
    </w:p>
    <w:p w14:paraId="3D14821B" w14:textId="77777777" w:rsidR="00F705F9" w:rsidRPr="001635CE" w:rsidRDefault="00F705F9" w:rsidP="0065091C">
      <w:pPr>
        <w:rPr>
          <w:u w:val="single"/>
          <w:lang w:val="bg-BG" w:eastAsia="en-US"/>
        </w:rPr>
      </w:pPr>
    </w:p>
    <w:p w14:paraId="56D0233E" w14:textId="0E875DD7" w:rsidR="0065091C" w:rsidRPr="001635CE" w:rsidRDefault="007C2D6F" w:rsidP="0065091C">
      <w:pPr>
        <w:keepNext/>
        <w:keepLines/>
        <w:spacing w:after="170"/>
        <w:jc w:val="both"/>
        <w:rPr>
          <w:rFonts w:cs="Arial"/>
          <w:lang w:val="bg-BG"/>
        </w:rPr>
      </w:pPr>
      <w:r>
        <w:rPr>
          <w:szCs w:val="22"/>
          <w:lang w:val="bg-BG"/>
        </w:rPr>
        <w:t xml:space="preserve">Съпътстващото </w:t>
      </w:r>
      <w:r w:rsidR="0065091C" w:rsidRPr="00775B27">
        <w:rPr>
          <w:lang w:val="bg-BG"/>
        </w:rPr>
        <w:t>приложение на лекарства,</w:t>
      </w:r>
      <w:r w:rsidR="00046D76" w:rsidRPr="001635CE">
        <w:rPr>
          <w:lang w:val="bg-BG"/>
        </w:rPr>
        <w:t xml:space="preserve"> </w:t>
      </w:r>
      <w:r w:rsidR="00046D76">
        <w:rPr>
          <w:lang w:val="bg-BG"/>
        </w:rPr>
        <w:t>повлияващи</w:t>
      </w:r>
      <w:r w:rsidR="0065091C" w:rsidRPr="00775B27">
        <w:rPr>
          <w:lang w:val="bg-BG"/>
        </w:rPr>
        <w:t xml:space="preserve"> глюкурони</w:t>
      </w:r>
      <w:r w:rsidR="00A77EF1">
        <w:rPr>
          <w:lang w:val="bg-BG"/>
        </w:rPr>
        <w:t>рането</w:t>
      </w:r>
      <w:r w:rsidR="0065091C" w:rsidRPr="00775B27">
        <w:rPr>
          <w:lang w:val="bg-BG"/>
        </w:rPr>
        <w:t xml:space="preserve"> на</w:t>
      </w:r>
      <w:r w:rsidR="0065091C" w:rsidRPr="001635CE">
        <w:rPr>
          <w:lang w:val="bg-BG"/>
        </w:rPr>
        <w:t xml:space="preserve"> </w:t>
      </w:r>
      <w:r w:rsidR="0065091C" w:rsidRPr="00775B27">
        <w:rPr>
          <w:lang w:val="en-GB"/>
        </w:rPr>
        <w:t>M</w:t>
      </w:r>
      <w:r w:rsidR="0065091C">
        <w:rPr>
          <w:lang w:val="bg-BG"/>
        </w:rPr>
        <w:t>ФК</w:t>
      </w:r>
      <w:r w:rsidR="005A1AB2">
        <w:rPr>
          <w:lang w:val="bg-BG"/>
        </w:rPr>
        <w:t>,</w:t>
      </w:r>
      <w:r w:rsidR="0065091C" w:rsidRPr="001635CE">
        <w:rPr>
          <w:lang w:val="bg-BG"/>
        </w:rPr>
        <w:t xml:space="preserve"> </w:t>
      </w:r>
      <w:r w:rsidR="0065091C" w:rsidRPr="00775B27">
        <w:rPr>
          <w:lang w:val="bg-BG"/>
        </w:rPr>
        <w:t xml:space="preserve">може да </w:t>
      </w:r>
      <w:r w:rsidR="00046D76">
        <w:rPr>
          <w:lang w:val="bg-BG"/>
        </w:rPr>
        <w:t>промени</w:t>
      </w:r>
      <w:r w:rsidR="0065091C" w:rsidRPr="00775B27">
        <w:rPr>
          <w:lang w:val="bg-BG"/>
        </w:rPr>
        <w:t xml:space="preserve"> експозицията на</w:t>
      </w:r>
      <w:r w:rsidR="0065091C" w:rsidRPr="001635CE">
        <w:rPr>
          <w:lang w:val="bg-BG"/>
        </w:rPr>
        <w:t xml:space="preserve"> </w:t>
      </w:r>
      <w:r w:rsidR="0065091C" w:rsidRPr="00775B27">
        <w:rPr>
          <w:lang w:val="en-GB"/>
        </w:rPr>
        <w:t>M</w:t>
      </w:r>
      <w:r w:rsidR="0065091C">
        <w:rPr>
          <w:lang w:val="bg-BG"/>
        </w:rPr>
        <w:t>ФК</w:t>
      </w:r>
      <w:r w:rsidR="0065091C" w:rsidRPr="001635CE">
        <w:rPr>
          <w:lang w:val="bg-BG"/>
        </w:rPr>
        <w:t xml:space="preserve">. </w:t>
      </w:r>
      <w:r w:rsidR="0065091C" w:rsidRPr="00775B27">
        <w:rPr>
          <w:lang w:val="bg-BG"/>
        </w:rPr>
        <w:t>Поради това се препоръчва повишено внимание, когато тези лекарства се прилагат едновременно с</w:t>
      </w:r>
      <w:r w:rsidR="00260E4A">
        <w:rPr>
          <w:rFonts w:cs="Arial"/>
          <w:lang w:val="bg-BG"/>
        </w:rPr>
        <w:t xml:space="preserve"> </w:t>
      </w:r>
      <w:r w:rsidR="00260E4A">
        <w:rPr>
          <w:szCs w:val="22"/>
          <w:lang w:val="bg-BG"/>
        </w:rPr>
        <w:t>микофенолат мофетил</w:t>
      </w:r>
      <w:r w:rsidR="0065091C" w:rsidRPr="001635CE">
        <w:rPr>
          <w:rFonts w:cs="Arial"/>
          <w:lang w:val="bg-BG"/>
        </w:rPr>
        <w:t xml:space="preserve">. </w:t>
      </w:r>
    </w:p>
    <w:p w14:paraId="09E4EEC6" w14:textId="77777777" w:rsidR="0065091C" w:rsidRPr="000C324F" w:rsidRDefault="0065091C" w:rsidP="0065091C">
      <w:pPr>
        <w:rPr>
          <w:i/>
          <w:u w:val="single"/>
          <w:lang w:val="bg-BG"/>
        </w:rPr>
      </w:pPr>
      <w:r w:rsidRPr="000C324F">
        <w:rPr>
          <w:i/>
          <w:u w:val="single"/>
          <w:lang w:val="bg-BG"/>
        </w:rPr>
        <w:t>Изавуконазол</w:t>
      </w:r>
    </w:p>
    <w:p w14:paraId="2EA8CEF7" w14:textId="77777777" w:rsidR="0065091C" w:rsidRPr="001635CE" w:rsidRDefault="0065091C" w:rsidP="0065091C">
      <w:pPr>
        <w:rPr>
          <w:u w:val="single"/>
          <w:lang w:val="bg-BG" w:eastAsia="en-US"/>
        </w:rPr>
      </w:pPr>
      <w:r w:rsidRPr="00775B27">
        <w:rPr>
          <w:lang w:val="bg-BG"/>
        </w:rPr>
        <w:t>Повишение на</w:t>
      </w:r>
      <w:r w:rsidRPr="001635CE">
        <w:rPr>
          <w:lang w:val="bg-BG"/>
        </w:rPr>
        <w:t xml:space="preserve"> </w:t>
      </w:r>
      <w:r w:rsidR="00E37C64">
        <w:rPr>
          <w:lang w:val="bg-BG"/>
        </w:rPr>
        <w:t xml:space="preserve">експозицията </w:t>
      </w:r>
      <w:r w:rsidR="00E37C64" w:rsidRPr="001635CE">
        <w:rPr>
          <w:lang w:val="bg-BG"/>
        </w:rPr>
        <w:t>(</w:t>
      </w:r>
      <w:r w:rsidRPr="00775B27">
        <w:rPr>
          <w:lang w:val="en-GB"/>
        </w:rPr>
        <w:t>AUC</w:t>
      </w:r>
      <w:r w:rsidRPr="001635CE">
        <w:rPr>
          <w:vertAlign w:val="subscript"/>
          <w:lang w:val="bg-BG"/>
        </w:rPr>
        <w:t>0-</w:t>
      </w:r>
      <w:r w:rsidRPr="001635CE">
        <w:rPr>
          <w:rFonts w:cs="Arial"/>
          <w:vertAlign w:val="subscript"/>
          <w:lang w:val="bg-BG"/>
        </w:rPr>
        <w:t>∞</w:t>
      </w:r>
      <w:r w:rsidR="00E37C64" w:rsidRPr="001635CE">
        <w:rPr>
          <w:rFonts w:cs="Arial"/>
          <w:lang w:val="bg-BG"/>
        </w:rPr>
        <w:t>)</w:t>
      </w:r>
      <w:r w:rsidRPr="001635CE">
        <w:rPr>
          <w:rFonts w:cs="Arial"/>
          <w:lang w:val="bg-BG"/>
        </w:rPr>
        <w:t xml:space="preserve"> </w:t>
      </w:r>
      <w:r w:rsidRPr="00775B27">
        <w:rPr>
          <w:rFonts w:cs="Arial"/>
          <w:lang w:val="bg-BG"/>
        </w:rPr>
        <w:t>на</w:t>
      </w:r>
      <w:r w:rsidRPr="001635CE">
        <w:rPr>
          <w:rFonts w:cs="Arial"/>
          <w:lang w:val="bg-BG"/>
        </w:rPr>
        <w:t xml:space="preserve"> </w:t>
      </w:r>
      <w:r>
        <w:rPr>
          <w:lang w:val="bg-BG"/>
        </w:rPr>
        <w:t>МФК</w:t>
      </w:r>
      <w:r w:rsidRPr="001635CE">
        <w:rPr>
          <w:lang w:val="bg-BG"/>
        </w:rPr>
        <w:t xml:space="preserve"> </w:t>
      </w:r>
      <w:r w:rsidRPr="00775B27">
        <w:rPr>
          <w:lang w:val="bg-BG"/>
        </w:rPr>
        <w:t xml:space="preserve">с </w:t>
      </w:r>
      <w:r w:rsidRPr="001635CE">
        <w:rPr>
          <w:rFonts w:cs="Arial"/>
          <w:lang w:val="bg-BG"/>
        </w:rPr>
        <w:t xml:space="preserve">35% </w:t>
      </w:r>
      <w:r w:rsidRPr="00775B27">
        <w:rPr>
          <w:rFonts w:cs="Arial"/>
          <w:lang w:val="bg-BG"/>
        </w:rPr>
        <w:t xml:space="preserve">е наблюдавано при </w:t>
      </w:r>
      <w:r w:rsidR="007C2D6F">
        <w:rPr>
          <w:szCs w:val="22"/>
          <w:lang w:val="bg-BG"/>
        </w:rPr>
        <w:t xml:space="preserve">съпътстващо </w:t>
      </w:r>
      <w:r w:rsidRPr="00775B27">
        <w:rPr>
          <w:rFonts w:cs="Arial"/>
          <w:lang w:val="bg-BG"/>
        </w:rPr>
        <w:t>приложение с изавуконазол</w:t>
      </w:r>
      <w:r w:rsidRPr="001635CE">
        <w:rPr>
          <w:rFonts w:cs="Arial"/>
          <w:lang w:val="bg-BG"/>
        </w:rPr>
        <w:t>.</w:t>
      </w:r>
    </w:p>
    <w:p w14:paraId="1D189394" w14:textId="77777777" w:rsidR="0065091C" w:rsidRPr="003E7744" w:rsidRDefault="0065091C" w:rsidP="0065091C">
      <w:pPr>
        <w:rPr>
          <w:szCs w:val="22"/>
          <w:lang w:val="bg-BG"/>
        </w:rPr>
      </w:pPr>
    </w:p>
    <w:p w14:paraId="52E250EF" w14:textId="77777777" w:rsidR="005C088D" w:rsidRPr="000C324F" w:rsidRDefault="005C088D" w:rsidP="005C088D">
      <w:pPr>
        <w:rPr>
          <w:i/>
          <w:szCs w:val="22"/>
          <w:u w:val="single"/>
          <w:lang w:val="bg-BG"/>
        </w:rPr>
      </w:pPr>
      <w:r w:rsidRPr="000C324F">
        <w:rPr>
          <w:i/>
          <w:szCs w:val="22"/>
          <w:u w:val="single"/>
          <w:lang w:val="bg-BG"/>
        </w:rPr>
        <w:t>Телмисартан</w:t>
      </w:r>
    </w:p>
    <w:p w14:paraId="4F47B531" w14:textId="5E5EDFC9" w:rsidR="005C088D" w:rsidRPr="002862D3" w:rsidRDefault="007C2D6F" w:rsidP="005C088D">
      <w:pPr>
        <w:rPr>
          <w:szCs w:val="22"/>
          <w:lang w:val="bg-BG"/>
        </w:rPr>
      </w:pPr>
      <w:r>
        <w:rPr>
          <w:szCs w:val="22"/>
          <w:lang w:val="bg-BG"/>
        </w:rPr>
        <w:t xml:space="preserve">Съпътстващото </w:t>
      </w:r>
      <w:r w:rsidR="005C088D">
        <w:rPr>
          <w:szCs w:val="22"/>
          <w:lang w:val="bg-BG"/>
        </w:rPr>
        <w:t xml:space="preserve">приложение на телмисартан и </w:t>
      </w:r>
      <w:r w:rsidR="009833AB">
        <w:rPr>
          <w:szCs w:val="22"/>
          <w:lang w:val="bg-BG"/>
        </w:rPr>
        <w:t>микофенолат мофетил</w:t>
      </w:r>
      <w:r w:rsidR="005C088D">
        <w:rPr>
          <w:szCs w:val="22"/>
          <w:lang w:val="bg-BG"/>
        </w:rPr>
        <w:t xml:space="preserve"> води до намаляване на концентрациите на МФК</w:t>
      </w:r>
      <w:r w:rsidR="005C088D" w:rsidRPr="00D876E8">
        <w:rPr>
          <w:szCs w:val="22"/>
          <w:lang w:val="bg-BG"/>
        </w:rPr>
        <w:t xml:space="preserve"> </w:t>
      </w:r>
      <w:r w:rsidR="005C088D">
        <w:rPr>
          <w:szCs w:val="22"/>
          <w:lang w:val="bg-BG"/>
        </w:rPr>
        <w:t>с около 30%. Телмисартан променя елиминирането на МФК</w:t>
      </w:r>
      <w:r w:rsidR="00BB492C">
        <w:rPr>
          <w:szCs w:val="22"/>
          <w:lang w:val="bg-BG"/>
        </w:rPr>
        <w:t>,</w:t>
      </w:r>
      <w:r w:rsidR="005C088D">
        <w:rPr>
          <w:szCs w:val="22"/>
          <w:lang w:val="bg-BG"/>
        </w:rPr>
        <w:t xml:space="preserve"> като засилва експресията на </w:t>
      </w:r>
      <w:r w:rsidR="005C088D">
        <w:rPr>
          <w:szCs w:val="22"/>
        </w:rPr>
        <w:t>PPAR</w:t>
      </w:r>
      <w:r w:rsidR="005C088D">
        <w:rPr>
          <w:szCs w:val="22"/>
          <w:lang w:val="bg-BG"/>
        </w:rPr>
        <w:t xml:space="preserve"> гама (пероксизом пролифератор-активиран рецептор гама), което от своя страна води до повишена експресия и активност на </w:t>
      </w:r>
      <w:r w:rsidR="004E0E2A">
        <w:rPr>
          <w:szCs w:val="22"/>
          <w:lang w:val="bg-BG"/>
        </w:rPr>
        <w:t xml:space="preserve">уридин дифосфат </w:t>
      </w:r>
      <w:r w:rsidR="00BB492C" w:rsidRPr="0057264C">
        <w:rPr>
          <w:lang w:val="bg-BG"/>
        </w:rPr>
        <w:t>изоформа 1А9 на глюкуронил трансферазата</w:t>
      </w:r>
      <w:r w:rsidR="00BB492C" w:rsidRPr="00B52F05">
        <w:rPr>
          <w:lang w:val="bg-BG"/>
        </w:rPr>
        <w:t xml:space="preserve"> </w:t>
      </w:r>
      <w:r w:rsidR="00BB492C" w:rsidRPr="001635CE">
        <w:rPr>
          <w:lang w:val="bg-BG"/>
        </w:rPr>
        <w:t>(</w:t>
      </w:r>
      <w:r w:rsidR="005C088D" w:rsidRPr="00672FA1">
        <w:rPr>
          <w:szCs w:val="22"/>
        </w:rPr>
        <w:t>UGT</w:t>
      </w:r>
      <w:r w:rsidR="005C088D" w:rsidRPr="000D6737">
        <w:rPr>
          <w:szCs w:val="22"/>
          <w:lang w:val="bg-BG"/>
        </w:rPr>
        <w:t>1</w:t>
      </w:r>
      <w:r w:rsidR="005C088D" w:rsidRPr="00672FA1">
        <w:rPr>
          <w:szCs w:val="22"/>
        </w:rPr>
        <w:t>A</w:t>
      </w:r>
      <w:r w:rsidR="005C088D" w:rsidRPr="000D6737">
        <w:rPr>
          <w:szCs w:val="22"/>
          <w:lang w:val="bg-BG"/>
        </w:rPr>
        <w:t>9</w:t>
      </w:r>
      <w:r w:rsidR="00BB492C" w:rsidRPr="001635CE">
        <w:rPr>
          <w:szCs w:val="22"/>
          <w:lang w:val="bg-BG"/>
        </w:rPr>
        <w:t>)</w:t>
      </w:r>
      <w:r w:rsidR="005C088D">
        <w:rPr>
          <w:szCs w:val="22"/>
          <w:lang w:val="bg-BG"/>
        </w:rPr>
        <w:t xml:space="preserve">. При сравняване на честотите на отхвърляне на трансплантата, честотите на загуба на присадката или профилът на нежелани събития при пациентите на </w:t>
      </w:r>
      <w:r w:rsidR="009833AB">
        <w:rPr>
          <w:szCs w:val="22"/>
          <w:lang w:val="bg-BG"/>
        </w:rPr>
        <w:t>микофенолат мофетил</w:t>
      </w:r>
      <w:r w:rsidR="005C088D">
        <w:rPr>
          <w:szCs w:val="22"/>
          <w:lang w:val="bg-BG"/>
        </w:rPr>
        <w:t xml:space="preserve"> със и без едновременно лечение с телмисартан, не са наблюдавани клинични последствия от фармакокинетичното взаимодействие от типа лекарство-лекарство. </w:t>
      </w:r>
    </w:p>
    <w:p w14:paraId="0CFF06E0" w14:textId="77777777" w:rsidR="005C088D" w:rsidRPr="00A95333" w:rsidRDefault="005C088D" w:rsidP="005C088D">
      <w:pPr>
        <w:rPr>
          <w:szCs w:val="22"/>
          <w:u w:val="single"/>
          <w:lang w:val="bg-BG"/>
          <w:rPrChange w:id="465" w:author="Author">
            <w:rPr>
              <w:szCs w:val="22"/>
              <w:lang w:val="bg-BG"/>
            </w:rPr>
          </w:rPrChange>
        </w:rPr>
      </w:pPr>
    </w:p>
    <w:p w14:paraId="2EB76C55" w14:textId="77777777" w:rsidR="005C088D" w:rsidRPr="00A95333" w:rsidRDefault="005C088D" w:rsidP="005C088D">
      <w:pPr>
        <w:rPr>
          <w:i/>
          <w:szCs w:val="22"/>
          <w:u w:val="single"/>
          <w:lang w:val="bg-BG"/>
          <w:rPrChange w:id="466" w:author="Author">
            <w:rPr>
              <w:i/>
              <w:szCs w:val="22"/>
              <w:lang w:val="bg-BG"/>
            </w:rPr>
          </w:rPrChange>
        </w:rPr>
      </w:pPr>
      <w:r w:rsidRPr="000C324F">
        <w:rPr>
          <w:i/>
          <w:szCs w:val="22"/>
          <w:u w:val="single"/>
          <w:lang w:val="bg-BG"/>
        </w:rPr>
        <w:t>Ганцикловир</w:t>
      </w:r>
    </w:p>
    <w:p w14:paraId="4DC3D21E" w14:textId="42B7AAC3" w:rsidR="005C088D" w:rsidRPr="003020DE" w:rsidRDefault="005C088D" w:rsidP="005C088D">
      <w:pPr>
        <w:rPr>
          <w:szCs w:val="22"/>
          <w:lang w:val="bg-BG"/>
        </w:rPr>
      </w:pPr>
      <w:r>
        <w:rPr>
          <w:szCs w:val="22"/>
          <w:lang w:val="bg-BG"/>
        </w:rPr>
        <w:t xml:space="preserve">Въз </w:t>
      </w:r>
      <w:r w:rsidRPr="003020DE">
        <w:rPr>
          <w:szCs w:val="22"/>
          <w:lang w:val="bg-BG"/>
        </w:rPr>
        <w:t xml:space="preserve">основа на резултатите от едно изследване с еднократно приложение на препоръчваните дози микофенолат </w:t>
      </w:r>
      <w:r w:rsidR="009833AB">
        <w:rPr>
          <w:szCs w:val="22"/>
          <w:lang w:val="bg-BG"/>
        </w:rPr>
        <w:t xml:space="preserve">мофетил </w:t>
      </w:r>
      <w:r w:rsidRPr="003020DE">
        <w:rPr>
          <w:szCs w:val="22"/>
          <w:lang w:val="bg-BG"/>
        </w:rPr>
        <w:t xml:space="preserve">перорално и ганцикловир интравенозно и известните ефекти на бъбречното увреждане върху фармакокинетиката на </w:t>
      </w:r>
      <w:r w:rsidR="009833AB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(вж. точка 4.2) и ганцикловир, се очаква, че едновременното приложение на тези продукти (които се конкурират за механизма на тубулна секреция в бъбреците) ще доведе до увеличение на концентрациите на МФКГ и ганцикловир. Не се очаква значителна промяна на фармакокинетиката на МФК и не се налага коригиране на дозата на </w:t>
      </w:r>
      <w:r w:rsidR="009833AB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. При пациенти с бъбречно увреждане, при които </w:t>
      </w:r>
      <w:r w:rsidR="009833AB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и ганцикловир или неговите прекурсори, напр. валганцикловир</w:t>
      </w:r>
      <w:r w:rsidRPr="003020DE">
        <w:rPr>
          <w:i/>
          <w:szCs w:val="22"/>
          <w:lang w:val="bg-BG"/>
        </w:rPr>
        <w:t>,</w:t>
      </w:r>
      <w:r w:rsidRPr="003020DE">
        <w:rPr>
          <w:szCs w:val="22"/>
          <w:lang w:val="bg-BG"/>
        </w:rPr>
        <w:t xml:space="preserve"> се прилагат едновременно, трябва да се спазват препоръките за дозиране на ганцикловир и пациентите трябва да се наблюдават внимателно.</w:t>
      </w:r>
    </w:p>
    <w:p w14:paraId="6C60AF8C" w14:textId="77777777" w:rsidR="005C088D" w:rsidRPr="003020DE" w:rsidRDefault="005C088D" w:rsidP="005C088D">
      <w:pPr>
        <w:rPr>
          <w:szCs w:val="22"/>
          <w:lang w:val="bg-BG"/>
        </w:rPr>
      </w:pPr>
    </w:p>
    <w:p w14:paraId="543B8837" w14:textId="77777777" w:rsidR="005C088D" w:rsidRPr="00A95333" w:rsidRDefault="005C088D" w:rsidP="008F42EA">
      <w:pPr>
        <w:keepNext/>
        <w:keepLines/>
        <w:rPr>
          <w:i/>
          <w:szCs w:val="22"/>
          <w:u w:val="single"/>
          <w:lang w:val="bg-BG"/>
          <w:rPrChange w:id="467" w:author="Author">
            <w:rPr>
              <w:i/>
              <w:szCs w:val="22"/>
              <w:lang w:val="bg-BG"/>
            </w:rPr>
          </w:rPrChange>
        </w:rPr>
      </w:pPr>
      <w:r w:rsidRPr="000C324F">
        <w:rPr>
          <w:i/>
          <w:szCs w:val="22"/>
          <w:u w:val="single"/>
          <w:lang w:val="bg-BG"/>
        </w:rPr>
        <w:t>Перорални контрацептиви</w:t>
      </w:r>
    </w:p>
    <w:p w14:paraId="0AE597A6" w14:textId="0A9AF453" w:rsidR="005C088D" w:rsidRPr="003020DE" w:rsidRDefault="004D0239" w:rsidP="008F42EA">
      <w:pPr>
        <w:keepNext/>
        <w:keepLines/>
        <w:rPr>
          <w:szCs w:val="22"/>
          <w:lang w:val="bg-BG"/>
        </w:rPr>
      </w:pPr>
      <w:r>
        <w:rPr>
          <w:szCs w:val="22"/>
          <w:lang w:val="bg-BG"/>
        </w:rPr>
        <w:t>Ф</w:t>
      </w:r>
      <w:r w:rsidRPr="003020DE">
        <w:rPr>
          <w:szCs w:val="22"/>
          <w:lang w:val="bg-BG"/>
        </w:rPr>
        <w:t>армакодинамиката</w:t>
      </w:r>
      <w:r>
        <w:rPr>
          <w:szCs w:val="22"/>
          <w:lang w:val="bg-BG"/>
        </w:rPr>
        <w:t xml:space="preserve"> и ф</w:t>
      </w:r>
      <w:r w:rsidR="005C088D" w:rsidRPr="003020DE">
        <w:rPr>
          <w:szCs w:val="22"/>
          <w:lang w:val="bg-BG"/>
        </w:rPr>
        <w:t xml:space="preserve">армакокинетикатана пероралните контрацептиви не </w:t>
      </w:r>
      <w:r>
        <w:rPr>
          <w:szCs w:val="22"/>
          <w:lang w:val="bg-BG"/>
        </w:rPr>
        <w:t>се повливат в клинично значима степен</w:t>
      </w:r>
      <w:r w:rsidR="005C088D" w:rsidRPr="003020DE">
        <w:rPr>
          <w:szCs w:val="22"/>
          <w:lang w:val="bg-BG"/>
        </w:rPr>
        <w:t xml:space="preserve"> от едновременното приложение с</w:t>
      </w:r>
      <w:r w:rsidR="00F17457">
        <w:rPr>
          <w:szCs w:val="22"/>
          <w:lang w:val="bg-BG"/>
        </w:rPr>
        <w:t xml:space="preserve"> микофенолат мофетил</w:t>
      </w:r>
      <w:r w:rsidR="005C088D" w:rsidRPr="003020DE">
        <w:rPr>
          <w:szCs w:val="22"/>
          <w:lang w:val="bg-BG"/>
        </w:rPr>
        <w:t xml:space="preserve"> (вж. също точка 5.2).</w:t>
      </w:r>
    </w:p>
    <w:p w14:paraId="24F783D6" w14:textId="77777777" w:rsidR="005C088D" w:rsidRPr="003020DE" w:rsidRDefault="005C088D" w:rsidP="005C088D">
      <w:pPr>
        <w:rPr>
          <w:lang w:val="bg-BG"/>
        </w:rPr>
      </w:pPr>
    </w:p>
    <w:p w14:paraId="46897BFD" w14:textId="77777777" w:rsidR="005C088D" w:rsidRPr="00A95333" w:rsidRDefault="005C088D" w:rsidP="005C088D">
      <w:pPr>
        <w:rPr>
          <w:i/>
          <w:u w:val="single"/>
          <w:lang w:val="ru-RU"/>
          <w:rPrChange w:id="468" w:author="Author">
            <w:rPr>
              <w:i/>
              <w:lang w:val="ru-RU"/>
            </w:rPr>
          </w:rPrChange>
        </w:rPr>
      </w:pPr>
      <w:r w:rsidRPr="000C324F">
        <w:rPr>
          <w:i/>
          <w:u w:val="single"/>
          <w:lang w:val="bg-BG"/>
        </w:rPr>
        <w:t>Рифампицин</w:t>
      </w:r>
    </w:p>
    <w:p w14:paraId="23666B2F" w14:textId="73BF233C" w:rsidR="005C088D" w:rsidRPr="003020DE" w:rsidRDefault="007C2D6F" w:rsidP="005C088D">
      <w:pPr>
        <w:rPr>
          <w:lang w:val="ru-RU"/>
        </w:rPr>
      </w:pPr>
      <w:r>
        <w:rPr>
          <w:lang w:val="ru-RU"/>
        </w:rPr>
        <w:t>С</w:t>
      </w:r>
      <w:r>
        <w:rPr>
          <w:szCs w:val="22"/>
          <w:lang w:val="bg-BG"/>
        </w:rPr>
        <w:t xml:space="preserve">ъпътстващото </w:t>
      </w:r>
      <w:r w:rsidR="005C088D">
        <w:rPr>
          <w:lang w:val="ru-RU"/>
        </w:rPr>
        <w:t xml:space="preserve"> </w:t>
      </w:r>
      <w:r w:rsidR="005C088D" w:rsidRPr="003020DE">
        <w:rPr>
          <w:lang w:val="ru-RU"/>
        </w:rPr>
        <w:t xml:space="preserve">приложение на </w:t>
      </w:r>
      <w:r w:rsidR="00F17457">
        <w:rPr>
          <w:szCs w:val="22"/>
          <w:lang w:val="bg-BG"/>
        </w:rPr>
        <w:t>микофенолат мофетил</w:t>
      </w:r>
      <w:r w:rsidR="005C088D" w:rsidRPr="003020DE">
        <w:rPr>
          <w:lang w:val="bg-BG"/>
        </w:rPr>
        <w:t xml:space="preserve"> и рифампицин е довело до намалена експозиция на МФК </w:t>
      </w:r>
      <w:r w:rsidR="005C088D" w:rsidRPr="003020DE">
        <w:rPr>
          <w:lang w:val="ru-RU"/>
        </w:rPr>
        <w:t>(</w:t>
      </w:r>
      <w:r w:rsidR="005C088D" w:rsidRPr="003020DE">
        <w:rPr>
          <w:lang w:val="en-GB"/>
        </w:rPr>
        <w:t>AUC</w:t>
      </w:r>
      <w:r w:rsidR="005C088D" w:rsidRPr="00A3061C">
        <w:rPr>
          <w:vertAlign w:val="subscript"/>
          <w:lang w:val="ru-RU"/>
        </w:rPr>
        <w:t>0-12</w:t>
      </w:r>
      <w:r w:rsidR="005C088D" w:rsidRPr="00A3061C">
        <w:rPr>
          <w:vertAlign w:val="subscript"/>
          <w:lang w:val="bg-BG"/>
        </w:rPr>
        <w:t>ч</w:t>
      </w:r>
      <w:r w:rsidR="005C088D" w:rsidRPr="003020DE">
        <w:rPr>
          <w:lang w:val="ru-RU"/>
        </w:rPr>
        <w:t xml:space="preserve">) с 18% до 70% и при пациенти, които не приемат циклоспорин. Препоръчва се да се мониторират нивата на експозиция на МФК и </w:t>
      </w:r>
      <w:r w:rsidR="005C088D" w:rsidRPr="003020DE">
        <w:rPr>
          <w:lang w:val="bg-BG"/>
        </w:rPr>
        <w:t xml:space="preserve">съответно да се </w:t>
      </w:r>
      <w:r w:rsidR="005C088D" w:rsidRPr="003020DE">
        <w:rPr>
          <w:lang w:val="ru-RU"/>
        </w:rPr>
        <w:t xml:space="preserve">коригират дозите на </w:t>
      </w:r>
      <w:r w:rsidR="00F17457">
        <w:rPr>
          <w:szCs w:val="22"/>
          <w:lang w:val="bg-BG"/>
        </w:rPr>
        <w:t>микофенолат мофетил</w:t>
      </w:r>
      <w:r w:rsidR="005C088D" w:rsidRPr="003020DE">
        <w:rPr>
          <w:lang w:val="ru-RU"/>
        </w:rPr>
        <w:t xml:space="preserve"> за поддържане на клинична ефикасност при едновременно приложение на рифампицин.</w:t>
      </w:r>
    </w:p>
    <w:p w14:paraId="2B2AAE7C" w14:textId="77777777" w:rsidR="005C088D" w:rsidRPr="003020DE" w:rsidRDefault="005C088D" w:rsidP="005C088D">
      <w:pPr>
        <w:rPr>
          <w:szCs w:val="22"/>
          <w:lang w:val="bg-BG"/>
        </w:rPr>
      </w:pPr>
    </w:p>
    <w:p w14:paraId="1F749EAB" w14:textId="77777777" w:rsidR="005C088D" w:rsidRPr="00A95333" w:rsidRDefault="005C088D" w:rsidP="001635CE">
      <w:pPr>
        <w:keepNext/>
        <w:keepLines/>
        <w:spacing w:line="260" w:lineRule="exact"/>
        <w:ind w:right="11"/>
        <w:rPr>
          <w:i/>
          <w:u w:val="single"/>
          <w:lang w:val="bg-BG"/>
          <w:rPrChange w:id="469" w:author="Author">
            <w:rPr>
              <w:i/>
              <w:lang w:val="bg-BG"/>
            </w:rPr>
          </w:rPrChange>
        </w:rPr>
      </w:pPr>
      <w:r w:rsidRPr="000C324F">
        <w:rPr>
          <w:i/>
          <w:u w:val="single"/>
          <w:lang w:val="bg-BG"/>
        </w:rPr>
        <w:lastRenderedPageBreak/>
        <w:t>Севеламер</w:t>
      </w:r>
    </w:p>
    <w:p w14:paraId="57F7D4DF" w14:textId="6535CF8E" w:rsidR="005C088D" w:rsidRPr="003020DE" w:rsidRDefault="005C088D" w:rsidP="001635CE">
      <w:pPr>
        <w:keepNext/>
        <w:keepLines/>
        <w:spacing w:line="260" w:lineRule="exact"/>
        <w:ind w:right="11"/>
        <w:rPr>
          <w:lang w:val="bg-BG"/>
        </w:rPr>
      </w:pPr>
      <w:r>
        <w:rPr>
          <w:lang w:val="bg-BG"/>
        </w:rPr>
        <w:t>Н</w:t>
      </w:r>
      <w:r w:rsidRPr="003020DE">
        <w:rPr>
          <w:lang w:val="bg-BG"/>
        </w:rPr>
        <w:t xml:space="preserve">аблюдавано е понижение на </w:t>
      </w:r>
      <w:r w:rsidRPr="003020DE">
        <w:rPr>
          <w:lang w:val="en-GB"/>
        </w:rPr>
        <w:t>C</w:t>
      </w:r>
      <w:r w:rsidRPr="003020DE">
        <w:rPr>
          <w:vertAlign w:val="subscript"/>
          <w:lang w:val="en-GB"/>
        </w:rPr>
        <w:t>max</w:t>
      </w:r>
      <w:r w:rsidRPr="003020DE">
        <w:rPr>
          <w:lang w:val="ru-RU"/>
        </w:rPr>
        <w:t xml:space="preserve"> </w:t>
      </w:r>
      <w:r w:rsidRPr="003020DE">
        <w:rPr>
          <w:lang w:val="bg-BG"/>
        </w:rPr>
        <w:t>и</w:t>
      </w:r>
      <w:r w:rsidRPr="003020DE">
        <w:rPr>
          <w:lang w:val="ru-RU"/>
        </w:rPr>
        <w:t xml:space="preserve"> </w:t>
      </w:r>
      <w:r w:rsidRPr="003020DE">
        <w:rPr>
          <w:lang w:val="en-GB"/>
        </w:rPr>
        <w:t>AUC</w:t>
      </w:r>
      <w:r w:rsidRPr="00A3061C">
        <w:rPr>
          <w:vertAlign w:val="subscript"/>
          <w:lang w:val="ru-RU"/>
        </w:rPr>
        <w:t>0-12ч</w:t>
      </w:r>
      <w:r w:rsidRPr="008E73D2">
        <w:rPr>
          <w:lang w:val="ru-RU"/>
        </w:rPr>
        <w:t xml:space="preserve"> </w:t>
      </w:r>
      <w:r w:rsidRPr="003020DE">
        <w:rPr>
          <w:lang w:val="bg-BG"/>
        </w:rPr>
        <w:t xml:space="preserve">на МФК съответно с </w:t>
      </w:r>
      <w:r w:rsidRPr="003020DE">
        <w:rPr>
          <w:lang w:val="ru-RU"/>
        </w:rPr>
        <w:t xml:space="preserve">30% </w:t>
      </w:r>
      <w:r w:rsidRPr="003020DE">
        <w:rPr>
          <w:lang w:val="bg-BG"/>
        </w:rPr>
        <w:t>и</w:t>
      </w:r>
      <w:r w:rsidRPr="003020DE">
        <w:rPr>
          <w:lang w:val="ru-RU"/>
        </w:rPr>
        <w:t xml:space="preserve"> 25% при е</w:t>
      </w:r>
      <w:r w:rsidRPr="003020DE">
        <w:rPr>
          <w:lang w:val="bg-BG"/>
        </w:rPr>
        <w:t xml:space="preserve">дновременно приложение на </w:t>
      </w:r>
      <w:r w:rsidR="00F17457">
        <w:rPr>
          <w:szCs w:val="22"/>
          <w:lang w:val="bg-BG"/>
        </w:rPr>
        <w:t>микофенолат мофетил</w:t>
      </w:r>
      <w:r w:rsidRPr="003020DE">
        <w:rPr>
          <w:lang w:val="bg-BG"/>
        </w:rPr>
        <w:t xml:space="preserve"> и севеламер без някакво клинично значение (т.е. отхвърляне на присадката). Препоръчително е все пак да се прилага </w:t>
      </w:r>
      <w:r w:rsidR="00F17457">
        <w:rPr>
          <w:szCs w:val="22"/>
          <w:lang w:val="bg-BG"/>
        </w:rPr>
        <w:t>микофенолат мофетил</w:t>
      </w:r>
      <w:r w:rsidRPr="003020DE">
        <w:rPr>
          <w:lang w:val="ru-RU"/>
        </w:rPr>
        <w:t xml:space="preserve"> поне един час преди или три часа </w:t>
      </w:r>
      <w:r w:rsidRPr="003020DE">
        <w:rPr>
          <w:lang w:val="bg-BG"/>
        </w:rPr>
        <w:t>след прием на севеламер,</w:t>
      </w:r>
      <w:r w:rsidRPr="003020DE">
        <w:rPr>
          <w:lang w:val="ru-RU"/>
        </w:rPr>
        <w:t xml:space="preserve"> </w:t>
      </w:r>
      <w:r w:rsidRPr="003020DE">
        <w:rPr>
          <w:lang w:val="bg-BG"/>
        </w:rPr>
        <w:t>за да се сведе до минимум ефектът върху резорбцията на МФК</w:t>
      </w:r>
      <w:r w:rsidRPr="003020DE">
        <w:rPr>
          <w:lang w:val="ru-RU"/>
        </w:rPr>
        <w:t>.</w:t>
      </w:r>
      <w:r w:rsidRPr="003020DE">
        <w:rPr>
          <w:lang w:val="bg-BG"/>
        </w:rPr>
        <w:t xml:space="preserve"> Няма данни за приложението на </w:t>
      </w:r>
      <w:r w:rsidR="00F17457">
        <w:rPr>
          <w:szCs w:val="22"/>
          <w:lang w:val="bg-BG"/>
        </w:rPr>
        <w:t>микофенолат мофетил</w:t>
      </w:r>
      <w:r w:rsidRPr="003020DE">
        <w:rPr>
          <w:lang w:val="bg-BG"/>
        </w:rPr>
        <w:t xml:space="preserve"> с други</w:t>
      </w:r>
      <w:r>
        <w:rPr>
          <w:szCs w:val="22"/>
          <w:lang w:val="bg-BG"/>
        </w:rPr>
        <w:t xml:space="preserve"> фосфат-свързващи вещества</w:t>
      </w:r>
      <w:r w:rsidRPr="003020DE">
        <w:rPr>
          <w:szCs w:val="22"/>
          <w:lang w:val="bg-BG"/>
        </w:rPr>
        <w:t>, освен севеламер.</w:t>
      </w:r>
    </w:p>
    <w:p w14:paraId="59AE452E" w14:textId="77777777" w:rsidR="005C088D" w:rsidRPr="00BE1912" w:rsidRDefault="005C088D" w:rsidP="005C088D">
      <w:pPr>
        <w:rPr>
          <w:szCs w:val="22"/>
          <w:lang w:val="bg-BG"/>
        </w:rPr>
      </w:pPr>
    </w:p>
    <w:p w14:paraId="0DA0CB35" w14:textId="77777777" w:rsidR="005C088D" w:rsidRPr="00A95333" w:rsidRDefault="005C088D" w:rsidP="005C088D">
      <w:pPr>
        <w:rPr>
          <w:i/>
          <w:szCs w:val="22"/>
          <w:u w:val="single"/>
          <w:lang w:val="bg-BG"/>
          <w:rPrChange w:id="470" w:author="Author">
            <w:rPr>
              <w:i/>
              <w:szCs w:val="22"/>
              <w:lang w:val="bg-BG"/>
            </w:rPr>
          </w:rPrChange>
        </w:rPr>
      </w:pPr>
      <w:r w:rsidRPr="000C324F">
        <w:rPr>
          <w:i/>
          <w:szCs w:val="22"/>
          <w:u w:val="single"/>
        </w:rPr>
        <w:t>Ta</w:t>
      </w:r>
      <w:r w:rsidRPr="000C324F">
        <w:rPr>
          <w:i/>
          <w:szCs w:val="22"/>
          <w:u w:val="single"/>
          <w:lang w:val="bg-BG"/>
        </w:rPr>
        <w:t>кролимус</w:t>
      </w:r>
    </w:p>
    <w:p w14:paraId="6CA06D65" w14:textId="702B4905" w:rsidR="005C088D" w:rsidRPr="003020DE" w:rsidRDefault="005C088D" w:rsidP="005C088D">
      <w:pPr>
        <w:rPr>
          <w:szCs w:val="22"/>
          <w:lang w:val="bg-BG"/>
        </w:rPr>
      </w:pPr>
      <w:r>
        <w:rPr>
          <w:szCs w:val="22"/>
          <w:lang w:val="bg-BG"/>
        </w:rPr>
        <w:t xml:space="preserve">При </w:t>
      </w:r>
      <w:r w:rsidRPr="003020DE">
        <w:rPr>
          <w:szCs w:val="22"/>
          <w:lang w:val="bg-BG"/>
        </w:rPr>
        <w:t>пациенти с чернодробна трасплантация, при които е започнато лечение с</w:t>
      </w:r>
      <w:r w:rsidR="004651F4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и такролимус, </w:t>
      </w:r>
      <w:r w:rsidRPr="003020DE">
        <w:t>AUC</w:t>
      </w:r>
      <w:r w:rsidRPr="003020DE">
        <w:rPr>
          <w:lang w:val="ru-RU"/>
        </w:rPr>
        <w:t xml:space="preserve"> </w:t>
      </w:r>
      <w:r w:rsidRPr="003020DE">
        <w:rPr>
          <w:lang w:val="bg-BG"/>
        </w:rPr>
        <w:t>и</w:t>
      </w:r>
      <w:r w:rsidRPr="003020DE">
        <w:rPr>
          <w:lang w:val="ru-RU"/>
        </w:rPr>
        <w:t xml:space="preserve"> </w:t>
      </w:r>
      <w:r w:rsidRPr="003020DE">
        <w:t>C</w:t>
      </w:r>
      <w:r w:rsidRPr="003020DE">
        <w:rPr>
          <w:vertAlign w:val="subscript"/>
        </w:rPr>
        <w:t>max</w:t>
      </w:r>
      <w:r w:rsidRPr="003020DE">
        <w:rPr>
          <w:lang w:val="ru-RU"/>
        </w:rPr>
        <w:t xml:space="preserve"> на МФК, активният метаболит на </w:t>
      </w:r>
      <w:r w:rsidR="004651F4">
        <w:rPr>
          <w:szCs w:val="22"/>
          <w:lang w:val="bg-BG"/>
        </w:rPr>
        <w:t>микофенолат мофетил</w:t>
      </w:r>
      <w:r w:rsidRPr="003020DE">
        <w:rPr>
          <w:lang w:val="bg-BG"/>
        </w:rPr>
        <w:t xml:space="preserve">, не са били значимо повлияни при едновременно приложение с такролимус. Напротив, </w:t>
      </w:r>
      <w:r w:rsidRPr="003020DE">
        <w:rPr>
          <w:szCs w:val="22"/>
          <w:lang w:val="bg-BG"/>
        </w:rPr>
        <w:t xml:space="preserve">наблюдавано е повишение с приблизително 20% на 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на такролимус при многократно приложение на </w:t>
      </w:r>
      <w:r w:rsidR="004651F4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(1,5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два пъти дневно) на пациенти</w:t>
      </w:r>
      <w:r>
        <w:rPr>
          <w:szCs w:val="22"/>
          <w:lang w:val="bg-BG"/>
        </w:rPr>
        <w:t xml:space="preserve"> с чернодробна трансплантация</w:t>
      </w:r>
      <w:r w:rsidRPr="003020DE">
        <w:rPr>
          <w:szCs w:val="22"/>
          <w:lang w:val="bg-BG"/>
        </w:rPr>
        <w:t xml:space="preserve">, приемащи такролимус. При пациенти с бъбречна трансплантация, обаче, концентрацията на такролимус изглежда не се променя от </w:t>
      </w:r>
      <w:r w:rsidR="004651F4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(вж. също точка 4.4).</w:t>
      </w:r>
    </w:p>
    <w:p w14:paraId="61919DEC" w14:textId="77777777" w:rsidR="005C088D" w:rsidRPr="00BE1912" w:rsidRDefault="005C088D" w:rsidP="005C088D">
      <w:pPr>
        <w:rPr>
          <w:szCs w:val="22"/>
          <w:lang w:val="bg-BG"/>
        </w:rPr>
      </w:pPr>
    </w:p>
    <w:p w14:paraId="2A6445AC" w14:textId="77777777" w:rsidR="005C088D" w:rsidRPr="00A95333" w:rsidRDefault="005C088D" w:rsidP="005C088D">
      <w:pPr>
        <w:rPr>
          <w:i/>
          <w:szCs w:val="22"/>
          <w:u w:val="single"/>
          <w:lang w:val="bg-BG"/>
          <w:rPrChange w:id="471" w:author="Author">
            <w:rPr>
              <w:i/>
              <w:szCs w:val="22"/>
              <w:lang w:val="bg-BG"/>
            </w:rPr>
          </w:rPrChange>
        </w:rPr>
      </w:pPr>
      <w:r w:rsidRPr="000C324F">
        <w:rPr>
          <w:i/>
          <w:szCs w:val="22"/>
          <w:u w:val="single"/>
          <w:lang w:val="bg-BG"/>
        </w:rPr>
        <w:t>Живи ваксини</w:t>
      </w:r>
    </w:p>
    <w:p w14:paraId="63D19047" w14:textId="77777777" w:rsidR="005C088D" w:rsidRPr="003020DE" w:rsidRDefault="005C088D" w:rsidP="005C088D">
      <w:pPr>
        <w:rPr>
          <w:szCs w:val="22"/>
          <w:lang w:val="bg-BG"/>
        </w:rPr>
      </w:pPr>
      <w:r>
        <w:rPr>
          <w:szCs w:val="22"/>
          <w:lang w:val="bg-BG"/>
        </w:rPr>
        <w:t xml:space="preserve">Живи </w:t>
      </w:r>
      <w:r w:rsidRPr="003020DE">
        <w:rPr>
          <w:szCs w:val="22"/>
          <w:lang w:val="bg-BG"/>
        </w:rPr>
        <w:t xml:space="preserve">ваксини не трябва да се прилагат при пациенти с </w:t>
      </w:r>
      <w:r>
        <w:rPr>
          <w:szCs w:val="22"/>
          <w:lang w:val="bg-BG"/>
        </w:rPr>
        <w:t xml:space="preserve">нарушен </w:t>
      </w:r>
      <w:r w:rsidRPr="003020DE">
        <w:rPr>
          <w:szCs w:val="22"/>
          <w:lang w:val="bg-BG"/>
        </w:rPr>
        <w:t>имунен отговор. Антитяло отговорът към други ваксини може да бъде намален (вж. също точка 4.4).</w:t>
      </w:r>
    </w:p>
    <w:p w14:paraId="7998E7DB" w14:textId="77777777" w:rsidR="005C088D" w:rsidRDefault="005C088D" w:rsidP="005C088D">
      <w:pPr>
        <w:rPr>
          <w:noProof/>
          <w:lang w:val="bg-BG"/>
        </w:rPr>
      </w:pPr>
    </w:p>
    <w:p w14:paraId="7A03A442" w14:textId="77777777" w:rsidR="005C088D" w:rsidRDefault="005C088D" w:rsidP="005C088D">
      <w:pPr>
        <w:rPr>
          <w:noProof/>
          <w:u w:val="single"/>
          <w:lang w:val="bg-BG"/>
        </w:rPr>
      </w:pPr>
      <w:r w:rsidRPr="00704BFF">
        <w:rPr>
          <w:noProof/>
          <w:u w:val="single"/>
          <w:lang w:val="bg-BG"/>
        </w:rPr>
        <w:t>Педиатрична популация</w:t>
      </w:r>
    </w:p>
    <w:p w14:paraId="78C160CC" w14:textId="77777777" w:rsidR="00AA0DDC" w:rsidRPr="00704BFF" w:rsidRDefault="00AA0DDC" w:rsidP="005C088D">
      <w:pPr>
        <w:rPr>
          <w:noProof/>
          <w:u w:val="single"/>
          <w:lang w:val="bg-BG"/>
        </w:rPr>
      </w:pPr>
    </w:p>
    <w:p w14:paraId="2DAB76CF" w14:textId="77777777" w:rsidR="005C088D" w:rsidRDefault="005C088D" w:rsidP="005C088D">
      <w:pPr>
        <w:rPr>
          <w:noProof/>
          <w:lang w:val="bg-BG"/>
        </w:rPr>
      </w:pPr>
      <w:r>
        <w:rPr>
          <w:noProof/>
          <w:lang w:val="bg-BG"/>
        </w:rPr>
        <w:t>Проучвания за взаимодействията са провеждани само при възрастни.</w:t>
      </w:r>
    </w:p>
    <w:p w14:paraId="25F9B10D" w14:textId="77777777" w:rsidR="000A74E9" w:rsidRDefault="000A74E9" w:rsidP="000A74E9">
      <w:pPr>
        <w:rPr>
          <w:szCs w:val="22"/>
          <w:u w:val="single"/>
          <w:lang w:val="bg-BG"/>
        </w:rPr>
      </w:pPr>
    </w:p>
    <w:p w14:paraId="770A0EFE" w14:textId="77777777" w:rsidR="000A74E9" w:rsidRDefault="000A74E9" w:rsidP="000A74E9">
      <w:pPr>
        <w:rPr>
          <w:szCs w:val="22"/>
          <w:u w:val="single"/>
          <w:lang w:val="bg-BG"/>
        </w:rPr>
      </w:pPr>
      <w:r>
        <w:rPr>
          <w:szCs w:val="22"/>
          <w:u w:val="single"/>
          <w:lang w:val="bg-BG"/>
        </w:rPr>
        <w:t>Потенциални</w:t>
      </w:r>
      <w:r w:rsidRPr="003020DE">
        <w:rPr>
          <w:szCs w:val="22"/>
          <w:u w:val="single"/>
          <w:lang w:val="bg-BG"/>
        </w:rPr>
        <w:t xml:space="preserve"> взаимодействия</w:t>
      </w:r>
    </w:p>
    <w:p w14:paraId="57EE2D38" w14:textId="77777777" w:rsidR="00AA0DDC" w:rsidRDefault="00AA0DDC" w:rsidP="000A74E9">
      <w:pPr>
        <w:rPr>
          <w:szCs w:val="22"/>
          <w:lang w:val="bg-BG"/>
        </w:rPr>
      </w:pPr>
    </w:p>
    <w:p w14:paraId="67499C6D" w14:textId="77777777" w:rsidR="000A74E9" w:rsidRPr="003020DE" w:rsidRDefault="000A74E9" w:rsidP="000A74E9">
      <w:pPr>
        <w:rPr>
          <w:szCs w:val="22"/>
          <w:lang w:val="bg-BG"/>
        </w:rPr>
      </w:pPr>
      <w:r>
        <w:rPr>
          <w:szCs w:val="22"/>
          <w:lang w:val="bg-BG"/>
        </w:rPr>
        <w:t xml:space="preserve">Едновременното </w:t>
      </w:r>
      <w:r w:rsidRPr="003020DE">
        <w:rPr>
          <w:szCs w:val="22"/>
          <w:lang w:val="bg-BG"/>
        </w:rPr>
        <w:t xml:space="preserve">приложение на пробенецид с микофенолат мофетил при маймуни е довело до трикратно повишение на плазмената 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на МФКГ. По този начин други лекарства, за които се знае, че са подложени на тубулна секреция в бъбреците, може да се конкурират с МФКГ и така да се повишат плазмените концентрации на МФКГ или на други лекарства, елиминирани чрез тубулна секреция. </w:t>
      </w:r>
    </w:p>
    <w:p w14:paraId="0E02EEB2" w14:textId="77777777" w:rsidR="005C088D" w:rsidRPr="003020DE" w:rsidRDefault="005C088D" w:rsidP="005C088D">
      <w:pPr>
        <w:rPr>
          <w:noProof/>
          <w:lang w:val="bg-BG"/>
        </w:rPr>
      </w:pPr>
    </w:p>
    <w:p w14:paraId="218BE820" w14:textId="77777777" w:rsidR="000B16AD" w:rsidRPr="003020DE" w:rsidRDefault="000B16AD" w:rsidP="00E62CBB">
      <w:pPr>
        <w:keepNext/>
        <w:ind w:left="567" w:hanging="567"/>
        <w:outlineLvl w:val="0"/>
        <w:rPr>
          <w:lang w:val="bg-BG"/>
        </w:rPr>
      </w:pPr>
      <w:r w:rsidRPr="003020DE">
        <w:rPr>
          <w:b/>
          <w:lang w:val="bg-BG"/>
        </w:rPr>
        <w:t>4.6</w:t>
      </w:r>
      <w:r w:rsidRPr="003020DE">
        <w:rPr>
          <w:b/>
          <w:lang w:val="bg-BG"/>
        </w:rPr>
        <w:tab/>
      </w:r>
      <w:r w:rsidR="00D5635B">
        <w:rPr>
          <w:b/>
          <w:lang w:val="bg-BG"/>
        </w:rPr>
        <w:t>Фертилитет, б</w:t>
      </w:r>
      <w:r w:rsidRPr="003020DE">
        <w:rPr>
          <w:b/>
          <w:lang w:val="bg-BG"/>
        </w:rPr>
        <w:t>ременност и кърмене</w:t>
      </w:r>
    </w:p>
    <w:p w14:paraId="0F54D5B7" w14:textId="77777777" w:rsidR="00603333" w:rsidRDefault="00603333" w:rsidP="00603333">
      <w:pPr>
        <w:keepNext/>
        <w:rPr>
          <w:u w:val="single"/>
          <w:lang w:val="bg-BG" w:eastAsia="en-US"/>
        </w:rPr>
      </w:pPr>
    </w:p>
    <w:p w14:paraId="449788E6" w14:textId="77777777" w:rsidR="00603333" w:rsidRPr="002F05BE" w:rsidRDefault="00603333" w:rsidP="00603333">
      <w:pPr>
        <w:keepNext/>
        <w:rPr>
          <w:u w:val="single"/>
          <w:lang w:val="bg-BG" w:eastAsia="en-US"/>
        </w:rPr>
      </w:pPr>
      <w:r w:rsidRPr="001635CE">
        <w:rPr>
          <w:u w:val="single"/>
          <w:lang w:val="bg-BG" w:eastAsia="en-US"/>
        </w:rPr>
        <w:t>Жени с детероден потенциал</w:t>
      </w:r>
    </w:p>
    <w:p w14:paraId="046BBAF9" w14:textId="77777777" w:rsidR="00603333" w:rsidRPr="001635CE" w:rsidRDefault="00603333" w:rsidP="00603333">
      <w:pPr>
        <w:keepNext/>
        <w:rPr>
          <w:u w:val="single"/>
          <w:lang w:val="bg-BG" w:eastAsia="en-US"/>
        </w:rPr>
      </w:pPr>
    </w:p>
    <w:p w14:paraId="33F086A6" w14:textId="2AAA4870" w:rsidR="00840930" w:rsidRPr="005F39AB" w:rsidRDefault="00603333" w:rsidP="00840930">
      <w:pPr>
        <w:rPr>
          <w:lang w:val="bg-BG" w:eastAsia="en-US"/>
        </w:rPr>
      </w:pPr>
      <w:r>
        <w:rPr>
          <w:lang w:val="bg-BG" w:eastAsia="en-US"/>
        </w:rPr>
        <w:t>Т</w:t>
      </w:r>
      <w:r w:rsidRPr="00AD4377">
        <w:rPr>
          <w:lang w:val="bg-BG" w:eastAsia="en-US"/>
        </w:rPr>
        <w:t>рябва да се избягва бременност</w:t>
      </w:r>
      <w:r>
        <w:rPr>
          <w:lang w:val="bg-BG" w:eastAsia="en-US"/>
        </w:rPr>
        <w:t>, д</w:t>
      </w:r>
      <w:r w:rsidRPr="002F05BE">
        <w:rPr>
          <w:lang w:val="bg-BG" w:eastAsia="en-US"/>
        </w:rPr>
        <w:t>окат</w:t>
      </w:r>
      <w:r w:rsidRPr="00C77F17">
        <w:rPr>
          <w:lang w:val="bg-BG" w:eastAsia="en-US"/>
        </w:rPr>
        <w:t>о се приема микофенолат</w:t>
      </w:r>
      <w:r w:rsidR="00A97151">
        <w:rPr>
          <w:lang w:val="bg-BG" w:eastAsia="en-US"/>
        </w:rPr>
        <w:t xml:space="preserve"> мофетил</w:t>
      </w:r>
      <w:r w:rsidRPr="001635CE">
        <w:rPr>
          <w:lang w:val="bg-BG" w:eastAsia="en-US"/>
        </w:rPr>
        <w:t xml:space="preserve">. </w:t>
      </w:r>
      <w:r w:rsidRPr="002F05BE">
        <w:rPr>
          <w:lang w:val="bg-BG" w:eastAsia="en-US"/>
        </w:rPr>
        <w:t>Поради това,</w:t>
      </w:r>
      <w:r w:rsidRPr="001635CE">
        <w:rPr>
          <w:lang w:val="bg-BG" w:eastAsia="en-US"/>
        </w:rPr>
        <w:t xml:space="preserve"> </w:t>
      </w:r>
      <w:r w:rsidRPr="002F05BE">
        <w:rPr>
          <w:lang w:val="ru-RU" w:eastAsia="en-US"/>
        </w:rPr>
        <w:t xml:space="preserve">жените с детероден потенциал трябва да използват най-малко една форма на </w:t>
      </w:r>
      <w:r w:rsidRPr="00904889">
        <w:rPr>
          <w:lang w:val="ru-RU" w:eastAsia="en-US"/>
        </w:rPr>
        <w:t xml:space="preserve">надеждна </w:t>
      </w:r>
      <w:r w:rsidRPr="002F05BE">
        <w:rPr>
          <w:lang w:val="ru-RU" w:eastAsia="en-US"/>
        </w:rPr>
        <w:t xml:space="preserve">контрацепция </w:t>
      </w:r>
      <w:r w:rsidRPr="001635CE">
        <w:rPr>
          <w:lang w:val="bg-BG" w:eastAsia="en-US"/>
        </w:rPr>
        <w:t>(</w:t>
      </w:r>
      <w:r w:rsidRPr="002F05BE">
        <w:rPr>
          <w:lang w:val="bg-BG" w:eastAsia="en-US"/>
        </w:rPr>
        <w:t>вж. точка</w:t>
      </w:r>
      <w:r w:rsidRPr="001635CE">
        <w:rPr>
          <w:lang w:val="bg-BG" w:eastAsia="en-US"/>
        </w:rPr>
        <w:t xml:space="preserve"> 4.3)</w:t>
      </w:r>
      <w:r w:rsidRPr="002F05BE">
        <w:rPr>
          <w:lang w:val="bg-BG" w:eastAsia="en-US"/>
        </w:rPr>
        <w:t>,</w:t>
      </w:r>
      <w:r w:rsidRPr="001635CE">
        <w:rPr>
          <w:lang w:val="bg-BG" w:eastAsia="en-US"/>
        </w:rPr>
        <w:t xml:space="preserve"> </w:t>
      </w:r>
      <w:r w:rsidRPr="002F05BE">
        <w:rPr>
          <w:lang w:val="bg-BG" w:eastAsia="en-US"/>
        </w:rPr>
        <w:t>преди да започнат терапия</w:t>
      </w:r>
      <w:r w:rsidR="00A97151">
        <w:rPr>
          <w:lang w:val="bg-BG" w:eastAsia="en-US"/>
        </w:rPr>
        <w:t>та</w:t>
      </w:r>
      <w:r w:rsidRPr="001635CE">
        <w:rPr>
          <w:lang w:val="bg-BG" w:eastAsia="en-US"/>
        </w:rPr>
        <w:t xml:space="preserve">, </w:t>
      </w:r>
      <w:r w:rsidRPr="002F05BE">
        <w:rPr>
          <w:lang w:val="bg-BG" w:eastAsia="en-US"/>
        </w:rPr>
        <w:t xml:space="preserve">по време на </w:t>
      </w:r>
      <w:r>
        <w:rPr>
          <w:lang w:val="bg-BG" w:eastAsia="en-US"/>
        </w:rPr>
        <w:t xml:space="preserve">лечението </w:t>
      </w:r>
      <w:r w:rsidRPr="002F05BE">
        <w:rPr>
          <w:lang w:val="bg-BG" w:eastAsia="en-US"/>
        </w:rPr>
        <w:t xml:space="preserve">и в продължение на шест седмици след </w:t>
      </w:r>
      <w:r w:rsidRPr="003206D8">
        <w:rPr>
          <w:szCs w:val="22"/>
          <w:lang w:val="bg-BG"/>
        </w:rPr>
        <w:t>преустановяване на лечението</w:t>
      </w:r>
      <w:r w:rsidRPr="001635CE">
        <w:rPr>
          <w:lang w:val="bg-BG" w:eastAsia="en-US"/>
        </w:rPr>
        <w:t xml:space="preserve"> </w:t>
      </w:r>
      <w:r w:rsidRPr="003206D8">
        <w:rPr>
          <w:szCs w:val="22"/>
          <w:lang w:val="bg-BG"/>
        </w:rPr>
        <w:t xml:space="preserve">освен ако </w:t>
      </w:r>
      <w:r>
        <w:rPr>
          <w:szCs w:val="22"/>
          <w:lang w:val="bg-BG"/>
        </w:rPr>
        <w:t xml:space="preserve">избраният метод на контрацепция </w:t>
      </w:r>
      <w:r w:rsidRPr="003206D8">
        <w:rPr>
          <w:szCs w:val="22"/>
          <w:lang w:val="bg-BG"/>
        </w:rPr>
        <w:t>е въздържание</w:t>
      </w:r>
      <w:r w:rsidRPr="009A446B">
        <w:rPr>
          <w:szCs w:val="22"/>
          <w:lang w:val="bg-BG"/>
        </w:rPr>
        <w:t>.</w:t>
      </w:r>
      <w:r w:rsidRPr="001635CE">
        <w:rPr>
          <w:lang w:val="bg-BG" w:eastAsia="en-US"/>
        </w:rPr>
        <w:t xml:space="preserve"> </w:t>
      </w:r>
      <w:r w:rsidRPr="002F05BE">
        <w:rPr>
          <w:lang w:val="bg-BG" w:eastAsia="en-US"/>
        </w:rPr>
        <w:t xml:space="preserve">За предпочитане е да се приложат </w:t>
      </w:r>
      <w:r w:rsidRPr="002A4DBF">
        <w:rPr>
          <w:lang w:val="bg-BG" w:eastAsia="en-US"/>
        </w:rPr>
        <w:t>едновременно</w:t>
      </w:r>
      <w:r w:rsidRPr="00284943">
        <w:rPr>
          <w:lang w:val="bg-BG" w:eastAsia="en-US"/>
        </w:rPr>
        <w:t xml:space="preserve"> </w:t>
      </w:r>
      <w:r w:rsidRPr="002F05BE">
        <w:rPr>
          <w:lang w:val="bg-BG" w:eastAsia="en-US"/>
        </w:rPr>
        <w:t>две допълващи се форми на контрацепция</w:t>
      </w:r>
      <w:r w:rsidRPr="001635CE">
        <w:rPr>
          <w:lang w:val="bg-BG" w:eastAsia="en-US"/>
        </w:rPr>
        <w:t>.</w:t>
      </w:r>
      <w:r w:rsidR="00840930" w:rsidRPr="009C1B9E">
        <w:rPr>
          <w:iCs/>
          <w:lang w:val="bg-BG"/>
        </w:rPr>
        <w:t xml:space="preserve"> </w:t>
      </w:r>
    </w:p>
    <w:p w14:paraId="2D6A5DE1" w14:textId="77777777" w:rsidR="00840930" w:rsidRDefault="00840930" w:rsidP="00840930">
      <w:pPr>
        <w:rPr>
          <w:noProof/>
          <w:lang w:val="ru-RU"/>
        </w:rPr>
      </w:pPr>
    </w:p>
    <w:p w14:paraId="64A056D4" w14:textId="77777777" w:rsidR="00840930" w:rsidRPr="00A661E4" w:rsidRDefault="00840930" w:rsidP="006B2CB7">
      <w:pPr>
        <w:keepNext/>
        <w:keepLines/>
        <w:outlineLvl w:val="0"/>
        <w:rPr>
          <w:noProof/>
          <w:u w:val="single"/>
          <w:lang w:val="ru-RU"/>
        </w:rPr>
      </w:pPr>
      <w:r w:rsidRPr="00A661E4">
        <w:rPr>
          <w:noProof/>
          <w:u w:val="single"/>
          <w:lang w:val="ru-RU"/>
        </w:rPr>
        <w:t>Бременност</w:t>
      </w:r>
    </w:p>
    <w:p w14:paraId="762FF7E7" w14:textId="77777777" w:rsidR="00840930" w:rsidRDefault="00840930" w:rsidP="006B2CB7">
      <w:pPr>
        <w:keepNext/>
        <w:keepLines/>
        <w:rPr>
          <w:szCs w:val="22"/>
          <w:lang w:val="bg-BG"/>
        </w:rPr>
      </w:pPr>
    </w:p>
    <w:p w14:paraId="2946408C" w14:textId="61A9AFDA" w:rsidR="00840930" w:rsidRPr="009C1B9E" w:rsidRDefault="00A97151" w:rsidP="006B2CB7">
      <w:pPr>
        <w:keepNext/>
        <w:keepLines/>
        <w:rPr>
          <w:szCs w:val="22"/>
          <w:lang w:val="bg-BG"/>
        </w:rPr>
      </w:pPr>
      <w:r>
        <w:rPr>
          <w:szCs w:val="22"/>
          <w:lang w:val="bg-BG"/>
        </w:rPr>
        <w:t>Микофенолат мофетил</w:t>
      </w:r>
      <w:r w:rsidR="00FA5A62" w:rsidRPr="00B3735E">
        <w:rPr>
          <w:bCs/>
          <w:szCs w:val="22"/>
          <w:lang w:val="bg-BG"/>
        </w:rPr>
        <w:t xml:space="preserve"> </w:t>
      </w:r>
      <w:r w:rsidR="00FA5A62">
        <w:rPr>
          <w:bCs/>
          <w:szCs w:val="22"/>
          <w:lang w:val="bg-BG"/>
        </w:rPr>
        <w:t>е противопоказан</w:t>
      </w:r>
      <w:r w:rsidR="00FA5A62" w:rsidRPr="00B3735E">
        <w:rPr>
          <w:bCs/>
          <w:szCs w:val="22"/>
          <w:lang w:val="bg-BG"/>
        </w:rPr>
        <w:t xml:space="preserve"> по време на бременност, освен ако няма друг</w:t>
      </w:r>
      <w:r w:rsidR="00FA5A62">
        <w:rPr>
          <w:bCs/>
          <w:szCs w:val="22"/>
          <w:lang w:val="bg-BG"/>
        </w:rPr>
        <w:t>о</w:t>
      </w:r>
      <w:r w:rsidR="00FA5A62" w:rsidRPr="00B3735E">
        <w:rPr>
          <w:bCs/>
          <w:szCs w:val="22"/>
          <w:lang w:val="bg-BG"/>
        </w:rPr>
        <w:t xml:space="preserve"> подходящ</w:t>
      </w:r>
      <w:r w:rsidR="00FA5A62">
        <w:rPr>
          <w:bCs/>
          <w:szCs w:val="22"/>
          <w:lang w:val="bg-BG"/>
        </w:rPr>
        <w:t>о</w:t>
      </w:r>
      <w:r w:rsidR="00FA5A62" w:rsidRPr="00B3735E">
        <w:rPr>
          <w:bCs/>
          <w:szCs w:val="22"/>
          <w:lang w:val="bg-BG"/>
        </w:rPr>
        <w:t xml:space="preserve"> алтернативно лечение</w:t>
      </w:r>
      <w:r w:rsidR="00FA5A62">
        <w:rPr>
          <w:bCs/>
          <w:szCs w:val="22"/>
          <w:lang w:val="bg-BG"/>
        </w:rPr>
        <w:t xml:space="preserve"> за предотвратяване на отхвърляне</w:t>
      </w:r>
      <w:r w:rsidR="005820A3">
        <w:rPr>
          <w:bCs/>
          <w:szCs w:val="22"/>
          <w:lang w:val="bg-BG"/>
        </w:rPr>
        <w:t>то</w:t>
      </w:r>
      <w:r w:rsidR="00FA5A62">
        <w:rPr>
          <w:bCs/>
          <w:szCs w:val="22"/>
          <w:lang w:val="bg-BG"/>
        </w:rPr>
        <w:t xml:space="preserve"> на трансплантата. Лечение</w:t>
      </w:r>
      <w:r w:rsidR="00006F8F">
        <w:rPr>
          <w:bCs/>
          <w:szCs w:val="22"/>
          <w:lang w:val="bg-BG"/>
        </w:rPr>
        <w:t>то</w:t>
      </w:r>
      <w:r w:rsidR="00FA5A62">
        <w:rPr>
          <w:bCs/>
          <w:szCs w:val="22"/>
          <w:lang w:val="bg-BG"/>
        </w:rPr>
        <w:t xml:space="preserve"> не трябва да се започва без да е налице отрицателен тест за бременност, </w:t>
      </w:r>
      <w:r w:rsidR="00FA5A62" w:rsidRPr="00B3735E">
        <w:rPr>
          <w:bCs/>
          <w:szCs w:val="22"/>
          <w:lang w:val="bg-BG"/>
        </w:rPr>
        <w:t>за да се изключи нежелана употреба по време на бременност</w:t>
      </w:r>
      <w:r w:rsidR="00491C8B" w:rsidRPr="00491C8B">
        <w:rPr>
          <w:bCs/>
          <w:szCs w:val="22"/>
          <w:lang w:val="bg-BG"/>
        </w:rPr>
        <w:t xml:space="preserve"> </w:t>
      </w:r>
      <w:r w:rsidR="00491C8B" w:rsidRPr="001635CE">
        <w:rPr>
          <w:bCs/>
          <w:szCs w:val="22"/>
          <w:lang w:val="bg-BG"/>
        </w:rPr>
        <w:t>(вж. точка 4.3)</w:t>
      </w:r>
      <w:r w:rsidR="00FA5A62" w:rsidRPr="001635CE">
        <w:rPr>
          <w:szCs w:val="22"/>
          <w:lang w:val="bg-BG"/>
        </w:rPr>
        <w:t>.</w:t>
      </w:r>
      <w:r w:rsidR="00840930" w:rsidRPr="00857792">
        <w:rPr>
          <w:szCs w:val="22"/>
          <w:lang w:val="bg-BG"/>
        </w:rPr>
        <w:t xml:space="preserve"> </w:t>
      </w:r>
    </w:p>
    <w:p w14:paraId="0726F66E" w14:textId="77777777" w:rsidR="00840930" w:rsidRPr="009C1B9E" w:rsidRDefault="00840930" w:rsidP="00840930">
      <w:pPr>
        <w:rPr>
          <w:szCs w:val="22"/>
          <w:lang w:val="bg-BG"/>
        </w:rPr>
      </w:pPr>
    </w:p>
    <w:p w14:paraId="7CC89CF2" w14:textId="77777777" w:rsidR="00840930" w:rsidRPr="00857792" w:rsidRDefault="00840930" w:rsidP="00840930">
      <w:pPr>
        <w:rPr>
          <w:lang w:val="bg-BG" w:eastAsia="en-US"/>
        </w:rPr>
      </w:pPr>
      <w:r w:rsidRPr="00857792">
        <w:rPr>
          <w:lang w:val="bg-BG" w:eastAsia="en-US"/>
        </w:rPr>
        <w:t xml:space="preserve">Пациентите жени с </w:t>
      </w:r>
      <w:r w:rsidR="00E2042F">
        <w:rPr>
          <w:lang w:val="bg-BG" w:eastAsia="en-US"/>
        </w:rPr>
        <w:t>репродуктивен</w:t>
      </w:r>
      <w:r w:rsidRPr="00857792">
        <w:rPr>
          <w:lang w:val="bg-BG" w:eastAsia="en-US"/>
        </w:rPr>
        <w:t xml:space="preserve"> потенциал трябва да бъдат информирани за повишения риск от загуба на плода и вродени малформации в началото на лечението и трябва да бъдат консултирани по отношение на предпазването от забременяване и семейно планиране.</w:t>
      </w:r>
    </w:p>
    <w:p w14:paraId="3739D897" w14:textId="77777777" w:rsidR="00840930" w:rsidRPr="00857792" w:rsidRDefault="00840930" w:rsidP="00840930">
      <w:pPr>
        <w:rPr>
          <w:iCs/>
          <w:lang w:val="bg-BG"/>
        </w:rPr>
      </w:pPr>
    </w:p>
    <w:p w14:paraId="4136E941" w14:textId="0FDD200E" w:rsidR="00840930" w:rsidRPr="00991CB3" w:rsidRDefault="00840930" w:rsidP="00840930">
      <w:pPr>
        <w:rPr>
          <w:iCs/>
          <w:lang w:val="bg-BG"/>
        </w:rPr>
      </w:pPr>
      <w:r w:rsidRPr="00857792">
        <w:rPr>
          <w:bCs/>
          <w:szCs w:val="22"/>
          <w:lang w:val="bg-BG" w:eastAsia="en-GB"/>
        </w:rPr>
        <w:lastRenderedPageBreak/>
        <w:t>Преди да започнат терапия</w:t>
      </w:r>
      <w:r w:rsidRPr="00DA5297">
        <w:rPr>
          <w:bCs/>
          <w:szCs w:val="22"/>
          <w:lang w:val="bg-BG" w:eastAsia="en-GB"/>
        </w:rPr>
        <w:t xml:space="preserve">, </w:t>
      </w:r>
      <w:r w:rsidRPr="00857792">
        <w:rPr>
          <w:bCs/>
          <w:szCs w:val="22"/>
          <w:lang w:val="bg-BG" w:eastAsia="en-GB"/>
        </w:rPr>
        <w:t>жени</w:t>
      </w:r>
      <w:r>
        <w:rPr>
          <w:bCs/>
          <w:szCs w:val="22"/>
          <w:lang w:val="bg-BG" w:eastAsia="en-GB"/>
        </w:rPr>
        <w:t>те</w:t>
      </w:r>
      <w:r w:rsidRPr="00857792">
        <w:rPr>
          <w:bCs/>
          <w:szCs w:val="22"/>
          <w:lang w:val="bg-BG" w:eastAsia="en-GB"/>
        </w:rPr>
        <w:t xml:space="preserve"> с детероден потенциал</w:t>
      </w:r>
      <w:r w:rsidRPr="00DA5297">
        <w:rPr>
          <w:bCs/>
          <w:szCs w:val="22"/>
          <w:lang w:val="bg-BG" w:eastAsia="en-GB"/>
        </w:rPr>
        <w:t xml:space="preserve"> </w:t>
      </w:r>
      <w:r w:rsidRPr="00857792">
        <w:rPr>
          <w:bCs/>
          <w:szCs w:val="22"/>
          <w:lang w:val="bg-BG" w:eastAsia="en-GB"/>
        </w:rPr>
        <w:t xml:space="preserve">трябва да </w:t>
      </w:r>
      <w:r w:rsidR="000A74E9">
        <w:rPr>
          <w:bCs/>
          <w:szCs w:val="22"/>
          <w:lang w:val="bg-BG" w:eastAsia="en-GB"/>
        </w:rPr>
        <w:t>имат</w:t>
      </w:r>
      <w:r w:rsidRPr="00857792">
        <w:rPr>
          <w:bCs/>
          <w:szCs w:val="22"/>
          <w:lang w:val="bg-BG" w:eastAsia="en-GB"/>
        </w:rPr>
        <w:t xml:space="preserve"> </w:t>
      </w:r>
      <w:r w:rsidR="000A74E9">
        <w:rPr>
          <w:bCs/>
          <w:szCs w:val="22"/>
          <w:lang w:val="bg-BG" w:eastAsia="en-GB"/>
        </w:rPr>
        <w:t xml:space="preserve">два отрицателни </w:t>
      </w:r>
      <w:r w:rsidRPr="00857792">
        <w:rPr>
          <w:bCs/>
          <w:szCs w:val="22"/>
          <w:lang w:val="bg-BG" w:eastAsia="en-GB"/>
        </w:rPr>
        <w:t>резултат</w:t>
      </w:r>
      <w:r w:rsidR="000A74E9">
        <w:rPr>
          <w:bCs/>
          <w:szCs w:val="22"/>
          <w:lang w:val="bg-BG" w:eastAsia="en-GB"/>
        </w:rPr>
        <w:t>а</w:t>
      </w:r>
      <w:r w:rsidRPr="00857792">
        <w:rPr>
          <w:bCs/>
          <w:szCs w:val="22"/>
          <w:lang w:val="bg-BG" w:eastAsia="en-GB"/>
        </w:rPr>
        <w:t xml:space="preserve"> от </w:t>
      </w:r>
      <w:r w:rsidR="000A74E9" w:rsidRPr="002F05BE">
        <w:rPr>
          <w:iCs/>
          <w:lang w:val="bg-BG"/>
        </w:rPr>
        <w:t>серумен или уринен</w:t>
      </w:r>
      <w:r w:rsidR="000A74E9">
        <w:rPr>
          <w:iCs/>
          <w:lang w:val="bg-BG"/>
        </w:rPr>
        <w:t xml:space="preserve"> </w:t>
      </w:r>
      <w:r w:rsidRPr="00857792">
        <w:rPr>
          <w:bCs/>
          <w:szCs w:val="22"/>
          <w:lang w:val="bg-BG" w:eastAsia="en-GB"/>
        </w:rPr>
        <w:t>тест за бременност</w:t>
      </w:r>
      <w:r w:rsidR="004B54E9" w:rsidRPr="002F05BE">
        <w:rPr>
          <w:iCs/>
          <w:lang w:val="bg-BG"/>
        </w:rPr>
        <w:t xml:space="preserve"> с чувствителност най-малко </w:t>
      </w:r>
      <w:r w:rsidR="004B54E9" w:rsidRPr="001635CE">
        <w:rPr>
          <w:iCs/>
          <w:lang w:val="bg-BG"/>
        </w:rPr>
        <w:t>25</w:t>
      </w:r>
      <w:r w:rsidR="002A2678">
        <w:rPr>
          <w:iCs/>
          <w:lang w:val="bg-BG"/>
        </w:rPr>
        <w:t> </w:t>
      </w:r>
      <w:r w:rsidR="004B54E9" w:rsidRPr="002F05BE">
        <w:rPr>
          <w:iCs/>
        </w:rPr>
        <w:t>mIU</w:t>
      </w:r>
      <w:r w:rsidR="004B54E9" w:rsidRPr="001635CE">
        <w:rPr>
          <w:iCs/>
          <w:lang w:val="bg-BG"/>
        </w:rPr>
        <w:t>/</w:t>
      </w:r>
      <w:r w:rsidR="004B54E9" w:rsidRPr="002F05BE">
        <w:rPr>
          <w:iCs/>
        </w:rPr>
        <w:t>ml</w:t>
      </w:r>
      <w:r w:rsidRPr="00857792">
        <w:rPr>
          <w:bCs/>
          <w:szCs w:val="22"/>
          <w:lang w:val="bg-BG" w:eastAsia="en-GB"/>
        </w:rPr>
        <w:t>, за да се изключи неволна експозиция</w:t>
      </w:r>
      <w:r>
        <w:rPr>
          <w:bCs/>
          <w:szCs w:val="22"/>
          <w:lang w:val="bg-BG" w:eastAsia="en-GB"/>
        </w:rPr>
        <w:t xml:space="preserve"> на плода на микофенолат</w:t>
      </w:r>
      <w:r w:rsidRPr="00DA5297">
        <w:rPr>
          <w:bCs/>
          <w:color w:val="0070C0"/>
          <w:szCs w:val="22"/>
          <w:lang w:val="bg-BG" w:eastAsia="en-GB"/>
        </w:rPr>
        <w:t>.</w:t>
      </w:r>
      <w:r w:rsidR="004B54E9">
        <w:rPr>
          <w:bCs/>
          <w:szCs w:val="22"/>
          <w:lang w:val="bg-BG" w:eastAsia="en-GB"/>
        </w:rPr>
        <w:t xml:space="preserve"> </w:t>
      </w:r>
      <w:r w:rsidR="004B54E9" w:rsidRPr="002B1533">
        <w:rPr>
          <w:bCs/>
          <w:szCs w:val="22"/>
          <w:lang w:val="bg-BG" w:eastAsia="en-GB"/>
        </w:rPr>
        <w:t>Препоръчва се</w:t>
      </w:r>
      <w:r w:rsidR="004B54E9" w:rsidRPr="00991CB3">
        <w:rPr>
          <w:bCs/>
          <w:szCs w:val="22"/>
          <w:lang w:val="bg-BG" w:eastAsia="en-GB"/>
        </w:rPr>
        <w:t xml:space="preserve"> </w:t>
      </w:r>
      <w:r w:rsidRPr="00DA5297">
        <w:rPr>
          <w:bCs/>
          <w:szCs w:val="22"/>
          <w:lang w:val="bg-BG" w:eastAsia="en-GB"/>
        </w:rPr>
        <w:t xml:space="preserve">8 – 10 </w:t>
      </w:r>
      <w:r w:rsidRPr="00857792">
        <w:rPr>
          <w:bCs/>
          <w:szCs w:val="22"/>
          <w:lang w:val="bg-BG" w:eastAsia="en-GB"/>
        </w:rPr>
        <w:t xml:space="preserve">дни след първия </w:t>
      </w:r>
      <w:r w:rsidR="000A74E9">
        <w:rPr>
          <w:bCs/>
          <w:szCs w:val="22"/>
          <w:lang w:val="bg-BG" w:eastAsia="en-GB"/>
        </w:rPr>
        <w:t>тест</w:t>
      </w:r>
      <w:r w:rsidR="00956683" w:rsidRPr="00956683">
        <w:rPr>
          <w:bCs/>
          <w:szCs w:val="22"/>
          <w:lang w:val="bg-BG" w:eastAsia="en-GB"/>
        </w:rPr>
        <w:t xml:space="preserve"> </w:t>
      </w:r>
      <w:r w:rsidR="00956683" w:rsidRPr="00991CB3">
        <w:rPr>
          <w:bCs/>
          <w:szCs w:val="22"/>
          <w:lang w:val="bg-BG" w:eastAsia="en-GB"/>
        </w:rPr>
        <w:t xml:space="preserve">да се извърши </w:t>
      </w:r>
      <w:r w:rsidR="00956683">
        <w:rPr>
          <w:bCs/>
          <w:szCs w:val="22"/>
          <w:lang w:val="bg-BG" w:eastAsia="en-GB"/>
        </w:rPr>
        <w:t xml:space="preserve">втори тест </w:t>
      </w:r>
      <w:r w:rsidRPr="00DA5297">
        <w:rPr>
          <w:bCs/>
          <w:szCs w:val="22"/>
          <w:lang w:val="bg-BG" w:eastAsia="en-GB"/>
        </w:rPr>
        <w:t xml:space="preserve">. </w:t>
      </w:r>
      <w:r w:rsidR="000A74E9" w:rsidRPr="00775B27">
        <w:rPr>
          <w:iCs/>
          <w:lang w:val="bg-BG"/>
        </w:rPr>
        <w:t>При трансплантация на органи от починали донори</w:t>
      </w:r>
      <w:r w:rsidR="000A74E9" w:rsidRPr="001635CE">
        <w:rPr>
          <w:iCs/>
          <w:lang w:val="bg-BG"/>
        </w:rPr>
        <w:t xml:space="preserve">, </w:t>
      </w:r>
      <w:r w:rsidR="000A74E9" w:rsidRPr="00775B27">
        <w:rPr>
          <w:iCs/>
          <w:lang w:val="bg-BG"/>
        </w:rPr>
        <w:t xml:space="preserve">ако не е възможно да се извършат два теста през </w:t>
      </w:r>
      <w:r w:rsidR="000A74E9" w:rsidRPr="001635CE">
        <w:rPr>
          <w:iCs/>
          <w:lang w:val="bg-BG"/>
        </w:rPr>
        <w:t>8</w:t>
      </w:r>
      <w:r w:rsidR="00D50125">
        <w:rPr>
          <w:iCs/>
          <w:lang w:val="bg-BG"/>
        </w:rPr>
        <w:t> </w:t>
      </w:r>
      <w:r w:rsidR="000A74E9" w:rsidRPr="001635CE">
        <w:rPr>
          <w:iCs/>
          <w:lang w:val="bg-BG"/>
        </w:rPr>
        <w:t>-</w:t>
      </w:r>
      <w:r w:rsidR="00D50125">
        <w:rPr>
          <w:iCs/>
          <w:lang w:val="bg-BG"/>
        </w:rPr>
        <w:t> </w:t>
      </w:r>
      <w:r w:rsidR="000A74E9" w:rsidRPr="001635CE">
        <w:rPr>
          <w:iCs/>
          <w:lang w:val="bg-BG"/>
        </w:rPr>
        <w:t xml:space="preserve">10 </w:t>
      </w:r>
      <w:r w:rsidR="000A74E9" w:rsidRPr="00775B27">
        <w:rPr>
          <w:iCs/>
          <w:lang w:val="bg-BG"/>
        </w:rPr>
        <w:t xml:space="preserve">дни преди да се започне лечението </w:t>
      </w:r>
      <w:r w:rsidR="000A74E9" w:rsidRPr="001635CE">
        <w:rPr>
          <w:iCs/>
          <w:lang w:val="bg-BG"/>
        </w:rPr>
        <w:t>(</w:t>
      </w:r>
      <w:r w:rsidR="000A74E9" w:rsidRPr="00775B27">
        <w:rPr>
          <w:iCs/>
          <w:lang w:val="bg-BG"/>
        </w:rPr>
        <w:t>поради времето</w:t>
      </w:r>
      <w:r w:rsidR="003C4CE2">
        <w:rPr>
          <w:iCs/>
          <w:lang w:val="bg-BG"/>
        </w:rPr>
        <w:t xml:space="preserve">, свързано с наличността </w:t>
      </w:r>
      <w:r w:rsidR="000A74E9" w:rsidRPr="00775B27">
        <w:rPr>
          <w:iCs/>
          <w:lang w:val="bg-BG"/>
        </w:rPr>
        <w:t>на органите за трансплантация</w:t>
      </w:r>
      <w:r w:rsidR="000A74E9" w:rsidRPr="001635CE">
        <w:rPr>
          <w:iCs/>
          <w:lang w:val="bg-BG"/>
        </w:rPr>
        <w:t xml:space="preserve">), </w:t>
      </w:r>
      <w:r w:rsidR="000A74E9" w:rsidRPr="00775B27">
        <w:rPr>
          <w:iCs/>
          <w:lang w:val="bg-BG"/>
        </w:rPr>
        <w:t xml:space="preserve">тест за бременност трябва да се извърши непосредствено преди започване на лечението, а още един тест </w:t>
      </w:r>
      <w:r w:rsidR="00853228">
        <w:rPr>
          <w:iCs/>
          <w:lang w:val="bg-BG"/>
        </w:rPr>
        <w:t>-</w:t>
      </w:r>
      <w:r w:rsidR="000A74E9" w:rsidRPr="00775B27">
        <w:rPr>
          <w:iCs/>
          <w:lang w:val="bg-BG"/>
        </w:rPr>
        <w:t xml:space="preserve"> след</w:t>
      </w:r>
      <w:r w:rsidR="000A74E9" w:rsidRPr="001635CE">
        <w:rPr>
          <w:iCs/>
          <w:lang w:val="bg-BG"/>
        </w:rPr>
        <w:t xml:space="preserve"> 8</w:t>
      </w:r>
      <w:r w:rsidR="00D50125">
        <w:rPr>
          <w:iCs/>
          <w:lang w:val="bg-BG"/>
        </w:rPr>
        <w:t> </w:t>
      </w:r>
      <w:r w:rsidR="000A74E9" w:rsidRPr="001635CE">
        <w:rPr>
          <w:iCs/>
          <w:lang w:val="bg-BG"/>
        </w:rPr>
        <w:t>-</w:t>
      </w:r>
      <w:r w:rsidR="00D50125">
        <w:rPr>
          <w:iCs/>
          <w:lang w:val="bg-BG"/>
        </w:rPr>
        <w:t> </w:t>
      </w:r>
      <w:r w:rsidR="000A74E9" w:rsidRPr="001635CE">
        <w:rPr>
          <w:iCs/>
          <w:lang w:val="bg-BG"/>
        </w:rPr>
        <w:t xml:space="preserve">10 </w:t>
      </w:r>
      <w:r w:rsidR="000A74E9" w:rsidRPr="00775B27">
        <w:rPr>
          <w:iCs/>
          <w:lang w:val="bg-BG"/>
        </w:rPr>
        <w:t>дни</w:t>
      </w:r>
      <w:r w:rsidR="000A74E9" w:rsidRPr="001635CE">
        <w:rPr>
          <w:iCs/>
          <w:lang w:val="bg-BG"/>
        </w:rPr>
        <w:t>.</w:t>
      </w:r>
      <w:r w:rsidR="000A74E9">
        <w:rPr>
          <w:iCs/>
          <w:lang w:val="bg-BG"/>
        </w:rPr>
        <w:t xml:space="preserve"> </w:t>
      </w:r>
      <w:r>
        <w:rPr>
          <w:bCs/>
          <w:szCs w:val="22"/>
          <w:lang w:val="bg-BG" w:eastAsia="en-GB"/>
        </w:rPr>
        <w:t>Т</w:t>
      </w:r>
      <w:r w:rsidRPr="00857792">
        <w:rPr>
          <w:bCs/>
          <w:szCs w:val="22"/>
          <w:lang w:val="bg-BG" w:eastAsia="en-GB"/>
        </w:rPr>
        <w:t>естове</w:t>
      </w:r>
      <w:r>
        <w:rPr>
          <w:bCs/>
          <w:szCs w:val="22"/>
          <w:lang w:val="bg-BG" w:eastAsia="en-GB"/>
        </w:rPr>
        <w:t>те</w:t>
      </w:r>
      <w:r w:rsidRPr="00857792">
        <w:rPr>
          <w:bCs/>
          <w:szCs w:val="22"/>
          <w:lang w:val="bg-BG" w:eastAsia="en-GB"/>
        </w:rPr>
        <w:t xml:space="preserve"> за бременност трябва да се </w:t>
      </w:r>
      <w:r>
        <w:rPr>
          <w:bCs/>
          <w:szCs w:val="22"/>
          <w:lang w:val="bg-BG" w:eastAsia="en-GB"/>
        </w:rPr>
        <w:t>повторят</w:t>
      </w:r>
      <w:r w:rsidRPr="00857792">
        <w:rPr>
          <w:bCs/>
          <w:szCs w:val="22"/>
          <w:lang w:val="bg-BG" w:eastAsia="en-GB"/>
        </w:rPr>
        <w:t xml:space="preserve">, ако е клинично необходимо </w:t>
      </w:r>
      <w:r w:rsidRPr="00DA5297">
        <w:rPr>
          <w:bCs/>
          <w:szCs w:val="22"/>
          <w:lang w:val="bg-BG" w:eastAsia="en-GB"/>
        </w:rPr>
        <w:t>(</w:t>
      </w:r>
      <w:r w:rsidRPr="00857792">
        <w:rPr>
          <w:bCs/>
          <w:szCs w:val="22"/>
          <w:lang w:val="bg-BG" w:eastAsia="en-GB"/>
        </w:rPr>
        <w:t>напр</w:t>
      </w:r>
      <w:r w:rsidRPr="00DA5297">
        <w:rPr>
          <w:bCs/>
          <w:szCs w:val="22"/>
          <w:lang w:val="bg-BG" w:eastAsia="en-GB"/>
        </w:rPr>
        <w:t xml:space="preserve">. </w:t>
      </w:r>
      <w:r w:rsidRPr="00857792">
        <w:rPr>
          <w:bCs/>
          <w:szCs w:val="22"/>
          <w:lang w:val="bg-BG" w:eastAsia="en-GB"/>
        </w:rPr>
        <w:t>след съобщаване за някакъв пропуск в контрацепцията</w:t>
      </w:r>
      <w:r w:rsidRPr="00DA5297">
        <w:rPr>
          <w:bCs/>
          <w:szCs w:val="22"/>
          <w:lang w:val="bg-BG" w:eastAsia="en-GB"/>
        </w:rPr>
        <w:t xml:space="preserve">). </w:t>
      </w:r>
      <w:r w:rsidRPr="00857792">
        <w:rPr>
          <w:bCs/>
          <w:szCs w:val="22"/>
          <w:lang w:val="bg-BG" w:eastAsia="en-GB"/>
        </w:rPr>
        <w:t>Резултатите от всички тестове за бременност трябва да се обсъждат с пациента</w:t>
      </w:r>
      <w:r w:rsidRPr="005F39AB">
        <w:rPr>
          <w:bCs/>
          <w:szCs w:val="22"/>
          <w:lang w:val="bg-BG" w:eastAsia="en-GB"/>
        </w:rPr>
        <w:t>.</w:t>
      </w:r>
      <w:r w:rsidRPr="009C1B9E">
        <w:rPr>
          <w:iCs/>
          <w:lang w:val="bg-BG"/>
        </w:rPr>
        <w:t xml:space="preserve"> </w:t>
      </w:r>
      <w:r w:rsidRPr="009C1B9E">
        <w:rPr>
          <w:szCs w:val="22"/>
          <w:lang w:val="bg-BG"/>
        </w:rPr>
        <w:t>Пациентите трябва да се инструктират да се консултират незабавно с лекуващия си</w:t>
      </w:r>
      <w:r w:rsidRPr="003020DE">
        <w:rPr>
          <w:szCs w:val="22"/>
          <w:lang w:val="bg-BG"/>
        </w:rPr>
        <w:t xml:space="preserve"> лекар при настъпване на бременност.</w:t>
      </w:r>
    </w:p>
    <w:p w14:paraId="729F38A1" w14:textId="77777777" w:rsidR="00840930" w:rsidRDefault="00840930" w:rsidP="00840930">
      <w:pPr>
        <w:rPr>
          <w:szCs w:val="22"/>
          <w:lang w:val="bg-BG"/>
        </w:rPr>
      </w:pPr>
    </w:p>
    <w:p w14:paraId="614C6668" w14:textId="77777777" w:rsidR="00840930" w:rsidRPr="00282395" w:rsidRDefault="00840930" w:rsidP="00840930">
      <w:pPr>
        <w:rPr>
          <w:bCs/>
          <w:szCs w:val="22"/>
          <w:lang w:val="bg-BG"/>
        </w:rPr>
      </w:pPr>
      <w:r w:rsidRPr="009F1668">
        <w:rPr>
          <w:bCs/>
          <w:szCs w:val="22"/>
          <w:lang w:val="bg-BG"/>
        </w:rPr>
        <w:t>Микофенолат е мощен тератоген за човека</w:t>
      </w:r>
      <w:r w:rsidRPr="00DA5297">
        <w:rPr>
          <w:bCs/>
          <w:szCs w:val="22"/>
          <w:lang w:val="bg-BG"/>
        </w:rPr>
        <w:t xml:space="preserve">, </w:t>
      </w:r>
      <w:r w:rsidRPr="009F1668">
        <w:rPr>
          <w:bCs/>
          <w:szCs w:val="22"/>
          <w:lang w:val="bg-BG"/>
        </w:rPr>
        <w:t xml:space="preserve">като съществува повишен риск от спонтанни </w:t>
      </w:r>
      <w:r w:rsidRPr="00282395">
        <w:rPr>
          <w:bCs/>
          <w:szCs w:val="22"/>
          <w:lang w:val="bg-BG"/>
        </w:rPr>
        <w:t>аборти и вродени малформации в случай на експозиция по време на бременност;</w:t>
      </w:r>
    </w:p>
    <w:p w14:paraId="4B018F9A" w14:textId="77777777" w:rsidR="00840930" w:rsidRPr="00282395" w:rsidRDefault="0045524D" w:rsidP="00800864">
      <w:pPr>
        <w:ind w:left="567" w:hanging="567"/>
        <w:rPr>
          <w:iCs/>
          <w:lang w:val="bg-BG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840930" w:rsidRPr="00282395">
        <w:rPr>
          <w:bCs/>
          <w:szCs w:val="22"/>
          <w:lang w:val="bg-BG"/>
        </w:rPr>
        <w:t>съобщават се спонтанни аборти при 45-49%  от бременните жени</w:t>
      </w:r>
      <w:r w:rsidR="00085AEC" w:rsidRPr="00085AEC">
        <w:rPr>
          <w:iCs/>
          <w:lang w:val="bg-BG"/>
        </w:rPr>
        <w:t xml:space="preserve"> </w:t>
      </w:r>
      <w:r w:rsidR="00085AEC">
        <w:rPr>
          <w:iCs/>
          <w:lang w:val="bg-BG"/>
        </w:rPr>
        <w:t>с експозиция</w:t>
      </w:r>
      <w:r w:rsidR="00840930" w:rsidRPr="00282395">
        <w:rPr>
          <w:bCs/>
          <w:szCs w:val="22"/>
          <w:lang w:val="bg-BG"/>
        </w:rPr>
        <w:t xml:space="preserve"> на микофенолат мофетил, в сравнение с честота между 12 и 33% при болни с трансплантация на солидни органи, лекувани с имуносупресори, различни от микофенолат мофетил.</w:t>
      </w:r>
      <w:r w:rsidR="00840930" w:rsidRPr="00282395">
        <w:rPr>
          <w:iCs/>
          <w:lang w:val="bg-BG"/>
        </w:rPr>
        <w:t xml:space="preserve"> </w:t>
      </w:r>
    </w:p>
    <w:p w14:paraId="15EEEF66" w14:textId="77777777" w:rsidR="00840930" w:rsidRPr="0045524D" w:rsidRDefault="0045524D" w:rsidP="00800864">
      <w:pPr>
        <w:keepNext/>
        <w:keepLines/>
        <w:ind w:left="567" w:hanging="567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6D5D37" w:rsidRPr="0045524D">
        <w:rPr>
          <w:iCs/>
          <w:lang w:val="is-IS"/>
        </w:rPr>
        <w:t>Въз</w:t>
      </w:r>
      <w:r w:rsidR="00840930" w:rsidRPr="0045524D">
        <w:rPr>
          <w:iCs/>
          <w:lang w:val="is-IS"/>
        </w:rPr>
        <w:t xml:space="preserve"> основа на съобщения от литературата, малформации  са се появили </w:t>
      </w:r>
      <w:r w:rsidR="00956683">
        <w:rPr>
          <w:iCs/>
          <w:lang w:val="bg-BG"/>
        </w:rPr>
        <w:t>при</w:t>
      </w:r>
      <w:r w:rsidR="00840930" w:rsidRPr="0045524D">
        <w:rPr>
          <w:iCs/>
          <w:lang w:val="is-IS"/>
        </w:rPr>
        <w:t xml:space="preserve"> 23 до 27% от живите раждания при жени</w:t>
      </w:r>
      <w:r w:rsidR="00956683">
        <w:rPr>
          <w:iCs/>
          <w:lang w:val="bg-BG"/>
        </w:rPr>
        <w:t xml:space="preserve"> с експозиция </w:t>
      </w:r>
      <w:r w:rsidR="00840930" w:rsidRPr="0045524D">
        <w:rPr>
          <w:iCs/>
          <w:lang w:val="is-IS"/>
        </w:rPr>
        <w:t>на микофенолат мофетил по време на бременност (в сравнение с 2 до 3% от живите раждания в общата популация и приблизително 4 до 5% от живите раждания при реципиенти с трансплантация на солидни органи, лекувани с имуносупресори, различни от микофенолат мофетил).</w:t>
      </w:r>
    </w:p>
    <w:p w14:paraId="0A62D77A" w14:textId="77777777" w:rsidR="00840930" w:rsidRPr="00282395" w:rsidRDefault="00840930" w:rsidP="00840930">
      <w:pPr>
        <w:rPr>
          <w:szCs w:val="22"/>
          <w:lang w:val="bg-BG"/>
        </w:rPr>
      </w:pPr>
    </w:p>
    <w:p w14:paraId="0CF1185F" w14:textId="38D48D4B" w:rsidR="00840930" w:rsidRPr="00282395" w:rsidRDefault="00840930" w:rsidP="00840930">
      <w:pPr>
        <w:spacing w:line="260" w:lineRule="exact"/>
        <w:rPr>
          <w:lang w:val="ru-RU"/>
        </w:rPr>
      </w:pPr>
      <w:r w:rsidRPr="00282395">
        <w:rPr>
          <w:lang w:val="bg-BG" w:eastAsia="en-US"/>
        </w:rPr>
        <w:t>При постмаркетинговата употреба са наблюдавани вродени малформации, включително съобщения за множествени малформации при деца на пациентки</w:t>
      </w:r>
      <w:r w:rsidR="00085AEC" w:rsidRPr="00085AEC">
        <w:rPr>
          <w:iCs/>
          <w:lang w:val="bg-BG"/>
        </w:rPr>
        <w:t xml:space="preserve"> </w:t>
      </w:r>
      <w:r w:rsidR="00085AEC">
        <w:rPr>
          <w:iCs/>
          <w:lang w:val="bg-BG"/>
        </w:rPr>
        <w:t>с експозиция</w:t>
      </w:r>
      <w:r w:rsidRPr="00282395">
        <w:rPr>
          <w:lang w:val="bg-BG" w:eastAsia="en-US"/>
        </w:rPr>
        <w:t xml:space="preserve"> на </w:t>
      </w:r>
      <w:r w:rsidR="00800864">
        <w:rPr>
          <w:szCs w:val="22"/>
          <w:lang w:val="bg-BG"/>
        </w:rPr>
        <w:t xml:space="preserve">микофенолат </w:t>
      </w:r>
      <w:r w:rsidRPr="00282395">
        <w:rPr>
          <w:lang w:val="bg-BG" w:eastAsia="en-US"/>
        </w:rPr>
        <w:t xml:space="preserve"> в комбинация с други </w:t>
      </w:r>
      <w:r w:rsidRPr="00282395">
        <w:rPr>
          <w:szCs w:val="22"/>
          <w:lang w:val="bg-BG"/>
        </w:rPr>
        <w:t xml:space="preserve">имуносупресори по време на бременността. </w:t>
      </w:r>
      <w:r w:rsidRPr="00282395">
        <w:rPr>
          <w:lang w:val="ru-RU"/>
        </w:rPr>
        <w:t>Най-често се съобщават следните малформации:</w:t>
      </w:r>
    </w:p>
    <w:p w14:paraId="1840BF11" w14:textId="77777777" w:rsidR="00840930" w:rsidRPr="0045524D" w:rsidRDefault="0045524D" w:rsidP="00800864">
      <w:pPr>
        <w:ind w:left="567" w:hanging="567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840930" w:rsidRPr="0045524D">
        <w:rPr>
          <w:iCs/>
          <w:lang w:val="is-IS"/>
        </w:rPr>
        <w:t>Аномалии на ухото (напр. патологично оформено или липсващо външно ухо), атрезия на външния слухов канал</w:t>
      </w:r>
      <w:r w:rsidR="00BB66A1">
        <w:rPr>
          <w:iCs/>
          <w:lang w:val="bg-BG"/>
        </w:rPr>
        <w:t xml:space="preserve"> </w:t>
      </w:r>
      <w:r w:rsidR="00BB66A1" w:rsidRPr="001635CE">
        <w:rPr>
          <w:iCs/>
          <w:lang w:val="bg-BG"/>
        </w:rPr>
        <w:t>(</w:t>
      </w:r>
      <w:r w:rsidR="00BB66A1" w:rsidRPr="00775B27">
        <w:rPr>
          <w:iCs/>
          <w:lang w:val="bg-BG"/>
        </w:rPr>
        <w:t>средно ухо</w:t>
      </w:r>
      <w:r w:rsidR="00BB66A1" w:rsidRPr="001635CE">
        <w:rPr>
          <w:iCs/>
          <w:lang w:val="bg-BG"/>
        </w:rPr>
        <w:t>)</w:t>
      </w:r>
      <w:r w:rsidR="00840930" w:rsidRPr="0045524D">
        <w:rPr>
          <w:iCs/>
          <w:lang w:val="is-IS"/>
        </w:rPr>
        <w:t>;</w:t>
      </w:r>
    </w:p>
    <w:p w14:paraId="06EEBEC1" w14:textId="77777777" w:rsidR="00840930" w:rsidRPr="0045524D" w:rsidRDefault="0045524D" w:rsidP="00800864">
      <w:pPr>
        <w:ind w:left="567" w:hanging="567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840930" w:rsidRPr="0045524D">
        <w:rPr>
          <w:iCs/>
          <w:lang w:val="is-IS"/>
        </w:rPr>
        <w:t>Лицеви малформации, като цепка на устната и небцето (заешка устна, вълча уста), микрогнатия и хипертелоризъм на орбитите;</w:t>
      </w:r>
    </w:p>
    <w:p w14:paraId="1018A1D9" w14:textId="77777777" w:rsidR="00BB66A1" w:rsidRDefault="0045524D" w:rsidP="00800864">
      <w:pPr>
        <w:ind w:left="567" w:hanging="567"/>
        <w:rPr>
          <w:iCs/>
          <w:lang w:val="bg-BG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840930" w:rsidRPr="0045524D">
        <w:rPr>
          <w:iCs/>
          <w:lang w:val="is-IS"/>
        </w:rPr>
        <w:t>Аномалии на очите (напр. колобома);</w:t>
      </w:r>
    </w:p>
    <w:p w14:paraId="1C05A9FF" w14:textId="77777777" w:rsidR="00BB66A1" w:rsidRPr="005F39AB" w:rsidRDefault="00BB66A1" w:rsidP="00800864">
      <w:pPr>
        <w:ind w:left="567" w:hanging="567"/>
        <w:rPr>
          <w:iCs/>
          <w:lang w:val="bg-BG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Pr="003A455E">
        <w:rPr>
          <w:iCs/>
          <w:lang w:val="is-IS"/>
        </w:rPr>
        <w:t>Вроден</w:t>
      </w:r>
      <w:r>
        <w:rPr>
          <w:iCs/>
          <w:lang w:val="bg-BG"/>
        </w:rPr>
        <w:t>о</w:t>
      </w:r>
      <w:r w:rsidRPr="003A455E">
        <w:rPr>
          <w:iCs/>
          <w:lang w:val="is-IS"/>
        </w:rPr>
        <w:t xml:space="preserve"> сърдечн</w:t>
      </w:r>
      <w:r>
        <w:rPr>
          <w:iCs/>
          <w:lang w:val="bg-BG"/>
        </w:rPr>
        <w:t>о</w:t>
      </w:r>
      <w:r w:rsidRPr="003A455E">
        <w:rPr>
          <w:iCs/>
          <w:lang w:val="is-IS"/>
        </w:rPr>
        <w:t xml:space="preserve"> заболяван</w:t>
      </w:r>
      <w:r>
        <w:rPr>
          <w:iCs/>
          <w:lang w:val="bg-BG"/>
        </w:rPr>
        <w:t>е</w:t>
      </w:r>
      <w:r w:rsidRPr="003A455E">
        <w:rPr>
          <w:iCs/>
          <w:lang w:val="is-IS"/>
        </w:rPr>
        <w:t xml:space="preserve">, като дефекти на </w:t>
      </w:r>
      <w:r w:rsidR="003C4CE2">
        <w:rPr>
          <w:iCs/>
          <w:lang w:val="bg-BG"/>
        </w:rPr>
        <w:t xml:space="preserve">предсърдния и камерния </w:t>
      </w:r>
      <w:r w:rsidRPr="003A455E">
        <w:rPr>
          <w:iCs/>
          <w:lang w:val="is-IS"/>
        </w:rPr>
        <w:t>септум</w:t>
      </w:r>
      <w:r>
        <w:rPr>
          <w:iCs/>
          <w:lang w:val="bg-BG"/>
        </w:rPr>
        <w:t>;</w:t>
      </w:r>
    </w:p>
    <w:p w14:paraId="20575CE7" w14:textId="77777777" w:rsidR="00840930" w:rsidRPr="0045524D" w:rsidRDefault="0045524D" w:rsidP="00800864">
      <w:pPr>
        <w:ind w:left="567" w:hanging="567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840930" w:rsidRPr="0045524D">
        <w:rPr>
          <w:iCs/>
          <w:lang w:val="is-IS"/>
        </w:rPr>
        <w:t>Малформации на пръстите (напр. полидактилия, синдактилия);</w:t>
      </w:r>
    </w:p>
    <w:p w14:paraId="5293C569" w14:textId="77777777" w:rsidR="00840930" w:rsidRPr="0045524D" w:rsidRDefault="0045524D" w:rsidP="00800864">
      <w:pPr>
        <w:ind w:left="567" w:hanging="567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840930" w:rsidRPr="0045524D">
        <w:rPr>
          <w:iCs/>
          <w:lang w:val="is-IS"/>
        </w:rPr>
        <w:t>Трахео-езофагеални малформации (напр. атрезия на хранопровода);</w:t>
      </w:r>
    </w:p>
    <w:p w14:paraId="0A092F87" w14:textId="77777777" w:rsidR="00840930" w:rsidRPr="0045524D" w:rsidRDefault="0045524D" w:rsidP="00800864">
      <w:pPr>
        <w:ind w:left="567" w:hanging="567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840930" w:rsidRPr="0045524D">
        <w:rPr>
          <w:iCs/>
          <w:lang w:val="is-IS"/>
        </w:rPr>
        <w:t>Малформации на нервната система като spina bifida</w:t>
      </w:r>
      <w:r w:rsidR="00E2042F" w:rsidRPr="0045524D">
        <w:rPr>
          <w:iCs/>
          <w:lang w:val="is-IS"/>
        </w:rPr>
        <w:t>;</w:t>
      </w:r>
    </w:p>
    <w:p w14:paraId="1D71147A" w14:textId="77777777" w:rsidR="00840930" w:rsidRPr="0045524D" w:rsidRDefault="0045524D" w:rsidP="00800864">
      <w:pPr>
        <w:ind w:left="567" w:hanging="567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840930" w:rsidRPr="0045524D">
        <w:rPr>
          <w:iCs/>
          <w:lang w:val="is-IS"/>
        </w:rPr>
        <w:t>Аномалии на бъбреците</w:t>
      </w:r>
      <w:r w:rsidR="00E2042F" w:rsidRPr="0045524D">
        <w:rPr>
          <w:iCs/>
          <w:lang w:val="is-IS"/>
        </w:rPr>
        <w:t>.</w:t>
      </w:r>
    </w:p>
    <w:p w14:paraId="162B5C46" w14:textId="77777777" w:rsidR="00840930" w:rsidRPr="0045524D" w:rsidRDefault="00840930" w:rsidP="0045524D">
      <w:pPr>
        <w:ind w:left="567" w:hanging="210"/>
        <w:rPr>
          <w:iCs/>
          <w:lang w:val="is-IS"/>
        </w:rPr>
      </w:pPr>
    </w:p>
    <w:p w14:paraId="187F95A4" w14:textId="77777777" w:rsidR="00840930" w:rsidRDefault="00840930" w:rsidP="00EF1F28">
      <w:pPr>
        <w:keepNext/>
        <w:keepLines/>
        <w:rPr>
          <w:lang w:val="bg-BG"/>
        </w:rPr>
      </w:pPr>
      <w:r>
        <w:rPr>
          <w:lang w:val="bg-BG"/>
        </w:rPr>
        <w:t>В допълнение има отделни съобщения за следните малформации:</w:t>
      </w:r>
    </w:p>
    <w:p w14:paraId="719C6E7F" w14:textId="77777777" w:rsidR="00840930" w:rsidRPr="00CF019C" w:rsidRDefault="0045524D" w:rsidP="00800864">
      <w:pPr>
        <w:keepNext/>
        <w:keepLines/>
        <w:ind w:left="567" w:hanging="567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840930" w:rsidRPr="00CF019C">
        <w:rPr>
          <w:iCs/>
          <w:lang w:val="is-IS"/>
        </w:rPr>
        <w:t>Микрофталмия</w:t>
      </w:r>
      <w:r w:rsidR="00E2042F" w:rsidRPr="00CF019C">
        <w:rPr>
          <w:iCs/>
          <w:lang w:val="is-IS"/>
        </w:rPr>
        <w:t>;</w:t>
      </w:r>
    </w:p>
    <w:p w14:paraId="1947E7A3" w14:textId="77777777" w:rsidR="00840930" w:rsidRPr="00CF019C" w:rsidRDefault="0045524D" w:rsidP="00800864">
      <w:pPr>
        <w:keepNext/>
        <w:keepLines/>
        <w:ind w:left="567" w:hanging="567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E2042F" w:rsidRPr="00CF019C">
        <w:rPr>
          <w:iCs/>
          <w:lang w:val="is-IS"/>
        </w:rPr>
        <w:t>В</w:t>
      </w:r>
      <w:r w:rsidR="00840930" w:rsidRPr="00CF019C">
        <w:rPr>
          <w:iCs/>
          <w:lang w:val="is-IS"/>
        </w:rPr>
        <w:t>родена киста на хороидния плексус</w:t>
      </w:r>
      <w:r w:rsidR="00E2042F" w:rsidRPr="00CF019C">
        <w:rPr>
          <w:iCs/>
          <w:lang w:val="is-IS"/>
        </w:rPr>
        <w:t>;</w:t>
      </w:r>
    </w:p>
    <w:p w14:paraId="768E2876" w14:textId="77777777" w:rsidR="00840930" w:rsidRPr="00CF019C" w:rsidRDefault="0045524D" w:rsidP="00800864">
      <w:pPr>
        <w:keepNext/>
        <w:keepLines/>
        <w:ind w:left="567" w:hanging="567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E2042F" w:rsidRPr="00CF019C">
        <w:rPr>
          <w:iCs/>
          <w:lang w:val="is-IS"/>
        </w:rPr>
        <w:t>А</w:t>
      </w:r>
      <w:r w:rsidR="00840930" w:rsidRPr="00CF019C">
        <w:rPr>
          <w:iCs/>
          <w:lang w:val="is-IS"/>
        </w:rPr>
        <w:t>генез</w:t>
      </w:r>
      <w:r w:rsidR="003C4CE2">
        <w:rPr>
          <w:iCs/>
          <w:lang w:val="bg-BG"/>
        </w:rPr>
        <w:t>ия</w:t>
      </w:r>
      <w:r w:rsidR="00840930" w:rsidRPr="00CF019C">
        <w:rPr>
          <w:iCs/>
          <w:lang w:val="is-IS"/>
        </w:rPr>
        <w:t xml:space="preserve"> на septum pellucidum</w:t>
      </w:r>
      <w:r w:rsidR="00E2042F" w:rsidRPr="00CF019C">
        <w:rPr>
          <w:iCs/>
          <w:lang w:val="is-IS"/>
        </w:rPr>
        <w:t>;</w:t>
      </w:r>
    </w:p>
    <w:p w14:paraId="46B32550" w14:textId="77777777" w:rsidR="00840930" w:rsidRPr="00CF019C" w:rsidRDefault="0045524D" w:rsidP="00800864">
      <w:pPr>
        <w:keepNext/>
        <w:keepLines/>
        <w:ind w:left="567" w:hanging="567"/>
        <w:rPr>
          <w:iCs/>
          <w:lang w:val="is-IS"/>
        </w:rPr>
      </w:pPr>
      <w:r w:rsidRPr="00E848BE">
        <w:rPr>
          <w:iCs/>
          <w:lang w:val="is-IS"/>
        </w:rPr>
        <w:t>•</w:t>
      </w:r>
      <w:r>
        <w:rPr>
          <w:iCs/>
          <w:lang w:val="is-IS"/>
        </w:rPr>
        <w:tab/>
      </w:r>
      <w:r w:rsidR="00E2042F" w:rsidRPr="00CF019C">
        <w:rPr>
          <w:iCs/>
          <w:lang w:val="is-IS"/>
        </w:rPr>
        <w:t>А</w:t>
      </w:r>
      <w:r w:rsidR="00840930" w:rsidRPr="00CF019C">
        <w:rPr>
          <w:iCs/>
          <w:lang w:val="is-IS"/>
        </w:rPr>
        <w:t>генез</w:t>
      </w:r>
      <w:r w:rsidR="003C4CE2">
        <w:rPr>
          <w:iCs/>
          <w:lang w:val="bg-BG"/>
        </w:rPr>
        <w:t>ия</w:t>
      </w:r>
      <w:r w:rsidR="00840930" w:rsidRPr="00CF019C">
        <w:rPr>
          <w:iCs/>
          <w:lang w:val="is-IS"/>
        </w:rPr>
        <w:t xml:space="preserve"> на обонятелния нерв</w:t>
      </w:r>
      <w:r w:rsidR="00E2042F" w:rsidRPr="00CF019C">
        <w:rPr>
          <w:iCs/>
          <w:lang w:val="is-IS"/>
        </w:rPr>
        <w:t>.</w:t>
      </w:r>
    </w:p>
    <w:p w14:paraId="61AB3E02" w14:textId="77777777" w:rsidR="00840930" w:rsidRPr="009C1B9E" w:rsidRDefault="00840930" w:rsidP="00840930">
      <w:pPr>
        <w:rPr>
          <w:iCs/>
          <w:lang w:val="bg-BG"/>
        </w:rPr>
      </w:pPr>
    </w:p>
    <w:p w14:paraId="0176CBAA" w14:textId="77777777" w:rsidR="00840930" w:rsidRPr="00DA5297" w:rsidRDefault="00840930" w:rsidP="00840930">
      <w:pPr>
        <w:keepNext/>
        <w:rPr>
          <w:szCs w:val="22"/>
          <w:lang w:val="bg-BG"/>
        </w:rPr>
      </w:pPr>
      <w:r>
        <w:rPr>
          <w:szCs w:val="22"/>
          <w:lang w:val="bg-BG"/>
        </w:rPr>
        <w:t xml:space="preserve">Проучванията </w:t>
      </w:r>
      <w:r w:rsidRPr="003020DE">
        <w:rPr>
          <w:szCs w:val="22"/>
          <w:lang w:val="bg-BG"/>
        </w:rPr>
        <w:t>при животни показват репродуктивна токсичност (вж. точка</w:t>
      </w:r>
      <w:r>
        <w:rPr>
          <w:szCs w:val="22"/>
          <w:lang w:val="bg-BG"/>
        </w:rPr>
        <w:t> </w:t>
      </w:r>
      <w:r w:rsidRPr="003020DE">
        <w:rPr>
          <w:szCs w:val="22"/>
          <w:lang w:val="bg-BG"/>
        </w:rPr>
        <w:t>5.3).</w:t>
      </w:r>
    </w:p>
    <w:p w14:paraId="456FF2AD" w14:textId="77777777" w:rsidR="00F17B1E" w:rsidRPr="003020DE" w:rsidRDefault="00F17B1E" w:rsidP="00EF1CF3">
      <w:pPr>
        <w:spacing w:line="260" w:lineRule="exact"/>
        <w:rPr>
          <w:szCs w:val="22"/>
          <w:lang w:val="bg-BG"/>
        </w:rPr>
      </w:pPr>
    </w:p>
    <w:p w14:paraId="72BDC058" w14:textId="77777777" w:rsidR="00F17B1E" w:rsidRPr="00631568" w:rsidRDefault="00F17B1E" w:rsidP="008F42EA">
      <w:pPr>
        <w:keepNext/>
        <w:keepLines/>
        <w:outlineLvl w:val="0"/>
        <w:rPr>
          <w:szCs w:val="22"/>
          <w:u w:val="single"/>
          <w:lang w:val="bg-BG"/>
        </w:rPr>
      </w:pPr>
      <w:r w:rsidRPr="009C1B9E">
        <w:rPr>
          <w:szCs w:val="22"/>
          <w:u w:val="single"/>
          <w:lang w:val="bg-BG"/>
        </w:rPr>
        <w:t>Кърмене</w:t>
      </w:r>
    </w:p>
    <w:p w14:paraId="7488F20B" w14:textId="77777777" w:rsidR="00F17B1E" w:rsidRDefault="00F17B1E" w:rsidP="008F42EA">
      <w:pPr>
        <w:keepNext/>
        <w:keepLines/>
        <w:rPr>
          <w:szCs w:val="22"/>
          <w:lang w:val="bg-BG"/>
        </w:rPr>
      </w:pPr>
    </w:p>
    <w:p w14:paraId="44BA766C" w14:textId="4310FADB" w:rsidR="00F17B1E" w:rsidRPr="003020DE" w:rsidRDefault="00F63682" w:rsidP="008F42EA">
      <w:pPr>
        <w:keepNext/>
        <w:keepLines/>
        <w:rPr>
          <w:szCs w:val="22"/>
          <w:lang w:val="bg-BG"/>
        </w:rPr>
      </w:pPr>
      <w:r w:rsidRPr="00FB538C">
        <w:rPr>
          <w:szCs w:val="22"/>
          <w:lang w:val="bg-BG"/>
        </w:rPr>
        <w:t xml:space="preserve">Ограничени данни показват, че микофеноловата киселина </w:t>
      </w:r>
      <w:r w:rsidR="00F17B1E" w:rsidRPr="00FB538C">
        <w:rPr>
          <w:szCs w:val="22"/>
          <w:lang w:val="bg-BG"/>
        </w:rPr>
        <w:t xml:space="preserve">се екскретира в кърмата. Поради вероятността от сериозни нежелани реакции към </w:t>
      </w:r>
      <w:r w:rsidR="00302B78" w:rsidRPr="00FB538C">
        <w:rPr>
          <w:szCs w:val="22"/>
          <w:lang w:val="bg-BG"/>
        </w:rPr>
        <w:t>микофеноловата киселина</w:t>
      </w:r>
      <w:r w:rsidR="00F17B1E" w:rsidRPr="00FB538C">
        <w:rPr>
          <w:szCs w:val="22"/>
          <w:lang w:val="bg-BG"/>
        </w:rPr>
        <w:t xml:space="preserve"> при кърмачетата</w:t>
      </w:r>
      <w:r w:rsidR="00F17B1E" w:rsidRPr="003020DE">
        <w:rPr>
          <w:szCs w:val="22"/>
          <w:lang w:val="bg-BG"/>
        </w:rPr>
        <w:t xml:space="preserve">, </w:t>
      </w:r>
      <w:r w:rsidR="00800864">
        <w:rPr>
          <w:szCs w:val="22"/>
          <w:lang w:val="bg-BG"/>
        </w:rPr>
        <w:t>лечението</w:t>
      </w:r>
      <w:r w:rsidR="00F17B1E" w:rsidRPr="003020DE">
        <w:rPr>
          <w:szCs w:val="22"/>
          <w:lang w:val="bg-BG"/>
        </w:rPr>
        <w:t xml:space="preserve"> е противопоказано при кърмачки (вж. точка 4.3).</w:t>
      </w:r>
    </w:p>
    <w:p w14:paraId="405DF2C3" w14:textId="77777777" w:rsidR="004B54E9" w:rsidRDefault="004B54E9" w:rsidP="004B54E9">
      <w:pPr>
        <w:rPr>
          <w:iCs/>
          <w:highlight w:val="yellow"/>
          <w:u w:val="single"/>
          <w:lang w:val="bg-BG"/>
        </w:rPr>
      </w:pPr>
    </w:p>
    <w:p w14:paraId="6F370166" w14:textId="77777777" w:rsidR="004B54E9" w:rsidRPr="002F05BE" w:rsidRDefault="004B54E9" w:rsidP="005F39AB">
      <w:pPr>
        <w:keepNext/>
        <w:keepLines/>
        <w:rPr>
          <w:iCs/>
          <w:u w:val="single"/>
          <w:lang w:val="bg-BG"/>
        </w:rPr>
      </w:pPr>
      <w:r w:rsidRPr="002F05BE">
        <w:rPr>
          <w:iCs/>
          <w:u w:val="single"/>
          <w:lang w:val="bg-BG"/>
        </w:rPr>
        <w:t>Мъже</w:t>
      </w:r>
    </w:p>
    <w:p w14:paraId="2C3D88BD" w14:textId="77777777" w:rsidR="004B54E9" w:rsidRPr="001635CE" w:rsidRDefault="004B54E9" w:rsidP="005F39AB">
      <w:pPr>
        <w:keepNext/>
        <w:keepLines/>
        <w:rPr>
          <w:iCs/>
          <w:lang w:val="bg-BG"/>
        </w:rPr>
      </w:pPr>
    </w:p>
    <w:p w14:paraId="4FB376AD" w14:textId="77777777" w:rsidR="00444B59" w:rsidRDefault="004B54E9" w:rsidP="004B54E9">
      <w:pPr>
        <w:rPr>
          <w:iCs/>
          <w:lang w:val="bg-BG"/>
        </w:rPr>
      </w:pPr>
      <w:r w:rsidRPr="002F05BE">
        <w:rPr>
          <w:iCs/>
          <w:lang w:val="bg-BG"/>
        </w:rPr>
        <w:t>Ограничени</w:t>
      </w:r>
      <w:r>
        <w:rPr>
          <w:iCs/>
          <w:lang w:val="bg-BG"/>
        </w:rPr>
        <w:t>те</w:t>
      </w:r>
      <w:r w:rsidRPr="002F05BE">
        <w:rPr>
          <w:iCs/>
          <w:lang w:val="bg-BG"/>
        </w:rPr>
        <w:t xml:space="preserve"> </w:t>
      </w:r>
      <w:r w:rsidR="002150A3">
        <w:rPr>
          <w:iCs/>
          <w:lang w:val="bg-BG"/>
        </w:rPr>
        <w:t>налични</w:t>
      </w:r>
      <w:r w:rsidR="002150A3" w:rsidRPr="005F39AB">
        <w:rPr>
          <w:iCs/>
          <w:lang w:val="bg-BG"/>
        </w:rPr>
        <w:t xml:space="preserve"> </w:t>
      </w:r>
      <w:r w:rsidRPr="002F05BE">
        <w:rPr>
          <w:iCs/>
          <w:lang w:val="bg-BG"/>
        </w:rPr>
        <w:t>клинични данни не показват повишен риск от малформации или аборт след експозиция на бащата на микофенолат мофетил</w:t>
      </w:r>
      <w:r w:rsidRPr="001635CE">
        <w:rPr>
          <w:iCs/>
          <w:lang w:val="bg-BG"/>
        </w:rPr>
        <w:t>.</w:t>
      </w:r>
    </w:p>
    <w:p w14:paraId="32DCB7A5" w14:textId="77777777" w:rsidR="004B54E9" w:rsidRPr="005F39AB" w:rsidRDefault="004B54E9" w:rsidP="004B54E9">
      <w:pPr>
        <w:rPr>
          <w:iCs/>
          <w:lang w:val="bg-BG"/>
        </w:rPr>
      </w:pPr>
    </w:p>
    <w:p w14:paraId="587E04E4" w14:textId="77777777" w:rsidR="004B54E9" w:rsidRDefault="00046D76" w:rsidP="004B54E9">
      <w:pPr>
        <w:rPr>
          <w:iCs/>
          <w:lang w:val="bg-BG"/>
        </w:rPr>
      </w:pPr>
      <w:r>
        <w:rPr>
          <w:iCs/>
          <w:lang w:val="bg-BG"/>
        </w:rPr>
        <w:t>МФК</w:t>
      </w:r>
      <w:r w:rsidR="004B54E9" w:rsidRPr="001635CE">
        <w:rPr>
          <w:iCs/>
          <w:lang w:val="bg-BG"/>
        </w:rPr>
        <w:t xml:space="preserve"> </w:t>
      </w:r>
      <w:r w:rsidR="004B54E9" w:rsidRPr="002F05BE">
        <w:rPr>
          <w:iCs/>
          <w:lang w:val="bg-BG"/>
        </w:rPr>
        <w:t>е мощен тератоген</w:t>
      </w:r>
      <w:r w:rsidR="004B54E9" w:rsidRPr="001635CE">
        <w:rPr>
          <w:iCs/>
          <w:lang w:val="bg-BG"/>
        </w:rPr>
        <w:t xml:space="preserve">. </w:t>
      </w:r>
      <w:r w:rsidR="004B54E9" w:rsidRPr="002F05BE">
        <w:rPr>
          <w:iCs/>
          <w:lang w:val="bg-BG"/>
        </w:rPr>
        <w:t xml:space="preserve">Не е известно дали </w:t>
      </w:r>
      <w:r>
        <w:rPr>
          <w:iCs/>
          <w:lang w:val="bg-BG"/>
        </w:rPr>
        <w:t>МФК</w:t>
      </w:r>
      <w:r w:rsidR="004B54E9" w:rsidRPr="001635CE">
        <w:rPr>
          <w:iCs/>
          <w:lang w:val="bg-BG"/>
        </w:rPr>
        <w:t xml:space="preserve"> </w:t>
      </w:r>
      <w:r w:rsidR="004B54E9" w:rsidRPr="002F05BE">
        <w:rPr>
          <w:iCs/>
          <w:lang w:val="bg-BG"/>
        </w:rPr>
        <w:t>присъства в спермата</w:t>
      </w:r>
      <w:r w:rsidR="004B54E9" w:rsidRPr="001635CE">
        <w:rPr>
          <w:iCs/>
          <w:lang w:val="bg-BG"/>
        </w:rPr>
        <w:t xml:space="preserve">. </w:t>
      </w:r>
      <w:r w:rsidR="004B54E9" w:rsidRPr="002F05BE">
        <w:rPr>
          <w:iCs/>
          <w:lang w:val="bg-BG"/>
        </w:rPr>
        <w:t xml:space="preserve">Изчисления, основаващи се на данни при животни, показват, че максималното количество </w:t>
      </w:r>
      <w:r>
        <w:rPr>
          <w:iCs/>
          <w:lang w:val="bg-BG"/>
        </w:rPr>
        <w:t>МФК</w:t>
      </w:r>
      <w:r w:rsidR="004B54E9" w:rsidRPr="002F05BE">
        <w:rPr>
          <w:iCs/>
          <w:lang w:val="bg-BG"/>
        </w:rPr>
        <w:t>,</w:t>
      </w:r>
      <w:r w:rsidR="004B54E9" w:rsidRPr="001635CE">
        <w:rPr>
          <w:iCs/>
          <w:lang w:val="bg-BG"/>
        </w:rPr>
        <w:t xml:space="preserve"> </w:t>
      </w:r>
      <w:r w:rsidR="004B54E9" w:rsidRPr="002F05BE">
        <w:rPr>
          <w:iCs/>
          <w:lang w:val="bg-BG"/>
        </w:rPr>
        <w:t>което потенциално може да се пренесе в жена, е толкова ниско, че би било много малко вероятно да окаже ефект</w:t>
      </w:r>
      <w:r w:rsidR="004B54E9" w:rsidRPr="001635CE">
        <w:rPr>
          <w:iCs/>
          <w:lang w:val="bg-BG"/>
        </w:rPr>
        <w:t xml:space="preserve">. </w:t>
      </w:r>
      <w:r w:rsidR="004B54E9" w:rsidRPr="002F05BE">
        <w:rPr>
          <w:iCs/>
          <w:lang w:val="bg-BG"/>
        </w:rPr>
        <w:t xml:space="preserve">При проучвания </w:t>
      </w:r>
      <w:r w:rsidR="004B54E9">
        <w:rPr>
          <w:iCs/>
          <w:lang w:val="bg-BG"/>
        </w:rPr>
        <w:t>при</w:t>
      </w:r>
      <w:r w:rsidR="004B54E9" w:rsidRPr="002F05BE">
        <w:rPr>
          <w:iCs/>
          <w:lang w:val="bg-BG"/>
        </w:rPr>
        <w:t xml:space="preserve"> животни е доказано, че микофенолат е генотоксичен в концентрации само малко надхвърлящи терапевтичните експозиции при хора, така че рискът от генотоксични ефекти върху </w:t>
      </w:r>
      <w:r w:rsidR="00956683">
        <w:rPr>
          <w:iCs/>
          <w:lang w:val="bg-BG"/>
        </w:rPr>
        <w:t xml:space="preserve">сперматозоидите </w:t>
      </w:r>
      <w:r w:rsidR="004B54E9" w:rsidRPr="002F05BE">
        <w:rPr>
          <w:iCs/>
          <w:lang w:val="bg-BG"/>
        </w:rPr>
        <w:t>не може да се изключи напълно</w:t>
      </w:r>
      <w:r w:rsidR="004B54E9" w:rsidRPr="001635CE">
        <w:rPr>
          <w:iCs/>
          <w:lang w:val="bg-BG"/>
        </w:rPr>
        <w:t>.</w:t>
      </w:r>
    </w:p>
    <w:p w14:paraId="758E7165" w14:textId="77777777" w:rsidR="00444B59" w:rsidRPr="005F39AB" w:rsidRDefault="00444B59" w:rsidP="004B54E9">
      <w:pPr>
        <w:rPr>
          <w:iCs/>
          <w:lang w:val="bg-BG"/>
        </w:rPr>
      </w:pPr>
    </w:p>
    <w:p w14:paraId="74A13656" w14:textId="77777777" w:rsidR="004B54E9" w:rsidRPr="002F05BE" w:rsidRDefault="004B54E9" w:rsidP="004B54E9">
      <w:pPr>
        <w:rPr>
          <w:iCs/>
          <w:lang w:val="bg-BG"/>
        </w:rPr>
      </w:pPr>
      <w:r w:rsidRPr="002F05BE">
        <w:rPr>
          <w:iCs/>
          <w:lang w:val="bg-BG"/>
        </w:rPr>
        <w:t>Поради това</w:t>
      </w:r>
      <w:r w:rsidRPr="001635CE">
        <w:rPr>
          <w:iCs/>
          <w:lang w:val="bg-BG"/>
        </w:rPr>
        <w:t xml:space="preserve"> </w:t>
      </w:r>
      <w:r w:rsidRPr="002F05BE">
        <w:rPr>
          <w:iCs/>
          <w:lang w:val="bg-BG"/>
        </w:rPr>
        <w:t>се препоръчват следните предпазни мерки</w:t>
      </w:r>
      <w:r w:rsidRPr="001635CE">
        <w:rPr>
          <w:iCs/>
          <w:lang w:val="bg-BG"/>
        </w:rPr>
        <w:t xml:space="preserve">: </w:t>
      </w:r>
      <w:r w:rsidRPr="002F05BE">
        <w:rPr>
          <w:iCs/>
          <w:lang w:val="bg-BG"/>
        </w:rPr>
        <w:t xml:space="preserve">препоръчва се сексуално активните пациенти </w:t>
      </w:r>
      <w:r>
        <w:rPr>
          <w:iCs/>
          <w:lang w:val="bg-BG"/>
        </w:rPr>
        <w:t xml:space="preserve">мъже </w:t>
      </w:r>
      <w:r w:rsidRPr="002F05BE">
        <w:rPr>
          <w:iCs/>
          <w:lang w:val="bg-BG"/>
        </w:rPr>
        <w:t>или техните партньорки да използват надеждна контрацепция по време на лечение</w:t>
      </w:r>
      <w:r>
        <w:rPr>
          <w:iCs/>
          <w:lang w:val="bg-BG"/>
        </w:rPr>
        <w:t>то</w:t>
      </w:r>
      <w:r w:rsidRPr="002F05BE">
        <w:rPr>
          <w:iCs/>
          <w:lang w:val="bg-BG"/>
        </w:rPr>
        <w:t xml:space="preserve"> на </w:t>
      </w:r>
      <w:r>
        <w:rPr>
          <w:iCs/>
          <w:lang w:val="bg-BG"/>
        </w:rPr>
        <w:t>пациента</w:t>
      </w:r>
      <w:r w:rsidRPr="002F05BE">
        <w:rPr>
          <w:iCs/>
          <w:lang w:val="bg-BG"/>
        </w:rPr>
        <w:t xml:space="preserve"> мъж и в продължение най-малко </w:t>
      </w:r>
      <w:r w:rsidRPr="00EE5795">
        <w:rPr>
          <w:iCs/>
          <w:lang w:val="bg-BG"/>
        </w:rPr>
        <w:t xml:space="preserve">на </w:t>
      </w:r>
      <w:r w:rsidRPr="001635CE">
        <w:rPr>
          <w:iCs/>
          <w:lang w:val="bg-BG"/>
        </w:rPr>
        <w:t xml:space="preserve">90 </w:t>
      </w:r>
      <w:r w:rsidRPr="002F05BE">
        <w:rPr>
          <w:iCs/>
          <w:lang w:val="bg-BG"/>
        </w:rPr>
        <w:t xml:space="preserve">дни след прекратяване </w:t>
      </w:r>
      <w:r w:rsidR="00A57EA6">
        <w:rPr>
          <w:iCs/>
          <w:lang w:val="bg-BG"/>
        </w:rPr>
        <w:t xml:space="preserve">приема </w:t>
      </w:r>
      <w:r w:rsidRPr="002F05BE">
        <w:rPr>
          <w:iCs/>
          <w:lang w:val="bg-BG"/>
        </w:rPr>
        <w:t>на микофенолат мофетил</w:t>
      </w:r>
      <w:r w:rsidRPr="001635CE">
        <w:rPr>
          <w:iCs/>
          <w:lang w:val="bg-BG"/>
        </w:rPr>
        <w:t xml:space="preserve">. </w:t>
      </w:r>
      <w:r w:rsidRPr="002F05BE">
        <w:rPr>
          <w:iCs/>
          <w:lang w:val="bg-BG"/>
        </w:rPr>
        <w:t xml:space="preserve">Пациентите </w:t>
      </w:r>
      <w:r>
        <w:rPr>
          <w:iCs/>
          <w:lang w:val="bg-BG"/>
        </w:rPr>
        <w:t xml:space="preserve">мъже </w:t>
      </w:r>
      <w:r w:rsidRPr="002F05BE">
        <w:rPr>
          <w:iCs/>
          <w:lang w:val="bg-BG"/>
        </w:rPr>
        <w:t xml:space="preserve">с репродуктивен потенциал трябва да бъдат уведомени и да обсъдят </w:t>
      </w:r>
      <w:r w:rsidRPr="00E51CC4">
        <w:rPr>
          <w:iCs/>
          <w:lang w:val="bg-BG"/>
        </w:rPr>
        <w:t>с квалифициран медицински специалист</w:t>
      </w:r>
      <w:r w:rsidRPr="00F0003B">
        <w:rPr>
          <w:iCs/>
          <w:lang w:val="bg-BG"/>
        </w:rPr>
        <w:t xml:space="preserve"> </w:t>
      </w:r>
      <w:r w:rsidRPr="002F05BE">
        <w:rPr>
          <w:iCs/>
          <w:lang w:val="bg-BG"/>
        </w:rPr>
        <w:t>потенциалните рискове</w:t>
      </w:r>
      <w:r w:rsidR="00444B59">
        <w:rPr>
          <w:iCs/>
          <w:lang w:val="bg-BG"/>
        </w:rPr>
        <w:t>, свързани със</w:t>
      </w:r>
      <w:r w:rsidRPr="002F05BE">
        <w:rPr>
          <w:iCs/>
          <w:lang w:val="bg-BG"/>
        </w:rPr>
        <w:t xml:space="preserve"> зачеване на дете</w:t>
      </w:r>
      <w:r w:rsidRPr="001635CE">
        <w:rPr>
          <w:iCs/>
          <w:lang w:val="bg-BG"/>
        </w:rPr>
        <w:t>.</w:t>
      </w:r>
    </w:p>
    <w:p w14:paraId="67AE6AD0" w14:textId="77777777" w:rsidR="00EF479D" w:rsidRPr="001635CE" w:rsidRDefault="00EF479D" w:rsidP="00EF479D">
      <w:pPr>
        <w:rPr>
          <w:highlight w:val="yellow"/>
          <w:lang w:val="bg-BG"/>
        </w:rPr>
      </w:pPr>
    </w:p>
    <w:p w14:paraId="2944AB38" w14:textId="77777777" w:rsidR="00EF479D" w:rsidRPr="001635CE" w:rsidRDefault="00EF479D" w:rsidP="00EF479D">
      <w:pPr>
        <w:rPr>
          <w:u w:val="single"/>
          <w:lang w:val="bg-BG"/>
        </w:rPr>
      </w:pPr>
      <w:r w:rsidRPr="001635CE">
        <w:rPr>
          <w:u w:val="single"/>
          <w:lang w:val="bg-BG"/>
        </w:rPr>
        <w:t>Фертилитет</w:t>
      </w:r>
    </w:p>
    <w:p w14:paraId="4A694E46" w14:textId="77777777" w:rsidR="00EF479D" w:rsidRPr="0057264C" w:rsidRDefault="00EF479D" w:rsidP="00EF479D">
      <w:pPr>
        <w:rPr>
          <w:lang w:val="bg-BG"/>
        </w:rPr>
      </w:pPr>
    </w:p>
    <w:p w14:paraId="44EC9F7B" w14:textId="77777777" w:rsidR="00EF479D" w:rsidRPr="001635CE" w:rsidRDefault="00EF479D" w:rsidP="00EF479D">
      <w:pPr>
        <w:rPr>
          <w:lang w:val="bg-BG"/>
        </w:rPr>
      </w:pPr>
      <w:r w:rsidRPr="001635CE">
        <w:rPr>
          <w:lang w:val="bg-BG"/>
        </w:rPr>
        <w:t xml:space="preserve">Микофенолат мофетил не оказва ефект върху фертилитета на мъжки плъхове при перорални дози до 20 </w:t>
      </w:r>
      <w:r w:rsidRPr="0057264C">
        <w:t>mg</w:t>
      </w:r>
      <w:r w:rsidRPr="001635CE">
        <w:rPr>
          <w:lang w:val="bg-BG"/>
        </w:rPr>
        <w:t>/</w:t>
      </w:r>
      <w:r w:rsidRPr="0057264C">
        <w:t>kg</w:t>
      </w:r>
      <w:r w:rsidRPr="001635CE">
        <w:rPr>
          <w:lang w:val="bg-BG"/>
        </w:rPr>
        <w:t xml:space="preserve">/ден. Системната експозиция при тази доза е 2 – 3 пъти по-висока от клиничната експозиция при препоръчителната клинична доза 2 </w:t>
      </w:r>
      <w:r w:rsidRPr="0057264C">
        <w:t>g</w:t>
      </w:r>
      <w:r w:rsidRPr="001635CE">
        <w:rPr>
          <w:lang w:val="bg-BG"/>
        </w:rPr>
        <w:t>/ден</w:t>
      </w:r>
      <w:r w:rsidR="002746E2" w:rsidRPr="002746E2">
        <w:rPr>
          <w:lang w:val="bg-BG"/>
        </w:rPr>
        <w:t xml:space="preserve"> </w:t>
      </w:r>
      <w:r w:rsidR="002746E2">
        <w:rPr>
          <w:lang w:val="bg-BG"/>
        </w:rPr>
        <w:t>при пациенти с бъбречна трансплантация и</w:t>
      </w:r>
      <w:r w:rsidR="002746E2" w:rsidRPr="001635CE">
        <w:rPr>
          <w:lang w:val="bg-BG"/>
        </w:rPr>
        <w:t xml:space="preserve"> 1</w:t>
      </w:r>
      <w:r w:rsidR="002746E2">
        <w:rPr>
          <w:lang w:val="bg-BG"/>
        </w:rPr>
        <w:t xml:space="preserve">,3 – 2 пъти по-висока от клиничната експозиция </w:t>
      </w:r>
      <w:r w:rsidR="002746E2" w:rsidRPr="001635CE">
        <w:rPr>
          <w:lang w:val="bg-BG"/>
        </w:rPr>
        <w:t>при препоръчителна</w:t>
      </w:r>
      <w:r w:rsidR="00F66F0C">
        <w:rPr>
          <w:lang w:val="bg-BG"/>
        </w:rPr>
        <w:t>та</w:t>
      </w:r>
      <w:r w:rsidR="00721A52" w:rsidRPr="001635CE">
        <w:rPr>
          <w:lang w:val="bg-BG"/>
        </w:rPr>
        <w:t xml:space="preserve"> клинична доза </w:t>
      </w:r>
      <w:r w:rsidR="002746E2">
        <w:rPr>
          <w:lang w:val="bg-BG"/>
        </w:rPr>
        <w:t>3</w:t>
      </w:r>
      <w:r w:rsidR="002746E2" w:rsidRPr="001635CE">
        <w:rPr>
          <w:lang w:val="bg-BG"/>
        </w:rPr>
        <w:t xml:space="preserve"> </w:t>
      </w:r>
      <w:r w:rsidR="002746E2" w:rsidRPr="0057264C">
        <w:t>g</w:t>
      </w:r>
      <w:r w:rsidR="002746E2" w:rsidRPr="001635CE">
        <w:rPr>
          <w:lang w:val="bg-BG"/>
        </w:rPr>
        <w:t>/ден</w:t>
      </w:r>
      <w:r w:rsidR="002746E2">
        <w:rPr>
          <w:lang w:val="bg-BG"/>
        </w:rPr>
        <w:t xml:space="preserve"> при пациенти със сърдечна трансплантация</w:t>
      </w:r>
      <w:r w:rsidR="002746E2" w:rsidRPr="001635CE">
        <w:rPr>
          <w:lang w:val="bg-BG"/>
        </w:rPr>
        <w:t>.</w:t>
      </w:r>
      <w:r w:rsidRPr="001635CE">
        <w:rPr>
          <w:lang w:val="bg-BG"/>
        </w:rPr>
        <w:t xml:space="preserve"> В проучване </w:t>
      </w:r>
      <w:r w:rsidR="00721A52">
        <w:rPr>
          <w:lang w:val="bg-BG"/>
        </w:rPr>
        <w:t>за</w:t>
      </w:r>
      <w:r w:rsidRPr="001635CE">
        <w:rPr>
          <w:lang w:val="bg-BG"/>
        </w:rPr>
        <w:t xml:space="preserve"> фертилитета и репродукцията, проведено при женски плъхове, перорални дози 4,5 </w:t>
      </w:r>
      <w:r w:rsidRPr="0057264C">
        <w:t>mg</w:t>
      </w:r>
      <w:r w:rsidRPr="001635CE">
        <w:rPr>
          <w:lang w:val="bg-BG"/>
        </w:rPr>
        <w:t>/</w:t>
      </w:r>
      <w:r w:rsidRPr="0057264C">
        <w:t>kg</w:t>
      </w:r>
      <w:r w:rsidRPr="001635CE">
        <w:rPr>
          <w:lang w:val="bg-BG"/>
        </w:rPr>
        <w:t>/ден предизвикват малформации (включително анофталмия, агнатия и хидроцефалия) в потомството от първо поколение при липса на токсичност</w:t>
      </w:r>
      <w:r w:rsidR="0038560D">
        <w:rPr>
          <w:lang w:val="bg-BG"/>
        </w:rPr>
        <w:t xml:space="preserve"> за майката</w:t>
      </w:r>
      <w:r w:rsidRPr="001635CE">
        <w:rPr>
          <w:lang w:val="bg-BG"/>
        </w:rPr>
        <w:t xml:space="preserve">. Системната експозиция при тази доза е приблизително 0,5 пъти по-висока от клиничната експозиция при препоръчителната клинична доза 2 </w:t>
      </w:r>
      <w:r w:rsidRPr="0057264C">
        <w:t>g</w:t>
      </w:r>
      <w:r w:rsidRPr="001635CE">
        <w:rPr>
          <w:lang w:val="bg-BG"/>
        </w:rPr>
        <w:t>/ден</w:t>
      </w:r>
      <w:r w:rsidR="002746E2" w:rsidRPr="002746E2">
        <w:rPr>
          <w:lang w:val="bg-BG"/>
        </w:rPr>
        <w:t xml:space="preserve"> </w:t>
      </w:r>
      <w:r w:rsidR="002746E2">
        <w:rPr>
          <w:lang w:val="bg-BG"/>
        </w:rPr>
        <w:t>за пациенти с бъбречна трансплантация и</w:t>
      </w:r>
      <w:r w:rsidR="002746E2" w:rsidRPr="001635CE">
        <w:rPr>
          <w:lang w:val="bg-BG"/>
        </w:rPr>
        <w:t xml:space="preserve"> </w:t>
      </w:r>
      <w:r w:rsidR="002746E2">
        <w:rPr>
          <w:lang w:val="bg-BG"/>
        </w:rPr>
        <w:t xml:space="preserve">приблизително 0,3 пъти по-висока от клиничната експозиция </w:t>
      </w:r>
      <w:r w:rsidR="002746E2" w:rsidRPr="001635CE">
        <w:rPr>
          <w:lang w:val="bg-BG"/>
        </w:rPr>
        <w:t>при препоръчителна</w:t>
      </w:r>
      <w:r w:rsidR="00F66F0C">
        <w:rPr>
          <w:lang w:val="bg-BG"/>
        </w:rPr>
        <w:t>та</w:t>
      </w:r>
      <w:r w:rsidR="002746E2" w:rsidRPr="001635CE">
        <w:rPr>
          <w:lang w:val="bg-BG"/>
        </w:rPr>
        <w:t xml:space="preserve"> клинична доза </w:t>
      </w:r>
      <w:r w:rsidR="002746E2">
        <w:rPr>
          <w:lang w:val="bg-BG"/>
        </w:rPr>
        <w:t>от 3</w:t>
      </w:r>
      <w:r w:rsidR="002746E2" w:rsidRPr="001635CE">
        <w:rPr>
          <w:lang w:val="bg-BG"/>
        </w:rPr>
        <w:t xml:space="preserve"> </w:t>
      </w:r>
      <w:r w:rsidR="002746E2" w:rsidRPr="0057264C">
        <w:t>g</w:t>
      </w:r>
      <w:r w:rsidR="002746E2" w:rsidRPr="001635CE">
        <w:rPr>
          <w:lang w:val="bg-BG"/>
        </w:rPr>
        <w:t>/ден</w:t>
      </w:r>
      <w:r w:rsidR="002746E2">
        <w:rPr>
          <w:lang w:val="bg-BG"/>
        </w:rPr>
        <w:t xml:space="preserve"> при пациенти със сърдечна трансплантация</w:t>
      </w:r>
      <w:r w:rsidRPr="001635CE">
        <w:rPr>
          <w:lang w:val="bg-BG"/>
        </w:rPr>
        <w:t xml:space="preserve">. Не се </w:t>
      </w:r>
      <w:r w:rsidR="00402048">
        <w:rPr>
          <w:lang w:val="bg-BG"/>
        </w:rPr>
        <w:t>наблюдават</w:t>
      </w:r>
      <w:r w:rsidRPr="001635CE">
        <w:rPr>
          <w:lang w:val="bg-BG"/>
        </w:rPr>
        <w:t xml:space="preserve"> ефекти върху фертилитета или репродуктивните показатели при майките или в последващото поколение.</w:t>
      </w:r>
    </w:p>
    <w:p w14:paraId="44AF1989" w14:textId="77777777" w:rsidR="00F17B1E" w:rsidRPr="003020DE" w:rsidRDefault="00F17B1E" w:rsidP="00F17B1E">
      <w:pPr>
        <w:rPr>
          <w:noProof/>
          <w:lang w:val="bg-BG"/>
        </w:rPr>
      </w:pPr>
    </w:p>
    <w:p w14:paraId="0C736D2C" w14:textId="77777777" w:rsidR="000B16AD" w:rsidRPr="003020DE" w:rsidRDefault="000B16AD" w:rsidP="005F39AB">
      <w:pPr>
        <w:keepNext/>
        <w:keepLines/>
        <w:ind w:left="567" w:hanging="567"/>
        <w:outlineLvl w:val="0"/>
        <w:rPr>
          <w:lang w:val="bg-BG"/>
        </w:rPr>
      </w:pPr>
      <w:r w:rsidRPr="003020DE">
        <w:rPr>
          <w:b/>
          <w:lang w:val="bg-BG"/>
        </w:rPr>
        <w:t>4.7</w:t>
      </w:r>
      <w:r w:rsidRPr="003020DE">
        <w:rPr>
          <w:b/>
          <w:lang w:val="bg-BG"/>
        </w:rPr>
        <w:tab/>
        <w:t>Ефекти върху способността за шофиране и работа с машини</w:t>
      </w:r>
    </w:p>
    <w:p w14:paraId="432FE0A4" w14:textId="77777777" w:rsidR="000B16AD" w:rsidRPr="003020DE" w:rsidRDefault="000B16AD" w:rsidP="005F39AB">
      <w:pPr>
        <w:keepNext/>
        <w:keepLines/>
        <w:rPr>
          <w:noProof/>
          <w:lang w:val="bg-BG"/>
        </w:rPr>
      </w:pPr>
    </w:p>
    <w:p w14:paraId="1EC9BB23" w14:textId="7D747B4C" w:rsidR="00842A6A" w:rsidRPr="001635CE" w:rsidRDefault="00D7225D" w:rsidP="00842A6A">
      <w:pPr>
        <w:keepNext/>
        <w:keepLines/>
        <w:jc w:val="both"/>
        <w:rPr>
          <w:lang w:val="bg-BG"/>
        </w:rPr>
      </w:pPr>
      <w:r>
        <w:rPr>
          <w:szCs w:val="22"/>
          <w:lang w:val="bg-BG"/>
        </w:rPr>
        <w:t>Микофенолат мофетил</w:t>
      </w:r>
      <w:r w:rsidR="00842A6A" w:rsidRPr="001635CE">
        <w:rPr>
          <w:color w:val="000000"/>
          <w:lang w:val="bg-BG"/>
        </w:rPr>
        <w:t xml:space="preserve"> </w:t>
      </w:r>
      <w:r w:rsidR="00842A6A" w:rsidRPr="00E15FE3">
        <w:rPr>
          <w:szCs w:val="22"/>
          <w:lang w:val="bg-BG"/>
        </w:rPr>
        <w:t>повлиява в умерена степен</w:t>
      </w:r>
      <w:r w:rsidR="00842A6A" w:rsidRPr="001635CE">
        <w:rPr>
          <w:szCs w:val="22"/>
          <w:lang w:val="bg-BG"/>
        </w:rPr>
        <w:t xml:space="preserve"> </w:t>
      </w:r>
      <w:r w:rsidR="00842A6A" w:rsidRPr="00E15FE3">
        <w:rPr>
          <w:szCs w:val="22"/>
          <w:lang w:val="bg-BG"/>
        </w:rPr>
        <w:t>способността за шофиране и работа с машини</w:t>
      </w:r>
      <w:r w:rsidR="00842A6A" w:rsidRPr="001635CE">
        <w:rPr>
          <w:color w:val="000000"/>
          <w:lang w:val="bg-BG"/>
        </w:rPr>
        <w:t xml:space="preserve">. </w:t>
      </w:r>
    </w:p>
    <w:p w14:paraId="3C1CF319" w14:textId="78AB0758" w:rsidR="000B16AD" w:rsidRPr="003020DE" w:rsidRDefault="00D7225D" w:rsidP="00842A6A">
      <w:pPr>
        <w:rPr>
          <w:szCs w:val="22"/>
          <w:lang w:val="bg-BG"/>
        </w:rPr>
      </w:pPr>
      <w:r>
        <w:rPr>
          <w:szCs w:val="22"/>
          <w:lang w:val="bg-BG"/>
        </w:rPr>
        <w:t>Лечението</w:t>
      </w:r>
      <w:r w:rsidR="00842A6A" w:rsidRPr="001635CE">
        <w:rPr>
          <w:color w:val="000000"/>
          <w:lang w:val="bg-BG"/>
        </w:rPr>
        <w:t xml:space="preserve"> </w:t>
      </w:r>
      <w:r w:rsidR="00842A6A" w:rsidRPr="00E15FE3">
        <w:rPr>
          <w:color w:val="000000"/>
          <w:lang w:val="bg-BG"/>
        </w:rPr>
        <w:t>може да причини сънливост</w:t>
      </w:r>
      <w:r w:rsidR="00842A6A" w:rsidRPr="001635CE">
        <w:rPr>
          <w:color w:val="000000"/>
          <w:lang w:val="bg-BG"/>
        </w:rPr>
        <w:t xml:space="preserve">, </w:t>
      </w:r>
      <w:r w:rsidR="00842A6A" w:rsidRPr="00E15FE3">
        <w:rPr>
          <w:color w:val="000000"/>
          <w:lang w:val="bg-BG"/>
        </w:rPr>
        <w:t>объркване</w:t>
      </w:r>
      <w:r w:rsidR="00842A6A" w:rsidRPr="001635CE">
        <w:rPr>
          <w:color w:val="000000"/>
          <w:lang w:val="bg-BG"/>
        </w:rPr>
        <w:t xml:space="preserve">, </w:t>
      </w:r>
      <w:r w:rsidR="00842A6A" w:rsidRPr="00E15FE3">
        <w:rPr>
          <w:color w:val="000000"/>
          <w:lang w:val="bg-BG"/>
        </w:rPr>
        <w:t>зама</w:t>
      </w:r>
      <w:r w:rsidR="002A2678">
        <w:rPr>
          <w:color w:val="000000"/>
          <w:lang w:val="bg-BG"/>
        </w:rPr>
        <w:t>яност</w:t>
      </w:r>
      <w:r w:rsidR="00842A6A" w:rsidRPr="001635CE">
        <w:rPr>
          <w:color w:val="000000"/>
          <w:lang w:val="bg-BG"/>
        </w:rPr>
        <w:t xml:space="preserve">, </w:t>
      </w:r>
      <w:r w:rsidR="00842A6A" w:rsidRPr="00E15FE3">
        <w:rPr>
          <w:color w:val="000000"/>
          <w:lang w:val="bg-BG"/>
        </w:rPr>
        <w:t>тремор или хипот</w:t>
      </w:r>
      <w:r w:rsidR="002A2678">
        <w:rPr>
          <w:color w:val="000000"/>
          <w:lang w:val="bg-BG"/>
        </w:rPr>
        <w:t>ония</w:t>
      </w:r>
      <w:r w:rsidR="00842A6A" w:rsidRPr="00E15FE3">
        <w:rPr>
          <w:color w:val="000000"/>
          <w:lang w:val="bg-BG"/>
        </w:rPr>
        <w:t xml:space="preserve"> и поради това пациентите се съветват да внимават, когато </w:t>
      </w:r>
      <w:r w:rsidR="00842A6A" w:rsidRPr="00E15FE3">
        <w:rPr>
          <w:szCs w:val="22"/>
          <w:lang w:val="bg-BG"/>
        </w:rPr>
        <w:t>шофират или работят с машини</w:t>
      </w:r>
      <w:r w:rsidR="00842A6A" w:rsidRPr="001635CE">
        <w:rPr>
          <w:color w:val="000000"/>
          <w:lang w:val="bg-BG"/>
        </w:rPr>
        <w:t>.</w:t>
      </w:r>
    </w:p>
    <w:p w14:paraId="3DA6E790" w14:textId="77777777" w:rsidR="000B16AD" w:rsidRPr="003020DE" w:rsidRDefault="000B16AD">
      <w:pPr>
        <w:rPr>
          <w:noProof/>
          <w:lang w:val="bg-BG"/>
        </w:rPr>
      </w:pPr>
    </w:p>
    <w:p w14:paraId="470E6537" w14:textId="77777777" w:rsidR="000B16AD" w:rsidRPr="003020DE" w:rsidRDefault="000B16AD" w:rsidP="008D7AC4">
      <w:pPr>
        <w:keepNext/>
        <w:keepLines/>
        <w:outlineLvl w:val="0"/>
        <w:rPr>
          <w:b/>
          <w:lang w:val="bg-BG"/>
        </w:rPr>
      </w:pPr>
      <w:r w:rsidRPr="003020DE">
        <w:rPr>
          <w:b/>
          <w:lang w:val="bg-BG"/>
        </w:rPr>
        <w:t>4.8</w:t>
      </w:r>
      <w:r w:rsidRPr="003020DE">
        <w:rPr>
          <w:b/>
          <w:lang w:val="bg-BG"/>
        </w:rPr>
        <w:tab/>
        <w:t>Нежелани лекарствени реакции</w:t>
      </w:r>
    </w:p>
    <w:p w14:paraId="0E4DCA06" w14:textId="77777777" w:rsidR="00C44E37" w:rsidRPr="003020DE" w:rsidRDefault="00C44E37" w:rsidP="008D7AC4">
      <w:pPr>
        <w:keepNext/>
        <w:keepLines/>
        <w:rPr>
          <w:i/>
          <w:noProof/>
          <w:lang w:val="ru-RU"/>
        </w:rPr>
      </w:pPr>
    </w:p>
    <w:p w14:paraId="594BEFE4" w14:textId="77777777" w:rsidR="00842A6A" w:rsidRPr="008D7AC4" w:rsidRDefault="00842A6A" w:rsidP="008D7AC4">
      <w:pPr>
        <w:keepNext/>
        <w:keepLines/>
        <w:rPr>
          <w:u w:val="single"/>
          <w:lang w:val="bg-BG"/>
        </w:rPr>
      </w:pPr>
      <w:r w:rsidRPr="008D7AC4">
        <w:rPr>
          <w:u w:val="single"/>
          <w:lang w:val="bg-BG"/>
        </w:rPr>
        <w:t>Резюме на профила на безопасност</w:t>
      </w:r>
    </w:p>
    <w:p w14:paraId="513EE202" w14:textId="77777777" w:rsidR="00842A6A" w:rsidRPr="00C912A7" w:rsidRDefault="00842A6A" w:rsidP="008D7AC4">
      <w:pPr>
        <w:keepNext/>
        <w:keepLines/>
        <w:rPr>
          <w:szCs w:val="22"/>
          <w:u w:val="single"/>
          <w:lang w:val="bg-BG"/>
        </w:rPr>
      </w:pPr>
    </w:p>
    <w:p w14:paraId="74713AF1" w14:textId="5445BB2C" w:rsidR="00C44E37" w:rsidRPr="00A3061C" w:rsidRDefault="00842A6A" w:rsidP="00C44E37">
      <w:pPr>
        <w:keepNext/>
        <w:rPr>
          <w:szCs w:val="22"/>
          <w:u w:val="single"/>
          <w:lang w:val="bg-BG"/>
        </w:rPr>
      </w:pPr>
      <w:r w:rsidRPr="00282815">
        <w:rPr>
          <w:szCs w:val="22"/>
          <w:lang w:val="bg-BG"/>
        </w:rPr>
        <w:t>Диария</w:t>
      </w:r>
      <w:r w:rsidR="00282815" w:rsidRPr="001635CE">
        <w:rPr>
          <w:lang w:val="bg-BG"/>
        </w:rPr>
        <w:t xml:space="preserve"> (</w:t>
      </w:r>
      <w:r w:rsidR="00282815" w:rsidRPr="008D7AC4">
        <w:rPr>
          <w:lang w:val="bg-BG"/>
        </w:rPr>
        <w:t>до</w:t>
      </w:r>
      <w:r w:rsidR="00282815" w:rsidRPr="001635CE">
        <w:rPr>
          <w:lang w:val="bg-BG"/>
        </w:rPr>
        <w:t xml:space="preserve"> 52</w:t>
      </w:r>
      <w:r w:rsidR="00282815" w:rsidRPr="008D7AC4">
        <w:rPr>
          <w:lang w:val="bg-BG"/>
        </w:rPr>
        <w:t>,</w:t>
      </w:r>
      <w:r w:rsidR="00282815" w:rsidRPr="001635CE">
        <w:rPr>
          <w:lang w:val="bg-BG"/>
        </w:rPr>
        <w:t>6</w:t>
      </w:r>
      <w:r w:rsidR="006732E1">
        <w:t> </w:t>
      </w:r>
      <w:r w:rsidR="00282815" w:rsidRPr="001635CE">
        <w:rPr>
          <w:lang w:val="bg-BG"/>
        </w:rPr>
        <w:t>%)</w:t>
      </w:r>
      <w:r w:rsidRPr="00282815">
        <w:rPr>
          <w:szCs w:val="22"/>
          <w:lang w:val="bg-BG"/>
        </w:rPr>
        <w:t>, левкопения</w:t>
      </w:r>
      <w:r w:rsidR="00282815" w:rsidRPr="001635CE">
        <w:rPr>
          <w:lang w:val="bg-BG"/>
        </w:rPr>
        <w:t xml:space="preserve"> (</w:t>
      </w:r>
      <w:r w:rsidR="00282815" w:rsidRPr="008D7AC4">
        <w:rPr>
          <w:lang w:val="bg-BG"/>
        </w:rPr>
        <w:t>до</w:t>
      </w:r>
      <w:r w:rsidR="00282815" w:rsidRPr="001635CE">
        <w:rPr>
          <w:lang w:val="bg-BG"/>
        </w:rPr>
        <w:t xml:space="preserve"> 45,8</w:t>
      </w:r>
      <w:r w:rsidR="006732E1">
        <w:t> </w:t>
      </w:r>
      <w:r w:rsidR="00282815" w:rsidRPr="001635CE">
        <w:rPr>
          <w:lang w:val="bg-BG"/>
        </w:rPr>
        <w:t>%)</w:t>
      </w:r>
      <w:r w:rsidRPr="00282815">
        <w:rPr>
          <w:szCs w:val="22"/>
          <w:lang w:val="bg-BG"/>
        </w:rPr>
        <w:t xml:space="preserve">, </w:t>
      </w:r>
      <w:r w:rsidR="00282815" w:rsidRPr="00282815">
        <w:rPr>
          <w:szCs w:val="22"/>
          <w:lang w:val="bg-BG"/>
        </w:rPr>
        <w:t>бактериални инфекции</w:t>
      </w:r>
      <w:r w:rsidR="00282815" w:rsidRPr="001635CE">
        <w:rPr>
          <w:lang w:val="bg-BG"/>
        </w:rPr>
        <w:t xml:space="preserve"> (д</w:t>
      </w:r>
      <w:r w:rsidR="00282815" w:rsidRPr="008D7AC4">
        <w:t>o</w:t>
      </w:r>
      <w:r w:rsidR="00282815" w:rsidRPr="001635CE">
        <w:rPr>
          <w:lang w:val="bg-BG"/>
        </w:rPr>
        <w:t xml:space="preserve"> 39</w:t>
      </w:r>
      <w:r w:rsidR="00282815" w:rsidRPr="008D7AC4">
        <w:rPr>
          <w:lang w:val="bg-BG"/>
        </w:rPr>
        <w:t>,</w:t>
      </w:r>
      <w:r w:rsidR="00282815" w:rsidRPr="001635CE">
        <w:rPr>
          <w:lang w:val="bg-BG"/>
        </w:rPr>
        <w:t>9</w:t>
      </w:r>
      <w:r w:rsidR="006732E1">
        <w:t> </w:t>
      </w:r>
      <w:r w:rsidR="00282815" w:rsidRPr="001635CE">
        <w:rPr>
          <w:lang w:val="bg-BG"/>
        </w:rPr>
        <w:t>%)</w:t>
      </w:r>
      <w:r w:rsidRPr="00282815">
        <w:rPr>
          <w:szCs w:val="22"/>
          <w:lang w:val="bg-BG"/>
        </w:rPr>
        <w:t xml:space="preserve"> и повръщане</w:t>
      </w:r>
      <w:r w:rsidR="00282815" w:rsidRPr="001635CE">
        <w:rPr>
          <w:lang w:val="bg-BG"/>
        </w:rPr>
        <w:t xml:space="preserve"> (</w:t>
      </w:r>
      <w:r w:rsidR="00282815" w:rsidRPr="008D7AC4">
        <w:rPr>
          <w:lang w:val="bg-BG"/>
        </w:rPr>
        <w:t>до</w:t>
      </w:r>
      <w:r w:rsidR="00282815" w:rsidRPr="001635CE">
        <w:rPr>
          <w:lang w:val="bg-BG"/>
        </w:rPr>
        <w:t xml:space="preserve"> 39</w:t>
      </w:r>
      <w:r w:rsidR="00282815" w:rsidRPr="008D7AC4">
        <w:rPr>
          <w:lang w:val="bg-BG"/>
        </w:rPr>
        <w:t>,</w:t>
      </w:r>
      <w:r w:rsidR="00282815" w:rsidRPr="001635CE">
        <w:rPr>
          <w:lang w:val="bg-BG"/>
        </w:rPr>
        <w:t>1</w:t>
      </w:r>
      <w:r w:rsidR="006732E1">
        <w:t> </w:t>
      </w:r>
      <w:r w:rsidR="00282815" w:rsidRPr="001635CE">
        <w:rPr>
          <w:lang w:val="bg-BG"/>
        </w:rPr>
        <w:t>%)</w:t>
      </w:r>
      <w:r w:rsidRPr="00282815">
        <w:rPr>
          <w:szCs w:val="22"/>
          <w:lang w:val="bg-BG"/>
        </w:rPr>
        <w:t xml:space="preserve"> са сред най-честите и/или сериозни нежелани реакции, свързани с приложението на </w:t>
      </w:r>
      <w:r w:rsidR="00FF50D8">
        <w:rPr>
          <w:szCs w:val="22"/>
          <w:lang w:val="bg-BG"/>
        </w:rPr>
        <w:t>микофенолат мофетил</w:t>
      </w:r>
      <w:r w:rsidRPr="001635CE">
        <w:rPr>
          <w:szCs w:val="22"/>
          <w:lang w:val="bg-BG"/>
        </w:rPr>
        <w:t xml:space="preserve"> </w:t>
      </w:r>
      <w:r w:rsidRPr="00282815">
        <w:rPr>
          <w:szCs w:val="22"/>
          <w:lang w:val="bg-BG"/>
        </w:rPr>
        <w:t>в комбинация с циклоспорин и кортикостероиди.</w:t>
      </w:r>
      <w:r w:rsidRPr="00AA06CC">
        <w:rPr>
          <w:szCs w:val="22"/>
          <w:lang w:val="bg-BG"/>
        </w:rPr>
        <w:t xml:space="preserve"> Има </w:t>
      </w:r>
      <w:r w:rsidR="00C44E37" w:rsidRPr="00AA06CC">
        <w:rPr>
          <w:szCs w:val="22"/>
          <w:lang w:val="bg-BG"/>
        </w:rPr>
        <w:t>данни за по-голяма</w:t>
      </w:r>
      <w:r w:rsidR="00C44E37" w:rsidRPr="002A2678">
        <w:rPr>
          <w:szCs w:val="22"/>
          <w:lang w:val="bg-BG"/>
        </w:rPr>
        <w:t xml:space="preserve"> честота на някои видове инфекции (вж. точка 4.4). </w:t>
      </w:r>
    </w:p>
    <w:p w14:paraId="36EF360C" w14:textId="77777777" w:rsidR="00C44E37" w:rsidRPr="003E0638" w:rsidRDefault="00C44E37" w:rsidP="00C44E37">
      <w:pPr>
        <w:rPr>
          <w:szCs w:val="22"/>
          <w:lang w:val="bg-BG"/>
        </w:rPr>
      </w:pPr>
    </w:p>
    <w:p w14:paraId="11F94600" w14:textId="77777777" w:rsidR="00842A6A" w:rsidRDefault="00842A6A" w:rsidP="003E0638">
      <w:pPr>
        <w:rPr>
          <w:szCs w:val="22"/>
          <w:u w:val="single"/>
          <w:lang w:val="bg-BG"/>
        </w:rPr>
      </w:pPr>
      <w:r w:rsidRPr="001635CE">
        <w:rPr>
          <w:szCs w:val="22"/>
          <w:u w:val="single"/>
          <w:lang w:val="bg-BG"/>
        </w:rPr>
        <w:t>Списък на нежеланите реакции</w:t>
      </w:r>
      <w:r w:rsidRPr="008D7AC4">
        <w:rPr>
          <w:szCs w:val="22"/>
          <w:u w:val="single"/>
          <w:lang w:val="bg-BG"/>
        </w:rPr>
        <w:t xml:space="preserve"> в табличен вид</w:t>
      </w:r>
    </w:p>
    <w:p w14:paraId="22FF2719" w14:textId="77777777" w:rsidR="00111534" w:rsidRPr="008D7AC4" w:rsidRDefault="00111534" w:rsidP="003E0638">
      <w:pPr>
        <w:rPr>
          <w:szCs w:val="22"/>
          <w:u w:val="single"/>
          <w:lang w:val="bg-BG"/>
        </w:rPr>
      </w:pPr>
    </w:p>
    <w:p w14:paraId="318BAD4B" w14:textId="280EF9F2" w:rsidR="00842A6A" w:rsidRPr="000B48EF" w:rsidRDefault="00842A6A" w:rsidP="00C912A7">
      <w:pPr>
        <w:rPr>
          <w:lang w:val="bg-BG"/>
        </w:rPr>
      </w:pPr>
      <w:r w:rsidRPr="00C912A7">
        <w:rPr>
          <w:szCs w:val="22"/>
          <w:lang w:val="bg-BG"/>
        </w:rPr>
        <w:t xml:space="preserve">Нежеланите </w:t>
      </w:r>
      <w:r w:rsidRPr="00DD0377">
        <w:rPr>
          <w:szCs w:val="22"/>
          <w:lang w:val="bg-BG"/>
        </w:rPr>
        <w:t>реакции</w:t>
      </w:r>
      <w:r w:rsidRPr="001635CE">
        <w:rPr>
          <w:szCs w:val="22"/>
          <w:lang w:val="bg-BG"/>
        </w:rPr>
        <w:t xml:space="preserve"> </w:t>
      </w:r>
      <w:r w:rsidRPr="00B00F95">
        <w:rPr>
          <w:szCs w:val="22"/>
          <w:lang w:val="bg-BG"/>
        </w:rPr>
        <w:t xml:space="preserve">от клиничните изпитвания </w:t>
      </w:r>
      <w:r w:rsidR="0070012F">
        <w:rPr>
          <w:lang w:val="bg-BG"/>
        </w:rPr>
        <w:t xml:space="preserve">и постмаркетинговия опит </w:t>
      </w:r>
      <w:r w:rsidRPr="00B00F95">
        <w:rPr>
          <w:szCs w:val="22"/>
          <w:lang w:val="bg-BG"/>
        </w:rPr>
        <w:t xml:space="preserve">са изброени в Таблица </w:t>
      </w:r>
      <w:r w:rsidRPr="001635CE">
        <w:rPr>
          <w:szCs w:val="22"/>
          <w:lang w:val="bg-BG"/>
        </w:rPr>
        <w:t>1</w:t>
      </w:r>
      <w:r w:rsidRPr="00AB792B">
        <w:rPr>
          <w:szCs w:val="22"/>
          <w:lang w:val="bg-BG"/>
        </w:rPr>
        <w:t xml:space="preserve"> по системо-органен клас </w:t>
      </w:r>
      <w:r w:rsidRPr="001635CE">
        <w:rPr>
          <w:szCs w:val="22"/>
          <w:lang w:val="bg-BG"/>
        </w:rPr>
        <w:t>(</w:t>
      </w:r>
      <w:r w:rsidRPr="002A2678">
        <w:rPr>
          <w:szCs w:val="22"/>
          <w:lang w:val="bg-BG"/>
        </w:rPr>
        <w:t>СОК</w:t>
      </w:r>
      <w:r w:rsidRPr="001635CE">
        <w:rPr>
          <w:szCs w:val="22"/>
          <w:lang w:val="bg-BG"/>
        </w:rPr>
        <w:t xml:space="preserve">) </w:t>
      </w:r>
      <w:r w:rsidRPr="002A2678">
        <w:rPr>
          <w:szCs w:val="22"/>
          <w:lang w:val="bg-BG"/>
        </w:rPr>
        <w:t>по</w:t>
      </w:r>
      <w:r w:rsidRPr="001635CE">
        <w:rPr>
          <w:szCs w:val="22"/>
          <w:lang w:val="bg-BG"/>
        </w:rPr>
        <w:t xml:space="preserve"> </w:t>
      </w:r>
      <w:r w:rsidRPr="002A2678">
        <w:rPr>
          <w:szCs w:val="22"/>
        </w:rPr>
        <w:t>MedDRA</w:t>
      </w:r>
      <w:r w:rsidRPr="001635CE">
        <w:rPr>
          <w:szCs w:val="22"/>
          <w:lang w:val="bg-BG"/>
        </w:rPr>
        <w:t xml:space="preserve"> </w:t>
      </w:r>
      <w:r w:rsidRPr="002A2678">
        <w:rPr>
          <w:szCs w:val="22"/>
          <w:lang w:val="bg-BG"/>
        </w:rPr>
        <w:t>заедно с техните честоти</w:t>
      </w:r>
      <w:r w:rsidRPr="001635CE">
        <w:rPr>
          <w:szCs w:val="22"/>
          <w:lang w:val="bg-BG"/>
        </w:rPr>
        <w:t xml:space="preserve">. </w:t>
      </w:r>
      <w:r w:rsidRPr="00B803D5">
        <w:rPr>
          <w:szCs w:val="22"/>
          <w:lang w:val="bg-BG"/>
        </w:rPr>
        <w:t>Съответната категория честота за всяка нежелана реакция се основава на следната условност</w:t>
      </w:r>
      <w:r w:rsidRPr="001635CE">
        <w:rPr>
          <w:color w:val="000000"/>
          <w:szCs w:val="22"/>
          <w:lang w:val="bg-BG"/>
        </w:rPr>
        <w:t xml:space="preserve">: много чести (≥1/10), </w:t>
      </w:r>
      <w:r w:rsidRPr="0070012F">
        <w:rPr>
          <w:color w:val="000000"/>
          <w:szCs w:val="22"/>
          <w:lang w:val="bg-BG"/>
        </w:rPr>
        <w:t>чести</w:t>
      </w:r>
      <w:r w:rsidRPr="001635CE">
        <w:rPr>
          <w:color w:val="000000"/>
          <w:szCs w:val="22"/>
          <w:lang w:val="bg-BG"/>
        </w:rPr>
        <w:t xml:space="preserve"> (≥1/100 </w:t>
      </w:r>
      <w:r w:rsidRPr="0070012F">
        <w:rPr>
          <w:color w:val="000000"/>
          <w:szCs w:val="22"/>
          <w:lang w:val="bg-BG"/>
        </w:rPr>
        <w:t>до</w:t>
      </w:r>
      <w:r w:rsidRPr="001635CE">
        <w:rPr>
          <w:color w:val="000000"/>
          <w:szCs w:val="22"/>
          <w:lang w:val="bg-BG"/>
        </w:rPr>
        <w:t xml:space="preserve"> &lt;1/10), </w:t>
      </w:r>
      <w:r w:rsidRPr="0070012F">
        <w:rPr>
          <w:color w:val="000000"/>
          <w:szCs w:val="22"/>
          <w:lang w:val="bg-BG"/>
        </w:rPr>
        <w:t>нечести</w:t>
      </w:r>
      <w:r w:rsidRPr="001635CE">
        <w:rPr>
          <w:color w:val="000000"/>
          <w:szCs w:val="22"/>
          <w:lang w:val="bg-BG"/>
        </w:rPr>
        <w:t xml:space="preserve"> (≥1/1</w:t>
      </w:r>
      <w:r w:rsidRPr="0070012F">
        <w:rPr>
          <w:color w:val="000000"/>
          <w:szCs w:val="22"/>
          <w:lang w:val="bg-BG"/>
        </w:rPr>
        <w:t> </w:t>
      </w:r>
      <w:r w:rsidRPr="001635CE">
        <w:rPr>
          <w:color w:val="000000"/>
          <w:szCs w:val="22"/>
          <w:lang w:val="bg-BG"/>
        </w:rPr>
        <w:t xml:space="preserve">000 </w:t>
      </w:r>
      <w:r w:rsidRPr="0070012F">
        <w:rPr>
          <w:color w:val="000000"/>
          <w:szCs w:val="22"/>
          <w:lang w:val="bg-BG"/>
        </w:rPr>
        <w:t>до</w:t>
      </w:r>
      <w:r w:rsidRPr="001635CE">
        <w:rPr>
          <w:color w:val="000000"/>
          <w:szCs w:val="22"/>
          <w:lang w:val="bg-BG"/>
        </w:rPr>
        <w:t xml:space="preserve"> &lt;1/100), </w:t>
      </w:r>
      <w:r w:rsidRPr="0070012F">
        <w:rPr>
          <w:color w:val="000000"/>
          <w:szCs w:val="22"/>
          <w:lang w:val="bg-BG"/>
        </w:rPr>
        <w:t>редки</w:t>
      </w:r>
      <w:r w:rsidRPr="001635CE">
        <w:rPr>
          <w:color w:val="000000"/>
          <w:szCs w:val="22"/>
          <w:lang w:val="bg-BG"/>
        </w:rPr>
        <w:t xml:space="preserve"> (≥1/10</w:t>
      </w:r>
      <w:r w:rsidRPr="0070012F">
        <w:rPr>
          <w:color w:val="000000"/>
          <w:szCs w:val="22"/>
          <w:lang w:val="bg-BG"/>
        </w:rPr>
        <w:t> </w:t>
      </w:r>
      <w:r w:rsidRPr="001635CE">
        <w:rPr>
          <w:color w:val="000000"/>
          <w:szCs w:val="22"/>
          <w:lang w:val="bg-BG"/>
        </w:rPr>
        <w:t xml:space="preserve">000 </w:t>
      </w:r>
      <w:r w:rsidRPr="00E65947">
        <w:rPr>
          <w:color w:val="000000"/>
          <w:szCs w:val="22"/>
          <w:lang w:val="bg-BG"/>
        </w:rPr>
        <w:t>до</w:t>
      </w:r>
      <w:r w:rsidRPr="001635CE">
        <w:rPr>
          <w:color w:val="000000"/>
          <w:szCs w:val="22"/>
          <w:lang w:val="bg-BG"/>
        </w:rPr>
        <w:t xml:space="preserve"> &lt;1/1</w:t>
      </w:r>
      <w:r w:rsidRPr="00E65947">
        <w:rPr>
          <w:color w:val="000000"/>
          <w:szCs w:val="22"/>
          <w:lang w:val="bg-BG"/>
        </w:rPr>
        <w:t> </w:t>
      </w:r>
      <w:r w:rsidRPr="001635CE">
        <w:rPr>
          <w:color w:val="000000"/>
          <w:szCs w:val="22"/>
          <w:lang w:val="bg-BG"/>
        </w:rPr>
        <w:t>000)</w:t>
      </w:r>
      <w:del w:id="472" w:author="Author">
        <w:r w:rsidRPr="001635CE" w:rsidDel="00FD6971">
          <w:rPr>
            <w:color w:val="000000"/>
            <w:szCs w:val="22"/>
            <w:lang w:val="bg-BG"/>
          </w:rPr>
          <w:delText xml:space="preserve"> </w:delText>
        </w:r>
        <w:r w:rsidRPr="00E65947" w:rsidDel="00FD6971">
          <w:rPr>
            <w:color w:val="000000"/>
            <w:szCs w:val="22"/>
            <w:lang w:val="bg-BG"/>
          </w:rPr>
          <w:delText>и</w:delText>
        </w:r>
      </w:del>
      <w:ins w:id="473" w:author="Author">
        <w:r w:rsidR="00FD6971">
          <w:rPr>
            <w:color w:val="000000"/>
            <w:szCs w:val="22"/>
            <w:lang w:val="bg-BG"/>
          </w:rPr>
          <w:t>,</w:t>
        </w:r>
      </w:ins>
      <w:r w:rsidRPr="001635CE">
        <w:rPr>
          <w:color w:val="000000"/>
          <w:szCs w:val="22"/>
          <w:lang w:val="bg-BG"/>
        </w:rPr>
        <w:t xml:space="preserve"> </w:t>
      </w:r>
      <w:r w:rsidRPr="00E65947">
        <w:rPr>
          <w:color w:val="000000"/>
          <w:szCs w:val="22"/>
          <w:lang w:val="bg-BG"/>
        </w:rPr>
        <w:t>много редки</w:t>
      </w:r>
      <w:r w:rsidRPr="001635CE">
        <w:rPr>
          <w:color w:val="000000"/>
          <w:szCs w:val="22"/>
          <w:lang w:val="bg-BG"/>
        </w:rPr>
        <w:t xml:space="preserve"> (&lt;1/10</w:t>
      </w:r>
      <w:r w:rsidRPr="00E65947">
        <w:rPr>
          <w:color w:val="000000"/>
          <w:szCs w:val="22"/>
          <w:lang w:val="bg-BG"/>
        </w:rPr>
        <w:t> </w:t>
      </w:r>
      <w:r w:rsidRPr="001635CE">
        <w:rPr>
          <w:color w:val="000000"/>
          <w:szCs w:val="22"/>
          <w:lang w:val="bg-BG"/>
        </w:rPr>
        <w:t>000)</w:t>
      </w:r>
      <w:ins w:id="474" w:author="Author">
        <w:r w:rsidR="00FD6971" w:rsidRPr="00FD6971">
          <w:rPr>
            <w:color w:val="000000"/>
            <w:lang w:val="bg-BG"/>
          </w:rPr>
          <w:t xml:space="preserve"> </w:t>
        </w:r>
        <w:r w:rsidR="00FD6971">
          <w:rPr>
            <w:color w:val="000000"/>
            <w:lang w:val="bg-BG"/>
          </w:rPr>
          <w:t xml:space="preserve">и с неизвестна честота </w:t>
        </w:r>
        <w:r w:rsidR="00FD6971" w:rsidRPr="00B721DF">
          <w:rPr>
            <w:lang w:val="bg-BG"/>
            <w:rPrChange w:id="475" w:author="Author">
              <w:rPr/>
            </w:rPrChange>
          </w:rPr>
          <w:t>(</w:t>
        </w:r>
        <w:r w:rsidR="00FD6971" w:rsidRPr="00181D86">
          <w:rPr>
            <w:lang w:val="bg-BG"/>
          </w:rPr>
          <w:t>от наличните данни не може да бъде направена оценка</w:t>
        </w:r>
        <w:r w:rsidR="00FD6971" w:rsidRPr="00B721DF">
          <w:rPr>
            <w:lang w:val="bg-BG"/>
            <w:rPrChange w:id="476" w:author="Author">
              <w:rPr/>
            </w:rPrChange>
          </w:rPr>
          <w:t>)</w:t>
        </w:r>
      </w:ins>
      <w:r w:rsidRPr="001635CE">
        <w:rPr>
          <w:color w:val="000000"/>
          <w:szCs w:val="22"/>
          <w:lang w:val="bg-BG"/>
        </w:rPr>
        <w:t xml:space="preserve">. </w:t>
      </w:r>
      <w:r w:rsidRPr="00E65947">
        <w:rPr>
          <w:color w:val="000000"/>
          <w:szCs w:val="22"/>
          <w:lang w:val="bg-BG"/>
        </w:rPr>
        <w:t xml:space="preserve">Поради голямата разлика, наблюдавана в честотата на някои </w:t>
      </w:r>
      <w:r w:rsidR="00D94243">
        <w:rPr>
          <w:color w:val="000000"/>
          <w:szCs w:val="22"/>
          <w:lang w:val="bg-BG"/>
        </w:rPr>
        <w:t xml:space="preserve">нежелани реакции </w:t>
      </w:r>
      <w:r w:rsidRPr="00E65947">
        <w:rPr>
          <w:color w:val="000000"/>
          <w:szCs w:val="22"/>
          <w:lang w:val="bg-BG"/>
        </w:rPr>
        <w:t>при</w:t>
      </w:r>
      <w:r w:rsidRPr="00E15FE3">
        <w:rPr>
          <w:color w:val="000000"/>
          <w:lang w:val="bg-BG"/>
        </w:rPr>
        <w:t xml:space="preserve"> различните </w:t>
      </w:r>
      <w:r w:rsidR="0070012F">
        <w:rPr>
          <w:color w:val="000000"/>
          <w:lang w:val="bg-BG"/>
        </w:rPr>
        <w:t>показания</w:t>
      </w:r>
      <w:r w:rsidRPr="00E15FE3">
        <w:rPr>
          <w:color w:val="000000"/>
          <w:lang w:val="bg-BG"/>
        </w:rPr>
        <w:t xml:space="preserve"> за трансплантация, честотата е представена отделно за пациентите с бъбречна, чернодробна и сърдечна трансплантация</w:t>
      </w:r>
      <w:r w:rsidRPr="001635CE">
        <w:rPr>
          <w:color w:val="000000"/>
          <w:lang w:val="bg-BG"/>
        </w:rPr>
        <w:t>.</w:t>
      </w:r>
    </w:p>
    <w:p w14:paraId="5683ED76" w14:textId="77777777" w:rsidR="00842A6A" w:rsidRDefault="00842A6A" w:rsidP="00C44E37">
      <w:pPr>
        <w:rPr>
          <w:szCs w:val="22"/>
          <w:lang w:val="bg-BG"/>
        </w:rPr>
      </w:pPr>
    </w:p>
    <w:p w14:paraId="1E39B231" w14:textId="122A58BC" w:rsidR="00842A6A" w:rsidRPr="007D2948" w:rsidRDefault="00842A6A" w:rsidP="001635CE">
      <w:pPr>
        <w:keepNext/>
        <w:keepLines/>
        <w:rPr>
          <w:b/>
          <w:color w:val="000000"/>
          <w:lang w:val="bg-BG"/>
        </w:rPr>
      </w:pPr>
      <w:r w:rsidRPr="00E15FE3">
        <w:rPr>
          <w:b/>
          <w:color w:val="000000"/>
          <w:lang w:val="bg-BG"/>
        </w:rPr>
        <w:lastRenderedPageBreak/>
        <w:t>Таблица</w:t>
      </w:r>
      <w:r w:rsidRPr="001635CE">
        <w:rPr>
          <w:b/>
          <w:color w:val="000000"/>
          <w:lang w:val="bg-BG"/>
        </w:rPr>
        <w:t xml:space="preserve"> 1</w:t>
      </w:r>
      <w:r w:rsidRPr="001635CE">
        <w:rPr>
          <w:b/>
          <w:color w:val="000000"/>
          <w:lang w:val="bg-BG"/>
        </w:rPr>
        <w:tab/>
      </w:r>
      <w:r w:rsidR="00AA06CC">
        <w:rPr>
          <w:b/>
          <w:color w:val="000000"/>
          <w:lang w:val="bg-BG"/>
        </w:rPr>
        <w:t>Н</w:t>
      </w:r>
      <w:r w:rsidRPr="00E15FE3">
        <w:rPr>
          <w:b/>
          <w:color w:val="000000"/>
          <w:lang w:val="bg-BG"/>
        </w:rPr>
        <w:t>ежелани реакции</w:t>
      </w:r>
      <w:r w:rsidR="006732E1" w:rsidRPr="001635CE">
        <w:rPr>
          <w:b/>
          <w:color w:val="000000"/>
          <w:lang w:val="bg-BG"/>
        </w:rPr>
        <w:t xml:space="preserve"> </w:t>
      </w:r>
      <w:r w:rsidR="006732E1" w:rsidRPr="001635CE">
        <w:rPr>
          <w:b/>
          <w:bCs/>
          <w:lang w:val="bg-BG"/>
        </w:rPr>
        <w:t>в проувания, изследващи лечението с микофенолат мофетил</w:t>
      </w:r>
      <w:r w:rsidR="006732E1" w:rsidRPr="001635CE">
        <w:rPr>
          <w:b/>
          <w:color w:val="000000"/>
          <w:lang w:val="bg-BG"/>
        </w:rPr>
        <w:t xml:space="preserve"> при възрастни и юноши, или </w:t>
      </w:r>
      <w:r w:rsidR="00736315">
        <w:rPr>
          <w:b/>
          <w:color w:val="000000"/>
          <w:lang w:val="bg-BG"/>
        </w:rPr>
        <w:t>при</w:t>
      </w:r>
      <w:r w:rsidR="006732E1" w:rsidRPr="001635CE">
        <w:rPr>
          <w:b/>
          <w:color w:val="000000"/>
          <w:lang w:val="bg-BG"/>
        </w:rPr>
        <w:t xml:space="preserve"> постмаркетингово наблюдение</w:t>
      </w:r>
    </w:p>
    <w:p w14:paraId="2675D1FA" w14:textId="77777777" w:rsidR="00842A6A" w:rsidRDefault="00842A6A" w:rsidP="001635CE">
      <w:pPr>
        <w:keepNext/>
        <w:keepLines/>
        <w:rPr>
          <w:szCs w:val="22"/>
          <w:lang w:val="bg-BG"/>
        </w:rPr>
      </w:pPr>
    </w:p>
    <w:tbl>
      <w:tblPr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2589"/>
        <w:gridCol w:w="2589"/>
        <w:gridCol w:w="2589"/>
      </w:tblGrid>
      <w:tr w:rsidR="00FF64BA" w:rsidRPr="00924E6F" w14:paraId="553D9D33" w14:textId="77777777" w:rsidTr="00A3061C">
        <w:trPr>
          <w:tblHeader/>
        </w:trPr>
        <w:tc>
          <w:tcPr>
            <w:tcW w:w="2479" w:type="dxa"/>
            <w:vAlign w:val="bottom"/>
          </w:tcPr>
          <w:p w14:paraId="110524F0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  <w:lang w:val="bg-BG"/>
              </w:rPr>
              <w:t>Нежелана реакция</w:t>
            </w:r>
          </w:p>
          <w:p w14:paraId="0D66B8BF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</w:p>
          <w:p w14:paraId="38CA3BA6" w14:textId="77777777" w:rsidR="00FF64BA" w:rsidRPr="001635CE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  <w:lang w:val="bg-BG"/>
              </w:rPr>
              <w:t>(М</w:t>
            </w:r>
            <w:r w:rsidRPr="00924E6F">
              <w:rPr>
                <w:b/>
                <w:color w:val="000000"/>
              </w:rPr>
              <w:t>edDRA</w:t>
            </w:r>
            <w:r w:rsidRPr="001635CE">
              <w:rPr>
                <w:b/>
                <w:color w:val="000000"/>
                <w:lang w:val="bg-BG"/>
              </w:rPr>
              <w:t>)</w:t>
            </w:r>
          </w:p>
          <w:p w14:paraId="415F14FD" w14:textId="77777777" w:rsidR="00FF64BA" w:rsidRPr="001635CE" w:rsidRDefault="00FF64BA" w:rsidP="00DE0F8F">
            <w:pPr>
              <w:widowControl w:val="0"/>
              <w:rPr>
                <w:lang w:val="bg-BG"/>
              </w:rPr>
            </w:pPr>
          </w:p>
          <w:p w14:paraId="77B504E6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  <w:lang w:val="bg-BG"/>
              </w:rPr>
              <w:t>Системо-органен клас</w:t>
            </w:r>
          </w:p>
        </w:tc>
        <w:tc>
          <w:tcPr>
            <w:tcW w:w="2589" w:type="dxa"/>
            <w:vAlign w:val="bottom"/>
          </w:tcPr>
          <w:p w14:paraId="7689E755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  <w:lang w:val="bg-BG"/>
              </w:rPr>
              <w:t>Бъбречна трансплантация</w:t>
            </w:r>
          </w:p>
        </w:tc>
        <w:tc>
          <w:tcPr>
            <w:tcW w:w="2589" w:type="dxa"/>
            <w:vAlign w:val="bottom"/>
          </w:tcPr>
          <w:p w14:paraId="237CAAC8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  <w:lang w:val="bg-BG"/>
              </w:rPr>
              <w:t>Чернодробна трансплантация</w:t>
            </w:r>
          </w:p>
        </w:tc>
        <w:tc>
          <w:tcPr>
            <w:tcW w:w="2589" w:type="dxa"/>
            <w:vAlign w:val="bottom"/>
          </w:tcPr>
          <w:p w14:paraId="00B07AB9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  <w:lang w:val="bg-BG"/>
              </w:rPr>
              <w:t xml:space="preserve">Сърдечна </w:t>
            </w:r>
          </w:p>
          <w:p w14:paraId="0D60CA4D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  <w:lang w:val="bg-BG"/>
              </w:rPr>
              <w:t>трансплантация</w:t>
            </w:r>
          </w:p>
        </w:tc>
      </w:tr>
      <w:tr w:rsidR="00FF64BA" w:rsidRPr="006C68B2" w14:paraId="577A2A51" w14:textId="77777777" w:rsidTr="0022049E">
        <w:tc>
          <w:tcPr>
            <w:tcW w:w="2479" w:type="dxa"/>
            <w:vAlign w:val="bottom"/>
          </w:tcPr>
          <w:p w14:paraId="37C49FD5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</w:p>
        </w:tc>
        <w:tc>
          <w:tcPr>
            <w:tcW w:w="2589" w:type="dxa"/>
            <w:vAlign w:val="bottom"/>
          </w:tcPr>
          <w:p w14:paraId="0D347890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Честота</w:t>
            </w:r>
          </w:p>
        </w:tc>
        <w:tc>
          <w:tcPr>
            <w:tcW w:w="2589" w:type="dxa"/>
            <w:vAlign w:val="bottom"/>
          </w:tcPr>
          <w:p w14:paraId="3101D90C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Честота</w:t>
            </w:r>
          </w:p>
        </w:tc>
        <w:tc>
          <w:tcPr>
            <w:tcW w:w="2589" w:type="dxa"/>
            <w:vAlign w:val="bottom"/>
          </w:tcPr>
          <w:p w14:paraId="2EF065B2" w14:textId="77777777" w:rsidR="00FF64BA" w:rsidRPr="006C68B2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606E69">
              <w:rPr>
                <w:color w:val="000000"/>
                <w:lang w:val="bg-BG"/>
              </w:rPr>
              <w:t>Честота</w:t>
            </w:r>
          </w:p>
        </w:tc>
      </w:tr>
      <w:tr w:rsidR="00FF64BA" w:rsidRPr="00924E6F" w14:paraId="5D9A9167" w14:textId="77777777" w:rsidTr="0022049E">
        <w:tc>
          <w:tcPr>
            <w:tcW w:w="10246" w:type="dxa"/>
            <w:gridSpan w:val="4"/>
            <w:vAlign w:val="bottom"/>
          </w:tcPr>
          <w:p w14:paraId="04B6384D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</w:rPr>
              <w:t>Инфекции и инфестации</w:t>
            </w:r>
          </w:p>
        </w:tc>
      </w:tr>
      <w:tr w:rsidR="00FF64BA" w:rsidRPr="008C49B6" w14:paraId="0CD66744" w14:textId="77777777" w:rsidTr="0022049E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C8F570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924E6F">
              <w:rPr>
                <w:color w:val="000000"/>
                <w:lang w:val="bg-BG"/>
              </w:rPr>
              <w:t>Бактериални инфекции</w:t>
            </w:r>
          </w:p>
        </w:tc>
        <w:tc>
          <w:tcPr>
            <w:tcW w:w="2589" w:type="dxa"/>
            <w:vAlign w:val="bottom"/>
          </w:tcPr>
          <w:p w14:paraId="717C7511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vAlign w:val="bottom"/>
          </w:tcPr>
          <w:p w14:paraId="4EA413E5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vAlign w:val="bottom"/>
          </w:tcPr>
          <w:p w14:paraId="079C28D0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C49B6" w14:paraId="1F8379FC" w14:textId="77777777" w:rsidTr="0022049E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445BEB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924E6F">
              <w:rPr>
                <w:color w:val="000000"/>
                <w:lang w:val="bg-BG"/>
              </w:rPr>
              <w:t>Микотични</w:t>
            </w:r>
            <w:r w:rsidRPr="00924E6F">
              <w:rPr>
                <w:color w:val="000000"/>
              </w:rPr>
              <w:t xml:space="preserve"> </w:t>
            </w:r>
            <w:r w:rsidRPr="00924E6F">
              <w:rPr>
                <w:color w:val="000000"/>
                <w:lang w:val="bg-BG"/>
              </w:rPr>
              <w:t>инфекции</w:t>
            </w:r>
          </w:p>
        </w:tc>
        <w:tc>
          <w:tcPr>
            <w:tcW w:w="2589" w:type="dxa"/>
            <w:vAlign w:val="bottom"/>
          </w:tcPr>
          <w:p w14:paraId="11871367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vAlign w:val="bottom"/>
          </w:tcPr>
          <w:p w14:paraId="05FFFF68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vAlign w:val="bottom"/>
          </w:tcPr>
          <w:p w14:paraId="48F5F9F8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C49B6" w14:paraId="6DEC16F4" w14:textId="77777777" w:rsidTr="0022049E">
        <w:tc>
          <w:tcPr>
            <w:tcW w:w="2479" w:type="dxa"/>
            <w:vAlign w:val="bottom"/>
          </w:tcPr>
          <w:p w14:paraId="11EB78B0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Протозойни инфекции</w:t>
            </w:r>
          </w:p>
        </w:tc>
        <w:tc>
          <w:tcPr>
            <w:tcW w:w="2589" w:type="dxa"/>
            <w:vAlign w:val="bottom"/>
          </w:tcPr>
          <w:p w14:paraId="1181BE00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vAlign w:val="bottom"/>
          </w:tcPr>
          <w:p w14:paraId="3962B31C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vAlign w:val="bottom"/>
          </w:tcPr>
          <w:p w14:paraId="1A7DF9FD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</w:tr>
      <w:tr w:rsidR="00FF64BA" w:rsidRPr="008C49B6" w14:paraId="645DF03A" w14:textId="77777777" w:rsidTr="0022049E">
        <w:tc>
          <w:tcPr>
            <w:tcW w:w="2479" w:type="dxa"/>
            <w:vAlign w:val="bottom"/>
          </w:tcPr>
          <w:p w14:paraId="153989C0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Вирусни инфекции</w:t>
            </w:r>
          </w:p>
        </w:tc>
        <w:tc>
          <w:tcPr>
            <w:tcW w:w="2589" w:type="dxa"/>
            <w:vAlign w:val="bottom"/>
          </w:tcPr>
          <w:p w14:paraId="5B664F02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vAlign w:val="bottom"/>
          </w:tcPr>
          <w:p w14:paraId="7EF1EBC5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vAlign w:val="bottom"/>
          </w:tcPr>
          <w:p w14:paraId="21EEE1EC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924E6F" w14:paraId="5DE31DA2" w14:textId="77777777" w:rsidTr="0022049E">
        <w:trPr>
          <w:trHeight w:val="70"/>
        </w:trPr>
        <w:tc>
          <w:tcPr>
            <w:tcW w:w="10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D5C494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Неоплазми – доброкачествени, злокачествени и неопределени (вкл. кисти и полипи)</w:t>
            </w:r>
            <w:r w:rsidRPr="008C49B6">
              <w:rPr>
                <w:color w:val="000000"/>
              </w:rPr>
              <w:t> </w:t>
            </w:r>
          </w:p>
        </w:tc>
      </w:tr>
      <w:tr w:rsidR="00FF64BA" w:rsidRPr="008B7958" w14:paraId="5B95B240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F4AEB6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Доброкачествена неоплазма на кожата</w:t>
            </w:r>
            <w:r w:rsidRPr="008C49B6">
              <w:rPr>
                <w:color w:val="000000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1DF6B51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324A4D1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FD3CE14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</w:tr>
      <w:tr w:rsidR="00FF64BA" w:rsidRPr="008B7958" w14:paraId="53A7DF12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18E42B0D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Лимфом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454577C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2ACE7A5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54441F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E3F763D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7753B3">
              <w:rPr>
                <w:color w:val="000000"/>
                <w:lang w:val="bg-BG"/>
              </w:rPr>
              <w:t>Нечести</w:t>
            </w:r>
          </w:p>
        </w:tc>
      </w:tr>
      <w:tr w:rsidR="00FF64BA" w:rsidRPr="008B7958" w14:paraId="35B3582B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6A25985E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Лимфопролиферативно заболяване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F533E64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78D5FE9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7753B3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5A568D5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7753B3">
              <w:rPr>
                <w:color w:val="000000"/>
                <w:lang w:val="bg-BG"/>
              </w:rPr>
              <w:t>Нечести</w:t>
            </w:r>
          </w:p>
        </w:tc>
      </w:tr>
      <w:tr w:rsidR="00FF64BA" w:rsidRPr="008B7958" w14:paraId="6989C816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3C4A4A94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Неоплазма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91BEB42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F1CEE23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3E8802A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</w:tr>
      <w:tr w:rsidR="00FF64BA" w:rsidRPr="008B7958" w14:paraId="49923675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65CDE55B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Рак на кожата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6E4CD72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2AA4BC8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A2A086E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606E69">
              <w:rPr>
                <w:color w:val="000000"/>
                <w:lang w:val="bg-BG"/>
              </w:rPr>
              <w:t>Ч</w:t>
            </w:r>
            <w:r w:rsidRPr="008B7958">
              <w:rPr>
                <w:color w:val="000000"/>
                <w:lang w:val="bg-BG"/>
              </w:rPr>
              <w:t>ести</w:t>
            </w:r>
          </w:p>
        </w:tc>
      </w:tr>
      <w:tr w:rsidR="00FF64BA" w:rsidRPr="00924E6F" w14:paraId="7745E28B" w14:textId="77777777" w:rsidTr="0022049E">
        <w:trPr>
          <w:trHeight w:val="70"/>
        </w:trPr>
        <w:tc>
          <w:tcPr>
            <w:tcW w:w="10246" w:type="dxa"/>
            <w:gridSpan w:val="4"/>
            <w:vAlign w:val="bottom"/>
          </w:tcPr>
          <w:p w14:paraId="093FFFD2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Нарушения на кръвта и лимфната система</w:t>
            </w:r>
          </w:p>
        </w:tc>
      </w:tr>
      <w:tr w:rsidR="00FF64BA" w:rsidRPr="008B7958" w14:paraId="0A19F02B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4F10E4BB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Анемия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623CC0C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657DAB3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36DE5E8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09999A52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201F50E7" w14:textId="77777777" w:rsidR="00FF64BA" w:rsidRPr="008C49B6" w:rsidRDefault="00385B9E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Чиста аплазия на червените кръвни клетки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C6F78FE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B81A8A1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54441F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82EE1D0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7753B3">
              <w:rPr>
                <w:color w:val="000000"/>
                <w:lang w:val="bg-BG"/>
              </w:rPr>
              <w:t>Нечести</w:t>
            </w:r>
          </w:p>
        </w:tc>
      </w:tr>
      <w:tr w:rsidR="00FF64BA" w:rsidRPr="008B7958" w14:paraId="26C79F49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64C1E047" w14:textId="77777777" w:rsidR="00FF64BA" w:rsidRPr="008C49B6" w:rsidRDefault="00B5478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К</w:t>
            </w:r>
            <w:r>
              <w:rPr>
                <w:szCs w:val="22"/>
                <w:lang w:val="bg-BG"/>
              </w:rPr>
              <w:t>остномозъчна недостатъчност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CC5EF3D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077E322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7753B3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2515F74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7753B3">
              <w:rPr>
                <w:color w:val="000000"/>
                <w:lang w:val="bg-BG"/>
              </w:rPr>
              <w:t>Нечести</w:t>
            </w:r>
          </w:p>
        </w:tc>
      </w:tr>
      <w:tr w:rsidR="00FF64BA" w:rsidRPr="008B7958" w14:paraId="5D2C69D2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368B8F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Екхимоза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E94D732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F1088BB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85A599C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661D8F57" w14:textId="77777777" w:rsidTr="00FF64BA">
        <w:trPr>
          <w:trHeight w:val="404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E48751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Левкоцитоза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927E2B9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A31CB2A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34C030C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35079E7B" w14:textId="77777777" w:rsidTr="0022049E">
        <w:trPr>
          <w:trHeight w:val="341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0EE59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Левкопения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F949BD4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32B0982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5186C83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02FEB373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57AAB5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Панцитопения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E3C82F3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27869AA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07A6843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</w:tr>
      <w:tr w:rsidR="00FF64BA" w:rsidRPr="008B7958" w14:paraId="03D7F83B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3705D8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Псевдолимфом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9E7D263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D7F032A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CA93EB7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</w:tr>
      <w:tr w:rsidR="00FF64BA" w:rsidRPr="008B7958" w14:paraId="58A25376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5AABC1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Тромбоцитопения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47BC70F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B9049EA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9706A14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924E6F" w14:paraId="5AA7D339" w14:textId="77777777" w:rsidTr="0022049E">
        <w:trPr>
          <w:trHeight w:val="70"/>
        </w:trPr>
        <w:tc>
          <w:tcPr>
            <w:tcW w:w="10246" w:type="dxa"/>
            <w:gridSpan w:val="4"/>
            <w:vAlign w:val="bottom"/>
          </w:tcPr>
          <w:p w14:paraId="6668B9AB" w14:textId="77777777" w:rsidR="00FF64BA" w:rsidRPr="00924E6F" w:rsidRDefault="00FF64BA" w:rsidP="008D7AC4">
            <w:pPr>
              <w:keepNext/>
              <w:keepLines/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Нарушения на метаболизма и храненето</w:t>
            </w:r>
          </w:p>
        </w:tc>
      </w:tr>
      <w:tr w:rsidR="00FF64BA" w:rsidRPr="008B7958" w14:paraId="1FE67F5B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5F2671" w14:textId="77777777" w:rsidR="00FF64BA" w:rsidRPr="008C49B6" w:rsidRDefault="00FF64BA" w:rsidP="008D7AC4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Ацидоза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452BD1B" w14:textId="77777777" w:rsidR="00FF64BA" w:rsidRPr="008B7958" w:rsidRDefault="00FF64BA" w:rsidP="008D7AC4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52D789F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C792E00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5AB183A1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B0993A" w14:textId="77777777" w:rsidR="00FF64BA" w:rsidRPr="008C49B6" w:rsidRDefault="00FF64BA" w:rsidP="008D7AC4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Хиперхолестеролемия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9F337BC" w14:textId="77777777" w:rsidR="00FF64BA" w:rsidRPr="008B7958" w:rsidRDefault="00FF64BA" w:rsidP="008D7AC4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2AE1630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B96290C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3547C18A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13A242" w14:textId="77777777" w:rsidR="00FF64BA" w:rsidRPr="008C49B6" w:rsidRDefault="00FF64BA" w:rsidP="008D7AC4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Хипергликемия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744B7F5" w14:textId="77777777" w:rsidR="00FF64BA" w:rsidRPr="008B7958" w:rsidRDefault="00FF64BA" w:rsidP="008D7AC4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252271E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4B38024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35B16E4A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D8AA85" w14:textId="77777777" w:rsidR="00FF64BA" w:rsidRPr="008C49B6" w:rsidRDefault="00FF64BA" w:rsidP="008D7AC4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Хиперкалиемия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F126C8F" w14:textId="77777777" w:rsidR="00FF64BA" w:rsidRPr="008B7958" w:rsidRDefault="00FF64BA" w:rsidP="008D7AC4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0DB8549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0952B78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741D3F53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0E299" w14:textId="77777777" w:rsidR="00FF64BA" w:rsidRPr="008C49B6" w:rsidRDefault="00FF64BA" w:rsidP="008D7AC4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Хиперлипидемия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861FFFE" w14:textId="77777777" w:rsidR="00FF64BA" w:rsidRPr="008B7958" w:rsidRDefault="00FF64BA" w:rsidP="008D7AC4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2A68938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9EAE9EE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0B7C5387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21135AA0" w14:textId="77777777" w:rsidR="00FF64BA" w:rsidRPr="008C49B6" w:rsidRDefault="00FF64BA" w:rsidP="008D7AC4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Хипокалциемия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E886F2F" w14:textId="77777777" w:rsidR="00FF64BA" w:rsidRPr="008B7958" w:rsidRDefault="00FF64BA" w:rsidP="008D7AC4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31E4DB7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C985832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</w:tr>
      <w:tr w:rsidR="00FF64BA" w:rsidRPr="008B7958" w14:paraId="36A70A89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3B9D21F5" w14:textId="77777777" w:rsidR="00FF64BA" w:rsidRPr="008C49B6" w:rsidRDefault="00FF64BA" w:rsidP="008D7AC4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Хипокалиемия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62C8B86" w14:textId="77777777" w:rsidR="00FF64BA" w:rsidRPr="008B7958" w:rsidRDefault="00FF64BA" w:rsidP="008D7AC4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5F14D26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52990DB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7C96659B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414BEF9A" w14:textId="77777777" w:rsidR="00FF64BA" w:rsidRPr="008C49B6" w:rsidRDefault="00FF64BA" w:rsidP="008D7AC4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Хипомагнезиемия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933CBE0" w14:textId="77777777" w:rsidR="00FF64BA" w:rsidRPr="008B7958" w:rsidRDefault="00FF64BA" w:rsidP="008D7AC4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3211D8C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8778782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2D3CB7D2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30C4F447" w14:textId="77777777" w:rsidR="00FF64BA" w:rsidRPr="008C49B6" w:rsidRDefault="00FF64BA" w:rsidP="008D7AC4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Хипофосфатемия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EDC2322" w14:textId="77777777" w:rsidR="00FF64BA" w:rsidRPr="008B7958" w:rsidRDefault="00FF64BA" w:rsidP="008D7AC4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E3C92F0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4DDD4E1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</w:tr>
      <w:tr w:rsidR="00FF64BA" w:rsidRPr="0054441F" w14:paraId="39736F23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0D64C557" w14:textId="77777777" w:rsidR="00FF64BA" w:rsidRPr="008C49B6" w:rsidRDefault="00FF64BA" w:rsidP="008D7AC4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Хиперурикемия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DF34A1C" w14:textId="77777777" w:rsidR="00FF64BA" w:rsidRPr="0054441F" w:rsidRDefault="00FF64BA" w:rsidP="008D7AC4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96EF428" w14:textId="77777777" w:rsidR="00FF64BA" w:rsidRPr="0054441F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099703C" w14:textId="77777777" w:rsidR="00FF64BA" w:rsidRPr="0054441F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54441F" w14:paraId="7E16C47F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1C7B542E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Гуша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259209C" w14:textId="77777777" w:rsidR="00FF64BA" w:rsidRPr="0054441F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044C77A" w14:textId="77777777" w:rsidR="00FF64BA" w:rsidRPr="0054441F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9A5861D" w14:textId="77777777" w:rsidR="00FF64BA" w:rsidRPr="0054441F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188F9518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4A7D44A8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Намалено тегло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2BFB912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02BD1C9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C1BFB97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</w:tr>
      <w:tr w:rsidR="00FF64BA" w:rsidRPr="00924E6F" w14:paraId="4F1373B3" w14:textId="77777777" w:rsidTr="0022049E">
        <w:trPr>
          <w:trHeight w:val="70"/>
        </w:trPr>
        <w:tc>
          <w:tcPr>
            <w:tcW w:w="10246" w:type="dxa"/>
            <w:gridSpan w:val="4"/>
            <w:vAlign w:val="bottom"/>
          </w:tcPr>
          <w:p w14:paraId="575766E6" w14:textId="77777777" w:rsidR="00FF64BA" w:rsidRPr="00924E6F" w:rsidRDefault="00FF64BA" w:rsidP="006B2CB7">
            <w:pPr>
              <w:keepNext/>
              <w:keepLines/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Психични нарушения</w:t>
            </w:r>
          </w:p>
        </w:tc>
      </w:tr>
      <w:tr w:rsidR="00FF64BA" w:rsidRPr="008B7958" w14:paraId="6C404527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4A7451" w14:textId="77777777" w:rsidR="00FF64BA" w:rsidRPr="00924E6F" w:rsidRDefault="00FF64BA" w:rsidP="006B2CB7">
            <w:pPr>
              <w:keepNext/>
              <w:keepLines/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Състояние на объркване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B5D1C8C" w14:textId="77777777" w:rsidR="00FF64BA" w:rsidRPr="008B7958" w:rsidRDefault="00FF64BA" w:rsidP="006B2CB7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E1CE785" w14:textId="77777777" w:rsidR="00FF64BA" w:rsidRPr="008B7958" w:rsidRDefault="00FF64BA" w:rsidP="006B2CB7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5EAD028" w14:textId="77777777" w:rsidR="00FF64BA" w:rsidRPr="008B7958" w:rsidRDefault="00FF64BA" w:rsidP="006B2CB7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73BBECD1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A9D2F7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Депресия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60F39DB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12B3E3B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2FF35B3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1A528AD7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78F122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Безсъние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9C76BB6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27BEE19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76A0BC6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54441F" w14:paraId="5D0F8A96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520C3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Ажитация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8E6BDB2" w14:textId="77777777" w:rsidR="00FF64BA" w:rsidRPr="0054441F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7081C07" w14:textId="77777777" w:rsidR="00FF64BA" w:rsidRPr="0054441F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D27DB29" w14:textId="77777777" w:rsidR="00FF64BA" w:rsidRPr="0054441F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54441F" w14:paraId="21D941FC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447C67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lastRenderedPageBreak/>
              <w:t>Тревожност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6654214" w14:textId="77777777" w:rsidR="00FF64BA" w:rsidRPr="0054441F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5A4B7C1" w14:textId="77777777" w:rsidR="00FF64BA" w:rsidRPr="0054441F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B2A53AE" w14:textId="77777777" w:rsidR="00FF64BA" w:rsidRPr="0054441F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54441F" w14:paraId="68C4268E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5191F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Абнормно мислене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261730E" w14:textId="77777777" w:rsidR="00FF64BA" w:rsidRPr="0054441F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F87D427" w14:textId="77777777" w:rsidR="00FF64BA" w:rsidRPr="0054441F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8E29D95" w14:textId="77777777" w:rsidR="00FF64BA" w:rsidRPr="0054441F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</w:tr>
      <w:tr w:rsidR="00FF64BA" w:rsidRPr="00924E6F" w14:paraId="79443789" w14:textId="77777777" w:rsidTr="0022049E">
        <w:trPr>
          <w:trHeight w:val="70"/>
        </w:trPr>
        <w:tc>
          <w:tcPr>
            <w:tcW w:w="10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081616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Нарушения на нервната система</w:t>
            </w:r>
          </w:p>
        </w:tc>
      </w:tr>
      <w:tr w:rsidR="00FF64BA" w:rsidRPr="008B7958" w14:paraId="7FE299CA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13720A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Зама</w:t>
            </w:r>
            <w:r w:rsidR="00E65947">
              <w:rPr>
                <w:color w:val="000000"/>
                <w:lang w:val="bg-BG"/>
              </w:rPr>
              <w:t>яност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A0AB96F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8789BF5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603EE88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327AD2E4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2D80A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Главоболие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096C2A3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2B5BA3C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0B67387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38402076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F94E4B" w14:textId="77777777" w:rsidR="00FF64BA" w:rsidRPr="008C49B6" w:rsidRDefault="00FF64BA" w:rsidP="00DE0F8F">
            <w:pPr>
              <w:widowControl w:val="0"/>
              <w:rPr>
                <w:b/>
                <w:color w:val="000000"/>
                <w:highlight w:val="yellow"/>
                <w:lang w:val="bg-BG"/>
              </w:rPr>
            </w:pPr>
            <w:r w:rsidRPr="008B7958">
              <w:rPr>
                <w:color w:val="000000"/>
                <w:lang w:val="bg-BG"/>
              </w:rPr>
              <w:t>Мускулен хипертонус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33D6870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5DC7EAF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6F4CBED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6BDD47CB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2A0EC9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Парестезии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B85E62C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ADC05D1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5D808FB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3B5A1061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1822F2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Сънливост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0015C7A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F45A7DB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E45805C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3793F19C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33339B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Тремор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C4F7709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F9650CF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4A70C6A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6302BC" w14:paraId="0250D3C7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A8C2DE" w14:textId="77777777" w:rsidR="00FF64BA" w:rsidRPr="006302BC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Конвулсии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2488649" w14:textId="77777777" w:rsidR="00FF64BA" w:rsidRPr="0037661A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3544482" w14:textId="77777777" w:rsidR="00FF64BA" w:rsidRPr="006302BC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2D50C97" w14:textId="77777777" w:rsidR="00FF64BA" w:rsidRPr="006302BC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</w:tr>
      <w:tr w:rsidR="00FF64BA" w14:paraId="23FCA4C5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D92160" w14:textId="77777777" w:rsidR="00FF64BA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Дисгеузия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1E266E6" w14:textId="77777777" w:rsidR="00FF64BA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Неести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5925C3F" w14:textId="77777777" w:rsidR="00FF64BA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AE9BCCB" w14:textId="77777777" w:rsidR="00FF64BA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</w:tr>
      <w:tr w:rsidR="00FF64BA" w:rsidRPr="00924E6F" w14:paraId="61F55D87" w14:textId="77777777" w:rsidTr="0022049E">
        <w:trPr>
          <w:trHeight w:val="70"/>
        </w:trPr>
        <w:tc>
          <w:tcPr>
            <w:tcW w:w="10246" w:type="dxa"/>
            <w:gridSpan w:val="4"/>
            <w:vAlign w:val="bottom"/>
          </w:tcPr>
          <w:p w14:paraId="2E49D822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Сърдечни нарушения</w:t>
            </w:r>
          </w:p>
        </w:tc>
      </w:tr>
      <w:tr w:rsidR="00FF64BA" w:rsidRPr="008B7958" w14:paraId="1A57152F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1D11E155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Тахикардия</w:t>
            </w:r>
          </w:p>
        </w:tc>
        <w:tc>
          <w:tcPr>
            <w:tcW w:w="2589" w:type="dxa"/>
            <w:vAlign w:val="bottom"/>
          </w:tcPr>
          <w:p w14:paraId="51FE32D3" w14:textId="77777777" w:rsidR="00FF64BA" w:rsidRPr="00606E69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vAlign w:val="bottom"/>
          </w:tcPr>
          <w:p w14:paraId="1FF0A44B" w14:textId="77777777" w:rsidR="00FF64BA" w:rsidRPr="00606E69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vAlign w:val="bottom"/>
          </w:tcPr>
          <w:p w14:paraId="6DDB8A57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924E6F" w14:paraId="0300BA4C" w14:textId="77777777" w:rsidTr="0022049E">
        <w:trPr>
          <w:trHeight w:val="70"/>
        </w:trPr>
        <w:tc>
          <w:tcPr>
            <w:tcW w:w="10246" w:type="dxa"/>
            <w:gridSpan w:val="4"/>
            <w:vAlign w:val="bottom"/>
          </w:tcPr>
          <w:p w14:paraId="19D45D01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Съдови нарушения</w:t>
            </w:r>
          </w:p>
        </w:tc>
      </w:tr>
      <w:tr w:rsidR="00FF64BA" w:rsidRPr="008B7958" w14:paraId="25236433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F79B4C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Хипертония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F0D9A77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7EB8845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1D78C04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164721BE" w14:textId="77777777" w:rsidTr="0022049E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C7BDD6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Хипотония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ECA9541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CCCC8A4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739EFE0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</w:t>
            </w:r>
          </w:p>
          <w:p w14:paraId="04B45C57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</w:tr>
      <w:tr w:rsidR="00FF64BA" w:rsidRPr="008B7958" w14:paraId="4988CCB1" w14:textId="77777777" w:rsidTr="0022049E">
        <w:trPr>
          <w:trHeight w:val="70"/>
        </w:trPr>
        <w:tc>
          <w:tcPr>
            <w:tcW w:w="2479" w:type="dxa"/>
            <w:vAlign w:val="bottom"/>
          </w:tcPr>
          <w:p w14:paraId="41E628FA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Лимфоцеле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5BEC614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2C1BD23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37661A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D81D9AF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37661A">
              <w:rPr>
                <w:color w:val="000000"/>
                <w:lang w:val="bg-BG"/>
              </w:rPr>
              <w:t>Нечести</w:t>
            </w:r>
          </w:p>
        </w:tc>
      </w:tr>
      <w:tr w:rsidR="00FF64BA" w:rsidRPr="008B7958" w14:paraId="3A0843D4" w14:textId="77777777" w:rsidTr="00FF64BA">
        <w:trPr>
          <w:trHeight w:val="70"/>
        </w:trPr>
        <w:tc>
          <w:tcPr>
            <w:tcW w:w="2479" w:type="dxa"/>
            <w:vAlign w:val="bottom"/>
          </w:tcPr>
          <w:p w14:paraId="20216C08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Венозна тромбоза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D3A3E8E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E7EAAA5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C656CB5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</w:tr>
      <w:tr w:rsidR="00FF64BA" w:rsidRPr="0037661A" w14:paraId="5F86DAF2" w14:textId="77777777" w:rsidTr="00FF64BA">
        <w:trPr>
          <w:trHeight w:val="70"/>
        </w:trPr>
        <w:tc>
          <w:tcPr>
            <w:tcW w:w="2479" w:type="dxa"/>
            <w:vAlign w:val="bottom"/>
          </w:tcPr>
          <w:p w14:paraId="6A1F0151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Вазодилатация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2827072" w14:textId="77777777" w:rsidR="00FF64BA" w:rsidRPr="0037661A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1208E19" w14:textId="77777777" w:rsidR="00FF64BA" w:rsidRPr="0037661A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8F80FE6" w14:textId="77777777" w:rsidR="00FF64BA" w:rsidRPr="0037661A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924E6F" w14:paraId="7EC8D243" w14:textId="77777777" w:rsidTr="0022049E">
        <w:trPr>
          <w:trHeight w:val="70"/>
        </w:trPr>
        <w:tc>
          <w:tcPr>
            <w:tcW w:w="10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A616F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Респираторни, гръдни и медиастинални нарушения</w:t>
            </w:r>
          </w:p>
        </w:tc>
      </w:tr>
      <w:tr w:rsidR="00FF64BA" w:rsidRPr="008B7958" w14:paraId="591A80A3" w14:textId="77777777" w:rsidTr="00FF64BA">
        <w:trPr>
          <w:trHeight w:val="70"/>
        </w:trPr>
        <w:tc>
          <w:tcPr>
            <w:tcW w:w="2479" w:type="dxa"/>
            <w:vAlign w:val="bottom"/>
          </w:tcPr>
          <w:p w14:paraId="7937469A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Бронхиектазия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89C824C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73F7D4C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7753B3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9B67E5D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7753B3">
              <w:rPr>
                <w:color w:val="000000"/>
                <w:lang w:val="bg-BG"/>
              </w:rPr>
              <w:t>Нечести</w:t>
            </w:r>
          </w:p>
        </w:tc>
      </w:tr>
      <w:tr w:rsidR="00FF64BA" w:rsidRPr="008B7958" w14:paraId="0B4826D8" w14:textId="77777777" w:rsidTr="00FF64BA">
        <w:trPr>
          <w:trHeight w:val="70"/>
        </w:trPr>
        <w:tc>
          <w:tcPr>
            <w:tcW w:w="2479" w:type="dxa"/>
            <w:vAlign w:val="bottom"/>
          </w:tcPr>
          <w:p w14:paraId="68C5D8A9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Кашлица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915B75F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128612D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524AE87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25BF8A3C" w14:textId="77777777" w:rsidTr="00FF64BA">
        <w:trPr>
          <w:trHeight w:val="70"/>
        </w:trPr>
        <w:tc>
          <w:tcPr>
            <w:tcW w:w="2479" w:type="dxa"/>
            <w:vAlign w:val="bottom"/>
          </w:tcPr>
          <w:p w14:paraId="6A06EFFA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Диспнея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7313CE9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6FA907C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585B6B7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7FB522F1" w14:textId="77777777" w:rsidTr="00FF64BA">
        <w:trPr>
          <w:trHeight w:val="70"/>
        </w:trPr>
        <w:tc>
          <w:tcPr>
            <w:tcW w:w="2479" w:type="dxa"/>
            <w:vAlign w:val="bottom"/>
          </w:tcPr>
          <w:p w14:paraId="4026EE19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Интерстициална белодробна болест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08907CE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3FD31B2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редки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368348E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редки</w:t>
            </w:r>
          </w:p>
        </w:tc>
      </w:tr>
      <w:tr w:rsidR="00FF64BA" w:rsidRPr="008B7958" w14:paraId="5C54279F" w14:textId="77777777" w:rsidTr="00FF64BA">
        <w:trPr>
          <w:trHeight w:val="70"/>
        </w:trPr>
        <w:tc>
          <w:tcPr>
            <w:tcW w:w="2479" w:type="dxa"/>
            <w:vAlign w:val="bottom"/>
          </w:tcPr>
          <w:p w14:paraId="630A8563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Плеврален излив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5AC2153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7873861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98AC929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8B7958" w14:paraId="544258F9" w14:textId="77777777" w:rsidTr="00FF64BA">
        <w:trPr>
          <w:trHeight w:val="70"/>
        </w:trPr>
        <w:tc>
          <w:tcPr>
            <w:tcW w:w="2479" w:type="dxa"/>
            <w:vAlign w:val="bottom"/>
          </w:tcPr>
          <w:p w14:paraId="2380F72C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Белодробна фиброза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59728DB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редки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307132E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1779956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</w:tr>
      <w:tr w:rsidR="00FF64BA" w:rsidRPr="00924E6F" w14:paraId="3C798E4E" w14:textId="77777777" w:rsidTr="0022049E">
        <w:trPr>
          <w:trHeight w:val="70"/>
        </w:trPr>
        <w:tc>
          <w:tcPr>
            <w:tcW w:w="10246" w:type="dxa"/>
            <w:gridSpan w:val="4"/>
            <w:vAlign w:val="bottom"/>
          </w:tcPr>
          <w:p w14:paraId="105C3568" w14:textId="77777777" w:rsidR="00FF64BA" w:rsidRPr="00924E6F" w:rsidRDefault="00FF64BA" w:rsidP="008D7AC4">
            <w:pPr>
              <w:keepNext/>
              <w:keepLines/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Стомашно-чревни нарушения</w:t>
            </w:r>
          </w:p>
        </w:tc>
      </w:tr>
      <w:tr w:rsidR="00FF64BA" w:rsidRPr="008B7958" w14:paraId="1BD7890E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5510AB" w14:textId="77777777" w:rsidR="00FF64BA" w:rsidRPr="0037661A" w:rsidRDefault="00FF64BA" w:rsidP="008D7AC4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 xml:space="preserve">Коремна дилатация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06D2ACA" w14:textId="77777777" w:rsidR="00FF64BA" w:rsidRPr="008B7958" w:rsidRDefault="00FF64BA" w:rsidP="008D7AC4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70F69D7" w14:textId="77777777" w:rsidR="00FF64BA" w:rsidRPr="008B7958" w:rsidRDefault="00FF64BA" w:rsidP="008D7AC4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55C2A81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</w:tr>
      <w:tr w:rsidR="00FF64BA" w:rsidRPr="008B7958" w14:paraId="12BE6C3E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B1B108" w14:textId="77777777" w:rsidR="00FF64BA" w:rsidRPr="008C49B6" w:rsidRDefault="00FF64BA" w:rsidP="008D7AC4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Коремна болка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9E15CAB" w14:textId="77777777" w:rsidR="00FF64BA" w:rsidRPr="008B7958" w:rsidRDefault="00FF64BA" w:rsidP="008D7AC4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5ACE104" w14:textId="77777777" w:rsidR="00FF64BA" w:rsidRPr="008B7958" w:rsidRDefault="00FF64BA" w:rsidP="008D7AC4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4412893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</w:tr>
      <w:tr w:rsidR="00FF64BA" w:rsidRPr="008B7958" w14:paraId="230B5FAA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4B3C06" w14:textId="77777777" w:rsidR="00FF64BA" w:rsidRPr="008C49B6" w:rsidRDefault="00FF64BA" w:rsidP="008D7AC4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Колит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74A802F" w14:textId="77777777" w:rsidR="00FF64BA" w:rsidRPr="008B7958" w:rsidRDefault="00FF64BA" w:rsidP="008D7AC4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02441ED" w14:textId="77777777" w:rsidR="00FF64BA" w:rsidRPr="008B7958" w:rsidRDefault="00FF64BA" w:rsidP="008D7AC4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A01D314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</w:tr>
      <w:tr w:rsidR="00FF64BA" w:rsidRPr="008B7958" w14:paraId="397B1762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1B57B" w14:textId="77777777" w:rsidR="00FF64BA" w:rsidRPr="008C49B6" w:rsidRDefault="00FF64BA" w:rsidP="008D7AC4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Запек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D7BF66A" w14:textId="77777777" w:rsidR="00FF64BA" w:rsidRPr="008B7958" w:rsidRDefault="00FF64BA" w:rsidP="008D7AC4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7A92C54" w14:textId="77777777" w:rsidR="00FF64BA" w:rsidRPr="008B7958" w:rsidRDefault="00FF64BA" w:rsidP="008D7AC4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0167B0A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</w:tr>
      <w:tr w:rsidR="00FF64BA" w:rsidRPr="008B7958" w14:paraId="3137AB68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3CE1E5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Намален апетит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4B2D91F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C404650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8D652E9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</w:tr>
      <w:tr w:rsidR="00FF64BA" w:rsidRPr="008B7958" w14:paraId="38EC8F81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B78ACD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Диария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F54A207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CD8D24A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5084283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</w:tr>
      <w:tr w:rsidR="00FF64BA" w:rsidRPr="008B7958" w14:paraId="60486748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4A21A0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Диспепсия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4F8E831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BF07D50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40433E9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</w:tr>
      <w:tr w:rsidR="00FF64BA" w:rsidRPr="008B7958" w14:paraId="5B758BD4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AF15E3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Езофагит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BE79269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DE8A407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0E9913C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</w:tr>
      <w:tr w:rsidR="00FF64BA" w:rsidRPr="008B7958" w14:paraId="06B28AEE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822679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Еруктация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70ABD5B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20F3E40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DD3F032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</w:tr>
      <w:tr w:rsidR="00FF64BA" w:rsidRPr="008B7958" w14:paraId="65C6CB48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887AFF" w14:textId="77777777" w:rsidR="00FF64BA" w:rsidRPr="008C49B6" w:rsidRDefault="00E65947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Флатуленция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0E33465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75DE388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7EE8DE9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</w:tr>
      <w:tr w:rsidR="00FF64BA" w:rsidRPr="008B7958" w14:paraId="0360957E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71665F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Гастрит</w:t>
            </w:r>
            <w:r w:rsidRPr="008C49B6">
              <w:rPr>
                <w:color w:val="000000"/>
              </w:rPr>
              <w:t xml:space="preserve">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770FC7E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493272B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C527BB4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</w:tr>
      <w:tr w:rsidR="00FF64BA" w:rsidRPr="008B7958" w14:paraId="0B1B0496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53A1DF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Стомашно-чревен кръвоизлив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275AA19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70B62DD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ADC93B3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</w:tr>
      <w:tr w:rsidR="00FF64BA" w:rsidRPr="008B7958" w14:paraId="356B109D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8B97B4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Стомашно-чревна язва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447AA7B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C642592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90239AB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</w:tr>
      <w:tr w:rsidR="00FF64BA" w:rsidRPr="008B7958" w14:paraId="5F7F3DA3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9396A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Хиперплазия на венците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ACC844E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2FC7449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A05E717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</w:tr>
      <w:tr w:rsidR="00FF64BA" w:rsidRPr="008B7958" w14:paraId="3B06FFFD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6C7FB7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Илеус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06C5FBA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8A15105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FADD667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</w:tr>
      <w:tr w:rsidR="00FF64BA" w:rsidRPr="008B7958" w14:paraId="6E4ECB2E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976D32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Язви на устата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A44DA4D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E778C38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B4B2EC9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</w:tr>
      <w:tr w:rsidR="00FF64BA" w:rsidRPr="008B7958" w14:paraId="6124314F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D58EB5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Гадене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ED09E48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454F28B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9E995CB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</w:tr>
      <w:tr w:rsidR="00FF64BA" w:rsidRPr="008B7958" w14:paraId="43554365" w14:textId="77777777" w:rsidTr="00FF64BA">
        <w:trPr>
          <w:trHeight w:val="70"/>
        </w:trPr>
        <w:tc>
          <w:tcPr>
            <w:tcW w:w="2479" w:type="dxa"/>
            <w:vAlign w:val="bottom"/>
          </w:tcPr>
          <w:p w14:paraId="4484961D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Панкреатит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D7FBE63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8B7AC5E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95C41CD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</w:rPr>
              <w:t>Нечести</w:t>
            </w:r>
          </w:p>
        </w:tc>
      </w:tr>
      <w:tr w:rsidR="00FF64BA" w:rsidRPr="008B7958" w14:paraId="05658CFF" w14:textId="77777777" w:rsidTr="00FF64BA">
        <w:trPr>
          <w:trHeight w:val="70"/>
        </w:trPr>
        <w:tc>
          <w:tcPr>
            <w:tcW w:w="2479" w:type="dxa"/>
            <w:vAlign w:val="bottom"/>
          </w:tcPr>
          <w:p w14:paraId="39073F13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Стоматит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60B9D62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6A19E81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14A95E6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</w:tr>
      <w:tr w:rsidR="00FF64BA" w:rsidRPr="008B7958" w14:paraId="27BDD04C" w14:textId="77777777" w:rsidTr="00FF64BA">
        <w:trPr>
          <w:trHeight w:val="70"/>
        </w:trPr>
        <w:tc>
          <w:tcPr>
            <w:tcW w:w="2479" w:type="dxa"/>
            <w:vAlign w:val="bottom"/>
          </w:tcPr>
          <w:p w14:paraId="23DED074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lastRenderedPageBreak/>
              <w:t>Повръщане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5EFC65C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A99978E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157FE27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924E6F" w14:paraId="0FCC91E6" w14:textId="77777777" w:rsidTr="0022049E">
        <w:trPr>
          <w:trHeight w:val="70"/>
        </w:trPr>
        <w:tc>
          <w:tcPr>
            <w:tcW w:w="10246" w:type="dxa"/>
            <w:gridSpan w:val="4"/>
            <w:vAlign w:val="bottom"/>
          </w:tcPr>
          <w:p w14:paraId="37ECBAF1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  <w:lang w:val="bg-BG"/>
              </w:rPr>
              <w:t>Нарушения на имунната система</w:t>
            </w:r>
          </w:p>
        </w:tc>
      </w:tr>
      <w:tr w:rsidR="00FF64BA" w:rsidRPr="008B7958" w14:paraId="153BAC27" w14:textId="77777777" w:rsidTr="00FF64BA">
        <w:trPr>
          <w:trHeight w:val="70"/>
        </w:trPr>
        <w:tc>
          <w:tcPr>
            <w:tcW w:w="2479" w:type="dxa"/>
            <w:vAlign w:val="bottom"/>
          </w:tcPr>
          <w:p w14:paraId="3605D45C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Свръхчувствителност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8B0A2EB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B66CE83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20D59D2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Чести</w:t>
            </w:r>
          </w:p>
        </w:tc>
      </w:tr>
      <w:tr w:rsidR="00321FEF" w:rsidRPr="008B7958" w14:paraId="27037EDA" w14:textId="77777777" w:rsidTr="00FF64BA">
        <w:trPr>
          <w:trHeight w:val="70"/>
          <w:ins w:id="477" w:author="Author"/>
        </w:trPr>
        <w:tc>
          <w:tcPr>
            <w:tcW w:w="2479" w:type="dxa"/>
            <w:vAlign w:val="bottom"/>
          </w:tcPr>
          <w:p w14:paraId="6C3C4DED" w14:textId="6248AD75" w:rsidR="00321FEF" w:rsidRPr="008C49B6" w:rsidRDefault="00321FEF" w:rsidP="00DE0F8F">
            <w:pPr>
              <w:widowControl w:val="0"/>
              <w:rPr>
                <w:ins w:id="478" w:author="Author"/>
                <w:color w:val="000000"/>
                <w:lang w:val="bg-BG"/>
              </w:rPr>
            </w:pPr>
            <w:ins w:id="479" w:author="Author">
              <w:r>
                <w:rPr>
                  <w:color w:val="000000"/>
                  <w:lang w:val="bg-BG"/>
                </w:rPr>
                <w:t>Анафилактични реакции</w:t>
              </w:r>
            </w:ins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0867798" w14:textId="7D616DB9" w:rsidR="00321FEF" w:rsidRPr="008B7958" w:rsidRDefault="00321FEF" w:rsidP="00DE0F8F">
            <w:pPr>
              <w:widowControl w:val="0"/>
              <w:rPr>
                <w:ins w:id="480" w:author="Author"/>
                <w:color w:val="000000"/>
                <w:lang w:val="bg-BG"/>
              </w:rPr>
            </w:pPr>
            <w:ins w:id="481" w:author="Author">
              <w:r>
                <w:rPr>
                  <w:color w:val="000000"/>
                  <w:lang w:val="bg-BG"/>
                </w:rPr>
                <w:t>С неизвестна честота</w:t>
              </w:r>
            </w:ins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1A6F28A" w14:textId="7BB444BE" w:rsidR="00321FEF" w:rsidRPr="008B7958" w:rsidRDefault="00321FEF" w:rsidP="00DE0F8F">
            <w:pPr>
              <w:widowControl w:val="0"/>
              <w:rPr>
                <w:ins w:id="482" w:author="Author"/>
                <w:color w:val="000000"/>
                <w:lang w:val="bg-BG"/>
              </w:rPr>
            </w:pPr>
            <w:ins w:id="483" w:author="Author">
              <w:r>
                <w:rPr>
                  <w:color w:val="000000"/>
                  <w:lang w:val="bg-BG"/>
                </w:rPr>
                <w:t>С неизвестна честота</w:t>
              </w:r>
            </w:ins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CB35653" w14:textId="03699BC9" w:rsidR="00321FEF" w:rsidRPr="008B7958" w:rsidRDefault="00321FEF" w:rsidP="00DE0F8F">
            <w:pPr>
              <w:widowControl w:val="0"/>
              <w:rPr>
                <w:ins w:id="484" w:author="Author"/>
                <w:color w:val="000000"/>
                <w:lang w:val="bg-BG"/>
              </w:rPr>
            </w:pPr>
            <w:ins w:id="485" w:author="Author">
              <w:r>
                <w:rPr>
                  <w:color w:val="000000"/>
                  <w:lang w:val="bg-BG"/>
                </w:rPr>
                <w:t>С неизвестна честота</w:t>
              </w:r>
            </w:ins>
          </w:p>
        </w:tc>
      </w:tr>
      <w:tr w:rsidR="00FF64BA" w:rsidRPr="008B7958" w14:paraId="40836D4A" w14:textId="77777777" w:rsidTr="00FF64BA">
        <w:trPr>
          <w:trHeight w:val="70"/>
        </w:trPr>
        <w:tc>
          <w:tcPr>
            <w:tcW w:w="2479" w:type="dxa"/>
            <w:vAlign w:val="bottom"/>
          </w:tcPr>
          <w:p w14:paraId="2D4805FF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Хипогамаглобулинемия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F1AD975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1544D6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редки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EFE655D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B7958">
              <w:rPr>
                <w:color w:val="000000"/>
                <w:lang w:val="bg-BG"/>
              </w:rPr>
              <w:t>Много редки</w:t>
            </w:r>
          </w:p>
        </w:tc>
      </w:tr>
      <w:tr w:rsidR="00FF64BA" w:rsidRPr="00924E6F" w14:paraId="7F0253F5" w14:textId="77777777" w:rsidTr="0022049E">
        <w:trPr>
          <w:trHeight w:val="70"/>
        </w:trPr>
        <w:tc>
          <w:tcPr>
            <w:tcW w:w="10246" w:type="dxa"/>
            <w:gridSpan w:val="4"/>
            <w:vAlign w:val="bottom"/>
          </w:tcPr>
          <w:p w14:paraId="0D0474D2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  <w:lang w:val="bg-BG"/>
              </w:rPr>
              <w:t>Хепатобилиарни нарушения</w:t>
            </w:r>
          </w:p>
        </w:tc>
      </w:tr>
      <w:tr w:rsidR="00FF64BA" w:rsidRPr="00606E69" w14:paraId="7D43009F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5BDCA3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 xml:space="preserve">Увеличена алкална фосфатаза в кръвта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A2C0BCB" w14:textId="77777777" w:rsidR="00FF64BA" w:rsidRPr="00606E69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6CD3586" w14:textId="77777777" w:rsidR="00FF64BA" w:rsidRPr="00606E69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98B3A29" w14:textId="77777777" w:rsidR="00FF64BA" w:rsidRPr="00606E69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</w:tr>
      <w:tr w:rsidR="00FF64BA" w:rsidRPr="00606E69" w14:paraId="65EEA25E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7BC9C7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Увеличена лактат дехидрогеназа в кръвта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DF88E11" w14:textId="77777777" w:rsidR="00FF64BA" w:rsidRPr="00606E69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36EF38D" w14:textId="77777777" w:rsidR="00FF64BA" w:rsidRPr="00606E69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28225BD" w14:textId="77777777" w:rsidR="00FF64BA" w:rsidRPr="00606E69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</w:tr>
      <w:tr w:rsidR="00FF64BA" w:rsidRPr="00606E69" w14:paraId="65E4C16C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D7E0C5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Увеличени чернодробни ензими</w:t>
            </w:r>
            <w:r w:rsidRPr="008C49B6">
              <w:rPr>
                <w:color w:val="000000"/>
              </w:rPr>
              <w:t xml:space="preserve">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AD69945" w14:textId="77777777" w:rsidR="00FF64BA" w:rsidRPr="00606E69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5C2AC47" w14:textId="77777777" w:rsidR="00FF64BA" w:rsidRPr="00606E69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858132E" w14:textId="77777777" w:rsidR="00FF64BA" w:rsidRPr="00606E69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</w:tr>
      <w:tr w:rsidR="00FF64BA" w:rsidRPr="00606E69" w14:paraId="29ACD51B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DD33DD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Хепатит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81B60C8" w14:textId="77777777" w:rsidR="00FF64BA" w:rsidRPr="00606E69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D5C94AD" w14:textId="77777777" w:rsidR="00FF64BA" w:rsidRPr="00606E69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3C07748" w14:textId="77777777" w:rsidR="00FF64BA" w:rsidRPr="00606E69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Нечести</w:t>
            </w:r>
          </w:p>
        </w:tc>
      </w:tr>
      <w:tr w:rsidR="00FF64BA" w:rsidRPr="008B7958" w14:paraId="61C12B6D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783F61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Хипербилирубинемия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E244C86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19873D1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09FE92D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</w:tr>
      <w:tr w:rsidR="00FF64BA" w14:paraId="0624E99F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ABEAC2" w14:textId="77777777" w:rsidR="00FF64BA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Жълтеница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059FF79" w14:textId="77777777" w:rsidR="00FF64BA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7AAAD7B" w14:textId="77777777" w:rsidR="00FF64BA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9CE306F" w14:textId="77777777" w:rsidR="00FF64BA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</w:tr>
      <w:tr w:rsidR="00FF64BA" w:rsidRPr="00924E6F" w14:paraId="4B28EB91" w14:textId="77777777" w:rsidTr="0022049E">
        <w:trPr>
          <w:trHeight w:val="70"/>
        </w:trPr>
        <w:tc>
          <w:tcPr>
            <w:tcW w:w="10246" w:type="dxa"/>
            <w:gridSpan w:val="4"/>
            <w:vAlign w:val="bottom"/>
          </w:tcPr>
          <w:p w14:paraId="51231D53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924E6F">
              <w:rPr>
                <w:b/>
                <w:color w:val="000000"/>
                <w:lang w:val="bg-BG"/>
              </w:rPr>
              <w:t>Нарушения на кожата и подкожната тъкан</w:t>
            </w:r>
          </w:p>
        </w:tc>
      </w:tr>
      <w:tr w:rsidR="00813CF3" w:rsidRPr="00606E69" w14:paraId="0509F55C" w14:textId="77777777" w:rsidTr="00FF64BA">
        <w:trPr>
          <w:trHeight w:val="70"/>
        </w:trPr>
        <w:tc>
          <w:tcPr>
            <w:tcW w:w="2479" w:type="dxa"/>
            <w:vAlign w:val="bottom"/>
          </w:tcPr>
          <w:p w14:paraId="7BE20186" w14:textId="77777777" w:rsidR="00813CF3" w:rsidRPr="008C49B6" w:rsidRDefault="00813CF3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Акне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8616871" w14:textId="77777777" w:rsidR="00813CF3" w:rsidRPr="00A3061C" w:rsidRDefault="00813CF3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BF08D25" w14:textId="77777777" w:rsidR="00813CF3" w:rsidRPr="00A3061C" w:rsidRDefault="00813CF3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66392F8" w14:textId="77777777" w:rsidR="00813CF3" w:rsidRPr="00A3061C" w:rsidRDefault="00813CF3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606E69" w14:paraId="4E52A5F4" w14:textId="77777777" w:rsidTr="00FF64BA">
        <w:trPr>
          <w:trHeight w:val="70"/>
        </w:trPr>
        <w:tc>
          <w:tcPr>
            <w:tcW w:w="2479" w:type="dxa"/>
            <w:vAlign w:val="bottom"/>
          </w:tcPr>
          <w:p w14:paraId="6A1685EA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Алопеция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D1C4463" w14:textId="77777777" w:rsidR="00FF64BA" w:rsidRPr="00606E69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07876C3" w14:textId="77777777" w:rsidR="00FF64BA" w:rsidRPr="00606E69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870E6C9" w14:textId="77777777" w:rsidR="00FF64BA" w:rsidRPr="00606E69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</w:tr>
      <w:tr w:rsidR="00FF64BA" w:rsidRPr="00606E69" w14:paraId="5E1DB4B8" w14:textId="77777777" w:rsidTr="00FF64BA">
        <w:trPr>
          <w:trHeight w:val="70"/>
        </w:trPr>
        <w:tc>
          <w:tcPr>
            <w:tcW w:w="2479" w:type="dxa"/>
            <w:vAlign w:val="bottom"/>
          </w:tcPr>
          <w:p w14:paraId="53B561EC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Обрив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07A843B" w14:textId="77777777" w:rsidR="00FF64BA" w:rsidRPr="00606E69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72FC20C" w14:textId="77777777" w:rsidR="00FF64BA" w:rsidRPr="00606E69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E340E83" w14:textId="77777777" w:rsidR="00FF64BA" w:rsidRPr="00606E69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</w:tr>
      <w:tr w:rsidR="00FF64BA" w:rsidRPr="008B7958" w14:paraId="3DB32783" w14:textId="77777777" w:rsidTr="00FF64BA">
        <w:trPr>
          <w:trHeight w:val="70"/>
        </w:trPr>
        <w:tc>
          <w:tcPr>
            <w:tcW w:w="2479" w:type="dxa"/>
            <w:vAlign w:val="bottom"/>
          </w:tcPr>
          <w:p w14:paraId="34AADDDF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Кожна хипертрофия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A0E847D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9FD6609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9402AB4" w14:textId="77777777" w:rsidR="00FF64BA" w:rsidRPr="008B7958" w:rsidRDefault="00FF64BA" w:rsidP="00DE0F8F">
            <w:pPr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924E6F" w14:paraId="173EB486" w14:textId="77777777" w:rsidTr="0022049E">
        <w:trPr>
          <w:trHeight w:val="70"/>
        </w:trPr>
        <w:tc>
          <w:tcPr>
            <w:tcW w:w="10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FFAA8D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Нарушения на мускулно-скелетната система и съединителната тъкан</w:t>
            </w:r>
          </w:p>
        </w:tc>
      </w:tr>
      <w:tr w:rsidR="00FF64BA" w:rsidRPr="00606E69" w14:paraId="489EF17C" w14:textId="77777777" w:rsidTr="00FF64BA">
        <w:trPr>
          <w:trHeight w:val="70"/>
        </w:trPr>
        <w:tc>
          <w:tcPr>
            <w:tcW w:w="2479" w:type="dxa"/>
            <w:vAlign w:val="bottom"/>
          </w:tcPr>
          <w:p w14:paraId="5BA02F3A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Артралгия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B40A6E7" w14:textId="77777777" w:rsidR="00FF64BA" w:rsidRPr="00606E69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A4FB5CC" w14:textId="77777777" w:rsidR="00FF64BA" w:rsidRPr="00606E69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EFE30B3" w14:textId="77777777" w:rsidR="00FF64BA" w:rsidRPr="00606E69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</w:tr>
      <w:tr w:rsidR="00FF64BA" w:rsidRPr="00606E69" w14:paraId="2F7763B3" w14:textId="77777777" w:rsidTr="00FF64BA">
        <w:trPr>
          <w:trHeight w:val="70"/>
        </w:trPr>
        <w:tc>
          <w:tcPr>
            <w:tcW w:w="2479" w:type="dxa"/>
            <w:vAlign w:val="bottom"/>
          </w:tcPr>
          <w:p w14:paraId="14A2ED34" w14:textId="77777777" w:rsidR="00FF64BA" w:rsidRPr="008C49B6" w:rsidRDefault="00FF64BA" w:rsidP="00DE0F8F">
            <w:pPr>
              <w:widowControl w:val="0"/>
              <w:rPr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Мускулна слабост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9729E7C" w14:textId="77777777" w:rsidR="00FF64BA" w:rsidRPr="00606E69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D36D689" w14:textId="77777777" w:rsidR="00FF64BA" w:rsidRPr="00606E69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BD1174B" w14:textId="77777777" w:rsidR="00FF64BA" w:rsidRPr="00606E69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 xml:space="preserve">Много чести </w:t>
            </w:r>
          </w:p>
        </w:tc>
      </w:tr>
      <w:tr w:rsidR="00FF64BA" w:rsidRPr="00924E6F" w14:paraId="2171F324" w14:textId="77777777" w:rsidTr="0022049E">
        <w:trPr>
          <w:trHeight w:val="70"/>
        </w:trPr>
        <w:tc>
          <w:tcPr>
            <w:tcW w:w="10246" w:type="dxa"/>
            <w:gridSpan w:val="4"/>
            <w:vAlign w:val="bottom"/>
          </w:tcPr>
          <w:p w14:paraId="1238A07F" w14:textId="77777777" w:rsidR="00FF64BA" w:rsidRPr="00924E6F" w:rsidRDefault="00FF64BA" w:rsidP="008D7AC4">
            <w:pPr>
              <w:keepNext/>
              <w:keepLines/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Нарушения на бъбреците и пикочните пътища</w:t>
            </w:r>
          </w:p>
        </w:tc>
      </w:tr>
      <w:tr w:rsidR="00FF64BA" w:rsidRPr="00606E69" w14:paraId="602FA1F9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897F1A" w14:textId="77777777" w:rsidR="00FF64BA" w:rsidRPr="00924E6F" w:rsidRDefault="00FF64BA" w:rsidP="008D7AC4">
            <w:pPr>
              <w:keepNext/>
              <w:keepLines/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Увеличен креатинин в кръвта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4DDC5D0" w14:textId="77777777" w:rsidR="00FF64BA" w:rsidRPr="00606E69" w:rsidRDefault="00FF64BA" w:rsidP="008D7AC4">
            <w:pPr>
              <w:keepNext/>
              <w:keepLines/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AFA8D55" w14:textId="77777777" w:rsidR="00FF64BA" w:rsidRPr="00606E69" w:rsidRDefault="00FF64BA" w:rsidP="008D7AC4">
            <w:pPr>
              <w:keepNext/>
              <w:keepLines/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90CEEBD" w14:textId="77777777" w:rsidR="00FF64BA" w:rsidRPr="00606E69" w:rsidRDefault="00FF64BA" w:rsidP="008D7AC4">
            <w:pPr>
              <w:keepNext/>
              <w:keepLines/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</w:tr>
      <w:tr w:rsidR="00FF64BA" w:rsidRPr="00606E69" w14:paraId="5CFF9128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65BB14" w14:textId="77777777" w:rsidR="00FF64BA" w:rsidRPr="00924E6F" w:rsidRDefault="00FF64BA" w:rsidP="008D7AC4">
            <w:pPr>
              <w:keepNext/>
              <w:keepLines/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Увеличена урея в кръвта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FC6BE24" w14:textId="77777777" w:rsidR="00FF64BA" w:rsidRPr="00606E69" w:rsidRDefault="00FF64BA" w:rsidP="008D7AC4">
            <w:pPr>
              <w:keepNext/>
              <w:keepLines/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Нечести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67936AE" w14:textId="77777777" w:rsidR="00FF64BA" w:rsidRPr="00606E69" w:rsidRDefault="00FF64BA" w:rsidP="008D7AC4">
            <w:pPr>
              <w:keepNext/>
              <w:keepLines/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333959E" w14:textId="77777777" w:rsidR="00FF64BA" w:rsidRPr="00606E69" w:rsidRDefault="00FF64BA" w:rsidP="008D7AC4">
            <w:pPr>
              <w:keepNext/>
              <w:keepLines/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</w:tr>
      <w:tr w:rsidR="00FF64BA" w:rsidRPr="00606E69" w14:paraId="7105025E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70A5AA" w14:textId="77777777" w:rsidR="00FF64BA" w:rsidRPr="00924E6F" w:rsidRDefault="00FF64BA" w:rsidP="008D7AC4">
            <w:pPr>
              <w:keepNext/>
              <w:keepLines/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Хематурия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3904772" w14:textId="77777777" w:rsidR="00FF64BA" w:rsidRPr="00606E69" w:rsidRDefault="00FF64BA" w:rsidP="008D7AC4">
            <w:pPr>
              <w:keepNext/>
              <w:keepLines/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111AE56" w14:textId="77777777" w:rsidR="00FF64BA" w:rsidRPr="00606E69" w:rsidRDefault="00FF64BA" w:rsidP="008D7AC4">
            <w:pPr>
              <w:keepNext/>
              <w:keepLines/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E5A15D9" w14:textId="77777777" w:rsidR="00FF64BA" w:rsidRPr="00606E69" w:rsidRDefault="00FF64BA" w:rsidP="008D7AC4">
            <w:pPr>
              <w:keepNext/>
              <w:keepLines/>
              <w:widowControl w:val="0"/>
              <w:rPr>
                <w:b/>
                <w:color w:val="000000"/>
                <w:lang w:val="bg-BG"/>
              </w:rPr>
            </w:pPr>
            <w:r w:rsidRPr="008B7958">
              <w:rPr>
                <w:color w:val="000000"/>
              </w:rPr>
              <w:t>Чести</w:t>
            </w:r>
          </w:p>
        </w:tc>
      </w:tr>
      <w:tr w:rsidR="00FF64BA" w:rsidRPr="008B7958" w14:paraId="52A10047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38B680" w14:textId="77777777" w:rsidR="00FF64BA" w:rsidRPr="008C49B6" w:rsidRDefault="00FF64BA" w:rsidP="008D7AC4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Увреждане на бъбреците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2BE2B22" w14:textId="77777777" w:rsidR="00FF64BA" w:rsidRPr="008B7958" w:rsidRDefault="00FF64BA" w:rsidP="008D7AC4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489A100" w14:textId="77777777" w:rsidR="00FF64BA" w:rsidRPr="008B7958" w:rsidRDefault="00FF64BA" w:rsidP="008D7AC4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EF25B30" w14:textId="77777777" w:rsidR="00FF64BA" w:rsidRPr="008B7958" w:rsidRDefault="00FF64BA" w:rsidP="008D7AC4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</w:tr>
      <w:tr w:rsidR="00FF64BA" w:rsidRPr="00924E6F" w14:paraId="2B401190" w14:textId="77777777" w:rsidTr="0022049E">
        <w:trPr>
          <w:trHeight w:val="70"/>
        </w:trPr>
        <w:tc>
          <w:tcPr>
            <w:tcW w:w="10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947458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b/>
                <w:color w:val="000000"/>
              </w:rPr>
              <w:t>Общи нарушения и ефекти на мястото на приложение</w:t>
            </w:r>
          </w:p>
        </w:tc>
      </w:tr>
      <w:tr w:rsidR="00FF64BA" w:rsidRPr="00924E6F" w14:paraId="1C86B9DC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EE80A0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Астения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FC9669E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C72BC33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8AAD3A9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</w:tr>
      <w:tr w:rsidR="00FF64BA" w:rsidRPr="00924E6F" w14:paraId="287CEB60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9500FD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Студени тръпки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A53E279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F23F978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22675AA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</w:tr>
      <w:tr w:rsidR="00FF64BA" w:rsidRPr="00924E6F" w14:paraId="577A9648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5E9BF0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Оток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7912CC3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76F283A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E672EC7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</w:tr>
      <w:tr w:rsidR="00FF64BA" w:rsidRPr="00924E6F" w14:paraId="6B7C84BB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E42A17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Херния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02F7758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8022D49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68FF37A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</w:tr>
      <w:tr w:rsidR="00FF64BA" w:rsidRPr="00924E6F" w14:paraId="393A3A03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FCEBFA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Неразположение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BF59AFA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8475BC2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49813BE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Чести</w:t>
            </w:r>
          </w:p>
        </w:tc>
      </w:tr>
      <w:tr w:rsidR="00FF64BA" w:rsidRPr="00924E6F" w14:paraId="1CC4586B" w14:textId="77777777" w:rsidTr="00FF64BA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D064B4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Болка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AB3F82D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544A553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58725DD" w14:textId="77777777" w:rsidR="00FF64BA" w:rsidRPr="00924E6F" w:rsidRDefault="00FF64BA" w:rsidP="00DE0F8F">
            <w:pPr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</w:tr>
      <w:tr w:rsidR="00FF64BA" w:rsidRPr="00924E6F" w14:paraId="3F135F5D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380BF23" w14:textId="77777777" w:rsidR="00FF64BA" w:rsidRPr="00924E6F" w:rsidRDefault="00FF64BA" w:rsidP="006B2CB7">
            <w:pPr>
              <w:keepNext/>
              <w:keepLines/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  <w:lang w:val="bg-BG"/>
              </w:rPr>
              <w:t>Пирексия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D317961" w14:textId="77777777" w:rsidR="00FF64BA" w:rsidRPr="00924E6F" w:rsidRDefault="00FF64BA" w:rsidP="006B2CB7">
            <w:pPr>
              <w:keepNext/>
              <w:keepLines/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E0A6C03" w14:textId="77777777" w:rsidR="00FF64BA" w:rsidRPr="00924E6F" w:rsidRDefault="00FF64BA" w:rsidP="006B2CB7">
            <w:pPr>
              <w:keepNext/>
              <w:keepLines/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0DE669D" w14:textId="77777777" w:rsidR="00FF64BA" w:rsidRPr="00924E6F" w:rsidRDefault="00FF64BA" w:rsidP="006B2CB7">
            <w:pPr>
              <w:keepNext/>
              <w:keepLines/>
              <w:widowControl w:val="0"/>
              <w:rPr>
                <w:b/>
                <w:color w:val="000000"/>
                <w:lang w:val="bg-BG"/>
              </w:rPr>
            </w:pPr>
            <w:r w:rsidRPr="008C49B6">
              <w:rPr>
                <w:color w:val="000000"/>
              </w:rPr>
              <w:t>Много чести</w:t>
            </w:r>
          </w:p>
        </w:tc>
      </w:tr>
      <w:tr w:rsidR="00C0060C" w:rsidRPr="00924E6F" w14:paraId="395600BF" w14:textId="77777777" w:rsidTr="00DE0F8F">
        <w:trPr>
          <w:trHeight w:val="70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53D1" w14:textId="77777777" w:rsidR="00C0060C" w:rsidRPr="008C49B6" w:rsidRDefault="00C0060C" w:rsidP="006B2CB7">
            <w:pPr>
              <w:keepNext/>
              <w:keepLines/>
              <w:widowControl w:val="0"/>
              <w:rPr>
                <w:color w:val="000000"/>
                <w:lang w:val="bg-BG"/>
              </w:rPr>
            </w:pPr>
            <w:r w:rsidRPr="005903FE">
              <w:t>Остър възпалителен синдром, свързан с инхибитори на пуринов</w:t>
            </w:r>
            <w:r w:rsidR="006502F1">
              <w:rPr>
                <w:lang w:val="bg-BG"/>
              </w:rPr>
              <w:t>ия</w:t>
            </w:r>
            <w:r w:rsidRPr="005903FE">
              <w:t xml:space="preserve"> синтез de novo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5B62" w14:textId="77777777" w:rsidR="00C0060C" w:rsidRPr="008C49B6" w:rsidRDefault="00C0060C" w:rsidP="006B2CB7">
            <w:pPr>
              <w:keepNext/>
              <w:keepLines/>
              <w:widowControl w:val="0"/>
              <w:rPr>
                <w:color w:val="000000"/>
              </w:rPr>
            </w:pPr>
            <w:r w:rsidRPr="005903FE">
              <w:t>Нечести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8C00" w14:textId="77777777" w:rsidR="00C0060C" w:rsidRPr="008C49B6" w:rsidRDefault="00C0060C" w:rsidP="006B2CB7">
            <w:pPr>
              <w:keepNext/>
              <w:keepLines/>
              <w:widowControl w:val="0"/>
              <w:rPr>
                <w:color w:val="000000"/>
              </w:rPr>
            </w:pPr>
            <w:r w:rsidRPr="005903FE">
              <w:t>Нечести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CE30" w14:textId="77777777" w:rsidR="00C0060C" w:rsidRPr="008C49B6" w:rsidRDefault="00C0060C" w:rsidP="006B2CB7">
            <w:pPr>
              <w:keepNext/>
              <w:keepLines/>
              <w:widowControl w:val="0"/>
              <w:rPr>
                <w:color w:val="000000"/>
              </w:rPr>
            </w:pPr>
            <w:r w:rsidRPr="005903FE">
              <w:t>Нечести</w:t>
            </w:r>
          </w:p>
        </w:tc>
      </w:tr>
    </w:tbl>
    <w:p w14:paraId="33677C26" w14:textId="77777777" w:rsidR="00842A6A" w:rsidRDefault="00842A6A" w:rsidP="00DE0F8F">
      <w:pPr>
        <w:widowControl w:val="0"/>
        <w:rPr>
          <w:sz w:val="18"/>
          <w:szCs w:val="18"/>
        </w:rPr>
      </w:pPr>
    </w:p>
    <w:p w14:paraId="241292B3" w14:textId="77777777" w:rsidR="00842A6A" w:rsidRPr="008D7AC4" w:rsidRDefault="00842A6A" w:rsidP="00247D33">
      <w:pPr>
        <w:keepNext/>
        <w:rPr>
          <w:szCs w:val="22"/>
          <w:u w:val="single"/>
          <w:lang w:val="bg-BG"/>
        </w:rPr>
      </w:pPr>
      <w:r w:rsidRPr="008D7AC4">
        <w:rPr>
          <w:szCs w:val="22"/>
          <w:u w:val="single"/>
          <w:lang w:val="bg-BG"/>
        </w:rPr>
        <w:t>Описание на избрани нежелани реакции</w:t>
      </w:r>
    </w:p>
    <w:p w14:paraId="7792AF25" w14:textId="77777777" w:rsidR="00842A6A" w:rsidRPr="008D7AC4" w:rsidRDefault="00842A6A" w:rsidP="00247D33">
      <w:pPr>
        <w:keepNext/>
        <w:rPr>
          <w:szCs w:val="22"/>
          <w:u w:val="single"/>
          <w:lang w:val="bg-BG"/>
        </w:rPr>
      </w:pPr>
    </w:p>
    <w:p w14:paraId="515621A4" w14:textId="77777777" w:rsidR="00C44E37" w:rsidRPr="00395C65" w:rsidRDefault="00C44E37" w:rsidP="00247D33">
      <w:pPr>
        <w:keepNext/>
        <w:outlineLvl w:val="0"/>
        <w:rPr>
          <w:i/>
          <w:szCs w:val="22"/>
          <w:u w:val="single"/>
          <w:lang w:val="bg-BG"/>
        </w:rPr>
      </w:pPr>
      <w:r w:rsidRPr="00395C65">
        <w:rPr>
          <w:i/>
          <w:szCs w:val="22"/>
          <w:u w:val="single"/>
          <w:lang w:val="bg-BG"/>
        </w:rPr>
        <w:t>Злокачествени заболявания</w:t>
      </w:r>
    </w:p>
    <w:p w14:paraId="70556C83" w14:textId="7D9ADE4A" w:rsidR="00C44E37" w:rsidRPr="003020DE" w:rsidRDefault="00C44E37" w:rsidP="00192A3A">
      <w:pPr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Пациентите, получаващи комбинирана имуносупресивна терапия, включително </w:t>
      </w:r>
      <w:r w:rsidR="00FF50D8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, са подложени на повишен риск от развитие на лимфоми и други злокачествени </w:t>
      </w:r>
      <w:r w:rsidRPr="003020DE">
        <w:rPr>
          <w:szCs w:val="22"/>
          <w:lang w:val="bg-BG"/>
        </w:rPr>
        <w:lastRenderedPageBreak/>
        <w:t>заболявания, особено на кожата (вж. точка 4.4). Данните от безопасността при едно 3-годишно проучване при пациенти с бъбречна и сърдечна трансплантация не са показали неочаквани промени в честотата на злокачествените заболявания в сравнение с данните от изследването, провеждано в продължение на 1 година. Пациентите с трансплантация на черен дроб са били проследявани най-малко 1 година, но по-малко от 3 години.</w:t>
      </w:r>
    </w:p>
    <w:p w14:paraId="1830D8ED" w14:textId="77777777" w:rsidR="00C44E37" w:rsidRPr="003020DE" w:rsidRDefault="00C44E37" w:rsidP="00C44E37">
      <w:pPr>
        <w:rPr>
          <w:szCs w:val="22"/>
          <w:lang w:val="bg-BG"/>
        </w:rPr>
      </w:pPr>
    </w:p>
    <w:p w14:paraId="24FEAEFA" w14:textId="77777777" w:rsidR="00C44E37" w:rsidRPr="00395C65" w:rsidRDefault="00842A6A" w:rsidP="00C44E37">
      <w:pPr>
        <w:outlineLvl w:val="0"/>
        <w:rPr>
          <w:i/>
          <w:u w:val="single"/>
          <w:lang w:val="bg-BG"/>
        </w:rPr>
      </w:pPr>
      <w:r w:rsidRPr="00395C65">
        <w:rPr>
          <w:i/>
          <w:u w:val="single"/>
          <w:lang w:val="bg-BG"/>
        </w:rPr>
        <w:t>И</w:t>
      </w:r>
      <w:r w:rsidR="00C44E37" w:rsidRPr="00395C65">
        <w:rPr>
          <w:i/>
          <w:u w:val="single"/>
          <w:lang w:val="bg-BG"/>
        </w:rPr>
        <w:t>нфекции</w:t>
      </w:r>
    </w:p>
    <w:p w14:paraId="598B6D1C" w14:textId="1A5D21E6" w:rsidR="00842A6A" w:rsidRPr="001635CE" w:rsidRDefault="00C44E37" w:rsidP="00842A6A">
      <w:pPr>
        <w:rPr>
          <w:szCs w:val="22"/>
          <w:lang w:val="bg-BG"/>
        </w:rPr>
      </w:pPr>
      <w:r w:rsidRPr="003020DE">
        <w:rPr>
          <w:szCs w:val="22"/>
          <w:lang w:val="bg-BG"/>
        </w:rPr>
        <w:t>Всички пациенти</w:t>
      </w:r>
      <w:r w:rsidR="00842A6A">
        <w:rPr>
          <w:szCs w:val="22"/>
          <w:lang w:val="bg-BG"/>
        </w:rPr>
        <w:t>, лекувани с имуносупресори,</w:t>
      </w:r>
      <w:r w:rsidRPr="003020DE">
        <w:rPr>
          <w:szCs w:val="22"/>
          <w:lang w:val="bg-BG"/>
        </w:rPr>
        <w:t xml:space="preserve"> са подложени на </w:t>
      </w:r>
      <w:r>
        <w:rPr>
          <w:szCs w:val="22"/>
          <w:lang w:val="bg-BG"/>
        </w:rPr>
        <w:t xml:space="preserve">повишен </w:t>
      </w:r>
      <w:r w:rsidRPr="003020DE">
        <w:rPr>
          <w:szCs w:val="22"/>
          <w:lang w:val="bg-BG"/>
        </w:rPr>
        <w:t xml:space="preserve">риск от </w:t>
      </w:r>
      <w:r w:rsidR="00842A6A">
        <w:rPr>
          <w:szCs w:val="22"/>
          <w:lang w:val="bg-BG"/>
        </w:rPr>
        <w:t xml:space="preserve">бактериални, вирусни и микотични </w:t>
      </w:r>
      <w:r w:rsidRPr="003020DE">
        <w:rPr>
          <w:szCs w:val="22"/>
          <w:lang w:val="bg-BG"/>
        </w:rPr>
        <w:t>инфекции</w:t>
      </w:r>
      <w:r w:rsidR="00842A6A">
        <w:rPr>
          <w:szCs w:val="22"/>
          <w:lang w:val="bg-BG"/>
        </w:rPr>
        <w:t xml:space="preserve"> (някои от които могат да доведат до летален изход), включително такива, причинени от опортюнистични агенти и реактивация на латентна вирусна инфекция.</w:t>
      </w:r>
      <w:r w:rsidRPr="003020DE">
        <w:rPr>
          <w:szCs w:val="22"/>
          <w:lang w:val="bg-BG"/>
        </w:rPr>
        <w:t xml:space="preserve"> </w:t>
      </w:r>
      <w:r w:rsidR="00842A6A">
        <w:rPr>
          <w:szCs w:val="22"/>
          <w:lang w:val="bg-BG"/>
        </w:rPr>
        <w:t>Р</w:t>
      </w:r>
      <w:r w:rsidRPr="003020DE">
        <w:rPr>
          <w:szCs w:val="22"/>
          <w:lang w:val="bg-BG"/>
        </w:rPr>
        <w:t xml:space="preserve">искът нараства с общото имуносупресорно натоварване (вж. точка 4.4). </w:t>
      </w:r>
      <w:r w:rsidR="00842A6A">
        <w:rPr>
          <w:szCs w:val="22"/>
          <w:lang w:val="bg-BG"/>
        </w:rPr>
        <w:t xml:space="preserve">Най-сериозните инфекции са сепсис, перитонит, менингит, ендокардит, туберкулоза и атипична микобактериална инфекция. </w:t>
      </w:r>
      <w:r w:rsidRPr="003020DE">
        <w:rPr>
          <w:szCs w:val="22"/>
          <w:lang w:val="bg-BG"/>
        </w:rPr>
        <w:t xml:space="preserve">Най-често срещаните опортюнистични инфекции при пациенти, получаващи </w:t>
      </w:r>
      <w:r w:rsidR="00FF50D8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(2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или 3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дневно) заедно с други имуносупресори по време на контролирани клинични изпитвания при пациенти с бъбречна, сърдечна и чернодробна трансплантация, проследявани в продължение на най-малко 1 година, са били кожно-лигавична кандида, синдром на СМV виремия и херпес симплекс. Пациентите със синдром на СМV виремия са били 13,5%.</w:t>
      </w:r>
      <w:r w:rsidR="00463A43">
        <w:rPr>
          <w:szCs w:val="22"/>
          <w:lang w:val="bg-BG"/>
        </w:rPr>
        <w:t xml:space="preserve"> Случаи на нефропатия, свързанa </w:t>
      </w:r>
      <w:r w:rsidR="00842A6A">
        <w:rPr>
          <w:szCs w:val="22"/>
          <w:lang w:val="bg-BG"/>
        </w:rPr>
        <w:t xml:space="preserve">с </w:t>
      </w:r>
      <w:r w:rsidR="00842A6A">
        <w:rPr>
          <w:szCs w:val="22"/>
        </w:rPr>
        <w:t>BK</w:t>
      </w:r>
      <w:r w:rsidR="00842A6A" w:rsidRPr="001635CE">
        <w:rPr>
          <w:szCs w:val="22"/>
          <w:lang w:val="bg-BG"/>
        </w:rPr>
        <w:t xml:space="preserve"> </w:t>
      </w:r>
      <w:r w:rsidR="00842A6A">
        <w:rPr>
          <w:szCs w:val="22"/>
          <w:lang w:val="bg-BG"/>
        </w:rPr>
        <w:t xml:space="preserve">вирус, както и на прогресивна мултифокална левкоенцефалопатия (ПМЛ), свързани с </w:t>
      </w:r>
      <w:r w:rsidR="00842A6A">
        <w:rPr>
          <w:szCs w:val="22"/>
        </w:rPr>
        <w:t>JC</w:t>
      </w:r>
      <w:r w:rsidR="00842A6A" w:rsidRPr="001635CE">
        <w:rPr>
          <w:szCs w:val="22"/>
          <w:lang w:val="bg-BG"/>
        </w:rPr>
        <w:t xml:space="preserve"> </w:t>
      </w:r>
      <w:r w:rsidR="00842A6A">
        <w:rPr>
          <w:szCs w:val="22"/>
          <w:lang w:val="bg-BG"/>
        </w:rPr>
        <w:t xml:space="preserve">вирус, се съобщават при пациенти, лекувани с имуносупресори, включително </w:t>
      </w:r>
      <w:r w:rsidR="00FF50D8">
        <w:rPr>
          <w:szCs w:val="22"/>
          <w:lang w:val="bg-BG"/>
        </w:rPr>
        <w:t>микофенолат мофетил</w:t>
      </w:r>
      <w:r w:rsidR="00842A6A" w:rsidRPr="001635CE">
        <w:rPr>
          <w:szCs w:val="22"/>
          <w:lang w:val="bg-BG"/>
        </w:rPr>
        <w:t>.</w:t>
      </w:r>
    </w:p>
    <w:p w14:paraId="54E59F2A" w14:textId="77777777" w:rsidR="00842A6A" w:rsidRPr="00A60000" w:rsidRDefault="00842A6A" w:rsidP="00842A6A">
      <w:pPr>
        <w:rPr>
          <w:szCs w:val="22"/>
          <w:lang w:val="bg-BG"/>
        </w:rPr>
      </w:pPr>
    </w:p>
    <w:p w14:paraId="0817FFDA" w14:textId="77777777" w:rsidR="00842A6A" w:rsidRPr="00395C65" w:rsidRDefault="00842A6A" w:rsidP="00842A6A">
      <w:pPr>
        <w:keepNext/>
        <w:keepLines/>
        <w:rPr>
          <w:i/>
          <w:u w:val="single"/>
          <w:lang w:val="bg-BG"/>
        </w:rPr>
      </w:pPr>
      <w:r w:rsidRPr="00395C65">
        <w:rPr>
          <w:i/>
          <w:u w:val="single"/>
          <w:lang w:val="bg-BG"/>
        </w:rPr>
        <w:t>Нарушения на кръвта и лимфната система</w:t>
      </w:r>
    </w:p>
    <w:p w14:paraId="1BBF0FC3" w14:textId="7BCF3663" w:rsidR="00842A6A" w:rsidRPr="001635CE" w:rsidRDefault="00842A6A" w:rsidP="00842A6A">
      <w:pPr>
        <w:rPr>
          <w:lang w:val="bg-BG"/>
        </w:rPr>
      </w:pPr>
      <w:r w:rsidRPr="00E15FE3">
        <w:rPr>
          <w:lang w:val="bg-BG"/>
        </w:rPr>
        <w:t>Цитопениите, включващи левкопения, анемия, тромбоцитопения и панцитопения</w:t>
      </w:r>
      <w:r w:rsidRPr="001635CE">
        <w:rPr>
          <w:lang w:val="bg-BG"/>
        </w:rPr>
        <w:t xml:space="preserve">, </w:t>
      </w:r>
      <w:r w:rsidRPr="00E15FE3">
        <w:rPr>
          <w:lang w:val="bg-BG"/>
        </w:rPr>
        <w:t>са известни рискове, свързани с микофенолат мофетил, и могат да доведат или да допринесат за</w:t>
      </w:r>
      <w:r w:rsidRPr="001635CE">
        <w:rPr>
          <w:lang w:val="bg-BG"/>
        </w:rPr>
        <w:t xml:space="preserve"> </w:t>
      </w:r>
      <w:r w:rsidRPr="00E15FE3">
        <w:rPr>
          <w:lang w:val="bg-BG"/>
        </w:rPr>
        <w:t>възникване на инфекции и кръвоизливи</w:t>
      </w:r>
      <w:r w:rsidRPr="001635CE">
        <w:rPr>
          <w:lang w:val="bg-BG"/>
        </w:rPr>
        <w:t xml:space="preserve"> (</w:t>
      </w:r>
      <w:r w:rsidRPr="00E15FE3">
        <w:rPr>
          <w:lang w:val="bg-BG"/>
        </w:rPr>
        <w:t>вж. точка</w:t>
      </w:r>
      <w:r w:rsidRPr="001635CE">
        <w:rPr>
          <w:lang w:val="bg-BG"/>
        </w:rPr>
        <w:t xml:space="preserve"> 4.4). </w:t>
      </w:r>
      <w:r w:rsidRPr="00E15FE3">
        <w:rPr>
          <w:lang w:val="bg-BG"/>
        </w:rPr>
        <w:t xml:space="preserve">Съобщава се за агранулоцитоза и неутропения, поради което се препоръчва редовно проследяване на пациентите, приемащи </w:t>
      </w:r>
      <w:r w:rsidR="00FF50D8">
        <w:rPr>
          <w:szCs w:val="22"/>
          <w:lang w:val="bg-BG"/>
        </w:rPr>
        <w:t>микофенолат мофетил</w:t>
      </w:r>
      <w:r w:rsidRPr="001635CE">
        <w:rPr>
          <w:lang w:val="bg-BG"/>
        </w:rPr>
        <w:t xml:space="preserve"> (</w:t>
      </w:r>
      <w:r w:rsidRPr="00E15FE3">
        <w:rPr>
          <w:lang w:val="bg-BG"/>
        </w:rPr>
        <w:t>вж. точка</w:t>
      </w:r>
      <w:r w:rsidRPr="001635CE">
        <w:rPr>
          <w:lang w:val="bg-BG"/>
        </w:rPr>
        <w:t xml:space="preserve"> 4.4). </w:t>
      </w:r>
      <w:r w:rsidRPr="00E15FE3">
        <w:rPr>
          <w:lang w:val="bg-BG"/>
        </w:rPr>
        <w:t xml:space="preserve">Има съобщения за случаи на апластична анемия и </w:t>
      </w:r>
      <w:r w:rsidR="00B5478A">
        <w:rPr>
          <w:szCs w:val="22"/>
          <w:lang w:val="bg-BG"/>
        </w:rPr>
        <w:t>костномозъчна недостатъчност</w:t>
      </w:r>
      <w:r>
        <w:rPr>
          <w:lang w:val="bg-BG"/>
        </w:rPr>
        <w:t xml:space="preserve"> </w:t>
      </w:r>
      <w:r w:rsidRPr="00E15FE3">
        <w:rPr>
          <w:lang w:val="bg-BG"/>
        </w:rPr>
        <w:t>при пациенти, лекувани с</w:t>
      </w:r>
      <w:r w:rsidR="004A2308">
        <w:rPr>
          <w:szCs w:val="22"/>
          <w:lang w:val="bg-BG"/>
        </w:rPr>
        <w:t>микофенолат мофетил</w:t>
      </w:r>
      <w:r w:rsidRPr="001635CE">
        <w:rPr>
          <w:lang w:val="bg-BG"/>
        </w:rPr>
        <w:t xml:space="preserve">, </w:t>
      </w:r>
      <w:r w:rsidRPr="00E15FE3">
        <w:rPr>
          <w:lang w:val="bg-BG"/>
        </w:rPr>
        <w:t xml:space="preserve">някои от които са били </w:t>
      </w:r>
      <w:r w:rsidR="00E0701F">
        <w:rPr>
          <w:lang w:val="bg-BG"/>
        </w:rPr>
        <w:t>летални</w:t>
      </w:r>
      <w:r w:rsidRPr="001635CE">
        <w:rPr>
          <w:lang w:val="bg-BG"/>
        </w:rPr>
        <w:t>.</w:t>
      </w:r>
    </w:p>
    <w:p w14:paraId="0BCC5CD9" w14:textId="77777777" w:rsidR="00FF50D8" w:rsidRDefault="00FF50D8" w:rsidP="003E377C">
      <w:pPr>
        <w:keepNext/>
        <w:rPr>
          <w:szCs w:val="22"/>
          <w:lang w:val="bg-BG" w:eastAsia="en-US"/>
        </w:rPr>
      </w:pPr>
    </w:p>
    <w:p w14:paraId="3A129C5E" w14:textId="4F7F928D" w:rsidR="003E377C" w:rsidRPr="003020DE" w:rsidRDefault="003E377C" w:rsidP="003E377C">
      <w:pPr>
        <w:keepNext/>
        <w:rPr>
          <w:szCs w:val="22"/>
          <w:lang w:val="bg-BG" w:eastAsia="en-US"/>
        </w:rPr>
      </w:pPr>
      <w:r w:rsidRPr="003020DE">
        <w:rPr>
          <w:szCs w:val="22"/>
          <w:lang w:val="bg-BG" w:eastAsia="en-US"/>
        </w:rPr>
        <w:t>Съобщават се случаи на чиста аплазия на червените кръвни клетки (ЧАЧКК) при пациенти, лекувани с</w:t>
      </w:r>
      <w:r w:rsidR="004A2308" w:rsidRPr="001635CE">
        <w:rPr>
          <w:szCs w:val="22"/>
          <w:lang w:val="bg-BG" w:eastAsia="en-US"/>
        </w:rPr>
        <w:t xml:space="preserve"> </w:t>
      </w:r>
      <w:r w:rsidR="004A2308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 w:eastAsia="en-US"/>
        </w:rPr>
        <w:t xml:space="preserve"> </w:t>
      </w:r>
      <w:r w:rsidRPr="003020DE">
        <w:rPr>
          <w:lang w:val="ru-RU" w:eastAsia="en-US"/>
        </w:rPr>
        <w:t>(вж. точка 4.4)</w:t>
      </w:r>
      <w:r w:rsidRPr="003020DE">
        <w:rPr>
          <w:szCs w:val="22"/>
          <w:lang w:val="bg-BG" w:eastAsia="en-US"/>
        </w:rPr>
        <w:t>.</w:t>
      </w:r>
    </w:p>
    <w:p w14:paraId="77058A14" w14:textId="77777777" w:rsidR="00FF50D8" w:rsidRDefault="00FF50D8" w:rsidP="00842A6A">
      <w:pPr>
        <w:rPr>
          <w:lang w:val="bg-BG"/>
        </w:rPr>
      </w:pPr>
    </w:p>
    <w:p w14:paraId="2A8F097E" w14:textId="0BAEA3CF" w:rsidR="003E377C" w:rsidRPr="00A3061C" w:rsidRDefault="003E377C" w:rsidP="00842A6A">
      <w:pPr>
        <w:rPr>
          <w:lang w:val="ru-RU"/>
        </w:rPr>
      </w:pPr>
      <w:r w:rsidRPr="003020DE">
        <w:rPr>
          <w:lang w:val="bg-BG"/>
        </w:rPr>
        <w:t>При пациенти, лекувани с</w:t>
      </w:r>
      <w:r w:rsidR="004A2308" w:rsidRPr="001635CE">
        <w:rPr>
          <w:lang w:val="bg-BG"/>
        </w:rPr>
        <w:t xml:space="preserve"> </w:t>
      </w:r>
      <w:r w:rsidR="004A2308">
        <w:rPr>
          <w:szCs w:val="22"/>
          <w:lang w:val="bg-BG"/>
        </w:rPr>
        <w:t>микофенолат мофетил</w:t>
      </w:r>
      <w:r w:rsidRPr="003020DE">
        <w:rPr>
          <w:lang w:val="bg-BG"/>
        </w:rPr>
        <w:t>,</w:t>
      </w:r>
      <w:r w:rsidRPr="003020DE">
        <w:rPr>
          <w:lang w:val="ru-RU"/>
        </w:rPr>
        <w:t xml:space="preserve"> </w:t>
      </w:r>
      <w:r w:rsidRPr="003020DE">
        <w:rPr>
          <w:lang w:val="bg-BG"/>
        </w:rPr>
        <w:t>са наблюдавани отделни случаи на аномалия на морфологията на неутрофилите</w:t>
      </w:r>
      <w:r w:rsidRPr="003020DE">
        <w:rPr>
          <w:lang w:val="ru-RU"/>
        </w:rPr>
        <w:t xml:space="preserve">, </w:t>
      </w:r>
      <w:r w:rsidRPr="003020DE">
        <w:rPr>
          <w:lang w:val="bg-BG"/>
        </w:rPr>
        <w:t>включително придобита аномалия на</w:t>
      </w:r>
      <w:r w:rsidRPr="003020DE">
        <w:rPr>
          <w:lang w:val="ru-RU"/>
        </w:rPr>
        <w:t xml:space="preserve"> </w:t>
      </w:r>
      <w:r w:rsidRPr="003020DE">
        <w:rPr>
          <w:lang w:val="en-GB"/>
        </w:rPr>
        <w:t>Pelger</w:t>
      </w:r>
      <w:r w:rsidRPr="003020DE">
        <w:rPr>
          <w:lang w:val="ru-RU"/>
        </w:rPr>
        <w:t>-</w:t>
      </w:r>
      <w:r w:rsidRPr="003020DE">
        <w:rPr>
          <w:lang w:val="en-GB"/>
        </w:rPr>
        <w:t>Huet</w:t>
      </w:r>
      <w:r w:rsidRPr="003020DE">
        <w:rPr>
          <w:lang w:val="ru-RU"/>
        </w:rPr>
        <w:t xml:space="preserve">. </w:t>
      </w:r>
      <w:r w:rsidRPr="003020DE">
        <w:rPr>
          <w:lang w:val="bg-BG"/>
        </w:rPr>
        <w:t>Тези промени не са свързани с нарушение на функцията на неутрофилите</w:t>
      </w:r>
      <w:r w:rsidRPr="003020DE">
        <w:rPr>
          <w:lang w:val="ru-RU"/>
        </w:rPr>
        <w:t xml:space="preserve">. </w:t>
      </w:r>
      <w:r w:rsidRPr="003020DE">
        <w:rPr>
          <w:lang w:val="bg-BG"/>
        </w:rPr>
        <w:t>Тези промени в хематологичните изследвания може да показват „олевяване” на зрелостта на неутрофилите, което може погрешно да се интерпретира като признак на инфекция при имуносупресирани пациенти, като такива, които се лекуват с</w:t>
      </w:r>
      <w:r w:rsidR="00CD68B0" w:rsidRPr="001635CE">
        <w:rPr>
          <w:lang w:val="ru-RU"/>
        </w:rPr>
        <w:t xml:space="preserve"> </w:t>
      </w:r>
      <w:r w:rsidR="00CD68B0">
        <w:rPr>
          <w:szCs w:val="22"/>
          <w:lang w:val="bg-BG"/>
        </w:rPr>
        <w:t>микофенолат мофетил</w:t>
      </w:r>
      <w:r w:rsidRPr="003020DE">
        <w:rPr>
          <w:lang w:val="ru-RU"/>
        </w:rPr>
        <w:t>.</w:t>
      </w:r>
      <w:r w:rsidRPr="003020DE">
        <w:rPr>
          <w:szCs w:val="22"/>
          <w:lang w:val="bg-BG" w:eastAsia="en-US"/>
        </w:rPr>
        <w:t xml:space="preserve"> </w:t>
      </w:r>
    </w:p>
    <w:p w14:paraId="4C6BF3B9" w14:textId="77777777" w:rsidR="00842A6A" w:rsidRDefault="00842A6A" w:rsidP="00842A6A">
      <w:pPr>
        <w:rPr>
          <w:szCs w:val="22"/>
          <w:lang w:val="bg-BG"/>
        </w:rPr>
      </w:pPr>
    </w:p>
    <w:p w14:paraId="6471EEF3" w14:textId="77777777" w:rsidR="00842A6A" w:rsidRPr="00395C65" w:rsidRDefault="00842A6A" w:rsidP="00842A6A">
      <w:pPr>
        <w:jc w:val="both"/>
        <w:rPr>
          <w:i/>
          <w:u w:val="single"/>
          <w:lang w:val="bg-BG"/>
        </w:rPr>
      </w:pPr>
      <w:r w:rsidRPr="00395C65">
        <w:rPr>
          <w:i/>
          <w:u w:val="single"/>
          <w:lang w:val="bg-BG"/>
        </w:rPr>
        <w:t xml:space="preserve">Стомашно-чревни нарушения </w:t>
      </w:r>
    </w:p>
    <w:p w14:paraId="01E8CBF4" w14:textId="3190B1B5" w:rsidR="00842A6A" w:rsidRPr="001635CE" w:rsidRDefault="00842A6A" w:rsidP="00842A6A">
      <w:pPr>
        <w:jc w:val="both"/>
        <w:rPr>
          <w:lang w:val="bg-BG"/>
        </w:rPr>
      </w:pPr>
      <w:r w:rsidRPr="00E15FE3">
        <w:rPr>
          <w:lang w:val="bg-BG"/>
        </w:rPr>
        <w:t>Най-сериозните</w:t>
      </w:r>
      <w:r w:rsidRPr="001635CE">
        <w:rPr>
          <w:lang w:val="bg-BG"/>
        </w:rPr>
        <w:t xml:space="preserve"> </w:t>
      </w:r>
      <w:r w:rsidRPr="00E15FE3">
        <w:rPr>
          <w:lang w:val="bg-BG"/>
        </w:rPr>
        <w:t>с</w:t>
      </w:r>
      <w:r w:rsidRPr="001635CE">
        <w:rPr>
          <w:lang w:val="bg-BG"/>
        </w:rPr>
        <w:t xml:space="preserve">томашно-чревни нарушения </w:t>
      </w:r>
      <w:r w:rsidRPr="00E15FE3">
        <w:rPr>
          <w:lang w:val="bg-BG"/>
        </w:rPr>
        <w:t>са разязвяване и кръвоизлив, за които е известно, че са свързани с микофенолат мофетил</w:t>
      </w:r>
      <w:r w:rsidRPr="001635CE">
        <w:rPr>
          <w:lang w:val="bg-BG"/>
        </w:rPr>
        <w:t xml:space="preserve">. </w:t>
      </w:r>
      <w:r w:rsidRPr="00E15FE3">
        <w:rPr>
          <w:lang w:val="bg-BG"/>
        </w:rPr>
        <w:t>Язви в устата, хранопровода, стомаха, дуоденума и червата, често усложнени с кръвоизлив</w:t>
      </w:r>
      <w:r w:rsidRPr="001635CE">
        <w:rPr>
          <w:lang w:val="bg-BG"/>
        </w:rPr>
        <w:t xml:space="preserve">, </w:t>
      </w:r>
      <w:r w:rsidRPr="00E15FE3">
        <w:rPr>
          <w:lang w:val="bg-BG"/>
        </w:rPr>
        <w:t>както и хематемеза, мелена и хеморагични форми на гастрит и колит често се съобщават по време на основните клинични изпитвания</w:t>
      </w:r>
      <w:r w:rsidRPr="001635CE">
        <w:rPr>
          <w:lang w:val="bg-BG"/>
        </w:rPr>
        <w:t xml:space="preserve">. </w:t>
      </w:r>
      <w:r w:rsidRPr="00E15FE3">
        <w:rPr>
          <w:lang w:val="bg-BG"/>
        </w:rPr>
        <w:t>Най-честите с</w:t>
      </w:r>
      <w:r w:rsidRPr="001635CE">
        <w:rPr>
          <w:lang w:val="bg-BG"/>
        </w:rPr>
        <w:t>томашно-чревни нарушения</w:t>
      </w:r>
      <w:r w:rsidRPr="00E15FE3">
        <w:rPr>
          <w:lang w:val="bg-BG"/>
        </w:rPr>
        <w:t xml:space="preserve"> обаче са диария</w:t>
      </w:r>
      <w:r w:rsidRPr="001635CE">
        <w:rPr>
          <w:lang w:val="bg-BG"/>
        </w:rPr>
        <w:t xml:space="preserve">, </w:t>
      </w:r>
      <w:r w:rsidRPr="00E15FE3">
        <w:rPr>
          <w:lang w:val="bg-BG"/>
        </w:rPr>
        <w:t>гадене и повръщане</w:t>
      </w:r>
      <w:r w:rsidRPr="001635CE">
        <w:rPr>
          <w:lang w:val="bg-BG"/>
        </w:rPr>
        <w:t xml:space="preserve">. </w:t>
      </w:r>
      <w:r w:rsidRPr="00E15FE3">
        <w:rPr>
          <w:lang w:val="bg-BG"/>
        </w:rPr>
        <w:t>Ендоскопското изследване на пациентите с диария, свързана с</w:t>
      </w:r>
      <w:r w:rsidR="000F18CD" w:rsidRPr="001635CE">
        <w:rPr>
          <w:lang w:val="bg-BG"/>
        </w:rPr>
        <w:t xml:space="preserve"> </w:t>
      </w:r>
      <w:r w:rsidR="000F18CD">
        <w:rPr>
          <w:szCs w:val="22"/>
          <w:lang w:val="bg-BG"/>
        </w:rPr>
        <w:t>микофенолат мофетил</w:t>
      </w:r>
      <w:r w:rsidR="00A1356E">
        <w:rPr>
          <w:lang w:val="bg-BG"/>
        </w:rPr>
        <w:t>, показва</w:t>
      </w:r>
      <w:r w:rsidRPr="00E15FE3">
        <w:rPr>
          <w:lang w:val="bg-BG"/>
        </w:rPr>
        <w:t xml:space="preserve"> отделни случаи на атрофия на чревните вили </w:t>
      </w:r>
      <w:r w:rsidRPr="001635CE">
        <w:rPr>
          <w:lang w:val="bg-BG"/>
        </w:rPr>
        <w:t>(</w:t>
      </w:r>
      <w:r w:rsidRPr="00E15FE3">
        <w:rPr>
          <w:lang w:val="bg-BG"/>
        </w:rPr>
        <w:t>вж. точка</w:t>
      </w:r>
      <w:r w:rsidRPr="001635CE">
        <w:rPr>
          <w:lang w:val="bg-BG"/>
        </w:rPr>
        <w:t xml:space="preserve"> 4.4).</w:t>
      </w:r>
    </w:p>
    <w:p w14:paraId="5AE503CA" w14:textId="77777777" w:rsidR="003E377C" w:rsidRPr="001635CE" w:rsidRDefault="003E377C" w:rsidP="00842A6A">
      <w:pPr>
        <w:jc w:val="both"/>
        <w:rPr>
          <w:lang w:val="bg-BG"/>
        </w:rPr>
      </w:pPr>
    </w:p>
    <w:p w14:paraId="1ECF4669" w14:textId="77777777" w:rsidR="003E377C" w:rsidRPr="00395C65" w:rsidRDefault="003E377C" w:rsidP="003E377C">
      <w:pPr>
        <w:rPr>
          <w:i/>
          <w:szCs w:val="22"/>
          <w:u w:val="single"/>
          <w:lang w:val="bg-BG"/>
        </w:rPr>
      </w:pPr>
      <w:r w:rsidRPr="00395C65">
        <w:rPr>
          <w:i/>
          <w:szCs w:val="22"/>
          <w:u w:val="single"/>
          <w:lang w:val="bg-BG"/>
        </w:rPr>
        <w:t>Свръхчувствителност</w:t>
      </w:r>
    </w:p>
    <w:p w14:paraId="10CCF573" w14:textId="77777777" w:rsidR="003E377C" w:rsidRPr="003F7543" w:rsidRDefault="003E377C" w:rsidP="003E377C">
      <w:pPr>
        <w:rPr>
          <w:szCs w:val="22"/>
          <w:lang w:val="bg-BG"/>
        </w:rPr>
      </w:pPr>
      <w:r w:rsidRPr="003020DE">
        <w:rPr>
          <w:szCs w:val="22"/>
          <w:lang w:val="bg-BG"/>
        </w:rPr>
        <w:t>Има съобщения за реакции на свръхчувствителност, включително ангионевротичен оток и анафила</w:t>
      </w:r>
      <w:r w:rsidRPr="003F7543">
        <w:rPr>
          <w:szCs w:val="22"/>
          <w:lang w:val="bg-BG"/>
        </w:rPr>
        <w:t>ктична реакция.</w:t>
      </w:r>
    </w:p>
    <w:p w14:paraId="21F1054F" w14:textId="77777777" w:rsidR="003E377C" w:rsidRPr="003F7543" w:rsidRDefault="003E377C" w:rsidP="003E377C">
      <w:pPr>
        <w:rPr>
          <w:szCs w:val="22"/>
          <w:lang w:val="bg-BG"/>
        </w:rPr>
      </w:pPr>
    </w:p>
    <w:p w14:paraId="36657AF2" w14:textId="77777777" w:rsidR="003E377C" w:rsidRPr="00395C65" w:rsidRDefault="003E377C" w:rsidP="00A3061C">
      <w:pPr>
        <w:keepNext/>
        <w:keepLines/>
        <w:rPr>
          <w:i/>
          <w:szCs w:val="22"/>
          <w:u w:val="single"/>
          <w:lang w:val="bg-BG"/>
        </w:rPr>
      </w:pPr>
      <w:r w:rsidRPr="00395C65">
        <w:rPr>
          <w:i/>
          <w:szCs w:val="22"/>
          <w:u w:val="single"/>
          <w:lang w:val="bg-BG"/>
        </w:rPr>
        <w:t>Състояния, свързани с бременността, родовия и послеродовия период</w:t>
      </w:r>
    </w:p>
    <w:p w14:paraId="6E2A682F" w14:textId="77777777" w:rsidR="003E377C" w:rsidRPr="003F7543" w:rsidRDefault="003E377C" w:rsidP="00A3061C">
      <w:pPr>
        <w:keepNext/>
        <w:keepLines/>
        <w:rPr>
          <w:szCs w:val="22"/>
          <w:lang w:val="bg-BG"/>
        </w:rPr>
      </w:pPr>
      <w:r w:rsidRPr="003F7543">
        <w:rPr>
          <w:lang w:val="bg-BG" w:eastAsia="en-US"/>
        </w:rPr>
        <w:t xml:space="preserve">Съобщава се за спонтанни аборти </w:t>
      </w:r>
      <w:r w:rsidRPr="003F7543">
        <w:rPr>
          <w:iCs/>
          <w:lang w:val="bg-BG"/>
        </w:rPr>
        <w:t>при пациентки, изложени на микофенолат мофетил главно през първия триместър, вижте точка 4.6.</w:t>
      </w:r>
    </w:p>
    <w:p w14:paraId="6BEBBDD8" w14:textId="77777777" w:rsidR="003E377C" w:rsidRPr="008D7AC4" w:rsidRDefault="003E377C" w:rsidP="003E377C">
      <w:pPr>
        <w:rPr>
          <w:szCs w:val="22"/>
          <w:u w:val="single"/>
          <w:lang w:val="bg-BG"/>
        </w:rPr>
      </w:pPr>
    </w:p>
    <w:p w14:paraId="4DDF0187" w14:textId="77777777" w:rsidR="003E377C" w:rsidRPr="00395C65" w:rsidRDefault="003E377C" w:rsidP="001635CE">
      <w:pPr>
        <w:keepNext/>
        <w:keepLines/>
        <w:outlineLvl w:val="0"/>
        <w:rPr>
          <w:i/>
          <w:szCs w:val="22"/>
          <w:u w:val="single"/>
          <w:lang w:val="bg-BG"/>
        </w:rPr>
      </w:pPr>
      <w:r w:rsidRPr="00395C65">
        <w:rPr>
          <w:i/>
          <w:szCs w:val="22"/>
          <w:u w:val="single"/>
          <w:lang w:val="bg-BG"/>
        </w:rPr>
        <w:lastRenderedPageBreak/>
        <w:t>Вродени нарушения</w:t>
      </w:r>
    </w:p>
    <w:p w14:paraId="7F4A6DD5" w14:textId="43638AB6" w:rsidR="003E377C" w:rsidRPr="003020DE" w:rsidRDefault="003E377C" w:rsidP="001635CE">
      <w:pPr>
        <w:keepNext/>
        <w:keepLines/>
        <w:rPr>
          <w:szCs w:val="22"/>
          <w:lang w:val="ru-RU"/>
        </w:rPr>
      </w:pPr>
      <w:r w:rsidRPr="003F7543">
        <w:rPr>
          <w:lang w:val="bg-BG" w:eastAsia="en-US"/>
        </w:rPr>
        <w:t xml:space="preserve">При постмаркетинговата употреба са наблюдавани вродени малформации при деца на пациентки, изложени на </w:t>
      </w:r>
      <w:r w:rsidR="000F18CD">
        <w:rPr>
          <w:szCs w:val="22"/>
          <w:lang w:val="bg-BG"/>
        </w:rPr>
        <w:t>микофенолат</w:t>
      </w:r>
      <w:r w:rsidRPr="003F7543">
        <w:rPr>
          <w:lang w:val="bg-BG" w:eastAsia="en-US"/>
        </w:rPr>
        <w:t xml:space="preserve"> в комбинация с други </w:t>
      </w:r>
      <w:r w:rsidRPr="003F7543">
        <w:rPr>
          <w:szCs w:val="22"/>
          <w:lang w:val="bg-BG"/>
        </w:rPr>
        <w:t>имуносупресори, вижте точка</w:t>
      </w:r>
      <w:r w:rsidRPr="003F7543">
        <w:rPr>
          <w:szCs w:val="22"/>
          <w:lang w:val="ru-RU"/>
        </w:rPr>
        <w:t xml:space="preserve"> 4.6.</w:t>
      </w:r>
    </w:p>
    <w:p w14:paraId="656483C1" w14:textId="77777777" w:rsidR="003E377C" w:rsidRPr="003020DE" w:rsidRDefault="003E377C" w:rsidP="003E377C">
      <w:pPr>
        <w:rPr>
          <w:szCs w:val="22"/>
          <w:lang w:val="ru-RU"/>
        </w:rPr>
      </w:pPr>
    </w:p>
    <w:p w14:paraId="5C1F7B39" w14:textId="77777777" w:rsidR="003E377C" w:rsidRPr="00395C65" w:rsidRDefault="003E377C" w:rsidP="00A3061C">
      <w:pPr>
        <w:keepNext/>
        <w:keepLines/>
        <w:outlineLvl w:val="0"/>
        <w:rPr>
          <w:i/>
          <w:szCs w:val="22"/>
          <w:u w:val="single"/>
          <w:lang w:val="bg-BG"/>
        </w:rPr>
      </w:pPr>
      <w:r w:rsidRPr="00395C65">
        <w:rPr>
          <w:i/>
          <w:szCs w:val="22"/>
          <w:u w:val="single"/>
          <w:lang w:val="bg-BG"/>
        </w:rPr>
        <w:t>Респираторни, гръдни и медиастинални нарушения</w:t>
      </w:r>
    </w:p>
    <w:p w14:paraId="3EC71A11" w14:textId="5CCD2F26" w:rsidR="003E377C" w:rsidRPr="004B4F6D" w:rsidRDefault="003E377C" w:rsidP="00A3061C">
      <w:pPr>
        <w:keepNext/>
        <w:keepLines/>
        <w:rPr>
          <w:szCs w:val="22"/>
          <w:lang w:val="bg-BG"/>
        </w:rPr>
      </w:pPr>
      <w:r w:rsidRPr="003020DE">
        <w:rPr>
          <w:szCs w:val="22"/>
          <w:lang w:val="bg-BG"/>
        </w:rPr>
        <w:t>Има отделни съобщения за интерстициалн</w:t>
      </w:r>
      <w:r>
        <w:rPr>
          <w:szCs w:val="22"/>
          <w:lang w:val="bg-BG"/>
        </w:rPr>
        <w:t>а</w:t>
      </w:r>
      <w:r w:rsidRPr="003020DE">
        <w:rPr>
          <w:szCs w:val="22"/>
          <w:lang w:val="bg-BG"/>
        </w:rPr>
        <w:t xml:space="preserve"> белодробн</w:t>
      </w:r>
      <w:r>
        <w:rPr>
          <w:szCs w:val="22"/>
          <w:lang w:val="bg-BG"/>
        </w:rPr>
        <w:t>а</w:t>
      </w:r>
      <w:r w:rsidRPr="003020DE">
        <w:rPr>
          <w:szCs w:val="22"/>
          <w:lang w:val="bg-BG"/>
        </w:rPr>
        <w:t xml:space="preserve"> </w:t>
      </w:r>
      <w:r>
        <w:rPr>
          <w:szCs w:val="22"/>
          <w:lang w:val="bg-BG"/>
        </w:rPr>
        <w:t xml:space="preserve">болест </w:t>
      </w:r>
      <w:r w:rsidRPr="003020DE">
        <w:rPr>
          <w:szCs w:val="22"/>
          <w:lang w:val="bg-BG"/>
        </w:rPr>
        <w:t>и белодробна фиброза при пациенти, лекувани с</w:t>
      </w:r>
      <w:r w:rsidR="000F18CD" w:rsidRPr="001635CE">
        <w:rPr>
          <w:szCs w:val="22"/>
          <w:lang w:val="ru-RU"/>
        </w:rPr>
        <w:t xml:space="preserve"> </w:t>
      </w:r>
      <w:r w:rsidR="000F18CD">
        <w:rPr>
          <w:szCs w:val="22"/>
          <w:lang w:val="bg-BG"/>
        </w:rPr>
        <w:t>микофенолат мофетил</w:t>
      </w:r>
      <w:r w:rsidRPr="003020DE">
        <w:rPr>
          <w:szCs w:val="22"/>
          <w:lang w:val="ru-RU"/>
        </w:rPr>
        <w:t xml:space="preserve"> </w:t>
      </w:r>
      <w:r w:rsidRPr="003020DE">
        <w:rPr>
          <w:szCs w:val="22"/>
          <w:lang w:val="bg-BG"/>
        </w:rPr>
        <w:t>в комбинация с други имуносупресори, някои от които са завършили летално</w:t>
      </w:r>
      <w:r w:rsidRPr="003020DE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Има и съобщения за бронхиектазии при деца и възрастни. </w:t>
      </w:r>
    </w:p>
    <w:p w14:paraId="773FC847" w14:textId="77777777" w:rsidR="003E377C" w:rsidRPr="00A95333" w:rsidRDefault="003E377C" w:rsidP="003E377C">
      <w:pPr>
        <w:rPr>
          <w:szCs w:val="22"/>
          <w:u w:val="single"/>
          <w:lang w:val="bg-BG"/>
          <w:rPrChange w:id="486" w:author="Author">
            <w:rPr>
              <w:szCs w:val="22"/>
              <w:lang w:val="bg-BG"/>
            </w:rPr>
          </w:rPrChange>
        </w:rPr>
      </w:pPr>
    </w:p>
    <w:p w14:paraId="64F33E48" w14:textId="77777777" w:rsidR="003E377C" w:rsidRPr="00395C65" w:rsidRDefault="003E377C" w:rsidP="003E377C">
      <w:pPr>
        <w:outlineLvl w:val="0"/>
        <w:rPr>
          <w:i/>
          <w:szCs w:val="22"/>
          <w:u w:val="single"/>
          <w:lang w:val="bg-BG"/>
        </w:rPr>
      </w:pPr>
      <w:r w:rsidRPr="00395C65">
        <w:rPr>
          <w:i/>
          <w:szCs w:val="22"/>
          <w:u w:val="single"/>
          <w:lang w:val="bg-BG"/>
        </w:rPr>
        <w:t>Нарушения на имунната система</w:t>
      </w:r>
    </w:p>
    <w:p w14:paraId="62A93EF9" w14:textId="4696A623" w:rsidR="003E377C" w:rsidRPr="00A3061C" w:rsidRDefault="003E377C" w:rsidP="00A3061C">
      <w:pPr>
        <w:rPr>
          <w:szCs w:val="22"/>
          <w:lang w:val="bg-BG"/>
        </w:rPr>
      </w:pPr>
      <w:r>
        <w:rPr>
          <w:szCs w:val="22"/>
          <w:lang w:val="bg-BG"/>
        </w:rPr>
        <w:t xml:space="preserve">Има съобщения за хипогамаглобулинемия при пациенти, получаващи </w:t>
      </w:r>
      <w:r w:rsidR="000F18CD">
        <w:rPr>
          <w:szCs w:val="22"/>
          <w:lang w:val="bg-BG"/>
        </w:rPr>
        <w:t>микофенолат мофетил</w:t>
      </w:r>
      <w:r w:rsidRPr="003020DE">
        <w:rPr>
          <w:szCs w:val="22"/>
          <w:lang w:val="ru-RU"/>
        </w:rPr>
        <w:t xml:space="preserve"> </w:t>
      </w:r>
      <w:r w:rsidRPr="003020DE">
        <w:rPr>
          <w:szCs w:val="22"/>
          <w:lang w:val="bg-BG"/>
        </w:rPr>
        <w:t>в комбинация с други имуносупресори</w:t>
      </w:r>
      <w:r>
        <w:rPr>
          <w:szCs w:val="22"/>
          <w:lang w:val="bg-BG"/>
        </w:rPr>
        <w:t xml:space="preserve">. </w:t>
      </w:r>
    </w:p>
    <w:p w14:paraId="11E1C91A" w14:textId="77777777" w:rsidR="00842A6A" w:rsidRPr="00A95333" w:rsidRDefault="00842A6A" w:rsidP="00842A6A">
      <w:pPr>
        <w:jc w:val="both"/>
        <w:rPr>
          <w:highlight w:val="yellow"/>
          <w:u w:val="single"/>
          <w:lang w:val="bg-BG"/>
          <w:rPrChange w:id="487" w:author="Author">
            <w:rPr>
              <w:highlight w:val="yellow"/>
              <w:lang w:val="bg-BG"/>
            </w:rPr>
          </w:rPrChange>
        </w:rPr>
      </w:pPr>
    </w:p>
    <w:p w14:paraId="1DEC9A7A" w14:textId="77777777" w:rsidR="00842A6A" w:rsidRPr="00395C65" w:rsidRDefault="00842A6A" w:rsidP="00842A6A">
      <w:pPr>
        <w:keepNext/>
        <w:keepLines/>
        <w:jc w:val="both"/>
        <w:rPr>
          <w:u w:val="single"/>
          <w:lang w:val="bg-BG"/>
        </w:rPr>
      </w:pPr>
      <w:r w:rsidRPr="00395C65">
        <w:rPr>
          <w:i/>
          <w:u w:val="single"/>
          <w:lang w:val="bg-BG"/>
        </w:rPr>
        <w:t>Общи нарушения и ефекти на мястото на приложение</w:t>
      </w:r>
    </w:p>
    <w:p w14:paraId="18EEFE5C" w14:textId="77777777" w:rsidR="00842A6A" w:rsidRPr="001635CE" w:rsidRDefault="00842A6A" w:rsidP="00842A6A">
      <w:pPr>
        <w:keepNext/>
        <w:keepLines/>
        <w:jc w:val="both"/>
        <w:rPr>
          <w:lang w:val="bg-BG"/>
        </w:rPr>
      </w:pPr>
      <w:r w:rsidRPr="00E15FE3">
        <w:rPr>
          <w:lang w:val="bg-BG"/>
        </w:rPr>
        <w:t>Оток</w:t>
      </w:r>
      <w:r w:rsidRPr="001635CE">
        <w:rPr>
          <w:lang w:val="bg-BG"/>
        </w:rPr>
        <w:t xml:space="preserve">, </w:t>
      </w:r>
      <w:r w:rsidRPr="00E15FE3">
        <w:rPr>
          <w:lang w:val="bg-BG"/>
        </w:rPr>
        <w:t>включително периферен оток</w:t>
      </w:r>
      <w:r w:rsidRPr="001635CE">
        <w:rPr>
          <w:lang w:val="bg-BG"/>
        </w:rPr>
        <w:t xml:space="preserve">, </w:t>
      </w:r>
      <w:r w:rsidRPr="00E15FE3">
        <w:rPr>
          <w:lang w:val="bg-BG"/>
        </w:rPr>
        <w:t>оток на лицето и скротума, се съобщава много често по време на основните клинични изпитвания</w:t>
      </w:r>
      <w:r w:rsidRPr="001635CE">
        <w:rPr>
          <w:lang w:val="bg-BG"/>
        </w:rPr>
        <w:t xml:space="preserve">. </w:t>
      </w:r>
      <w:r w:rsidRPr="00E15FE3">
        <w:rPr>
          <w:lang w:val="bg-BG"/>
        </w:rPr>
        <w:t>Мускулно-скелетна болка, като напр. миалгия и болка в шията и гърба</w:t>
      </w:r>
      <w:r w:rsidRPr="001635CE">
        <w:rPr>
          <w:lang w:val="bg-BG"/>
        </w:rPr>
        <w:t xml:space="preserve">, </w:t>
      </w:r>
      <w:r w:rsidRPr="00E15FE3">
        <w:rPr>
          <w:lang w:val="bg-BG"/>
        </w:rPr>
        <w:t>също</w:t>
      </w:r>
      <w:r w:rsidRPr="001635CE">
        <w:rPr>
          <w:lang w:val="bg-BG"/>
        </w:rPr>
        <w:t xml:space="preserve"> </w:t>
      </w:r>
      <w:r w:rsidRPr="00E15FE3">
        <w:rPr>
          <w:lang w:val="bg-BG"/>
        </w:rPr>
        <w:t>се съобщават много често</w:t>
      </w:r>
      <w:r w:rsidRPr="001635CE">
        <w:rPr>
          <w:lang w:val="bg-BG"/>
        </w:rPr>
        <w:t>.</w:t>
      </w:r>
    </w:p>
    <w:p w14:paraId="23A0C034" w14:textId="77777777" w:rsidR="00842A6A" w:rsidRDefault="00842A6A" w:rsidP="00842A6A">
      <w:pPr>
        <w:rPr>
          <w:szCs w:val="22"/>
          <w:lang w:val="bg-BG"/>
        </w:rPr>
      </w:pPr>
    </w:p>
    <w:p w14:paraId="68FA47E1" w14:textId="77777777" w:rsidR="00C0060C" w:rsidRDefault="00C0060C" w:rsidP="00C44E37">
      <w:pPr>
        <w:rPr>
          <w:color w:val="222222"/>
          <w:shd w:val="clear" w:color="auto" w:fill="FFFFFF"/>
          <w:lang w:val="bg-BG"/>
        </w:rPr>
      </w:pPr>
      <w:r w:rsidRPr="001635CE">
        <w:rPr>
          <w:color w:val="222222"/>
          <w:shd w:val="clear" w:color="auto" w:fill="FFFFFF"/>
          <w:lang w:val="bg-BG"/>
        </w:rPr>
        <w:t>Остър възпалителен синдром, свързан с приложението на инхибитори на пуринов</w:t>
      </w:r>
      <w:r w:rsidR="006502F1">
        <w:rPr>
          <w:color w:val="222222"/>
          <w:shd w:val="clear" w:color="auto" w:fill="FFFFFF"/>
          <w:lang w:val="bg-BG"/>
        </w:rPr>
        <w:t>ия</w:t>
      </w:r>
      <w:r w:rsidRPr="001635CE">
        <w:rPr>
          <w:color w:val="222222"/>
          <w:shd w:val="clear" w:color="auto" w:fill="FFFFFF"/>
          <w:lang w:val="bg-BG"/>
        </w:rPr>
        <w:t xml:space="preserve"> синтез </w:t>
      </w:r>
      <w:r>
        <w:rPr>
          <w:color w:val="222222"/>
          <w:shd w:val="clear" w:color="auto" w:fill="FFFFFF"/>
        </w:rPr>
        <w:t>de</w:t>
      </w:r>
      <w:r w:rsidRPr="001635CE">
        <w:rPr>
          <w:color w:val="222222"/>
          <w:shd w:val="clear" w:color="auto" w:fill="FFFFFF"/>
          <w:lang w:val="bg-BG"/>
        </w:rPr>
        <w:t xml:space="preserve"> </w:t>
      </w:r>
      <w:r>
        <w:rPr>
          <w:color w:val="222222"/>
          <w:shd w:val="clear" w:color="auto" w:fill="FFFFFF"/>
        </w:rPr>
        <w:t>novo</w:t>
      </w:r>
      <w:r>
        <w:rPr>
          <w:color w:val="222222"/>
          <w:shd w:val="clear" w:color="auto" w:fill="FFFFFF"/>
          <w:lang w:val="bg-BG"/>
        </w:rPr>
        <w:t xml:space="preserve">, се описва в постмаркетинговия опит като парадоксална провъзпалителна реакция, която се асоциира с </w:t>
      </w:r>
      <w:r w:rsidR="00AA6133">
        <w:rPr>
          <w:color w:val="222222"/>
          <w:shd w:val="clear" w:color="auto" w:fill="FFFFFF"/>
          <w:lang w:val="bg-BG"/>
        </w:rPr>
        <w:t>микофенолат мофетил и микофенолова киселина</w:t>
      </w:r>
      <w:r>
        <w:rPr>
          <w:color w:val="222222"/>
          <w:shd w:val="clear" w:color="auto" w:fill="FFFFFF"/>
          <w:lang w:val="bg-BG"/>
        </w:rPr>
        <w:t>, и се характеризира с фебрилитет, артралгия, артрит, мускулна болка и повишени възпалителни маркери.</w:t>
      </w:r>
      <w:r w:rsidRPr="001635CE">
        <w:rPr>
          <w:color w:val="222222"/>
          <w:shd w:val="clear" w:color="auto" w:fill="FFFFFF"/>
          <w:lang w:val="bg-BG"/>
        </w:rPr>
        <w:t xml:space="preserve"> </w:t>
      </w:r>
      <w:r>
        <w:rPr>
          <w:color w:val="222222"/>
          <w:shd w:val="clear" w:color="auto" w:fill="FFFFFF"/>
          <w:lang w:val="bg-BG"/>
        </w:rPr>
        <w:t xml:space="preserve">Описаните в литературата случаи са демонстрирали бързо подобрение след </w:t>
      </w:r>
      <w:r w:rsidR="006502F1">
        <w:rPr>
          <w:color w:val="222222"/>
          <w:shd w:val="clear" w:color="auto" w:fill="FFFFFF"/>
          <w:lang w:val="bg-BG"/>
        </w:rPr>
        <w:t>преустановяване</w:t>
      </w:r>
      <w:r>
        <w:rPr>
          <w:color w:val="222222"/>
          <w:shd w:val="clear" w:color="auto" w:fill="FFFFFF"/>
          <w:lang w:val="bg-BG"/>
        </w:rPr>
        <w:t xml:space="preserve"> на</w:t>
      </w:r>
      <w:r w:rsidR="00AA6133">
        <w:rPr>
          <w:color w:val="222222"/>
          <w:shd w:val="clear" w:color="auto" w:fill="FFFFFF"/>
          <w:lang w:val="bg-BG"/>
        </w:rPr>
        <w:t xml:space="preserve"> лекарствения продукт</w:t>
      </w:r>
      <w:r>
        <w:rPr>
          <w:color w:val="222222"/>
          <w:shd w:val="clear" w:color="auto" w:fill="FFFFFF"/>
          <w:lang w:val="bg-BG"/>
        </w:rPr>
        <w:t xml:space="preserve">. </w:t>
      </w:r>
    </w:p>
    <w:p w14:paraId="64A47D65" w14:textId="77777777" w:rsidR="00C0060C" w:rsidRDefault="00C0060C" w:rsidP="00C44E37">
      <w:pPr>
        <w:rPr>
          <w:color w:val="222222"/>
          <w:shd w:val="clear" w:color="auto" w:fill="FFFFFF"/>
          <w:lang w:val="bg-BG"/>
        </w:rPr>
      </w:pPr>
    </w:p>
    <w:p w14:paraId="156B72CC" w14:textId="77777777" w:rsidR="00C44E37" w:rsidRPr="008D7AC4" w:rsidRDefault="00842A6A" w:rsidP="008D7AC4">
      <w:pPr>
        <w:keepNext/>
        <w:keepLines/>
        <w:rPr>
          <w:szCs w:val="22"/>
          <w:u w:val="single"/>
          <w:lang w:val="bg-BG"/>
        </w:rPr>
      </w:pPr>
      <w:r w:rsidRPr="008D7AC4">
        <w:rPr>
          <w:szCs w:val="22"/>
          <w:u w:val="single"/>
          <w:lang w:val="bg-BG"/>
        </w:rPr>
        <w:t>Специални популации</w:t>
      </w:r>
    </w:p>
    <w:p w14:paraId="561FAD30" w14:textId="77777777" w:rsidR="00C44E37" w:rsidRPr="008D7AC4" w:rsidRDefault="00C44E37" w:rsidP="008D7AC4">
      <w:pPr>
        <w:keepNext/>
        <w:keepLines/>
        <w:rPr>
          <w:szCs w:val="22"/>
          <w:u w:val="single"/>
          <w:lang w:val="bg-BG"/>
        </w:rPr>
      </w:pPr>
    </w:p>
    <w:p w14:paraId="1843E34E" w14:textId="77777777" w:rsidR="00C44E37" w:rsidRPr="00395C65" w:rsidRDefault="00C44E37" w:rsidP="008D7AC4">
      <w:pPr>
        <w:keepNext/>
        <w:keepLines/>
        <w:outlineLvl w:val="0"/>
        <w:rPr>
          <w:i/>
          <w:u w:val="single"/>
          <w:lang w:val="bg-BG"/>
        </w:rPr>
      </w:pPr>
      <w:r w:rsidRPr="00395C65">
        <w:rPr>
          <w:i/>
          <w:u w:val="single"/>
          <w:lang w:val="bg-BG"/>
        </w:rPr>
        <w:t>Педиатрична популация</w:t>
      </w:r>
    </w:p>
    <w:p w14:paraId="1D10D30B" w14:textId="17312615" w:rsidR="00CD7736" w:rsidRPr="00BA2967" w:rsidRDefault="00CD7736" w:rsidP="00CD7736">
      <w:pPr>
        <w:keepNext/>
        <w:rPr>
          <w:lang w:val="bg-BG"/>
        </w:rPr>
      </w:pPr>
      <w:r w:rsidRPr="00BA2967">
        <w:rPr>
          <w:lang w:val="bg-BG"/>
        </w:rPr>
        <w:t xml:space="preserve">Видът и честотата на нежеланите реакции са </w:t>
      </w:r>
      <w:r w:rsidR="004D177F">
        <w:rPr>
          <w:lang w:val="bg-BG"/>
        </w:rPr>
        <w:t>оценени</w:t>
      </w:r>
      <w:r w:rsidRPr="00BA2967">
        <w:rPr>
          <w:lang w:val="bg-BG"/>
        </w:rPr>
        <w:t xml:space="preserve"> в дългосрочно клинично </w:t>
      </w:r>
      <w:r w:rsidR="004D177F">
        <w:rPr>
          <w:lang w:val="bg-BG"/>
        </w:rPr>
        <w:t>изпитване</w:t>
      </w:r>
      <w:r w:rsidRPr="00BA2967">
        <w:rPr>
          <w:lang w:val="bg-BG"/>
        </w:rPr>
        <w:t xml:space="preserve">, в което участват 33 педиатрични пациенти с бъбречна трансплантация на възраст от 3 до 18 години, на които е приложен 23 mg/kg микофенолат мофетил перорално два пъти дневно. </w:t>
      </w:r>
      <w:r w:rsidR="007739B0" w:rsidRPr="001635CE">
        <w:rPr>
          <w:color w:val="000000"/>
          <w:lang w:val="bg-BG"/>
        </w:rPr>
        <w:t>Като цяло профилът на безопасност при тези 33 деца и юноши е</w:t>
      </w:r>
      <w:r w:rsidR="00B02988" w:rsidRPr="001635CE">
        <w:rPr>
          <w:color w:val="000000"/>
          <w:lang w:val="bg-BG"/>
        </w:rPr>
        <w:t xml:space="preserve"> подобен на този, наблюдаван </w:t>
      </w:r>
      <w:r w:rsidRPr="00BA2967">
        <w:rPr>
          <w:lang w:val="bg-BG"/>
        </w:rPr>
        <w:t xml:space="preserve">при възрастни реципиенти на  </w:t>
      </w:r>
      <w:r w:rsidR="006F2C62" w:rsidRPr="001635CE">
        <w:rPr>
          <w:color w:val="000000"/>
          <w:lang w:val="bg-BG"/>
        </w:rPr>
        <w:t>алографти</w:t>
      </w:r>
      <w:r w:rsidR="006F2C62" w:rsidRPr="00BA2967">
        <w:rPr>
          <w:lang w:val="bg-BG"/>
        </w:rPr>
        <w:t xml:space="preserve"> </w:t>
      </w:r>
      <w:r w:rsidRPr="00BA2967">
        <w:rPr>
          <w:lang w:val="bg-BG"/>
        </w:rPr>
        <w:t>на солидни органи.</w:t>
      </w:r>
    </w:p>
    <w:p w14:paraId="297D165A" w14:textId="77777777" w:rsidR="00CD7736" w:rsidRPr="00BA2967" w:rsidRDefault="00CD7736" w:rsidP="00CD7736">
      <w:pPr>
        <w:keepNext/>
        <w:rPr>
          <w:lang w:val="bg-BG"/>
        </w:rPr>
      </w:pPr>
    </w:p>
    <w:p w14:paraId="3ECF4DDE" w14:textId="27942813" w:rsidR="00CD7736" w:rsidRPr="00BA2967" w:rsidRDefault="00CD7736">
      <w:pPr>
        <w:rPr>
          <w:lang w:val="bg-BG"/>
        </w:rPr>
        <w:pPrChange w:id="488" w:author="Author">
          <w:pPr>
            <w:keepNext/>
          </w:pPr>
        </w:pPrChange>
      </w:pPr>
      <w:r w:rsidRPr="00BA2967">
        <w:rPr>
          <w:lang w:val="bg-BG"/>
        </w:rPr>
        <w:t xml:space="preserve">Подобни наблюдения са направени и в друго клинично </w:t>
      </w:r>
      <w:r w:rsidR="00D97554">
        <w:rPr>
          <w:lang w:val="bg-BG"/>
        </w:rPr>
        <w:t>изпитване</w:t>
      </w:r>
      <w:r w:rsidRPr="00BA2967">
        <w:rPr>
          <w:lang w:val="bg-BG"/>
        </w:rPr>
        <w:t>, в което участват 100</w:t>
      </w:r>
      <w:r w:rsidR="0035111B">
        <w:rPr>
          <w:lang w:val="bg-BG"/>
        </w:rPr>
        <w:t> </w:t>
      </w:r>
      <w:r w:rsidRPr="00BA2967">
        <w:rPr>
          <w:lang w:val="bg-BG"/>
        </w:rPr>
        <w:t xml:space="preserve">педиатрични пациенти с бъбречна трансплантация на възраст от </w:t>
      </w:r>
      <w:r w:rsidR="00A94E55">
        <w:rPr>
          <w:lang w:val="bg-BG"/>
        </w:rPr>
        <w:t>1</w:t>
      </w:r>
      <w:r w:rsidRPr="00BA2967">
        <w:rPr>
          <w:lang w:val="bg-BG"/>
        </w:rPr>
        <w:t xml:space="preserve"> до 18 години. Видът и честотата на нежеланите реакции при пациентите, на които е приложен 600 mg/m</w:t>
      </w:r>
      <w:r w:rsidRPr="00CF6D68">
        <w:rPr>
          <w:vertAlign w:val="superscript"/>
          <w:lang w:val="bg-BG"/>
        </w:rPr>
        <w:t>2</w:t>
      </w:r>
      <w:r w:rsidRPr="00BA2967">
        <w:rPr>
          <w:lang w:val="bg-BG"/>
        </w:rPr>
        <w:t xml:space="preserve"> </w:t>
      </w:r>
      <w:r w:rsidR="00A94E55">
        <w:rPr>
          <w:lang w:val="bg-BG"/>
        </w:rPr>
        <w:t>до</w:t>
      </w:r>
      <w:r w:rsidR="00A94E55" w:rsidRPr="001635CE">
        <w:rPr>
          <w:color w:val="000000"/>
          <w:szCs w:val="22"/>
          <w:lang w:val="bg-BG"/>
        </w:rPr>
        <w:t xml:space="preserve"> 1</w:t>
      </w:r>
      <w:r w:rsidR="00A94E55">
        <w:rPr>
          <w:color w:val="000000"/>
          <w:szCs w:val="22"/>
        </w:rPr>
        <w:t> g</w:t>
      </w:r>
      <w:r w:rsidR="00A94E55" w:rsidRPr="001635CE">
        <w:rPr>
          <w:color w:val="000000"/>
          <w:szCs w:val="22"/>
          <w:lang w:val="bg-BG"/>
        </w:rPr>
        <w:t>/</w:t>
      </w:r>
      <w:r w:rsidR="00A94E55">
        <w:rPr>
          <w:color w:val="000000"/>
          <w:szCs w:val="22"/>
        </w:rPr>
        <w:t>m</w:t>
      </w:r>
      <w:r w:rsidR="00A94E55" w:rsidRPr="001635CE">
        <w:rPr>
          <w:color w:val="000000"/>
          <w:szCs w:val="22"/>
          <w:vertAlign w:val="superscript"/>
          <w:lang w:val="bg-BG"/>
        </w:rPr>
        <w:t>2</w:t>
      </w:r>
      <w:r w:rsidR="00A94E55">
        <w:rPr>
          <w:color w:val="000000"/>
          <w:szCs w:val="22"/>
          <w:vertAlign w:val="superscript"/>
          <w:lang w:val="bg-BG"/>
        </w:rPr>
        <w:t xml:space="preserve"> </w:t>
      </w:r>
      <w:r w:rsidRPr="00BA2967">
        <w:rPr>
          <w:lang w:val="bg-BG"/>
        </w:rPr>
        <w:t xml:space="preserve">микофенолат мофетил перорално два пъти дневно, </w:t>
      </w:r>
      <w:r w:rsidR="006C41B6">
        <w:rPr>
          <w:lang w:val="bg-BG"/>
        </w:rPr>
        <w:t xml:space="preserve">са сравними </w:t>
      </w:r>
      <w:r w:rsidRPr="00BA2967">
        <w:rPr>
          <w:lang w:val="bg-BG"/>
        </w:rPr>
        <w:t>с тези, наблюдавани при възрастни пациенти, на които е приложен 1 g микофенолат мофетил два пъти дневно.</w:t>
      </w:r>
      <w:r w:rsidR="004D28BC">
        <w:rPr>
          <w:lang w:val="bg-BG"/>
        </w:rPr>
        <w:t xml:space="preserve"> </w:t>
      </w:r>
      <w:r w:rsidR="004D28BC" w:rsidRPr="001635CE">
        <w:rPr>
          <w:color w:val="000000"/>
          <w:lang w:val="bg-BG"/>
        </w:rPr>
        <w:t xml:space="preserve">Обобщение на най-често срещаните нежелани реакции е показано в </w:t>
      </w:r>
      <w:r w:rsidR="004D28BC">
        <w:rPr>
          <w:color w:val="000000"/>
          <w:lang w:val="bg-BG"/>
        </w:rPr>
        <w:t>Т</w:t>
      </w:r>
      <w:r w:rsidR="004D28BC" w:rsidRPr="001635CE">
        <w:rPr>
          <w:color w:val="000000"/>
          <w:lang w:val="bg-BG"/>
        </w:rPr>
        <w:t>аблица 2 по-долу:</w:t>
      </w:r>
      <w:r w:rsidRPr="00BA2967">
        <w:rPr>
          <w:lang w:val="bg-BG"/>
        </w:rPr>
        <w:t xml:space="preserve"> </w:t>
      </w:r>
    </w:p>
    <w:p w14:paraId="31EB08F4" w14:textId="77777777" w:rsidR="00CD7736" w:rsidRPr="00BA2967" w:rsidRDefault="00CD7736">
      <w:pPr>
        <w:rPr>
          <w:lang w:val="bg-BG"/>
        </w:rPr>
        <w:pPrChange w:id="489" w:author="Author">
          <w:pPr>
            <w:keepNext/>
          </w:pPr>
        </w:pPrChange>
      </w:pPr>
    </w:p>
    <w:p w14:paraId="20C3412C" w14:textId="77777777" w:rsidR="00FA0F9F" w:rsidRPr="001635CE" w:rsidRDefault="00FA0F9F">
      <w:pPr>
        <w:keepNext/>
        <w:keepLines/>
        <w:rPr>
          <w:b/>
          <w:color w:val="000000"/>
          <w:lang w:val="bg-BG"/>
        </w:rPr>
        <w:pPrChange w:id="490" w:author="Author">
          <w:pPr>
            <w:keepNext/>
          </w:pPr>
        </w:pPrChange>
      </w:pPr>
      <w:r w:rsidRPr="001635CE">
        <w:rPr>
          <w:b/>
          <w:color w:val="000000"/>
          <w:lang w:val="bg-BG"/>
        </w:rPr>
        <w:lastRenderedPageBreak/>
        <w:t xml:space="preserve">Таблица 2 </w:t>
      </w:r>
      <w:r w:rsidRPr="001635CE">
        <w:rPr>
          <w:b/>
          <w:color w:val="000000"/>
          <w:lang w:val="bg-BG"/>
        </w:rPr>
        <w:tab/>
        <w:t xml:space="preserve">Обобщение на нежеланите реакции, наблюдавани по-често в </w:t>
      </w:r>
      <w:r>
        <w:rPr>
          <w:b/>
          <w:color w:val="000000"/>
          <w:lang w:val="bg-BG"/>
        </w:rPr>
        <w:t>изпитване</w:t>
      </w:r>
      <w:r w:rsidRPr="001635CE">
        <w:rPr>
          <w:b/>
          <w:color w:val="000000"/>
          <w:lang w:val="bg-BG"/>
        </w:rPr>
        <w:t>, изследващ</w:t>
      </w:r>
      <w:r>
        <w:rPr>
          <w:b/>
          <w:color w:val="000000"/>
          <w:lang w:val="bg-BG"/>
        </w:rPr>
        <w:t>о</w:t>
      </w:r>
      <w:r w:rsidRPr="001635CE">
        <w:rPr>
          <w:b/>
          <w:color w:val="000000"/>
          <w:lang w:val="bg-BG"/>
        </w:rPr>
        <w:t xml:space="preserve"> микофенолат мофетил, при 100</w:t>
      </w:r>
      <w:r w:rsidRPr="00B642E6">
        <w:rPr>
          <w:b/>
          <w:color w:val="000000"/>
        </w:rPr>
        <w:t> </w:t>
      </w:r>
      <w:r>
        <w:rPr>
          <w:b/>
          <w:color w:val="000000"/>
          <w:lang w:val="bg-BG"/>
        </w:rPr>
        <w:t xml:space="preserve">педиатрични пациенти с бъбречна трансплантация </w:t>
      </w:r>
      <w:r w:rsidRPr="001635CE">
        <w:rPr>
          <w:b/>
          <w:color w:val="000000"/>
          <w:lang w:val="bg-BG"/>
        </w:rPr>
        <w:t>(дозиране,</w:t>
      </w:r>
      <w:r w:rsidR="00F40691" w:rsidRPr="001635CE">
        <w:rPr>
          <w:b/>
          <w:color w:val="000000"/>
          <w:lang w:val="bg-BG"/>
        </w:rPr>
        <w:t xml:space="preserve"> основаващо се на възрастта/телесната повърхност [от 600</w:t>
      </w:r>
      <w:r w:rsidR="00F40691" w:rsidRPr="00B642E6">
        <w:rPr>
          <w:b/>
          <w:color w:val="000000"/>
        </w:rPr>
        <w:t> mg</w:t>
      </w:r>
      <w:r w:rsidR="00F40691" w:rsidRPr="001635CE">
        <w:rPr>
          <w:b/>
          <w:color w:val="000000"/>
          <w:lang w:val="bg-BG"/>
        </w:rPr>
        <w:t>/</w:t>
      </w:r>
      <w:r w:rsidR="00F40691" w:rsidRPr="00B642E6">
        <w:rPr>
          <w:b/>
          <w:color w:val="000000"/>
        </w:rPr>
        <w:t>m</w:t>
      </w:r>
      <w:r w:rsidR="00F40691" w:rsidRPr="001635CE">
        <w:rPr>
          <w:b/>
          <w:color w:val="000000"/>
          <w:vertAlign w:val="superscript"/>
          <w:lang w:val="bg-BG"/>
        </w:rPr>
        <w:t xml:space="preserve">2 </w:t>
      </w:r>
      <w:r w:rsidR="00F40691" w:rsidRPr="001635CE">
        <w:rPr>
          <w:b/>
          <w:color w:val="000000"/>
          <w:lang w:val="bg-BG"/>
        </w:rPr>
        <w:t>до 1</w:t>
      </w:r>
      <w:r w:rsidR="00F40691" w:rsidRPr="00B642E6">
        <w:rPr>
          <w:b/>
          <w:color w:val="000000"/>
        </w:rPr>
        <w:t> g</w:t>
      </w:r>
      <w:r w:rsidR="00F40691" w:rsidRPr="001635CE">
        <w:rPr>
          <w:b/>
          <w:color w:val="000000"/>
          <w:lang w:val="bg-BG"/>
        </w:rPr>
        <w:t>/</w:t>
      </w:r>
      <w:r w:rsidR="00F40691" w:rsidRPr="00B642E6">
        <w:rPr>
          <w:b/>
          <w:color w:val="000000"/>
        </w:rPr>
        <w:t>m</w:t>
      </w:r>
      <w:r w:rsidR="00F40691" w:rsidRPr="001635CE">
        <w:rPr>
          <w:b/>
          <w:color w:val="000000"/>
          <w:vertAlign w:val="superscript"/>
          <w:lang w:val="bg-BG"/>
        </w:rPr>
        <w:t>2</w:t>
      </w:r>
      <w:r w:rsidR="00F40691" w:rsidRPr="001635CE">
        <w:rPr>
          <w:b/>
          <w:color w:val="000000"/>
          <w:lang w:val="bg-BG"/>
        </w:rPr>
        <w:t xml:space="preserve"> два пъти дневно.])</w:t>
      </w:r>
      <w:r w:rsidRPr="001635CE">
        <w:rPr>
          <w:b/>
          <w:color w:val="000000"/>
          <w:lang w:val="bg-BG"/>
        </w:rPr>
        <w:t xml:space="preserve"> </w:t>
      </w:r>
    </w:p>
    <w:p w14:paraId="7DA8083A" w14:textId="77777777" w:rsidR="00FA0F9F" w:rsidRPr="001635CE" w:rsidRDefault="00FA0F9F">
      <w:pPr>
        <w:keepNext/>
        <w:keepLines/>
        <w:rPr>
          <w:b/>
          <w:color w:val="000000"/>
          <w:lang w:val="bg-BG"/>
        </w:rPr>
        <w:pPrChange w:id="491" w:author="Author">
          <w:pPr>
            <w:keepNext/>
          </w:pPr>
        </w:pPrChange>
      </w:pPr>
    </w:p>
    <w:tbl>
      <w:tblPr>
        <w:tblW w:w="8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8"/>
        <w:gridCol w:w="1518"/>
        <w:gridCol w:w="1655"/>
        <w:gridCol w:w="1787"/>
      </w:tblGrid>
      <w:sdt>
        <w:sdtPr>
          <w:tag w:val="goog_rdk_688"/>
          <w:id w:val="-1944454050"/>
        </w:sdtPr>
        <w:sdtEndPr/>
        <w:sdtContent>
          <w:tr w:rsidR="00F9139B" w:rsidRPr="00AD7ACF" w14:paraId="50DCE9CA" w14:textId="77777777" w:rsidTr="001635CE">
            <w:trPr>
              <w:trHeight w:val="1241"/>
              <w:tblHeader/>
            </w:trPr>
            <w:tc>
              <w:tcPr>
                <w:tcW w:w="3858" w:type="dxa"/>
              </w:tcPr>
              <w:sdt>
                <w:sdtPr>
                  <w:tag w:val="goog_rdk_690"/>
                  <w:id w:val="400183024"/>
                </w:sdtPr>
                <w:sdtEndPr/>
                <w:sdtContent>
                  <w:p w14:paraId="325091B5" w14:textId="77777777" w:rsidR="00F9139B" w:rsidRPr="00B642E6" w:rsidRDefault="009F2DF0">
                    <w:pPr>
                      <w:keepNext/>
                      <w:keepLines/>
                      <w:widowControl w:val="0"/>
                      <w:rPr>
                        <w:b/>
                      </w:rPr>
                      <w:pPrChange w:id="492" w:author="Author">
                        <w:pPr>
                          <w:widowControl w:val="0"/>
                        </w:pPr>
                      </w:pPrChange>
                    </w:pPr>
                    <w:sdt>
                      <w:sdtPr>
                        <w:tag w:val="goog_rdk_689"/>
                        <w:id w:val="-1460029438"/>
                      </w:sdtPr>
                      <w:sdtEndPr/>
                      <w:sdtContent>
                        <w:r w:rsidR="00F9139B" w:rsidRPr="00B642E6">
                          <w:rPr>
                            <w:b/>
                          </w:rPr>
                          <w:t>Нежелана реакция</w:t>
                        </w:r>
                      </w:sdtContent>
                    </w:sdt>
                  </w:p>
                </w:sdtContent>
              </w:sdt>
              <w:sdt>
                <w:sdtPr>
                  <w:tag w:val="goog_rdk_692"/>
                  <w:id w:val="2124955464"/>
                </w:sdtPr>
                <w:sdtEndPr/>
                <w:sdtContent>
                  <w:p w14:paraId="57F29150" w14:textId="77777777" w:rsidR="00F9139B" w:rsidRPr="00B642E6" w:rsidRDefault="009F2DF0">
                    <w:pPr>
                      <w:keepNext/>
                      <w:keepLines/>
                      <w:widowControl w:val="0"/>
                      <w:rPr>
                        <w:b/>
                      </w:rPr>
                      <w:pPrChange w:id="493" w:author="Author">
                        <w:pPr>
                          <w:widowControl w:val="0"/>
                        </w:pPr>
                      </w:pPrChange>
                    </w:pPr>
                    <w:sdt>
                      <w:sdtPr>
                        <w:tag w:val="goog_rdk_691"/>
                        <w:id w:val="257961083"/>
                      </w:sdtPr>
                      <w:sdtEndPr/>
                      <w:sdtContent/>
                    </w:sdt>
                  </w:p>
                </w:sdtContent>
              </w:sdt>
              <w:sdt>
                <w:sdtPr>
                  <w:tag w:val="goog_rdk_694"/>
                  <w:id w:val="-1197068927"/>
                </w:sdtPr>
                <w:sdtEndPr/>
                <w:sdtContent>
                  <w:p w14:paraId="0FBD8B9F" w14:textId="77777777" w:rsidR="00F9139B" w:rsidRPr="00B642E6" w:rsidRDefault="009F2DF0">
                    <w:pPr>
                      <w:keepNext/>
                      <w:keepLines/>
                      <w:widowControl w:val="0"/>
                      <w:rPr>
                        <w:b/>
                      </w:rPr>
                      <w:pPrChange w:id="494" w:author="Author">
                        <w:pPr>
                          <w:widowControl w:val="0"/>
                        </w:pPr>
                      </w:pPrChange>
                    </w:pPr>
                    <w:sdt>
                      <w:sdtPr>
                        <w:tag w:val="goog_rdk_693"/>
                        <w:id w:val="193505154"/>
                      </w:sdtPr>
                      <w:sdtEndPr/>
                      <w:sdtContent>
                        <w:r w:rsidR="00F9139B" w:rsidRPr="00B642E6">
                          <w:rPr>
                            <w:b/>
                          </w:rPr>
                          <w:t>(MedDRA)</w:t>
                        </w:r>
                      </w:sdtContent>
                    </w:sdt>
                  </w:p>
                </w:sdtContent>
              </w:sdt>
              <w:sdt>
                <w:sdtPr>
                  <w:tag w:val="goog_rdk_696"/>
                  <w:id w:val="-2035331303"/>
                </w:sdtPr>
                <w:sdtEndPr/>
                <w:sdtContent>
                  <w:p w14:paraId="75A21944" w14:textId="77777777" w:rsidR="00F9139B" w:rsidRPr="00B642E6" w:rsidRDefault="009F2DF0">
                    <w:pPr>
                      <w:keepNext/>
                      <w:keepLines/>
                      <w:widowControl w:val="0"/>
                      <w:rPr>
                        <w:b/>
                      </w:rPr>
                      <w:pPrChange w:id="495" w:author="Author">
                        <w:pPr>
                          <w:widowControl w:val="0"/>
                        </w:pPr>
                      </w:pPrChange>
                    </w:pPr>
                    <w:sdt>
                      <w:sdtPr>
                        <w:tag w:val="goog_rdk_695"/>
                        <w:id w:val="-968198264"/>
                      </w:sdtPr>
                      <w:sdtEndPr/>
                      <w:sdtContent/>
                    </w:sdt>
                  </w:p>
                </w:sdtContent>
              </w:sdt>
              <w:sdt>
                <w:sdtPr>
                  <w:tag w:val="goog_rdk_698"/>
                  <w:id w:val="-437760286"/>
                </w:sdtPr>
                <w:sdtEndPr/>
                <w:sdtContent>
                  <w:p w14:paraId="66B042FB" w14:textId="77777777" w:rsidR="00F9139B" w:rsidRPr="00B642E6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color w:val="000000"/>
                      </w:rPr>
                      <w:pPrChange w:id="496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</w:pPr>
                      </w:pPrChange>
                    </w:pPr>
                    <w:sdt>
                      <w:sdtPr>
                        <w:tag w:val="goog_rdk_697"/>
                        <w:id w:val="-1814471745"/>
                      </w:sdtPr>
                      <w:sdtEndPr/>
                      <w:sdtContent>
                        <w:r w:rsidR="00F9139B" w:rsidRPr="00B642E6">
                          <w:rPr>
                            <w:b/>
                            <w:color w:val="000000"/>
                          </w:rPr>
                          <w:t>Системо-органен клас</w:t>
                        </w:r>
                      </w:sdtContent>
                    </w:sdt>
                  </w:p>
                </w:sdtContent>
              </w:sdt>
            </w:tc>
            <w:tc>
              <w:tcPr>
                <w:tcW w:w="1518" w:type="dxa"/>
              </w:tcPr>
              <w:sdt>
                <w:sdtPr>
                  <w:tag w:val="goog_rdk_700"/>
                  <w:id w:val="45961598"/>
                </w:sdtPr>
                <w:sdtEndPr/>
                <w:sdtContent>
                  <w:p w14:paraId="13068C00" w14:textId="77777777" w:rsidR="00F9139B" w:rsidRPr="00B642E6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b/>
                        <w:color w:val="000000"/>
                      </w:rPr>
                      <w:pPrChange w:id="497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699"/>
                        <w:id w:val="-1451001338"/>
                      </w:sdtPr>
                      <w:sdtEndPr/>
                      <w:sdtContent>
                        <w:r w:rsidR="00F9139B" w:rsidRPr="00B642E6">
                          <w:rPr>
                            <w:b/>
                            <w:color w:val="000000"/>
                          </w:rPr>
                          <w:t>&lt;6</w:t>
                        </w:r>
                        <w:r w:rsidR="00F9139B" w:rsidRPr="00B642E6">
                          <w:rPr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  <w:r w:rsidR="00F9139B" w:rsidRPr="00B642E6">
                          <w:rPr>
                            <w:b/>
                            <w:color w:val="000000"/>
                          </w:rPr>
                          <w:t>години (n=33)</w:t>
                        </w:r>
                      </w:sdtContent>
                    </w:sdt>
                  </w:p>
                </w:sdtContent>
              </w:sdt>
            </w:tc>
            <w:tc>
              <w:tcPr>
                <w:tcW w:w="1655" w:type="dxa"/>
              </w:tcPr>
              <w:sdt>
                <w:sdtPr>
                  <w:tag w:val="goog_rdk_702"/>
                  <w:id w:val="-1514141258"/>
                </w:sdtPr>
                <w:sdtEndPr/>
                <w:sdtContent>
                  <w:p w14:paraId="7D35964A" w14:textId="77777777" w:rsidR="00F9139B" w:rsidRPr="00B642E6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b/>
                        <w:color w:val="000000"/>
                      </w:rPr>
                      <w:pPrChange w:id="498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01"/>
                        <w:id w:val="-703394898"/>
                      </w:sdtPr>
                      <w:sdtEndPr/>
                      <w:sdtContent>
                        <w:r w:rsidR="00F9139B" w:rsidRPr="00B642E6">
                          <w:rPr>
                            <w:b/>
                            <w:color w:val="000000"/>
                          </w:rPr>
                          <w:t>6-11 години (n=34)</w:t>
                        </w:r>
                      </w:sdtContent>
                    </w:sdt>
                  </w:p>
                </w:sdtContent>
              </w:sdt>
            </w:tc>
            <w:tc>
              <w:tcPr>
                <w:tcW w:w="1787" w:type="dxa"/>
              </w:tcPr>
              <w:sdt>
                <w:sdtPr>
                  <w:tag w:val="goog_rdk_704"/>
                  <w:id w:val="1578017132"/>
                </w:sdtPr>
                <w:sdtEndPr/>
                <w:sdtContent>
                  <w:p w14:paraId="0BD3A13A" w14:textId="77777777" w:rsidR="00F9139B" w:rsidRPr="00B642E6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b/>
                        <w:color w:val="000000"/>
                      </w:rPr>
                      <w:pPrChange w:id="499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03"/>
                        <w:id w:val="46573895"/>
                      </w:sdtPr>
                      <w:sdtEndPr/>
                      <w:sdtContent>
                        <w:r w:rsidR="00F9139B" w:rsidRPr="00B642E6">
                          <w:rPr>
                            <w:b/>
                            <w:color w:val="000000"/>
                          </w:rPr>
                          <w:t>12-18 години (n=33)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705"/>
          <w:id w:val="1675993894"/>
        </w:sdtPr>
        <w:sdtEndPr/>
        <w:sdtContent>
          <w:tr w:rsidR="00F9139B" w:rsidRPr="00AD7ACF" w14:paraId="64945352" w14:textId="77777777" w:rsidTr="00076A51">
            <w:trPr>
              <w:trHeight w:val="498"/>
            </w:trPr>
            <w:tc>
              <w:tcPr>
                <w:tcW w:w="3858" w:type="dxa"/>
              </w:tcPr>
              <w:sdt>
                <w:sdtPr>
                  <w:tag w:val="goog_rdk_707"/>
                  <w:id w:val="1502781131"/>
                </w:sdtPr>
                <w:sdtEndPr/>
                <w:sdtContent>
                  <w:p w14:paraId="4601BB4E" w14:textId="77777777" w:rsidR="00F9139B" w:rsidRPr="00B642E6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b/>
                        <w:color w:val="000000"/>
                      </w:rPr>
                      <w:pPrChange w:id="500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</w:pPr>
                      </w:pPrChange>
                    </w:pPr>
                    <w:sdt>
                      <w:sdtPr>
                        <w:tag w:val="goog_rdk_706"/>
                        <w:id w:val="581579180"/>
                      </w:sdtPr>
                      <w:sdtEndPr/>
                      <w:sdtContent>
                        <w:r w:rsidR="00F9139B" w:rsidRPr="00B642E6">
                          <w:rPr>
                            <w:b/>
                            <w:color w:val="000000"/>
                          </w:rPr>
                          <w:t>Инфекции и инфестации</w:t>
                        </w:r>
                      </w:sdtContent>
                    </w:sdt>
                  </w:p>
                </w:sdtContent>
              </w:sdt>
            </w:tc>
            <w:tc>
              <w:tcPr>
                <w:tcW w:w="1518" w:type="dxa"/>
              </w:tcPr>
              <w:sdt>
                <w:sdtPr>
                  <w:tag w:val="goog_rdk_709"/>
                  <w:id w:val="-445310246"/>
                </w:sdtPr>
                <w:sdtEndPr/>
                <w:sdtContent>
                  <w:p w14:paraId="4B7B7FC5" w14:textId="77777777" w:rsidR="00F9139B" w:rsidRPr="00B642E6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501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08"/>
                        <w:id w:val="2075394447"/>
                      </w:sdtPr>
                      <w:sdtEndPr/>
                      <w:sdtContent>
                        <w:r w:rsidR="00F9139B" w:rsidRPr="00B642E6">
                          <w:rPr>
                            <w:color w:val="000000"/>
                          </w:rPr>
                          <w:t>Много чести (48,5</w:t>
                        </w:r>
                        <w:r w:rsidR="007E5280">
                          <w:rPr>
                            <w:color w:val="000000"/>
                            <w:lang w:val="bg-BG"/>
                          </w:rPr>
                          <w:t> </w:t>
                        </w:r>
                        <w:r w:rsidR="00F9139B" w:rsidRPr="00B642E6">
                          <w:rPr>
                            <w:color w:val="000000"/>
                          </w:rPr>
                          <w:t>%)</w:t>
                        </w:r>
                      </w:sdtContent>
                    </w:sdt>
                  </w:p>
                </w:sdtContent>
              </w:sdt>
            </w:tc>
            <w:tc>
              <w:tcPr>
                <w:tcW w:w="1655" w:type="dxa"/>
              </w:tcPr>
              <w:sdt>
                <w:sdtPr>
                  <w:tag w:val="goog_rdk_711"/>
                  <w:id w:val="630601609"/>
                </w:sdtPr>
                <w:sdtEndPr/>
                <w:sdtContent>
                  <w:p w14:paraId="5BE179A3" w14:textId="77777777" w:rsidR="00F9139B" w:rsidRPr="00B642E6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502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10"/>
                        <w:id w:val="-868761303"/>
                      </w:sdtPr>
                      <w:sdtEndPr/>
                      <w:sdtContent>
                        <w:r w:rsidR="00F9139B" w:rsidRPr="00B642E6">
                          <w:rPr>
                            <w:color w:val="000000"/>
                          </w:rPr>
                          <w:t>Много чести (44,1</w:t>
                        </w:r>
                        <w:r w:rsidR="007E5280">
                          <w:rPr>
                            <w:color w:val="000000"/>
                            <w:lang w:val="bg-BG"/>
                          </w:rPr>
                          <w:t> </w:t>
                        </w:r>
                        <w:r w:rsidR="00F9139B" w:rsidRPr="00B642E6">
                          <w:rPr>
                            <w:color w:val="000000"/>
                          </w:rPr>
                          <w:t>%)</w:t>
                        </w:r>
                      </w:sdtContent>
                    </w:sdt>
                  </w:p>
                </w:sdtContent>
              </w:sdt>
            </w:tc>
            <w:tc>
              <w:tcPr>
                <w:tcW w:w="1787" w:type="dxa"/>
              </w:tcPr>
              <w:sdt>
                <w:sdtPr>
                  <w:tag w:val="goog_rdk_713"/>
                  <w:id w:val="-1307616187"/>
                </w:sdtPr>
                <w:sdtEndPr/>
                <w:sdtContent>
                  <w:p w14:paraId="74045095" w14:textId="77777777" w:rsidR="00F9139B" w:rsidRPr="00B642E6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503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12"/>
                        <w:id w:val="239067071"/>
                      </w:sdtPr>
                      <w:sdtEndPr/>
                      <w:sdtContent>
                        <w:r w:rsidR="00F9139B" w:rsidRPr="00B642E6">
                          <w:rPr>
                            <w:color w:val="000000"/>
                          </w:rPr>
                          <w:t>Много чести (51,5</w:t>
                        </w:r>
                        <w:r w:rsidR="007E5280">
                          <w:rPr>
                            <w:color w:val="000000"/>
                            <w:lang w:val="bg-BG"/>
                          </w:rPr>
                          <w:t> </w:t>
                        </w:r>
                        <w:r w:rsidR="00F9139B" w:rsidRPr="00B642E6">
                          <w:rPr>
                            <w:color w:val="000000"/>
                          </w:rPr>
                          <w:t>%)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714"/>
          <w:id w:val="-57246305"/>
        </w:sdtPr>
        <w:sdtEndPr/>
        <w:sdtContent>
          <w:tr w:rsidR="00F9139B" w:rsidRPr="00AD7ACF" w14:paraId="0883EFF0" w14:textId="77777777" w:rsidTr="00076A51">
            <w:trPr>
              <w:trHeight w:val="253"/>
            </w:trPr>
            <w:tc>
              <w:tcPr>
                <w:tcW w:w="3858" w:type="dxa"/>
                <w:tcBorders>
                  <w:right w:val="single" w:sz="4" w:space="0" w:color="FFFFFF"/>
                </w:tcBorders>
              </w:tcPr>
              <w:sdt>
                <w:sdtPr>
                  <w:tag w:val="goog_rdk_716"/>
                  <w:id w:val="-1963410524"/>
                </w:sdtPr>
                <w:sdtEndPr/>
                <w:sdtContent>
                  <w:p w14:paraId="294D5FE9" w14:textId="77777777" w:rsidR="00F9139B" w:rsidRPr="00B642E6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color w:val="000000"/>
                      </w:rPr>
                      <w:pPrChange w:id="504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</w:pPr>
                      </w:pPrChange>
                    </w:pPr>
                    <w:sdt>
                      <w:sdtPr>
                        <w:tag w:val="goog_rdk_715"/>
                        <w:id w:val="-215748628"/>
                      </w:sdtPr>
                      <w:sdtEndPr/>
                      <w:sdtContent>
                        <w:r w:rsidR="00F9139B" w:rsidRPr="00B642E6">
                          <w:rPr>
                            <w:b/>
                            <w:color w:val="000000"/>
                          </w:rPr>
                          <w:t>Нарушения на кръвта и лимфната система</w:t>
                        </w:r>
                      </w:sdtContent>
                    </w:sdt>
                  </w:p>
                </w:sdtContent>
              </w:sdt>
            </w:tc>
            <w:tc>
              <w:tcPr>
                <w:tcW w:w="1518" w:type="dxa"/>
                <w:tcBorders>
                  <w:left w:val="single" w:sz="4" w:space="0" w:color="FFFFFF"/>
                  <w:right w:val="single" w:sz="4" w:space="0" w:color="FFFFFF"/>
                </w:tcBorders>
              </w:tcPr>
              <w:sdt>
                <w:sdtPr>
                  <w:tag w:val="goog_rdk_718"/>
                  <w:id w:val="-1371690097"/>
                </w:sdtPr>
                <w:sdtEndPr/>
                <w:sdtContent>
                  <w:p w14:paraId="18652F6F" w14:textId="77777777" w:rsidR="00F9139B" w:rsidRPr="00B642E6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505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17"/>
                        <w:id w:val="-38129227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655" w:type="dxa"/>
                <w:tcBorders>
                  <w:left w:val="single" w:sz="4" w:space="0" w:color="FFFFFF"/>
                  <w:right w:val="single" w:sz="4" w:space="0" w:color="FFFFFF"/>
                </w:tcBorders>
              </w:tcPr>
              <w:sdt>
                <w:sdtPr>
                  <w:tag w:val="goog_rdk_720"/>
                  <w:id w:val="1230883856"/>
                </w:sdtPr>
                <w:sdtEndPr/>
                <w:sdtContent>
                  <w:p w14:paraId="7CD97B3B" w14:textId="77777777" w:rsidR="00F9139B" w:rsidRPr="00B642E6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506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19"/>
                        <w:id w:val="-326979653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787" w:type="dxa"/>
                <w:tcBorders>
                  <w:left w:val="single" w:sz="4" w:space="0" w:color="FFFFFF"/>
                </w:tcBorders>
              </w:tcPr>
              <w:sdt>
                <w:sdtPr>
                  <w:tag w:val="goog_rdk_722"/>
                  <w:id w:val="103468577"/>
                </w:sdtPr>
                <w:sdtEndPr/>
                <w:sdtContent>
                  <w:p w14:paraId="3E597255" w14:textId="77777777" w:rsidR="00F9139B" w:rsidRPr="00B642E6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507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21"/>
                        <w:id w:val="527528972"/>
                      </w:sdtPr>
                      <w:sdtEndPr/>
                      <w:sdtContent/>
                    </w:sdt>
                  </w:p>
                </w:sdtContent>
              </w:sdt>
            </w:tc>
          </w:tr>
        </w:sdtContent>
      </w:sdt>
      <w:sdt>
        <w:sdtPr>
          <w:tag w:val="goog_rdk_723"/>
          <w:id w:val="1174458431"/>
        </w:sdtPr>
        <w:sdtEndPr/>
        <w:sdtContent>
          <w:tr w:rsidR="00F9139B" w:rsidRPr="00AD7ACF" w14:paraId="0BAD3462" w14:textId="77777777" w:rsidTr="00076A51">
            <w:trPr>
              <w:trHeight w:val="498"/>
            </w:trPr>
            <w:tc>
              <w:tcPr>
                <w:tcW w:w="3858" w:type="dxa"/>
              </w:tcPr>
              <w:sdt>
                <w:sdtPr>
                  <w:tag w:val="goog_rdk_725"/>
                  <w:id w:val="2083099326"/>
                </w:sdtPr>
                <w:sdtEndPr/>
                <w:sdtContent>
                  <w:p w14:paraId="4898817C" w14:textId="77777777" w:rsidR="00F9139B" w:rsidRPr="00B642E6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color w:val="000000"/>
                      </w:rPr>
                      <w:pPrChange w:id="508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</w:pPr>
                      </w:pPrChange>
                    </w:pPr>
                    <w:sdt>
                      <w:sdtPr>
                        <w:tag w:val="goog_rdk_724"/>
                        <w:id w:val="-492491276"/>
                      </w:sdtPr>
                      <w:sdtEndPr/>
                      <w:sdtContent>
                        <w:r w:rsidR="00F9139B" w:rsidRPr="00B642E6">
                          <w:rPr>
                            <w:color w:val="000000"/>
                          </w:rPr>
                          <w:t>Левкопения</w:t>
                        </w:r>
                      </w:sdtContent>
                    </w:sdt>
                  </w:p>
                </w:sdtContent>
              </w:sdt>
            </w:tc>
            <w:tc>
              <w:tcPr>
                <w:tcW w:w="1518" w:type="dxa"/>
              </w:tcPr>
              <w:sdt>
                <w:sdtPr>
                  <w:tag w:val="goog_rdk_727"/>
                  <w:id w:val="697274648"/>
                </w:sdtPr>
                <w:sdtEndPr/>
                <w:sdtContent>
                  <w:p w14:paraId="1DAC4DD6" w14:textId="77777777" w:rsidR="00F9139B" w:rsidRPr="00B642E6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509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26"/>
                        <w:id w:val="-1614271341"/>
                      </w:sdtPr>
                      <w:sdtEndPr/>
                      <w:sdtContent>
                        <w:r w:rsidR="00F9139B" w:rsidRPr="00B642E6">
                          <w:rPr>
                            <w:color w:val="000000"/>
                          </w:rPr>
                          <w:t>Много чести (30,3</w:t>
                        </w:r>
                        <w:r w:rsidR="007E5280">
                          <w:rPr>
                            <w:color w:val="000000"/>
                            <w:lang w:val="bg-BG"/>
                          </w:rPr>
                          <w:t> </w:t>
                        </w:r>
                        <w:r w:rsidR="00F9139B" w:rsidRPr="00B642E6">
                          <w:rPr>
                            <w:color w:val="000000"/>
                          </w:rPr>
                          <w:t>%)</w:t>
                        </w:r>
                      </w:sdtContent>
                    </w:sdt>
                  </w:p>
                </w:sdtContent>
              </w:sdt>
            </w:tc>
            <w:tc>
              <w:tcPr>
                <w:tcW w:w="1655" w:type="dxa"/>
              </w:tcPr>
              <w:sdt>
                <w:sdtPr>
                  <w:tag w:val="goog_rdk_729"/>
                  <w:id w:val="1651172705"/>
                </w:sdtPr>
                <w:sdtEndPr/>
                <w:sdtContent>
                  <w:p w14:paraId="7632D1C5" w14:textId="77777777" w:rsidR="00F9139B" w:rsidRPr="00B642E6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510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28"/>
                        <w:id w:val="440421369"/>
                      </w:sdtPr>
                      <w:sdtEndPr/>
                      <w:sdtContent>
                        <w:r w:rsidR="00F9139B" w:rsidRPr="00B642E6">
                          <w:rPr>
                            <w:color w:val="000000"/>
                          </w:rPr>
                          <w:t>Много чести (29,4</w:t>
                        </w:r>
                        <w:r w:rsidR="007E5280">
                          <w:rPr>
                            <w:color w:val="000000"/>
                            <w:lang w:val="bg-BG"/>
                          </w:rPr>
                          <w:t> </w:t>
                        </w:r>
                        <w:r w:rsidR="00F9139B" w:rsidRPr="00B642E6">
                          <w:rPr>
                            <w:color w:val="000000"/>
                          </w:rPr>
                          <w:t>%)</w:t>
                        </w:r>
                      </w:sdtContent>
                    </w:sdt>
                  </w:p>
                </w:sdtContent>
              </w:sdt>
            </w:tc>
            <w:tc>
              <w:tcPr>
                <w:tcW w:w="1787" w:type="dxa"/>
              </w:tcPr>
              <w:sdt>
                <w:sdtPr>
                  <w:tag w:val="goog_rdk_731"/>
                  <w:id w:val="-687903264"/>
                </w:sdtPr>
                <w:sdtEndPr/>
                <w:sdtContent>
                  <w:p w14:paraId="16A67A44" w14:textId="77777777" w:rsidR="00F9139B" w:rsidRPr="00B642E6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511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30"/>
                        <w:id w:val="2012489641"/>
                      </w:sdtPr>
                      <w:sdtEndPr/>
                      <w:sdtContent>
                        <w:r w:rsidR="00F9139B" w:rsidRPr="00B642E6">
                          <w:rPr>
                            <w:color w:val="000000"/>
                          </w:rPr>
                          <w:t>Много чести (12,1</w:t>
                        </w:r>
                        <w:r w:rsidR="007E5280">
                          <w:rPr>
                            <w:color w:val="000000"/>
                            <w:lang w:val="bg-BG"/>
                          </w:rPr>
                          <w:t> </w:t>
                        </w:r>
                        <w:r w:rsidR="00F9139B" w:rsidRPr="00B642E6">
                          <w:rPr>
                            <w:color w:val="000000"/>
                          </w:rPr>
                          <w:t>%)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732"/>
          <w:id w:val="-759750272"/>
        </w:sdtPr>
        <w:sdtEndPr/>
        <w:sdtContent>
          <w:tr w:rsidR="00F9139B" w:rsidRPr="00AD7ACF" w14:paraId="182E9FD7" w14:textId="77777777" w:rsidTr="00076A51">
            <w:trPr>
              <w:trHeight w:val="498"/>
            </w:trPr>
            <w:tc>
              <w:tcPr>
                <w:tcW w:w="3858" w:type="dxa"/>
              </w:tcPr>
              <w:sdt>
                <w:sdtPr>
                  <w:tag w:val="goog_rdk_734"/>
                  <w:id w:val="1988347894"/>
                </w:sdtPr>
                <w:sdtEndPr/>
                <w:sdtContent>
                  <w:p w14:paraId="0EBF577D" w14:textId="77777777" w:rsidR="00F9139B" w:rsidRPr="00B642E6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color w:val="000000"/>
                      </w:rPr>
                      <w:pPrChange w:id="512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</w:pPr>
                      </w:pPrChange>
                    </w:pPr>
                    <w:sdt>
                      <w:sdtPr>
                        <w:tag w:val="goog_rdk_733"/>
                        <w:id w:val="-1647665845"/>
                      </w:sdtPr>
                      <w:sdtEndPr/>
                      <w:sdtContent>
                        <w:r w:rsidR="00F9139B" w:rsidRPr="00B642E6">
                          <w:rPr>
                            <w:color w:val="000000"/>
                          </w:rPr>
                          <w:t>Анемия</w:t>
                        </w:r>
                      </w:sdtContent>
                    </w:sdt>
                  </w:p>
                </w:sdtContent>
              </w:sdt>
            </w:tc>
            <w:tc>
              <w:tcPr>
                <w:tcW w:w="1518" w:type="dxa"/>
              </w:tcPr>
              <w:sdt>
                <w:sdtPr>
                  <w:tag w:val="goog_rdk_736"/>
                  <w:id w:val="-1741931304"/>
                </w:sdtPr>
                <w:sdtEndPr/>
                <w:sdtContent>
                  <w:p w14:paraId="5D8C1F9D" w14:textId="77777777" w:rsidR="00F9139B" w:rsidRPr="00B642E6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513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35"/>
                        <w:id w:val="-2032871132"/>
                      </w:sdtPr>
                      <w:sdtEndPr/>
                      <w:sdtContent>
                        <w:r w:rsidR="00F9139B" w:rsidRPr="00B642E6">
                          <w:rPr>
                            <w:color w:val="000000"/>
                          </w:rPr>
                          <w:t>Много чести (51,5</w:t>
                        </w:r>
                        <w:r w:rsidR="007E5280">
                          <w:rPr>
                            <w:color w:val="000000"/>
                            <w:lang w:val="bg-BG"/>
                          </w:rPr>
                          <w:t> </w:t>
                        </w:r>
                        <w:r w:rsidR="00F9139B" w:rsidRPr="00B642E6">
                          <w:rPr>
                            <w:color w:val="000000"/>
                          </w:rPr>
                          <w:t>%)</w:t>
                        </w:r>
                      </w:sdtContent>
                    </w:sdt>
                  </w:p>
                </w:sdtContent>
              </w:sdt>
            </w:tc>
            <w:tc>
              <w:tcPr>
                <w:tcW w:w="1655" w:type="dxa"/>
              </w:tcPr>
              <w:sdt>
                <w:sdtPr>
                  <w:tag w:val="goog_rdk_738"/>
                  <w:id w:val="-1340157053"/>
                </w:sdtPr>
                <w:sdtEndPr/>
                <w:sdtContent>
                  <w:p w14:paraId="63A5B5A1" w14:textId="77777777" w:rsidR="00F9139B" w:rsidRPr="00B642E6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514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37"/>
                        <w:id w:val="-1176949053"/>
                      </w:sdtPr>
                      <w:sdtEndPr/>
                      <w:sdtContent>
                        <w:r w:rsidR="00F9139B" w:rsidRPr="00B642E6">
                          <w:rPr>
                            <w:color w:val="000000"/>
                          </w:rPr>
                          <w:t>Много чести (32,4</w:t>
                        </w:r>
                        <w:r w:rsidR="007E5280">
                          <w:rPr>
                            <w:color w:val="000000"/>
                            <w:lang w:val="bg-BG"/>
                          </w:rPr>
                          <w:t> </w:t>
                        </w:r>
                        <w:r w:rsidR="00F9139B" w:rsidRPr="00B642E6">
                          <w:rPr>
                            <w:color w:val="000000"/>
                          </w:rPr>
                          <w:t>%)</w:t>
                        </w:r>
                      </w:sdtContent>
                    </w:sdt>
                  </w:p>
                </w:sdtContent>
              </w:sdt>
            </w:tc>
            <w:tc>
              <w:tcPr>
                <w:tcW w:w="1787" w:type="dxa"/>
              </w:tcPr>
              <w:sdt>
                <w:sdtPr>
                  <w:tag w:val="goog_rdk_740"/>
                  <w:id w:val="1054747874"/>
                </w:sdtPr>
                <w:sdtEndPr/>
                <w:sdtContent>
                  <w:p w14:paraId="6735DB65" w14:textId="77777777" w:rsidR="00F9139B" w:rsidRPr="00B642E6" w:rsidRDefault="009F2DF0">
                    <w:pPr>
                      <w:keepNext/>
                      <w:keepLines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  <w:pPrChange w:id="515" w:author="Author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</w:pPr>
                      </w:pPrChange>
                    </w:pPr>
                    <w:sdt>
                      <w:sdtPr>
                        <w:tag w:val="goog_rdk_739"/>
                        <w:id w:val="953520281"/>
                      </w:sdtPr>
                      <w:sdtEndPr/>
                      <w:sdtContent>
                        <w:r w:rsidR="00F9139B" w:rsidRPr="00B642E6">
                          <w:rPr>
                            <w:color w:val="000000"/>
                          </w:rPr>
                          <w:t>Много чести (27,3</w:t>
                        </w:r>
                        <w:r w:rsidR="007E5280">
                          <w:rPr>
                            <w:color w:val="000000"/>
                            <w:lang w:val="bg-BG"/>
                          </w:rPr>
                          <w:t> </w:t>
                        </w:r>
                        <w:r w:rsidR="00F9139B" w:rsidRPr="00B642E6">
                          <w:rPr>
                            <w:color w:val="000000"/>
                          </w:rPr>
                          <w:t>%)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741"/>
          <w:id w:val="-1801755024"/>
        </w:sdtPr>
        <w:sdtEndPr/>
        <w:sdtContent>
          <w:tr w:rsidR="00F9139B" w:rsidRPr="00AD7ACF" w14:paraId="719BD58E" w14:textId="77777777" w:rsidTr="00076A51">
            <w:trPr>
              <w:trHeight w:val="245"/>
            </w:trPr>
            <w:tc>
              <w:tcPr>
                <w:tcW w:w="3858" w:type="dxa"/>
                <w:tcBorders>
                  <w:right w:val="single" w:sz="4" w:space="0" w:color="FFFFFF"/>
                </w:tcBorders>
              </w:tcPr>
              <w:sdt>
                <w:sdtPr>
                  <w:tag w:val="goog_rdk_743"/>
                  <w:id w:val="559761511"/>
                </w:sdtPr>
                <w:sdtEndPr/>
                <w:sdtContent>
                  <w:p w14:paraId="4FB6AF08" w14:textId="77777777" w:rsidR="00F9139B" w:rsidRPr="00B642E6" w:rsidRDefault="009F2DF0" w:rsidP="00076A51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color w:val="000000"/>
                      </w:rPr>
                    </w:pPr>
                    <w:sdt>
                      <w:sdtPr>
                        <w:tag w:val="goog_rdk_742"/>
                        <w:id w:val="-544139162"/>
                      </w:sdtPr>
                      <w:sdtEndPr/>
                      <w:sdtContent>
                        <w:r w:rsidR="00F9139B" w:rsidRPr="00B642E6">
                          <w:rPr>
                            <w:b/>
                            <w:color w:val="000000"/>
                          </w:rPr>
                          <w:t>Стомашно-чревни нарушения</w:t>
                        </w:r>
                      </w:sdtContent>
                    </w:sdt>
                  </w:p>
                </w:sdtContent>
              </w:sdt>
            </w:tc>
            <w:tc>
              <w:tcPr>
                <w:tcW w:w="1518" w:type="dxa"/>
                <w:tcBorders>
                  <w:left w:val="single" w:sz="4" w:space="0" w:color="FFFFFF"/>
                  <w:right w:val="single" w:sz="4" w:space="0" w:color="FFFFFF"/>
                </w:tcBorders>
              </w:tcPr>
              <w:sdt>
                <w:sdtPr>
                  <w:tag w:val="goog_rdk_745"/>
                  <w:id w:val="1394940137"/>
                </w:sdtPr>
                <w:sdtEndPr/>
                <w:sdtContent>
                  <w:p w14:paraId="2E659B07" w14:textId="77777777" w:rsidR="00F9139B" w:rsidRPr="00B642E6" w:rsidRDefault="009F2DF0" w:rsidP="00076A51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</w:pPr>
                    <w:sdt>
                      <w:sdtPr>
                        <w:tag w:val="goog_rdk_744"/>
                        <w:id w:val="-148138534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655" w:type="dxa"/>
                <w:tcBorders>
                  <w:left w:val="single" w:sz="4" w:space="0" w:color="FFFFFF"/>
                  <w:right w:val="single" w:sz="4" w:space="0" w:color="FFFFFF"/>
                </w:tcBorders>
              </w:tcPr>
              <w:sdt>
                <w:sdtPr>
                  <w:tag w:val="goog_rdk_747"/>
                  <w:id w:val="600919805"/>
                </w:sdtPr>
                <w:sdtEndPr/>
                <w:sdtContent>
                  <w:p w14:paraId="0AF91C36" w14:textId="77777777" w:rsidR="00F9139B" w:rsidRPr="00B642E6" w:rsidRDefault="009F2DF0" w:rsidP="00076A51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</w:pPr>
                    <w:sdt>
                      <w:sdtPr>
                        <w:tag w:val="goog_rdk_746"/>
                        <w:id w:val="-1837681868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787" w:type="dxa"/>
                <w:tcBorders>
                  <w:left w:val="single" w:sz="4" w:space="0" w:color="FFFFFF"/>
                </w:tcBorders>
              </w:tcPr>
              <w:sdt>
                <w:sdtPr>
                  <w:tag w:val="goog_rdk_749"/>
                  <w:id w:val="-1864127315"/>
                </w:sdtPr>
                <w:sdtEndPr/>
                <w:sdtContent>
                  <w:p w14:paraId="11BBEDBB" w14:textId="77777777" w:rsidR="00F9139B" w:rsidRPr="00B642E6" w:rsidRDefault="009F2DF0" w:rsidP="00076A51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</w:pPr>
                    <w:sdt>
                      <w:sdtPr>
                        <w:tag w:val="goog_rdk_748"/>
                        <w:id w:val="-598791274"/>
                      </w:sdtPr>
                      <w:sdtEndPr/>
                      <w:sdtContent/>
                    </w:sdt>
                  </w:p>
                </w:sdtContent>
              </w:sdt>
            </w:tc>
          </w:tr>
        </w:sdtContent>
      </w:sdt>
      <w:sdt>
        <w:sdtPr>
          <w:tag w:val="goog_rdk_750"/>
          <w:id w:val="1661337002"/>
        </w:sdtPr>
        <w:sdtEndPr/>
        <w:sdtContent>
          <w:tr w:rsidR="00F9139B" w:rsidRPr="00AD7ACF" w14:paraId="09BA4E95" w14:textId="77777777" w:rsidTr="00076A51">
            <w:trPr>
              <w:trHeight w:val="498"/>
            </w:trPr>
            <w:tc>
              <w:tcPr>
                <w:tcW w:w="3858" w:type="dxa"/>
              </w:tcPr>
              <w:sdt>
                <w:sdtPr>
                  <w:tag w:val="goog_rdk_752"/>
                  <w:id w:val="-1024092504"/>
                </w:sdtPr>
                <w:sdtEndPr/>
                <w:sdtContent>
                  <w:p w14:paraId="025C9264" w14:textId="77777777" w:rsidR="00F9139B" w:rsidRPr="00B642E6" w:rsidRDefault="009F2DF0" w:rsidP="00076A51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color w:val="000000"/>
                      </w:rPr>
                    </w:pPr>
                    <w:sdt>
                      <w:sdtPr>
                        <w:tag w:val="goog_rdk_751"/>
                        <w:id w:val="470254378"/>
                      </w:sdtPr>
                      <w:sdtEndPr/>
                      <w:sdtContent>
                        <w:r w:rsidR="00F9139B" w:rsidRPr="00B642E6">
                          <w:rPr>
                            <w:color w:val="000000"/>
                          </w:rPr>
                          <w:t>Диария</w:t>
                        </w:r>
                      </w:sdtContent>
                    </w:sdt>
                  </w:p>
                </w:sdtContent>
              </w:sdt>
            </w:tc>
            <w:tc>
              <w:tcPr>
                <w:tcW w:w="1518" w:type="dxa"/>
              </w:tcPr>
              <w:sdt>
                <w:sdtPr>
                  <w:tag w:val="goog_rdk_754"/>
                  <w:id w:val="1194571638"/>
                </w:sdtPr>
                <w:sdtEndPr/>
                <w:sdtContent>
                  <w:p w14:paraId="3468A5B9" w14:textId="77777777" w:rsidR="00F9139B" w:rsidRPr="00B642E6" w:rsidRDefault="009F2DF0" w:rsidP="00076A51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</w:pPr>
                    <w:sdt>
                      <w:sdtPr>
                        <w:tag w:val="goog_rdk_753"/>
                        <w:id w:val="-1871749830"/>
                      </w:sdtPr>
                      <w:sdtEndPr/>
                      <w:sdtContent>
                        <w:r w:rsidR="00F9139B" w:rsidRPr="00B642E6">
                          <w:rPr>
                            <w:color w:val="000000"/>
                          </w:rPr>
                          <w:t>Много чести (87,9</w:t>
                        </w:r>
                        <w:r w:rsidR="007E5280">
                          <w:rPr>
                            <w:color w:val="000000"/>
                            <w:lang w:val="bg-BG"/>
                          </w:rPr>
                          <w:t> </w:t>
                        </w:r>
                        <w:r w:rsidR="00F9139B" w:rsidRPr="00B642E6">
                          <w:rPr>
                            <w:color w:val="000000"/>
                          </w:rPr>
                          <w:t>%)</w:t>
                        </w:r>
                      </w:sdtContent>
                    </w:sdt>
                  </w:p>
                </w:sdtContent>
              </w:sdt>
            </w:tc>
            <w:tc>
              <w:tcPr>
                <w:tcW w:w="1655" w:type="dxa"/>
              </w:tcPr>
              <w:sdt>
                <w:sdtPr>
                  <w:tag w:val="goog_rdk_756"/>
                  <w:id w:val="-582305495"/>
                </w:sdtPr>
                <w:sdtEndPr/>
                <w:sdtContent>
                  <w:p w14:paraId="2DAA882C" w14:textId="77777777" w:rsidR="00F9139B" w:rsidRPr="00B642E6" w:rsidRDefault="009F2DF0" w:rsidP="00076A51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</w:pPr>
                    <w:sdt>
                      <w:sdtPr>
                        <w:tag w:val="goog_rdk_755"/>
                        <w:id w:val="-819111640"/>
                      </w:sdtPr>
                      <w:sdtEndPr/>
                      <w:sdtContent>
                        <w:r w:rsidR="00F9139B" w:rsidRPr="00B642E6">
                          <w:rPr>
                            <w:color w:val="000000"/>
                          </w:rPr>
                          <w:t>Много чести (67,6</w:t>
                        </w:r>
                        <w:r w:rsidR="007E5280">
                          <w:rPr>
                            <w:color w:val="000000"/>
                            <w:lang w:val="bg-BG"/>
                          </w:rPr>
                          <w:t> </w:t>
                        </w:r>
                        <w:r w:rsidR="00F9139B" w:rsidRPr="00B642E6">
                          <w:rPr>
                            <w:color w:val="000000"/>
                          </w:rPr>
                          <w:t>%)</w:t>
                        </w:r>
                      </w:sdtContent>
                    </w:sdt>
                  </w:p>
                </w:sdtContent>
              </w:sdt>
            </w:tc>
            <w:tc>
              <w:tcPr>
                <w:tcW w:w="1787" w:type="dxa"/>
              </w:tcPr>
              <w:sdt>
                <w:sdtPr>
                  <w:tag w:val="goog_rdk_758"/>
                  <w:id w:val="-1187208165"/>
                </w:sdtPr>
                <w:sdtEndPr/>
                <w:sdtContent>
                  <w:p w14:paraId="0236C1ED" w14:textId="77777777" w:rsidR="00F9139B" w:rsidRPr="00B642E6" w:rsidRDefault="009F2DF0" w:rsidP="00076A51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</w:pPr>
                    <w:sdt>
                      <w:sdtPr>
                        <w:tag w:val="goog_rdk_757"/>
                        <w:id w:val="312541322"/>
                      </w:sdtPr>
                      <w:sdtEndPr/>
                      <w:sdtContent>
                        <w:r w:rsidR="00F9139B" w:rsidRPr="00B642E6">
                          <w:rPr>
                            <w:color w:val="000000"/>
                          </w:rPr>
                          <w:t>Много чести (30,3</w:t>
                        </w:r>
                        <w:r w:rsidR="007E5280">
                          <w:rPr>
                            <w:color w:val="000000"/>
                            <w:lang w:val="bg-BG"/>
                          </w:rPr>
                          <w:t> </w:t>
                        </w:r>
                        <w:r w:rsidR="00F9139B" w:rsidRPr="00B642E6">
                          <w:rPr>
                            <w:color w:val="000000"/>
                          </w:rPr>
                          <w:t>%)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759"/>
          <w:id w:val="-197401358"/>
        </w:sdtPr>
        <w:sdtEndPr/>
        <w:sdtContent>
          <w:tr w:rsidR="00F9139B" w:rsidRPr="0048243B" w14:paraId="5EAD8918" w14:textId="77777777" w:rsidTr="00076A51">
            <w:trPr>
              <w:trHeight w:val="498"/>
            </w:trPr>
            <w:tc>
              <w:tcPr>
                <w:tcW w:w="3858" w:type="dxa"/>
              </w:tcPr>
              <w:sdt>
                <w:sdtPr>
                  <w:tag w:val="goog_rdk_761"/>
                  <w:id w:val="1927918870"/>
                </w:sdtPr>
                <w:sdtEndPr/>
                <w:sdtContent>
                  <w:p w14:paraId="4B65676C" w14:textId="77777777" w:rsidR="00F9139B" w:rsidRPr="00B642E6" w:rsidRDefault="009F2DF0" w:rsidP="00076A51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color w:val="000000"/>
                      </w:rPr>
                    </w:pPr>
                    <w:sdt>
                      <w:sdtPr>
                        <w:tag w:val="goog_rdk_760"/>
                        <w:id w:val="1637614909"/>
                      </w:sdtPr>
                      <w:sdtEndPr/>
                      <w:sdtContent>
                        <w:r w:rsidR="00F9139B" w:rsidRPr="00B642E6">
                          <w:rPr>
                            <w:color w:val="000000"/>
                          </w:rPr>
                          <w:t>Повръщане</w:t>
                        </w:r>
                      </w:sdtContent>
                    </w:sdt>
                  </w:p>
                </w:sdtContent>
              </w:sdt>
            </w:tc>
            <w:tc>
              <w:tcPr>
                <w:tcW w:w="1518" w:type="dxa"/>
              </w:tcPr>
              <w:sdt>
                <w:sdtPr>
                  <w:tag w:val="goog_rdk_763"/>
                  <w:id w:val="902719505"/>
                </w:sdtPr>
                <w:sdtEndPr/>
                <w:sdtContent>
                  <w:p w14:paraId="0C3D7B09" w14:textId="77777777" w:rsidR="00F9139B" w:rsidRPr="00B642E6" w:rsidRDefault="009F2DF0" w:rsidP="00076A51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</w:pPr>
                    <w:sdt>
                      <w:sdtPr>
                        <w:tag w:val="goog_rdk_762"/>
                        <w:id w:val="-1203698440"/>
                      </w:sdtPr>
                      <w:sdtEndPr/>
                      <w:sdtContent>
                        <w:r w:rsidR="00F9139B" w:rsidRPr="00B642E6">
                          <w:rPr>
                            <w:color w:val="000000"/>
                          </w:rPr>
                          <w:t>Много чести (69,7</w:t>
                        </w:r>
                        <w:r w:rsidR="007E5280">
                          <w:rPr>
                            <w:color w:val="000000"/>
                            <w:lang w:val="bg-BG"/>
                          </w:rPr>
                          <w:t> </w:t>
                        </w:r>
                        <w:r w:rsidR="00F9139B" w:rsidRPr="00B642E6">
                          <w:rPr>
                            <w:color w:val="000000"/>
                          </w:rPr>
                          <w:t>%)</w:t>
                        </w:r>
                      </w:sdtContent>
                    </w:sdt>
                  </w:p>
                </w:sdtContent>
              </w:sdt>
            </w:tc>
            <w:tc>
              <w:tcPr>
                <w:tcW w:w="1655" w:type="dxa"/>
              </w:tcPr>
              <w:sdt>
                <w:sdtPr>
                  <w:tag w:val="goog_rdk_765"/>
                  <w:id w:val="-294144440"/>
                </w:sdtPr>
                <w:sdtEndPr/>
                <w:sdtContent>
                  <w:p w14:paraId="2DA5C689" w14:textId="77777777" w:rsidR="00F9139B" w:rsidRPr="00B642E6" w:rsidRDefault="009F2DF0" w:rsidP="00076A51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</w:pPr>
                    <w:sdt>
                      <w:sdtPr>
                        <w:tag w:val="goog_rdk_764"/>
                        <w:id w:val="1167286905"/>
                      </w:sdtPr>
                      <w:sdtEndPr/>
                      <w:sdtContent>
                        <w:r w:rsidR="00F9139B" w:rsidRPr="00B642E6">
                          <w:rPr>
                            <w:color w:val="000000"/>
                          </w:rPr>
                          <w:t>Много чести (44,1</w:t>
                        </w:r>
                        <w:r w:rsidR="007E5280">
                          <w:rPr>
                            <w:color w:val="000000"/>
                            <w:lang w:val="bg-BG"/>
                          </w:rPr>
                          <w:t> </w:t>
                        </w:r>
                        <w:r w:rsidR="00F9139B" w:rsidRPr="00B642E6">
                          <w:rPr>
                            <w:color w:val="000000"/>
                          </w:rPr>
                          <w:t>%)</w:t>
                        </w:r>
                      </w:sdtContent>
                    </w:sdt>
                  </w:p>
                </w:sdtContent>
              </w:sdt>
            </w:tc>
            <w:tc>
              <w:tcPr>
                <w:tcW w:w="1787" w:type="dxa"/>
              </w:tcPr>
              <w:sdt>
                <w:sdtPr>
                  <w:tag w:val="goog_rdk_767"/>
                  <w:id w:val="528375906"/>
                </w:sdtPr>
                <w:sdtEndPr/>
                <w:sdtContent>
                  <w:p w14:paraId="4BBE4D6F" w14:textId="77777777" w:rsidR="00F9139B" w:rsidRPr="00B642E6" w:rsidRDefault="009F2DF0" w:rsidP="00076A51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color w:val="000000"/>
                      </w:rPr>
                    </w:pPr>
                    <w:sdt>
                      <w:sdtPr>
                        <w:tag w:val="goog_rdk_766"/>
                        <w:id w:val="-703706612"/>
                      </w:sdtPr>
                      <w:sdtEndPr/>
                      <w:sdtContent>
                        <w:r w:rsidR="00F9139B" w:rsidRPr="00B642E6">
                          <w:rPr>
                            <w:color w:val="000000"/>
                          </w:rPr>
                          <w:t>Много чести (36,4</w:t>
                        </w:r>
                        <w:r w:rsidR="007E5280">
                          <w:rPr>
                            <w:color w:val="000000"/>
                            <w:lang w:val="bg-BG"/>
                          </w:rPr>
                          <w:t> </w:t>
                        </w:r>
                        <w:r w:rsidR="00F9139B" w:rsidRPr="00B642E6">
                          <w:rPr>
                            <w:color w:val="000000"/>
                          </w:rPr>
                          <w:t>%)</w:t>
                        </w:r>
                      </w:sdtContent>
                    </w:sdt>
                  </w:p>
                </w:sdtContent>
              </w:sdt>
            </w:tc>
          </w:tr>
        </w:sdtContent>
      </w:sdt>
    </w:tbl>
    <w:p w14:paraId="42713B87" w14:textId="77777777" w:rsidR="00FA0F9F" w:rsidRDefault="00FA0F9F" w:rsidP="00CD7736">
      <w:pPr>
        <w:keepNext/>
        <w:rPr>
          <w:b/>
          <w:color w:val="000000"/>
        </w:rPr>
      </w:pPr>
    </w:p>
    <w:p w14:paraId="0D0593C5" w14:textId="1452D0E7" w:rsidR="00787F9B" w:rsidRPr="00B642E6" w:rsidRDefault="00787F9B" w:rsidP="00787F9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642E6">
        <w:rPr>
          <w:color w:val="000000"/>
        </w:rPr>
        <w:t>Въз основа на ограничените данни от подгрупа (т.е. 33 от 100 пациенти) е установена по-висока честота на тежка диария (чести, 9,1</w:t>
      </w:r>
      <w:r>
        <w:rPr>
          <w:color w:val="000000"/>
          <w:lang w:val="bg-BG"/>
        </w:rPr>
        <w:t> </w:t>
      </w:r>
      <w:r w:rsidRPr="00B642E6">
        <w:rPr>
          <w:color w:val="000000"/>
        </w:rPr>
        <w:t>%) и лигавична кандидоза (много чести, 21,2</w:t>
      </w:r>
      <w:r>
        <w:rPr>
          <w:color w:val="000000"/>
          <w:lang w:val="bg-BG"/>
        </w:rPr>
        <w:t> </w:t>
      </w:r>
      <w:r w:rsidRPr="00B642E6">
        <w:rPr>
          <w:color w:val="000000"/>
        </w:rPr>
        <w:t>%) при деца под 6-годишна възраст в сравнение с по-възрастната педиатрична група, при която не се съобщават случаи на тежка диария (0,0</w:t>
      </w:r>
      <w:r>
        <w:rPr>
          <w:color w:val="000000"/>
          <w:lang w:val="bg-BG"/>
        </w:rPr>
        <w:t> </w:t>
      </w:r>
      <w:r w:rsidRPr="00B642E6">
        <w:rPr>
          <w:color w:val="000000"/>
        </w:rPr>
        <w:t>%), а лигавична кандидоза е честа (7,5</w:t>
      </w:r>
      <w:r>
        <w:rPr>
          <w:color w:val="000000"/>
          <w:lang w:val="bg-BG"/>
        </w:rPr>
        <w:t> </w:t>
      </w:r>
      <w:r w:rsidRPr="00B642E6">
        <w:rPr>
          <w:color w:val="000000"/>
        </w:rPr>
        <w:t>%).</w:t>
      </w:r>
    </w:p>
    <w:p w14:paraId="2A02AB5C" w14:textId="77777777" w:rsidR="00FA0F9F" w:rsidRDefault="00FA0F9F" w:rsidP="00CD7736">
      <w:pPr>
        <w:keepNext/>
        <w:rPr>
          <w:b/>
          <w:color w:val="000000"/>
        </w:rPr>
      </w:pPr>
    </w:p>
    <w:p w14:paraId="14574270" w14:textId="62436506" w:rsidR="00D95A8A" w:rsidDel="00546D61" w:rsidRDefault="00D95A8A" w:rsidP="00CD7736">
      <w:pPr>
        <w:keepNext/>
        <w:rPr>
          <w:del w:id="516" w:author="Author"/>
          <w:lang w:val="bg-BG"/>
        </w:rPr>
      </w:pPr>
    </w:p>
    <w:p w14:paraId="729C6D78" w14:textId="4E8782B4" w:rsidR="00D95A8A" w:rsidDel="00546D61" w:rsidRDefault="00D95A8A" w:rsidP="00CD7736">
      <w:pPr>
        <w:keepNext/>
        <w:rPr>
          <w:del w:id="517" w:author="Author"/>
          <w:lang w:val="bg-BG"/>
        </w:rPr>
      </w:pPr>
    </w:p>
    <w:p w14:paraId="762089EE" w14:textId="66136EC0" w:rsidR="00CD7736" w:rsidRPr="003020DE" w:rsidRDefault="00D95A8A" w:rsidP="00CD7736">
      <w:pPr>
        <w:keepNext/>
        <w:rPr>
          <w:lang w:val="bg-BG"/>
        </w:rPr>
      </w:pPr>
      <w:r>
        <w:rPr>
          <w:lang w:val="bg-BG"/>
        </w:rPr>
        <w:t>Прегледът на</w:t>
      </w:r>
      <w:r w:rsidR="00CD7736" w:rsidRPr="00BA2967">
        <w:rPr>
          <w:lang w:val="bg-BG"/>
        </w:rPr>
        <w:t xml:space="preserve"> наличната медицинска литература за педиатрични пациенти с чернодробна и сърдечна трансплантация </w:t>
      </w:r>
      <w:r w:rsidR="00113984">
        <w:rPr>
          <w:lang w:val="bg-BG"/>
        </w:rPr>
        <w:t xml:space="preserve">показва, че </w:t>
      </w:r>
      <w:r w:rsidR="00CD7736" w:rsidRPr="00BA2967">
        <w:rPr>
          <w:lang w:val="bg-BG"/>
        </w:rPr>
        <w:t>видът и честотата на съобщените нежелани реакции съответстват на тези, наблюдавани при педиатрични и възрастни пациенти след бъбречна трансплантация.</w:t>
      </w:r>
      <w:r w:rsidR="00113984">
        <w:rPr>
          <w:lang w:val="bg-BG"/>
        </w:rPr>
        <w:t xml:space="preserve"> </w:t>
      </w:r>
    </w:p>
    <w:p w14:paraId="59585AAF" w14:textId="77777777" w:rsidR="00C44E37" w:rsidRPr="003020DE" w:rsidRDefault="00C44E37" w:rsidP="00C44E37">
      <w:pPr>
        <w:rPr>
          <w:szCs w:val="22"/>
          <w:lang w:val="bg-BG"/>
        </w:rPr>
      </w:pPr>
    </w:p>
    <w:sdt>
      <w:sdtPr>
        <w:tag w:val="goog_rdk_826"/>
        <w:id w:val="-1311479097"/>
      </w:sdtPr>
      <w:sdtEndPr/>
      <w:sdtContent>
        <w:p w14:paraId="2D9BC2B8" w14:textId="77777777" w:rsidR="00113984" w:rsidRPr="001635CE" w:rsidRDefault="009F2DF0" w:rsidP="00113984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lang w:val="bg-BG"/>
            </w:rPr>
          </w:pPr>
          <w:sdt>
            <w:sdtPr>
              <w:tag w:val="goog_rdk_825"/>
              <w:id w:val="-1109506457"/>
            </w:sdtPr>
            <w:sdtEndPr/>
            <w:sdtContent>
              <w:r w:rsidR="00113984" w:rsidRPr="001635CE">
                <w:rPr>
                  <w:color w:val="000000"/>
                  <w:lang w:val="bg-BG"/>
                </w:rPr>
                <w:t>Много ограничени постмаркетингови данни показват по-висока честота на следните нежелани реакции при пациенти на възраст под 6 години в сравнение с по-възрастните пациенти (вж. точка 4.4):</w:t>
              </w:r>
            </w:sdtContent>
          </w:sdt>
        </w:p>
      </w:sdtContent>
    </w:sdt>
    <w:sdt>
      <w:sdtPr>
        <w:tag w:val="goog_rdk_828"/>
        <w:id w:val="1116718723"/>
      </w:sdtPr>
      <w:sdtEndPr/>
      <w:sdtContent>
        <w:p w14:paraId="4B89C9D6" w14:textId="101B71CD" w:rsidR="00113984" w:rsidRPr="001635CE" w:rsidRDefault="00113984" w:rsidP="00113984">
          <w:pPr>
            <w:pBdr>
              <w:top w:val="nil"/>
              <w:left w:val="nil"/>
              <w:bottom w:val="nil"/>
              <w:right w:val="nil"/>
              <w:between w:val="nil"/>
            </w:pBdr>
            <w:ind w:left="357" w:hanging="357"/>
            <w:rPr>
              <w:color w:val="000000"/>
              <w:lang w:val="bg-BG"/>
            </w:rPr>
          </w:pPr>
          <w:r w:rsidRPr="001635CE">
            <w:rPr>
              <w:color w:val="000000"/>
              <w:lang w:val="bg-BG"/>
            </w:rPr>
            <w:t>-</w:t>
          </w:r>
          <w:r w:rsidRPr="001635CE">
            <w:rPr>
              <w:color w:val="000000"/>
              <w:lang w:val="bg-BG"/>
            </w:rPr>
            <w:tab/>
          </w:r>
          <w:sdt>
            <w:sdtPr>
              <w:tag w:val="goog_rdk_827"/>
              <w:id w:val="-32498043"/>
            </w:sdtPr>
            <w:sdtEndPr/>
            <w:sdtContent>
              <w:r w:rsidRPr="001635CE">
                <w:rPr>
                  <w:color w:val="000000"/>
                  <w:lang w:val="bg-BG"/>
                </w:rPr>
                <w:t>лимфоми и други злокачествени заболявания, особено посттрансплантационн</w:t>
              </w:r>
              <w:r w:rsidR="00CC6552">
                <w:rPr>
                  <w:color w:val="000000"/>
                  <w:lang w:val="bg-BG"/>
                </w:rPr>
                <w:t>о</w:t>
              </w:r>
              <w:r w:rsidRPr="001635CE">
                <w:rPr>
                  <w:color w:val="000000"/>
                  <w:lang w:val="bg-BG"/>
                </w:rPr>
                <w:t xml:space="preserve"> лимфопролиферативн</w:t>
              </w:r>
              <w:r w:rsidR="00651389">
                <w:rPr>
                  <w:color w:val="000000"/>
                  <w:lang w:val="bg-BG"/>
                </w:rPr>
                <w:t>о</w:t>
              </w:r>
              <w:r w:rsidRPr="001635CE">
                <w:rPr>
                  <w:color w:val="000000"/>
                  <w:lang w:val="bg-BG"/>
                </w:rPr>
                <w:t xml:space="preserve"> нарушени</w:t>
              </w:r>
              <w:r w:rsidR="00CC6552">
                <w:rPr>
                  <w:color w:val="000000"/>
                  <w:lang w:val="bg-BG"/>
                </w:rPr>
                <w:t>е</w:t>
              </w:r>
              <w:r w:rsidRPr="001635CE">
                <w:rPr>
                  <w:color w:val="000000"/>
                  <w:lang w:val="bg-BG"/>
                </w:rPr>
                <w:t xml:space="preserve"> при пациенти със сърдечна трансплантация</w:t>
              </w:r>
            </w:sdtContent>
          </w:sdt>
        </w:p>
      </w:sdtContent>
    </w:sdt>
    <w:sdt>
      <w:sdtPr>
        <w:tag w:val="goog_rdk_830"/>
        <w:id w:val="599921537"/>
      </w:sdtPr>
      <w:sdtEndPr/>
      <w:sdtContent>
        <w:p w14:paraId="0010EB0A" w14:textId="77777777" w:rsidR="00113984" w:rsidRPr="001635CE" w:rsidRDefault="00113984" w:rsidP="00113984">
          <w:pPr>
            <w:pBdr>
              <w:top w:val="nil"/>
              <w:left w:val="nil"/>
              <w:bottom w:val="nil"/>
              <w:right w:val="nil"/>
              <w:between w:val="nil"/>
            </w:pBdr>
            <w:ind w:left="357" w:hanging="357"/>
            <w:rPr>
              <w:color w:val="000000"/>
              <w:lang w:val="bg-BG"/>
            </w:rPr>
          </w:pPr>
          <w:r w:rsidRPr="001635CE">
            <w:rPr>
              <w:color w:val="000000"/>
              <w:lang w:val="bg-BG"/>
            </w:rPr>
            <w:t>-</w:t>
          </w:r>
          <w:r w:rsidRPr="001635CE">
            <w:rPr>
              <w:color w:val="000000"/>
              <w:lang w:val="bg-BG"/>
            </w:rPr>
            <w:tab/>
          </w:r>
          <w:sdt>
            <w:sdtPr>
              <w:tag w:val="goog_rdk_829"/>
              <w:id w:val="-1869671775"/>
            </w:sdtPr>
            <w:sdtEndPr/>
            <w:sdtContent>
              <w:r w:rsidRPr="001635CE">
                <w:rPr>
                  <w:color w:val="000000"/>
                  <w:lang w:val="bg-BG"/>
                </w:rPr>
                <w:t>нарушения на кръвта и лимфната система, включително анемия и неутропения, при пациенти със сърдечна трансплантация на възраст под 6 години в сравнение с по-възрастните пациенти и в сравнение с педиатрични реципиенти на чернодробна/бъбречна трансплантация</w:t>
              </w:r>
            </w:sdtContent>
          </w:sdt>
        </w:p>
      </w:sdtContent>
    </w:sdt>
    <w:sdt>
      <w:sdtPr>
        <w:tag w:val="goog_rdk_832"/>
        <w:id w:val="-298765131"/>
      </w:sdtPr>
      <w:sdtEndPr/>
      <w:sdtContent>
        <w:p w14:paraId="24159F5F" w14:textId="23468FDB" w:rsidR="00113984" w:rsidRPr="001635CE" w:rsidRDefault="00113984" w:rsidP="00113984">
          <w:pPr>
            <w:pBdr>
              <w:top w:val="nil"/>
              <w:left w:val="nil"/>
              <w:bottom w:val="nil"/>
              <w:right w:val="nil"/>
              <w:between w:val="nil"/>
            </w:pBdr>
            <w:ind w:left="357" w:hanging="357"/>
            <w:rPr>
              <w:color w:val="000000"/>
              <w:lang w:val="bg-BG"/>
            </w:rPr>
          </w:pPr>
          <w:r w:rsidRPr="001635CE">
            <w:rPr>
              <w:color w:val="000000"/>
              <w:lang w:val="bg-BG"/>
            </w:rPr>
            <w:t>-</w:t>
          </w:r>
          <w:r w:rsidRPr="001635CE">
            <w:rPr>
              <w:color w:val="000000"/>
              <w:lang w:val="bg-BG"/>
            </w:rPr>
            <w:tab/>
          </w:r>
          <w:sdt>
            <w:sdtPr>
              <w:tag w:val="goog_rdk_831"/>
              <w:id w:val="1687713400"/>
            </w:sdtPr>
            <w:sdtEndPr/>
            <w:sdtContent>
              <w:r w:rsidRPr="001635CE">
                <w:rPr>
                  <w:color w:val="000000"/>
                  <w:lang w:val="bg-BG"/>
                </w:rPr>
                <w:t xml:space="preserve">стомашно-чревни </w:t>
              </w:r>
              <w:r w:rsidR="00D045FE">
                <w:rPr>
                  <w:color w:val="000000"/>
                  <w:lang w:val="bg-BG"/>
                </w:rPr>
                <w:t>нарушения</w:t>
              </w:r>
              <w:r w:rsidRPr="001635CE">
                <w:rPr>
                  <w:color w:val="000000"/>
                  <w:lang w:val="bg-BG"/>
                </w:rPr>
                <w:t>, включително диария и повръщане.</w:t>
              </w:r>
            </w:sdtContent>
          </w:sdt>
        </w:p>
      </w:sdtContent>
    </w:sdt>
    <w:p w14:paraId="6C8FD6F4" w14:textId="77777777" w:rsidR="00113984" w:rsidRPr="001635CE" w:rsidRDefault="00113984" w:rsidP="0011398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bg-BG"/>
        </w:rPr>
      </w:pPr>
    </w:p>
    <w:p w14:paraId="65363524" w14:textId="77777777" w:rsidR="00113984" w:rsidRPr="001635CE" w:rsidRDefault="00113984" w:rsidP="0011398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bg-BG"/>
        </w:rPr>
      </w:pPr>
      <w:r w:rsidRPr="001635CE">
        <w:rPr>
          <w:color w:val="000000"/>
          <w:lang w:val="bg-BG"/>
        </w:rPr>
        <w:t>Пациентите с бъбречна трансплантация на възраст под 2 години може да са изложени на по-висок риск от инфекции и респираторни събития в сравнение с по-възрастните пациенти. Тези данни обаче трябва да се тълкуват с повишено внимание поради много ограничения брой постмаркетингови съобщения, отнасящи се до едни и същи пациенти, страдащи от множество инфекции.</w:t>
      </w:r>
    </w:p>
    <w:p w14:paraId="6BA1927F" w14:textId="77777777" w:rsidR="00113984" w:rsidRPr="001635CE" w:rsidRDefault="00113984" w:rsidP="0011398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bg-BG"/>
        </w:rPr>
      </w:pPr>
      <w:r w:rsidRPr="001635CE">
        <w:rPr>
          <w:color w:val="000000"/>
          <w:lang w:val="bg-BG"/>
        </w:rPr>
        <w:t xml:space="preserve"> </w:t>
      </w:r>
    </w:p>
    <w:p w14:paraId="307E0BF9" w14:textId="0DB74AD2" w:rsidR="00113984" w:rsidRDefault="00113984" w:rsidP="00113984">
      <w:pPr>
        <w:pBdr>
          <w:top w:val="nil"/>
          <w:left w:val="nil"/>
          <w:bottom w:val="nil"/>
          <w:right w:val="nil"/>
          <w:between w:val="nil"/>
        </w:pBdr>
        <w:rPr>
          <w:szCs w:val="22"/>
          <w:lang w:val="bg-BG"/>
        </w:rPr>
      </w:pPr>
      <w:r w:rsidRPr="001635CE">
        <w:rPr>
          <w:color w:val="000000"/>
          <w:lang w:val="bg-BG"/>
        </w:rPr>
        <w:t>В случай на нежелани ефекти може да се обмисли временно намаляване на дозата или прекъсване на лечението, ако това се счита за клинично необходимо.</w:t>
      </w:r>
    </w:p>
    <w:p w14:paraId="6E9E106B" w14:textId="77777777" w:rsidR="00113984" w:rsidRDefault="00113984" w:rsidP="00C44E37">
      <w:pPr>
        <w:outlineLvl w:val="0"/>
        <w:rPr>
          <w:i/>
          <w:szCs w:val="22"/>
          <w:u w:val="single"/>
          <w:lang w:val="bg-BG"/>
        </w:rPr>
      </w:pPr>
    </w:p>
    <w:p w14:paraId="40E8C538" w14:textId="77777777" w:rsidR="00C44E37" w:rsidRPr="00395C65" w:rsidRDefault="00C44E37" w:rsidP="00C44E37">
      <w:pPr>
        <w:outlineLvl w:val="0"/>
        <w:rPr>
          <w:i/>
          <w:szCs w:val="22"/>
          <w:u w:val="single"/>
          <w:lang w:val="bg-BG"/>
        </w:rPr>
      </w:pPr>
      <w:r w:rsidRPr="00395C65">
        <w:rPr>
          <w:i/>
          <w:szCs w:val="22"/>
          <w:u w:val="single"/>
          <w:lang w:val="bg-BG"/>
        </w:rPr>
        <w:t>Старческа възраст</w:t>
      </w:r>
    </w:p>
    <w:p w14:paraId="3CE2C1FF" w14:textId="4BBE1AA7" w:rsidR="00C44E37" w:rsidRPr="003020DE" w:rsidRDefault="00C44E37" w:rsidP="00C44E37">
      <w:pPr>
        <w:rPr>
          <w:szCs w:val="22"/>
          <w:lang w:val="bg-BG"/>
        </w:rPr>
      </w:pPr>
      <w:r w:rsidRPr="003020DE">
        <w:rPr>
          <w:szCs w:val="22"/>
          <w:lang w:val="bg-BG"/>
        </w:rPr>
        <w:lastRenderedPageBreak/>
        <w:t>Пациенти</w:t>
      </w:r>
      <w:r>
        <w:rPr>
          <w:szCs w:val="22"/>
          <w:lang w:val="bg-BG"/>
        </w:rPr>
        <w:t>те</w:t>
      </w:r>
      <w:r w:rsidRPr="003020DE">
        <w:rPr>
          <w:szCs w:val="22"/>
          <w:lang w:val="bg-BG"/>
        </w:rPr>
        <w:t xml:space="preserve"> в старческа възраст (≥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 xml:space="preserve">65 години) може по принцип да са изложени на по-голям риск от нежелани реакции, дължащи се на имуносупресия. В сравнение с по-младите индивиди, пациентите в старческа възраст, които получават </w:t>
      </w:r>
      <w:r w:rsidR="00CD7736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като част от комбинирана имуносупресорна терапия, могат да бъдат изложени на повишен риск от някои инфекции (включително заболяване с тъканна инвазия на цитомегаловирус) и вероятно от кръвоизливи в стомашно-чревния тракт и белодробен оток.</w:t>
      </w:r>
    </w:p>
    <w:p w14:paraId="62392681" w14:textId="77777777" w:rsidR="00C44E37" w:rsidRPr="004B4F6D" w:rsidRDefault="00C44E37" w:rsidP="00C44E37">
      <w:pPr>
        <w:rPr>
          <w:szCs w:val="22"/>
          <w:lang w:val="bg-BG"/>
        </w:rPr>
      </w:pPr>
    </w:p>
    <w:p w14:paraId="45871F05" w14:textId="77777777" w:rsidR="00C44E37" w:rsidRDefault="00C44E37" w:rsidP="00C14F85">
      <w:pPr>
        <w:keepNext/>
        <w:tabs>
          <w:tab w:val="left" w:pos="720"/>
        </w:tabs>
        <w:outlineLvl w:val="0"/>
        <w:rPr>
          <w:noProof/>
          <w:snapToGrid w:val="0"/>
          <w:szCs w:val="22"/>
          <w:u w:val="single"/>
          <w:lang w:val="bg-BG" w:eastAsia="en-US"/>
        </w:rPr>
      </w:pPr>
      <w:r w:rsidRPr="006E2991">
        <w:rPr>
          <w:noProof/>
          <w:snapToGrid w:val="0"/>
          <w:szCs w:val="22"/>
          <w:u w:val="single"/>
          <w:lang w:val="bg-BG" w:eastAsia="en-US"/>
        </w:rPr>
        <w:t>Съобщаване на подозирани нежелани реакции</w:t>
      </w:r>
    </w:p>
    <w:p w14:paraId="6BBDDBD4" w14:textId="77777777" w:rsidR="00C44E37" w:rsidRPr="003020DE" w:rsidRDefault="00C44E37" w:rsidP="00C14F85">
      <w:pPr>
        <w:keepNext/>
        <w:tabs>
          <w:tab w:val="left" w:pos="720"/>
        </w:tabs>
        <w:outlineLvl w:val="0"/>
        <w:rPr>
          <w:snapToGrid w:val="0"/>
          <w:szCs w:val="22"/>
          <w:u w:val="single"/>
          <w:lang w:val="bg-BG" w:eastAsia="en-US"/>
        </w:rPr>
      </w:pPr>
    </w:p>
    <w:p w14:paraId="6DA74C20" w14:textId="48D1A9E0" w:rsidR="00C44E37" w:rsidRPr="003020DE" w:rsidRDefault="00C44E37" w:rsidP="00C14F85">
      <w:pPr>
        <w:keepNext/>
        <w:tabs>
          <w:tab w:val="left" w:pos="720"/>
        </w:tabs>
        <w:rPr>
          <w:snapToGrid w:val="0"/>
          <w:szCs w:val="22"/>
          <w:lang w:val="bg-BG" w:eastAsia="en-US"/>
        </w:rPr>
      </w:pPr>
      <w:r w:rsidRPr="003020DE">
        <w:rPr>
          <w:noProof/>
          <w:snapToGrid w:val="0"/>
          <w:szCs w:val="22"/>
          <w:lang w:val="bg-BG" w:eastAsia="en-US"/>
        </w:rPr>
        <w:t>Съобщаването на подозирани нежелани реакции след разрешаване за употреба на лекарствения продукт е важно.</w:t>
      </w:r>
      <w:r w:rsidRPr="003020DE">
        <w:rPr>
          <w:snapToGrid w:val="0"/>
          <w:szCs w:val="22"/>
          <w:lang w:val="bg-BG" w:eastAsia="en-US"/>
        </w:rPr>
        <w:t xml:space="preserve"> </w:t>
      </w:r>
      <w:r w:rsidRPr="003020DE">
        <w:rPr>
          <w:noProof/>
          <w:snapToGrid w:val="0"/>
          <w:szCs w:val="22"/>
          <w:lang w:val="bg-BG" w:eastAsia="en-US"/>
        </w:rPr>
        <w:t>Това позволява да продължи наблюдението на съотношението полза/риск за лекарствения продукт.</w:t>
      </w:r>
      <w:r w:rsidRPr="003020DE">
        <w:rPr>
          <w:snapToGrid w:val="0"/>
          <w:szCs w:val="22"/>
          <w:lang w:val="bg-BG" w:eastAsia="en-US"/>
        </w:rPr>
        <w:t xml:space="preserve"> </w:t>
      </w:r>
      <w:r w:rsidRPr="003020DE">
        <w:rPr>
          <w:noProof/>
          <w:snapToGrid w:val="0"/>
          <w:szCs w:val="22"/>
          <w:lang w:val="bg-BG" w:eastAsia="en-US"/>
        </w:rPr>
        <w:t xml:space="preserve">От медицинските специалисти се изисква да съобщават всяка подозирана нежелана реакция чрез </w:t>
      </w:r>
      <w:r w:rsidRPr="003020DE">
        <w:rPr>
          <w:noProof/>
          <w:snapToGrid w:val="0"/>
          <w:szCs w:val="22"/>
          <w:highlight w:val="lightGray"/>
          <w:lang w:val="bg-BG" w:eastAsia="en-US"/>
        </w:rPr>
        <w:t xml:space="preserve">национална система за съобщаване, посочена в </w:t>
      </w:r>
      <w:r w:rsidR="00225F5F">
        <w:fldChar w:fldCharType="begin"/>
      </w:r>
      <w:r w:rsidR="00225F5F" w:rsidRPr="00B721DF">
        <w:rPr>
          <w:lang w:val="bg-BG"/>
          <w:rPrChange w:id="518" w:author="Author">
            <w:rPr/>
          </w:rPrChange>
        </w:rPr>
        <w:instrText xml:space="preserve"> </w:instrText>
      </w:r>
      <w:r w:rsidR="00225F5F">
        <w:instrText>HYPERLINK</w:instrText>
      </w:r>
      <w:r w:rsidR="00225F5F" w:rsidRPr="00B721DF">
        <w:rPr>
          <w:lang w:val="bg-BG"/>
          <w:rPrChange w:id="519" w:author="Author">
            <w:rPr/>
          </w:rPrChange>
        </w:rPr>
        <w:instrText xml:space="preserve"> "</w:instrText>
      </w:r>
      <w:r w:rsidR="00225F5F">
        <w:instrText>https</w:instrText>
      </w:r>
      <w:r w:rsidR="00225F5F" w:rsidRPr="00B721DF">
        <w:rPr>
          <w:lang w:val="bg-BG"/>
          <w:rPrChange w:id="520" w:author="Author">
            <w:rPr/>
          </w:rPrChange>
        </w:rPr>
        <w:instrText>://</w:instrText>
      </w:r>
      <w:r w:rsidR="00225F5F">
        <w:instrText>www</w:instrText>
      </w:r>
      <w:r w:rsidR="00225F5F" w:rsidRPr="00B721DF">
        <w:rPr>
          <w:lang w:val="bg-BG"/>
          <w:rPrChange w:id="521" w:author="Author">
            <w:rPr/>
          </w:rPrChange>
        </w:rPr>
        <w:instrText>.</w:instrText>
      </w:r>
      <w:r w:rsidR="00225F5F">
        <w:instrText>ema</w:instrText>
      </w:r>
      <w:r w:rsidR="00225F5F" w:rsidRPr="00B721DF">
        <w:rPr>
          <w:lang w:val="bg-BG"/>
          <w:rPrChange w:id="522" w:author="Author">
            <w:rPr/>
          </w:rPrChange>
        </w:rPr>
        <w:instrText>.</w:instrText>
      </w:r>
      <w:r w:rsidR="00225F5F">
        <w:instrText>europa</w:instrText>
      </w:r>
      <w:r w:rsidR="00225F5F" w:rsidRPr="00B721DF">
        <w:rPr>
          <w:lang w:val="bg-BG"/>
          <w:rPrChange w:id="523" w:author="Author">
            <w:rPr/>
          </w:rPrChange>
        </w:rPr>
        <w:instrText>.</w:instrText>
      </w:r>
      <w:r w:rsidR="00225F5F">
        <w:instrText>eu</w:instrText>
      </w:r>
      <w:r w:rsidR="00225F5F" w:rsidRPr="00B721DF">
        <w:rPr>
          <w:lang w:val="bg-BG"/>
          <w:rPrChange w:id="524" w:author="Author">
            <w:rPr/>
          </w:rPrChange>
        </w:rPr>
        <w:instrText>/</w:instrText>
      </w:r>
      <w:r w:rsidR="00225F5F">
        <w:instrText>documents</w:instrText>
      </w:r>
      <w:r w:rsidR="00225F5F" w:rsidRPr="00B721DF">
        <w:rPr>
          <w:lang w:val="bg-BG"/>
          <w:rPrChange w:id="525" w:author="Author">
            <w:rPr/>
          </w:rPrChange>
        </w:rPr>
        <w:instrText>/</w:instrText>
      </w:r>
      <w:r w:rsidR="00225F5F">
        <w:instrText>template</w:instrText>
      </w:r>
      <w:r w:rsidR="00225F5F" w:rsidRPr="00B721DF">
        <w:rPr>
          <w:lang w:val="bg-BG"/>
          <w:rPrChange w:id="526" w:author="Author">
            <w:rPr/>
          </w:rPrChange>
        </w:rPr>
        <w:instrText>-</w:instrText>
      </w:r>
      <w:r w:rsidR="00225F5F">
        <w:instrText>form</w:instrText>
      </w:r>
      <w:r w:rsidR="00225F5F" w:rsidRPr="00B721DF">
        <w:rPr>
          <w:lang w:val="bg-BG"/>
          <w:rPrChange w:id="527" w:author="Author">
            <w:rPr/>
          </w:rPrChange>
        </w:rPr>
        <w:instrText>/</w:instrText>
      </w:r>
      <w:r w:rsidR="00225F5F">
        <w:instrText>qrd</w:instrText>
      </w:r>
      <w:r w:rsidR="00225F5F" w:rsidRPr="00B721DF">
        <w:rPr>
          <w:lang w:val="bg-BG"/>
          <w:rPrChange w:id="528" w:author="Author">
            <w:rPr/>
          </w:rPrChange>
        </w:rPr>
        <w:instrText>-</w:instrText>
      </w:r>
      <w:r w:rsidR="00225F5F">
        <w:instrText>appendix</w:instrText>
      </w:r>
      <w:r w:rsidR="00225F5F" w:rsidRPr="00B721DF">
        <w:rPr>
          <w:lang w:val="bg-BG"/>
          <w:rPrChange w:id="529" w:author="Author">
            <w:rPr/>
          </w:rPrChange>
        </w:rPr>
        <w:instrText>-</w:instrText>
      </w:r>
      <w:r w:rsidR="00225F5F">
        <w:instrText>v</w:instrText>
      </w:r>
      <w:r w:rsidR="00225F5F" w:rsidRPr="00B721DF">
        <w:rPr>
          <w:lang w:val="bg-BG"/>
          <w:rPrChange w:id="530" w:author="Author">
            <w:rPr/>
          </w:rPrChange>
        </w:rPr>
        <w:instrText>-</w:instrText>
      </w:r>
      <w:r w:rsidR="00225F5F">
        <w:instrText>adverse</w:instrText>
      </w:r>
      <w:r w:rsidR="00225F5F" w:rsidRPr="00B721DF">
        <w:rPr>
          <w:lang w:val="bg-BG"/>
          <w:rPrChange w:id="531" w:author="Author">
            <w:rPr/>
          </w:rPrChange>
        </w:rPr>
        <w:instrText>-</w:instrText>
      </w:r>
      <w:r w:rsidR="00225F5F">
        <w:instrText>drug</w:instrText>
      </w:r>
      <w:r w:rsidR="00225F5F" w:rsidRPr="00B721DF">
        <w:rPr>
          <w:lang w:val="bg-BG"/>
          <w:rPrChange w:id="532" w:author="Author">
            <w:rPr/>
          </w:rPrChange>
        </w:rPr>
        <w:instrText>-</w:instrText>
      </w:r>
      <w:r w:rsidR="00225F5F">
        <w:instrText>reaction</w:instrText>
      </w:r>
      <w:r w:rsidR="00225F5F" w:rsidRPr="00B721DF">
        <w:rPr>
          <w:lang w:val="bg-BG"/>
          <w:rPrChange w:id="533" w:author="Author">
            <w:rPr/>
          </w:rPrChange>
        </w:rPr>
        <w:instrText>-</w:instrText>
      </w:r>
      <w:r w:rsidR="00225F5F">
        <w:instrText>reporting</w:instrText>
      </w:r>
      <w:r w:rsidR="00225F5F" w:rsidRPr="00B721DF">
        <w:rPr>
          <w:lang w:val="bg-BG"/>
          <w:rPrChange w:id="534" w:author="Author">
            <w:rPr/>
          </w:rPrChange>
        </w:rPr>
        <w:instrText>-</w:instrText>
      </w:r>
      <w:r w:rsidR="00225F5F">
        <w:instrText>details</w:instrText>
      </w:r>
      <w:r w:rsidR="00225F5F" w:rsidRPr="00B721DF">
        <w:rPr>
          <w:lang w:val="bg-BG"/>
          <w:rPrChange w:id="535" w:author="Author">
            <w:rPr/>
          </w:rPrChange>
        </w:rPr>
        <w:instrText>_</w:instrText>
      </w:r>
      <w:r w:rsidR="00225F5F">
        <w:instrText>en</w:instrText>
      </w:r>
      <w:r w:rsidR="00225F5F" w:rsidRPr="00B721DF">
        <w:rPr>
          <w:lang w:val="bg-BG"/>
          <w:rPrChange w:id="536" w:author="Author">
            <w:rPr/>
          </w:rPrChange>
        </w:rPr>
        <w:instrText>.</w:instrText>
      </w:r>
      <w:r w:rsidR="00225F5F">
        <w:instrText>docx</w:instrText>
      </w:r>
      <w:r w:rsidR="00225F5F" w:rsidRPr="00B721DF">
        <w:rPr>
          <w:lang w:val="bg-BG"/>
          <w:rPrChange w:id="537" w:author="Author">
            <w:rPr/>
          </w:rPrChange>
        </w:rPr>
        <w:instrText xml:space="preserve">" </w:instrText>
      </w:r>
      <w:r w:rsidR="00225F5F">
        <w:fldChar w:fldCharType="separate"/>
      </w:r>
      <w:r w:rsidRPr="003020DE">
        <w:rPr>
          <w:noProof/>
          <w:snapToGrid w:val="0"/>
          <w:color w:val="0000FF"/>
          <w:szCs w:val="22"/>
          <w:highlight w:val="lightGray"/>
          <w:u w:val="single"/>
          <w:lang w:val="bg-BG" w:eastAsia="en-US"/>
        </w:rPr>
        <w:t>Приложение</w:t>
      </w:r>
      <w:r>
        <w:rPr>
          <w:noProof/>
          <w:snapToGrid w:val="0"/>
          <w:color w:val="0000FF"/>
          <w:szCs w:val="22"/>
          <w:highlight w:val="lightGray"/>
          <w:u w:val="single"/>
          <w:lang w:val="bg-BG" w:eastAsia="en-US"/>
        </w:rPr>
        <w:t> </w:t>
      </w:r>
      <w:r w:rsidRPr="003020DE">
        <w:rPr>
          <w:noProof/>
          <w:snapToGrid w:val="0"/>
          <w:color w:val="0000FF"/>
          <w:szCs w:val="22"/>
          <w:highlight w:val="lightGray"/>
          <w:u w:val="single"/>
          <w:lang w:val="bg-BG" w:eastAsia="en-US"/>
        </w:rPr>
        <w:t>V</w:t>
      </w:r>
      <w:r w:rsidR="00225F5F">
        <w:rPr>
          <w:noProof/>
          <w:snapToGrid w:val="0"/>
          <w:color w:val="0000FF"/>
          <w:szCs w:val="22"/>
          <w:highlight w:val="lightGray"/>
          <w:u w:val="single"/>
          <w:lang w:val="bg-BG" w:eastAsia="en-US"/>
        </w:rPr>
        <w:fldChar w:fldCharType="end"/>
      </w:r>
      <w:r w:rsidRPr="003020DE">
        <w:rPr>
          <w:noProof/>
          <w:snapToGrid w:val="0"/>
          <w:szCs w:val="22"/>
          <w:lang w:val="bg-BG" w:eastAsia="en-US"/>
        </w:rPr>
        <w:t>.</w:t>
      </w:r>
    </w:p>
    <w:p w14:paraId="4620480F" w14:textId="77777777" w:rsidR="00C44E37" w:rsidRPr="003020DE" w:rsidRDefault="00C44E37" w:rsidP="00C44E37">
      <w:pPr>
        <w:rPr>
          <w:szCs w:val="22"/>
          <w:lang w:val="bg-BG"/>
        </w:rPr>
      </w:pPr>
    </w:p>
    <w:p w14:paraId="5F793898" w14:textId="77777777" w:rsidR="000B16AD" w:rsidRPr="003020DE" w:rsidRDefault="000B16AD" w:rsidP="00DE0F8F">
      <w:pPr>
        <w:keepNext/>
        <w:keepLines/>
        <w:ind w:left="567" w:hanging="567"/>
        <w:outlineLvl w:val="0"/>
        <w:rPr>
          <w:lang w:val="bg-BG"/>
        </w:rPr>
      </w:pPr>
      <w:r w:rsidRPr="00C5764C">
        <w:rPr>
          <w:b/>
          <w:lang w:val="bg-BG"/>
        </w:rPr>
        <w:t>4.9</w:t>
      </w:r>
      <w:r w:rsidRPr="00C5764C">
        <w:rPr>
          <w:b/>
          <w:lang w:val="bg-BG"/>
        </w:rPr>
        <w:tab/>
        <w:t>Предозиране</w:t>
      </w:r>
    </w:p>
    <w:p w14:paraId="487D148E" w14:textId="77777777" w:rsidR="000B16AD" w:rsidRPr="003020DE" w:rsidRDefault="000B16AD" w:rsidP="00DE0F8F">
      <w:pPr>
        <w:keepNext/>
        <w:keepLines/>
        <w:rPr>
          <w:lang w:val="bg-BG"/>
        </w:rPr>
      </w:pPr>
    </w:p>
    <w:p w14:paraId="018A76AA" w14:textId="50EE6C4D" w:rsidR="000B16AD" w:rsidRPr="003020DE" w:rsidRDefault="000B16AD">
      <w:pPr>
        <w:rPr>
          <w:szCs w:val="22"/>
          <w:lang w:val="bg-BG"/>
        </w:rPr>
      </w:pPr>
      <w:r w:rsidRPr="003020DE">
        <w:rPr>
          <w:szCs w:val="22"/>
          <w:lang w:val="bg-BG"/>
        </w:rPr>
        <w:t>От</w:t>
      </w:r>
      <w:r w:rsidRPr="003020DE">
        <w:rPr>
          <w:lang w:val="bg-BG" w:eastAsia="en-US"/>
        </w:rPr>
        <w:t xml:space="preserve"> клиничните проучвания и по време на постмаркетинговия опит са получени съобщения за предозиране с микофенолат мофетил</w:t>
      </w:r>
      <w:r w:rsidRPr="003020DE">
        <w:rPr>
          <w:rFonts w:eastAsia="MS Mincho"/>
          <w:lang w:val="bg-BG" w:eastAsia="zh-CN"/>
        </w:rPr>
        <w:t xml:space="preserve">. В </w:t>
      </w:r>
      <w:r w:rsidR="00C5764C">
        <w:rPr>
          <w:rFonts w:eastAsia="MS Mincho"/>
          <w:lang w:val="bg-BG" w:eastAsia="zh-CN"/>
        </w:rPr>
        <w:t>болшинството</w:t>
      </w:r>
      <w:r w:rsidRPr="003020DE">
        <w:rPr>
          <w:rFonts w:eastAsia="MS Mincho"/>
          <w:lang w:val="bg-BG" w:eastAsia="zh-CN"/>
        </w:rPr>
        <w:t xml:space="preserve"> от тези случаи </w:t>
      </w:r>
      <w:r w:rsidR="00C5764C">
        <w:rPr>
          <w:rFonts w:eastAsia="MS Mincho"/>
          <w:lang w:val="bg-BG" w:eastAsia="zh-CN"/>
        </w:rPr>
        <w:t xml:space="preserve">или </w:t>
      </w:r>
      <w:r w:rsidRPr="003020DE">
        <w:rPr>
          <w:rFonts w:eastAsia="MS Mincho"/>
          <w:lang w:val="bg-BG" w:eastAsia="zh-CN"/>
        </w:rPr>
        <w:t>не се съобщава за нежелани събития</w:t>
      </w:r>
      <w:r w:rsidR="00C5764C">
        <w:rPr>
          <w:rFonts w:eastAsia="MS Mincho"/>
          <w:lang w:val="bg-BG" w:eastAsia="zh-CN"/>
        </w:rPr>
        <w:t>, или те</w:t>
      </w:r>
      <w:r w:rsidRPr="003020DE">
        <w:rPr>
          <w:rFonts w:eastAsia="MS Mincho"/>
          <w:lang w:val="ru-RU" w:eastAsia="zh-CN"/>
        </w:rPr>
        <w:t xml:space="preserve"> съответстват</w:t>
      </w:r>
      <w:r w:rsidRPr="003020DE">
        <w:rPr>
          <w:szCs w:val="22"/>
          <w:lang w:val="bg-BG"/>
        </w:rPr>
        <w:t xml:space="preserve"> на познатия профил на безопасност на лекарствения продукт</w:t>
      </w:r>
      <w:r w:rsidR="00C47031" w:rsidRPr="00C47031">
        <w:rPr>
          <w:szCs w:val="22"/>
          <w:lang w:val="bg-BG"/>
        </w:rPr>
        <w:t xml:space="preserve"> </w:t>
      </w:r>
      <w:r w:rsidR="00C47031" w:rsidRPr="00716102">
        <w:rPr>
          <w:szCs w:val="22"/>
          <w:lang w:val="bg-BG"/>
        </w:rPr>
        <w:t>и имат благоприятен изход. П</w:t>
      </w:r>
      <w:r w:rsidR="00C47031">
        <w:rPr>
          <w:szCs w:val="22"/>
          <w:lang w:val="bg-BG"/>
        </w:rPr>
        <w:t>ри п</w:t>
      </w:r>
      <w:r w:rsidR="00C47031" w:rsidRPr="00716102">
        <w:rPr>
          <w:szCs w:val="22"/>
          <w:lang w:val="bg-BG"/>
        </w:rPr>
        <w:t xml:space="preserve">остмаркетинговия </w:t>
      </w:r>
      <w:r w:rsidR="00C47031">
        <w:rPr>
          <w:szCs w:val="22"/>
          <w:lang w:val="bg-BG"/>
        </w:rPr>
        <w:t>опит</w:t>
      </w:r>
      <w:r w:rsidR="00C47031" w:rsidRPr="00716102">
        <w:rPr>
          <w:szCs w:val="22"/>
          <w:lang w:val="bg-BG"/>
        </w:rPr>
        <w:t xml:space="preserve"> обаче са наблюдавани отделни сериозни нежелани събития, включително </w:t>
      </w:r>
      <w:r w:rsidR="00C47031">
        <w:rPr>
          <w:szCs w:val="22"/>
          <w:lang w:val="bg-BG"/>
        </w:rPr>
        <w:t xml:space="preserve">един </w:t>
      </w:r>
      <w:r w:rsidR="00C47031" w:rsidRPr="00716102">
        <w:rPr>
          <w:szCs w:val="22"/>
          <w:lang w:val="bg-BG"/>
        </w:rPr>
        <w:t>летал</w:t>
      </w:r>
      <w:r w:rsidR="00C47031">
        <w:rPr>
          <w:szCs w:val="22"/>
          <w:lang w:val="bg-BG"/>
        </w:rPr>
        <w:t>ен случай</w:t>
      </w:r>
      <w:r w:rsidR="00C47031" w:rsidRPr="003020DE">
        <w:rPr>
          <w:szCs w:val="22"/>
          <w:lang w:val="bg-BG"/>
        </w:rPr>
        <w:t>.</w:t>
      </w:r>
      <w:r w:rsidRPr="003020DE">
        <w:rPr>
          <w:szCs w:val="22"/>
          <w:lang w:val="bg-BG"/>
        </w:rPr>
        <w:t>.</w:t>
      </w:r>
    </w:p>
    <w:p w14:paraId="37F6FA86" w14:textId="77777777" w:rsidR="000B16AD" w:rsidRPr="003020DE" w:rsidRDefault="000B16AD">
      <w:pPr>
        <w:spacing w:line="260" w:lineRule="exact"/>
        <w:ind w:right="14"/>
        <w:rPr>
          <w:rFonts w:eastAsia="MS Mincho"/>
          <w:lang w:val="bg-BG" w:eastAsia="zh-CN"/>
        </w:rPr>
      </w:pPr>
    </w:p>
    <w:p w14:paraId="18F5CB50" w14:textId="65BDAA00" w:rsidR="000B16AD" w:rsidRPr="003020DE" w:rsidRDefault="000B16AD">
      <w:pPr>
        <w:spacing w:line="260" w:lineRule="exact"/>
        <w:ind w:right="14"/>
        <w:rPr>
          <w:lang w:val="ru-RU" w:eastAsia="en-US"/>
        </w:rPr>
      </w:pPr>
      <w:r w:rsidRPr="003020DE">
        <w:rPr>
          <w:rFonts w:eastAsia="MS Mincho"/>
          <w:lang w:val="bg-BG" w:eastAsia="zh-CN"/>
        </w:rPr>
        <w:t xml:space="preserve">Очаква се, че вероятно предозирането на микофенолат мофетил би довело до прекомерно потискане на имунната система и увеличаване на чувствителността към инфекции и потискане на костния мозък </w:t>
      </w:r>
      <w:r w:rsidRPr="003020DE">
        <w:rPr>
          <w:rFonts w:eastAsia="MS Mincho"/>
          <w:lang w:val="ru-RU" w:eastAsia="zh-CN"/>
        </w:rPr>
        <w:t>(</w:t>
      </w:r>
      <w:r w:rsidRPr="003020DE">
        <w:rPr>
          <w:rFonts w:eastAsia="MS Mincho"/>
          <w:lang w:val="bg-BG" w:eastAsia="zh-CN"/>
        </w:rPr>
        <w:t>вж. точка</w:t>
      </w:r>
      <w:r w:rsidRPr="003020DE">
        <w:rPr>
          <w:rFonts w:eastAsia="MS Mincho"/>
          <w:lang w:val="ru-RU" w:eastAsia="zh-CN"/>
        </w:rPr>
        <w:t xml:space="preserve"> 4.4). Ако се развие неутропения, приложението на </w:t>
      </w:r>
      <w:r w:rsidR="00CD7736">
        <w:rPr>
          <w:szCs w:val="22"/>
          <w:lang w:val="bg-BG"/>
        </w:rPr>
        <w:t>микофенолат мофетил</w:t>
      </w:r>
      <w:r w:rsidRPr="003020DE">
        <w:rPr>
          <w:rFonts w:eastAsia="MS Mincho"/>
          <w:lang w:val="ru-RU" w:eastAsia="zh-CN"/>
        </w:rPr>
        <w:t xml:space="preserve"> </w:t>
      </w:r>
      <w:r w:rsidRPr="003020DE">
        <w:rPr>
          <w:rFonts w:eastAsia="MS Mincho"/>
          <w:lang w:val="bg-BG" w:eastAsia="zh-CN"/>
        </w:rPr>
        <w:t>трябва да се прекъсне или дозата да се намали</w:t>
      </w:r>
      <w:r w:rsidRPr="003020DE">
        <w:rPr>
          <w:rFonts w:eastAsia="MS Mincho"/>
          <w:lang w:val="ru-RU" w:eastAsia="zh-CN"/>
        </w:rPr>
        <w:t xml:space="preserve"> (</w:t>
      </w:r>
      <w:r w:rsidRPr="003020DE">
        <w:rPr>
          <w:rFonts w:eastAsia="MS Mincho"/>
          <w:lang w:val="bg-BG" w:eastAsia="zh-CN"/>
        </w:rPr>
        <w:t>вж. точка</w:t>
      </w:r>
      <w:r w:rsidRPr="003020DE">
        <w:rPr>
          <w:rFonts w:eastAsia="MS Mincho"/>
          <w:lang w:val="ru-RU" w:eastAsia="zh-CN"/>
        </w:rPr>
        <w:t xml:space="preserve"> 4.4).</w:t>
      </w:r>
    </w:p>
    <w:p w14:paraId="288578D5" w14:textId="77777777" w:rsidR="000B16AD" w:rsidRPr="003020DE" w:rsidRDefault="000B16AD">
      <w:pPr>
        <w:rPr>
          <w:szCs w:val="22"/>
          <w:lang w:val="ru-RU"/>
        </w:rPr>
      </w:pPr>
    </w:p>
    <w:p w14:paraId="237942C5" w14:textId="77777777" w:rsidR="000B16AD" w:rsidRPr="003020DE" w:rsidRDefault="000B16AD">
      <w:pPr>
        <w:rPr>
          <w:noProof/>
          <w:lang w:val="bg-BG"/>
        </w:rPr>
      </w:pPr>
      <w:r w:rsidRPr="003020DE">
        <w:rPr>
          <w:szCs w:val="22"/>
          <w:lang w:val="bg-BG"/>
        </w:rPr>
        <w:t>Не може да се очаква, че хемодиализа</w:t>
      </w:r>
      <w:r w:rsidR="00D5207C" w:rsidRPr="003020DE">
        <w:rPr>
          <w:szCs w:val="22"/>
          <w:lang w:val="bg-BG"/>
        </w:rPr>
        <w:t>та</w:t>
      </w:r>
      <w:r w:rsidRPr="003020DE">
        <w:rPr>
          <w:szCs w:val="22"/>
          <w:lang w:val="bg-BG"/>
        </w:rPr>
        <w:t xml:space="preserve"> ще може да отстрани клинично значими количества МФК или МФКГ. Секвестранти на жлъчните киселини като колестирамин може да отстранят МФК чрез </w:t>
      </w:r>
      <w:r w:rsidRPr="003020DE">
        <w:rPr>
          <w:rFonts w:eastAsia="MS Mincho"/>
          <w:lang w:val="ru-RU" w:eastAsia="zh-CN"/>
        </w:rPr>
        <w:t xml:space="preserve">понижаване на </w:t>
      </w:r>
      <w:r w:rsidRPr="003020DE">
        <w:rPr>
          <w:szCs w:val="22"/>
          <w:lang w:val="bg-BG"/>
        </w:rPr>
        <w:t xml:space="preserve">ентерохепаталната рециркулация </w:t>
      </w:r>
      <w:r w:rsidRPr="003020DE">
        <w:rPr>
          <w:rFonts w:eastAsia="MS Mincho"/>
          <w:lang w:val="ru-RU" w:eastAsia="zh-CN"/>
        </w:rPr>
        <w:t>на лекарството</w:t>
      </w:r>
      <w:r w:rsidRPr="003020DE">
        <w:rPr>
          <w:szCs w:val="22"/>
          <w:lang w:val="bg-BG"/>
        </w:rPr>
        <w:t xml:space="preserve"> (вж. точка 5.2).</w:t>
      </w:r>
    </w:p>
    <w:p w14:paraId="7E034CAA" w14:textId="77777777" w:rsidR="000B16AD" w:rsidRPr="003020DE" w:rsidRDefault="000B16AD">
      <w:pPr>
        <w:rPr>
          <w:noProof/>
          <w:lang w:val="bg-BG"/>
        </w:rPr>
      </w:pPr>
    </w:p>
    <w:p w14:paraId="5FA11270" w14:textId="77777777" w:rsidR="00754BD8" w:rsidRPr="003020DE" w:rsidRDefault="00754BD8">
      <w:pPr>
        <w:rPr>
          <w:noProof/>
          <w:lang w:val="bg-BG"/>
        </w:rPr>
      </w:pPr>
    </w:p>
    <w:p w14:paraId="414D361E" w14:textId="77777777" w:rsidR="000B16AD" w:rsidRPr="003020DE" w:rsidRDefault="000B16AD" w:rsidP="00212519">
      <w:pPr>
        <w:keepNext/>
        <w:ind w:left="567" w:hanging="567"/>
        <w:outlineLvl w:val="0"/>
        <w:rPr>
          <w:lang w:val="bg-BG"/>
        </w:rPr>
      </w:pPr>
      <w:r w:rsidRPr="003020DE">
        <w:rPr>
          <w:b/>
          <w:lang w:val="bg-BG"/>
        </w:rPr>
        <w:t>5.</w:t>
      </w:r>
      <w:r w:rsidRPr="003020DE">
        <w:rPr>
          <w:b/>
          <w:lang w:val="bg-BG"/>
        </w:rPr>
        <w:tab/>
        <w:t>ФАРМАКОЛОГИЧНИ СВОЙСТВА</w:t>
      </w:r>
    </w:p>
    <w:p w14:paraId="4A21F829" w14:textId="77777777" w:rsidR="000B16AD" w:rsidRPr="003020DE" w:rsidRDefault="000B16AD" w:rsidP="002968D6">
      <w:pPr>
        <w:keepNext/>
        <w:rPr>
          <w:b/>
          <w:lang w:val="bg-BG"/>
        </w:rPr>
      </w:pPr>
    </w:p>
    <w:p w14:paraId="143A1FE1" w14:textId="77777777" w:rsidR="000B16AD" w:rsidRPr="003020DE" w:rsidRDefault="000B16AD" w:rsidP="00212519">
      <w:pPr>
        <w:keepNext/>
        <w:ind w:left="567" w:hanging="567"/>
        <w:outlineLvl w:val="0"/>
        <w:rPr>
          <w:lang w:val="bg-BG"/>
        </w:rPr>
      </w:pPr>
      <w:r w:rsidRPr="003020DE">
        <w:rPr>
          <w:b/>
          <w:lang w:val="bg-BG"/>
        </w:rPr>
        <w:t xml:space="preserve">5.1 </w:t>
      </w:r>
      <w:r w:rsidRPr="003020DE">
        <w:rPr>
          <w:b/>
          <w:lang w:val="bg-BG"/>
        </w:rPr>
        <w:tab/>
        <w:t xml:space="preserve">Фармакодинамични свойства </w:t>
      </w:r>
    </w:p>
    <w:p w14:paraId="14E5AC32" w14:textId="77777777" w:rsidR="000B16AD" w:rsidRPr="003020DE" w:rsidRDefault="000B16AD" w:rsidP="002968D6">
      <w:pPr>
        <w:keepNext/>
        <w:rPr>
          <w:noProof/>
          <w:lang w:val="bg-BG"/>
        </w:rPr>
      </w:pPr>
    </w:p>
    <w:p w14:paraId="4A0BA925" w14:textId="77777777" w:rsidR="000B16AD" w:rsidRPr="003020DE" w:rsidRDefault="000B16AD" w:rsidP="00212519">
      <w:pPr>
        <w:keepNext/>
        <w:outlineLvl w:val="0"/>
        <w:rPr>
          <w:szCs w:val="22"/>
          <w:lang w:val="bg-BG"/>
        </w:rPr>
      </w:pPr>
      <w:r w:rsidRPr="003020DE">
        <w:rPr>
          <w:szCs w:val="22"/>
          <w:lang w:val="bg-BG"/>
        </w:rPr>
        <w:t>Фармакотерапевтична група: имуносупресор</w:t>
      </w:r>
      <w:r w:rsidR="00E21F3E">
        <w:rPr>
          <w:szCs w:val="22"/>
          <w:lang w:val="bg-BG"/>
        </w:rPr>
        <w:t>и</w:t>
      </w:r>
      <w:r w:rsidRPr="003020DE">
        <w:rPr>
          <w:szCs w:val="22"/>
          <w:lang w:val="bg-BG"/>
        </w:rPr>
        <w:t xml:space="preserve">, АТС код: </w:t>
      </w:r>
      <w:r w:rsidRPr="003020DE">
        <w:rPr>
          <w:szCs w:val="22"/>
        </w:rPr>
        <w:t>L</w:t>
      </w:r>
      <w:r w:rsidRPr="003020DE">
        <w:rPr>
          <w:szCs w:val="22"/>
          <w:lang w:val="bg-BG"/>
        </w:rPr>
        <w:t>04</w:t>
      </w:r>
      <w:r w:rsidRPr="003020DE">
        <w:rPr>
          <w:szCs w:val="22"/>
        </w:rPr>
        <w:t>AA</w:t>
      </w:r>
      <w:r w:rsidRPr="003020DE">
        <w:rPr>
          <w:szCs w:val="22"/>
          <w:lang w:val="bg-BG"/>
        </w:rPr>
        <w:t>06.</w:t>
      </w:r>
    </w:p>
    <w:p w14:paraId="3C64C603" w14:textId="77777777" w:rsidR="000B16AD" w:rsidRPr="003020DE" w:rsidRDefault="000B16AD" w:rsidP="002968D6">
      <w:pPr>
        <w:keepNext/>
        <w:rPr>
          <w:szCs w:val="22"/>
          <w:lang w:val="bg-BG"/>
        </w:rPr>
      </w:pPr>
    </w:p>
    <w:p w14:paraId="010D2534" w14:textId="77777777" w:rsidR="00E5194D" w:rsidRDefault="00E5194D" w:rsidP="00212519">
      <w:pPr>
        <w:keepNext/>
        <w:outlineLvl w:val="0"/>
        <w:rPr>
          <w:szCs w:val="22"/>
          <w:u w:val="single"/>
          <w:lang w:val="bg-BG"/>
        </w:rPr>
      </w:pPr>
      <w:r w:rsidRPr="00A82520">
        <w:rPr>
          <w:szCs w:val="22"/>
          <w:u w:val="single"/>
          <w:lang w:val="bg-BG"/>
        </w:rPr>
        <w:t>Механизъм на действие</w:t>
      </w:r>
    </w:p>
    <w:p w14:paraId="7058F3A2" w14:textId="77777777" w:rsidR="00E2438E" w:rsidRPr="00A82520" w:rsidRDefault="00E2438E" w:rsidP="00212519">
      <w:pPr>
        <w:keepNext/>
        <w:outlineLvl w:val="0"/>
        <w:rPr>
          <w:szCs w:val="22"/>
          <w:u w:val="single"/>
          <w:lang w:val="bg-BG"/>
        </w:rPr>
      </w:pPr>
    </w:p>
    <w:p w14:paraId="1F879374" w14:textId="77777777" w:rsidR="00832F77" w:rsidRPr="00C55A10" w:rsidRDefault="000B16AD" w:rsidP="00832F77">
      <w:pPr>
        <w:keepNext/>
        <w:keepLines/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Микофенолат мофетил е 2-морфолиноетилов естер на МФК. МФК е селективен, неконкурентен и обратим инхибитор на </w:t>
      </w:r>
      <w:r w:rsidR="00D94243" w:rsidRPr="0057264C">
        <w:t>IMPDH</w:t>
      </w:r>
      <w:r w:rsidRPr="003020DE">
        <w:rPr>
          <w:szCs w:val="22"/>
          <w:lang w:val="bg-BG"/>
        </w:rPr>
        <w:t xml:space="preserve"> и поради това инхибира пътищата на </w:t>
      </w:r>
      <w:r w:rsidRPr="003020DE">
        <w:rPr>
          <w:i/>
          <w:szCs w:val="22"/>
        </w:rPr>
        <w:t>de</w:t>
      </w:r>
      <w:r w:rsidRPr="003020DE">
        <w:rPr>
          <w:i/>
          <w:szCs w:val="22"/>
          <w:lang w:val="bg-BG"/>
        </w:rPr>
        <w:t xml:space="preserve"> </w:t>
      </w:r>
      <w:r w:rsidRPr="003020DE">
        <w:rPr>
          <w:i/>
          <w:szCs w:val="22"/>
        </w:rPr>
        <w:t>novo</w:t>
      </w:r>
      <w:r w:rsidRPr="003020DE">
        <w:rPr>
          <w:szCs w:val="22"/>
          <w:lang w:val="bg-BG"/>
        </w:rPr>
        <w:t xml:space="preserve"> синтезата на гуанозиновия нуклеотид без инкорпориране в ДНК. МФК има по-мощен цитостатичен ефект върху лимфоцитите отколкото върху другите клетки, тъй като пролиферацията на Т- и В-лимфоцитите зависи критично от </w:t>
      </w:r>
      <w:r w:rsidRPr="003020DE">
        <w:rPr>
          <w:i/>
          <w:szCs w:val="22"/>
        </w:rPr>
        <w:t>de</w:t>
      </w:r>
      <w:r w:rsidRPr="003020DE">
        <w:rPr>
          <w:i/>
          <w:szCs w:val="22"/>
          <w:lang w:val="bg-BG"/>
        </w:rPr>
        <w:t xml:space="preserve"> </w:t>
      </w:r>
      <w:r w:rsidRPr="003020DE">
        <w:rPr>
          <w:i/>
          <w:szCs w:val="22"/>
        </w:rPr>
        <w:t>novo</w:t>
      </w:r>
      <w:r w:rsidRPr="003020DE">
        <w:rPr>
          <w:szCs w:val="22"/>
          <w:lang w:val="bg-BG"/>
        </w:rPr>
        <w:t xml:space="preserve"> синтезата на пурините, докато другите видове клетки могат да използват резервни пътища. </w:t>
      </w:r>
    </w:p>
    <w:p w14:paraId="2F308310" w14:textId="77777777" w:rsidR="000B16AD" w:rsidRPr="003020DE" w:rsidRDefault="00832F77" w:rsidP="00832F77">
      <w:pPr>
        <w:keepNext/>
        <w:rPr>
          <w:szCs w:val="22"/>
          <w:lang w:val="bg-BG"/>
        </w:rPr>
      </w:pPr>
      <w:r w:rsidRPr="0057264C">
        <w:rPr>
          <w:lang w:val="bg-BG"/>
        </w:rPr>
        <w:t>Освен инхибирането на</w:t>
      </w:r>
      <w:r w:rsidRPr="001635CE">
        <w:rPr>
          <w:lang w:val="bg-BG"/>
        </w:rPr>
        <w:t xml:space="preserve"> </w:t>
      </w:r>
      <w:r w:rsidRPr="0057264C">
        <w:t>IMPDH</w:t>
      </w:r>
      <w:r w:rsidRPr="001635CE">
        <w:rPr>
          <w:lang w:val="bg-BG"/>
        </w:rPr>
        <w:t xml:space="preserve"> и </w:t>
      </w:r>
      <w:r w:rsidRPr="0057264C">
        <w:rPr>
          <w:lang w:val="bg-BG"/>
        </w:rPr>
        <w:t>полученото изчерпване на</w:t>
      </w:r>
      <w:r w:rsidRPr="001635CE">
        <w:rPr>
          <w:lang w:val="bg-BG"/>
        </w:rPr>
        <w:t xml:space="preserve"> лимфоцити</w:t>
      </w:r>
      <w:r w:rsidRPr="0057264C">
        <w:rPr>
          <w:lang w:val="bg-BG"/>
        </w:rPr>
        <w:t>те</w:t>
      </w:r>
      <w:r w:rsidRPr="001635CE">
        <w:rPr>
          <w:lang w:val="bg-BG"/>
        </w:rPr>
        <w:t xml:space="preserve">, </w:t>
      </w:r>
      <w:r w:rsidRPr="0057264C">
        <w:t>M</w:t>
      </w:r>
      <w:r>
        <w:rPr>
          <w:lang w:val="bg-BG"/>
        </w:rPr>
        <w:t>ФК</w:t>
      </w:r>
      <w:r w:rsidRPr="001635CE">
        <w:rPr>
          <w:lang w:val="bg-BG"/>
        </w:rPr>
        <w:t xml:space="preserve"> </w:t>
      </w:r>
      <w:r w:rsidRPr="0057264C">
        <w:rPr>
          <w:lang w:val="bg-BG"/>
        </w:rPr>
        <w:t>повлиява също и клетъчните контролни точки,</w:t>
      </w:r>
      <w:r w:rsidRPr="001635CE">
        <w:rPr>
          <w:lang w:val="bg-BG"/>
        </w:rPr>
        <w:t xml:space="preserve"> </w:t>
      </w:r>
      <w:r w:rsidRPr="0057264C">
        <w:rPr>
          <w:lang w:val="bg-BG"/>
        </w:rPr>
        <w:t xml:space="preserve">отговорни за метаболитното програмиране на </w:t>
      </w:r>
      <w:r w:rsidRPr="001635CE">
        <w:rPr>
          <w:lang w:val="bg-BG"/>
        </w:rPr>
        <w:t>лимфоцити</w:t>
      </w:r>
      <w:r w:rsidRPr="0057264C">
        <w:rPr>
          <w:lang w:val="bg-BG"/>
        </w:rPr>
        <w:t>те</w:t>
      </w:r>
      <w:r w:rsidRPr="001635CE">
        <w:rPr>
          <w:lang w:val="bg-BG"/>
        </w:rPr>
        <w:t xml:space="preserve">. </w:t>
      </w:r>
      <w:r w:rsidRPr="0057264C">
        <w:rPr>
          <w:lang w:val="bg-BG"/>
        </w:rPr>
        <w:t xml:space="preserve">При използване на човешки </w:t>
      </w:r>
      <w:r w:rsidRPr="0057264C">
        <w:t>CD</w:t>
      </w:r>
      <w:r w:rsidRPr="001635CE">
        <w:rPr>
          <w:lang w:val="bg-BG"/>
        </w:rPr>
        <w:t xml:space="preserve">4+ </w:t>
      </w:r>
      <w:r w:rsidRPr="0057264C">
        <w:t>T</w:t>
      </w:r>
      <w:r w:rsidRPr="001635CE">
        <w:rPr>
          <w:lang w:val="bg-BG"/>
        </w:rPr>
        <w:t>-клетки</w:t>
      </w:r>
      <w:r w:rsidRPr="0057264C">
        <w:rPr>
          <w:lang w:val="bg-BG"/>
        </w:rPr>
        <w:t xml:space="preserve"> е доказано</w:t>
      </w:r>
      <w:r w:rsidRPr="001635CE">
        <w:rPr>
          <w:lang w:val="bg-BG"/>
        </w:rPr>
        <w:t xml:space="preserve">, </w:t>
      </w:r>
      <w:r w:rsidRPr="0057264C">
        <w:rPr>
          <w:lang w:val="bg-BG"/>
        </w:rPr>
        <w:t>че</w:t>
      </w:r>
      <w:r w:rsidRPr="001635CE">
        <w:rPr>
          <w:lang w:val="bg-BG"/>
        </w:rPr>
        <w:t xml:space="preserve"> </w:t>
      </w:r>
      <w:r w:rsidRPr="0057264C">
        <w:t>M</w:t>
      </w:r>
      <w:r>
        <w:rPr>
          <w:lang w:val="bg-BG"/>
        </w:rPr>
        <w:t>ФК</w:t>
      </w:r>
      <w:r w:rsidRPr="001635CE">
        <w:rPr>
          <w:lang w:val="bg-BG"/>
        </w:rPr>
        <w:t xml:space="preserve"> </w:t>
      </w:r>
      <w:r w:rsidRPr="0057264C">
        <w:rPr>
          <w:lang w:val="bg-BG"/>
        </w:rPr>
        <w:t xml:space="preserve">измества транскрипционните дейности </w:t>
      </w:r>
      <w:r w:rsidRPr="001635CE">
        <w:rPr>
          <w:lang w:val="bg-BG"/>
        </w:rPr>
        <w:t>в лимфоцити</w:t>
      </w:r>
      <w:r w:rsidRPr="0057264C">
        <w:rPr>
          <w:lang w:val="bg-BG"/>
        </w:rPr>
        <w:t>те</w:t>
      </w:r>
      <w:r w:rsidRPr="001635CE">
        <w:rPr>
          <w:lang w:val="bg-BG"/>
        </w:rPr>
        <w:t xml:space="preserve"> </w:t>
      </w:r>
      <w:r w:rsidRPr="0057264C">
        <w:rPr>
          <w:lang w:val="bg-BG"/>
        </w:rPr>
        <w:t>от пролиферативно състояние към катаболни процеси от значение за метаболизма и преживяемостта, което води до</w:t>
      </w:r>
      <w:r w:rsidRPr="001635CE">
        <w:rPr>
          <w:lang w:val="bg-BG"/>
        </w:rPr>
        <w:t xml:space="preserve"> </w:t>
      </w:r>
      <w:r w:rsidRPr="0057264C">
        <w:rPr>
          <w:lang w:val="bg-BG"/>
        </w:rPr>
        <w:t>анергично състояние на</w:t>
      </w:r>
      <w:r w:rsidRPr="001635CE">
        <w:rPr>
          <w:lang w:val="bg-BG"/>
        </w:rPr>
        <w:t xml:space="preserve"> </w:t>
      </w:r>
      <w:r w:rsidRPr="0057264C">
        <w:t>T</w:t>
      </w:r>
      <w:r w:rsidRPr="001635CE">
        <w:rPr>
          <w:lang w:val="bg-BG"/>
        </w:rPr>
        <w:t>-клетки</w:t>
      </w:r>
      <w:r w:rsidRPr="0057264C">
        <w:rPr>
          <w:lang w:val="bg-BG"/>
        </w:rPr>
        <w:t>те</w:t>
      </w:r>
      <w:r w:rsidRPr="001635CE">
        <w:rPr>
          <w:lang w:val="bg-BG"/>
        </w:rPr>
        <w:t xml:space="preserve">, </w:t>
      </w:r>
      <w:r w:rsidRPr="0057264C">
        <w:rPr>
          <w:lang w:val="bg-BG"/>
        </w:rPr>
        <w:t>като по този начин</w:t>
      </w:r>
      <w:r w:rsidRPr="001635CE">
        <w:rPr>
          <w:lang w:val="bg-BG"/>
        </w:rPr>
        <w:t xml:space="preserve"> клетки</w:t>
      </w:r>
      <w:r w:rsidRPr="0057264C">
        <w:rPr>
          <w:lang w:val="bg-BG"/>
        </w:rPr>
        <w:t>те започват да не отговарят на техни</w:t>
      </w:r>
      <w:r>
        <w:rPr>
          <w:lang w:val="bg-BG"/>
        </w:rPr>
        <w:t>я</w:t>
      </w:r>
      <w:r w:rsidRPr="0057264C">
        <w:rPr>
          <w:lang w:val="bg-BG"/>
        </w:rPr>
        <w:t xml:space="preserve"> специфичен антиген</w:t>
      </w:r>
      <w:r w:rsidRPr="001635CE">
        <w:rPr>
          <w:lang w:val="bg-BG"/>
        </w:rPr>
        <w:t>.</w:t>
      </w:r>
    </w:p>
    <w:p w14:paraId="7320BFF2" w14:textId="77777777" w:rsidR="000B16AD" w:rsidRPr="003020DE" w:rsidRDefault="000B16AD">
      <w:pPr>
        <w:numPr>
          <w:ilvl w:val="12"/>
          <w:numId w:val="0"/>
        </w:numPr>
        <w:ind w:right="-2"/>
        <w:rPr>
          <w:noProof/>
          <w:lang w:val="bg-BG"/>
        </w:rPr>
      </w:pPr>
    </w:p>
    <w:p w14:paraId="4A709D86" w14:textId="77777777" w:rsidR="000B16AD" w:rsidRPr="003020DE" w:rsidRDefault="000B16AD">
      <w:pPr>
        <w:keepNext/>
        <w:keepLines/>
        <w:widowControl w:val="0"/>
        <w:ind w:left="567" w:hanging="567"/>
        <w:outlineLvl w:val="0"/>
        <w:rPr>
          <w:b/>
          <w:lang w:val="ru-RU"/>
        </w:rPr>
        <w:pPrChange w:id="538" w:author="Author">
          <w:pPr>
            <w:keepNext/>
            <w:ind w:left="567" w:hanging="567"/>
            <w:outlineLvl w:val="0"/>
          </w:pPr>
        </w:pPrChange>
      </w:pPr>
      <w:r w:rsidRPr="003020DE">
        <w:rPr>
          <w:b/>
          <w:lang w:val="bg-BG"/>
        </w:rPr>
        <w:lastRenderedPageBreak/>
        <w:t>5.2</w:t>
      </w:r>
      <w:r w:rsidRPr="003020DE">
        <w:rPr>
          <w:b/>
          <w:lang w:val="bg-BG"/>
        </w:rPr>
        <w:tab/>
        <w:t>Фармакокинетични свойства</w:t>
      </w:r>
    </w:p>
    <w:p w14:paraId="5D580C33" w14:textId="77777777" w:rsidR="00A82520" w:rsidRPr="003020DE" w:rsidRDefault="00A82520">
      <w:pPr>
        <w:keepNext/>
        <w:keepLines/>
        <w:widowControl w:val="0"/>
        <w:ind w:left="567" w:hanging="567"/>
        <w:rPr>
          <w:b/>
          <w:lang w:val="ru-RU"/>
        </w:rPr>
        <w:pPrChange w:id="539" w:author="Author">
          <w:pPr>
            <w:keepNext/>
            <w:keepLines/>
            <w:ind w:left="567" w:hanging="567"/>
          </w:pPr>
        </w:pPrChange>
      </w:pPr>
    </w:p>
    <w:p w14:paraId="15D8D74C" w14:textId="77777777" w:rsidR="00A82520" w:rsidRPr="003363EC" w:rsidRDefault="00A82520">
      <w:pPr>
        <w:keepNext/>
        <w:keepLines/>
        <w:widowControl w:val="0"/>
        <w:ind w:left="567" w:hanging="567"/>
        <w:outlineLvl w:val="0"/>
        <w:rPr>
          <w:u w:val="single"/>
          <w:lang w:val="ru-RU"/>
        </w:rPr>
        <w:pPrChange w:id="540" w:author="Author">
          <w:pPr>
            <w:keepNext/>
            <w:keepLines/>
            <w:ind w:left="567" w:hanging="567"/>
            <w:outlineLvl w:val="0"/>
          </w:pPr>
        </w:pPrChange>
      </w:pPr>
      <w:r w:rsidRPr="003363EC">
        <w:rPr>
          <w:u w:val="single"/>
          <w:lang w:val="ru-RU"/>
        </w:rPr>
        <w:t>Абсорбция</w:t>
      </w:r>
    </w:p>
    <w:p w14:paraId="3AC83F20" w14:textId="77777777" w:rsidR="00E16C6A" w:rsidRDefault="00E16C6A">
      <w:pPr>
        <w:keepNext/>
        <w:keepLines/>
        <w:widowControl w:val="0"/>
        <w:rPr>
          <w:szCs w:val="22"/>
          <w:lang w:val="bg-BG"/>
        </w:rPr>
        <w:pPrChange w:id="541" w:author="Author">
          <w:pPr/>
        </w:pPrChange>
      </w:pPr>
    </w:p>
    <w:p w14:paraId="2F2A712A" w14:textId="382FAEA6" w:rsidR="00A82520" w:rsidRPr="004B4F6D" w:rsidRDefault="00A82520">
      <w:pPr>
        <w:keepNext/>
        <w:keepLines/>
        <w:widowControl w:val="0"/>
        <w:rPr>
          <w:szCs w:val="22"/>
          <w:lang w:val="bg-BG"/>
        </w:rPr>
        <w:pPrChange w:id="542" w:author="Author">
          <w:pPr/>
        </w:pPrChange>
      </w:pPr>
      <w:r w:rsidRPr="006E2991">
        <w:rPr>
          <w:szCs w:val="22"/>
          <w:lang w:val="bg-BG"/>
        </w:rPr>
        <w:t xml:space="preserve">След перорално приложение микофенолат мофетил се резорбира бързо и в голяма степен и се подлага на пълен предсистемен метаболизъм до активния метаболит МФК. Както </w:t>
      </w:r>
      <w:r w:rsidRPr="003020DE">
        <w:rPr>
          <w:szCs w:val="22"/>
          <w:lang w:val="bg-BG"/>
        </w:rPr>
        <w:t xml:space="preserve">се доказва чрез потискането на острото отхвърляне след бъбречна трансплантация, имуносупресивната активност на </w:t>
      </w:r>
      <w:r w:rsidR="000C72BB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корелира с концентрацията на МФК. Средната бионаличност на пероралния микофенолат мофетил, основаваща се на 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на МФК, е 94</w:t>
      </w:r>
      <w:r w:rsidR="00C47031">
        <w:rPr>
          <w:szCs w:val="22"/>
          <w:lang w:val="bg-BG"/>
        </w:rPr>
        <w:t> </w:t>
      </w:r>
      <w:r w:rsidRPr="003020DE">
        <w:rPr>
          <w:szCs w:val="22"/>
          <w:lang w:val="bg-BG"/>
        </w:rPr>
        <w:t>% от интравенозно приложения микофенолат мофетил. Храната не повлиява степента на резорбция (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на МФК), когато микофенолат мофетил се прилага в дози от 1,5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два пъти дневно на пациенти с бъбречна трансплантация. </w:t>
      </w:r>
      <w:r w:rsidRPr="003020DE">
        <w:rPr>
          <w:szCs w:val="22"/>
        </w:rPr>
        <w:t>C</w:t>
      </w:r>
      <w:r w:rsidRPr="003020DE">
        <w:rPr>
          <w:szCs w:val="22"/>
          <w:vertAlign w:val="subscript"/>
        </w:rPr>
        <w:t>max</w:t>
      </w:r>
      <w:r w:rsidRPr="003020DE">
        <w:rPr>
          <w:szCs w:val="22"/>
          <w:lang w:val="bg-BG"/>
        </w:rPr>
        <w:t xml:space="preserve"> на МФК обаче е намалена с 40</w:t>
      </w:r>
      <w:r w:rsidR="00C47031">
        <w:rPr>
          <w:szCs w:val="22"/>
          <w:lang w:val="bg-BG"/>
        </w:rPr>
        <w:t> </w:t>
      </w:r>
      <w:r w:rsidRPr="003020DE">
        <w:rPr>
          <w:szCs w:val="22"/>
          <w:lang w:val="bg-BG"/>
        </w:rPr>
        <w:t xml:space="preserve">% при наличие на храна. След перорално приложение микофенолат мофетил не се измерва системно в плазмата. </w:t>
      </w:r>
    </w:p>
    <w:p w14:paraId="0A441720" w14:textId="77777777" w:rsidR="00A82520" w:rsidRPr="003020DE" w:rsidRDefault="00A82520">
      <w:pPr>
        <w:keepNext/>
        <w:keepLines/>
        <w:widowControl w:val="0"/>
        <w:rPr>
          <w:szCs w:val="22"/>
          <w:lang w:val="bg-BG"/>
        </w:rPr>
        <w:pPrChange w:id="543" w:author="Author">
          <w:pPr/>
        </w:pPrChange>
      </w:pPr>
    </w:p>
    <w:p w14:paraId="7137E94F" w14:textId="77777777" w:rsidR="00A82520" w:rsidRPr="003363EC" w:rsidRDefault="00A82520" w:rsidP="00A82520">
      <w:pPr>
        <w:outlineLvl w:val="0"/>
        <w:rPr>
          <w:szCs w:val="22"/>
          <w:u w:val="single"/>
          <w:lang w:val="bg-BG"/>
        </w:rPr>
      </w:pPr>
      <w:r w:rsidRPr="003363EC">
        <w:rPr>
          <w:szCs w:val="22"/>
          <w:u w:val="single"/>
          <w:lang w:val="bg-BG"/>
        </w:rPr>
        <w:t>Разпределение</w:t>
      </w:r>
    </w:p>
    <w:p w14:paraId="08FE6EDE" w14:textId="77777777" w:rsidR="00E16C6A" w:rsidRDefault="00E16C6A" w:rsidP="00A82520">
      <w:pPr>
        <w:rPr>
          <w:szCs w:val="22"/>
          <w:lang w:val="bg-BG"/>
        </w:rPr>
      </w:pPr>
    </w:p>
    <w:p w14:paraId="23EFF52B" w14:textId="77777777" w:rsidR="00A82520" w:rsidRPr="003020DE" w:rsidRDefault="00A82520" w:rsidP="00A82520">
      <w:pPr>
        <w:rPr>
          <w:szCs w:val="22"/>
          <w:lang w:val="bg-BG"/>
        </w:rPr>
      </w:pPr>
      <w:r w:rsidRPr="003020DE">
        <w:rPr>
          <w:szCs w:val="22"/>
          <w:lang w:val="bg-BG"/>
        </w:rPr>
        <w:t>В резултат от ентерохепаталния кръговрат вторично повишение на плазмената концентрация на МФК обикновено се наблюдава приблизително 6-12 часа след приемане на дозата. Едновременното приложение на колестирамин (4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три пъти дневно) се свързва с намаление на 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на МФК с приблизително 40</w:t>
      </w:r>
      <w:r w:rsidR="00C47031">
        <w:rPr>
          <w:szCs w:val="22"/>
          <w:lang w:val="bg-BG"/>
        </w:rPr>
        <w:t> </w:t>
      </w:r>
      <w:r w:rsidRPr="003020DE">
        <w:rPr>
          <w:szCs w:val="22"/>
          <w:lang w:val="bg-BG"/>
        </w:rPr>
        <w:t>%, което показва, че ентерохепаталният кръговрат е значителен.</w:t>
      </w:r>
    </w:p>
    <w:p w14:paraId="479D4724" w14:textId="77777777" w:rsidR="00A82520" w:rsidRPr="003020DE" w:rsidRDefault="00A82520" w:rsidP="00A82520">
      <w:pPr>
        <w:rPr>
          <w:szCs w:val="22"/>
          <w:lang w:val="bg-BG"/>
        </w:rPr>
      </w:pPr>
      <w:r w:rsidRPr="003020DE">
        <w:rPr>
          <w:szCs w:val="22"/>
          <w:lang w:val="bg-BG"/>
        </w:rPr>
        <w:t>В концентрации от клинично значение МФК се свързва с плазмени</w:t>
      </w:r>
      <w:r w:rsidR="00F72E98">
        <w:rPr>
          <w:szCs w:val="22"/>
          <w:lang w:val="bg-BG"/>
        </w:rPr>
        <w:t>я</w:t>
      </w:r>
      <w:r w:rsidRPr="003020DE">
        <w:rPr>
          <w:szCs w:val="22"/>
          <w:lang w:val="bg-BG"/>
        </w:rPr>
        <w:t xml:space="preserve"> албумин в 97</w:t>
      </w:r>
      <w:r w:rsidR="00C47031">
        <w:rPr>
          <w:szCs w:val="22"/>
          <w:lang w:val="bg-BG"/>
        </w:rPr>
        <w:t> </w:t>
      </w:r>
      <w:r w:rsidRPr="003020DE">
        <w:rPr>
          <w:szCs w:val="22"/>
          <w:lang w:val="bg-BG"/>
        </w:rPr>
        <w:t>%.</w:t>
      </w:r>
    </w:p>
    <w:p w14:paraId="77BF05B8" w14:textId="77777777" w:rsidR="003A3B91" w:rsidRPr="001635CE" w:rsidRDefault="003A3B91" w:rsidP="003A3B91">
      <w:pPr>
        <w:rPr>
          <w:lang w:val="bg-BG"/>
        </w:rPr>
      </w:pPr>
      <w:r w:rsidRPr="001635CE">
        <w:rPr>
          <w:lang w:val="bg-BG"/>
        </w:rPr>
        <w:t xml:space="preserve">В </w:t>
      </w:r>
      <w:r w:rsidRPr="0057264C">
        <w:rPr>
          <w:lang w:val="bg-BG"/>
        </w:rPr>
        <w:t>ранния посттрансплантационен период</w:t>
      </w:r>
      <w:r w:rsidRPr="001635CE">
        <w:rPr>
          <w:lang w:val="bg-BG"/>
        </w:rPr>
        <w:t xml:space="preserve"> (&lt;</w:t>
      </w:r>
      <w:r w:rsidRPr="0057264C">
        <w:t> </w:t>
      </w:r>
      <w:r w:rsidRPr="001635CE">
        <w:rPr>
          <w:lang w:val="bg-BG"/>
        </w:rPr>
        <w:t xml:space="preserve">40 </w:t>
      </w:r>
      <w:r w:rsidRPr="0057264C">
        <w:rPr>
          <w:lang w:val="bg-BG"/>
        </w:rPr>
        <w:t>дни след трансплантацията</w:t>
      </w:r>
      <w:r w:rsidRPr="001635CE">
        <w:rPr>
          <w:lang w:val="bg-BG"/>
        </w:rPr>
        <w:t>)</w:t>
      </w:r>
      <w:r w:rsidRPr="0057264C">
        <w:rPr>
          <w:lang w:val="bg-BG"/>
        </w:rPr>
        <w:t xml:space="preserve"> пациентите с бъбречна</w:t>
      </w:r>
      <w:r w:rsidRPr="001635CE">
        <w:rPr>
          <w:lang w:val="bg-BG"/>
        </w:rPr>
        <w:t xml:space="preserve">, </w:t>
      </w:r>
      <w:r w:rsidRPr="0057264C">
        <w:rPr>
          <w:lang w:val="bg-BG"/>
        </w:rPr>
        <w:t>сърдечна</w:t>
      </w:r>
      <w:r w:rsidRPr="001635CE">
        <w:rPr>
          <w:lang w:val="bg-BG"/>
        </w:rPr>
        <w:t xml:space="preserve"> и </w:t>
      </w:r>
      <w:r w:rsidRPr="0057264C">
        <w:rPr>
          <w:lang w:val="bg-BG"/>
        </w:rPr>
        <w:t>чернодробна трансплантация</w:t>
      </w:r>
      <w:r w:rsidRPr="001635CE">
        <w:rPr>
          <w:lang w:val="bg-BG"/>
        </w:rPr>
        <w:t xml:space="preserve"> </w:t>
      </w:r>
      <w:r w:rsidRPr="0057264C">
        <w:rPr>
          <w:lang w:val="bg-BG"/>
        </w:rPr>
        <w:t xml:space="preserve">имат </w:t>
      </w:r>
      <w:r w:rsidRPr="001635CE">
        <w:rPr>
          <w:lang w:val="bg-BG"/>
        </w:rPr>
        <w:t xml:space="preserve">приблизително </w:t>
      </w:r>
      <w:r w:rsidRPr="0057264C">
        <w:rPr>
          <w:lang w:val="bg-BG"/>
        </w:rPr>
        <w:t xml:space="preserve">с </w:t>
      </w:r>
      <w:r w:rsidRPr="001635CE">
        <w:rPr>
          <w:lang w:val="bg-BG"/>
        </w:rPr>
        <w:t xml:space="preserve">30% </w:t>
      </w:r>
      <w:r w:rsidRPr="0057264C">
        <w:rPr>
          <w:lang w:val="bg-BG"/>
        </w:rPr>
        <w:t>по-ниски</w:t>
      </w:r>
      <w:r w:rsidRPr="001635CE">
        <w:rPr>
          <w:lang w:val="bg-BG"/>
        </w:rPr>
        <w:t xml:space="preserve"> </w:t>
      </w:r>
      <w:r w:rsidRPr="0057264C">
        <w:rPr>
          <w:lang w:val="bg-BG"/>
        </w:rPr>
        <w:t>средни стойности на</w:t>
      </w:r>
      <w:r w:rsidRPr="001635CE">
        <w:rPr>
          <w:lang w:val="bg-BG"/>
        </w:rPr>
        <w:t xml:space="preserve"> </w:t>
      </w:r>
      <w:r w:rsidRPr="0057264C">
        <w:t>AUC</w:t>
      </w:r>
      <w:r w:rsidRPr="001635CE">
        <w:rPr>
          <w:lang w:val="bg-BG"/>
        </w:rPr>
        <w:t xml:space="preserve"> </w:t>
      </w:r>
      <w:r w:rsidRPr="0057264C">
        <w:rPr>
          <w:lang w:val="bg-BG"/>
        </w:rPr>
        <w:t xml:space="preserve">на </w:t>
      </w:r>
      <w:r w:rsidRPr="0057264C">
        <w:t>M</w:t>
      </w:r>
      <w:r>
        <w:rPr>
          <w:lang w:val="bg-BG"/>
        </w:rPr>
        <w:t>ФК</w:t>
      </w:r>
      <w:r w:rsidRPr="001635CE">
        <w:rPr>
          <w:lang w:val="bg-BG"/>
        </w:rPr>
        <w:t xml:space="preserve"> и приблизително </w:t>
      </w:r>
      <w:r w:rsidRPr="0057264C">
        <w:rPr>
          <w:lang w:val="bg-BG"/>
        </w:rPr>
        <w:t xml:space="preserve">с </w:t>
      </w:r>
      <w:r w:rsidRPr="001635CE">
        <w:rPr>
          <w:lang w:val="bg-BG"/>
        </w:rPr>
        <w:t xml:space="preserve">40% </w:t>
      </w:r>
      <w:r w:rsidRPr="0057264C">
        <w:rPr>
          <w:lang w:val="bg-BG"/>
        </w:rPr>
        <w:t>по-ниски стойности на</w:t>
      </w:r>
      <w:r w:rsidRPr="001635CE">
        <w:rPr>
          <w:lang w:val="bg-BG"/>
        </w:rPr>
        <w:t xml:space="preserve"> </w:t>
      </w:r>
      <w:r w:rsidRPr="0057264C">
        <w:t>C</w:t>
      </w:r>
      <w:r w:rsidRPr="0057264C">
        <w:rPr>
          <w:sz w:val="20"/>
          <w:vertAlign w:val="subscript"/>
        </w:rPr>
        <w:t>max</w:t>
      </w:r>
      <w:r w:rsidRPr="001635CE">
        <w:rPr>
          <w:lang w:val="bg-BG"/>
        </w:rPr>
        <w:t xml:space="preserve"> </w:t>
      </w:r>
      <w:r w:rsidRPr="0057264C">
        <w:rPr>
          <w:lang w:val="bg-BG"/>
        </w:rPr>
        <w:t>в сравнение с</w:t>
      </w:r>
      <w:r w:rsidRPr="001635CE">
        <w:rPr>
          <w:lang w:val="bg-BG"/>
        </w:rPr>
        <w:t xml:space="preserve"> </w:t>
      </w:r>
      <w:r w:rsidRPr="0057264C">
        <w:rPr>
          <w:lang w:val="bg-BG"/>
        </w:rPr>
        <w:t>късния</w:t>
      </w:r>
      <w:r w:rsidRPr="001635CE">
        <w:rPr>
          <w:lang w:val="bg-BG"/>
        </w:rPr>
        <w:t xml:space="preserve"> </w:t>
      </w:r>
      <w:r w:rsidRPr="0057264C">
        <w:rPr>
          <w:lang w:val="bg-BG"/>
        </w:rPr>
        <w:t>посттрансплантационен период</w:t>
      </w:r>
      <w:r w:rsidRPr="001635CE">
        <w:rPr>
          <w:lang w:val="bg-BG"/>
        </w:rPr>
        <w:t xml:space="preserve"> (3 - 6 </w:t>
      </w:r>
      <w:r w:rsidRPr="0057264C">
        <w:rPr>
          <w:lang w:val="bg-BG"/>
        </w:rPr>
        <w:t>месеца след трансплантацията</w:t>
      </w:r>
      <w:r w:rsidRPr="001635CE">
        <w:rPr>
          <w:lang w:val="bg-BG"/>
        </w:rPr>
        <w:t>).</w:t>
      </w:r>
    </w:p>
    <w:p w14:paraId="764B5548" w14:textId="77777777" w:rsidR="00A82520" w:rsidRPr="003020DE" w:rsidRDefault="00A82520" w:rsidP="00A82520">
      <w:pPr>
        <w:rPr>
          <w:szCs w:val="22"/>
          <w:lang w:val="bg-BG"/>
        </w:rPr>
      </w:pPr>
    </w:p>
    <w:p w14:paraId="4313ABA9" w14:textId="77777777" w:rsidR="00A82520" w:rsidRPr="00D14B0B" w:rsidRDefault="00A82520" w:rsidP="00DE0F8F">
      <w:pPr>
        <w:keepNext/>
        <w:keepLines/>
        <w:outlineLvl w:val="0"/>
        <w:rPr>
          <w:szCs w:val="22"/>
          <w:u w:val="single"/>
          <w:lang w:val="bg-BG"/>
        </w:rPr>
      </w:pPr>
      <w:r w:rsidRPr="00D14B0B">
        <w:rPr>
          <w:szCs w:val="22"/>
          <w:u w:val="single"/>
          <w:lang w:val="bg-BG"/>
        </w:rPr>
        <w:t>Биотрансформация</w:t>
      </w:r>
    </w:p>
    <w:p w14:paraId="64AD39A6" w14:textId="77777777" w:rsidR="00E16C6A" w:rsidRDefault="00E16C6A" w:rsidP="00DE0F8F">
      <w:pPr>
        <w:keepNext/>
        <w:keepLines/>
        <w:rPr>
          <w:szCs w:val="22"/>
          <w:lang w:val="bg-BG"/>
        </w:rPr>
      </w:pPr>
    </w:p>
    <w:p w14:paraId="64898B8A" w14:textId="77777777" w:rsidR="00A82520" w:rsidRPr="00963C33" w:rsidRDefault="00A82520" w:rsidP="00A82520">
      <w:pPr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МФК се метаболизира предимно чрез глюкуронил трансферазата </w:t>
      </w:r>
      <w:r>
        <w:rPr>
          <w:szCs w:val="22"/>
          <w:lang w:val="bg-BG"/>
        </w:rPr>
        <w:t>(</w:t>
      </w:r>
      <w:r>
        <w:rPr>
          <w:lang w:val="en-GB" w:eastAsia="en-US"/>
        </w:rPr>
        <w:t>UGT</w:t>
      </w:r>
      <w:r w:rsidRPr="000D6737">
        <w:rPr>
          <w:lang w:val="bg-BG" w:eastAsia="en-US"/>
        </w:rPr>
        <w:t>1</w:t>
      </w:r>
      <w:r>
        <w:rPr>
          <w:lang w:val="en-GB" w:eastAsia="en-US"/>
        </w:rPr>
        <w:t>A</w:t>
      </w:r>
      <w:r w:rsidRPr="000D6737">
        <w:rPr>
          <w:lang w:val="bg-BG" w:eastAsia="en-US"/>
        </w:rPr>
        <w:t>9</w:t>
      </w:r>
      <w:r>
        <w:rPr>
          <w:lang w:val="bg-BG" w:eastAsia="en-US"/>
        </w:rPr>
        <w:t xml:space="preserve"> изоформа</w:t>
      </w:r>
      <w:r>
        <w:rPr>
          <w:szCs w:val="22"/>
          <w:lang w:val="bg-BG"/>
        </w:rPr>
        <w:t xml:space="preserve">) </w:t>
      </w:r>
      <w:r w:rsidRPr="003020DE">
        <w:rPr>
          <w:szCs w:val="22"/>
          <w:lang w:val="bg-BG"/>
        </w:rPr>
        <w:t xml:space="preserve">до </w:t>
      </w:r>
      <w:r>
        <w:rPr>
          <w:szCs w:val="22"/>
          <w:lang w:val="bg-BG"/>
        </w:rPr>
        <w:t xml:space="preserve">образуване на неактивен </w:t>
      </w:r>
      <w:r w:rsidRPr="003020DE">
        <w:rPr>
          <w:szCs w:val="22"/>
          <w:lang w:val="bg-BG"/>
        </w:rPr>
        <w:t>фенолов глюкуронид на МФК (МФКГ).</w:t>
      </w:r>
      <w:r>
        <w:rPr>
          <w:szCs w:val="22"/>
          <w:lang w:val="bg-BG"/>
        </w:rPr>
        <w:t xml:space="preserve"> </w:t>
      </w:r>
      <w:r w:rsidRPr="009C3B19">
        <w:rPr>
          <w:i/>
          <w:lang w:val="en-GB" w:eastAsia="en-US"/>
        </w:rPr>
        <w:t>In</w:t>
      </w:r>
      <w:r w:rsidRPr="000D6737">
        <w:rPr>
          <w:i/>
          <w:lang w:val="bg-BG" w:eastAsia="en-US"/>
        </w:rPr>
        <w:t xml:space="preserve"> </w:t>
      </w:r>
      <w:r w:rsidRPr="009C3B19">
        <w:rPr>
          <w:i/>
          <w:lang w:val="en-GB" w:eastAsia="en-US"/>
        </w:rPr>
        <w:t>vivo</w:t>
      </w:r>
      <w:r>
        <w:rPr>
          <w:lang w:val="bg-BG" w:eastAsia="en-US"/>
        </w:rPr>
        <w:t xml:space="preserve"> </w:t>
      </w:r>
      <w:r w:rsidRPr="003020DE">
        <w:rPr>
          <w:szCs w:val="22"/>
          <w:lang w:val="bg-BG"/>
        </w:rPr>
        <w:t>МФКГ</w:t>
      </w:r>
      <w:r>
        <w:rPr>
          <w:szCs w:val="22"/>
          <w:lang w:val="bg-BG"/>
        </w:rPr>
        <w:t xml:space="preserve"> се преобразува обратно до свободна МФК чрез ентерохепатален кръговрат. Образува се също второстепенен ациглюкуронид (АцМФКГ). АцМФКГ е фармакологично активен и се предполага, че е отговорен за някои от нежеланите реакции на микофенолат мофетил (диария, левкопения).</w:t>
      </w:r>
    </w:p>
    <w:p w14:paraId="0BBB1F1A" w14:textId="77777777" w:rsidR="00A82520" w:rsidRPr="003020DE" w:rsidRDefault="00A82520" w:rsidP="00A82520">
      <w:pPr>
        <w:rPr>
          <w:szCs w:val="22"/>
          <w:lang w:val="bg-BG"/>
        </w:rPr>
      </w:pPr>
    </w:p>
    <w:p w14:paraId="24A4E67D" w14:textId="77777777" w:rsidR="00A82520" w:rsidRPr="00D14B0B" w:rsidRDefault="00A82520" w:rsidP="00A82520">
      <w:pPr>
        <w:rPr>
          <w:szCs w:val="22"/>
          <w:u w:val="single"/>
          <w:lang w:val="bg-BG"/>
        </w:rPr>
      </w:pPr>
      <w:r w:rsidRPr="00D14B0B">
        <w:rPr>
          <w:szCs w:val="22"/>
          <w:u w:val="single"/>
          <w:lang w:val="bg-BG"/>
        </w:rPr>
        <w:t>Елиминиране</w:t>
      </w:r>
    </w:p>
    <w:p w14:paraId="652B0C2B" w14:textId="77777777" w:rsidR="00E16C6A" w:rsidRDefault="00E16C6A" w:rsidP="00A82520">
      <w:pPr>
        <w:rPr>
          <w:szCs w:val="22"/>
          <w:lang w:val="bg-BG"/>
        </w:rPr>
      </w:pPr>
    </w:p>
    <w:p w14:paraId="3F7EC7C1" w14:textId="77777777" w:rsidR="00A82520" w:rsidRPr="003020DE" w:rsidRDefault="00A82520" w:rsidP="00A82520">
      <w:pPr>
        <w:rPr>
          <w:szCs w:val="22"/>
          <w:lang w:val="bg-BG"/>
        </w:rPr>
      </w:pPr>
      <w:r w:rsidRPr="003020DE">
        <w:rPr>
          <w:szCs w:val="22"/>
          <w:lang w:val="bg-BG"/>
        </w:rPr>
        <w:t>Незначително количество от лекарството (&lt;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 xml:space="preserve">1% от дозата) се екскретира като МФК в урината. </w:t>
      </w:r>
      <w:r>
        <w:rPr>
          <w:szCs w:val="22"/>
          <w:lang w:val="bg-BG"/>
        </w:rPr>
        <w:t xml:space="preserve">Пероралното приложение на </w:t>
      </w:r>
      <w:r w:rsidRPr="003020DE">
        <w:rPr>
          <w:szCs w:val="22"/>
          <w:lang w:val="bg-BG"/>
        </w:rPr>
        <w:t xml:space="preserve">радиоактивно маркиран микофенолат мофетил </w:t>
      </w:r>
      <w:r>
        <w:rPr>
          <w:szCs w:val="22"/>
          <w:lang w:val="bg-BG"/>
        </w:rPr>
        <w:t xml:space="preserve">води до пълно елиминиране на </w:t>
      </w:r>
      <w:r w:rsidRPr="003020DE">
        <w:rPr>
          <w:szCs w:val="22"/>
          <w:lang w:val="bg-BG"/>
        </w:rPr>
        <w:t xml:space="preserve">приложената доза, </w:t>
      </w:r>
      <w:r>
        <w:rPr>
          <w:szCs w:val="22"/>
          <w:lang w:val="bg-BG"/>
        </w:rPr>
        <w:t xml:space="preserve">като </w:t>
      </w:r>
      <w:r w:rsidRPr="003020DE">
        <w:rPr>
          <w:szCs w:val="22"/>
          <w:lang w:val="bg-BG"/>
        </w:rPr>
        <w:t>93% от приложената доза се открива в урината, а 6% - във фекалиите. По-голямото количество (около 87%) от приложената доза се екскретира в урината като МФКГ.</w:t>
      </w:r>
    </w:p>
    <w:p w14:paraId="7DC213CC" w14:textId="77777777" w:rsidR="00A82520" w:rsidRPr="003020DE" w:rsidRDefault="00A82520" w:rsidP="00A82520">
      <w:pPr>
        <w:rPr>
          <w:szCs w:val="22"/>
          <w:lang w:val="bg-BG"/>
        </w:rPr>
      </w:pPr>
    </w:p>
    <w:p w14:paraId="197E6D67" w14:textId="77777777" w:rsidR="00A82520" w:rsidRDefault="00A82520" w:rsidP="00A82520">
      <w:pPr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При </w:t>
      </w:r>
      <w:r>
        <w:rPr>
          <w:szCs w:val="22"/>
          <w:lang w:val="bg-BG"/>
        </w:rPr>
        <w:t xml:space="preserve">клинични </w:t>
      </w:r>
      <w:r w:rsidRPr="003020DE">
        <w:rPr>
          <w:szCs w:val="22"/>
          <w:lang w:val="bg-BG"/>
        </w:rPr>
        <w:t>концентрации МФК и МФКГ не се отстраняват чрез хемодиализа. При високи плазмени концентрации на МФКГ обаче (&gt;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100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µ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>/</w:t>
      </w:r>
      <w:r w:rsidRPr="003020DE">
        <w:rPr>
          <w:lang w:val="en-GB" w:eastAsia="en-US"/>
        </w:rPr>
        <w:t>ml</w:t>
      </w:r>
      <w:r w:rsidRPr="003020DE">
        <w:rPr>
          <w:szCs w:val="22"/>
          <w:lang w:val="bg-BG"/>
        </w:rPr>
        <w:t>)</w:t>
      </w:r>
      <w:r>
        <w:rPr>
          <w:szCs w:val="22"/>
          <w:lang w:val="bg-BG"/>
        </w:rPr>
        <w:t>,</w:t>
      </w:r>
      <w:r w:rsidRPr="003020DE">
        <w:rPr>
          <w:szCs w:val="22"/>
          <w:lang w:val="bg-BG"/>
        </w:rPr>
        <w:t xml:space="preserve"> малки количества от МФКГ</w:t>
      </w:r>
      <w:r w:rsidRPr="00761C89">
        <w:rPr>
          <w:szCs w:val="22"/>
          <w:lang w:val="bg-BG"/>
        </w:rPr>
        <w:t xml:space="preserve"> </w:t>
      </w:r>
      <w:r w:rsidRPr="003020DE">
        <w:rPr>
          <w:szCs w:val="22"/>
          <w:lang w:val="bg-BG"/>
        </w:rPr>
        <w:t xml:space="preserve">се </w:t>
      </w:r>
      <w:r>
        <w:rPr>
          <w:szCs w:val="22"/>
          <w:lang w:val="bg-BG"/>
        </w:rPr>
        <w:t>отстраняват</w:t>
      </w:r>
      <w:r w:rsidRPr="003020DE">
        <w:rPr>
          <w:szCs w:val="22"/>
          <w:lang w:val="bg-BG"/>
        </w:rPr>
        <w:t>.</w:t>
      </w:r>
      <w:r w:rsidRPr="00D42985" w:rsidDel="00BC63B0">
        <w:rPr>
          <w:szCs w:val="22"/>
          <w:lang w:val="bg-BG"/>
        </w:rPr>
        <w:t xml:space="preserve"> </w:t>
      </w:r>
      <w:r>
        <w:rPr>
          <w:szCs w:val="22"/>
          <w:lang w:val="bg-BG"/>
        </w:rPr>
        <w:t xml:space="preserve">Чрез повлияване на ентерохепаталния кръговрат на лекарството, секвестрантите на жлъчни киселини, като колестирамин, намаляват </w:t>
      </w:r>
      <w:r>
        <w:rPr>
          <w:szCs w:val="22"/>
        </w:rPr>
        <w:t>AUC</w:t>
      </w:r>
      <w:r w:rsidRPr="000D6737">
        <w:rPr>
          <w:szCs w:val="22"/>
          <w:lang w:val="bg-BG"/>
        </w:rPr>
        <w:t xml:space="preserve"> </w:t>
      </w:r>
      <w:r>
        <w:rPr>
          <w:szCs w:val="22"/>
          <w:lang w:val="bg-BG"/>
        </w:rPr>
        <w:t xml:space="preserve">на МФК (вж. точка 4.9). </w:t>
      </w:r>
    </w:p>
    <w:p w14:paraId="2237B84D" w14:textId="77777777" w:rsidR="00A82520" w:rsidRPr="00E26E6A" w:rsidRDefault="00A82520" w:rsidP="00A82520">
      <w:pPr>
        <w:rPr>
          <w:szCs w:val="22"/>
          <w:lang w:val="bg-BG"/>
        </w:rPr>
      </w:pPr>
      <w:r>
        <w:rPr>
          <w:szCs w:val="22"/>
          <w:lang w:val="bg-BG"/>
        </w:rPr>
        <w:t xml:space="preserve">Разпределението на МФК зависи от няколко транспортера. Полипептидите, транспортиращи органични аниони </w:t>
      </w:r>
      <w:r w:rsidRPr="000D6737">
        <w:rPr>
          <w:lang w:val="bg-BG" w:eastAsia="en-US"/>
        </w:rPr>
        <w:t>(</w:t>
      </w:r>
      <w:r w:rsidRPr="002F0A52">
        <w:rPr>
          <w:lang w:val="en-GB" w:eastAsia="en-US"/>
        </w:rPr>
        <w:t>OATP</w:t>
      </w:r>
      <w:r w:rsidRPr="000D6737">
        <w:rPr>
          <w:lang w:val="bg-BG" w:eastAsia="en-US"/>
        </w:rPr>
        <w:t>)</w:t>
      </w:r>
      <w:r>
        <w:rPr>
          <w:lang w:val="bg-BG" w:eastAsia="en-US"/>
        </w:rPr>
        <w:t>,</w:t>
      </w:r>
      <w:r>
        <w:rPr>
          <w:szCs w:val="22"/>
          <w:lang w:val="bg-BG"/>
        </w:rPr>
        <w:t xml:space="preserve"> и протеин 2, свързан с множествена лекарствена резистентност (</w:t>
      </w:r>
      <w:r>
        <w:rPr>
          <w:szCs w:val="22"/>
        </w:rPr>
        <w:t>MRP</w:t>
      </w:r>
      <w:r w:rsidRPr="000D6737">
        <w:rPr>
          <w:szCs w:val="22"/>
          <w:lang w:val="bg-BG"/>
        </w:rPr>
        <w:t>2</w:t>
      </w:r>
      <w:r>
        <w:rPr>
          <w:szCs w:val="22"/>
          <w:lang w:val="bg-BG"/>
        </w:rPr>
        <w:t>)</w:t>
      </w:r>
      <w:r w:rsidRPr="000D6737">
        <w:rPr>
          <w:szCs w:val="22"/>
          <w:lang w:val="bg-BG"/>
        </w:rPr>
        <w:t xml:space="preserve"> </w:t>
      </w:r>
      <w:r>
        <w:rPr>
          <w:szCs w:val="22"/>
          <w:lang w:val="bg-BG"/>
        </w:rPr>
        <w:t xml:space="preserve">участват в разпределението на МФК; изоформите на </w:t>
      </w:r>
      <w:r w:rsidRPr="002F0A52">
        <w:rPr>
          <w:lang w:val="en-GB" w:eastAsia="en-US"/>
        </w:rPr>
        <w:t>OATP</w:t>
      </w:r>
      <w:r>
        <w:rPr>
          <w:lang w:val="bg-BG" w:eastAsia="en-US"/>
        </w:rPr>
        <w:t xml:space="preserve">, </w:t>
      </w:r>
      <w:r>
        <w:rPr>
          <w:szCs w:val="22"/>
        </w:rPr>
        <w:t>MRP</w:t>
      </w:r>
      <w:r w:rsidRPr="000D6737">
        <w:rPr>
          <w:szCs w:val="22"/>
          <w:lang w:val="bg-BG"/>
        </w:rPr>
        <w:t>2</w:t>
      </w:r>
      <w:r>
        <w:rPr>
          <w:szCs w:val="22"/>
          <w:lang w:val="bg-BG"/>
        </w:rPr>
        <w:t xml:space="preserve"> и протеинът на резистентност на рак на гърдата </w:t>
      </w:r>
      <w:r w:rsidRPr="000D6737">
        <w:rPr>
          <w:lang w:val="bg-BG" w:eastAsia="en-US"/>
        </w:rPr>
        <w:t>(</w:t>
      </w:r>
      <w:r w:rsidRPr="002F0A52">
        <w:rPr>
          <w:lang w:val="en-GB" w:eastAsia="en-US"/>
        </w:rPr>
        <w:t>BCRP</w:t>
      </w:r>
      <w:r w:rsidRPr="000D6737">
        <w:rPr>
          <w:lang w:val="bg-BG" w:eastAsia="en-US"/>
        </w:rPr>
        <w:t>)</w:t>
      </w:r>
      <w:r>
        <w:rPr>
          <w:lang w:val="bg-BG" w:eastAsia="en-US"/>
        </w:rPr>
        <w:t xml:space="preserve"> са транспортерите, свързани със жлъчната екскреция на глюкуронидите. Протеин 1 за множествена лекарствена резистентност </w:t>
      </w:r>
      <w:r w:rsidRPr="000D6737">
        <w:rPr>
          <w:lang w:val="bg-BG" w:eastAsia="en-US"/>
        </w:rPr>
        <w:t>(</w:t>
      </w:r>
      <w:r>
        <w:rPr>
          <w:lang w:val="en-GB" w:eastAsia="en-US"/>
        </w:rPr>
        <w:t>MDR</w:t>
      </w:r>
      <w:r w:rsidRPr="000D6737">
        <w:rPr>
          <w:lang w:val="bg-BG" w:eastAsia="en-US"/>
        </w:rPr>
        <w:t>1)</w:t>
      </w:r>
      <w:r>
        <w:rPr>
          <w:lang w:val="bg-BG" w:eastAsia="en-US"/>
        </w:rPr>
        <w:t xml:space="preserve"> също може да пренася МФК, но приносът му изглежда се ограничава само до процеса на абсорбция. В бъбреците, МФК и нейните метаболити мощно взаимодействат с бъбречните транспортери на органични аниони. </w:t>
      </w:r>
    </w:p>
    <w:p w14:paraId="4EA61812" w14:textId="77777777" w:rsidR="00AE73B1" w:rsidRDefault="00AE73B1" w:rsidP="00AE73B1">
      <w:pPr>
        <w:rPr>
          <w:highlight w:val="yellow"/>
          <w:lang w:val="bg-BG" w:eastAsia="de-DE"/>
        </w:rPr>
      </w:pPr>
    </w:p>
    <w:p w14:paraId="54F649EC" w14:textId="184BD852" w:rsidR="00A82520" w:rsidRPr="003020DE" w:rsidRDefault="00AE73B1" w:rsidP="00A82520">
      <w:pPr>
        <w:rPr>
          <w:szCs w:val="22"/>
          <w:lang w:val="bg-BG"/>
        </w:rPr>
      </w:pPr>
      <w:r w:rsidRPr="0057264C">
        <w:rPr>
          <w:lang w:val="bg-BG" w:eastAsia="de-DE"/>
        </w:rPr>
        <w:lastRenderedPageBreak/>
        <w:t xml:space="preserve">Ентерохепаталната рециркулация пречи на точното определяне на показателите на елиминиране на </w:t>
      </w:r>
      <w:r w:rsidRPr="0057264C">
        <w:rPr>
          <w:lang w:eastAsia="de-DE"/>
        </w:rPr>
        <w:t>M</w:t>
      </w:r>
      <w:r>
        <w:rPr>
          <w:lang w:val="bg-BG" w:eastAsia="de-DE"/>
        </w:rPr>
        <w:t>ФК</w:t>
      </w:r>
      <w:r w:rsidRPr="001635CE">
        <w:rPr>
          <w:lang w:val="bg-BG" w:eastAsia="de-DE"/>
        </w:rPr>
        <w:t xml:space="preserve">; </w:t>
      </w:r>
      <w:r w:rsidRPr="0057264C">
        <w:rPr>
          <w:lang w:val="bg-BG" w:eastAsia="de-DE"/>
        </w:rPr>
        <w:t xml:space="preserve">може да се посочат само </w:t>
      </w:r>
      <w:r w:rsidR="006B1C8F">
        <w:rPr>
          <w:lang w:val="bg-BG" w:eastAsia="de-DE"/>
        </w:rPr>
        <w:t>привидни</w:t>
      </w:r>
      <w:r w:rsidRPr="0057264C">
        <w:rPr>
          <w:lang w:val="bg-BG" w:eastAsia="de-DE"/>
        </w:rPr>
        <w:t xml:space="preserve"> стойности</w:t>
      </w:r>
      <w:r w:rsidRPr="001635CE">
        <w:rPr>
          <w:lang w:val="bg-BG" w:eastAsia="de-DE"/>
        </w:rPr>
        <w:t xml:space="preserve">. </w:t>
      </w:r>
      <w:r w:rsidRPr="0057264C">
        <w:rPr>
          <w:lang w:val="bg-BG" w:eastAsia="de-DE"/>
        </w:rPr>
        <w:t>При здрави доброволци</w:t>
      </w:r>
      <w:r w:rsidRPr="001635CE">
        <w:rPr>
          <w:lang w:val="bg-BG" w:eastAsia="de-DE"/>
        </w:rPr>
        <w:t xml:space="preserve"> и пациенти с </w:t>
      </w:r>
      <w:r w:rsidRPr="0057264C">
        <w:rPr>
          <w:lang w:val="bg-BG" w:eastAsia="de-DE"/>
        </w:rPr>
        <w:t xml:space="preserve">автоимунно заболяване са наблюдавани приблизителни стойности на клирънса съответно </w:t>
      </w:r>
      <w:r w:rsidRPr="001635CE">
        <w:rPr>
          <w:lang w:val="bg-BG" w:eastAsia="de-DE"/>
        </w:rPr>
        <w:t>10</w:t>
      </w:r>
      <w:r w:rsidRPr="0057264C">
        <w:rPr>
          <w:lang w:val="bg-BG" w:eastAsia="de-DE"/>
        </w:rPr>
        <w:t>,</w:t>
      </w:r>
      <w:r w:rsidRPr="001635CE">
        <w:rPr>
          <w:lang w:val="bg-BG" w:eastAsia="de-DE"/>
        </w:rPr>
        <w:t>6</w:t>
      </w:r>
      <w:r w:rsidRPr="0057264C">
        <w:rPr>
          <w:lang w:eastAsia="de-DE"/>
        </w:rPr>
        <w:t> l</w:t>
      </w:r>
      <w:r w:rsidRPr="001635CE">
        <w:rPr>
          <w:lang w:val="bg-BG" w:eastAsia="de-DE"/>
        </w:rPr>
        <w:t>/</w:t>
      </w:r>
      <w:r w:rsidR="000839D2">
        <w:rPr>
          <w:lang w:val="bg-BG" w:eastAsia="de-DE"/>
        </w:rPr>
        <w:t>час</w:t>
      </w:r>
      <w:r w:rsidRPr="001635CE">
        <w:rPr>
          <w:lang w:val="bg-BG" w:eastAsia="de-DE"/>
        </w:rPr>
        <w:t xml:space="preserve"> и 8</w:t>
      </w:r>
      <w:r w:rsidRPr="0057264C">
        <w:rPr>
          <w:lang w:val="bg-BG" w:eastAsia="de-DE"/>
        </w:rPr>
        <w:t>,</w:t>
      </w:r>
      <w:r w:rsidRPr="001635CE">
        <w:rPr>
          <w:lang w:val="bg-BG" w:eastAsia="de-DE"/>
        </w:rPr>
        <w:t>27</w:t>
      </w:r>
      <w:r w:rsidRPr="0057264C">
        <w:rPr>
          <w:lang w:eastAsia="de-DE"/>
        </w:rPr>
        <w:t> l</w:t>
      </w:r>
      <w:r w:rsidRPr="001635CE">
        <w:rPr>
          <w:lang w:val="bg-BG" w:eastAsia="de-DE"/>
        </w:rPr>
        <w:t>/</w:t>
      </w:r>
      <w:r w:rsidR="000839D2">
        <w:rPr>
          <w:lang w:val="bg-BG" w:eastAsia="de-DE"/>
        </w:rPr>
        <w:t>час</w:t>
      </w:r>
      <w:r w:rsidRPr="001635CE">
        <w:rPr>
          <w:lang w:val="bg-BG" w:eastAsia="de-DE"/>
        </w:rPr>
        <w:t xml:space="preserve"> и </w:t>
      </w:r>
      <w:r w:rsidRPr="0057264C">
        <w:rPr>
          <w:lang w:val="bg-BG" w:eastAsia="de-DE"/>
        </w:rPr>
        <w:t xml:space="preserve">стойности на полуживот </w:t>
      </w:r>
      <w:r w:rsidRPr="001635CE">
        <w:rPr>
          <w:lang w:val="bg-BG" w:eastAsia="de-DE"/>
        </w:rPr>
        <w:t>17</w:t>
      </w:r>
      <w:r w:rsidRPr="0057264C">
        <w:rPr>
          <w:lang w:eastAsia="de-DE"/>
        </w:rPr>
        <w:t> </w:t>
      </w:r>
      <w:r w:rsidR="000839D2">
        <w:rPr>
          <w:lang w:val="bg-BG" w:eastAsia="de-DE"/>
        </w:rPr>
        <w:t>часа</w:t>
      </w:r>
      <w:r w:rsidRPr="001635CE">
        <w:rPr>
          <w:lang w:val="bg-BG" w:eastAsia="de-DE"/>
        </w:rPr>
        <w:t xml:space="preserve">. </w:t>
      </w:r>
      <w:r w:rsidRPr="0057264C">
        <w:rPr>
          <w:lang w:val="bg-BG" w:eastAsia="de-DE"/>
        </w:rPr>
        <w:t>При</w:t>
      </w:r>
      <w:r w:rsidRPr="001635CE">
        <w:rPr>
          <w:lang w:val="bg-BG" w:eastAsia="de-DE"/>
        </w:rPr>
        <w:t xml:space="preserve"> пациенти </w:t>
      </w:r>
      <w:r w:rsidRPr="0057264C">
        <w:rPr>
          <w:lang w:val="bg-BG" w:eastAsia="de-DE"/>
        </w:rPr>
        <w:t>с трансплантация средните стойности на клирънса са по-високи</w:t>
      </w:r>
      <w:r w:rsidRPr="001635CE">
        <w:rPr>
          <w:lang w:val="bg-BG" w:eastAsia="de-DE"/>
        </w:rPr>
        <w:t xml:space="preserve"> (</w:t>
      </w:r>
      <w:r w:rsidRPr="0057264C">
        <w:rPr>
          <w:lang w:val="bg-BG" w:eastAsia="de-DE"/>
        </w:rPr>
        <w:t>диапазон</w:t>
      </w:r>
      <w:r w:rsidRPr="001635CE">
        <w:rPr>
          <w:lang w:val="bg-BG" w:eastAsia="de-DE"/>
        </w:rPr>
        <w:t xml:space="preserve"> 11</w:t>
      </w:r>
      <w:r w:rsidRPr="0057264C">
        <w:rPr>
          <w:lang w:val="bg-BG" w:eastAsia="de-DE"/>
        </w:rPr>
        <w:t>,</w:t>
      </w:r>
      <w:r w:rsidRPr="001635CE">
        <w:rPr>
          <w:lang w:val="bg-BG" w:eastAsia="de-DE"/>
        </w:rPr>
        <w:t>9-34</w:t>
      </w:r>
      <w:r w:rsidRPr="0057264C">
        <w:rPr>
          <w:lang w:val="bg-BG" w:eastAsia="de-DE"/>
        </w:rPr>
        <w:t>,</w:t>
      </w:r>
      <w:r w:rsidRPr="001635CE">
        <w:rPr>
          <w:lang w:val="bg-BG" w:eastAsia="de-DE"/>
        </w:rPr>
        <w:t>9</w:t>
      </w:r>
      <w:r w:rsidRPr="0057264C">
        <w:rPr>
          <w:lang w:eastAsia="de-DE"/>
        </w:rPr>
        <w:t> l</w:t>
      </w:r>
      <w:r w:rsidRPr="001635CE">
        <w:rPr>
          <w:lang w:val="bg-BG" w:eastAsia="de-DE"/>
        </w:rPr>
        <w:t>/</w:t>
      </w:r>
      <w:r w:rsidR="000839D2">
        <w:rPr>
          <w:lang w:val="bg-BG" w:eastAsia="de-DE"/>
        </w:rPr>
        <w:t>час</w:t>
      </w:r>
      <w:r w:rsidRPr="001635CE">
        <w:rPr>
          <w:lang w:val="bg-BG" w:eastAsia="de-DE"/>
        </w:rPr>
        <w:t>)</w:t>
      </w:r>
      <w:r w:rsidRPr="0057264C">
        <w:rPr>
          <w:lang w:val="bg-BG" w:eastAsia="de-DE"/>
        </w:rPr>
        <w:t>,</w:t>
      </w:r>
      <w:r w:rsidRPr="001635CE">
        <w:rPr>
          <w:lang w:val="bg-BG" w:eastAsia="de-DE"/>
        </w:rPr>
        <w:t xml:space="preserve"> </w:t>
      </w:r>
      <w:r w:rsidRPr="0057264C">
        <w:rPr>
          <w:lang w:val="bg-BG" w:eastAsia="de-DE"/>
        </w:rPr>
        <w:t>а</w:t>
      </w:r>
      <w:r w:rsidRPr="001635CE">
        <w:rPr>
          <w:lang w:val="bg-BG" w:eastAsia="de-DE"/>
        </w:rPr>
        <w:t xml:space="preserve"> </w:t>
      </w:r>
      <w:r w:rsidRPr="0057264C">
        <w:rPr>
          <w:lang w:val="bg-BG" w:eastAsia="de-DE"/>
        </w:rPr>
        <w:t xml:space="preserve">средните стойности на полуживот са по-ниски </w:t>
      </w:r>
      <w:r w:rsidRPr="001635CE">
        <w:rPr>
          <w:lang w:val="bg-BG" w:eastAsia="de-DE"/>
        </w:rPr>
        <w:t>(5-11</w:t>
      </w:r>
      <w:r w:rsidRPr="0057264C">
        <w:rPr>
          <w:lang w:eastAsia="de-DE"/>
        </w:rPr>
        <w:t> </w:t>
      </w:r>
      <w:r w:rsidR="000839D2">
        <w:rPr>
          <w:lang w:val="bg-BG" w:eastAsia="de-DE"/>
        </w:rPr>
        <w:t>часа</w:t>
      </w:r>
      <w:r w:rsidRPr="001635CE">
        <w:rPr>
          <w:lang w:val="bg-BG" w:eastAsia="de-DE"/>
        </w:rPr>
        <w:t xml:space="preserve">) с </w:t>
      </w:r>
      <w:r w:rsidRPr="0057264C">
        <w:rPr>
          <w:lang w:val="bg-BG" w:eastAsia="de-DE"/>
        </w:rPr>
        <w:t xml:space="preserve">малка разлика между </w:t>
      </w:r>
      <w:r w:rsidRPr="0057264C">
        <w:rPr>
          <w:lang w:val="bg-BG"/>
        </w:rPr>
        <w:t>пациентите с бъбречна</w:t>
      </w:r>
      <w:r w:rsidRPr="001635CE">
        <w:rPr>
          <w:lang w:val="bg-BG"/>
        </w:rPr>
        <w:t xml:space="preserve">, </w:t>
      </w:r>
      <w:r w:rsidRPr="0057264C">
        <w:rPr>
          <w:lang w:val="bg-BG"/>
        </w:rPr>
        <w:t xml:space="preserve">чернодробна </w:t>
      </w:r>
      <w:r w:rsidRPr="001635CE">
        <w:rPr>
          <w:lang w:val="bg-BG"/>
        </w:rPr>
        <w:t>и</w:t>
      </w:r>
      <w:r w:rsidRPr="0057264C">
        <w:rPr>
          <w:lang w:val="bg-BG"/>
        </w:rPr>
        <w:t>ли</w:t>
      </w:r>
      <w:r w:rsidRPr="001635CE">
        <w:rPr>
          <w:lang w:val="bg-BG"/>
        </w:rPr>
        <w:t xml:space="preserve"> </w:t>
      </w:r>
      <w:r w:rsidRPr="0057264C">
        <w:rPr>
          <w:lang w:val="bg-BG"/>
        </w:rPr>
        <w:t>сърдечна</w:t>
      </w:r>
      <w:r w:rsidRPr="001635CE">
        <w:rPr>
          <w:lang w:val="bg-BG"/>
        </w:rPr>
        <w:t xml:space="preserve"> </w:t>
      </w:r>
      <w:r w:rsidRPr="0057264C">
        <w:rPr>
          <w:lang w:val="bg-BG"/>
        </w:rPr>
        <w:t>трансплантация</w:t>
      </w:r>
      <w:r w:rsidRPr="001635CE">
        <w:rPr>
          <w:lang w:val="bg-BG" w:eastAsia="de-DE"/>
        </w:rPr>
        <w:t xml:space="preserve">. </w:t>
      </w:r>
      <w:r w:rsidRPr="0057264C">
        <w:rPr>
          <w:lang w:val="bg-BG" w:eastAsia="de-DE"/>
        </w:rPr>
        <w:t>При отделни</w:t>
      </w:r>
      <w:r w:rsidRPr="001635CE">
        <w:rPr>
          <w:lang w:val="bg-BG" w:eastAsia="de-DE"/>
        </w:rPr>
        <w:t xml:space="preserve"> пациенти </w:t>
      </w:r>
      <w:r w:rsidRPr="0057264C">
        <w:rPr>
          <w:lang w:val="bg-BG" w:eastAsia="de-DE"/>
        </w:rPr>
        <w:t>тези показатели на елиминиране варират въз основа на вида на съпътстващото лечение</w:t>
      </w:r>
      <w:r w:rsidRPr="001635CE">
        <w:rPr>
          <w:lang w:val="bg-BG" w:eastAsia="de-DE"/>
        </w:rPr>
        <w:t xml:space="preserve"> с </w:t>
      </w:r>
      <w:r w:rsidRPr="0057264C">
        <w:rPr>
          <w:lang w:val="bg-BG" w:eastAsia="de-DE"/>
        </w:rPr>
        <w:t>други имуносупресори</w:t>
      </w:r>
      <w:r w:rsidRPr="001635CE">
        <w:rPr>
          <w:lang w:val="bg-BG" w:eastAsia="de-DE"/>
        </w:rPr>
        <w:t xml:space="preserve">, </w:t>
      </w:r>
      <w:r w:rsidRPr="0057264C">
        <w:rPr>
          <w:lang w:val="bg-BG" w:eastAsia="de-DE"/>
        </w:rPr>
        <w:t xml:space="preserve">времето </w:t>
      </w:r>
      <w:r w:rsidRPr="0057264C">
        <w:rPr>
          <w:lang w:val="bg-BG"/>
        </w:rPr>
        <w:t>след трансплантацията</w:t>
      </w:r>
      <w:r w:rsidRPr="001635CE">
        <w:rPr>
          <w:lang w:val="bg-BG" w:eastAsia="de-DE"/>
        </w:rPr>
        <w:t xml:space="preserve">, </w:t>
      </w:r>
      <w:r w:rsidRPr="0057264C">
        <w:rPr>
          <w:lang w:val="bg-BG" w:eastAsia="de-DE"/>
        </w:rPr>
        <w:t xml:space="preserve">плазмената концентрация на албумина </w:t>
      </w:r>
      <w:r w:rsidRPr="001635CE">
        <w:rPr>
          <w:lang w:val="bg-BG" w:eastAsia="de-DE"/>
        </w:rPr>
        <w:t xml:space="preserve">и </w:t>
      </w:r>
      <w:r w:rsidRPr="0057264C">
        <w:rPr>
          <w:lang w:val="bg-BG" w:eastAsia="de-DE"/>
        </w:rPr>
        <w:t>бъбречната функция</w:t>
      </w:r>
      <w:r w:rsidRPr="001635CE">
        <w:rPr>
          <w:lang w:val="bg-BG" w:eastAsia="de-DE"/>
        </w:rPr>
        <w:t xml:space="preserve">. </w:t>
      </w:r>
      <w:r w:rsidRPr="0057264C">
        <w:rPr>
          <w:lang w:val="bg-BG" w:eastAsia="de-DE"/>
        </w:rPr>
        <w:t xml:space="preserve">Тези фактори обясняват защо се наблюдава намалена </w:t>
      </w:r>
      <w:r w:rsidRPr="001635CE">
        <w:rPr>
          <w:lang w:val="bg-BG" w:eastAsia="de-DE"/>
        </w:rPr>
        <w:t>експозиция</w:t>
      </w:r>
      <w:r w:rsidR="00E4171C">
        <w:rPr>
          <w:lang w:val="bg-BG" w:eastAsia="de-DE"/>
        </w:rPr>
        <w:t xml:space="preserve"> на микофенолат</w:t>
      </w:r>
      <w:r w:rsidRPr="0057264C">
        <w:rPr>
          <w:lang w:val="bg-BG" w:eastAsia="de-DE"/>
        </w:rPr>
        <w:t>,</w:t>
      </w:r>
      <w:r w:rsidRPr="001635CE">
        <w:rPr>
          <w:lang w:val="bg-BG" w:eastAsia="de-DE"/>
        </w:rPr>
        <w:t xml:space="preserve"> </w:t>
      </w:r>
      <w:r w:rsidRPr="0057264C">
        <w:rPr>
          <w:lang w:val="bg-BG" w:eastAsia="de-DE"/>
        </w:rPr>
        <w:t>когато</w:t>
      </w:r>
      <w:r w:rsidRPr="001635CE">
        <w:rPr>
          <w:lang w:val="bg-BG" w:eastAsia="de-DE"/>
        </w:rPr>
        <w:t xml:space="preserve"> </w:t>
      </w:r>
      <w:r w:rsidR="000C72BB">
        <w:rPr>
          <w:szCs w:val="22"/>
          <w:lang w:val="bg-BG"/>
        </w:rPr>
        <w:t>микофенолат мофетил</w:t>
      </w:r>
      <w:r w:rsidRPr="001635CE">
        <w:rPr>
          <w:lang w:val="bg-BG" w:eastAsia="de-DE"/>
        </w:rPr>
        <w:t xml:space="preserve"> </w:t>
      </w:r>
      <w:r w:rsidRPr="0057264C">
        <w:rPr>
          <w:lang w:val="bg-BG" w:eastAsia="de-DE"/>
        </w:rPr>
        <w:t>с</w:t>
      </w:r>
      <w:r w:rsidRPr="001635CE">
        <w:rPr>
          <w:lang w:val="bg-BG" w:eastAsia="de-DE"/>
        </w:rPr>
        <w:t xml:space="preserve">е </w:t>
      </w:r>
      <w:r w:rsidRPr="0057264C">
        <w:rPr>
          <w:lang w:val="bg-BG" w:eastAsia="de-DE"/>
        </w:rPr>
        <w:t xml:space="preserve">прилага едновременно </w:t>
      </w:r>
      <w:r w:rsidRPr="001635CE">
        <w:rPr>
          <w:lang w:val="bg-BG" w:eastAsia="de-DE"/>
        </w:rPr>
        <w:t xml:space="preserve">с </w:t>
      </w:r>
      <w:r w:rsidRPr="0057264C">
        <w:rPr>
          <w:lang w:val="bg-BG" w:eastAsia="de-DE"/>
        </w:rPr>
        <w:t>циклоспорин</w:t>
      </w:r>
      <w:r w:rsidRPr="001635CE">
        <w:rPr>
          <w:lang w:val="bg-BG" w:eastAsia="de-DE"/>
        </w:rPr>
        <w:t xml:space="preserve"> (</w:t>
      </w:r>
      <w:r w:rsidRPr="0057264C">
        <w:rPr>
          <w:lang w:val="bg-BG" w:eastAsia="de-DE"/>
        </w:rPr>
        <w:t xml:space="preserve">вж.точка </w:t>
      </w:r>
      <w:r w:rsidRPr="001635CE">
        <w:rPr>
          <w:lang w:val="bg-BG" w:eastAsia="de-DE"/>
        </w:rPr>
        <w:t xml:space="preserve"> 4.5)</w:t>
      </w:r>
      <w:r w:rsidRPr="0057264C">
        <w:rPr>
          <w:lang w:val="bg-BG" w:eastAsia="de-DE"/>
        </w:rPr>
        <w:t>,</w:t>
      </w:r>
      <w:r w:rsidRPr="001635CE">
        <w:rPr>
          <w:lang w:val="bg-BG" w:eastAsia="de-DE"/>
        </w:rPr>
        <w:t xml:space="preserve"> и </w:t>
      </w:r>
      <w:r w:rsidRPr="0057264C">
        <w:rPr>
          <w:lang w:val="bg-BG" w:eastAsia="de-DE"/>
        </w:rPr>
        <w:t xml:space="preserve">защо има тенденция плазмените концентрации да се повишават с времето в сравнение с наблюдаваните непосредствено след </w:t>
      </w:r>
      <w:r w:rsidRPr="0057264C">
        <w:rPr>
          <w:lang w:val="bg-BG"/>
        </w:rPr>
        <w:t>трансплантацията</w:t>
      </w:r>
      <w:r w:rsidRPr="001635CE">
        <w:rPr>
          <w:lang w:val="bg-BG" w:eastAsia="de-DE"/>
        </w:rPr>
        <w:t>.</w:t>
      </w:r>
    </w:p>
    <w:p w14:paraId="077EC558" w14:textId="77777777" w:rsidR="00A82520" w:rsidRDefault="00A82520" w:rsidP="00A82520">
      <w:pPr>
        <w:rPr>
          <w:szCs w:val="22"/>
          <w:lang w:val="bg-BG"/>
        </w:rPr>
      </w:pPr>
    </w:p>
    <w:p w14:paraId="256575F2" w14:textId="77777777" w:rsidR="00A82520" w:rsidRPr="00BC63B0" w:rsidRDefault="00A82520" w:rsidP="00A82520">
      <w:pPr>
        <w:rPr>
          <w:szCs w:val="22"/>
          <w:u w:val="single"/>
          <w:lang w:val="bg-BG"/>
        </w:rPr>
      </w:pPr>
      <w:r w:rsidRPr="00BC63B0">
        <w:rPr>
          <w:szCs w:val="22"/>
          <w:u w:val="single"/>
          <w:lang w:val="bg-BG"/>
        </w:rPr>
        <w:t>Специални популации</w:t>
      </w:r>
    </w:p>
    <w:p w14:paraId="406A8880" w14:textId="77777777" w:rsidR="00A82520" w:rsidRPr="003020DE" w:rsidRDefault="00A82520" w:rsidP="00A82520">
      <w:pPr>
        <w:rPr>
          <w:szCs w:val="22"/>
          <w:lang w:val="bg-BG"/>
        </w:rPr>
      </w:pPr>
    </w:p>
    <w:p w14:paraId="52036A32" w14:textId="77777777" w:rsidR="00A82520" w:rsidRPr="004C099A" w:rsidRDefault="00A82520" w:rsidP="00A82520">
      <w:pPr>
        <w:keepNext/>
        <w:keepLines/>
        <w:outlineLvl w:val="0"/>
        <w:rPr>
          <w:i/>
          <w:szCs w:val="22"/>
          <w:u w:val="single"/>
          <w:lang w:val="bg-BG"/>
        </w:rPr>
      </w:pPr>
      <w:r w:rsidRPr="004C099A">
        <w:rPr>
          <w:i/>
          <w:szCs w:val="22"/>
          <w:u w:val="single"/>
          <w:lang w:val="bg-BG"/>
        </w:rPr>
        <w:t>Бъбречно увреждане</w:t>
      </w:r>
    </w:p>
    <w:p w14:paraId="680DD5E1" w14:textId="77777777" w:rsidR="00A82520" w:rsidRPr="003020DE" w:rsidRDefault="00A82520" w:rsidP="00A82520">
      <w:pPr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В едно проучване с </w:t>
      </w:r>
      <w:r w:rsidR="005A1AB2">
        <w:rPr>
          <w:lang w:val="bg-BG"/>
        </w:rPr>
        <w:t>единична</w:t>
      </w:r>
      <w:r w:rsidRPr="003020DE">
        <w:rPr>
          <w:szCs w:val="22"/>
          <w:lang w:val="bg-BG"/>
        </w:rPr>
        <w:t xml:space="preserve"> доза (6 лица в група) средната плазмена 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на МФК, наблюдавана при лица с тежко хронично бъбречно увреждане (скорост на гломерулната филтрация &lt;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25</w:t>
      </w:r>
      <w:r w:rsidRPr="003020DE">
        <w:rPr>
          <w:szCs w:val="22"/>
          <w:lang w:val="en-GB"/>
        </w:rPr>
        <w:t> </w:t>
      </w:r>
      <w:r w:rsidRPr="003020DE">
        <w:rPr>
          <w:lang w:val="en-GB" w:eastAsia="en-US"/>
        </w:rPr>
        <w:t>ml</w:t>
      </w:r>
      <w:r>
        <w:rPr>
          <w:szCs w:val="22"/>
          <w:lang w:val="bg-BG"/>
        </w:rPr>
        <w:t>/</w:t>
      </w:r>
      <w:r w:rsidRPr="003020DE">
        <w:rPr>
          <w:szCs w:val="22"/>
        </w:rPr>
        <w:t>min</w:t>
      </w:r>
      <w:r>
        <w:rPr>
          <w:szCs w:val="22"/>
          <w:lang w:val="bg-BG"/>
        </w:rPr>
        <w:t>/</w:t>
      </w:r>
      <w:r w:rsidRPr="003020DE">
        <w:rPr>
          <w:szCs w:val="22"/>
          <w:lang w:val="bg-BG"/>
        </w:rPr>
        <w:t>1,73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m</w:t>
      </w:r>
      <w:r w:rsidRPr="003020DE">
        <w:rPr>
          <w:szCs w:val="22"/>
          <w:vertAlign w:val="superscript"/>
          <w:lang w:val="bg-BG"/>
        </w:rPr>
        <w:t>2</w:t>
      </w:r>
      <w:r w:rsidRPr="003020DE">
        <w:rPr>
          <w:szCs w:val="22"/>
          <w:lang w:val="bg-BG"/>
        </w:rPr>
        <w:t xml:space="preserve">), </w:t>
      </w:r>
      <w:r w:rsidRPr="003020DE">
        <w:rPr>
          <w:szCs w:val="22"/>
        </w:rPr>
        <w:t>e</w:t>
      </w:r>
      <w:r w:rsidRPr="003020DE">
        <w:rPr>
          <w:szCs w:val="22"/>
          <w:lang w:val="bg-BG"/>
        </w:rPr>
        <w:t xml:space="preserve"> с 28-75% по-висока в сравнение с наблюдаваните средни стойности при нормални здрави индивиди или лица с по-малка степен на бъбречно увреждане. </w:t>
      </w:r>
      <w:r w:rsidR="00BB66A1">
        <w:rPr>
          <w:szCs w:val="22"/>
          <w:lang w:val="bg-BG"/>
        </w:rPr>
        <w:t>С</w:t>
      </w:r>
      <w:r w:rsidRPr="003020DE">
        <w:rPr>
          <w:szCs w:val="22"/>
          <w:lang w:val="bg-BG"/>
        </w:rPr>
        <w:t xml:space="preserve">редната 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на МФКГ при единична доза е 3-6 пъти по-висока при лица с тежко бъбречно увреждане в сравнение с лица с леко бъбречно увреждане или нормални здрави индивиди, което съответства на известния начин на бъбречно елиминиране на МФКГ. Не е проучено многократното приложение на микофенолат мофетил при пациенти с тежко хронично бъбречно увреждане. Няма данни за пациенти със сърдечна или чернодробна трансплантация с тежко хронично бъбречно увреждане.</w:t>
      </w:r>
    </w:p>
    <w:p w14:paraId="75D31125" w14:textId="77777777" w:rsidR="00A82520" w:rsidRPr="003020DE" w:rsidRDefault="00A82520" w:rsidP="00A82520">
      <w:pPr>
        <w:rPr>
          <w:szCs w:val="22"/>
          <w:lang w:val="bg-BG"/>
        </w:rPr>
      </w:pPr>
    </w:p>
    <w:p w14:paraId="3D45B4AC" w14:textId="77777777" w:rsidR="00A82520" w:rsidRPr="004C099A" w:rsidRDefault="00A82520" w:rsidP="00A82520">
      <w:pPr>
        <w:keepNext/>
        <w:outlineLvl w:val="0"/>
        <w:rPr>
          <w:i/>
          <w:szCs w:val="22"/>
          <w:u w:val="single"/>
          <w:lang w:val="bg-BG"/>
        </w:rPr>
      </w:pPr>
      <w:r w:rsidRPr="004C099A">
        <w:rPr>
          <w:i/>
          <w:szCs w:val="22"/>
          <w:u w:val="single"/>
          <w:lang w:val="bg-BG"/>
        </w:rPr>
        <w:t>Забавено функциониране на бъбречната присадка</w:t>
      </w:r>
    </w:p>
    <w:p w14:paraId="36310A9E" w14:textId="30B6763D" w:rsidR="00A82520" w:rsidRPr="003020DE" w:rsidRDefault="00A82520" w:rsidP="00A82520">
      <w:pPr>
        <w:keepNext/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При пациенти със забавено постоперативно функциониране на бъбречната присадка средната </w:t>
      </w:r>
      <w:r w:rsidRPr="003020DE">
        <w:rPr>
          <w:szCs w:val="22"/>
        </w:rPr>
        <w:t>AUC</w:t>
      </w:r>
      <w:r w:rsidRPr="00A3061C">
        <w:rPr>
          <w:szCs w:val="22"/>
          <w:vertAlign w:val="subscript"/>
          <w:lang w:val="bg-BG"/>
        </w:rPr>
        <w:t>0-12ч</w:t>
      </w:r>
      <w:r w:rsidRPr="003020DE">
        <w:rPr>
          <w:szCs w:val="22"/>
          <w:lang w:val="bg-BG"/>
        </w:rPr>
        <w:t xml:space="preserve"> на МФК е сравнима с наблюдаваната при пациенти след трансплантация без забавена функция на присадката. Средната плазмена 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</w:t>
      </w:r>
      <w:r w:rsidRPr="00A3061C">
        <w:rPr>
          <w:szCs w:val="22"/>
          <w:vertAlign w:val="subscript"/>
          <w:lang w:val="bg-BG"/>
        </w:rPr>
        <w:t>0-12ч</w:t>
      </w:r>
      <w:r w:rsidRPr="003020DE">
        <w:rPr>
          <w:szCs w:val="22"/>
          <w:lang w:val="bg-BG"/>
        </w:rPr>
        <w:t xml:space="preserve"> на МФКГ е 2-3 пъти по-голяма отколкото при пациенти след трансплантация без забавяне на функционирането на присадката. Може да се наблюдава преходно увеличение на свободната фракция и концентрация на плазмената МФК при пациенти със забавена функция на бъбречната присадка. Не </w:t>
      </w:r>
      <w:r>
        <w:rPr>
          <w:szCs w:val="22"/>
          <w:lang w:val="bg-BG"/>
        </w:rPr>
        <w:t xml:space="preserve">е необходимо </w:t>
      </w:r>
      <w:r w:rsidRPr="003020DE">
        <w:rPr>
          <w:szCs w:val="22"/>
          <w:lang w:val="bg-BG"/>
        </w:rPr>
        <w:t xml:space="preserve">коригиране на дозата на </w:t>
      </w:r>
      <w:r w:rsidR="000C72BB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>.</w:t>
      </w:r>
    </w:p>
    <w:p w14:paraId="12712AF7" w14:textId="77777777" w:rsidR="00A82520" w:rsidRPr="00A60000" w:rsidRDefault="00A82520" w:rsidP="00A82520">
      <w:pPr>
        <w:rPr>
          <w:szCs w:val="22"/>
          <w:lang w:val="bg-BG"/>
        </w:rPr>
      </w:pPr>
    </w:p>
    <w:p w14:paraId="1A89F7DC" w14:textId="77777777" w:rsidR="00A82520" w:rsidRPr="004C099A" w:rsidRDefault="00A82520" w:rsidP="00A82520">
      <w:pPr>
        <w:keepNext/>
        <w:outlineLvl w:val="0"/>
        <w:rPr>
          <w:i/>
          <w:szCs w:val="22"/>
          <w:u w:val="single"/>
          <w:lang w:val="bg-BG"/>
        </w:rPr>
      </w:pPr>
      <w:r w:rsidRPr="004C099A">
        <w:rPr>
          <w:i/>
          <w:szCs w:val="22"/>
          <w:u w:val="single"/>
          <w:lang w:val="bg-BG"/>
        </w:rPr>
        <w:t>Чернодробно увреждане</w:t>
      </w:r>
    </w:p>
    <w:p w14:paraId="39F67A41" w14:textId="77777777" w:rsidR="00A82520" w:rsidRPr="003020DE" w:rsidRDefault="00A82520" w:rsidP="00A82520">
      <w:pPr>
        <w:keepNext/>
        <w:rPr>
          <w:szCs w:val="22"/>
          <w:lang w:val="bg-BG"/>
        </w:rPr>
      </w:pPr>
      <w:r w:rsidRPr="003020DE">
        <w:rPr>
          <w:szCs w:val="22"/>
          <w:lang w:val="bg-BG"/>
        </w:rPr>
        <w:t>При доброволци с алкохолна цироза процесите на глюкурони</w:t>
      </w:r>
      <w:r w:rsidR="00743A7D">
        <w:rPr>
          <w:szCs w:val="22"/>
          <w:lang w:val="bg-BG"/>
        </w:rPr>
        <w:t>ране</w:t>
      </w:r>
      <w:r w:rsidRPr="003020DE">
        <w:rPr>
          <w:szCs w:val="22"/>
          <w:lang w:val="bg-BG"/>
        </w:rPr>
        <w:t xml:space="preserve"> на МФК в черния дроб са относително незасегнати от паренхимното заболяване на черния дроб. Ефектите на чернодробното заболяване върху </w:t>
      </w:r>
      <w:r w:rsidR="00737B86">
        <w:rPr>
          <w:szCs w:val="22"/>
          <w:lang w:val="bg-BG"/>
        </w:rPr>
        <w:t>тези</w:t>
      </w:r>
      <w:r w:rsidRPr="003020DE">
        <w:rPr>
          <w:szCs w:val="22"/>
          <w:lang w:val="bg-BG"/>
        </w:rPr>
        <w:t xml:space="preserve"> процес</w:t>
      </w:r>
      <w:r w:rsidR="00737B86">
        <w:rPr>
          <w:szCs w:val="22"/>
          <w:lang w:val="bg-BG"/>
        </w:rPr>
        <w:t>и</w:t>
      </w:r>
      <w:r w:rsidRPr="003020DE">
        <w:rPr>
          <w:szCs w:val="22"/>
          <w:lang w:val="bg-BG"/>
        </w:rPr>
        <w:t xml:space="preserve"> вероятно зависят от конкретното заболяване. Чернодробно заболяване с предимно билиарно увреждане, като първичната билиарна цироза, може да има различен ефект.</w:t>
      </w:r>
    </w:p>
    <w:p w14:paraId="3FBCE675" w14:textId="77777777" w:rsidR="00A82520" w:rsidRPr="00A95333" w:rsidRDefault="00A82520" w:rsidP="00A82520">
      <w:pPr>
        <w:rPr>
          <w:szCs w:val="22"/>
          <w:u w:val="single"/>
          <w:lang w:val="bg-BG"/>
          <w:rPrChange w:id="544" w:author="Author">
            <w:rPr>
              <w:szCs w:val="22"/>
              <w:lang w:val="bg-BG"/>
            </w:rPr>
          </w:rPrChange>
        </w:rPr>
      </w:pPr>
    </w:p>
    <w:p w14:paraId="4CE1DDFC" w14:textId="77777777" w:rsidR="00A82520" w:rsidRPr="004C099A" w:rsidRDefault="00A82520" w:rsidP="00A82520">
      <w:pPr>
        <w:pStyle w:val="Header"/>
        <w:outlineLvl w:val="0"/>
        <w:rPr>
          <w:i/>
          <w:szCs w:val="22"/>
          <w:u w:val="single"/>
          <w:lang w:val="bg-BG"/>
        </w:rPr>
      </w:pPr>
      <w:r w:rsidRPr="004C099A">
        <w:rPr>
          <w:i/>
          <w:szCs w:val="22"/>
          <w:u w:val="single"/>
          <w:lang w:val="bg-BG"/>
        </w:rPr>
        <w:t>Педиатрична популация</w:t>
      </w:r>
    </w:p>
    <w:p w14:paraId="100DF154" w14:textId="181A74B0" w:rsidR="000C72BB" w:rsidRDefault="00B6539D" w:rsidP="001635CE">
      <w:pPr>
        <w:keepNext/>
        <w:rPr>
          <w:szCs w:val="22"/>
          <w:lang w:val="bg-BG"/>
        </w:rPr>
      </w:pPr>
      <w:r w:rsidRPr="0049428B">
        <w:rPr>
          <w:szCs w:val="22"/>
          <w:lang w:val="bg-BG"/>
        </w:rPr>
        <w:t xml:space="preserve">При 33 педиатрични реципиенти </w:t>
      </w:r>
      <w:r w:rsidR="00085D0E">
        <w:rPr>
          <w:szCs w:val="22"/>
          <w:lang w:val="bg-BG"/>
        </w:rPr>
        <w:t>с</w:t>
      </w:r>
      <w:r w:rsidRPr="0049428B">
        <w:rPr>
          <w:szCs w:val="22"/>
          <w:lang w:val="bg-BG"/>
        </w:rPr>
        <w:t xml:space="preserve"> бъбречен алографт </w:t>
      </w:r>
      <w:r>
        <w:rPr>
          <w:szCs w:val="22"/>
          <w:lang w:val="bg-BG"/>
        </w:rPr>
        <w:t>е установено</w:t>
      </w:r>
      <w:r w:rsidR="000C72BB" w:rsidRPr="00B166F1">
        <w:rPr>
          <w:szCs w:val="22"/>
          <w:lang w:val="bg-BG"/>
        </w:rPr>
        <w:t xml:space="preserve">, че </w:t>
      </w:r>
      <w:r w:rsidR="00085D0E">
        <w:rPr>
          <w:szCs w:val="22"/>
          <w:lang w:val="bg-BG"/>
        </w:rPr>
        <w:t xml:space="preserve">дозата, </w:t>
      </w:r>
      <w:r w:rsidR="000C72BB" w:rsidRPr="00B166F1">
        <w:rPr>
          <w:szCs w:val="22"/>
          <w:lang w:val="bg-BG"/>
        </w:rPr>
        <w:t>прогнозирана</w:t>
      </w:r>
      <w:r w:rsidR="00085D0E">
        <w:rPr>
          <w:szCs w:val="22"/>
          <w:lang w:val="bg-BG"/>
        </w:rPr>
        <w:t xml:space="preserve"> да</w:t>
      </w:r>
      <w:r w:rsidR="000C72BB" w:rsidRPr="00B166F1">
        <w:rPr>
          <w:szCs w:val="22"/>
          <w:lang w:val="bg-BG"/>
        </w:rPr>
        <w:t xml:space="preserve"> осигур</w:t>
      </w:r>
      <w:r w:rsidR="00085D0E">
        <w:rPr>
          <w:szCs w:val="22"/>
          <w:lang w:val="bg-BG"/>
        </w:rPr>
        <w:t>и</w:t>
      </w:r>
      <w:r w:rsidR="000C72BB" w:rsidRPr="00B166F1">
        <w:rPr>
          <w:szCs w:val="22"/>
          <w:lang w:val="bg-BG"/>
        </w:rPr>
        <w:t xml:space="preserve"> AUC</w:t>
      </w:r>
      <w:r w:rsidR="000C72BB" w:rsidRPr="00CF6D68">
        <w:rPr>
          <w:szCs w:val="22"/>
          <w:vertAlign w:val="subscript"/>
          <w:lang w:val="bg-BG"/>
        </w:rPr>
        <w:t>0-12h</w:t>
      </w:r>
      <w:r w:rsidR="000C72BB" w:rsidRPr="00B166F1">
        <w:rPr>
          <w:szCs w:val="22"/>
          <w:lang w:val="bg-BG"/>
        </w:rPr>
        <w:t xml:space="preserve"> на M</w:t>
      </w:r>
      <w:r w:rsidR="000C72BB">
        <w:rPr>
          <w:szCs w:val="22"/>
          <w:lang w:val="bg-BG"/>
        </w:rPr>
        <w:t>ФК</w:t>
      </w:r>
      <w:r w:rsidR="000C72BB" w:rsidRPr="00B166F1">
        <w:rPr>
          <w:szCs w:val="22"/>
          <w:lang w:val="bg-BG"/>
        </w:rPr>
        <w:t xml:space="preserve">, най-близка до </w:t>
      </w:r>
      <w:r>
        <w:rPr>
          <w:szCs w:val="22"/>
          <w:lang w:val="bg-BG"/>
        </w:rPr>
        <w:t>таргетната</w:t>
      </w:r>
      <w:r w:rsidR="000C72BB" w:rsidRPr="00B166F1">
        <w:rPr>
          <w:szCs w:val="22"/>
          <w:lang w:val="bg-BG"/>
        </w:rPr>
        <w:t xml:space="preserve"> експозиция 27,2 h</w:t>
      </w:r>
      <w:r w:rsidR="000C72BB" w:rsidRPr="00B166F1">
        <w:rPr>
          <w:rFonts w:ascii="Cambria Math" w:hAnsi="Cambria Math" w:cs="Cambria Math"/>
          <w:szCs w:val="22"/>
          <w:lang w:val="bg-BG"/>
        </w:rPr>
        <w:t>⋅</w:t>
      </w:r>
      <w:r w:rsidR="009715A1">
        <w:t>mg</w:t>
      </w:r>
      <w:r w:rsidR="009715A1" w:rsidRPr="001635CE">
        <w:rPr>
          <w:lang w:val="bg-BG"/>
        </w:rPr>
        <w:t>/</w:t>
      </w:r>
      <w:r w:rsidR="009715A1">
        <w:t>l</w:t>
      </w:r>
      <w:r w:rsidR="000C72BB" w:rsidRPr="00B166F1">
        <w:rPr>
          <w:szCs w:val="22"/>
          <w:lang w:val="bg-BG"/>
        </w:rPr>
        <w:t>, е 600</w:t>
      </w:r>
      <w:r w:rsidR="00085D0E">
        <w:rPr>
          <w:szCs w:val="22"/>
          <w:lang w:val="bg-BG"/>
        </w:rPr>
        <w:t> </w:t>
      </w:r>
      <w:r w:rsidR="000C72BB" w:rsidRPr="00B166F1">
        <w:rPr>
          <w:szCs w:val="22"/>
          <w:lang w:val="bg-BG"/>
        </w:rPr>
        <w:t>mg/m</w:t>
      </w:r>
      <w:r w:rsidR="000C72BB" w:rsidRPr="00CF6D68">
        <w:rPr>
          <w:szCs w:val="22"/>
          <w:vertAlign w:val="superscript"/>
          <w:lang w:val="bg-BG"/>
        </w:rPr>
        <w:t>2</w:t>
      </w:r>
      <w:r w:rsidR="000C72BB" w:rsidRPr="00B166F1">
        <w:rPr>
          <w:szCs w:val="22"/>
          <w:lang w:val="bg-BG"/>
        </w:rPr>
        <w:t xml:space="preserve"> и че дозите, изчислени въз основа на оценената BSA, намаляват интериндивидуалната вариабилност (коефициент на вариация (CV)) с около 10 %. Поради това дозирането въз основа на BSA е за предпочитане пред дозирането въз основа на телесното тегло.</w:t>
      </w:r>
    </w:p>
    <w:p w14:paraId="01EFE2C2" w14:textId="77777777" w:rsidR="000C72BB" w:rsidRDefault="000C72BB" w:rsidP="00A82520">
      <w:pPr>
        <w:pStyle w:val="Header"/>
        <w:rPr>
          <w:szCs w:val="22"/>
          <w:lang w:val="bg-BG"/>
        </w:rPr>
      </w:pPr>
    </w:p>
    <w:p w14:paraId="6ADAEBA4" w14:textId="504ADF26" w:rsidR="00A82520" w:rsidRPr="003020DE" w:rsidRDefault="00A82520" w:rsidP="00A82520">
      <w:pPr>
        <w:pStyle w:val="Header"/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Оценявани са фармакокинетичните показатели при </w:t>
      </w:r>
      <w:r w:rsidR="008A1F37">
        <w:rPr>
          <w:szCs w:val="22"/>
          <w:lang w:val="bg-BG"/>
        </w:rPr>
        <w:t xml:space="preserve">до </w:t>
      </w:r>
      <w:r w:rsidR="00E955E9" w:rsidRPr="001635CE">
        <w:rPr>
          <w:szCs w:val="22"/>
          <w:lang w:val="bg-BG"/>
        </w:rPr>
        <w:t>55</w:t>
      </w:r>
      <w:r w:rsidRPr="003020DE">
        <w:rPr>
          <w:szCs w:val="22"/>
          <w:lang w:val="bg-BG"/>
        </w:rPr>
        <w:t xml:space="preserve"> деца с бъбречна трансплантация</w:t>
      </w:r>
      <w:r>
        <w:rPr>
          <w:szCs w:val="22"/>
          <w:lang w:val="bg-BG"/>
        </w:rPr>
        <w:t xml:space="preserve"> (на възраст от </w:t>
      </w:r>
      <w:r w:rsidR="008A1F37">
        <w:rPr>
          <w:szCs w:val="22"/>
          <w:lang w:val="bg-BG"/>
        </w:rPr>
        <w:t>1</w:t>
      </w:r>
      <w:r>
        <w:rPr>
          <w:szCs w:val="22"/>
          <w:lang w:val="bg-BG"/>
        </w:rPr>
        <w:t xml:space="preserve"> до 18 години)</w:t>
      </w:r>
      <w:r w:rsidRPr="003020DE">
        <w:rPr>
          <w:szCs w:val="22"/>
          <w:lang w:val="bg-BG"/>
        </w:rPr>
        <w:t>, лекувани с 600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mg/</w:t>
      </w:r>
      <w:r w:rsidRPr="003020DE">
        <w:rPr>
          <w:szCs w:val="22"/>
        </w:rPr>
        <w:t>m</w:t>
      </w:r>
      <w:r w:rsidRPr="003020DE">
        <w:rPr>
          <w:szCs w:val="22"/>
          <w:vertAlign w:val="superscript"/>
          <w:lang w:val="bg-BG"/>
        </w:rPr>
        <w:t>2</w:t>
      </w:r>
      <w:r w:rsidRPr="003020DE">
        <w:rPr>
          <w:szCs w:val="22"/>
          <w:lang w:val="bg-BG"/>
        </w:rPr>
        <w:t xml:space="preserve"> </w:t>
      </w:r>
      <w:r w:rsidR="008A1F37">
        <w:rPr>
          <w:lang w:val="bg-BG"/>
        </w:rPr>
        <w:t>до</w:t>
      </w:r>
      <w:r w:rsidR="008A1F37" w:rsidRPr="00FD319E">
        <w:rPr>
          <w:lang w:val="bg-BG"/>
        </w:rPr>
        <w:t xml:space="preserve"> 1 g/m</w:t>
      </w:r>
      <w:r w:rsidR="008A1F37" w:rsidRPr="001D24B6">
        <w:rPr>
          <w:vertAlign w:val="superscript"/>
          <w:lang w:val="bg-BG"/>
        </w:rPr>
        <w:t>2</w:t>
      </w:r>
      <w:r w:rsidR="008A1F37" w:rsidRPr="003020DE">
        <w:rPr>
          <w:lang w:val="bg-BG"/>
        </w:rPr>
        <w:t xml:space="preserve"> </w:t>
      </w:r>
      <w:r w:rsidRPr="003020DE">
        <w:rPr>
          <w:szCs w:val="22"/>
          <w:lang w:val="bg-BG"/>
        </w:rPr>
        <w:t xml:space="preserve">микофенолат мофетил перорално два пъти дневно. При тази доза са достигнати стойности на 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на МФК подобни на тези при възрастни пациенти с бъбречна трансплантация, получавали </w:t>
      </w:r>
      <w:r w:rsidR="00E955E9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в доза от 1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два пъти дневно в ранния и късния посттрансплантационен период</w:t>
      </w:r>
      <w:r w:rsidR="00F17EC9" w:rsidRPr="00F17EC9">
        <w:rPr>
          <w:lang w:val="bg-BG"/>
        </w:rPr>
        <w:t xml:space="preserve"> </w:t>
      </w:r>
      <w:r w:rsidR="00F17EC9">
        <w:rPr>
          <w:lang w:val="bg-BG"/>
        </w:rPr>
        <w:t>според Таблица 3 по-</w:t>
      </w:r>
      <w:r w:rsidR="00F17EC9">
        <w:rPr>
          <w:lang w:val="bg-BG"/>
        </w:rPr>
        <w:lastRenderedPageBreak/>
        <w:t>долу</w:t>
      </w:r>
      <w:r w:rsidRPr="003020DE">
        <w:rPr>
          <w:szCs w:val="22"/>
          <w:lang w:val="bg-BG"/>
        </w:rPr>
        <w:t xml:space="preserve">. Вътре в </w:t>
      </w:r>
      <w:r w:rsidR="00F17EC9">
        <w:rPr>
          <w:szCs w:val="22"/>
          <w:lang w:val="bg-BG"/>
        </w:rPr>
        <w:t xml:space="preserve">педиатричните </w:t>
      </w:r>
      <w:r w:rsidRPr="003020DE">
        <w:rPr>
          <w:szCs w:val="22"/>
          <w:lang w:val="bg-BG"/>
        </w:rPr>
        <w:t xml:space="preserve">възрастови групи стойностите на 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на МФК в ранния и късния посттрансплантационен период са били подобни.</w:t>
      </w:r>
    </w:p>
    <w:p w14:paraId="6B8ED123" w14:textId="77777777" w:rsidR="000630DA" w:rsidRDefault="000630DA" w:rsidP="000630DA">
      <w:pPr>
        <w:rPr>
          <w:szCs w:val="22"/>
          <w:lang w:val="bg-BG"/>
        </w:rPr>
      </w:pPr>
    </w:p>
    <w:p w14:paraId="60FA2579" w14:textId="212EEA72" w:rsidR="000630DA" w:rsidRPr="00D54106" w:rsidRDefault="000630DA" w:rsidP="000630DA">
      <w:pPr>
        <w:rPr>
          <w:szCs w:val="22"/>
          <w:lang w:val="bg-BG"/>
        </w:rPr>
      </w:pPr>
      <w:r w:rsidRPr="00D54106">
        <w:rPr>
          <w:szCs w:val="22"/>
          <w:lang w:val="bg-BG"/>
        </w:rPr>
        <w:t>При педиатрични реципиенти на чернодробн</w:t>
      </w:r>
      <w:r w:rsidR="006F7F95">
        <w:rPr>
          <w:szCs w:val="22"/>
          <w:lang w:val="bg-BG"/>
        </w:rPr>
        <w:t>и</w:t>
      </w:r>
      <w:r w:rsidRPr="00D54106">
        <w:rPr>
          <w:szCs w:val="22"/>
          <w:lang w:val="bg-BG"/>
        </w:rPr>
        <w:t xml:space="preserve"> транспланта</w:t>
      </w:r>
      <w:r w:rsidR="006F7F95">
        <w:rPr>
          <w:szCs w:val="22"/>
          <w:lang w:val="bg-BG"/>
        </w:rPr>
        <w:t>ти</w:t>
      </w:r>
      <w:r w:rsidRPr="00D54106">
        <w:rPr>
          <w:szCs w:val="22"/>
          <w:lang w:val="bg-BG"/>
        </w:rPr>
        <w:t xml:space="preserve"> открито проучване </w:t>
      </w:r>
      <w:r w:rsidR="006F7F95">
        <w:rPr>
          <w:szCs w:val="22"/>
          <w:lang w:val="bg-BG"/>
        </w:rPr>
        <w:t>з</w:t>
      </w:r>
      <w:r w:rsidRPr="00D54106">
        <w:rPr>
          <w:szCs w:val="22"/>
          <w:lang w:val="bg-BG"/>
        </w:rPr>
        <w:t>а безопасността, поносимостта и фармакокинетиката на перорален микофенолат мофетил включва 7 подходящи за оценка пациенти</w:t>
      </w:r>
      <w:r w:rsidR="003E2B5D">
        <w:rPr>
          <w:szCs w:val="22"/>
          <w:lang w:val="bg-BG"/>
        </w:rPr>
        <w:t xml:space="preserve"> насъпътстващо лечение </w:t>
      </w:r>
      <w:r w:rsidRPr="00D54106">
        <w:rPr>
          <w:szCs w:val="22"/>
          <w:lang w:val="bg-BG"/>
        </w:rPr>
        <w:t>с циклоспорин и кортикостероиди. Изчислена е дозата, предвидена за постигане на експозиция 58 h</w:t>
      </w:r>
      <w:r w:rsidRPr="00D54106">
        <w:rPr>
          <w:rFonts w:ascii="Cambria Math" w:hAnsi="Cambria Math" w:cs="Cambria Math"/>
          <w:szCs w:val="22"/>
          <w:lang w:val="bg-BG"/>
        </w:rPr>
        <w:t>⋅</w:t>
      </w:r>
      <w:r w:rsidRPr="00D54106">
        <w:rPr>
          <w:szCs w:val="22"/>
          <w:lang w:val="bg-BG"/>
        </w:rPr>
        <w:t xml:space="preserve">mg/l в стабилния период след трансплантацията. Средната </w:t>
      </w:r>
      <w:r>
        <w:rPr>
          <w:rFonts w:ascii="Symbol" w:eastAsia="Symbol" w:hAnsi="Symbol" w:cs="Symbol"/>
          <w:color w:val="000000"/>
          <w:szCs w:val="22"/>
        </w:rPr>
        <w:t></w:t>
      </w:r>
      <w:r w:rsidRPr="00D54106">
        <w:rPr>
          <w:szCs w:val="22"/>
          <w:lang w:val="bg-BG"/>
        </w:rPr>
        <w:t xml:space="preserve"> SD AUC</w:t>
      </w:r>
      <w:r w:rsidRPr="001D24B6">
        <w:rPr>
          <w:szCs w:val="22"/>
          <w:vertAlign w:val="subscript"/>
          <w:lang w:val="bg-BG"/>
        </w:rPr>
        <w:t xml:space="preserve">0-12 </w:t>
      </w:r>
      <w:r w:rsidRPr="00D54106">
        <w:rPr>
          <w:szCs w:val="22"/>
          <w:lang w:val="bg-BG"/>
        </w:rPr>
        <w:t xml:space="preserve">(коригирана </w:t>
      </w:r>
      <w:r w:rsidR="003E2B5D">
        <w:rPr>
          <w:szCs w:val="22"/>
          <w:lang w:val="bg-BG"/>
        </w:rPr>
        <w:t>за</w:t>
      </w:r>
      <w:r w:rsidRPr="00D54106">
        <w:rPr>
          <w:szCs w:val="22"/>
          <w:lang w:val="bg-BG"/>
        </w:rPr>
        <w:t xml:space="preserve"> доза 600</w:t>
      </w:r>
      <w:r w:rsidR="003E2B5D">
        <w:rPr>
          <w:szCs w:val="22"/>
          <w:lang w:val="bg-BG"/>
        </w:rPr>
        <w:t> </w:t>
      </w:r>
      <w:r w:rsidRPr="00D54106">
        <w:rPr>
          <w:szCs w:val="22"/>
          <w:lang w:val="bg-BG"/>
        </w:rPr>
        <w:t>mg/m</w:t>
      </w:r>
      <w:r w:rsidRPr="001D24B6">
        <w:rPr>
          <w:szCs w:val="22"/>
          <w:vertAlign w:val="superscript"/>
          <w:lang w:val="bg-BG"/>
        </w:rPr>
        <w:t>2</w:t>
      </w:r>
      <w:r w:rsidRPr="00D54106">
        <w:rPr>
          <w:szCs w:val="22"/>
          <w:lang w:val="bg-BG"/>
        </w:rPr>
        <w:t>) е 47,0</w:t>
      </w:r>
      <w:r>
        <w:rPr>
          <w:rFonts w:ascii="Symbol" w:eastAsia="Symbol" w:hAnsi="Symbol" w:cs="Symbol"/>
          <w:color w:val="000000"/>
          <w:szCs w:val="22"/>
        </w:rPr>
        <w:t></w:t>
      </w:r>
      <w:r w:rsidRPr="00D54106">
        <w:rPr>
          <w:szCs w:val="22"/>
          <w:lang w:val="bg-BG"/>
        </w:rPr>
        <w:t xml:space="preserve"> 21,8 h</w:t>
      </w:r>
      <w:r w:rsidRPr="00D54106">
        <w:rPr>
          <w:rFonts w:ascii="Cambria Math" w:hAnsi="Cambria Math" w:cs="Cambria Math"/>
          <w:szCs w:val="22"/>
          <w:lang w:val="bg-BG"/>
        </w:rPr>
        <w:t>⋅</w:t>
      </w:r>
      <w:r w:rsidRPr="00D54106">
        <w:rPr>
          <w:szCs w:val="22"/>
          <w:lang w:val="bg-BG"/>
        </w:rPr>
        <w:t>mg/l, коригираната C</w:t>
      </w:r>
      <w:r w:rsidRPr="001D24B6">
        <w:rPr>
          <w:szCs w:val="22"/>
          <w:vertAlign w:val="subscript"/>
          <w:lang w:val="bg-BG"/>
        </w:rPr>
        <w:t>max</w:t>
      </w:r>
      <w:r w:rsidRPr="00D54106">
        <w:rPr>
          <w:szCs w:val="22"/>
          <w:lang w:val="bg-BG"/>
        </w:rPr>
        <w:t xml:space="preserve"> е 14,5</w:t>
      </w:r>
      <w:r>
        <w:rPr>
          <w:rFonts w:ascii="Symbol" w:eastAsia="Symbol" w:hAnsi="Symbol" w:cs="Symbol"/>
          <w:color w:val="000000"/>
          <w:szCs w:val="22"/>
        </w:rPr>
        <w:t></w:t>
      </w:r>
      <w:r w:rsidRPr="00D54106">
        <w:rPr>
          <w:szCs w:val="22"/>
          <w:lang w:val="bg-BG"/>
        </w:rPr>
        <w:t>4,21 mg/l с медиана на времето за достигане на максимална концентрация 0,75 h. Поради това, за да се постигне таргетната AUC</w:t>
      </w:r>
      <w:r w:rsidRPr="001D24B6">
        <w:rPr>
          <w:szCs w:val="22"/>
          <w:vertAlign w:val="subscript"/>
          <w:lang w:val="bg-BG"/>
        </w:rPr>
        <w:t>0-12</w:t>
      </w:r>
      <w:r w:rsidRPr="00D54106">
        <w:rPr>
          <w:szCs w:val="22"/>
          <w:lang w:val="bg-BG"/>
        </w:rPr>
        <w:t xml:space="preserve"> 58 h</w:t>
      </w:r>
      <w:r w:rsidRPr="00D54106">
        <w:rPr>
          <w:rFonts w:ascii="Cambria Math" w:hAnsi="Cambria Math" w:cs="Cambria Math"/>
          <w:szCs w:val="22"/>
          <w:lang w:val="bg-BG"/>
        </w:rPr>
        <w:t>⋅</w:t>
      </w:r>
      <w:r w:rsidRPr="00D54106">
        <w:rPr>
          <w:szCs w:val="22"/>
          <w:lang w:val="bg-BG"/>
        </w:rPr>
        <w:t xml:space="preserve">mg/l в късния </w:t>
      </w:r>
      <w:r>
        <w:rPr>
          <w:szCs w:val="22"/>
          <w:lang w:val="bg-BG"/>
        </w:rPr>
        <w:t>пост</w:t>
      </w:r>
      <w:r w:rsidRPr="00D54106">
        <w:rPr>
          <w:szCs w:val="22"/>
          <w:lang w:val="bg-BG"/>
        </w:rPr>
        <w:t>трансплантационен период, е необходима доза в диапазона от 740-806 mg/m</w:t>
      </w:r>
      <w:r w:rsidRPr="001D24B6">
        <w:rPr>
          <w:szCs w:val="22"/>
          <w:vertAlign w:val="superscript"/>
          <w:lang w:val="bg-BG"/>
        </w:rPr>
        <w:t>2</w:t>
      </w:r>
      <w:r w:rsidRPr="00D54106">
        <w:rPr>
          <w:szCs w:val="22"/>
          <w:lang w:val="bg-BG"/>
        </w:rPr>
        <w:t xml:space="preserve"> два пъти дневно в </w:t>
      </w:r>
      <w:r w:rsidR="003E2B5D">
        <w:rPr>
          <w:szCs w:val="22"/>
          <w:lang w:val="bg-BG"/>
        </w:rPr>
        <w:t>проучваната</w:t>
      </w:r>
      <w:r w:rsidRPr="00D54106">
        <w:rPr>
          <w:szCs w:val="22"/>
          <w:lang w:val="bg-BG"/>
        </w:rPr>
        <w:t xml:space="preserve"> популация.</w:t>
      </w:r>
    </w:p>
    <w:p w14:paraId="777C733D" w14:textId="77777777" w:rsidR="00A82520" w:rsidRPr="003020DE" w:rsidRDefault="00A82520" w:rsidP="00A82520">
      <w:pPr>
        <w:rPr>
          <w:szCs w:val="22"/>
          <w:lang w:val="bg-BG"/>
        </w:rPr>
      </w:pPr>
    </w:p>
    <w:p w14:paraId="7C5DD4A8" w14:textId="2AFFD3B2" w:rsidR="00B05508" w:rsidRPr="001635CE" w:rsidRDefault="00B05508" w:rsidP="00B0550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bg-BG"/>
        </w:rPr>
      </w:pPr>
      <w:r w:rsidRPr="001635CE">
        <w:rPr>
          <w:color w:val="000000"/>
          <w:lang w:val="bg-BG"/>
        </w:rPr>
        <w:t xml:space="preserve">Сравнението на стойностите на нормализираната </w:t>
      </w:r>
      <w:r w:rsidR="004E366A">
        <w:rPr>
          <w:color w:val="000000"/>
          <w:lang w:val="bg-BG"/>
        </w:rPr>
        <w:t>за</w:t>
      </w:r>
      <w:r w:rsidRPr="001635CE">
        <w:rPr>
          <w:color w:val="000000"/>
          <w:lang w:val="bg-BG"/>
        </w:rPr>
        <w:t xml:space="preserve"> доза</w:t>
      </w:r>
      <w:r w:rsidR="004E366A">
        <w:rPr>
          <w:color w:val="000000"/>
          <w:lang w:val="bg-BG"/>
        </w:rPr>
        <w:t>та</w:t>
      </w:r>
      <w:r w:rsidRPr="001635CE">
        <w:rPr>
          <w:color w:val="000000"/>
          <w:lang w:val="bg-BG"/>
        </w:rPr>
        <w:t xml:space="preserve"> (600 </w:t>
      </w:r>
      <w:r w:rsidRPr="001D24B6">
        <w:rPr>
          <w:color w:val="000000"/>
        </w:rPr>
        <w:t>mg</w:t>
      </w:r>
      <w:r w:rsidRPr="001635CE">
        <w:rPr>
          <w:color w:val="000000"/>
          <w:lang w:val="bg-BG"/>
        </w:rPr>
        <w:t>/</w:t>
      </w:r>
      <w:r w:rsidRPr="001D24B6">
        <w:rPr>
          <w:color w:val="000000"/>
        </w:rPr>
        <w:t>m</w:t>
      </w:r>
      <w:r w:rsidRPr="001635CE">
        <w:rPr>
          <w:color w:val="000000"/>
          <w:vertAlign w:val="superscript"/>
          <w:lang w:val="bg-BG"/>
        </w:rPr>
        <w:t>2</w:t>
      </w:r>
      <w:r w:rsidRPr="001635CE">
        <w:rPr>
          <w:color w:val="000000"/>
          <w:lang w:val="bg-BG"/>
        </w:rPr>
        <w:t xml:space="preserve">) </w:t>
      </w:r>
      <w:r w:rsidRPr="001D24B6">
        <w:rPr>
          <w:color w:val="000000"/>
        </w:rPr>
        <w:t>AUC</w:t>
      </w:r>
      <w:r w:rsidRPr="001635CE">
        <w:rPr>
          <w:color w:val="000000"/>
          <w:lang w:val="bg-BG"/>
        </w:rPr>
        <w:t xml:space="preserve"> на </w:t>
      </w:r>
      <w:r w:rsidRPr="001D24B6">
        <w:rPr>
          <w:color w:val="000000"/>
        </w:rPr>
        <w:t>M</w:t>
      </w:r>
      <w:r>
        <w:rPr>
          <w:color w:val="000000"/>
          <w:lang w:val="bg-BG"/>
        </w:rPr>
        <w:t>ФК</w:t>
      </w:r>
      <w:r w:rsidRPr="001635CE">
        <w:rPr>
          <w:color w:val="000000"/>
          <w:lang w:val="bg-BG"/>
        </w:rPr>
        <w:t xml:space="preserve"> при 12 педиатрични пациенти с бъбречна трансплантация на възраст под 6 години 9 месеца след трансплантацията с тези стойности при 7 педиатрични пациенти с чернодробна трансплантация [средна възраст 17 месеца (диапазон: 10-60 месеца при включването)] 6 и повече месеца след трансплантацията показва, че при същата доза стойностите на </w:t>
      </w:r>
      <w:r w:rsidRPr="001D24B6">
        <w:rPr>
          <w:color w:val="000000"/>
        </w:rPr>
        <w:t>AUC</w:t>
      </w:r>
      <w:r w:rsidRPr="001635CE">
        <w:rPr>
          <w:color w:val="000000"/>
          <w:lang w:val="bg-BG"/>
        </w:rPr>
        <w:t xml:space="preserve"> са средно с 23</w:t>
      </w:r>
      <w:r>
        <w:rPr>
          <w:color w:val="000000"/>
          <w:lang w:val="bg-BG"/>
        </w:rPr>
        <w:t> </w:t>
      </w:r>
      <w:r w:rsidRPr="001635CE">
        <w:rPr>
          <w:color w:val="000000"/>
          <w:lang w:val="bg-BG"/>
        </w:rPr>
        <w:t>% по-ниски при педиатричните пациенти с чернодробна трансплантация в сравнение с педиатричните пациенти с бъбречна трансплантация. Това съответства на необходимостта от по-висока доза при възрастни пациенти с чернодробна трансплантация в сравнение с възрастни пациенти с бъбречна трансплантация за постигане на същата експозиция.</w:t>
      </w:r>
    </w:p>
    <w:p w14:paraId="36B427A5" w14:textId="77777777" w:rsidR="00B05508" w:rsidRDefault="00B05508" w:rsidP="00A82520">
      <w:pPr>
        <w:outlineLvl w:val="0"/>
        <w:rPr>
          <w:i/>
          <w:szCs w:val="22"/>
          <w:u w:val="single"/>
          <w:lang w:val="bg-BG"/>
        </w:rPr>
      </w:pPr>
    </w:p>
    <w:p w14:paraId="3861AD19" w14:textId="77777777" w:rsidR="00035E5F" w:rsidRPr="001635CE" w:rsidRDefault="00035E5F" w:rsidP="00035E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bg-BG"/>
        </w:rPr>
      </w:pPr>
      <w:r w:rsidRPr="001635CE">
        <w:rPr>
          <w:color w:val="000000"/>
          <w:lang w:val="bg-BG"/>
        </w:rPr>
        <w:t xml:space="preserve">При възрастни трансплантирани пациенти, на които се прилага една и съща доза микофенолат мофетил, експозицията на </w:t>
      </w:r>
      <w:r w:rsidRPr="001D24B6">
        <w:rPr>
          <w:color w:val="000000"/>
        </w:rPr>
        <w:t>M</w:t>
      </w:r>
      <w:r>
        <w:rPr>
          <w:color w:val="000000"/>
          <w:lang w:val="bg-BG"/>
        </w:rPr>
        <w:t>ФК</w:t>
      </w:r>
      <w:r w:rsidRPr="001635CE">
        <w:rPr>
          <w:color w:val="000000"/>
          <w:lang w:val="bg-BG"/>
        </w:rPr>
        <w:t xml:space="preserve"> е сходна при пациентите с бъбречна и сърдечна трансплантация. В съответствие с установеното сходство в експозицията на </w:t>
      </w:r>
      <w:r w:rsidRPr="001D24B6">
        <w:rPr>
          <w:color w:val="000000"/>
        </w:rPr>
        <w:t>M</w:t>
      </w:r>
      <w:r>
        <w:rPr>
          <w:color w:val="000000"/>
          <w:lang w:val="bg-BG"/>
        </w:rPr>
        <w:t>ФК</w:t>
      </w:r>
      <w:r w:rsidRPr="001635CE">
        <w:rPr>
          <w:color w:val="000000"/>
          <w:lang w:val="bg-BG"/>
        </w:rPr>
        <w:t xml:space="preserve"> между педиатрични пациенти с бъбречна трансплантация и възрастни пациенти с бъбречна трансплантация при съответните одобрени дози съществуващите данни позволяват да се заключи, че експозицията на </w:t>
      </w:r>
      <w:r w:rsidRPr="001D24B6">
        <w:rPr>
          <w:color w:val="000000"/>
        </w:rPr>
        <w:t>M</w:t>
      </w:r>
      <w:r>
        <w:rPr>
          <w:color w:val="000000"/>
          <w:lang w:val="bg-BG"/>
        </w:rPr>
        <w:t>ФК</w:t>
      </w:r>
      <w:r w:rsidRPr="001635CE">
        <w:rPr>
          <w:color w:val="000000"/>
          <w:lang w:val="bg-BG"/>
        </w:rPr>
        <w:t xml:space="preserve"> при препоръчителната доза ще бъде сходна при педиатрични пациенти със сърдечна трансплантация и възрастни пациенти със сърдечна трансплантация.</w:t>
      </w:r>
    </w:p>
    <w:p w14:paraId="163A6EDA" w14:textId="77777777" w:rsidR="00035E5F" w:rsidRDefault="00035E5F" w:rsidP="00035E5F">
      <w:pPr>
        <w:rPr>
          <w:szCs w:val="22"/>
          <w:lang w:val="bg-BG"/>
        </w:rPr>
      </w:pPr>
    </w:p>
    <w:p w14:paraId="5ABB61B5" w14:textId="505BBC1D" w:rsidR="00035E5F" w:rsidRPr="001635CE" w:rsidRDefault="009F2DF0">
      <w:pPr>
        <w:keepNext/>
        <w:keepLines/>
        <w:widowControl w:val="0"/>
        <w:tabs>
          <w:tab w:val="left" w:pos="1418"/>
        </w:tabs>
        <w:spacing w:after="120"/>
        <w:rPr>
          <w:b/>
          <w:lang w:val="bg-BG"/>
        </w:rPr>
        <w:pPrChange w:id="545" w:author="Author">
          <w:pPr>
            <w:keepNext/>
            <w:widowControl w:val="0"/>
            <w:tabs>
              <w:tab w:val="left" w:pos="1418"/>
            </w:tabs>
            <w:spacing w:after="120"/>
          </w:pPr>
        </w:pPrChange>
      </w:pPr>
      <w:sdt>
        <w:sdtPr>
          <w:tag w:val="goog_rdk_1205"/>
          <w:id w:val="-2130080610"/>
        </w:sdtPr>
        <w:sdtEndPr>
          <w:rPr>
            <w:b/>
          </w:rPr>
        </w:sdtEndPr>
        <w:sdtContent>
          <w:r w:rsidR="00035E5F" w:rsidRPr="001635CE">
            <w:rPr>
              <w:b/>
              <w:lang w:val="bg-BG"/>
            </w:rPr>
            <w:t>Таблица 3</w:t>
          </w:r>
        </w:sdtContent>
      </w:sdt>
      <w:r w:rsidR="00035E5F" w:rsidRPr="001635CE">
        <w:rPr>
          <w:b/>
          <w:lang w:val="bg-BG"/>
        </w:rPr>
        <w:t xml:space="preserve"> Средни изчислени Ф</w:t>
      </w:r>
      <w:r w:rsidR="00035E5F" w:rsidRPr="001D24B6">
        <w:rPr>
          <w:b/>
        </w:rPr>
        <w:t>K</w:t>
      </w:r>
      <w:r w:rsidR="00035E5F" w:rsidRPr="001635CE">
        <w:rPr>
          <w:b/>
          <w:lang w:val="bg-BG"/>
        </w:rPr>
        <w:t xml:space="preserve"> параметри на </w:t>
      </w:r>
      <w:r w:rsidR="00035E5F" w:rsidRPr="001D24B6">
        <w:rPr>
          <w:b/>
        </w:rPr>
        <w:t>M</w:t>
      </w:r>
      <w:r w:rsidR="00035E5F" w:rsidRPr="001D24B6">
        <w:rPr>
          <w:b/>
          <w:lang w:val="bg-BG"/>
        </w:rPr>
        <w:t>ФК</w:t>
      </w:r>
      <w:r w:rsidR="00035E5F" w:rsidRPr="001635CE">
        <w:rPr>
          <w:b/>
          <w:lang w:val="bg-BG"/>
        </w:rPr>
        <w:t xml:space="preserve"> по възраст и време след трансплантация (бъбре</w:t>
      </w:r>
      <w:r w:rsidR="00451C16">
        <w:rPr>
          <w:b/>
          <w:lang w:val="bg-BG"/>
        </w:rPr>
        <w:t>чна</w:t>
      </w:r>
      <w:r w:rsidR="00035E5F" w:rsidRPr="001635CE">
        <w:rPr>
          <w:b/>
          <w:lang w:val="bg-BG"/>
        </w:rPr>
        <w:t>)</w:t>
      </w:r>
    </w:p>
    <w:sdt>
      <w:sdtPr>
        <w:tag w:val="goog_rdk_1538"/>
        <w:id w:val="-266928076"/>
      </w:sdtPr>
      <w:sdtEndPr/>
      <w:sdtContent>
        <w:tbl>
          <w:tblPr>
            <w:tblW w:w="0" w:type="auto"/>
            <w:tblBorders>
              <w:bottom w:val="single" w:sz="6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2267"/>
            <w:gridCol w:w="2267"/>
            <w:gridCol w:w="2267"/>
            <w:gridCol w:w="2267"/>
          </w:tblGrid>
          <w:sdt>
            <w:sdtPr>
              <w:tag w:val="goog_rdk_1228"/>
              <w:id w:val="250012727"/>
            </w:sdtPr>
            <w:sdtEndPr/>
            <w:sdtContent>
              <w:tr w:rsidR="00CD2505" w:rsidRPr="002A4740" w14:paraId="7260A7EA" w14:textId="77777777" w:rsidTr="001635CE">
                <w:sdt>
                  <w:sdtPr>
                    <w:tag w:val="goog_rdk_1229"/>
                    <w:id w:val="1992834877"/>
                  </w:sdtPr>
                  <w:sdtEndPr/>
                  <w:sdtContent>
                    <w:tc>
                      <w:tcPr>
                        <w:tcW w:w="453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sdt>
                        <w:sdtPr>
                          <w:tag w:val="goog_rdk_1234"/>
                          <w:id w:val="1325242413"/>
                        </w:sdtPr>
                        <w:sdtEndPr/>
                        <w:sdtContent>
                          <w:p w14:paraId="61A045A7" w14:textId="77777777" w:rsidR="00CD2505" w:rsidRPr="001D24B6" w:rsidRDefault="009F2DF0" w:rsidP="00546D61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jc w:val="center"/>
                              <w:rPr>
                                <w:b/>
                              </w:rPr>
                            </w:pPr>
                            <w:sdt>
                              <w:sdtPr>
                                <w:tag w:val="goog_rdk_1230"/>
                                <w:id w:val="1306822312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CD2505" w:rsidRPr="001D24B6">
                                  <w:rPr>
                                    <w:b/>
                                    <w:bCs/>
                                  </w:rPr>
                                  <w:t>Възрастова група</w:t>
                                </w:r>
                              </w:sdtContent>
                            </w:sdt>
                            <w:r w:rsidR="00CD2505" w:rsidRPr="001D24B6">
                              <w:rPr>
                                <w:b/>
                              </w:rPr>
                              <w:t xml:space="preserve"> (n)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38"/>
                    <w:id w:val="1070934529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sdt>
                        <w:sdtPr>
                          <w:tag w:val="goog_rdk_1240"/>
                          <w:id w:val="-984160665"/>
                        </w:sdtPr>
                        <w:sdtEndPr/>
                        <w:sdtContent>
                          <w:p w14:paraId="5C9CFCE5" w14:textId="77777777" w:rsidR="00CD2505" w:rsidRPr="001D24B6" w:rsidRDefault="009F2DF0" w:rsidP="00546D61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rPr>
                                <w:b/>
                              </w:rPr>
                            </w:pPr>
                            <w:sdt>
                              <w:sdtPr>
                                <w:tag w:val="goog_rdk_1239"/>
                                <w:id w:val="1761566856"/>
                              </w:sdtPr>
                              <w:sdtEndPr/>
                              <w:sdtContent>
                                <w:r w:rsidR="00CD2505" w:rsidRPr="001D24B6">
                                  <w:rPr>
                                    <w:b/>
                                  </w:rPr>
                                  <w:t>Коригирана C</w:t>
                                </w:r>
                                <w:r w:rsidR="00CD2505" w:rsidRPr="001D24B6">
                                  <w:rPr>
                                    <w:b/>
                                    <w:vertAlign w:val="subscript"/>
                                  </w:rPr>
                                  <w:t>max</w:t>
                                </w:r>
                                <w:r w:rsidR="00CD2505" w:rsidRPr="001D24B6">
                                  <w:rPr>
                                    <w:b/>
                                  </w:rPr>
                                  <w:t> mg/l</w:t>
                                </w:r>
                                <w:r w:rsidR="00CD2505" w:rsidRPr="001D24B6">
                                  <w:rPr>
                                    <w:b/>
                                    <w:vertAlign w:val="superscript"/>
                                  </w:rPr>
                                  <w:t>A</w:t>
                                </w:r>
                                <w:r w:rsidR="00CD2505" w:rsidRPr="001D24B6">
                                  <w:rPr>
                                    <w:b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sdtContent>
                      </w:sdt>
                      <w:sdt>
                        <w:sdtPr>
                          <w:tag w:val="goog_rdk_1242"/>
                          <w:id w:val="-1563089069"/>
                        </w:sdtPr>
                        <w:sdtEndPr/>
                        <w:sdtContent>
                          <w:p w14:paraId="0D9EC63F" w14:textId="77777777" w:rsidR="00CD2505" w:rsidRPr="001D24B6" w:rsidRDefault="009F2DF0" w:rsidP="00546D61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rPr>
                                <w:b/>
                              </w:rPr>
                            </w:pPr>
                            <w:sdt>
                              <w:sdtPr>
                                <w:tag w:val="goog_rdk_1241"/>
                                <w:id w:val="-469520525"/>
                              </w:sdtPr>
                              <w:sdtEndPr/>
                              <w:sdtContent>
                                <w:r w:rsidR="00CD2505" w:rsidRPr="001D24B6">
                                  <w:rPr>
                                    <w:b/>
                                  </w:rPr>
                                  <w:t>средно ± SD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43"/>
                    <w:id w:val="1037549021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245"/>
                          <w:id w:val="614410207"/>
                        </w:sdtPr>
                        <w:sdtEndPr/>
                        <w:sdtContent>
                          <w:p w14:paraId="1F280554" w14:textId="77777777" w:rsidR="00CD2505" w:rsidRPr="001D24B6" w:rsidRDefault="009F2DF0" w:rsidP="00546D61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rPr>
                                <w:b/>
                              </w:rPr>
                            </w:pPr>
                            <w:sdt>
                              <w:sdtPr>
                                <w:tag w:val="goog_rdk_1244"/>
                                <w:id w:val="-626934958"/>
                              </w:sdtPr>
                              <w:sdtEndPr/>
                              <w:sdtContent>
                                <w:r w:rsidR="00CD2505" w:rsidRPr="001D24B6">
                                  <w:rPr>
                                    <w:b/>
                                  </w:rPr>
                                  <w:t>Коригирана AUC</w:t>
                                </w:r>
                                <w:r w:rsidR="00CD2505" w:rsidRPr="001D24B6">
                                  <w:rPr>
                                    <w:b/>
                                    <w:vertAlign w:val="subscript"/>
                                  </w:rPr>
                                  <w:t>0-12</w:t>
                                </w:r>
                                <w:r w:rsidR="00CD2505" w:rsidRPr="001D24B6">
                                  <w:rPr>
                                    <w:b/>
                                  </w:rPr>
                                  <w:t> h</w:t>
                                </w:r>
                                <w:r w:rsidR="00CD2505" w:rsidRPr="001D24B6">
                                  <w:rPr>
                                    <w:rFonts w:ascii="Symbol" w:eastAsia="Symbol" w:hAnsi="Symbol" w:cs="Symbol"/>
                                    <w:b/>
                                  </w:rPr>
                                  <w:t></w:t>
                                </w:r>
                                <w:r w:rsidR="00CD2505" w:rsidRPr="001D24B6">
                                  <w:rPr>
                                    <w:b/>
                                  </w:rPr>
                                  <w:t xml:space="preserve">mg/l </w:t>
                                </w:r>
                              </w:sdtContent>
                            </w:sdt>
                          </w:p>
                        </w:sdtContent>
                      </w:sdt>
                      <w:sdt>
                        <w:sdtPr>
                          <w:tag w:val="goog_rdk_1247"/>
                          <w:id w:val="-1697849196"/>
                        </w:sdtPr>
                        <w:sdtEndPr/>
                        <w:sdtContent>
                          <w:p w14:paraId="5D6121F5" w14:textId="77777777" w:rsidR="00CD2505" w:rsidRPr="001D24B6" w:rsidRDefault="009F2DF0" w:rsidP="00546D61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rPr>
                                <w:b/>
                              </w:rPr>
                            </w:pPr>
                            <w:sdt>
                              <w:sdtPr>
                                <w:tag w:val="goog_rdk_1246"/>
                                <w:id w:val="-164476098"/>
                              </w:sdtPr>
                              <w:sdtEndPr/>
                              <w:sdtContent>
                                <w:r w:rsidR="00CD2505" w:rsidRPr="001D24B6">
                                  <w:rPr>
                                    <w:b/>
                                  </w:rPr>
                                  <w:t>средно ± SD (CI)</w:t>
                                </w:r>
                                <w:r w:rsidR="00CD2505" w:rsidRPr="001D24B6">
                                  <w:rPr>
                                    <w:b/>
                                    <w:vertAlign w:val="superscript"/>
                                  </w:rPr>
                                  <w:t>A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248"/>
              <w:id w:val="-797376744"/>
            </w:sdtPr>
            <w:sdtEndPr/>
            <w:sdtContent>
              <w:tr w:rsidR="00CD2505" w:rsidRPr="002A4740" w14:paraId="5D0D4608" w14:textId="77777777" w:rsidTr="001635CE">
                <w:sdt>
                  <w:sdtPr>
                    <w:tag w:val="goog_rdk_1249"/>
                    <w:id w:val="-1438436844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sdt>
                        <w:sdtPr>
                          <w:tag w:val="goog_rdk_1253"/>
                          <w:id w:val="-1937669856"/>
                        </w:sdtPr>
                        <w:sdtEndPr/>
                        <w:sdtContent>
                          <w:p w14:paraId="0116BC24" w14:textId="77777777" w:rsidR="00CD2505" w:rsidRPr="001D24B6" w:rsidRDefault="009F2DF0" w:rsidP="00546D61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rPr>
                                <w:b/>
                              </w:rPr>
                            </w:pPr>
                            <w:sdt>
                              <w:sdtPr>
                                <w:tag w:val="goog_rdk_1250"/>
                                <w:id w:val="357470761"/>
                              </w:sdtPr>
                              <w:sdtEndPr/>
                              <w:sdtContent>
                                <w:r w:rsidR="00CD2505" w:rsidRPr="001D24B6">
                                  <w:rPr>
                                    <w:b/>
                                  </w:rPr>
                                  <w:t>Ден </w:t>
                                </w:r>
                              </w:sdtContent>
                            </w:sdt>
                            <w:sdt>
                              <w:sdtPr>
                                <w:tag w:val="goog_rdk_1251"/>
                                <w:id w:val="-2029867524"/>
                              </w:sdtPr>
                              <w:sdtEndPr/>
                              <w:sdtContent>
                                <w:r w:rsidR="00CD2505" w:rsidRPr="001D24B6">
                                  <w:rPr>
                                    <w:b/>
                                  </w:rPr>
                                  <w:t> </w:t>
                                </w:r>
                              </w:sdtContent>
                            </w:sdt>
                            <w:sdt>
                              <w:sdtPr>
                                <w:tag w:val="goog_rdk_1252"/>
                                <w:id w:val="-253908556"/>
                              </w:sdtPr>
                              <w:sdtEndPr/>
                              <w:sdtContent>
                                <w:r w:rsidR="00CD2505" w:rsidRPr="001D24B6">
                                  <w:rPr>
                                    <w:b/>
                                  </w:rPr>
                                  <w:t>7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54"/>
                    <w:id w:val="-1338381291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256"/>
                          <w:id w:val="1503789619"/>
                        </w:sdtPr>
                        <w:sdtEndPr/>
                        <w:sdtContent>
                          <w:p w14:paraId="603C5591" w14:textId="77777777" w:rsidR="00CD2505" w:rsidRPr="001D24B6" w:rsidRDefault="009F2DF0" w:rsidP="00546D61">
                            <w:pPr>
                              <w:keepNext/>
                              <w:keepLines/>
                              <w:spacing w:before="34" w:after="34"/>
                              <w:ind w:left="62"/>
                            </w:pPr>
                            <w:sdt>
                              <w:sdtPr>
                                <w:tag w:val="goog_rdk_1255"/>
                                <w:id w:val="-1615657956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57"/>
                    <w:id w:val="35401888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259"/>
                          <w:id w:val="-1227525490"/>
                        </w:sdtPr>
                        <w:sdtEndPr/>
                        <w:sdtContent>
                          <w:p w14:paraId="05AB8721" w14:textId="77777777" w:rsidR="00CD2505" w:rsidRPr="001D24B6" w:rsidRDefault="009F2DF0" w:rsidP="00546D61">
                            <w:pPr>
                              <w:keepNext/>
                              <w:keepLines/>
                              <w:spacing w:before="34" w:after="34"/>
                              <w:jc w:val="center"/>
                            </w:pPr>
                            <w:sdt>
                              <w:sdtPr>
                                <w:tag w:val="goog_rdk_1258"/>
                                <w:id w:val="167296124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60"/>
                    <w:id w:val="1413512003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262"/>
                          <w:id w:val="89974035"/>
                        </w:sdtPr>
                        <w:sdtEndPr/>
                        <w:sdtContent>
                          <w:p w14:paraId="206BA7B3" w14:textId="77777777" w:rsidR="00CD2505" w:rsidRPr="001D24B6" w:rsidRDefault="009F2DF0" w:rsidP="00546D61">
                            <w:pPr>
                              <w:keepNext/>
                              <w:keepLines/>
                              <w:spacing w:before="34" w:after="34"/>
                              <w:jc w:val="center"/>
                            </w:pPr>
                            <w:sdt>
                              <w:sdtPr>
                                <w:tag w:val="goog_rdk_1261"/>
                                <w:id w:val="2033535495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263"/>
              <w:id w:val="1339342645"/>
            </w:sdtPr>
            <w:sdtEndPr/>
            <w:sdtContent>
              <w:tr w:rsidR="00CD2505" w:rsidRPr="002A4740" w14:paraId="170F21CC" w14:textId="77777777" w:rsidTr="001635CE">
                <w:sdt>
                  <w:sdtPr>
                    <w:tag w:val="goog_rdk_1264"/>
                    <w:id w:val="-1118823038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</w:tcBorders>
                      </w:tcPr>
                      <w:sdt>
                        <w:sdtPr>
                          <w:tag w:val="goog_rdk_1268"/>
                          <w:id w:val="1575155493"/>
                        </w:sdtPr>
                        <w:sdtEndPr/>
                        <w:sdtContent>
                          <w:p w14:paraId="61449019" w14:textId="77777777" w:rsidR="00CD2505" w:rsidRPr="001D24B6" w:rsidRDefault="009F2DF0" w:rsidP="00546D61">
                            <w:pPr>
                              <w:keepNext/>
                              <w:keepLines/>
                              <w:spacing w:before="34" w:after="34"/>
                              <w:ind w:left="62"/>
                            </w:pPr>
                            <w:sdt>
                              <w:sdtPr>
                                <w:tag w:val="goog_rdk_1265"/>
                                <w:id w:val="-1047611179"/>
                              </w:sdtPr>
                              <w:sdtEndPr/>
                              <w:sdtContent>
                                <w:r w:rsidR="00CD2505" w:rsidRPr="001D24B6">
                                  <w:t xml:space="preserve">&lt;6 </w:t>
                                </w:r>
                              </w:sdtContent>
                            </w:sdt>
                            <w:r w:rsidR="00CD2505" w:rsidRPr="001D24B6">
                              <w:t>г.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69"/>
                    <w:id w:val="509339609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right w:val="single" w:sz="4" w:space="0" w:color="auto"/>
                        </w:tcBorders>
                      </w:tcPr>
                      <w:sdt>
                        <w:sdtPr>
                          <w:tag w:val="goog_rdk_1271"/>
                          <w:id w:val="-707100732"/>
                        </w:sdtPr>
                        <w:sdtEndPr/>
                        <w:sdtContent>
                          <w:p w14:paraId="1E58FE34" w14:textId="77777777" w:rsidR="00CD2505" w:rsidRPr="001D24B6" w:rsidRDefault="009F2DF0" w:rsidP="00546D61">
                            <w:pPr>
                              <w:keepNext/>
                              <w:keepLines/>
                              <w:spacing w:before="34" w:after="34"/>
                              <w:ind w:left="62"/>
                            </w:pPr>
                            <w:sdt>
                              <w:sdtPr>
                                <w:tag w:val="goog_rdk_1270"/>
                                <w:id w:val="-285431467"/>
                              </w:sdtPr>
                              <w:sdtEndPr/>
                              <w:sdtContent>
                                <w:r w:rsidR="00CD2505" w:rsidRPr="001D24B6">
                                  <w:t>(17)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72"/>
                    <w:id w:val="-2080055481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274"/>
                          <w:id w:val="590751779"/>
                        </w:sdtPr>
                        <w:sdtEndPr/>
                        <w:sdtContent>
                          <w:p w14:paraId="571CD2AD" w14:textId="77777777" w:rsidR="00CD2505" w:rsidRPr="001D24B6" w:rsidRDefault="009F2DF0" w:rsidP="00546D61">
                            <w:pPr>
                              <w:keepNext/>
                              <w:keepLines/>
                              <w:spacing w:before="34" w:after="34"/>
                              <w:jc w:val="center"/>
                            </w:pPr>
                            <w:sdt>
                              <w:sdtPr>
                                <w:tag w:val="goog_rdk_1273"/>
                                <w:id w:val="262725841"/>
                              </w:sdtPr>
                              <w:sdtEndPr/>
                              <w:sdtContent>
                                <w:r w:rsidR="00CD2505" w:rsidRPr="001D24B6">
                                  <w:t>13,2</w:t>
                                </w:r>
                                <w:r w:rsidR="00CD2505" w:rsidRPr="001D24B6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CD2505" w:rsidRPr="001D24B6">
                                  <w:t>7,16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75"/>
                    <w:id w:val="253954342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277"/>
                          <w:id w:val="954295126"/>
                        </w:sdtPr>
                        <w:sdtEndPr/>
                        <w:sdtContent>
                          <w:p w14:paraId="07CB231F" w14:textId="77777777" w:rsidR="00CD2505" w:rsidRPr="001D24B6" w:rsidRDefault="009F2DF0" w:rsidP="00546D61">
                            <w:pPr>
                              <w:keepNext/>
                              <w:keepLines/>
                              <w:spacing w:before="34" w:after="34"/>
                              <w:jc w:val="center"/>
                            </w:pPr>
                            <w:sdt>
                              <w:sdtPr>
                                <w:tag w:val="goog_rdk_1276"/>
                                <w:id w:val="900340061"/>
                              </w:sdtPr>
                              <w:sdtEndPr/>
                              <w:sdtContent>
                                <w:r w:rsidR="00CD2505" w:rsidRPr="001D24B6">
                                  <w:t>27,4</w:t>
                                </w:r>
                                <w:r w:rsidR="00CD2505" w:rsidRPr="001D24B6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CD2505" w:rsidRPr="001D24B6">
                                  <w:t>9,54 (22,8-31,9)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278"/>
              <w:id w:val="1627737193"/>
            </w:sdtPr>
            <w:sdtEndPr/>
            <w:sdtContent>
              <w:tr w:rsidR="00CD2505" w:rsidRPr="002A4740" w14:paraId="1D974F6F" w14:textId="77777777" w:rsidTr="001635CE">
                <w:sdt>
                  <w:sdtPr>
                    <w:tag w:val="goog_rdk_1279"/>
                    <w:id w:val="-1160316065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</w:tcBorders>
                      </w:tcPr>
                      <w:sdt>
                        <w:sdtPr>
                          <w:tag w:val="goog_rdk_1283"/>
                          <w:id w:val="-791519156"/>
                        </w:sdtPr>
                        <w:sdtEndPr/>
                        <w:sdtContent>
                          <w:p w14:paraId="3A90582A" w14:textId="77777777" w:rsidR="00CD2505" w:rsidRPr="001D24B6" w:rsidRDefault="009F2DF0" w:rsidP="00546D61">
                            <w:pPr>
                              <w:keepNext/>
                              <w:keepLines/>
                              <w:spacing w:before="34" w:after="34"/>
                              <w:ind w:left="62"/>
                            </w:pPr>
                            <w:sdt>
                              <w:sdtPr>
                                <w:tag w:val="goog_rdk_1280"/>
                                <w:id w:val="-1417703198"/>
                              </w:sdtPr>
                              <w:sdtEndPr/>
                              <w:sdtContent>
                                <w:r w:rsidR="00CD2505" w:rsidRPr="001D24B6">
                                  <w:t>6 - &lt;12</w:t>
                                </w:r>
                              </w:sdtContent>
                            </w:sdt>
                            <w:sdt>
                              <w:sdtPr>
                                <w:tag w:val="goog_rdk_1281"/>
                                <w:id w:val="-1750270224"/>
                              </w:sdtPr>
                              <w:sdtEndPr/>
                              <w:sdtContent>
                                <w:r w:rsidR="00CD2505" w:rsidRPr="001D24B6">
                                  <w:t> </w:t>
                                </w:r>
                              </w:sdtContent>
                            </w:sdt>
                            <w:sdt>
                              <w:sdtPr>
                                <w:tag w:val="goog_rdk_1282"/>
                                <w:id w:val="-1401282596"/>
                              </w:sdtPr>
                              <w:sdtEndPr/>
                              <w:sdtContent>
                                <w:r w:rsidR="00CD2505" w:rsidRPr="001D24B6">
                                  <w:t>г.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84"/>
                    <w:id w:val="2038538926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right w:val="single" w:sz="4" w:space="0" w:color="auto"/>
                        </w:tcBorders>
                      </w:tcPr>
                      <w:sdt>
                        <w:sdtPr>
                          <w:tag w:val="goog_rdk_1286"/>
                          <w:id w:val="1093198688"/>
                        </w:sdtPr>
                        <w:sdtEndPr/>
                        <w:sdtContent>
                          <w:p w14:paraId="4E9320EB" w14:textId="77777777" w:rsidR="00CD2505" w:rsidRPr="001D24B6" w:rsidRDefault="009F2DF0" w:rsidP="00546D61">
                            <w:pPr>
                              <w:keepNext/>
                              <w:keepLines/>
                              <w:spacing w:before="34" w:after="34"/>
                              <w:ind w:left="62"/>
                            </w:pPr>
                            <w:sdt>
                              <w:sdtPr>
                                <w:tag w:val="goog_rdk_1285"/>
                                <w:id w:val="1280459721"/>
                              </w:sdtPr>
                              <w:sdtEndPr/>
                              <w:sdtContent>
                                <w:r w:rsidR="00CD2505" w:rsidRPr="001D24B6">
                                  <w:t>(16)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87"/>
                    <w:id w:val="-1081374000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289"/>
                          <w:id w:val="-1112659999"/>
                        </w:sdtPr>
                        <w:sdtEndPr/>
                        <w:sdtContent>
                          <w:p w14:paraId="7D62B328" w14:textId="77777777" w:rsidR="00CD2505" w:rsidRPr="001D24B6" w:rsidRDefault="009F2DF0" w:rsidP="00546D61">
                            <w:pPr>
                              <w:keepNext/>
                              <w:keepLines/>
                              <w:spacing w:before="34" w:after="34"/>
                              <w:jc w:val="center"/>
                            </w:pPr>
                            <w:sdt>
                              <w:sdtPr>
                                <w:tag w:val="goog_rdk_1288"/>
                                <w:id w:val="1113868914"/>
                              </w:sdtPr>
                              <w:sdtEndPr/>
                              <w:sdtContent>
                                <w:r w:rsidR="00CD2505" w:rsidRPr="001D24B6">
                                  <w:t>13,1</w:t>
                                </w:r>
                                <w:r w:rsidR="00CD2505" w:rsidRPr="001D24B6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CD2505" w:rsidRPr="001D24B6">
                                  <w:t>6,30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90"/>
                    <w:id w:val="1222559508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292"/>
                          <w:id w:val="-1547912428"/>
                        </w:sdtPr>
                        <w:sdtEndPr/>
                        <w:sdtContent>
                          <w:p w14:paraId="4E7FF2ED" w14:textId="77777777" w:rsidR="00CD2505" w:rsidRPr="001D24B6" w:rsidRDefault="009F2DF0" w:rsidP="00546D61">
                            <w:pPr>
                              <w:keepNext/>
                              <w:keepLines/>
                              <w:spacing w:before="34" w:after="34"/>
                              <w:jc w:val="center"/>
                            </w:pPr>
                            <w:sdt>
                              <w:sdtPr>
                                <w:tag w:val="goog_rdk_1291"/>
                                <w:id w:val="1124268315"/>
                              </w:sdtPr>
                              <w:sdtEndPr/>
                              <w:sdtContent>
                                <w:r w:rsidR="00CD2505" w:rsidRPr="001D24B6">
                                  <w:t>33,2</w:t>
                                </w:r>
                                <w:r w:rsidR="00CD2505" w:rsidRPr="001D24B6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CD2505" w:rsidRPr="001D24B6">
                                  <w:t>12,1 (27,3-39,2)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293"/>
              <w:id w:val="-28562623"/>
            </w:sdtPr>
            <w:sdtEndPr/>
            <w:sdtContent>
              <w:tr w:rsidR="00CD2505" w:rsidRPr="002A4740" w14:paraId="784FF0E8" w14:textId="77777777" w:rsidTr="001635CE">
                <w:sdt>
                  <w:sdtPr>
                    <w:tag w:val="goog_rdk_1294"/>
                    <w:id w:val="-1502888073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</w:tcBorders>
                      </w:tcPr>
                      <w:sdt>
                        <w:sdtPr>
                          <w:tag w:val="goog_rdk_1298"/>
                          <w:id w:val="-1778776432"/>
                        </w:sdtPr>
                        <w:sdtEndPr/>
                        <w:sdtContent>
                          <w:p w14:paraId="50CF06ED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546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295"/>
                                <w:id w:val="-94551319"/>
                              </w:sdtPr>
                              <w:sdtEndPr/>
                              <w:sdtContent>
                                <w:r w:rsidR="00CD2505" w:rsidRPr="001D24B6">
                                  <w:t>12-18</w:t>
                                </w:r>
                              </w:sdtContent>
                            </w:sdt>
                            <w:sdt>
                              <w:sdtPr>
                                <w:tag w:val="goog_rdk_1296"/>
                                <w:id w:val="821227865"/>
                              </w:sdtPr>
                              <w:sdtEndPr/>
                              <w:sdtContent>
                                <w:r w:rsidR="00CD2505" w:rsidRPr="001D24B6">
                                  <w:t> </w:t>
                                </w:r>
                              </w:sdtContent>
                            </w:sdt>
                            <w:sdt>
                              <w:sdtPr>
                                <w:tag w:val="goog_rdk_1297"/>
                                <w:id w:val="1433476225"/>
                              </w:sdtPr>
                              <w:sdtEndPr/>
                              <w:sdtContent>
                                <w:r w:rsidR="00CD2505" w:rsidRPr="001D24B6">
                                  <w:t>г.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99"/>
                    <w:id w:val="-916016091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right w:val="single" w:sz="4" w:space="0" w:color="auto"/>
                        </w:tcBorders>
                      </w:tcPr>
                      <w:sdt>
                        <w:sdtPr>
                          <w:tag w:val="goog_rdk_1301"/>
                          <w:id w:val="1495297003"/>
                        </w:sdtPr>
                        <w:sdtEndPr/>
                        <w:sdtContent>
                          <w:p w14:paraId="31499561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547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00"/>
                                <w:id w:val="2090108021"/>
                              </w:sdtPr>
                              <w:sdtEndPr/>
                              <w:sdtContent>
                                <w:r w:rsidR="00CD2505" w:rsidRPr="001D24B6">
                                  <w:t>(21)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02"/>
                    <w:id w:val="-708337680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304"/>
                          <w:id w:val="161134073"/>
                        </w:sdtPr>
                        <w:sdtEndPr/>
                        <w:sdtContent>
                          <w:p w14:paraId="6EF47790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548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03"/>
                                <w:id w:val="1860007689"/>
                              </w:sdtPr>
                              <w:sdtEndPr/>
                              <w:sdtContent>
                                <w:r w:rsidR="00CD2505" w:rsidRPr="001D24B6">
                                  <w:t>11,7</w:t>
                                </w:r>
                                <w:r w:rsidR="00CD2505" w:rsidRPr="001D24B6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CD2505" w:rsidRPr="001D24B6">
                                  <w:t>10,7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05"/>
                    <w:id w:val="-415786344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307"/>
                          <w:id w:val="234283503"/>
                        </w:sdtPr>
                        <w:sdtEndPr/>
                        <w:sdtContent>
                          <w:p w14:paraId="339BBA89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549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06"/>
                                <w:id w:val="-8683653"/>
                              </w:sdtPr>
                              <w:sdtEndPr/>
                              <w:sdtContent>
                                <w:r w:rsidR="00CD2505" w:rsidRPr="001D24B6">
                                  <w:t>26,3</w:t>
                                </w:r>
                                <w:r w:rsidR="00CD2505" w:rsidRPr="001D24B6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CD2505" w:rsidRPr="001D24B6">
                                  <w:t>9,14 (22,3-30,3)</w:t>
                                </w:r>
                                <w:r w:rsidR="00CD2505" w:rsidRPr="001D24B6">
                                  <w:rPr>
                                    <w:vertAlign w:val="superscript"/>
                                  </w:rPr>
                                  <w:t>Г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308"/>
              <w:id w:val="-495269459"/>
            </w:sdtPr>
            <w:sdtEndPr/>
            <w:sdtContent>
              <w:tr w:rsidR="00CD2505" w:rsidRPr="002A4740" w14:paraId="7E864432" w14:textId="77777777" w:rsidTr="001635CE">
                <w:sdt>
                  <w:sdtPr>
                    <w:tag w:val="goog_rdk_1309"/>
                    <w:id w:val="1818142669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</w:tcBorders>
                      </w:tcPr>
                      <w:sdt>
                        <w:sdtPr>
                          <w:tag w:val="goog_rdk_1311"/>
                          <w:id w:val="-1075979909"/>
                        </w:sdtPr>
                        <w:sdtEndPr/>
                        <w:sdtContent>
                          <w:p w14:paraId="2DD9FE00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550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10"/>
                                <w:id w:val="-1617371513"/>
                              </w:sdtPr>
                              <w:sdtEndPr/>
                              <w:sdtContent>
                                <w:r w:rsidR="00CD2505" w:rsidRPr="001D24B6">
                                  <w:t>p-стойност</w:t>
                                </w:r>
                                <w:r w:rsidR="00CD2505" w:rsidRPr="001D24B6">
                                  <w:rPr>
                                    <w:vertAlign w:val="superscript"/>
                                  </w:rPr>
                                  <w:t>Б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12"/>
                    <w:id w:val="1005242203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right w:val="single" w:sz="4" w:space="0" w:color="auto"/>
                        </w:tcBorders>
                      </w:tcPr>
                      <w:sdt>
                        <w:sdtPr>
                          <w:tag w:val="goog_rdk_1314"/>
                          <w:id w:val="1190413246"/>
                        </w:sdtPr>
                        <w:sdtEndPr/>
                        <w:sdtContent>
                          <w:p w14:paraId="1EF21A72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551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13"/>
                                <w:id w:val="334880485"/>
                                <w:showingPlcHdr/>
                              </w:sdtPr>
                              <w:sdtEndPr/>
                              <w:sdtContent>
                                <w:r w:rsidR="00CD2505">
                                  <w:t xml:space="preserve">     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15"/>
                    <w:id w:val="1880201598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317"/>
                          <w:id w:val="-398054177"/>
                        </w:sdtPr>
                        <w:sdtEndPr/>
                        <w:sdtContent>
                          <w:p w14:paraId="48ED5617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552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16"/>
                                <w:id w:val="-1162847289"/>
                              </w:sdtPr>
                              <w:sdtEndPr/>
                              <w:sdtContent>
                                <w:r w:rsidR="00CD2505" w:rsidRPr="001D24B6">
                                  <w:t>-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18"/>
                    <w:id w:val="963618261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320"/>
                          <w:id w:val="827723607"/>
                        </w:sdtPr>
                        <w:sdtEndPr/>
                        <w:sdtContent>
                          <w:p w14:paraId="540C7F8E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553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19"/>
                                <w:id w:val="-1139570096"/>
                              </w:sdtPr>
                              <w:sdtEndPr/>
                              <w:sdtContent>
                                <w:r w:rsidR="00CD2505" w:rsidRPr="001D24B6">
                                  <w:t>-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321"/>
              <w:id w:val="-2119359449"/>
            </w:sdtPr>
            <w:sdtEndPr/>
            <w:sdtContent>
              <w:tr w:rsidR="00CD2505" w:rsidRPr="002A4740" w14:paraId="615F4B4A" w14:textId="77777777" w:rsidTr="001635CE">
                <w:sdt>
                  <w:sdtPr>
                    <w:tag w:val="goog_rdk_1322"/>
                    <w:id w:val="819697190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</w:tcBorders>
                      </w:tcPr>
                      <w:sdt>
                        <w:sdtPr>
                          <w:tag w:val="goog_rdk_1326"/>
                          <w:id w:val="-1949769057"/>
                        </w:sdtPr>
                        <w:sdtEndPr/>
                        <w:sdtContent>
                          <w:p w14:paraId="7FF33BA7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554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23"/>
                                <w:id w:val="1307445030"/>
                              </w:sdtPr>
                              <w:sdtEndPr/>
                              <w:sdtContent>
                                <w:r w:rsidR="00CD2505" w:rsidRPr="001D24B6">
                                  <w:t>&lt;</w:t>
                                </w:r>
                                <w:r w:rsidR="00CD2505" w:rsidRPr="001D24B6">
                                  <w:rPr>
                                    <w:i/>
                                  </w:rPr>
                                  <w:t>2</w:t>
                                </w:r>
                              </w:sdtContent>
                            </w:sdt>
                            <w:sdt>
                              <w:sdtPr>
                                <w:tag w:val="goog_rdk_1324"/>
                                <w:id w:val="-1767530987"/>
                              </w:sdtPr>
                              <w:sdtEndPr/>
                              <w:sdtContent>
                                <w:r w:rsidR="00CD2505" w:rsidRPr="001D24B6">
                                  <w:rPr>
                                    <w:i/>
                                  </w:rPr>
                                  <w:t> </w:t>
                                </w:r>
                              </w:sdtContent>
                            </w:sdt>
                            <w:sdt>
                              <w:sdtPr>
                                <w:tag w:val="goog_rdk_1325"/>
                                <w:id w:val="-283273450"/>
                              </w:sdtPr>
                              <w:sdtEndPr/>
                              <w:sdtContent>
                                <w:r w:rsidR="00CD2505" w:rsidRPr="001D24B6">
                                  <w:rPr>
                                    <w:i/>
                                  </w:rPr>
                                  <w:t>г.</w:t>
                                </w:r>
                                <w:r w:rsidR="00CD2505" w:rsidRPr="001D24B6">
                                  <w:rPr>
                                    <w:i/>
                                    <w:vertAlign w:val="superscript"/>
                                  </w:rPr>
                                  <w:t>В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27"/>
                    <w:id w:val="-2116975884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329"/>
                          <w:id w:val="1836956410"/>
                        </w:sdtPr>
                        <w:sdtEndPr/>
                        <w:sdtContent>
                          <w:p w14:paraId="314481DC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555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28"/>
                                <w:id w:val="1933307730"/>
                              </w:sdtPr>
                              <w:sdtEndPr/>
                              <w:sdtContent>
                                <w:r w:rsidR="00CD2505" w:rsidRPr="001D24B6">
                                  <w:rPr>
                                    <w:i/>
                                  </w:rPr>
                                  <w:t>(6)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30"/>
                    <w:id w:val="-1799138301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332"/>
                          <w:id w:val="1581558078"/>
                        </w:sdtPr>
                        <w:sdtEndPr/>
                        <w:sdtContent>
                          <w:p w14:paraId="2C36A911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556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31"/>
                                <w:id w:val="533851156"/>
                              </w:sdtPr>
                              <w:sdtEndPr/>
                              <w:sdtContent>
                                <w:r w:rsidR="00CD2505" w:rsidRPr="001D24B6">
                                  <w:rPr>
                                    <w:i/>
                                  </w:rPr>
                                  <w:t>10,3</w:t>
                                </w:r>
                                <w:r w:rsidR="00CD2505" w:rsidRPr="001D24B6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CD2505" w:rsidRPr="001D24B6">
                                  <w:rPr>
                                    <w:i/>
                                  </w:rPr>
                                  <w:t>5,80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33"/>
                    <w:id w:val="614636395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335"/>
                          <w:id w:val="-1241553244"/>
                        </w:sdtPr>
                        <w:sdtEndPr/>
                        <w:sdtContent>
                          <w:p w14:paraId="4800CA57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557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34"/>
                                <w:id w:val="203681584"/>
                              </w:sdtPr>
                              <w:sdtEndPr/>
                              <w:sdtContent>
                                <w:r w:rsidR="00CD2505" w:rsidRPr="001D24B6">
                                  <w:rPr>
                                    <w:i/>
                                  </w:rPr>
                                  <w:t>22,5</w:t>
                                </w:r>
                                <w:r w:rsidR="00CD2505" w:rsidRPr="001D24B6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CD2505" w:rsidRPr="001D24B6">
                                  <w:rPr>
                                    <w:i/>
                                  </w:rPr>
                                  <w:t>6,68 (17,2-27,8)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337"/>
              <w:id w:val="1766104924"/>
            </w:sdtPr>
            <w:sdtEndPr/>
            <w:sdtContent>
              <w:tr w:rsidR="00CD2505" w:rsidRPr="002A4740" w14:paraId="2E335A3F" w14:textId="77777777" w:rsidTr="001635CE">
                <w:sdt>
                  <w:sdtPr>
                    <w:tag w:val="goog_rdk_1338"/>
                    <w:id w:val="-232771863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sdt>
                        <w:sdtPr>
                          <w:tag w:val="goog_rdk_1340"/>
                          <w:id w:val="-387030358"/>
                        </w:sdtPr>
                        <w:sdtEndPr/>
                        <w:sdtContent>
                          <w:p w14:paraId="1FD82E00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558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39"/>
                                <w:id w:val="1627574844"/>
                              </w:sdtPr>
                              <w:sdtEndPr/>
                              <w:sdtContent>
                                <w:r w:rsidR="00CD2505" w:rsidRPr="001D24B6">
                                  <w:t>&gt;18 г.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41"/>
                    <w:id w:val="-1443138112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343"/>
                          <w:id w:val="-1490393276"/>
                        </w:sdtPr>
                        <w:sdtEndPr/>
                        <w:sdtContent>
                          <w:p w14:paraId="436980DA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559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42"/>
                                <w:id w:val="-392659816"/>
                              </w:sdtPr>
                              <w:sdtEndPr/>
                              <w:sdtContent>
                                <w:r w:rsidR="00CD2505" w:rsidRPr="001D24B6">
                                  <w:t>(141)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44"/>
                    <w:id w:val="659812258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346"/>
                          <w:id w:val="-1995407063"/>
                        </w:sdtPr>
                        <w:sdtEndPr/>
                        <w:sdtContent>
                          <w:p w14:paraId="418116A5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rPr>
                                <w:i/>
                              </w:rPr>
                              <w:pPrChange w:id="560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45"/>
                                <w:id w:val="1727175690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47"/>
                    <w:id w:val="-1794814166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349"/>
                          <w:id w:val="1105455910"/>
                        </w:sdtPr>
                        <w:sdtEndPr/>
                        <w:sdtContent>
                          <w:p w14:paraId="104E7D8E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rPr>
                                <w:i/>
                              </w:rPr>
                              <w:pPrChange w:id="561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48"/>
                                <w:id w:val="1815685181"/>
                              </w:sdtPr>
                              <w:sdtEndPr/>
                              <w:sdtContent>
                                <w:r w:rsidR="00CD2505" w:rsidRPr="001D24B6">
                                  <w:t>27,2</w:t>
                                </w:r>
                                <w:r w:rsidR="00CD2505" w:rsidRPr="001D24B6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CD2505" w:rsidRPr="001D24B6">
                                  <w:t>11,6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351"/>
              <w:id w:val="202370438"/>
            </w:sdtPr>
            <w:sdtEndPr/>
            <w:sdtContent>
              <w:tr w:rsidR="00CD2505" w:rsidRPr="002A4740" w14:paraId="6A699371" w14:textId="77777777" w:rsidTr="001635CE">
                <w:sdt>
                  <w:sdtPr>
                    <w:tag w:val="goog_rdk_1352"/>
                    <w:id w:val="-1934046079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sdt>
                        <w:sdtPr>
                          <w:tag w:val="goog_rdk_1354"/>
                          <w:id w:val="-357902033"/>
                        </w:sdtPr>
                        <w:sdtEndPr/>
                        <w:sdtContent>
                          <w:p w14:paraId="0319FC6E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rPr>
                                <w:b/>
                              </w:rPr>
                              <w:pPrChange w:id="562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53"/>
                                <w:id w:val="1325550557"/>
                              </w:sdtPr>
                              <w:sdtEndPr/>
                              <w:sdtContent>
                                <w:r w:rsidR="00CD2505" w:rsidRPr="001D24B6">
                                  <w:rPr>
                                    <w:b/>
                                  </w:rPr>
                                  <w:t>Месец 3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55"/>
                    <w:id w:val="-1031332947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357"/>
                          <w:id w:val="73711258"/>
                        </w:sdtPr>
                        <w:sdtEndPr/>
                        <w:sdtContent>
                          <w:p w14:paraId="16F5BDC3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563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56"/>
                                <w:id w:val="1963534204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58"/>
                    <w:id w:val="263276259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360"/>
                          <w:id w:val="-1218660121"/>
                        </w:sdtPr>
                        <w:sdtEndPr/>
                        <w:sdtContent>
                          <w:p w14:paraId="6C7DA55A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564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59"/>
                                <w:id w:val="-717202320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61"/>
                    <w:id w:val="-2006734874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363"/>
                          <w:id w:val="-2146564193"/>
                        </w:sdtPr>
                        <w:sdtEndPr/>
                        <w:sdtContent>
                          <w:p w14:paraId="2B3D516D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565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62"/>
                                <w:id w:val="-1283955561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364"/>
              <w:id w:val="1414195266"/>
            </w:sdtPr>
            <w:sdtEndPr/>
            <w:sdtContent>
              <w:tr w:rsidR="00CD2505" w:rsidRPr="002A4740" w14:paraId="327B15D0" w14:textId="77777777" w:rsidTr="001635CE">
                <w:sdt>
                  <w:sdtPr>
                    <w:tag w:val="goog_rdk_1365"/>
                    <w:id w:val="-2056002161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</w:tcBorders>
                      </w:tcPr>
                      <w:sdt>
                        <w:sdtPr>
                          <w:tag w:val="goog_rdk_1369"/>
                          <w:id w:val="423926105"/>
                        </w:sdtPr>
                        <w:sdtEndPr/>
                        <w:sdtContent>
                          <w:p w14:paraId="6F4A55E0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566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66"/>
                                <w:id w:val="1263343515"/>
                              </w:sdtPr>
                              <w:sdtEndPr/>
                              <w:sdtContent>
                                <w:r w:rsidR="00CD2505" w:rsidRPr="001D24B6">
                                  <w:rPr>
                                    <w:rFonts w:ascii="Symbol" w:eastAsia="Symbol" w:hAnsi="Symbol" w:cs="Symbol"/>
                                  </w:rPr>
                                  <w:t></w:t>
                                </w:r>
                                <w:r w:rsidR="00CD2505" w:rsidRPr="001D24B6">
                                  <w:t>6</w:t>
                                </w:r>
                              </w:sdtContent>
                            </w:sdt>
                            <w:sdt>
                              <w:sdtPr>
                                <w:tag w:val="goog_rdk_1367"/>
                                <w:id w:val="-783040096"/>
                              </w:sdtPr>
                              <w:sdtEndPr/>
                              <w:sdtContent>
                                <w:r w:rsidR="00CD2505" w:rsidRPr="001D24B6">
                                  <w:t> </w:t>
                                </w:r>
                              </w:sdtContent>
                            </w:sdt>
                            <w:sdt>
                              <w:sdtPr>
                                <w:tag w:val="goog_rdk_1368"/>
                                <w:id w:val="-1884397420"/>
                              </w:sdtPr>
                              <w:sdtEndPr/>
                              <w:sdtContent>
                                <w:r w:rsidR="00CD2505" w:rsidRPr="001D24B6">
                                  <w:t>г.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70"/>
                    <w:id w:val="1918437730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right w:val="single" w:sz="4" w:space="0" w:color="auto"/>
                        </w:tcBorders>
                      </w:tcPr>
                      <w:sdt>
                        <w:sdtPr>
                          <w:tag w:val="goog_rdk_1372"/>
                          <w:id w:val="1041400775"/>
                        </w:sdtPr>
                        <w:sdtEndPr/>
                        <w:sdtContent>
                          <w:p w14:paraId="11CD6DEF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567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71"/>
                                <w:id w:val="-951548033"/>
                              </w:sdtPr>
                              <w:sdtEndPr/>
                              <w:sdtContent>
                                <w:r w:rsidR="00CD2505" w:rsidRPr="001D24B6">
                                  <w:t>(15)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73"/>
                    <w:id w:val="1954276321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375"/>
                          <w:id w:val="-1645195431"/>
                        </w:sdtPr>
                        <w:sdtEndPr/>
                        <w:sdtContent>
                          <w:p w14:paraId="10FF3189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568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74"/>
                                <w:id w:val="1691497377"/>
                              </w:sdtPr>
                              <w:sdtEndPr/>
                              <w:sdtContent>
                                <w:r w:rsidR="00CD2505" w:rsidRPr="001D24B6">
                                  <w:t>22,7</w:t>
                                </w:r>
                                <w:r w:rsidR="00CD2505" w:rsidRPr="001D24B6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CD2505" w:rsidRPr="001D24B6">
                                  <w:t>10,1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76"/>
                    <w:id w:val="-88703499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378"/>
                          <w:id w:val="1787539407"/>
                        </w:sdtPr>
                        <w:sdtEndPr/>
                        <w:sdtContent>
                          <w:p w14:paraId="291C01BA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569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77"/>
                                <w:id w:val="-39676693"/>
                              </w:sdtPr>
                              <w:sdtEndPr/>
                              <w:sdtContent>
                                <w:r w:rsidR="00CD2505" w:rsidRPr="001D24B6">
                                  <w:t>49,7</w:t>
                                </w:r>
                                <w:r w:rsidR="00CD2505" w:rsidRPr="001D24B6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CD2505" w:rsidRPr="001D24B6">
                                  <w:t>18,2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379"/>
              <w:id w:val="1298185049"/>
            </w:sdtPr>
            <w:sdtEndPr/>
            <w:sdtContent>
              <w:tr w:rsidR="00CD2505" w:rsidRPr="002A4740" w14:paraId="1EF0B8F6" w14:textId="77777777" w:rsidTr="001635CE">
                <w:sdt>
                  <w:sdtPr>
                    <w:tag w:val="goog_rdk_1380"/>
                    <w:id w:val="-1207411425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</w:tcBorders>
                      </w:tcPr>
                      <w:sdt>
                        <w:sdtPr>
                          <w:tag w:val="goog_rdk_1382"/>
                          <w:id w:val="-832379450"/>
                        </w:sdtPr>
                        <w:sdtEndPr/>
                        <w:sdtContent>
                          <w:p w14:paraId="37008CDA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570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81"/>
                                <w:id w:val="1478494458"/>
                              </w:sdtPr>
                              <w:sdtEndPr/>
                              <w:sdtContent>
                                <w:r w:rsidR="00CD2505" w:rsidRPr="001D24B6">
                                  <w:t>6 - &lt;12 г.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83"/>
                    <w:id w:val="-1387796876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right w:val="single" w:sz="4" w:space="0" w:color="auto"/>
                        </w:tcBorders>
                      </w:tcPr>
                      <w:sdt>
                        <w:sdtPr>
                          <w:tag w:val="goog_rdk_1385"/>
                          <w:id w:val="1333568229"/>
                        </w:sdtPr>
                        <w:sdtEndPr/>
                        <w:sdtContent>
                          <w:p w14:paraId="2B285B31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571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84"/>
                                <w:id w:val="2124652955"/>
                              </w:sdtPr>
                              <w:sdtEndPr/>
                              <w:sdtContent>
                                <w:r w:rsidR="00CD2505" w:rsidRPr="001D24B6">
                                  <w:t>(14)</w:t>
                                </w:r>
                                <w:r w:rsidR="00CD2505" w:rsidRPr="001D24B6">
                                  <w:rPr>
                                    <w:vertAlign w:val="superscript"/>
                                  </w:rPr>
                                  <w:t>Д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86"/>
                    <w:id w:val="503097088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388"/>
                          <w:id w:val="503864647"/>
                        </w:sdtPr>
                        <w:sdtEndPr/>
                        <w:sdtContent>
                          <w:p w14:paraId="463F3207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572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87"/>
                                <w:id w:val="-1073806405"/>
                              </w:sdtPr>
                              <w:sdtEndPr/>
                              <w:sdtContent>
                                <w:r w:rsidR="00CD2505" w:rsidRPr="001D24B6">
                                  <w:t>27,8</w:t>
                                </w:r>
                                <w:r w:rsidR="00CD2505" w:rsidRPr="001D24B6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CD2505" w:rsidRPr="001D24B6">
                                  <w:t>14,3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89"/>
                    <w:id w:val="2018264798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391"/>
                          <w:id w:val="417297887"/>
                        </w:sdtPr>
                        <w:sdtEndPr/>
                        <w:sdtContent>
                          <w:p w14:paraId="016F1E79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573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390"/>
                                <w:id w:val="1470404136"/>
                              </w:sdtPr>
                              <w:sdtEndPr/>
                              <w:sdtContent>
                                <w:r w:rsidR="00CD2505" w:rsidRPr="001D24B6">
                                  <w:t>61,9</w:t>
                                </w:r>
                                <w:r w:rsidR="00CD2505" w:rsidRPr="001D24B6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CD2505" w:rsidRPr="001D24B6">
                                  <w:t>19,6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392"/>
              <w:id w:val="-534884996"/>
            </w:sdtPr>
            <w:sdtEndPr/>
            <w:sdtContent>
              <w:tr w:rsidR="00CD2505" w:rsidRPr="002A4740" w14:paraId="456475F1" w14:textId="77777777" w:rsidTr="001635CE">
                <w:sdt>
                  <w:sdtPr>
                    <w:tag w:val="goog_rdk_1393"/>
                    <w:id w:val="-235169105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</w:tcBorders>
                      </w:tcPr>
                      <w:sdt>
                        <w:sdtPr>
                          <w:tag w:val="goog_rdk_1395"/>
                          <w:id w:val="-1693990342"/>
                        </w:sdtPr>
                        <w:sdtEndPr/>
                        <w:sdtContent>
                          <w:p w14:paraId="13F48745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574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94"/>
                                <w:id w:val="-2036111409"/>
                              </w:sdtPr>
                              <w:sdtEndPr/>
                              <w:sdtContent>
                                <w:r w:rsidR="00CD2505" w:rsidRPr="001D24B6">
                                  <w:t>12-18 г.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96"/>
                    <w:id w:val="-1059163069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right w:val="single" w:sz="4" w:space="0" w:color="auto"/>
                        </w:tcBorders>
                      </w:tcPr>
                      <w:sdt>
                        <w:sdtPr>
                          <w:tag w:val="goog_rdk_1398"/>
                          <w:id w:val="-1873604597"/>
                        </w:sdtPr>
                        <w:sdtEndPr/>
                        <w:sdtContent>
                          <w:p w14:paraId="26F60F23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575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397"/>
                                <w:id w:val="-935283175"/>
                              </w:sdtPr>
                              <w:sdtEndPr/>
                              <w:sdtContent>
                                <w:r w:rsidR="00CD2505" w:rsidRPr="001D24B6">
                                  <w:t>(17)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99"/>
                    <w:id w:val="1006937540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401"/>
                          <w:id w:val="-1116758541"/>
                        </w:sdtPr>
                        <w:sdtEndPr/>
                        <w:sdtContent>
                          <w:p w14:paraId="48AF823A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576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00"/>
                                <w:id w:val="-828744506"/>
                              </w:sdtPr>
                              <w:sdtEndPr/>
                              <w:sdtContent>
                                <w:r w:rsidR="00CD2505" w:rsidRPr="001D24B6">
                                  <w:t>17,9</w:t>
                                </w:r>
                                <w:r w:rsidR="00CD2505" w:rsidRPr="001D24B6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CD2505" w:rsidRPr="001D24B6">
                                  <w:t>9,57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02"/>
                    <w:id w:val="1942493787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404"/>
                          <w:id w:val="1621646436"/>
                        </w:sdtPr>
                        <w:sdtEndPr/>
                        <w:sdtContent>
                          <w:p w14:paraId="1023B85D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577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03"/>
                                <w:id w:val="-1355650264"/>
                              </w:sdtPr>
                              <w:sdtEndPr/>
                              <w:sdtContent>
                                <w:r w:rsidR="00CD2505" w:rsidRPr="001D24B6">
                                  <w:t>53,6</w:t>
                                </w:r>
                                <w:r w:rsidR="00CD2505" w:rsidRPr="001D24B6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CD2505" w:rsidRPr="001D24B6">
                                  <w:t>20,2</w:t>
                                </w:r>
                                <w:r w:rsidR="00CD2505" w:rsidRPr="001D24B6">
                                  <w:rPr>
                                    <w:vertAlign w:val="superscript"/>
                                  </w:rPr>
                                  <w:t>Е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405"/>
              <w:id w:val="740679970"/>
            </w:sdtPr>
            <w:sdtEndPr/>
            <w:sdtContent>
              <w:tr w:rsidR="00CD2505" w:rsidRPr="002A4740" w14:paraId="1C14B7AD" w14:textId="77777777" w:rsidTr="001635CE">
                <w:sdt>
                  <w:sdtPr>
                    <w:tag w:val="goog_rdk_1406"/>
                    <w:id w:val="1159964141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</w:tcBorders>
                      </w:tcPr>
                      <w:sdt>
                        <w:sdtPr>
                          <w:tag w:val="goog_rdk_1408"/>
                          <w:id w:val="-773549286"/>
                        </w:sdtPr>
                        <w:sdtEndPr/>
                        <w:sdtContent>
                          <w:p w14:paraId="3A0D7432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578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407"/>
                                <w:id w:val="-1216729123"/>
                              </w:sdtPr>
                              <w:sdtEndPr/>
                              <w:sdtContent>
                                <w:r w:rsidR="00CD2505" w:rsidRPr="001D24B6">
                                  <w:t>p-стойност</w:t>
                                </w:r>
                                <w:r w:rsidR="00CD2505" w:rsidRPr="001D24B6">
                                  <w:rPr>
                                    <w:vertAlign w:val="superscript"/>
                                  </w:rPr>
                                  <w:t>Б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09"/>
                    <w:id w:val="1921059136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right w:val="single" w:sz="4" w:space="0" w:color="auto"/>
                        </w:tcBorders>
                      </w:tcPr>
                      <w:sdt>
                        <w:sdtPr>
                          <w:tag w:val="goog_rdk_1411"/>
                          <w:id w:val="552671507"/>
                        </w:sdtPr>
                        <w:sdtEndPr/>
                        <w:sdtContent>
                          <w:p w14:paraId="312F6D3E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579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410"/>
                                <w:id w:val="1054274447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12"/>
                    <w:id w:val="882217473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414"/>
                          <w:id w:val="-1784104124"/>
                        </w:sdtPr>
                        <w:sdtEndPr/>
                        <w:sdtContent>
                          <w:p w14:paraId="037EBD84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580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13"/>
                                <w:id w:val="-2053682782"/>
                              </w:sdtPr>
                              <w:sdtEndPr/>
                              <w:sdtContent>
                                <w:r w:rsidR="00CD2505" w:rsidRPr="001D24B6">
                                  <w:t>-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15"/>
                    <w:id w:val="264428089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417"/>
                          <w:id w:val="698666583"/>
                        </w:sdtPr>
                        <w:sdtEndPr/>
                        <w:sdtContent>
                          <w:p w14:paraId="30392A33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581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16"/>
                                <w:id w:val="1493604309"/>
                              </w:sdtPr>
                              <w:sdtEndPr/>
                              <w:sdtContent>
                                <w:r w:rsidR="00CD2505" w:rsidRPr="001D24B6">
                                  <w:t>-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418"/>
              <w:id w:val="368270709"/>
            </w:sdtPr>
            <w:sdtEndPr/>
            <w:sdtContent>
              <w:tr w:rsidR="00CD2505" w:rsidRPr="002A4740" w14:paraId="6964C2E1" w14:textId="77777777" w:rsidTr="001635CE">
                <w:sdt>
                  <w:sdtPr>
                    <w:tag w:val="goog_rdk_1419"/>
                    <w:id w:val="-1232915097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</w:tcBorders>
                      </w:tcPr>
                      <w:sdt>
                        <w:sdtPr>
                          <w:tag w:val="goog_rdk_1421"/>
                          <w:id w:val="124431786"/>
                        </w:sdtPr>
                        <w:sdtEndPr/>
                        <w:sdtContent>
                          <w:p w14:paraId="61D736D2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582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420"/>
                                <w:id w:val="-1408844796"/>
                              </w:sdtPr>
                              <w:sdtEndPr/>
                              <w:sdtContent>
                                <w:r w:rsidR="00CD2505" w:rsidRPr="001D24B6">
                                  <w:rPr>
                                    <w:i/>
                                  </w:rPr>
                                  <w:t>&lt;2 г.</w:t>
                                </w:r>
                                <w:r w:rsidR="00CD2505" w:rsidRPr="001D24B6">
                                  <w:rPr>
                                    <w:i/>
                                    <w:vertAlign w:val="superscript"/>
                                  </w:rPr>
                                  <w:t>В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22"/>
                    <w:id w:val="1400639743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424"/>
                          <w:id w:val="1525440518"/>
                        </w:sdtPr>
                        <w:sdtEndPr/>
                        <w:sdtContent>
                          <w:p w14:paraId="185F015D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583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423"/>
                                <w:id w:val="279777066"/>
                              </w:sdtPr>
                              <w:sdtEndPr/>
                              <w:sdtContent>
                                <w:r w:rsidR="00CD2505" w:rsidRPr="001D24B6">
                                  <w:rPr>
                                    <w:i/>
                                  </w:rPr>
                                  <w:t>(4)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25"/>
                    <w:id w:val="-12073822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427"/>
                          <w:id w:val="-623931053"/>
                        </w:sdtPr>
                        <w:sdtEndPr/>
                        <w:sdtContent>
                          <w:p w14:paraId="0FC415EB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584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26"/>
                                <w:id w:val="2082249463"/>
                              </w:sdtPr>
                              <w:sdtEndPr/>
                              <w:sdtContent>
                                <w:r w:rsidR="00CD2505" w:rsidRPr="001D24B6">
                                  <w:rPr>
                                    <w:i/>
                                  </w:rPr>
                                  <w:t>23,8</w:t>
                                </w:r>
                                <w:r w:rsidR="00CD2505" w:rsidRPr="001D24B6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CD2505" w:rsidRPr="001D24B6">
                                  <w:rPr>
                                    <w:i/>
                                  </w:rPr>
                                  <w:t>13,4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28"/>
                    <w:id w:val="1571927374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430"/>
                          <w:id w:val="-863979684"/>
                        </w:sdtPr>
                        <w:sdtEndPr/>
                        <w:sdtContent>
                          <w:p w14:paraId="708996A2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585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29"/>
                                <w:id w:val="2028055694"/>
                              </w:sdtPr>
                              <w:sdtEndPr/>
                              <w:sdtContent>
                                <w:r w:rsidR="00CD2505" w:rsidRPr="001D24B6">
                                  <w:rPr>
                                    <w:i/>
                                  </w:rPr>
                                  <w:t>47,4</w:t>
                                </w:r>
                                <w:r w:rsidR="00CD2505" w:rsidRPr="001D24B6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CD2505" w:rsidRPr="001D24B6">
                                  <w:rPr>
                                    <w:i/>
                                  </w:rPr>
                                  <w:t>14,7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432"/>
              <w:id w:val="378831346"/>
            </w:sdtPr>
            <w:sdtEndPr/>
            <w:sdtContent>
              <w:tr w:rsidR="00CD2505" w:rsidRPr="002A4740" w14:paraId="478CC56B" w14:textId="77777777" w:rsidTr="001635CE">
                <w:sdt>
                  <w:sdtPr>
                    <w:tag w:val="goog_rdk_1433"/>
                    <w:id w:val="1988349944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sdt>
                        <w:sdtPr>
                          <w:tag w:val="goog_rdk_1435"/>
                          <w:id w:val="-961034805"/>
                        </w:sdtPr>
                        <w:sdtEndPr/>
                        <w:sdtContent>
                          <w:p w14:paraId="59951FA8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rPr>
                                <w:i/>
                              </w:rPr>
                              <w:pPrChange w:id="586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434"/>
                                <w:id w:val="1612159239"/>
                              </w:sdtPr>
                              <w:sdtEndPr/>
                              <w:sdtContent>
                                <w:r w:rsidR="00CD2505" w:rsidRPr="001D24B6">
                                  <w:t>&gt;18 г.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36"/>
                    <w:id w:val="-31965695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438"/>
                          <w:id w:val="84342516"/>
                        </w:sdtPr>
                        <w:sdtEndPr/>
                        <w:sdtContent>
                          <w:p w14:paraId="48EC5BC7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587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437"/>
                                <w:id w:val="1845586448"/>
                              </w:sdtPr>
                              <w:sdtEndPr/>
                              <w:sdtContent>
                                <w:r w:rsidR="00CD2505" w:rsidRPr="001D24B6">
                                  <w:t>(104)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39"/>
                    <w:id w:val="1017741278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441"/>
                          <w:id w:val="-837379961"/>
                        </w:sdtPr>
                        <w:sdtEndPr/>
                        <w:sdtContent>
                          <w:p w14:paraId="2E89C2C7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rPr>
                                <w:i/>
                              </w:rPr>
                              <w:pPrChange w:id="588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40"/>
                                <w:id w:val="-1064109861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42"/>
                    <w:id w:val="1280842495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444"/>
                          <w:id w:val="-433287544"/>
                        </w:sdtPr>
                        <w:sdtEndPr/>
                        <w:sdtContent>
                          <w:p w14:paraId="76020BD4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rPr>
                                <w:i/>
                              </w:rPr>
                              <w:pPrChange w:id="589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43"/>
                                <w:id w:val="1173458879"/>
                              </w:sdtPr>
                              <w:sdtEndPr/>
                              <w:sdtContent>
                                <w:r w:rsidR="00CD2505" w:rsidRPr="001D24B6">
                                  <w:t>50,3</w:t>
                                </w:r>
                                <w:r w:rsidR="00CD2505" w:rsidRPr="001D24B6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CD2505" w:rsidRPr="001D24B6">
                                  <w:t>23,1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446"/>
              <w:id w:val="-489788226"/>
            </w:sdtPr>
            <w:sdtEndPr/>
            <w:sdtContent>
              <w:tr w:rsidR="00CD2505" w:rsidRPr="002A4740" w14:paraId="7A689680" w14:textId="77777777" w:rsidTr="001635CE">
                <w:sdt>
                  <w:sdtPr>
                    <w:tag w:val="goog_rdk_1447"/>
                    <w:id w:val="560141829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sdt>
                        <w:sdtPr>
                          <w:tag w:val="goog_rdk_1449"/>
                          <w:id w:val="339202034"/>
                        </w:sdtPr>
                        <w:sdtEndPr/>
                        <w:sdtContent>
                          <w:p w14:paraId="7E7E6805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rPr>
                                <w:b/>
                              </w:rPr>
                              <w:pPrChange w:id="590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448"/>
                                <w:id w:val="-669649023"/>
                              </w:sdtPr>
                              <w:sdtEndPr/>
                              <w:sdtContent>
                                <w:r w:rsidR="00CD2505" w:rsidRPr="001D24B6">
                                  <w:rPr>
                                    <w:b/>
                                  </w:rPr>
                                  <w:t>Месец 9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50"/>
                    <w:id w:val="-2144342294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452"/>
                          <w:id w:val="-520946215"/>
                        </w:sdtPr>
                        <w:sdtEndPr/>
                        <w:sdtContent>
                          <w:p w14:paraId="526972F7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591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451"/>
                                <w:id w:val="-525415092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53"/>
                    <w:id w:val="1378433096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455"/>
                          <w:id w:val="2134600047"/>
                        </w:sdtPr>
                        <w:sdtEndPr/>
                        <w:sdtContent>
                          <w:p w14:paraId="326C3DFB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592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54"/>
                                <w:id w:val="542795813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56"/>
                    <w:id w:val="-1253042099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458"/>
                          <w:id w:val="-2073025989"/>
                        </w:sdtPr>
                        <w:sdtEndPr/>
                        <w:sdtContent>
                          <w:p w14:paraId="7D928E43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593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57"/>
                                <w:id w:val="1940483072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459"/>
              <w:id w:val="-1737923452"/>
            </w:sdtPr>
            <w:sdtEndPr/>
            <w:sdtContent>
              <w:tr w:rsidR="00CD2505" w:rsidRPr="002A4740" w14:paraId="13FECBCD" w14:textId="77777777" w:rsidTr="001635CE">
                <w:sdt>
                  <w:sdtPr>
                    <w:tag w:val="goog_rdk_1460"/>
                    <w:id w:val="1870947173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</w:tcBorders>
                      </w:tcPr>
                      <w:sdt>
                        <w:sdtPr>
                          <w:tag w:val="goog_rdk_1462"/>
                          <w:id w:val="1624418244"/>
                        </w:sdtPr>
                        <w:sdtEndPr/>
                        <w:sdtContent>
                          <w:p w14:paraId="19629793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594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461"/>
                                <w:id w:val="2025131859"/>
                              </w:sdtPr>
                              <w:sdtEndPr/>
                              <w:sdtContent>
                                <w:r w:rsidR="00CD2505" w:rsidRPr="001D24B6">
                                  <w:t>&lt;6 г.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63"/>
                    <w:id w:val="792797173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right w:val="single" w:sz="4" w:space="0" w:color="auto"/>
                        </w:tcBorders>
                      </w:tcPr>
                      <w:sdt>
                        <w:sdtPr>
                          <w:tag w:val="goog_rdk_1465"/>
                          <w:id w:val="990139824"/>
                        </w:sdtPr>
                        <w:sdtEndPr/>
                        <w:sdtContent>
                          <w:p w14:paraId="765DAB9B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ind w:left="62"/>
                              <w:pPrChange w:id="595" w:author="Author">
                                <w:pPr>
                                  <w:keepLines/>
                                  <w:spacing w:before="34" w:after="34"/>
                                  <w:ind w:left="62"/>
                                </w:pPr>
                              </w:pPrChange>
                            </w:pPr>
                            <w:sdt>
                              <w:sdtPr>
                                <w:tag w:val="goog_rdk_1464"/>
                                <w:id w:val="-1667160408"/>
                              </w:sdtPr>
                              <w:sdtEndPr/>
                              <w:sdtContent>
                                <w:r w:rsidR="00CD2505" w:rsidRPr="001D24B6">
                                  <w:t>(12)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66"/>
                    <w:id w:val="1049652593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468"/>
                          <w:id w:val="-816565581"/>
                        </w:sdtPr>
                        <w:sdtEndPr/>
                        <w:sdtContent>
                          <w:p w14:paraId="028D44E9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596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67"/>
                                <w:id w:val="1325086703"/>
                              </w:sdtPr>
                              <w:sdtEndPr/>
                              <w:sdtContent>
                                <w:r w:rsidR="00CD2505" w:rsidRPr="001D24B6">
                                  <w:t>30,4</w:t>
                                </w:r>
                                <w:r w:rsidR="00CD2505" w:rsidRPr="001D24B6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CD2505" w:rsidRPr="001D24B6">
                                  <w:t>9,16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69"/>
                    <w:id w:val="495764370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471"/>
                          <w:id w:val="524446017"/>
                        </w:sdtPr>
                        <w:sdtEndPr/>
                        <w:sdtContent>
                          <w:p w14:paraId="00994BD5" w14:textId="77777777" w:rsidR="00CD2505" w:rsidRPr="001D24B6" w:rsidRDefault="009F2DF0">
                            <w:pPr>
                              <w:keepNext/>
                              <w:keepLines/>
                              <w:spacing w:before="34" w:after="34"/>
                              <w:jc w:val="center"/>
                              <w:pPrChange w:id="597" w:author="Author">
                                <w:pPr>
                                  <w:keepLines/>
                                  <w:spacing w:before="34" w:after="34"/>
                                  <w:jc w:val="center"/>
                                </w:pPr>
                              </w:pPrChange>
                            </w:pPr>
                            <w:sdt>
                              <w:sdtPr>
                                <w:tag w:val="goog_rdk_1470"/>
                                <w:id w:val="744623700"/>
                              </w:sdtPr>
                              <w:sdtEndPr/>
                              <w:sdtContent>
                                <w:r w:rsidR="00CD2505" w:rsidRPr="001D24B6">
                                  <w:t>60,9</w:t>
                                </w:r>
                                <w:r w:rsidR="00CD2505" w:rsidRPr="001D24B6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CD2505" w:rsidRPr="001D24B6">
                                  <w:t>10,7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472"/>
              <w:id w:val="42254954"/>
            </w:sdtPr>
            <w:sdtEndPr/>
            <w:sdtContent>
              <w:tr w:rsidR="00CD2505" w:rsidRPr="002A4740" w14:paraId="54CDB17B" w14:textId="77777777" w:rsidTr="001635CE">
                <w:sdt>
                  <w:sdtPr>
                    <w:tag w:val="goog_rdk_1473"/>
                    <w:id w:val="-1332132596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sdt>
                        <w:sdtPr>
                          <w:tag w:val="goog_rdk_1475"/>
                          <w:id w:val="730891710"/>
                        </w:sdtPr>
                        <w:sdtEndPr/>
                        <w:sdtContent>
                          <w:p w14:paraId="30DD4265" w14:textId="77777777" w:rsidR="00CD2505" w:rsidRPr="001D24B6" w:rsidRDefault="009F2DF0" w:rsidP="00076A51">
                            <w:pPr>
                              <w:keepLines/>
                              <w:spacing w:before="34" w:after="34"/>
                              <w:ind w:left="62"/>
                            </w:pPr>
                            <w:sdt>
                              <w:sdtPr>
                                <w:tag w:val="goog_rdk_1474"/>
                                <w:id w:val="523447639"/>
                              </w:sdtPr>
                              <w:sdtEndPr/>
                              <w:sdtContent>
                                <w:r w:rsidR="00CD2505" w:rsidRPr="001D24B6">
                                  <w:t>6 - &lt;12 г.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76"/>
                    <w:id w:val="-1104870282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478"/>
                          <w:id w:val="2004781747"/>
                        </w:sdtPr>
                        <w:sdtEndPr/>
                        <w:sdtContent>
                          <w:p w14:paraId="3348FBFC" w14:textId="77777777" w:rsidR="00CD2505" w:rsidRPr="001D24B6" w:rsidRDefault="009F2DF0" w:rsidP="00076A51">
                            <w:pPr>
                              <w:keepLines/>
                              <w:spacing w:before="34" w:after="34"/>
                              <w:ind w:left="62"/>
                            </w:pPr>
                            <w:sdt>
                              <w:sdtPr>
                                <w:tag w:val="goog_rdk_1477"/>
                                <w:id w:val="1712534085"/>
                              </w:sdtPr>
                              <w:sdtEndPr/>
                              <w:sdtContent>
                                <w:r w:rsidR="00CD2505" w:rsidRPr="001D24B6">
                                  <w:t>(11)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79"/>
                    <w:id w:val="-900369543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481"/>
                          <w:id w:val="1242372867"/>
                        </w:sdtPr>
                        <w:sdtEndPr/>
                        <w:sdtContent>
                          <w:p w14:paraId="11F7AFB1" w14:textId="77777777" w:rsidR="00CD2505" w:rsidRPr="001D24B6" w:rsidRDefault="009F2DF0" w:rsidP="00076A51">
                            <w:pPr>
                              <w:keepLines/>
                              <w:spacing w:before="34" w:after="34"/>
                              <w:jc w:val="center"/>
                            </w:pPr>
                            <w:sdt>
                              <w:sdtPr>
                                <w:tag w:val="goog_rdk_1480"/>
                                <w:id w:val="-1832520239"/>
                              </w:sdtPr>
                              <w:sdtEndPr/>
                              <w:sdtContent>
                                <w:r w:rsidR="00CD2505" w:rsidRPr="001D24B6">
                                  <w:t>29,2</w:t>
                                </w:r>
                                <w:r w:rsidR="00CD2505" w:rsidRPr="001D24B6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CD2505" w:rsidRPr="001D24B6">
                                  <w:t>12,6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82"/>
                    <w:id w:val="-1103259547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484"/>
                          <w:id w:val="-1420016633"/>
                        </w:sdtPr>
                        <w:sdtEndPr/>
                        <w:sdtContent>
                          <w:p w14:paraId="661BD52B" w14:textId="77777777" w:rsidR="00CD2505" w:rsidRPr="001D24B6" w:rsidRDefault="009F2DF0" w:rsidP="00076A51">
                            <w:pPr>
                              <w:keepLines/>
                              <w:spacing w:before="34" w:after="34"/>
                              <w:jc w:val="center"/>
                            </w:pPr>
                            <w:sdt>
                              <w:sdtPr>
                                <w:tag w:val="goog_rdk_1483"/>
                                <w:id w:val="354164555"/>
                              </w:sdtPr>
                              <w:sdtEndPr/>
                              <w:sdtContent>
                                <w:r w:rsidR="00CD2505" w:rsidRPr="001D24B6">
                                  <w:t>66,8</w:t>
                                </w:r>
                                <w:r w:rsidR="00CD2505" w:rsidRPr="001D24B6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CD2505" w:rsidRPr="001D24B6">
                                  <w:t>21,2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485"/>
              <w:id w:val="-947692311"/>
            </w:sdtPr>
            <w:sdtEndPr/>
            <w:sdtContent>
              <w:tr w:rsidR="00CD2505" w:rsidRPr="002A4740" w14:paraId="0B62C8FB" w14:textId="77777777" w:rsidTr="001635CE">
                <w:sdt>
                  <w:sdtPr>
                    <w:tag w:val="goog_rdk_1486"/>
                    <w:id w:val="-1075886851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</w:tcBorders>
                      </w:tcPr>
                      <w:sdt>
                        <w:sdtPr>
                          <w:tag w:val="goog_rdk_1488"/>
                          <w:id w:val="-268086920"/>
                        </w:sdtPr>
                        <w:sdtEndPr/>
                        <w:sdtContent>
                          <w:p w14:paraId="721E93DF" w14:textId="77777777" w:rsidR="00CD2505" w:rsidRPr="001D24B6" w:rsidRDefault="009F2DF0" w:rsidP="00076A51">
                            <w:pPr>
                              <w:keepLines/>
                              <w:spacing w:before="34" w:after="34"/>
                              <w:ind w:left="62"/>
                            </w:pPr>
                            <w:sdt>
                              <w:sdtPr>
                                <w:tag w:val="goog_rdk_1487"/>
                                <w:id w:val="-1227141968"/>
                              </w:sdtPr>
                              <w:sdtEndPr/>
                              <w:sdtContent>
                                <w:r w:rsidR="00CD2505" w:rsidRPr="001D24B6">
                                  <w:t>12-18 г.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89"/>
                    <w:id w:val="1604537566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491"/>
                          <w:id w:val="669990793"/>
                        </w:sdtPr>
                        <w:sdtEndPr/>
                        <w:sdtContent>
                          <w:p w14:paraId="1A1BCA33" w14:textId="77777777" w:rsidR="00CD2505" w:rsidRPr="001D24B6" w:rsidRDefault="009F2DF0" w:rsidP="00076A51">
                            <w:pPr>
                              <w:keepLines/>
                              <w:spacing w:before="34" w:after="34"/>
                              <w:ind w:left="62"/>
                            </w:pPr>
                            <w:sdt>
                              <w:sdtPr>
                                <w:tag w:val="goog_rdk_1490"/>
                                <w:id w:val="-978221805"/>
                              </w:sdtPr>
                              <w:sdtEndPr/>
                              <w:sdtContent>
                                <w:r w:rsidR="00CD2505" w:rsidRPr="001D24B6">
                                  <w:t>(14)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92"/>
                    <w:id w:val="-2047747655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494"/>
                          <w:id w:val="-376245537"/>
                        </w:sdtPr>
                        <w:sdtEndPr/>
                        <w:sdtContent>
                          <w:p w14:paraId="3728C77E" w14:textId="77777777" w:rsidR="00CD2505" w:rsidRPr="001D24B6" w:rsidRDefault="009F2DF0" w:rsidP="00076A51">
                            <w:pPr>
                              <w:keepLines/>
                              <w:spacing w:before="34" w:after="34"/>
                              <w:jc w:val="center"/>
                            </w:pPr>
                            <w:sdt>
                              <w:sdtPr>
                                <w:tag w:val="goog_rdk_1493"/>
                                <w:id w:val="-1320962244"/>
                              </w:sdtPr>
                              <w:sdtEndPr/>
                              <w:sdtContent>
                                <w:r w:rsidR="00CD2505" w:rsidRPr="001D24B6">
                                  <w:t>18,1</w:t>
                                </w:r>
                                <w:r w:rsidR="00CD2505" w:rsidRPr="001D24B6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CD2505" w:rsidRPr="001D24B6">
                                  <w:t>7,29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95"/>
                    <w:id w:val="-861438538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497"/>
                          <w:id w:val="456380995"/>
                        </w:sdtPr>
                        <w:sdtEndPr/>
                        <w:sdtContent>
                          <w:p w14:paraId="3279F2C2" w14:textId="77777777" w:rsidR="00CD2505" w:rsidRPr="001D24B6" w:rsidRDefault="009F2DF0" w:rsidP="00076A51">
                            <w:pPr>
                              <w:keepLines/>
                              <w:spacing w:before="34" w:after="34"/>
                              <w:jc w:val="center"/>
                            </w:pPr>
                            <w:sdt>
                              <w:sdtPr>
                                <w:tag w:val="goog_rdk_1496"/>
                                <w:id w:val="-1252654997"/>
                              </w:sdtPr>
                              <w:sdtEndPr/>
                              <w:sdtContent>
                                <w:r w:rsidR="00CD2505" w:rsidRPr="001D24B6">
                                  <w:t>56,7</w:t>
                                </w:r>
                                <w:r w:rsidR="00CD2505" w:rsidRPr="001D24B6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CD2505" w:rsidRPr="001D24B6">
                                  <w:t>14,0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498"/>
              <w:id w:val="1126125470"/>
            </w:sdtPr>
            <w:sdtEndPr/>
            <w:sdtContent>
              <w:tr w:rsidR="00CD2505" w:rsidRPr="002A4740" w14:paraId="623354B8" w14:textId="77777777" w:rsidTr="001635CE">
                <w:sdt>
                  <w:sdtPr>
                    <w:tag w:val="goog_rdk_1499"/>
                    <w:id w:val="-1028263620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nil"/>
                          <w:left w:val="single" w:sz="4" w:space="0" w:color="auto"/>
                        </w:tcBorders>
                      </w:tcPr>
                      <w:sdt>
                        <w:sdtPr>
                          <w:tag w:val="goog_rdk_1501"/>
                          <w:id w:val="-167411157"/>
                        </w:sdtPr>
                        <w:sdtEndPr/>
                        <w:sdtContent>
                          <w:p w14:paraId="67C50A1E" w14:textId="77777777" w:rsidR="00CD2505" w:rsidRPr="001D24B6" w:rsidRDefault="009F2DF0" w:rsidP="00076A51">
                            <w:pPr>
                              <w:keepLines/>
                              <w:spacing w:before="34" w:after="34"/>
                              <w:ind w:left="62"/>
                            </w:pPr>
                            <w:sdt>
                              <w:sdtPr>
                                <w:tag w:val="goog_rdk_1500"/>
                                <w:id w:val="-131025299"/>
                              </w:sdtPr>
                              <w:sdtEndPr/>
                              <w:sdtContent>
                                <w:r w:rsidR="00CD2505" w:rsidRPr="001D24B6">
                                  <w:t>p-стойност</w:t>
                                </w:r>
                                <w:r w:rsidR="00CD2505" w:rsidRPr="001D24B6">
                                  <w:rPr>
                                    <w:vertAlign w:val="superscript"/>
                                  </w:rPr>
                                  <w:t>Б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502"/>
                    <w:id w:val="-445840672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nil"/>
                          <w:right w:val="single" w:sz="4" w:space="0" w:color="auto"/>
                        </w:tcBorders>
                      </w:tcPr>
                      <w:sdt>
                        <w:sdtPr>
                          <w:tag w:val="goog_rdk_1504"/>
                          <w:id w:val="-1736543294"/>
                        </w:sdtPr>
                        <w:sdtEndPr/>
                        <w:sdtContent>
                          <w:p w14:paraId="0D21FEF0" w14:textId="77777777" w:rsidR="00CD2505" w:rsidRPr="001D24B6" w:rsidRDefault="009F2DF0" w:rsidP="00076A51">
                            <w:pPr>
                              <w:keepLines/>
                              <w:spacing w:before="34" w:after="34"/>
                              <w:ind w:left="62"/>
                            </w:pPr>
                            <w:sdt>
                              <w:sdtPr>
                                <w:tag w:val="goog_rdk_1503"/>
                                <w:id w:val="935099076"/>
                              </w:sdtPr>
                              <w:sdtEndPr/>
                              <w:sdtContent/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505"/>
                    <w:id w:val="179472544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nil"/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507"/>
                          <w:id w:val="-914465006"/>
                        </w:sdtPr>
                        <w:sdtEndPr/>
                        <w:sdtContent>
                          <w:p w14:paraId="6C3DEF16" w14:textId="77777777" w:rsidR="00CD2505" w:rsidRPr="001D24B6" w:rsidRDefault="009F2DF0" w:rsidP="00076A51">
                            <w:pPr>
                              <w:keepLines/>
                              <w:spacing w:before="34" w:after="34"/>
                              <w:jc w:val="center"/>
                            </w:pPr>
                            <w:sdt>
                              <w:sdtPr>
                                <w:tag w:val="goog_rdk_1506"/>
                                <w:id w:val="-1688129696"/>
                              </w:sdtPr>
                              <w:sdtEndPr/>
                              <w:sdtContent>
                                <w:r w:rsidR="00CD2505" w:rsidRPr="001D24B6">
                                  <w:t>0,004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508"/>
                    <w:id w:val="-701396823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top w:val="nil"/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510"/>
                          <w:id w:val="342760786"/>
                        </w:sdtPr>
                        <w:sdtEndPr/>
                        <w:sdtContent>
                          <w:p w14:paraId="1F0A1E26" w14:textId="77777777" w:rsidR="00CD2505" w:rsidRPr="001D24B6" w:rsidRDefault="009F2DF0" w:rsidP="00076A51">
                            <w:pPr>
                              <w:keepLines/>
                              <w:spacing w:before="34" w:after="34"/>
                              <w:jc w:val="center"/>
                            </w:pPr>
                            <w:sdt>
                              <w:sdtPr>
                                <w:tag w:val="goog_rdk_1509"/>
                                <w:id w:val="395870471"/>
                              </w:sdtPr>
                              <w:sdtEndPr/>
                              <w:sdtContent>
                                <w:r w:rsidR="00CD2505" w:rsidRPr="001D24B6">
                                  <w:t>-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511"/>
              <w:id w:val="1012258183"/>
            </w:sdtPr>
            <w:sdtEndPr/>
            <w:sdtContent>
              <w:tr w:rsidR="00CD2505" w:rsidRPr="002A4740" w14:paraId="076674E0" w14:textId="77777777" w:rsidTr="001635CE">
                <w:sdt>
                  <w:sdtPr>
                    <w:tag w:val="goog_rdk_1512"/>
                    <w:id w:val="-124770421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</w:tcBorders>
                      </w:tcPr>
                      <w:sdt>
                        <w:sdtPr>
                          <w:tag w:val="goog_rdk_1514"/>
                          <w:id w:val="1511639433"/>
                        </w:sdtPr>
                        <w:sdtEndPr/>
                        <w:sdtContent>
                          <w:p w14:paraId="66460A88" w14:textId="77777777" w:rsidR="00CD2505" w:rsidRPr="001D24B6" w:rsidRDefault="009F2DF0" w:rsidP="00076A51">
                            <w:pPr>
                              <w:keepLines/>
                              <w:spacing w:before="34" w:after="34"/>
                              <w:ind w:left="62"/>
                            </w:pPr>
                            <w:sdt>
                              <w:sdtPr>
                                <w:tag w:val="goog_rdk_1513"/>
                                <w:id w:val="-394970212"/>
                              </w:sdtPr>
                              <w:sdtEndPr/>
                              <w:sdtContent>
                                <w:r w:rsidR="00CD2505" w:rsidRPr="001D24B6">
                                  <w:rPr>
                                    <w:i/>
                                  </w:rPr>
                                  <w:t>&lt;2 г.</w:t>
                                </w:r>
                                <w:r w:rsidR="00CD2505" w:rsidRPr="001D24B6">
                                  <w:rPr>
                                    <w:i/>
                                    <w:vertAlign w:val="superscript"/>
                                  </w:rPr>
                                  <w:t>В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515"/>
                    <w:id w:val="620805075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right w:val="single" w:sz="4" w:space="0" w:color="auto"/>
                        </w:tcBorders>
                      </w:tcPr>
                      <w:sdt>
                        <w:sdtPr>
                          <w:tag w:val="goog_rdk_1517"/>
                          <w:id w:val="74791097"/>
                        </w:sdtPr>
                        <w:sdtEndPr/>
                        <w:sdtContent>
                          <w:p w14:paraId="280EEEA1" w14:textId="77777777" w:rsidR="00CD2505" w:rsidRPr="001D24B6" w:rsidRDefault="009F2DF0" w:rsidP="00076A51">
                            <w:pPr>
                              <w:keepLines/>
                              <w:spacing w:before="34" w:after="34"/>
                              <w:ind w:left="62"/>
                            </w:pPr>
                            <w:sdt>
                              <w:sdtPr>
                                <w:tag w:val="goog_rdk_1516"/>
                                <w:id w:val="1881127571"/>
                              </w:sdtPr>
                              <w:sdtEndPr/>
                              <w:sdtContent>
                                <w:r w:rsidR="00CD2505" w:rsidRPr="001D24B6">
                                  <w:rPr>
                                    <w:i/>
                                  </w:rPr>
                                  <w:t>(4)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518"/>
                    <w:id w:val="-117146299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520"/>
                          <w:id w:val="653566069"/>
                        </w:sdtPr>
                        <w:sdtEndPr/>
                        <w:sdtContent>
                          <w:p w14:paraId="5FE56D8E" w14:textId="77777777" w:rsidR="00CD2505" w:rsidRPr="001D24B6" w:rsidRDefault="009F2DF0" w:rsidP="00076A51">
                            <w:pPr>
                              <w:keepLines/>
                              <w:spacing w:before="34" w:after="34"/>
                              <w:jc w:val="center"/>
                            </w:pPr>
                            <w:sdt>
                              <w:sdtPr>
                                <w:tag w:val="goog_rdk_1519"/>
                                <w:id w:val="-82068718"/>
                              </w:sdtPr>
                              <w:sdtEndPr/>
                              <w:sdtContent>
                                <w:r w:rsidR="00CD2505" w:rsidRPr="001D24B6">
                                  <w:rPr>
                                    <w:i/>
                                  </w:rPr>
                                  <w:t>25,6</w:t>
                                </w:r>
                                <w:r w:rsidR="00CD2505" w:rsidRPr="001D24B6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CD2505" w:rsidRPr="001D24B6">
                                  <w:rPr>
                                    <w:i/>
                                  </w:rPr>
                                  <w:t>4,25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521"/>
                    <w:id w:val="305823078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523"/>
                          <w:id w:val="370819472"/>
                        </w:sdtPr>
                        <w:sdtEndPr/>
                        <w:sdtContent>
                          <w:p w14:paraId="7FA8BCF8" w14:textId="77777777" w:rsidR="00CD2505" w:rsidRPr="001D24B6" w:rsidRDefault="009F2DF0" w:rsidP="00076A51">
                            <w:pPr>
                              <w:keepLines/>
                              <w:spacing w:before="34" w:after="34"/>
                              <w:jc w:val="center"/>
                            </w:pPr>
                            <w:sdt>
                              <w:sdtPr>
                                <w:tag w:val="goog_rdk_1522"/>
                                <w:id w:val="-2065405399"/>
                              </w:sdtPr>
                              <w:sdtEndPr/>
                              <w:sdtContent>
                                <w:r w:rsidR="00CD2505" w:rsidRPr="001D24B6">
                                  <w:rPr>
                                    <w:i/>
                                  </w:rPr>
                                  <w:t>55,8</w:t>
                                </w:r>
                                <w:r w:rsidR="00CD2505" w:rsidRPr="001D24B6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CD2505" w:rsidRPr="001D24B6">
                                  <w:rPr>
                                    <w:i/>
                                  </w:rPr>
                                  <w:t>11,6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525"/>
              <w:id w:val="-1747637"/>
            </w:sdtPr>
            <w:sdtEndPr/>
            <w:sdtContent>
              <w:tr w:rsidR="00CD2505" w:rsidRPr="0048243B" w14:paraId="4BE01E5B" w14:textId="77777777" w:rsidTr="001635CE">
                <w:sdt>
                  <w:sdtPr>
                    <w:tag w:val="goog_rdk_1526"/>
                    <w:id w:val="1897086862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sdt>
                        <w:sdtPr>
                          <w:tag w:val="goog_rdk_1528"/>
                          <w:id w:val="2044781849"/>
                        </w:sdtPr>
                        <w:sdtEndPr/>
                        <w:sdtContent>
                          <w:p w14:paraId="009E75BE" w14:textId="77777777" w:rsidR="00CD2505" w:rsidRPr="001D24B6" w:rsidRDefault="009F2DF0" w:rsidP="00076A51">
                            <w:pPr>
                              <w:keepLines/>
                              <w:spacing w:before="34" w:after="34"/>
                              <w:ind w:left="62"/>
                              <w:rPr>
                                <w:i/>
                              </w:rPr>
                            </w:pPr>
                            <w:sdt>
                              <w:sdtPr>
                                <w:tag w:val="goog_rdk_1527"/>
                                <w:id w:val="1722008217"/>
                              </w:sdtPr>
                              <w:sdtEndPr/>
                              <w:sdtContent>
                                <w:r w:rsidR="00CD2505" w:rsidRPr="001D24B6">
                                  <w:t>&gt;18 г.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529"/>
                    <w:id w:val="-667471692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531"/>
                          <w:id w:val="-927649743"/>
                        </w:sdtPr>
                        <w:sdtEndPr/>
                        <w:sdtContent>
                          <w:p w14:paraId="5A17AE9F" w14:textId="77777777" w:rsidR="00CD2505" w:rsidRPr="001D24B6" w:rsidRDefault="009F2DF0" w:rsidP="00076A51">
                            <w:pPr>
                              <w:keepLines/>
                              <w:spacing w:before="34" w:after="34"/>
                              <w:ind w:left="62"/>
                            </w:pPr>
                            <w:sdt>
                              <w:sdtPr>
                                <w:tag w:val="goog_rdk_1530"/>
                                <w:id w:val="276611104"/>
                              </w:sdtPr>
                              <w:sdtEndPr/>
                              <w:sdtContent>
                                <w:r w:rsidR="00CD2505" w:rsidRPr="001D24B6">
                                  <w:t>(70)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532"/>
                    <w:id w:val="-399749469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534"/>
                          <w:id w:val="-1243102124"/>
                        </w:sdtPr>
                        <w:sdtEndPr/>
                        <w:sdtContent>
                          <w:p w14:paraId="5992F73B" w14:textId="38CB520C" w:rsidR="00CD2505" w:rsidRPr="001D24B6" w:rsidRDefault="009F2DF0" w:rsidP="00076A51">
                            <w:pPr>
                              <w:keepLines/>
                              <w:spacing w:before="34" w:after="34"/>
                              <w:jc w:val="center"/>
                              <w:rPr>
                                <w:i/>
                              </w:rPr>
                            </w:pPr>
                            <w:sdt>
                              <w:sdtPr>
                                <w:tag w:val="goog_rdk_1533"/>
                                <w:id w:val="620039438"/>
                                <w:showingPlcHdr/>
                              </w:sdtPr>
                              <w:sdtEndPr/>
                              <w:sdtContent>
                                <w:r w:rsidR="00B73A7E">
                                  <w:t xml:space="preserve">     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535"/>
                    <w:id w:val="300660229"/>
                  </w:sdtPr>
                  <w:sdtEndPr/>
                  <w:sdtContent>
                    <w:tc>
                      <w:tcPr>
                        <w:tcW w:w="2267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tag w:val="goog_rdk_1537"/>
                          <w:id w:val="1320077824"/>
                        </w:sdtPr>
                        <w:sdtEndPr/>
                        <w:sdtContent>
                          <w:p w14:paraId="76238632" w14:textId="77777777" w:rsidR="00CD2505" w:rsidRPr="001D24B6" w:rsidRDefault="009F2DF0" w:rsidP="00076A51">
                            <w:pPr>
                              <w:keepLines/>
                              <w:spacing w:before="34" w:after="34"/>
                              <w:jc w:val="center"/>
                              <w:rPr>
                                <w:i/>
                              </w:rPr>
                            </w:pPr>
                            <w:sdt>
                              <w:sdtPr>
                                <w:tag w:val="goog_rdk_1536"/>
                                <w:id w:val="-676422788"/>
                              </w:sdtPr>
                              <w:sdtEndPr/>
                              <w:sdtContent>
                                <w:r w:rsidR="00CD2505" w:rsidRPr="001D24B6">
                                  <w:t>53,5</w:t>
                                </w:r>
                                <w:r w:rsidR="00CD2505" w:rsidRPr="001D24B6">
                                  <w:rPr>
                                    <w:rFonts w:ascii="Symbol" w:eastAsia="Symbol" w:hAnsi="Symbol" w:cs="Symbol"/>
                                  </w:rPr>
                                  <w:t></w:t>
                                </w:r>
                                <w:r w:rsidR="00CD2505" w:rsidRPr="001D24B6">
                                  <w:t>18,3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</w:tbl>
      </w:sdtContent>
    </w:sdt>
    <w:p w14:paraId="6FF95C00" w14:textId="77777777" w:rsidR="001E6F4E" w:rsidRPr="001D24B6" w:rsidRDefault="009F2DF0" w:rsidP="001E6F4E">
      <w:pPr>
        <w:keepNext/>
        <w:keepLines/>
        <w:ind w:left="29"/>
        <w:rPr>
          <w:color w:val="000000"/>
          <w:sz w:val="18"/>
          <w:szCs w:val="18"/>
        </w:rPr>
      </w:pPr>
      <w:sdt>
        <w:sdtPr>
          <w:tag w:val="goog_rdk_1540"/>
          <w:id w:val="-467976148"/>
        </w:sdtPr>
        <w:sdtEndPr/>
        <w:sdtContent>
          <w:r w:rsidR="001E6F4E" w:rsidRPr="001D24B6">
            <w:rPr>
              <w:sz w:val="18"/>
              <w:szCs w:val="18"/>
            </w:rPr>
            <w:t>AUC</w:t>
          </w:r>
          <w:r w:rsidR="001E6F4E" w:rsidRPr="001D24B6">
            <w:rPr>
              <w:color w:val="000000"/>
              <w:sz w:val="18"/>
              <w:szCs w:val="18"/>
              <w:vertAlign w:val="subscript"/>
            </w:rPr>
            <w:t>0-12h</w:t>
          </w:r>
          <w:r w:rsidR="001E6F4E" w:rsidRPr="001D24B6">
            <w:rPr>
              <w:rFonts w:ascii="Symbol" w:eastAsia="Symbol" w:hAnsi="Symbol" w:cs="Symbol"/>
              <w:color w:val="000000"/>
              <w:sz w:val="18"/>
              <w:szCs w:val="18"/>
            </w:rPr>
            <w:t></w:t>
          </w:r>
          <w:r w:rsidR="001E6F4E" w:rsidRPr="001D24B6">
            <w:rPr>
              <w:color w:val="000000"/>
              <w:sz w:val="18"/>
              <w:szCs w:val="18"/>
            </w:rPr>
            <w:t>площ под кривата плазмена концентрация-време от време 0</w:t>
          </w:r>
        </w:sdtContent>
      </w:sdt>
      <w:sdt>
        <w:sdtPr>
          <w:tag w:val="goog_rdk_1541"/>
          <w:id w:val="555825963"/>
        </w:sdtPr>
        <w:sdtEndPr/>
        <w:sdtContent>
          <w:r w:rsidR="001E6F4E" w:rsidRPr="001D24B6">
            <w:rPr>
              <w:color w:val="000000"/>
              <w:sz w:val="18"/>
              <w:szCs w:val="18"/>
            </w:rPr>
            <w:t> </w:t>
          </w:r>
        </w:sdtContent>
      </w:sdt>
      <w:sdt>
        <w:sdtPr>
          <w:tag w:val="goog_rdk_1542"/>
          <w:id w:val="1028143409"/>
        </w:sdtPr>
        <w:sdtEndPr/>
        <w:sdtContent>
          <w:r w:rsidR="001E6F4E" w:rsidRPr="001D24B6">
            <w:rPr>
              <w:color w:val="000000"/>
              <w:sz w:val="18"/>
              <w:szCs w:val="18"/>
            </w:rPr>
            <w:t>h до време 12</w:t>
          </w:r>
        </w:sdtContent>
      </w:sdt>
      <w:sdt>
        <w:sdtPr>
          <w:tag w:val="goog_rdk_1543"/>
          <w:id w:val="1578783116"/>
        </w:sdtPr>
        <w:sdtEndPr/>
        <w:sdtContent>
          <w:r w:rsidR="001E6F4E" w:rsidRPr="001D24B6">
            <w:rPr>
              <w:color w:val="000000"/>
              <w:sz w:val="18"/>
              <w:szCs w:val="18"/>
            </w:rPr>
            <w:t> </w:t>
          </w:r>
        </w:sdtContent>
      </w:sdt>
      <w:sdt>
        <w:sdtPr>
          <w:tag w:val="goog_rdk_1544"/>
          <w:id w:val="-1387101342"/>
        </w:sdtPr>
        <w:sdtEndPr/>
        <w:sdtContent>
          <w:r w:rsidR="001E6F4E" w:rsidRPr="001D24B6">
            <w:rPr>
              <w:color w:val="000000"/>
              <w:sz w:val="18"/>
              <w:szCs w:val="18"/>
            </w:rPr>
            <w:t>h; CI</w:t>
          </w:r>
          <w:r w:rsidR="001E6F4E" w:rsidRPr="001D24B6">
            <w:rPr>
              <w:rFonts w:ascii="Symbol" w:eastAsia="Symbol" w:hAnsi="Symbol" w:cs="Symbol"/>
              <w:color w:val="000000"/>
              <w:sz w:val="18"/>
              <w:szCs w:val="18"/>
            </w:rPr>
            <w:t></w:t>
          </w:r>
          <w:r w:rsidR="001E6F4E" w:rsidRPr="001D24B6">
            <w:rPr>
              <w:color w:val="000000"/>
              <w:sz w:val="18"/>
              <w:szCs w:val="18"/>
            </w:rPr>
            <w:t>доверителен интервал; C</w:t>
          </w:r>
          <w:r w:rsidR="001E6F4E" w:rsidRPr="001D24B6">
            <w:rPr>
              <w:color w:val="000000"/>
              <w:sz w:val="18"/>
              <w:szCs w:val="18"/>
              <w:vertAlign w:val="subscript"/>
            </w:rPr>
            <w:t>max</w:t>
          </w:r>
          <w:r w:rsidR="001E6F4E" w:rsidRPr="001D24B6">
            <w:rPr>
              <w:rFonts w:ascii="Symbol" w:eastAsia="Symbol" w:hAnsi="Symbol" w:cs="Symbol"/>
              <w:color w:val="000000"/>
              <w:sz w:val="18"/>
              <w:szCs w:val="18"/>
            </w:rPr>
            <w:t></w:t>
          </w:r>
          <w:r w:rsidR="001E6F4E" w:rsidRPr="001D24B6">
            <w:rPr>
              <w:color w:val="000000"/>
              <w:sz w:val="18"/>
              <w:szCs w:val="18"/>
            </w:rPr>
            <w:t>максимална концентрация; MPA</w:t>
          </w:r>
          <w:r w:rsidR="001E6F4E" w:rsidRPr="001D24B6">
            <w:rPr>
              <w:rFonts w:ascii="Symbol" w:eastAsia="Symbol" w:hAnsi="Symbol" w:cs="Symbol"/>
              <w:color w:val="000000"/>
              <w:sz w:val="18"/>
              <w:szCs w:val="18"/>
            </w:rPr>
            <w:t></w:t>
          </w:r>
          <w:r w:rsidR="001E6F4E" w:rsidRPr="001D24B6">
            <w:rPr>
              <w:color w:val="000000"/>
              <w:sz w:val="18"/>
              <w:szCs w:val="18"/>
            </w:rPr>
            <w:t>микофенолова киселина; SD=стандартно отклонение; n</w:t>
          </w:r>
          <w:sdt>
            <w:sdtPr>
              <w:tag w:val="goog_rdk_1545"/>
              <w:id w:val="-1430344779"/>
            </w:sdtPr>
            <w:sdtEndPr/>
            <w:sdtContent/>
          </w:sdt>
          <w:r w:rsidR="001E6F4E" w:rsidRPr="001D24B6">
            <w:rPr>
              <w:color w:val="000000"/>
              <w:sz w:val="18"/>
              <w:szCs w:val="18"/>
            </w:rPr>
            <w:t>=</w:t>
          </w:r>
          <w:sdt>
            <w:sdtPr>
              <w:tag w:val="goog_rdk_1546"/>
              <w:id w:val="-1684970123"/>
            </w:sdtPr>
            <w:sdtEndPr/>
            <w:sdtContent/>
          </w:sdt>
          <w:r w:rsidR="001E6F4E" w:rsidRPr="001D24B6">
            <w:rPr>
              <w:color w:val="000000"/>
              <w:sz w:val="18"/>
              <w:szCs w:val="18"/>
            </w:rPr>
            <w:t>брой пациенти; г</w:t>
          </w:r>
          <w:r w:rsidR="001E6F4E" w:rsidRPr="001D24B6">
            <w:rPr>
              <w:rFonts w:ascii="Symbol" w:eastAsia="Symbol" w:hAnsi="Symbol" w:cs="Symbol"/>
              <w:color w:val="000000"/>
              <w:sz w:val="18"/>
              <w:szCs w:val="18"/>
            </w:rPr>
            <w:t></w:t>
          </w:r>
          <w:r w:rsidR="001E6F4E" w:rsidRPr="001D24B6">
            <w:rPr>
              <w:color w:val="000000"/>
              <w:sz w:val="18"/>
              <w:szCs w:val="18"/>
            </w:rPr>
            <w:t>години.</w:t>
          </w:r>
        </w:sdtContent>
      </w:sdt>
    </w:p>
    <w:p w14:paraId="4C4B6F20" w14:textId="77777777" w:rsidR="001E6F4E" w:rsidRPr="001D24B6" w:rsidRDefault="001E6F4E" w:rsidP="001E6F4E">
      <w:pPr>
        <w:keepNext/>
        <w:keepLines/>
        <w:rPr>
          <w:sz w:val="18"/>
          <w:szCs w:val="18"/>
        </w:rPr>
      </w:pPr>
    </w:p>
    <w:sdt>
      <w:sdtPr>
        <w:tag w:val="goog_rdk_1563"/>
        <w:id w:val="2140688998"/>
      </w:sdtPr>
      <w:sdtEndPr/>
      <w:sdtContent>
        <w:p w14:paraId="04F2F3AC" w14:textId="0B055DE6" w:rsidR="001E6F4E" w:rsidRPr="001D24B6" w:rsidRDefault="009F2DF0" w:rsidP="001E6F4E">
          <w:pPr>
            <w:keepNext/>
            <w:keepLines/>
            <w:ind w:left="245" w:hanging="216"/>
            <w:rPr>
              <w:sz w:val="18"/>
              <w:szCs w:val="18"/>
            </w:rPr>
          </w:pPr>
          <w:sdt>
            <w:sdtPr>
              <w:tag w:val="goog_rdk_1550"/>
              <w:id w:val="1532301631"/>
            </w:sdtPr>
            <w:sdtEndPr/>
            <w:sdtContent>
              <w:r w:rsidR="001E6F4E" w:rsidRPr="001D24B6">
                <w:rPr>
                  <w:sz w:val="18"/>
                  <w:szCs w:val="18"/>
                  <w:vertAlign w:val="superscript"/>
                </w:rPr>
                <w:t>A</w:t>
              </w:r>
              <w:r w:rsidR="001E6F4E" w:rsidRPr="001D24B6">
                <w:rPr>
                  <w:sz w:val="18"/>
                  <w:szCs w:val="18"/>
                </w:rPr>
                <w:t xml:space="preserve"> </w:t>
              </w:r>
            </w:sdtContent>
          </w:sdt>
          <w:sdt>
            <w:sdtPr>
              <w:tag w:val="goog_rdk_1551"/>
              <w:id w:val="-105977823"/>
            </w:sdtPr>
            <w:sdtEndPr/>
            <w:sdtContent>
              <w:r w:rsidR="001E6F4E" w:rsidRPr="001D24B6">
                <w:rPr>
                  <w:sz w:val="18"/>
                  <w:szCs w:val="18"/>
                </w:rPr>
                <w:t xml:space="preserve">В педиатричните възрастови групи </w:t>
              </w:r>
            </w:sdtContent>
          </w:sdt>
          <w:sdt>
            <w:sdtPr>
              <w:tag w:val="goog_rdk_1552"/>
              <w:id w:val="-1632231534"/>
            </w:sdtPr>
            <w:sdtEndPr>
              <w:rPr>
                <w:sz w:val="18"/>
                <w:szCs w:val="18"/>
              </w:rPr>
            </w:sdtEndPr>
            <w:sdtContent>
              <w:r w:rsidR="001E6F4E" w:rsidRPr="001D24B6">
                <w:rPr>
                  <w:sz w:val="18"/>
                  <w:szCs w:val="18"/>
                </w:rPr>
                <w:t>C</w:t>
              </w:r>
              <w:r w:rsidR="001E6F4E" w:rsidRPr="001D24B6">
                <w:rPr>
                  <w:sz w:val="18"/>
                  <w:szCs w:val="18"/>
                  <w:vertAlign w:val="subscript"/>
                </w:rPr>
                <w:t>max</w:t>
              </w:r>
              <w:r w:rsidR="001E6F4E" w:rsidRPr="001D24B6">
                <w:rPr>
                  <w:sz w:val="18"/>
                  <w:szCs w:val="18"/>
                </w:rPr>
                <w:t xml:space="preserve"> и AUC</w:t>
              </w:r>
              <w:r w:rsidR="001E6F4E" w:rsidRPr="001D24B6">
                <w:rPr>
                  <w:sz w:val="18"/>
                  <w:szCs w:val="18"/>
                  <w:vertAlign w:val="subscript"/>
                </w:rPr>
                <w:t>0-12h</w:t>
              </w:r>
              <w:r w:rsidR="001E6F4E" w:rsidRPr="001D24B6">
                <w:rPr>
                  <w:sz w:val="18"/>
                  <w:szCs w:val="18"/>
                </w:rPr>
                <w:t xml:space="preserve"> са</w:t>
              </w:r>
            </w:sdtContent>
          </w:sdt>
          <w:r w:rsidR="001E6F4E" w:rsidRPr="001D24B6">
            <w:rPr>
              <w:sz w:val="18"/>
              <w:szCs w:val="18"/>
            </w:rPr>
            <w:t xml:space="preserve"> коригирани </w:t>
          </w:r>
          <w:r w:rsidR="00D25CD8">
            <w:rPr>
              <w:sz w:val="18"/>
              <w:szCs w:val="18"/>
              <w:lang w:val="bg-BG"/>
            </w:rPr>
            <w:t>за</w:t>
          </w:r>
          <w:r w:rsidR="001E6F4E" w:rsidRPr="001D24B6">
            <w:rPr>
              <w:sz w:val="18"/>
              <w:szCs w:val="18"/>
            </w:rPr>
            <w:t xml:space="preserve"> доза 600 mg/m</w:t>
          </w:r>
          <w:r w:rsidR="001E6F4E" w:rsidRPr="001D24B6">
            <w:rPr>
              <w:sz w:val="18"/>
              <w:szCs w:val="18"/>
              <w:vertAlign w:val="superscript"/>
            </w:rPr>
            <w:t>2</w:t>
          </w:r>
          <w:sdt>
            <w:sdtPr>
              <w:tag w:val="goog_rdk_1556"/>
              <w:id w:val="1970472607"/>
            </w:sdtPr>
            <w:sdtEndPr/>
            <w:sdtContent>
              <w:r w:rsidR="001E6F4E" w:rsidRPr="001D24B6">
                <w:rPr>
                  <w:sz w:val="18"/>
                  <w:szCs w:val="18"/>
                  <w:vertAlign w:val="superscript"/>
                </w:rPr>
                <w:t xml:space="preserve"> </w:t>
              </w:r>
              <w:r w:rsidR="001E6F4E" w:rsidRPr="001D24B6">
                <w:rPr>
                  <w:sz w:val="18"/>
                  <w:szCs w:val="18"/>
                </w:rPr>
                <w:t>(</w:t>
              </w:r>
            </w:sdtContent>
          </w:sdt>
          <w:sdt>
            <w:sdtPr>
              <w:tag w:val="goog_rdk_1557"/>
              <w:id w:val="1036542583"/>
            </w:sdtPr>
            <w:sdtEndPr/>
            <w:sdtContent>
              <w:sdt>
                <w:sdtPr>
                  <w:tag w:val="goog_rdk_1558"/>
                  <w:id w:val="-1127924407"/>
                </w:sdtPr>
                <w:sdtEndPr/>
                <w:sdtContent/>
              </w:sdt>
              <w:r w:rsidR="001E6F4E" w:rsidRPr="001D24B6">
                <w:rPr>
                  <w:sz w:val="18"/>
                  <w:szCs w:val="18"/>
                </w:rPr>
                <w:t xml:space="preserve">95% </w:t>
              </w:r>
              <w:r w:rsidR="001E6F4E" w:rsidRPr="001D24B6">
                <w:rPr>
                  <w:color w:val="000000"/>
                  <w:sz w:val="18"/>
                  <w:szCs w:val="18"/>
                </w:rPr>
                <w:t>доверителни интервали</w:t>
              </w:r>
              <w:r w:rsidR="001E6F4E" w:rsidRPr="001D24B6">
                <w:rPr>
                  <w:sz w:val="18"/>
                  <w:szCs w:val="18"/>
                </w:rPr>
                <w:t xml:space="preserve"> (Cl) за AUC</w:t>
              </w:r>
              <w:r w:rsidR="001E6F4E" w:rsidRPr="001D24B6">
                <w:rPr>
                  <w:sz w:val="18"/>
                  <w:szCs w:val="18"/>
                  <w:vertAlign w:val="subscript"/>
                </w:rPr>
                <w:t>0-12h</w:t>
              </w:r>
              <w:r w:rsidR="001E6F4E" w:rsidRPr="001D24B6">
                <w:rPr>
                  <w:sz w:val="18"/>
                  <w:szCs w:val="18"/>
                </w:rPr>
                <w:t xml:space="preserve"> само за Ден</w:t>
              </w:r>
            </w:sdtContent>
          </w:sdt>
          <w:sdt>
            <w:sdtPr>
              <w:tag w:val="goog_rdk_1559"/>
              <w:id w:val="1555655085"/>
            </w:sdtPr>
            <w:sdtEndPr/>
            <w:sdtContent>
              <w:r w:rsidR="001E6F4E" w:rsidRPr="001D24B6">
                <w:rPr>
                  <w:sz w:val="18"/>
                  <w:szCs w:val="18"/>
                </w:rPr>
                <w:t> </w:t>
              </w:r>
            </w:sdtContent>
          </w:sdt>
          <w:sdt>
            <w:sdtPr>
              <w:tag w:val="goog_rdk_1560"/>
              <w:id w:val="1587427650"/>
            </w:sdtPr>
            <w:sdtEndPr/>
            <w:sdtContent>
              <w:r w:rsidR="001E6F4E" w:rsidRPr="001D24B6">
                <w:rPr>
                  <w:sz w:val="18"/>
                  <w:szCs w:val="18"/>
                </w:rPr>
                <w:t>7</w:t>
              </w:r>
            </w:sdtContent>
          </w:sdt>
          <w:sdt>
            <w:sdtPr>
              <w:tag w:val="goog_rdk_1561"/>
              <w:id w:val="-417857076"/>
            </w:sdtPr>
            <w:sdtEndPr/>
            <w:sdtContent>
              <w:r w:rsidR="001E6F4E" w:rsidRPr="001D24B6">
                <w:rPr>
                  <w:sz w:val="18"/>
                  <w:szCs w:val="18"/>
                </w:rPr>
                <w:t>); в групата на възрастните AUC</w:t>
              </w:r>
              <w:r w:rsidR="001E6F4E" w:rsidRPr="001D24B6">
                <w:rPr>
                  <w:sz w:val="18"/>
                  <w:szCs w:val="18"/>
                  <w:vertAlign w:val="subscript"/>
                </w:rPr>
                <w:t>0-12h</w:t>
              </w:r>
              <w:r w:rsidR="001E6F4E" w:rsidRPr="001D24B6">
                <w:rPr>
                  <w:sz w:val="18"/>
                  <w:szCs w:val="18"/>
                </w:rPr>
                <w:t xml:space="preserve"> е коригирана </w:t>
              </w:r>
              <w:r w:rsidR="00D25CD8">
                <w:rPr>
                  <w:sz w:val="18"/>
                  <w:szCs w:val="18"/>
                  <w:lang w:val="bg-BG"/>
                </w:rPr>
                <w:t>за</w:t>
              </w:r>
              <w:r w:rsidR="001E6F4E" w:rsidRPr="001D24B6">
                <w:rPr>
                  <w:sz w:val="18"/>
                  <w:szCs w:val="18"/>
                </w:rPr>
                <w:t xml:space="preserve"> доза 1 g</w:t>
              </w:r>
            </w:sdtContent>
          </w:sdt>
          <w:sdt>
            <w:sdtPr>
              <w:tag w:val="goog_rdk_1562"/>
              <w:id w:val="990051733"/>
            </w:sdtPr>
            <w:sdtEndPr/>
            <w:sdtContent>
              <w:r w:rsidR="001E6F4E" w:rsidRPr="001D24B6">
                <w:rPr>
                  <w:sz w:val="18"/>
                  <w:szCs w:val="18"/>
                </w:rPr>
                <w:t>.</w:t>
              </w:r>
            </w:sdtContent>
          </w:sdt>
        </w:p>
      </w:sdtContent>
    </w:sdt>
    <w:sdt>
      <w:sdtPr>
        <w:tag w:val="goog_rdk_1572"/>
        <w:id w:val="-1304386105"/>
      </w:sdtPr>
      <w:sdtEndPr/>
      <w:sdtContent>
        <w:p w14:paraId="777AC72D" w14:textId="77777777" w:rsidR="001E6F4E" w:rsidRPr="001D24B6" w:rsidRDefault="009F2DF0" w:rsidP="001E6F4E">
          <w:pPr>
            <w:keepNext/>
            <w:keepLines/>
            <w:ind w:left="245" w:hanging="216"/>
            <w:rPr>
              <w:sz w:val="18"/>
              <w:szCs w:val="18"/>
            </w:rPr>
          </w:pPr>
          <w:sdt>
            <w:sdtPr>
              <w:tag w:val="goog_rdk_1564"/>
              <w:id w:val="391400213"/>
            </w:sdtPr>
            <w:sdtEndPr>
              <w:rPr>
                <w:sz w:val="18"/>
                <w:szCs w:val="18"/>
              </w:rPr>
            </w:sdtEndPr>
            <w:sdtContent>
              <w:r w:rsidR="001E6F4E" w:rsidRPr="001D24B6">
                <w:rPr>
                  <w:sz w:val="18"/>
                  <w:szCs w:val="18"/>
                  <w:vertAlign w:val="superscript"/>
                </w:rPr>
                <w:t>Б</w:t>
              </w:r>
              <w:r w:rsidR="001E6F4E" w:rsidRPr="001D24B6">
                <w:rPr>
                  <w:sz w:val="18"/>
                  <w:szCs w:val="18"/>
                </w:rPr>
                <w:t xml:space="preserve"> p-стойност представлява комбинираните p-стойности за трите основни педиатрични </w:t>
              </w:r>
              <w:r w:rsidR="001E6F4E">
                <w:rPr>
                  <w:sz w:val="18"/>
                  <w:szCs w:val="18"/>
                  <w:lang w:val="bg-BG"/>
                </w:rPr>
                <w:t xml:space="preserve">възрастови </w:t>
              </w:r>
              <w:r w:rsidR="001E6F4E" w:rsidRPr="001D24B6">
                <w:rPr>
                  <w:sz w:val="18"/>
                  <w:szCs w:val="18"/>
                </w:rPr>
                <w:t>групи</w:t>
              </w:r>
            </w:sdtContent>
          </w:sdt>
          <w:r w:rsidR="001E6F4E" w:rsidRPr="001D24B6">
            <w:rPr>
              <w:sz w:val="18"/>
              <w:szCs w:val="18"/>
            </w:rPr>
            <w:t>, като се отбелязва само ако има значимост (p</w:t>
          </w:r>
          <w:sdt>
            <w:sdtPr>
              <w:tag w:val="goog_rdk_1569"/>
              <w:id w:val="-1005284917"/>
            </w:sdtPr>
            <w:sdtEndPr/>
            <w:sdtContent/>
          </w:sdt>
          <w:sdt>
            <w:sdtPr>
              <w:tag w:val="goog_rdk_1570"/>
              <w:id w:val="1964147646"/>
            </w:sdtPr>
            <w:sdtEndPr/>
            <w:sdtContent>
              <w:r w:rsidR="001E6F4E" w:rsidRPr="001D24B6">
                <w:rPr>
                  <w:sz w:val="18"/>
                  <w:szCs w:val="18"/>
                </w:rPr>
                <w:t> </w:t>
              </w:r>
            </w:sdtContent>
          </w:sdt>
          <w:sdt>
            <w:sdtPr>
              <w:tag w:val="goog_rdk_1571"/>
              <w:id w:val="1779672185"/>
            </w:sdtPr>
            <w:sdtEndPr/>
            <w:sdtContent>
              <w:r w:rsidR="001E6F4E" w:rsidRPr="001D24B6">
                <w:rPr>
                  <w:rFonts w:ascii="Symbol" w:eastAsia="Symbol" w:hAnsi="Symbol" w:cs="Symbol"/>
                  <w:sz w:val="18"/>
                  <w:szCs w:val="18"/>
                </w:rPr>
                <w:t></w:t>
              </w:r>
              <w:r w:rsidR="001E6F4E" w:rsidRPr="001D24B6">
                <w:rPr>
                  <w:sz w:val="18"/>
                  <w:szCs w:val="18"/>
                </w:rPr>
                <w:t>0,05).</w:t>
              </w:r>
            </w:sdtContent>
          </w:sdt>
        </w:p>
      </w:sdtContent>
    </w:sdt>
    <w:sdt>
      <w:sdtPr>
        <w:tag w:val="goog_rdk_1580"/>
        <w:id w:val="479499994"/>
      </w:sdtPr>
      <w:sdtEndPr/>
      <w:sdtContent>
        <w:p w14:paraId="3C38044E" w14:textId="16D930D7" w:rsidR="001E6F4E" w:rsidRPr="001D24B6" w:rsidRDefault="009F2DF0" w:rsidP="001E6F4E">
          <w:pPr>
            <w:keepNext/>
            <w:keepLines/>
            <w:ind w:left="245" w:hanging="216"/>
            <w:rPr>
              <w:sz w:val="18"/>
              <w:szCs w:val="18"/>
            </w:rPr>
          </w:pPr>
          <w:sdt>
            <w:sdtPr>
              <w:tag w:val="goog_rdk_1573"/>
              <w:id w:val="-2005264376"/>
            </w:sdtPr>
            <w:sdtEndPr/>
            <w:sdtContent>
              <w:r w:rsidR="001E6F4E" w:rsidRPr="001D24B6">
                <w:rPr>
                  <w:sz w:val="18"/>
                  <w:szCs w:val="18"/>
                  <w:vertAlign w:val="superscript"/>
                </w:rPr>
                <w:t>В</w:t>
              </w:r>
              <w:r w:rsidR="001E6F4E" w:rsidRPr="001D24B6">
                <w:rPr>
                  <w:sz w:val="18"/>
                  <w:szCs w:val="18"/>
                </w:rPr>
                <w:t xml:space="preserve"> Групата </w:t>
              </w:r>
              <w:r w:rsidR="001E6F4E" w:rsidRPr="001D24B6">
                <w:rPr>
                  <w:rFonts w:ascii="Symbol" w:eastAsia="Symbol" w:hAnsi="Symbol" w:cs="Symbol"/>
                  <w:sz w:val="18"/>
                  <w:szCs w:val="18"/>
                </w:rPr>
                <w:t></w:t>
              </w:r>
              <w:r w:rsidR="001E6F4E" w:rsidRPr="001D24B6">
                <w:rPr>
                  <w:sz w:val="18"/>
                  <w:szCs w:val="18"/>
                </w:rPr>
                <w:t>2</w:t>
              </w:r>
              <w:sdt>
                <w:sdtPr>
                  <w:tag w:val="goog_rdk_1574"/>
                  <w:id w:val="1069314952"/>
                </w:sdtPr>
                <w:sdtEndPr/>
                <w:sdtContent/>
              </w:sdt>
            </w:sdtContent>
          </w:sdt>
          <w:sdt>
            <w:sdtPr>
              <w:tag w:val="goog_rdk_1575"/>
              <w:id w:val="-1923636369"/>
            </w:sdtPr>
            <w:sdtEndPr/>
            <w:sdtContent>
              <w:r w:rsidR="001E6F4E" w:rsidRPr="001D24B6">
                <w:rPr>
                  <w:sz w:val="18"/>
                  <w:szCs w:val="18"/>
                </w:rPr>
                <w:t>-</w:t>
              </w:r>
            </w:sdtContent>
          </w:sdt>
          <w:sdt>
            <w:sdtPr>
              <w:tag w:val="goog_rdk_1576"/>
              <w:id w:val="1285616626"/>
            </w:sdtPr>
            <w:sdtEndPr/>
            <w:sdtContent>
              <w:r w:rsidR="001E6F4E" w:rsidRPr="001D24B6">
                <w:rPr>
                  <w:sz w:val="18"/>
                  <w:szCs w:val="18"/>
                </w:rPr>
                <w:t xml:space="preserve">годишна възраст е подгрупа на групата </w:t>
              </w:r>
              <w:r w:rsidR="001E6F4E" w:rsidRPr="001D24B6">
                <w:rPr>
                  <w:rFonts w:ascii="Symbol" w:eastAsia="Symbol" w:hAnsi="Symbol" w:cs="Symbol"/>
                  <w:sz w:val="18"/>
                  <w:szCs w:val="18"/>
                </w:rPr>
                <w:t></w:t>
              </w:r>
              <w:r w:rsidR="001E6F4E" w:rsidRPr="001D24B6">
                <w:rPr>
                  <w:sz w:val="18"/>
                  <w:szCs w:val="18"/>
                </w:rPr>
                <w:t>6</w:t>
              </w:r>
              <w:sdt>
                <w:sdtPr>
                  <w:tag w:val="goog_rdk_1577"/>
                  <w:id w:val="-400286094"/>
                </w:sdtPr>
                <w:sdtEndPr/>
                <w:sdtContent/>
              </w:sdt>
            </w:sdtContent>
          </w:sdt>
          <w:sdt>
            <w:sdtPr>
              <w:tag w:val="goog_rdk_1578"/>
              <w:id w:val="986061498"/>
            </w:sdtPr>
            <w:sdtEndPr/>
            <w:sdtContent>
              <w:r w:rsidR="001E6F4E" w:rsidRPr="001D24B6">
                <w:rPr>
                  <w:sz w:val="18"/>
                  <w:szCs w:val="18"/>
                </w:rPr>
                <w:t>-</w:t>
              </w:r>
            </w:sdtContent>
          </w:sdt>
          <w:sdt>
            <w:sdtPr>
              <w:tag w:val="goog_rdk_1579"/>
              <w:id w:val="-1455096850"/>
            </w:sdtPr>
            <w:sdtEndPr/>
            <w:sdtContent>
              <w:r w:rsidR="001E6F4E" w:rsidRPr="001D24B6">
                <w:rPr>
                  <w:sz w:val="18"/>
                  <w:szCs w:val="18"/>
                </w:rPr>
                <w:t>годишна възраст: не са правени статистически сравнения.</w:t>
              </w:r>
            </w:sdtContent>
          </w:sdt>
        </w:p>
      </w:sdtContent>
    </w:sdt>
    <w:sdt>
      <w:sdtPr>
        <w:tag w:val="goog_rdk_1582"/>
        <w:id w:val="905119543"/>
      </w:sdtPr>
      <w:sdtEndPr/>
      <w:sdtContent>
        <w:p w14:paraId="4C0A0106" w14:textId="77777777" w:rsidR="001E6F4E" w:rsidRPr="001D24B6" w:rsidRDefault="009F2DF0" w:rsidP="001E6F4E">
          <w:pPr>
            <w:keepNext/>
            <w:keepLines/>
            <w:ind w:left="245" w:hanging="216"/>
            <w:rPr>
              <w:sz w:val="18"/>
              <w:szCs w:val="18"/>
            </w:rPr>
          </w:pPr>
          <w:sdt>
            <w:sdtPr>
              <w:tag w:val="goog_rdk_1581"/>
              <w:id w:val="92759653"/>
            </w:sdtPr>
            <w:sdtEndPr/>
            <w:sdtContent>
              <w:r w:rsidR="001E6F4E" w:rsidRPr="001D24B6">
                <w:rPr>
                  <w:sz w:val="18"/>
                  <w:szCs w:val="18"/>
                  <w:vertAlign w:val="superscript"/>
                </w:rPr>
                <w:t>Г</w:t>
              </w:r>
              <w:r w:rsidR="001E6F4E" w:rsidRPr="001D24B6">
                <w:rPr>
                  <w:sz w:val="18"/>
                  <w:szCs w:val="18"/>
                </w:rPr>
                <w:t xml:space="preserve"> n</w:t>
              </w:r>
              <w:r w:rsidR="001E6F4E" w:rsidRPr="001D24B6">
                <w:rPr>
                  <w:rFonts w:ascii="Symbol" w:eastAsia="Symbol" w:hAnsi="Symbol" w:cs="Symbol"/>
                  <w:sz w:val="18"/>
                  <w:szCs w:val="18"/>
                </w:rPr>
                <w:t></w:t>
              </w:r>
              <w:r w:rsidR="001E6F4E" w:rsidRPr="001D24B6">
                <w:rPr>
                  <w:sz w:val="18"/>
                  <w:szCs w:val="18"/>
                </w:rPr>
                <w:t>20.</w:t>
              </w:r>
            </w:sdtContent>
          </w:sdt>
        </w:p>
      </w:sdtContent>
    </w:sdt>
    <w:sdt>
      <w:sdtPr>
        <w:tag w:val="goog_rdk_1584"/>
        <w:id w:val="-1957401588"/>
      </w:sdtPr>
      <w:sdtEndPr/>
      <w:sdtContent>
        <w:p w14:paraId="36D6111B" w14:textId="77777777" w:rsidR="001E6F4E" w:rsidRPr="001D24B6" w:rsidRDefault="009F2DF0" w:rsidP="001E6F4E">
          <w:pPr>
            <w:keepNext/>
            <w:keepLines/>
            <w:ind w:left="245" w:hanging="216"/>
            <w:rPr>
              <w:sz w:val="18"/>
              <w:szCs w:val="18"/>
            </w:rPr>
          </w:pPr>
          <w:sdt>
            <w:sdtPr>
              <w:tag w:val="goog_rdk_1583"/>
              <w:id w:val="1345433531"/>
            </w:sdtPr>
            <w:sdtEndPr/>
            <w:sdtContent>
              <w:r w:rsidR="001E6F4E" w:rsidRPr="001D24B6">
                <w:rPr>
                  <w:sz w:val="18"/>
                  <w:szCs w:val="18"/>
                  <w:vertAlign w:val="superscript"/>
                </w:rPr>
                <w:t>Д</w:t>
              </w:r>
              <w:r w:rsidR="001E6F4E" w:rsidRPr="001D24B6">
                <w:rPr>
                  <w:sz w:val="18"/>
                  <w:szCs w:val="18"/>
                </w:rPr>
                <w:t xml:space="preserve"> Данните от един пациент не могат да се оценят поради грешка в извадката.</w:t>
              </w:r>
            </w:sdtContent>
          </w:sdt>
        </w:p>
      </w:sdtContent>
    </w:sdt>
    <w:sdt>
      <w:sdtPr>
        <w:tag w:val="goog_rdk_1586"/>
        <w:id w:val="228043654"/>
      </w:sdtPr>
      <w:sdtEndPr/>
      <w:sdtContent>
        <w:p w14:paraId="4D5B0F0D" w14:textId="77777777" w:rsidR="001E6F4E" w:rsidRPr="001D24B6" w:rsidRDefault="009F2DF0" w:rsidP="001E6F4E">
          <w:pPr>
            <w:keepNext/>
            <w:keepLines/>
            <w:ind w:left="245" w:hanging="216"/>
            <w:rPr>
              <w:sz w:val="18"/>
              <w:szCs w:val="18"/>
            </w:rPr>
          </w:pPr>
          <w:sdt>
            <w:sdtPr>
              <w:tag w:val="goog_rdk_1585"/>
              <w:id w:val="-1943299595"/>
            </w:sdtPr>
            <w:sdtEndPr/>
            <w:sdtContent>
              <w:r w:rsidR="001E6F4E" w:rsidRPr="001D24B6">
                <w:rPr>
                  <w:sz w:val="18"/>
                  <w:szCs w:val="18"/>
                  <w:vertAlign w:val="superscript"/>
                </w:rPr>
                <w:t>Е</w:t>
              </w:r>
              <w:r w:rsidR="001E6F4E" w:rsidRPr="001D24B6">
                <w:rPr>
                  <w:sz w:val="18"/>
                  <w:szCs w:val="18"/>
                </w:rPr>
                <w:t xml:space="preserve"> n</w:t>
              </w:r>
              <w:r w:rsidR="001E6F4E" w:rsidRPr="001D24B6">
                <w:rPr>
                  <w:rFonts w:ascii="Symbol" w:eastAsia="Symbol" w:hAnsi="Symbol" w:cs="Symbol"/>
                  <w:sz w:val="18"/>
                  <w:szCs w:val="18"/>
                </w:rPr>
                <w:t></w:t>
              </w:r>
              <w:r w:rsidR="001E6F4E" w:rsidRPr="001D24B6">
                <w:rPr>
                  <w:sz w:val="18"/>
                  <w:szCs w:val="18"/>
                </w:rPr>
                <w:t>16.</w:t>
              </w:r>
            </w:sdtContent>
          </w:sdt>
        </w:p>
      </w:sdtContent>
    </w:sdt>
    <w:p w14:paraId="395D422F" w14:textId="77777777" w:rsidR="001E6F4E" w:rsidRDefault="001E6F4E" w:rsidP="00A82520">
      <w:pPr>
        <w:outlineLvl w:val="0"/>
        <w:rPr>
          <w:i/>
          <w:szCs w:val="22"/>
          <w:u w:val="single"/>
          <w:lang w:val="bg-BG"/>
        </w:rPr>
      </w:pPr>
    </w:p>
    <w:p w14:paraId="49C0E475" w14:textId="77777777" w:rsidR="00A82520" w:rsidRPr="004C099A" w:rsidRDefault="00A82520" w:rsidP="00A82520">
      <w:pPr>
        <w:outlineLvl w:val="0"/>
        <w:rPr>
          <w:i/>
          <w:szCs w:val="22"/>
          <w:u w:val="single"/>
          <w:lang w:val="bg-BG"/>
        </w:rPr>
      </w:pPr>
      <w:r w:rsidRPr="004C099A">
        <w:rPr>
          <w:i/>
          <w:szCs w:val="22"/>
          <w:u w:val="single"/>
          <w:lang w:val="bg-BG"/>
        </w:rPr>
        <w:t>Старческа възраст</w:t>
      </w:r>
    </w:p>
    <w:p w14:paraId="08093F1D" w14:textId="77777777" w:rsidR="00A82520" w:rsidRPr="003020DE" w:rsidRDefault="008708CE" w:rsidP="00A82520">
      <w:pPr>
        <w:rPr>
          <w:szCs w:val="22"/>
          <w:lang w:val="bg-BG"/>
        </w:rPr>
      </w:pPr>
      <w:r>
        <w:rPr>
          <w:szCs w:val="22"/>
          <w:lang w:val="bg-BG"/>
        </w:rPr>
        <w:t xml:space="preserve">Няма данни фармакокинетиката на микофенолат мофетил и неговите метаболити да се променя при възрастни пациенти (≥ 65 години) в сравнение с по-млади трансплантирани пациенти. </w:t>
      </w:r>
    </w:p>
    <w:p w14:paraId="65C6F082" w14:textId="77777777" w:rsidR="00A82520" w:rsidRPr="003020DE" w:rsidRDefault="00A82520" w:rsidP="00A82520">
      <w:pPr>
        <w:rPr>
          <w:szCs w:val="22"/>
          <w:lang w:val="bg-BG"/>
        </w:rPr>
      </w:pPr>
    </w:p>
    <w:p w14:paraId="1C05952D" w14:textId="77777777" w:rsidR="00A82520" w:rsidRPr="004C099A" w:rsidRDefault="00A82520" w:rsidP="0001522E">
      <w:pPr>
        <w:keepNext/>
        <w:outlineLvl w:val="0"/>
        <w:rPr>
          <w:i/>
          <w:szCs w:val="22"/>
          <w:u w:val="single"/>
          <w:lang w:val="bg-BG"/>
        </w:rPr>
      </w:pPr>
      <w:r w:rsidRPr="004C099A">
        <w:rPr>
          <w:i/>
          <w:szCs w:val="22"/>
          <w:u w:val="single"/>
          <w:lang w:val="bg-BG"/>
        </w:rPr>
        <w:t>Пациентки, приемащи перорални контрацептиви</w:t>
      </w:r>
    </w:p>
    <w:p w14:paraId="1D38B30C" w14:textId="142726CA" w:rsidR="00A82520" w:rsidRPr="003020DE" w:rsidRDefault="00A82520" w:rsidP="0001522E">
      <w:pPr>
        <w:keepNext/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Едно проучване с едновременно прилагане на </w:t>
      </w:r>
      <w:r w:rsidR="0014059C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(1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два пъти дневно) и комбинирани перорални контрацептиви, съдържащи етинилестрадиол (0,02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 до 0,04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mg) и левоноргестрел (0,05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 до 0,</w:t>
      </w:r>
      <w:r w:rsidR="008E5398">
        <w:rPr>
          <w:szCs w:val="22"/>
          <w:lang w:val="bg-BG"/>
        </w:rPr>
        <w:t>20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mg), дезогестрел (0,15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mg) или гестоден (0,05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 до 0,10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 xml:space="preserve">mg), проведено при 18 жени без трансплантация (без приемане на други имуносупресори) в продължение на 3 последователни менструални цикъла, не е показало клинично значимо влияние на </w:t>
      </w:r>
      <w:r w:rsidR="0014059C">
        <w:rPr>
          <w:szCs w:val="22"/>
          <w:lang w:val="bg-BG"/>
        </w:rPr>
        <w:t>микофенолат мофетил</w:t>
      </w:r>
      <w:r w:rsidRPr="003020DE">
        <w:rPr>
          <w:szCs w:val="22"/>
          <w:lang w:val="bg-BG"/>
        </w:rPr>
        <w:t xml:space="preserve"> върху потискащия ефект на пероралните контрацептиви върху овулацията. Серумните нива на </w:t>
      </w:r>
      <w:r w:rsidRPr="003020DE">
        <w:rPr>
          <w:szCs w:val="22"/>
        </w:rPr>
        <w:t>LH</w:t>
      </w:r>
      <w:r w:rsidRPr="003020DE">
        <w:rPr>
          <w:szCs w:val="22"/>
          <w:lang w:val="bg-BG"/>
        </w:rPr>
        <w:t xml:space="preserve">, </w:t>
      </w:r>
      <w:r w:rsidRPr="003020DE">
        <w:rPr>
          <w:szCs w:val="22"/>
        </w:rPr>
        <w:t>FSH</w:t>
      </w:r>
      <w:r w:rsidRPr="003020DE">
        <w:rPr>
          <w:szCs w:val="22"/>
          <w:lang w:val="bg-BG"/>
        </w:rPr>
        <w:t xml:space="preserve"> и прогестерона не са се повлияли значително.</w:t>
      </w:r>
      <w:r w:rsidR="00BB66A1">
        <w:rPr>
          <w:szCs w:val="22"/>
          <w:lang w:val="bg-BG"/>
        </w:rPr>
        <w:t xml:space="preserve"> </w:t>
      </w:r>
      <w:r w:rsidR="00BB66A1" w:rsidRPr="003020DE">
        <w:rPr>
          <w:szCs w:val="22"/>
          <w:lang w:val="bg-BG"/>
        </w:rPr>
        <w:lastRenderedPageBreak/>
        <w:t xml:space="preserve">Фармакокинетиката на пероралните контрацептиви не се </w:t>
      </w:r>
      <w:r w:rsidR="00BB66A1">
        <w:rPr>
          <w:szCs w:val="22"/>
          <w:lang w:val="bg-BG"/>
        </w:rPr>
        <w:t xml:space="preserve">повлиява </w:t>
      </w:r>
      <w:r w:rsidR="008E5398">
        <w:rPr>
          <w:szCs w:val="22"/>
          <w:lang w:val="bg-BG"/>
        </w:rPr>
        <w:t xml:space="preserve">в клинично значима степен </w:t>
      </w:r>
      <w:r w:rsidR="00BB66A1" w:rsidRPr="003020DE">
        <w:rPr>
          <w:szCs w:val="22"/>
          <w:lang w:val="bg-BG"/>
        </w:rPr>
        <w:t>от едновременното приложение с</w:t>
      </w:r>
      <w:r w:rsidR="0014059C">
        <w:rPr>
          <w:szCs w:val="22"/>
          <w:lang w:val="bg-BG"/>
        </w:rPr>
        <w:t xml:space="preserve"> микофенолат мофетил</w:t>
      </w:r>
      <w:r w:rsidR="00BB66A1" w:rsidRPr="003020DE">
        <w:rPr>
          <w:szCs w:val="22"/>
          <w:lang w:val="bg-BG"/>
        </w:rPr>
        <w:t xml:space="preserve"> (вж. също точка</w:t>
      </w:r>
      <w:r w:rsidR="00743A7D">
        <w:rPr>
          <w:szCs w:val="22"/>
          <w:lang w:val="bg-BG"/>
        </w:rPr>
        <w:t xml:space="preserve"> </w:t>
      </w:r>
      <w:r w:rsidR="00BB66A1" w:rsidRPr="003020DE">
        <w:rPr>
          <w:szCs w:val="22"/>
          <w:lang w:val="bg-BG"/>
        </w:rPr>
        <w:t xml:space="preserve"> 4.5).</w:t>
      </w:r>
    </w:p>
    <w:p w14:paraId="233982B7" w14:textId="77777777" w:rsidR="00A82520" w:rsidRPr="003020DE" w:rsidRDefault="00A82520" w:rsidP="00A82520">
      <w:pPr>
        <w:rPr>
          <w:lang w:val="bg-BG"/>
        </w:rPr>
      </w:pPr>
    </w:p>
    <w:p w14:paraId="70587886" w14:textId="77777777" w:rsidR="000B16AD" w:rsidRPr="003020DE" w:rsidRDefault="000B16AD" w:rsidP="00212519">
      <w:pPr>
        <w:ind w:left="567" w:hanging="567"/>
        <w:outlineLvl w:val="0"/>
        <w:rPr>
          <w:lang w:val="bg-BG"/>
        </w:rPr>
      </w:pPr>
      <w:r w:rsidRPr="003020DE">
        <w:rPr>
          <w:b/>
          <w:lang w:val="bg-BG"/>
        </w:rPr>
        <w:t>5.3</w:t>
      </w:r>
      <w:r w:rsidRPr="003020DE">
        <w:rPr>
          <w:b/>
          <w:lang w:val="bg-BG"/>
        </w:rPr>
        <w:tab/>
        <w:t>Предклинични данни за безопасност</w:t>
      </w:r>
    </w:p>
    <w:p w14:paraId="0D14A8EA" w14:textId="77777777" w:rsidR="00182C06" w:rsidRPr="003020DE" w:rsidRDefault="00182C06" w:rsidP="00182C06">
      <w:pPr>
        <w:keepNext/>
        <w:rPr>
          <w:lang w:val="bg-BG"/>
        </w:rPr>
      </w:pPr>
      <w:bookmarkStart w:id="598" w:name="OLE_LINK1"/>
    </w:p>
    <w:p w14:paraId="6CA0D2C6" w14:textId="77777777" w:rsidR="00182C06" w:rsidRPr="003020DE" w:rsidRDefault="00182C06" w:rsidP="00182C06">
      <w:pPr>
        <w:keepNext/>
        <w:rPr>
          <w:szCs w:val="22"/>
          <w:lang w:val="bg-BG"/>
        </w:rPr>
      </w:pPr>
      <w:r w:rsidRPr="003020DE">
        <w:rPr>
          <w:szCs w:val="22"/>
          <w:lang w:val="bg-BG"/>
        </w:rPr>
        <w:t>При експериментални модели микофенолат мофетил не е бил туморогенен. Най-високата доза, тествана при проучванията на карциногенността при животни, е довела до приблизително 2 до 3 пъти по-висока системна експозиция (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или </w:t>
      </w:r>
      <w:r w:rsidRPr="003020DE">
        <w:rPr>
          <w:szCs w:val="22"/>
        </w:rPr>
        <w:t>C</w:t>
      </w:r>
      <w:r w:rsidRPr="003020DE">
        <w:rPr>
          <w:szCs w:val="22"/>
          <w:vertAlign w:val="subscript"/>
        </w:rPr>
        <w:t>max</w:t>
      </w:r>
      <w:r w:rsidRPr="003020DE">
        <w:rPr>
          <w:szCs w:val="22"/>
          <w:lang w:val="bg-BG"/>
        </w:rPr>
        <w:t>), наблюдавана при пациенти с бъбречна трансплантация в препоръч</w:t>
      </w:r>
      <w:r>
        <w:rPr>
          <w:szCs w:val="22"/>
          <w:lang w:val="bg-BG"/>
        </w:rPr>
        <w:t>ител</w:t>
      </w:r>
      <w:r w:rsidRPr="003020DE">
        <w:rPr>
          <w:szCs w:val="22"/>
          <w:lang w:val="bg-BG"/>
        </w:rPr>
        <w:t>ната клинична доза от 2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дневно и 1,3-2 пъти по-висока от системната експозиция (</w:t>
      </w:r>
      <w:r w:rsidRPr="003020DE">
        <w:rPr>
          <w:szCs w:val="22"/>
        </w:rPr>
        <w:t>AUC</w:t>
      </w:r>
      <w:r w:rsidRPr="003020DE">
        <w:rPr>
          <w:szCs w:val="22"/>
          <w:lang w:val="bg-BG"/>
        </w:rPr>
        <w:t xml:space="preserve"> или </w:t>
      </w:r>
      <w:r w:rsidRPr="003020DE">
        <w:rPr>
          <w:szCs w:val="22"/>
        </w:rPr>
        <w:t>C</w:t>
      </w:r>
      <w:r w:rsidRPr="003020DE">
        <w:rPr>
          <w:szCs w:val="22"/>
          <w:vertAlign w:val="subscript"/>
        </w:rPr>
        <w:t>max</w:t>
      </w:r>
      <w:r w:rsidRPr="003020DE">
        <w:rPr>
          <w:szCs w:val="22"/>
          <w:lang w:val="bg-BG"/>
        </w:rPr>
        <w:t>), установена при пациенти със сърдечна трансплантация при препоръч</w:t>
      </w:r>
      <w:r>
        <w:rPr>
          <w:szCs w:val="22"/>
          <w:lang w:val="bg-BG"/>
        </w:rPr>
        <w:t>ител</w:t>
      </w:r>
      <w:r w:rsidRPr="003020DE">
        <w:rPr>
          <w:szCs w:val="22"/>
          <w:lang w:val="bg-BG"/>
        </w:rPr>
        <w:t>ната клинична доза от 3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дневно. </w:t>
      </w:r>
    </w:p>
    <w:p w14:paraId="70C2F7DA" w14:textId="77777777" w:rsidR="00182C06" w:rsidRPr="003020DE" w:rsidRDefault="00182C06" w:rsidP="00182C06">
      <w:pPr>
        <w:rPr>
          <w:szCs w:val="22"/>
          <w:lang w:val="bg-BG"/>
        </w:rPr>
      </w:pPr>
    </w:p>
    <w:p w14:paraId="02AB6534" w14:textId="77777777" w:rsidR="00182C06" w:rsidRPr="003020DE" w:rsidRDefault="00182C06" w:rsidP="00182C06">
      <w:pPr>
        <w:rPr>
          <w:szCs w:val="22"/>
          <w:lang w:val="bg-BG"/>
        </w:rPr>
      </w:pPr>
      <w:r w:rsidRPr="003020DE">
        <w:rPr>
          <w:szCs w:val="22"/>
          <w:lang w:val="bg-BG"/>
        </w:rPr>
        <w:t>Два теста за генотоксичност (</w:t>
      </w:r>
      <w:r w:rsidRPr="003020DE">
        <w:rPr>
          <w:i/>
          <w:szCs w:val="22"/>
        </w:rPr>
        <w:t>in</w:t>
      </w:r>
      <w:r w:rsidRPr="003020DE">
        <w:rPr>
          <w:i/>
          <w:szCs w:val="22"/>
          <w:lang w:val="bg-BG"/>
        </w:rPr>
        <w:t xml:space="preserve"> </w:t>
      </w:r>
      <w:r w:rsidRPr="003020DE">
        <w:rPr>
          <w:i/>
          <w:szCs w:val="22"/>
        </w:rPr>
        <w:t>vitro</w:t>
      </w:r>
      <w:r w:rsidRPr="003020DE">
        <w:rPr>
          <w:szCs w:val="22"/>
          <w:lang w:val="bg-BG"/>
        </w:rPr>
        <w:t xml:space="preserve"> тест с </w:t>
      </w:r>
      <w:r>
        <w:rPr>
          <w:szCs w:val="22"/>
          <w:lang w:val="bg-BG"/>
        </w:rPr>
        <w:t xml:space="preserve">миши лимфомни клетки </w:t>
      </w:r>
      <w:r w:rsidRPr="003020DE">
        <w:rPr>
          <w:szCs w:val="22"/>
          <w:lang w:val="bg-BG"/>
        </w:rPr>
        <w:t xml:space="preserve">и </w:t>
      </w:r>
      <w:r w:rsidRPr="003020DE">
        <w:rPr>
          <w:i/>
          <w:szCs w:val="22"/>
        </w:rPr>
        <w:t>in</w:t>
      </w:r>
      <w:r w:rsidRPr="003020DE">
        <w:rPr>
          <w:i/>
          <w:szCs w:val="22"/>
          <w:lang w:val="bg-BG"/>
        </w:rPr>
        <w:t xml:space="preserve"> </w:t>
      </w:r>
      <w:r w:rsidRPr="003020DE">
        <w:rPr>
          <w:i/>
          <w:szCs w:val="22"/>
        </w:rPr>
        <w:t>vivo</w:t>
      </w:r>
      <w:r w:rsidRPr="003020DE">
        <w:rPr>
          <w:szCs w:val="22"/>
          <w:lang w:val="bg-BG"/>
        </w:rPr>
        <w:t xml:space="preserve"> микронуклеус тест върху костен мозък на мишки) са показали, че микофенолат мофетил има потенциал да предизвика хромозомни аберации. Тези ефекти може да са свързани с фармакодинамичния начин на действие, т.е. с инхибиране на нуклеотидната синтеза в чувствителните клетки. Други тестове </w:t>
      </w:r>
      <w:r w:rsidRPr="003020DE">
        <w:rPr>
          <w:i/>
          <w:szCs w:val="22"/>
        </w:rPr>
        <w:t>in</w:t>
      </w:r>
      <w:r w:rsidRPr="003020DE">
        <w:rPr>
          <w:i/>
          <w:szCs w:val="22"/>
          <w:lang w:val="bg-BG"/>
        </w:rPr>
        <w:t xml:space="preserve"> </w:t>
      </w:r>
      <w:r w:rsidRPr="003020DE">
        <w:rPr>
          <w:i/>
          <w:szCs w:val="22"/>
        </w:rPr>
        <w:t>vitro</w:t>
      </w:r>
      <w:r w:rsidRPr="003020DE">
        <w:rPr>
          <w:szCs w:val="22"/>
          <w:lang w:val="bg-BG"/>
        </w:rPr>
        <w:t xml:space="preserve"> за откриване на генни мутации не са показали генотоксична активност.</w:t>
      </w:r>
    </w:p>
    <w:p w14:paraId="04562AE0" w14:textId="77777777" w:rsidR="00182C06" w:rsidRPr="003020DE" w:rsidRDefault="00182C06" w:rsidP="00182C06">
      <w:pPr>
        <w:rPr>
          <w:szCs w:val="22"/>
          <w:lang w:val="bg-BG"/>
        </w:rPr>
      </w:pPr>
    </w:p>
    <w:p w14:paraId="78B78294" w14:textId="77777777" w:rsidR="00182C06" w:rsidRPr="003020DE" w:rsidRDefault="00182C06" w:rsidP="00182C06">
      <w:pPr>
        <w:outlineLvl w:val="0"/>
        <w:rPr>
          <w:szCs w:val="22"/>
          <w:lang w:val="bg-BG"/>
        </w:rPr>
      </w:pPr>
      <w:r w:rsidRPr="003020DE">
        <w:rPr>
          <w:szCs w:val="22"/>
          <w:lang w:val="bg-BG"/>
        </w:rPr>
        <w:t>При тератологичните проучвания при плъхове и зайци са наблюдавани фетални резорбции и малформации при плъхове при доза от 6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</w:t>
      </w:r>
      <w:r>
        <w:rPr>
          <w:szCs w:val="22"/>
          <w:lang w:val="bg-BG"/>
        </w:rPr>
        <w:t>/</w:t>
      </w:r>
      <w:r w:rsidRPr="003020DE">
        <w:rPr>
          <w:szCs w:val="22"/>
          <w:lang w:val="bg-BG"/>
        </w:rPr>
        <w:t>kg</w:t>
      </w:r>
      <w:r>
        <w:rPr>
          <w:szCs w:val="22"/>
          <w:lang w:val="bg-BG"/>
        </w:rPr>
        <w:t>/</w:t>
      </w:r>
      <w:r w:rsidRPr="003020DE">
        <w:rPr>
          <w:szCs w:val="22"/>
          <w:lang w:val="bg-BG"/>
        </w:rPr>
        <w:t>дневно (включително анофталмия, агнатия и хидроцефалия) и при зайци при доза 90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</w:t>
      </w:r>
      <w:r>
        <w:rPr>
          <w:szCs w:val="22"/>
          <w:lang w:val="bg-BG"/>
        </w:rPr>
        <w:t>/</w:t>
      </w:r>
      <w:r w:rsidRPr="003020DE">
        <w:rPr>
          <w:szCs w:val="22"/>
          <w:lang w:val="bg-BG"/>
        </w:rPr>
        <w:t>kg</w:t>
      </w:r>
      <w:r>
        <w:rPr>
          <w:szCs w:val="22"/>
          <w:lang w:val="bg-BG"/>
        </w:rPr>
        <w:t>/</w:t>
      </w:r>
      <w:r w:rsidRPr="003020DE">
        <w:rPr>
          <w:szCs w:val="22"/>
          <w:lang w:val="bg-BG"/>
        </w:rPr>
        <w:t>дневно</w:t>
      </w:r>
      <w:r w:rsidRPr="00ED4976">
        <w:rPr>
          <w:szCs w:val="22"/>
          <w:lang w:val="bg-BG"/>
        </w:rPr>
        <w:t xml:space="preserve"> </w:t>
      </w:r>
      <w:r w:rsidRPr="003020DE">
        <w:rPr>
          <w:szCs w:val="22"/>
          <w:lang w:val="bg-BG"/>
        </w:rPr>
        <w:t>(включително сърдечносъдови и бъбречни аномалии, като ектопия на сърцето и ектопия на бъбреците, и диафрагмална и умбиликална херния) при липса на майчина токсичност. Системната експозиция при тези нива е приблизително равна на или по-малка от 0,5 пъти клиничната експозиция при препоръч</w:t>
      </w:r>
      <w:r>
        <w:rPr>
          <w:szCs w:val="22"/>
          <w:lang w:val="bg-BG"/>
        </w:rPr>
        <w:t>ител</w:t>
      </w:r>
      <w:r w:rsidRPr="003020DE">
        <w:rPr>
          <w:szCs w:val="22"/>
          <w:lang w:val="bg-BG"/>
        </w:rPr>
        <w:t>ната клинична доза от 2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дневно при пациенти с бъбречна трансплантация и приблизително 0,3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пъти клиничната експозиция при препоръч</w:t>
      </w:r>
      <w:r>
        <w:rPr>
          <w:szCs w:val="22"/>
          <w:lang w:val="bg-BG"/>
        </w:rPr>
        <w:t>ител</w:t>
      </w:r>
      <w:r w:rsidRPr="003020DE">
        <w:rPr>
          <w:szCs w:val="22"/>
          <w:lang w:val="bg-BG"/>
        </w:rPr>
        <w:t>ната клинична доза от 3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дневно при пациенти със сърдечна трансплантация</w:t>
      </w:r>
      <w:r>
        <w:rPr>
          <w:szCs w:val="22"/>
          <w:lang w:val="bg-BG"/>
        </w:rPr>
        <w:t xml:space="preserve"> (вж. </w:t>
      </w:r>
      <w:r w:rsidRPr="003020DE">
        <w:rPr>
          <w:szCs w:val="22"/>
          <w:lang w:val="bg-BG"/>
        </w:rPr>
        <w:t>точка 4.6</w:t>
      </w:r>
      <w:r>
        <w:rPr>
          <w:szCs w:val="22"/>
          <w:lang w:val="bg-BG"/>
        </w:rPr>
        <w:t>)</w:t>
      </w:r>
      <w:r w:rsidRPr="003020DE">
        <w:rPr>
          <w:szCs w:val="22"/>
          <w:lang w:val="bg-BG"/>
        </w:rPr>
        <w:t>.</w:t>
      </w:r>
    </w:p>
    <w:p w14:paraId="3319693C" w14:textId="77777777" w:rsidR="00182C06" w:rsidRPr="003020DE" w:rsidRDefault="00182C06" w:rsidP="00182C06">
      <w:pPr>
        <w:rPr>
          <w:szCs w:val="22"/>
          <w:lang w:val="bg-BG"/>
        </w:rPr>
      </w:pPr>
    </w:p>
    <w:p w14:paraId="70E6E8B4" w14:textId="77777777" w:rsidR="00182C06" w:rsidRPr="003020DE" w:rsidRDefault="00182C06" w:rsidP="00182C06">
      <w:pPr>
        <w:rPr>
          <w:szCs w:val="22"/>
          <w:lang w:val="bg-BG"/>
        </w:rPr>
      </w:pPr>
      <w:r w:rsidRPr="003020DE">
        <w:rPr>
          <w:szCs w:val="22"/>
          <w:lang w:val="bg-BG"/>
        </w:rPr>
        <w:t>Хемопоетичната и лимфната системи са основните органи, засегнати при токсикологичните изследвания, проведени с микофенолат мофетил при плъхове, мишки, кучета и маймуни. Тези ефекти са наблюдавани при нива на системна експозиция равни на или по-малки от клиничната експозиция при препоръч</w:t>
      </w:r>
      <w:r>
        <w:rPr>
          <w:szCs w:val="22"/>
          <w:lang w:val="bg-BG"/>
        </w:rPr>
        <w:t>ител</w:t>
      </w:r>
      <w:r w:rsidRPr="003020DE">
        <w:rPr>
          <w:szCs w:val="22"/>
          <w:lang w:val="bg-BG"/>
        </w:rPr>
        <w:t>ната доза от 2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дневно при реципиенти на бъбречни трансплантати. Стомашно-чревни ефекти са били наблюдавани при кучета при нива на системна експозиция равни на или по-малки от клиничната експозиция при препоръч</w:t>
      </w:r>
      <w:r>
        <w:rPr>
          <w:szCs w:val="22"/>
          <w:lang w:val="bg-BG"/>
        </w:rPr>
        <w:t>ител</w:t>
      </w:r>
      <w:r w:rsidRPr="003020DE">
        <w:rPr>
          <w:szCs w:val="22"/>
          <w:lang w:val="bg-BG"/>
        </w:rPr>
        <w:t>ната доза. Стомашно-чревни и бъбречни ефекти, които свидетелстват за дехидратация, също са били наблюдавани при маймуни при най-високата доза (нива на системна експозиция равни на или по-високи от клиничната експозиция). Профилът на неклинична токсичност на микофенолат мофетил изглежда е съвместим с нежеланите събития, наблюдавани при клиничните изпитвания при хора, които сега осигуряват данни за безопасност от по-голямо значение за популацията пациенти (вж. точка 4.8).</w:t>
      </w:r>
    </w:p>
    <w:p w14:paraId="657A2D49" w14:textId="77777777" w:rsidR="00182C06" w:rsidRPr="003020DE" w:rsidRDefault="00182C06" w:rsidP="00182C06">
      <w:pPr>
        <w:rPr>
          <w:noProof/>
          <w:lang w:val="bg-BG"/>
        </w:rPr>
      </w:pPr>
    </w:p>
    <w:p w14:paraId="1B2838F1" w14:textId="77777777" w:rsidR="00133F77" w:rsidRDefault="00133F77" w:rsidP="00133F77">
      <w:pPr>
        <w:pBdr>
          <w:top w:val="nil"/>
          <w:left w:val="nil"/>
          <w:bottom w:val="nil"/>
          <w:right w:val="nil"/>
          <w:between w:val="nil"/>
        </w:pBdr>
        <w:rPr>
          <w:ins w:id="599" w:author="Author"/>
          <w:u w:val="single"/>
          <w:lang w:val="bg-BG"/>
        </w:rPr>
      </w:pPr>
      <w:r w:rsidRPr="001635CE">
        <w:rPr>
          <w:u w:val="single"/>
          <w:lang w:val="bg-BG"/>
        </w:rPr>
        <w:t>Оценка на риска за околната среда (</w:t>
      </w:r>
      <w:r w:rsidRPr="001D24B6">
        <w:rPr>
          <w:u w:val="single"/>
        </w:rPr>
        <w:t>ERA</w:t>
      </w:r>
      <w:r w:rsidRPr="001635CE">
        <w:rPr>
          <w:u w:val="single"/>
          <w:lang w:val="bg-BG"/>
        </w:rPr>
        <w:t>)</w:t>
      </w:r>
    </w:p>
    <w:p w14:paraId="2486A9D0" w14:textId="77777777" w:rsidR="00A60000" w:rsidRPr="001635CE" w:rsidRDefault="00A60000" w:rsidP="00133F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bg-BG"/>
        </w:rPr>
      </w:pPr>
    </w:p>
    <w:p w14:paraId="711D2CD8" w14:textId="77777777" w:rsidR="00133F77" w:rsidRPr="001635CE" w:rsidRDefault="00133F77" w:rsidP="00133F77">
      <w:pPr>
        <w:pStyle w:val="QRDEnBodyText"/>
        <w:rPr>
          <w:lang w:val="bg-BG"/>
        </w:rPr>
      </w:pPr>
      <w:r w:rsidRPr="001635CE">
        <w:rPr>
          <w:color w:val="000000"/>
          <w:lang w:val="bg-BG"/>
        </w:rPr>
        <w:t xml:space="preserve">Проучванията за оценка на риска за околната среда показват, че активното вещество </w:t>
      </w:r>
      <w:r>
        <w:rPr>
          <w:color w:val="000000"/>
        </w:rPr>
        <w:t>M</w:t>
      </w:r>
      <w:r>
        <w:rPr>
          <w:color w:val="000000"/>
          <w:lang w:val="bg-BG"/>
        </w:rPr>
        <w:t>ФК</w:t>
      </w:r>
      <w:r w:rsidRPr="001635CE">
        <w:rPr>
          <w:color w:val="000000"/>
          <w:lang w:val="bg-BG"/>
        </w:rPr>
        <w:t xml:space="preserve"> може да представлява риск за подпочвените води чрез брегово филтриране.</w:t>
      </w:r>
    </w:p>
    <w:p w14:paraId="074E5C9F" w14:textId="77777777" w:rsidR="00182C06" w:rsidRPr="00B721DF" w:rsidRDefault="00182C06" w:rsidP="00182C06">
      <w:pPr>
        <w:rPr>
          <w:noProof/>
          <w:lang w:val="bg-BG"/>
          <w:rPrChange w:id="600" w:author="Author">
            <w:rPr>
              <w:noProof/>
            </w:rPr>
          </w:rPrChange>
        </w:rPr>
      </w:pPr>
    </w:p>
    <w:p w14:paraId="00B018E7" w14:textId="77777777" w:rsidR="00B73A7E" w:rsidRPr="00B721DF" w:rsidRDefault="00B73A7E" w:rsidP="00182C06">
      <w:pPr>
        <w:rPr>
          <w:noProof/>
          <w:lang w:val="bg-BG"/>
          <w:rPrChange w:id="601" w:author="Author">
            <w:rPr>
              <w:noProof/>
            </w:rPr>
          </w:rPrChange>
        </w:rPr>
      </w:pPr>
    </w:p>
    <w:bookmarkEnd w:id="598"/>
    <w:p w14:paraId="644406DE" w14:textId="77777777" w:rsidR="000B16AD" w:rsidRPr="003020DE" w:rsidRDefault="000B16AD" w:rsidP="0050524B">
      <w:pPr>
        <w:keepNext/>
        <w:keepLines/>
        <w:ind w:left="567" w:hanging="567"/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lastRenderedPageBreak/>
        <w:t>6.</w:t>
      </w:r>
      <w:r w:rsidRPr="003020DE">
        <w:rPr>
          <w:b/>
          <w:noProof/>
          <w:lang w:val="bg-BG"/>
        </w:rPr>
        <w:tab/>
        <w:t>ФАРМАЦЕВТИЧНИ ДАННИ</w:t>
      </w:r>
    </w:p>
    <w:p w14:paraId="20C85AF3" w14:textId="77777777" w:rsidR="000B16AD" w:rsidRPr="003020DE" w:rsidRDefault="000B16AD" w:rsidP="0050524B">
      <w:pPr>
        <w:keepNext/>
        <w:keepLines/>
        <w:rPr>
          <w:noProof/>
          <w:lang w:val="bg-BG"/>
        </w:rPr>
      </w:pPr>
    </w:p>
    <w:p w14:paraId="4155F01F" w14:textId="77777777" w:rsidR="000B16AD" w:rsidRPr="003020DE" w:rsidRDefault="000B16AD" w:rsidP="0050524B">
      <w:pPr>
        <w:keepNext/>
        <w:keepLines/>
        <w:ind w:left="567" w:hanging="567"/>
        <w:outlineLvl w:val="0"/>
        <w:rPr>
          <w:b/>
          <w:noProof/>
          <w:lang w:val="ru-RU"/>
        </w:rPr>
      </w:pPr>
      <w:r w:rsidRPr="003020DE">
        <w:rPr>
          <w:b/>
          <w:noProof/>
          <w:lang w:val="bg-BG"/>
        </w:rPr>
        <w:t>6.1</w:t>
      </w:r>
      <w:r w:rsidRPr="003020DE">
        <w:rPr>
          <w:b/>
          <w:noProof/>
          <w:lang w:val="bg-BG"/>
        </w:rPr>
        <w:tab/>
        <w:t>Списък на помощните вещества</w:t>
      </w:r>
    </w:p>
    <w:p w14:paraId="18E9B8EB" w14:textId="77777777" w:rsidR="000B16AD" w:rsidRPr="003020DE" w:rsidRDefault="000B16AD" w:rsidP="0050524B">
      <w:pPr>
        <w:keepNext/>
        <w:keepLines/>
        <w:ind w:left="567" w:hanging="567"/>
        <w:outlineLvl w:val="0"/>
        <w:rPr>
          <w:b/>
          <w:noProof/>
          <w:lang w:val="ru-RU"/>
        </w:rPr>
      </w:pPr>
    </w:p>
    <w:p w14:paraId="5967D92D" w14:textId="77777777" w:rsidR="000B16AD" w:rsidRDefault="000B16AD" w:rsidP="0050524B">
      <w:pPr>
        <w:keepNext/>
        <w:keepLines/>
        <w:rPr>
          <w:ins w:id="602" w:author="Author"/>
          <w:szCs w:val="22"/>
          <w:u w:val="single"/>
          <w:lang w:val="bg-BG"/>
        </w:rPr>
      </w:pPr>
      <w:r w:rsidRPr="003A4731">
        <w:rPr>
          <w:szCs w:val="22"/>
          <w:u w:val="single"/>
        </w:rPr>
        <w:t>CellCept</w:t>
      </w:r>
      <w:r w:rsidRPr="003A4731">
        <w:rPr>
          <w:szCs w:val="22"/>
          <w:u w:val="single"/>
          <w:lang w:val="bg-BG"/>
        </w:rPr>
        <w:t xml:space="preserve"> таблетки</w:t>
      </w:r>
    </w:p>
    <w:p w14:paraId="6C163E87" w14:textId="77777777" w:rsidR="00A60000" w:rsidRPr="003A4731" w:rsidRDefault="00A60000" w:rsidP="0050524B">
      <w:pPr>
        <w:keepNext/>
        <w:keepLines/>
        <w:rPr>
          <w:szCs w:val="22"/>
          <w:u w:val="single"/>
          <w:lang w:val="bg-BG"/>
        </w:rPr>
      </w:pPr>
    </w:p>
    <w:p w14:paraId="000369F8" w14:textId="77777777" w:rsidR="000B16AD" w:rsidRPr="003020DE" w:rsidRDefault="000B16AD" w:rsidP="0050524B">
      <w:pPr>
        <w:keepNext/>
        <w:keepLines/>
        <w:rPr>
          <w:lang w:val="bg-BG"/>
        </w:rPr>
      </w:pPr>
      <w:r w:rsidRPr="003020DE">
        <w:rPr>
          <w:lang w:val="bg-BG"/>
        </w:rPr>
        <w:t>микрокристална целулоза</w:t>
      </w:r>
    </w:p>
    <w:p w14:paraId="1E0501AC" w14:textId="77777777" w:rsidR="000B16AD" w:rsidRPr="003020DE" w:rsidRDefault="000B16AD" w:rsidP="0050524B">
      <w:pPr>
        <w:keepNext/>
        <w:keepLines/>
        <w:rPr>
          <w:szCs w:val="22"/>
          <w:lang w:val="bg-BG"/>
        </w:rPr>
      </w:pPr>
      <w:r w:rsidRPr="003020DE">
        <w:rPr>
          <w:lang w:val="bg-BG"/>
        </w:rPr>
        <w:t>поливидон</w:t>
      </w:r>
      <w:r w:rsidRPr="003020DE">
        <w:rPr>
          <w:szCs w:val="22"/>
          <w:lang w:val="bg-BG"/>
        </w:rPr>
        <w:t xml:space="preserve"> (</w:t>
      </w:r>
      <w:r w:rsidRPr="003020DE">
        <w:rPr>
          <w:szCs w:val="22"/>
        </w:rPr>
        <w:t>K</w:t>
      </w:r>
      <w:r w:rsidRPr="003020DE">
        <w:rPr>
          <w:szCs w:val="22"/>
          <w:lang w:val="bg-BG"/>
        </w:rPr>
        <w:t>-90)</w:t>
      </w:r>
    </w:p>
    <w:p w14:paraId="411DEE44" w14:textId="77777777" w:rsidR="000B16AD" w:rsidRPr="003020DE" w:rsidRDefault="000B16AD" w:rsidP="0050524B">
      <w:pPr>
        <w:keepNext/>
        <w:keepLines/>
        <w:rPr>
          <w:lang w:val="bg-BG"/>
        </w:rPr>
      </w:pPr>
      <w:r w:rsidRPr="003020DE">
        <w:rPr>
          <w:lang w:val="bg-BG"/>
        </w:rPr>
        <w:t>кроскармелоза натрий</w:t>
      </w:r>
    </w:p>
    <w:p w14:paraId="344A72A5" w14:textId="77777777" w:rsidR="000B16AD" w:rsidRPr="003020DE" w:rsidRDefault="000B16AD" w:rsidP="0050524B">
      <w:pPr>
        <w:keepNext/>
        <w:keepLines/>
        <w:rPr>
          <w:lang w:val="bg-BG"/>
        </w:rPr>
      </w:pPr>
      <w:r w:rsidRPr="003020DE">
        <w:rPr>
          <w:lang w:val="bg-BG"/>
        </w:rPr>
        <w:t>магнезиев стеарат</w:t>
      </w:r>
    </w:p>
    <w:p w14:paraId="271CEE1F" w14:textId="77777777" w:rsidR="000B16AD" w:rsidRPr="003020DE" w:rsidRDefault="000B16AD">
      <w:pPr>
        <w:rPr>
          <w:lang w:val="bg-BG"/>
        </w:rPr>
      </w:pPr>
    </w:p>
    <w:p w14:paraId="1BE7EE5C" w14:textId="77777777" w:rsidR="000B16AD" w:rsidRDefault="000B16AD" w:rsidP="006C1D73">
      <w:pPr>
        <w:keepNext/>
        <w:keepLines/>
        <w:rPr>
          <w:ins w:id="603" w:author="Author"/>
          <w:szCs w:val="22"/>
          <w:u w:val="single"/>
          <w:lang w:val="bg-BG"/>
        </w:rPr>
      </w:pPr>
      <w:r w:rsidRPr="003A4731">
        <w:rPr>
          <w:szCs w:val="22"/>
          <w:u w:val="single"/>
          <w:lang w:val="bg-BG"/>
        </w:rPr>
        <w:t>Обвивка на таблетката</w:t>
      </w:r>
    </w:p>
    <w:p w14:paraId="61ADBBAB" w14:textId="77777777" w:rsidR="00A60000" w:rsidRPr="003A4731" w:rsidRDefault="00A60000" w:rsidP="006C1D73">
      <w:pPr>
        <w:keepNext/>
        <w:keepLines/>
        <w:rPr>
          <w:szCs w:val="22"/>
          <w:u w:val="single"/>
          <w:lang w:val="bg-BG"/>
        </w:rPr>
      </w:pPr>
    </w:p>
    <w:p w14:paraId="2BB003C2" w14:textId="77777777" w:rsidR="000B16AD" w:rsidRPr="003020DE" w:rsidRDefault="000B16AD" w:rsidP="006C1D73">
      <w:pPr>
        <w:keepNext/>
        <w:keepLines/>
        <w:rPr>
          <w:szCs w:val="22"/>
          <w:lang w:val="bg-BG"/>
        </w:rPr>
      </w:pPr>
      <w:r w:rsidRPr="003020DE">
        <w:rPr>
          <w:lang w:val="bg-BG"/>
        </w:rPr>
        <w:t>хидроксипропил метилцелулоза</w:t>
      </w:r>
      <w:r w:rsidRPr="003020DE">
        <w:rPr>
          <w:szCs w:val="22"/>
          <w:lang w:val="bg-BG"/>
        </w:rPr>
        <w:t xml:space="preserve"> </w:t>
      </w:r>
    </w:p>
    <w:p w14:paraId="1A8CF621" w14:textId="77777777" w:rsidR="000B16AD" w:rsidRPr="003020DE" w:rsidRDefault="000B16AD" w:rsidP="006C1D73">
      <w:pPr>
        <w:keepNext/>
        <w:keepLines/>
        <w:rPr>
          <w:szCs w:val="22"/>
          <w:lang w:val="bg-BG"/>
        </w:rPr>
      </w:pPr>
      <w:r w:rsidRPr="003020DE">
        <w:rPr>
          <w:lang w:val="bg-BG"/>
        </w:rPr>
        <w:t>хидроксипропил целулоза</w:t>
      </w:r>
      <w:r w:rsidRPr="003020DE">
        <w:rPr>
          <w:szCs w:val="22"/>
          <w:lang w:val="bg-BG"/>
        </w:rPr>
        <w:t xml:space="preserve"> </w:t>
      </w:r>
    </w:p>
    <w:p w14:paraId="2CCB22DC" w14:textId="77777777" w:rsidR="000B16AD" w:rsidRPr="003020DE" w:rsidRDefault="000B16AD" w:rsidP="006C1D73">
      <w:pPr>
        <w:keepNext/>
        <w:keepLines/>
        <w:rPr>
          <w:szCs w:val="22"/>
          <w:lang w:val="bg-BG"/>
        </w:rPr>
      </w:pPr>
      <w:r w:rsidRPr="003020DE">
        <w:rPr>
          <w:lang w:val="bg-BG"/>
        </w:rPr>
        <w:t>титан</w:t>
      </w:r>
      <w:r w:rsidR="00984958">
        <w:rPr>
          <w:lang w:val="bg-BG"/>
        </w:rPr>
        <w:t>ие</w:t>
      </w:r>
      <w:r w:rsidRPr="003020DE">
        <w:rPr>
          <w:lang w:val="bg-BG"/>
        </w:rPr>
        <w:t>в диоксид (Е171)</w:t>
      </w:r>
    </w:p>
    <w:p w14:paraId="080527B8" w14:textId="77777777" w:rsidR="000B16AD" w:rsidRPr="003020DE" w:rsidRDefault="000B16AD">
      <w:pPr>
        <w:rPr>
          <w:lang w:val="bg-BG"/>
        </w:rPr>
      </w:pPr>
      <w:r w:rsidRPr="003020DE">
        <w:rPr>
          <w:lang w:val="bg-BG"/>
        </w:rPr>
        <w:t>полиетиленгликол 400</w:t>
      </w:r>
    </w:p>
    <w:p w14:paraId="48D1707F" w14:textId="77777777" w:rsidR="000B16AD" w:rsidRPr="003020DE" w:rsidRDefault="000B16AD">
      <w:pPr>
        <w:rPr>
          <w:lang w:val="bg-BG"/>
        </w:rPr>
      </w:pPr>
      <w:r w:rsidRPr="003020DE">
        <w:rPr>
          <w:lang w:val="bg-BG"/>
        </w:rPr>
        <w:t>индигокармин алуминиев лак (Е132)</w:t>
      </w:r>
    </w:p>
    <w:p w14:paraId="25D589E3" w14:textId="77777777" w:rsidR="000B16AD" w:rsidRPr="003020DE" w:rsidRDefault="000B16AD">
      <w:pPr>
        <w:rPr>
          <w:lang w:val="bg-BG"/>
        </w:rPr>
      </w:pPr>
      <w:r w:rsidRPr="003020DE">
        <w:rPr>
          <w:lang w:val="bg-BG"/>
        </w:rPr>
        <w:t>червен железен оксид (Е172)</w:t>
      </w:r>
    </w:p>
    <w:p w14:paraId="0C178376" w14:textId="77777777" w:rsidR="000B16AD" w:rsidRPr="003020DE" w:rsidRDefault="000B16AD">
      <w:pPr>
        <w:ind w:left="567" w:hanging="567"/>
        <w:outlineLvl w:val="0"/>
        <w:rPr>
          <w:noProof/>
          <w:lang w:val="bg-BG"/>
        </w:rPr>
      </w:pPr>
    </w:p>
    <w:p w14:paraId="7D1B0FF8" w14:textId="77777777" w:rsidR="000B16AD" w:rsidRPr="003020DE" w:rsidRDefault="000B16AD" w:rsidP="00212519">
      <w:pP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6.2</w:t>
      </w:r>
      <w:r w:rsidRPr="003020DE">
        <w:rPr>
          <w:b/>
          <w:noProof/>
          <w:lang w:val="bg-BG"/>
        </w:rPr>
        <w:tab/>
        <w:t>Несъвместимости</w:t>
      </w:r>
    </w:p>
    <w:p w14:paraId="12408F96" w14:textId="77777777" w:rsidR="000B16AD" w:rsidRPr="003020DE" w:rsidRDefault="000B16AD" w:rsidP="00D5207C">
      <w:pPr>
        <w:rPr>
          <w:noProof/>
          <w:lang w:val="bg-BG"/>
        </w:rPr>
      </w:pPr>
    </w:p>
    <w:p w14:paraId="51D135F2" w14:textId="77777777" w:rsidR="000B16AD" w:rsidRPr="003020DE" w:rsidRDefault="000B16AD" w:rsidP="00212519">
      <w:pPr>
        <w:outlineLvl w:val="0"/>
        <w:rPr>
          <w:szCs w:val="22"/>
          <w:lang w:val="bg-BG"/>
        </w:rPr>
      </w:pPr>
      <w:r w:rsidRPr="003020DE">
        <w:rPr>
          <w:szCs w:val="22"/>
          <w:lang w:val="bg-BG"/>
        </w:rPr>
        <w:t>Неприложимо</w:t>
      </w:r>
    </w:p>
    <w:p w14:paraId="620F778D" w14:textId="77777777" w:rsidR="000B16AD" w:rsidRPr="003020DE" w:rsidRDefault="000B16AD">
      <w:pPr>
        <w:rPr>
          <w:noProof/>
          <w:lang w:val="bg-BG"/>
        </w:rPr>
      </w:pPr>
    </w:p>
    <w:p w14:paraId="066A58FB" w14:textId="77777777" w:rsidR="000B16AD" w:rsidRPr="003020DE" w:rsidRDefault="000B16AD" w:rsidP="00212519">
      <w:pPr>
        <w:keepNext/>
        <w:keepLines/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6.3</w:t>
      </w:r>
      <w:r w:rsidRPr="003020DE">
        <w:rPr>
          <w:b/>
          <w:noProof/>
          <w:lang w:val="bg-BG"/>
        </w:rPr>
        <w:tab/>
        <w:t>Срок на годност</w:t>
      </w:r>
    </w:p>
    <w:p w14:paraId="38E45938" w14:textId="77777777" w:rsidR="000B16AD" w:rsidRPr="003020DE" w:rsidRDefault="000B16AD" w:rsidP="001F6B05">
      <w:pPr>
        <w:keepNext/>
        <w:keepLines/>
        <w:rPr>
          <w:noProof/>
          <w:lang w:val="bg-BG"/>
        </w:rPr>
      </w:pPr>
    </w:p>
    <w:p w14:paraId="2B3F907D" w14:textId="77777777" w:rsidR="000B16AD" w:rsidRPr="003020DE" w:rsidRDefault="000B16AD">
      <w:pPr>
        <w:rPr>
          <w:szCs w:val="22"/>
          <w:lang w:val="bg-BG"/>
        </w:rPr>
      </w:pPr>
      <w:r w:rsidRPr="003020DE">
        <w:rPr>
          <w:szCs w:val="22"/>
          <w:lang w:val="bg-BG"/>
        </w:rPr>
        <w:t>3 години.</w:t>
      </w:r>
    </w:p>
    <w:p w14:paraId="4096C867" w14:textId="77777777" w:rsidR="000B16AD" w:rsidRPr="003020DE" w:rsidRDefault="000B16AD">
      <w:pPr>
        <w:rPr>
          <w:noProof/>
          <w:lang w:val="bg-BG"/>
        </w:rPr>
      </w:pPr>
    </w:p>
    <w:p w14:paraId="7392EBB6" w14:textId="77777777" w:rsidR="000B16AD" w:rsidRPr="003020DE" w:rsidRDefault="000B16AD" w:rsidP="00212519">
      <w:pPr>
        <w:keepNext/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6.4</w:t>
      </w:r>
      <w:r w:rsidRPr="003020DE">
        <w:rPr>
          <w:b/>
          <w:noProof/>
          <w:lang w:val="bg-BG"/>
        </w:rPr>
        <w:tab/>
      </w:r>
      <w:r w:rsidRPr="003020DE">
        <w:rPr>
          <w:b/>
          <w:lang w:val="bg-BG"/>
        </w:rPr>
        <w:t>Специални условия на съхранение</w:t>
      </w:r>
    </w:p>
    <w:p w14:paraId="66698C37" w14:textId="77777777" w:rsidR="000B16AD" w:rsidRPr="003020DE" w:rsidRDefault="000B16AD" w:rsidP="00BD3C44">
      <w:pPr>
        <w:keepNext/>
        <w:rPr>
          <w:szCs w:val="22"/>
          <w:lang w:val="ru-RU"/>
        </w:rPr>
      </w:pPr>
    </w:p>
    <w:p w14:paraId="7A3517C8" w14:textId="77777777" w:rsidR="000B16AD" w:rsidRPr="003020DE" w:rsidRDefault="000B16AD" w:rsidP="00BD3C44">
      <w:pPr>
        <w:keepNext/>
        <w:rPr>
          <w:szCs w:val="22"/>
          <w:lang w:val="bg-BG"/>
        </w:rPr>
      </w:pPr>
      <w:r w:rsidRPr="003020DE">
        <w:rPr>
          <w:szCs w:val="22"/>
          <w:lang w:val="bg-BG"/>
        </w:rPr>
        <w:t>Да не се съхранява над 30</w:t>
      </w:r>
      <w:r w:rsidR="00E82D50">
        <w:rPr>
          <w:szCs w:val="22"/>
          <w:lang w:val="bg-BG"/>
        </w:rPr>
        <w:t xml:space="preserve"> </w:t>
      </w:r>
      <w:r w:rsidRPr="003020DE">
        <w:rPr>
          <w:szCs w:val="22"/>
          <w:lang w:val="bg-BG"/>
        </w:rPr>
        <w:t xml:space="preserve">ºС. </w:t>
      </w:r>
      <w:r w:rsidR="00D151EE">
        <w:rPr>
          <w:szCs w:val="22"/>
          <w:lang w:val="bg-BG"/>
        </w:rPr>
        <w:t>Да се с</w:t>
      </w:r>
      <w:r w:rsidRPr="003020DE">
        <w:rPr>
          <w:szCs w:val="22"/>
          <w:lang w:val="bg-BG"/>
        </w:rPr>
        <w:t xml:space="preserve">ъхранява </w:t>
      </w:r>
      <w:r w:rsidR="00D151EE">
        <w:rPr>
          <w:szCs w:val="22"/>
          <w:lang w:val="bg-BG"/>
        </w:rPr>
        <w:t>в оригиналната опаковка</w:t>
      </w:r>
      <w:r w:rsidRPr="003020DE">
        <w:rPr>
          <w:szCs w:val="22"/>
          <w:lang w:val="bg-BG"/>
        </w:rPr>
        <w:t xml:space="preserve">, за да се предпази от </w:t>
      </w:r>
      <w:r w:rsidR="00D151EE">
        <w:rPr>
          <w:szCs w:val="22"/>
          <w:lang w:val="bg-BG"/>
        </w:rPr>
        <w:t>влага</w:t>
      </w:r>
      <w:r w:rsidRPr="003020DE">
        <w:rPr>
          <w:szCs w:val="22"/>
          <w:lang w:val="bg-BG"/>
        </w:rPr>
        <w:t>.</w:t>
      </w:r>
    </w:p>
    <w:p w14:paraId="61DE52E2" w14:textId="77777777" w:rsidR="000B16AD" w:rsidRPr="003020DE" w:rsidRDefault="000B16AD">
      <w:pPr>
        <w:rPr>
          <w:noProof/>
          <w:lang w:val="bg-BG"/>
        </w:rPr>
      </w:pPr>
    </w:p>
    <w:p w14:paraId="291E926D" w14:textId="77777777" w:rsidR="000B16AD" w:rsidRPr="003020DE" w:rsidRDefault="000B16AD" w:rsidP="00212519">
      <w:pPr>
        <w:keepNext/>
        <w:ind w:left="567" w:hanging="567"/>
        <w:outlineLvl w:val="0"/>
        <w:rPr>
          <w:b/>
          <w:lang w:val="bg-BG"/>
        </w:rPr>
      </w:pPr>
      <w:r w:rsidRPr="003020DE">
        <w:rPr>
          <w:b/>
          <w:noProof/>
          <w:lang w:val="bg-BG"/>
        </w:rPr>
        <w:t>6.5</w:t>
      </w:r>
      <w:r w:rsidRPr="003020DE">
        <w:rPr>
          <w:b/>
          <w:noProof/>
          <w:lang w:val="bg-BG"/>
        </w:rPr>
        <w:tab/>
      </w:r>
      <w:r w:rsidR="00E04EFB">
        <w:rPr>
          <w:b/>
          <w:lang w:val="bg-BG"/>
        </w:rPr>
        <w:t xml:space="preserve">Вид и съдържание на </w:t>
      </w:r>
      <w:r w:rsidRPr="003020DE">
        <w:rPr>
          <w:b/>
          <w:lang w:val="bg-BG"/>
        </w:rPr>
        <w:t>опаковката</w:t>
      </w:r>
    </w:p>
    <w:p w14:paraId="14E42FC6" w14:textId="77777777" w:rsidR="000B16AD" w:rsidRDefault="000B16AD" w:rsidP="00C44037">
      <w:pPr>
        <w:keepNext/>
        <w:rPr>
          <w:noProof/>
          <w:lang w:val="bg-BG"/>
        </w:rPr>
      </w:pPr>
    </w:p>
    <w:p w14:paraId="1109800C" w14:textId="77777777" w:rsidR="007545AE" w:rsidRPr="00A3061C" w:rsidRDefault="007545AE" w:rsidP="007545AE">
      <w:pPr>
        <w:keepNext/>
        <w:outlineLvl w:val="0"/>
        <w:rPr>
          <w:noProof/>
          <w:lang w:val="bg-BG"/>
        </w:rPr>
      </w:pPr>
      <w:r w:rsidRPr="008D41F2">
        <w:rPr>
          <w:lang w:val="bg-BG"/>
        </w:rPr>
        <w:t xml:space="preserve">Блистерни ленти от </w:t>
      </w:r>
      <w:r w:rsidRPr="008D41F2">
        <w:t>PVC</w:t>
      </w:r>
      <w:r w:rsidRPr="001635CE">
        <w:rPr>
          <w:lang w:val="bg-BG"/>
        </w:rPr>
        <w:t>/</w:t>
      </w:r>
      <w:r w:rsidRPr="00A3061C">
        <w:rPr>
          <w:noProof/>
          <w:lang w:val="bg-BG"/>
        </w:rPr>
        <w:t>алуминиево фолио</w:t>
      </w:r>
    </w:p>
    <w:p w14:paraId="3481F9EB" w14:textId="77777777" w:rsidR="000B16AD" w:rsidRPr="00A3061C" w:rsidRDefault="000B16AD" w:rsidP="00212519">
      <w:pPr>
        <w:keepNext/>
        <w:outlineLvl w:val="0"/>
        <w:rPr>
          <w:noProof/>
          <w:lang w:val="bg-BG"/>
        </w:rPr>
      </w:pPr>
      <w:r w:rsidRPr="00A3061C">
        <w:rPr>
          <w:noProof/>
        </w:rPr>
        <w:t>CellCept</w:t>
      </w:r>
      <w:r w:rsidRPr="00A3061C">
        <w:rPr>
          <w:noProof/>
          <w:lang w:val="bg-BG"/>
        </w:rPr>
        <w:t xml:space="preserve"> 500</w:t>
      </w:r>
      <w:r w:rsidRPr="00A3061C">
        <w:rPr>
          <w:noProof/>
          <w:lang w:val="en-GB"/>
        </w:rPr>
        <w:t> </w:t>
      </w:r>
      <w:r w:rsidRPr="00A3061C">
        <w:rPr>
          <w:noProof/>
        </w:rPr>
        <w:t>mg</w:t>
      </w:r>
      <w:r w:rsidRPr="00A3061C">
        <w:rPr>
          <w:noProof/>
          <w:lang w:val="bg-BG"/>
        </w:rPr>
        <w:t xml:space="preserve"> </w:t>
      </w:r>
      <w:r w:rsidR="00D5207C" w:rsidRPr="00A3061C">
        <w:rPr>
          <w:noProof/>
          <w:lang w:val="bg-BG"/>
        </w:rPr>
        <w:t>фи</w:t>
      </w:r>
      <w:r w:rsidR="007545AE" w:rsidRPr="00A3061C">
        <w:rPr>
          <w:noProof/>
          <w:lang w:val="bg-BG"/>
        </w:rPr>
        <w:t>л</w:t>
      </w:r>
      <w:r w:rsidR="00D5207C" w:rsidRPr="00A3061C">
        <w:rPr>
          <w:noProof/>
          <w:lang w:val="bg-BG"/>
        </w:rPr>
        <w:t xml:space="preserve">мирани </w:t>
      </w:r>
      <w:r w:rsidRPr="00A3061C">
        <w:rPr>
          <w:noProof/>
          <w:lang w:val="bg-BG"/>
        </w:rPr>
        <w:t>таблетки:</w:t>
      </w:r>
      <w:r w:rsidRPr="00A3061C">
        <w:rPr>
          <w:noProof/>
          <w:lang w:val="ru-RU"/>
        </w:rPr>
        <w:tab/>
      </w:r>
      <w:r w:rsidRPr="00A3061C">
        <w:rPr>
          <w:noProof/>
          <w:lang w:val="bg-BG"/>
        </w:rPr>
        <w:t xml:space="preserve">1 картонена опаковка съдържа 50 таблетки </w:t>
      </w:r>
    </w:p>
    <w:p w14:paraId="795D70A1" w14:textId="77777777" w:rsidR="000B16AD" w:rsidRPr="00A3061C" w:rsidRDefault="000B16AD" w:rsidP="00D5207C">
      <w:pPr>
        <w:keepNext/>
        <w:ind w:left="3960"/>
        <w:rPr>
          <w:noProof/>
          <w:lang w:val="bg-BG"/>
        </w:rPr>
      </w:pPr>
      <w:r w:rsidRPr="00A3061C">
        <w:rPr>
          <w:noProof/>
          <w:lang w:val="bg-BG"/>
        </w:rPr>
        <w:t>(в блистери по 10)</w:t>
      </w:r>
    </w:p>
    <w:p w14:paraId="10B6BC8A" w14:textId="77777777" w:rsidR="000B16AD" w:rsidRPr="00A3061C" w:rsidRDefault="00D5207C" w:rsidP="00C44037">
      <w:pPr>
        <w:keepNext/>
        <w:ind w:firstLine="2880"/>
        <w:rPr>
          <w:noProof/>
          <w:lang w:val="bg-BG"/>
        </w:rPr>
      </w:pPr>
      <w:r w:rsidRPr="00A3061C">
        <w:rPr>
          <w:noProof/>
          <w:lang w:val="bg-BG"/>
        </w:rPr>
        <w:tab/>
      </w:r>
      <w:r w:rsidRPr="00A3061C">
        <w:rPr>
          <w:noProof/>
          <w:lang w:val="bg-BG"/>
        </w:rPr>
        <w:tab/>
      </w:r>
      <w:r w:rsidR="000B16AD" w:rsidRPr="00A3061C">
        <w:rPr>
          <w:noProof/>
          <w:lang w:val="bg-BG"/>
        </w:rPr>
        <w:t xml:space="preserve">1 </w:t>
      </w:r>
      <w:r w:rsidR="007545AE" w:rsidRPr="00A3061C">
        <w:rPr>
          <w:noProof/>
          <w:lang w:val="bg-BG"/>
        </w:rPr>
        <w:t xml:space="preserve">групова </w:t>
      </w:r>
      <w:r w:rsidR="000B16AD" w:rsidRPr="00A3061C">
        <w:rPr>
          <w:noProof/>
          <w:lang w:val="bg-BG"/>
        </w:rPr>
        <w:t xml:space="preserve">опаковка съдържа 150 таблетки </w:t>
      </w:r>
    </w:p>
    <w:p w14:paraId="4D6BAAE9" w14:textId="77777777" w:rsidR="000B16AD" w:rsidRPr="003020DE" w:rsidRDefault="000B16AD" w:rsidP="00D5207C">
      <w:pPr>
        <w:keepNext/>
        <w:ind w:firstLine="3960"/>
        <w:rPr>
          <w:szCs w:val="22"/>
          <w:lang w:val="bg-BG"/>
        </w:rPr>
      </w:pPr>
      <w:r w:rsidRPr="00A3061C">
        <w:rPr>
          <w:noProof/>
          <w:lang w:val="bg-BG"/>
        </w:rPr>
        <w:t>(</w:t>
      </w:r>
      <w:r w:rsidR="007545AE" w:rsidRPr="00A3061C">
        <w:rPr>
          <w:noProof/>
          <w:lang w:val="bg-BG"/>
        </w:rPr>
        <w:t>3 опаковки по 50</w:t>
      </w:r>
      <w:r w:rsidRPr="00A3061C">
        <w:rPr>
          <w:noProof/>
          <w:lang w:val="bg-BG"/>
        </w:rPr>
        <w:t>)</w:t>
      </w:r>
    </w:p>
    <w:p w14:paraId="36889000" w14:textId="77777777" w:rsidR="00E5194D" w:rsidRPr="003020DE" w:rsidRDefault="00E5194D" w:rsidP="00E5194D">
      <w:pPr>
        <w:keepNext/>
        <w:rPr>
          <w:szCs w:val="22"/>
          <w:lang w:val="bg-BG"/>
        </w:rPr>
      </w:pPr>
      <w:r w:rsidRPr="003020DE">
        <w:rPr>
          <w:szCs w:val="22"/>
          <w:lang w:val="bg-BG"/>
        </w:rPr>
        <w:t>Не всички видове опаковки могат да бъдат пуснати в продажба.</w:t>
      </w:r>
    </w:p>
    <w:p w14:paraId="3009244C" w14:textId="77777777" w:rsidR="000B16AD" w:rsidRPr="003020DE" w:rsidRDefault="000B16AD">
      <w:pPr>
        <w:rPr>
          <w:noProof/>
          <w:lang w:val="bg-BG"/>
        </w:rPr>
      </w:pPr>
    </w:p>
    <w:p w14:paraId="69C23858" w14:textId="77777777" w:rsidR="000B16AD" w:rsidRPr="003020DE" w:rsidRDefault="000B16AD" w:rsidP="00A3061C">
      <w:pPr>
        <w:keepNext/>
        <w:keepLines/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6.6</w:t>
      </w:r>
      <w:r w:rsidRPr="003020DE">
        <w:rPr>
          <w:b/>
          <w:noProof/>
          <w:lang w:val="bg-BG"/>
        </w:rPr>
        <w:tab/>
      </w:r>
      <w:r w:rsidRPr="003020DE">
        <w:rPr>
          <w:b/>
          <w:lang w:val="bg-BG"/>
        </w:rPr>
        <w:t>Специални предпазни мерки при изхвърляне</w:t>
      </w:r>
    </w:p>
    <w:p w14:paraId="5AF885C6" w14:textId="77777777" w:rsidR="003D3C80" w:rsidRPr="001635CE" w:rsidRDefault="003D3C80" w:rsidP="00A3061C">
      <w:pPr>
        <w:keepNext/>
        <w:keepLines/>
        <w:rPr>
          <w:lang w:val="bg-BG"/>
        </w:rPr>
      </w:pPr>
    </w:p>
    <w:p w14:paraId="0B30D5CC" w14:textId="77777777" w:rsidR="000B16AD" w:rsidRPr="003020DE" w:rsidRDefault="003D3C80" w:rsidP="00A3061C">
      <w:pPr>
        <w:keepNext/>
        <w:keepLines/>
        <w:rPr>
          <w:noProof/>
          <w:lang w:val="bg-BG"/>
        </w:rPr>
      </w:pPr>
      <w:r w:rsidRPr="001635CE">
        <w:rPr>
          <w:lang w:val="bg-BG"/>
        </w:rPr>
        <w:t>Този лекарствен продукт може да представлява риск за околната среда (вж. точка 5.3).</w:t>
      </w:r>
    </w:p>
    <w:p w14:paraId="6B86B6EB" w14:textId="77777777" w:rsidR="000B16AD" w:rsidRPr="003020DE" w:rsidRDefault="000B16AD" w:rsidP="00A3061C">
      <w:pPr>
        <w:keepNext/>
        <w:keepLines/>
        <w:rPr>
          <w:lang w:val="bg-BG"/>
        </w:rPr>
      </w:pPr>
      <w:r w:rsidRPr="003020DE">
        <w:rPr>
          <w:lang w:val="bg-BG"/>
        </w:rPr>
        <w:t xml:space="preserve">Неизползваният </w:t>
      </w:r>
      <w:r w:rsidR="003A4731">
        <w:rPr>
          <w:lang w:val="bg-BG"/>
        </w:rPr>
        <w:t xml:space="preserve">лекарствен </w:t>
      </w:r>
      <w:r w:rsidRPr="003020DE">
        <w:rPr>
          <w:lang w:val="bg-BG"/>
        </w:rPr>
        <w:t>продукт или отпадъчните материали от него трябва да се изхвърлят в съответствие с местните изисквания.</w:t>
      </w:r>
    </w:p>
    <w:p w14:paraId="2A243DF9" w14:textId="77777777" w:rsidR="000B16AD" w:rsidRPr="003020DE" w:rsidRDefault="000B16AD">
      <w:pPr>
        <w:rPr>
          <w:noProof/>
          <w:lang w:val="bg-BG"/>
        </w:rPr>
      </w:pPr>
    </w:p>
    <w:p w14:paraId="4B6A42D0" w14:textId="77777777" w:rsidR="000B16AD" w:rsidRPr="003020DE" w:rsidRDefault="000B16AD">
      <w:pPr>
        <w:rPr>
          <w:noProof/>
          <w:lang w:val="bg-BG"/>
        </w:rPr>
      </w:pPr>
    </w:p>
    <w:p w14:paraId="4691F8BC" w14:textId="77777777" w:rsidR="000B16AD" w:rsidRPr="003020DE" w:rsidRDefault="000B16AD" w:rsidP="008F42EA">
      <w:pPr>
        <w:keepNext/>
        <w:keepLines/>
        <w:ind w:left="567" w:hanging="567"/>
        <w:outlineLvl w:val="0"/>
        <w:rPr>
          <w:lang w:val="bg-BG"/>
        </w:rPr>
      </w:pPr>
      <w:r w:rsidRPr="003020DE">
        <w:rPr>
          <w:b/>
          <w:lang w:val="bg-BG"/>
        </w:rPr>
        <w:t>7.</w:t>
      </w:r>
      <w:r w:rsidRPr="003020DE">
        <w:rPr>
          <w:b/>
          <w:lang w:val="bg-BG"/>
        </w:rPr>
        <w:tab/>
        <w:t>ПРИТЕЖАТЕЛ НА РАЗРЕШЕНИЕТО ЗА УПОТРЕБА</w:t>
      </w:r>
    </w:p>
    <w:p w14:paraId="69000F99" w14:textId="77777777" w:rsidR="000B16AD" w:rsidRPr="003020DE" w:rsidRDefault="000B16AD" w:rsidP="008F42EA">
      <w:pPr>
        <w:keepNext/>
        <w:keepLines/>
        <w:rPr>
          <w:lang w:val="bg-BG"/>
        </w:rPr>
      </w:pPr>
    </w:p>
    <w:p w14:paraId="42634F7A" w14:textId="77777777" w:rsidR="00754259" w:rsidRPr="00573CBB" w:rsidRDefault="00754259" w:rsidP="008F42EA">
      <w:pPr>
        <w:keepNext/>
        <w:keepLines/>
        <w:rPr>
          <w:szCs w:val="22"/>
          <w:lang w:val="de-CH"/>
        </w:rPr>
      </w:pPr>
      <w:r>
        <w:rPr>
          <w:szCs w:val="22"/>
          <w:lang w:val="de-CH"/>
        </w:rPr>
        <w:t>Roche Registration GmbH</w:t>
      </w:r>
      <w:r w:rsidRPr="00573CBB">
        <w:rPr>
          <w:szCs w:val="22"/>
          <w:lang w:val="de-CH"/>
        </w:rPr>
        <w:t xml:space="preserve"> </w:t>
      </w:r>
    </w:p>
    <w:p w14:paraId="76ECCE90" w14:textId="77777777" w:rsidR="00754259" w:rsidRDefault="00754259" w:rsidP="008F42EA">
      <w:pPr>
        <w:keepNext/>
        <w:keepLines/>
        <w:rPr>
          <w:szCs w:val="22"/>
          <w:lang w:val="de-CH"/>
        </w:rPr>
      </w:pPr>
      <w:r w:rsidRPr="00573CBB">
        <w:rPr>
          <w:szCs w:val="22"/>
          <w:lang w:val="de-CH"/>
        </w:rPr>
        <w:t>E</w:t>
      </w:r>
      <w:r>
        <w:rPr>
          <w:szCs w:val="22"/>
          <w:lang w:val="de-CH"/>
        </w:rPr>
        <w:t>mil-Barell-Strasse 1</w:t>
      </w:r>
    </w:p>
    <w:p w14:paraId="75BD62F2" w14:textId="77777777" w:rsidR="00754259" w:rsidRDefault="00754259" w:rsidP="008F42EA">
      <w:pPr>
        <w:keepNext/>
        <w:keepLines/>
        <w:rPr>
          <w:szCs w:val="22"/>
          <w:lang w:val="de-CH"/>
        </w:rPr>
      </w:pPr>
      <w:r>
        <w:rPr>
          <w:szCs w:val="22"/>
          <w:lang w:val="de-CH"/>
        </w:rPr>
        <w:t xml:space="preserve">79639 </w:t>
      </w:r>
      <w:r w:rsidRPr="00573CBB">
        <w:rPr>
          <w:szCs w:val="22"/>
          <w:lang w:val="de-CH"/>
        </w:rPr>
        <w:t>Grenzach-Wyhlen</w:t>
      </w:r>
    </w:p>
    <w:p w14:paraId="7D89C8D5" w14:textId="77777777" w:rsidR="00754259" w:rsidRDefault="00754259" w:rsidP="008F42EA">
      <w:pPr>
        <w:keepNext/>
        <w:keepLines/>
        <w:outlineLvl w:val="0"/>
        <w:rPr>
          <w:noProof/>
          <w:lang w:val="bg-BG"/>
        </w:rPr>
      </w:pPr>
      <w:r>
        <w:rPr>
          <w:szCs w:val="22"/>
          <w:lang w:val="bg-BG"/>
        </w:rPr>
        <w:t>Германия</w:t>
      </w:r>
      <w:r w:rsidRPr="003020DE">
        <w:rPr>
          <w:noProof/>
          <w:lang w:val="bg-BG"/>
        </w:rPr>
        <w:t xml:space="preserve"> </w:t>
      </w:r>
    </w:p>
    <w:p w14:paraId="29EA9B60" w14:textId="77777777" w:rsidR="000B16AD" w:rsidRPr="003020DE" w:rsidRDefault="000B16AD" w:rsidP="00AD0D9A">
      <w:pPr>
        <w:keepNext/>
        <w:keepLines/>
        <w:rPr>
          <w:noProof/>
          <w:lang w:val="bg-BG"/>
        </w:rPr>
      </w:pPr>
    </w:p>
    <w:p w14:paraId="28577F6D" w14:textId="77777777" w:rsidR="000B16AD" w:rsidRPr="003020DE" w:rsidRDefault="000B16AD">
      <w:pPr>
        <w:rPr>
          <w:lang w:val="bg-BG"/>
        </w:rPr>
      </w:pPr>
    </w:p>
    <w:p w14:paraId="3FC0525D" w14:textId="77777777" w:rsidR="000B16AD" w:rsidRPr="003020DE" w:rsidRDefault="000B16AD" w:rsidP="00212519">
      <w:pPr>
        <w:ind w:left="567" w:hanging="567"/>
        <w:outlineLvl w:val="0"/>
        <w:rPr>
          <w:b/>
          <w:lang w:val="bg-BG"/>
        </w:rPr>
      </w:pPr>
      <w:r w:rsidRPr="003020DE">
        <w:rPr>
          <w:b/>
          <w:lang w:val="bg-BG"/>
        </w:rPr>
        <w:lastRenderedPageBreak/>
        <w:t>8.</w:t>
      </w:r>
      <w:r w:rsidRPr="003020DE">
        <w:rPr>
          <w:b/>
          <w:lang w:val="bg-BG"/>
        </w:rPr>
        <w:tab/>
        <w:t xml:space="preserve">НОМЕР(А) НА РАЗРЕШЕНИЕТО ЗА УПОТРЕБА </w:t>
      </w:r>
    </w:p>
    <w:p w14:paraId="5024847D" w14:textId="77777777" w:rsidR="000B16AD" w:rsidRPr="003020DE" w:rsidRDefault="000B16AD">
      <w:pPr>
        <w:rPr>
          <w:lang w:val="bg-BG"/>
        </w:rPr>
      </w:pPr>
    </w:p>
    <w:p w14:paraId="23FB8CEC" w14:textId="77777777" w:rsidR="000B16AD" w:rsidRPr="001635CE" w:rsidRDefault="000B16AD">
      <w:pPr>
        <w:numPr>
          <w:ilvl w:val="12"/>
          <w:numId w:val="0"/>
        </w:numPr>
        <w:spacing w:line="260" w:lineRule="exact"/>
        <w:rPr>
          <w:noProof/>
          <w:lang w:val="bg-BG"/>
        </w:rPr>
      </w:pPr>
      <w:r w:rsidRPr="003020DE">
        <w:rPr>
          <w:lang w:val="fr-FR" w:eastAsia="en-US"/>
        </w:rPr>
        <w:t>EU</w:t>
      </w:r>
      <w:r w:rsidRPr="001635CE">
        <w:rPr>
          <w:lang w:val="bg-BG" w:eastAsia="en-US"/>
        </w:rPr>
        <w:t xml:space="preserve">/1/96/005/002 </w:t>
      </w:r>
      <w:r w:rsidRPr="003020DE">
        <w:rPr>
          <w:lang w:val="fr-FR" w:eastAsia="en-US"/>
        </w:rPr>
        <w:t>CellCept</w:t>
      </w:r>
      <w:r w:rsidRPr="001635CE">
        <w:rPr>
          <w:lang w:val="bg-BG" w:eastAsia="en-US"/>
        </w:rPr>
        <w:tab/>
        <w:t xml:space="preserve">(50 </w:t>
      </w:r>
      <w:r w:rsidRPr="003020DE">
        <w:rPr>
          <w:lang w:val="bg-BG" w:eastAsia="en-US"/>
        </w:rPr>
        <w:t>таблетки</w:t>
      </w:r>
      <w:r w:rsidRPr="001635CE">
        <w:rPr>
          <w:noProof/>
          <w:lang w:val="bg-BG"/>
        </w:rPr>
        <w:t>)</w:t>
      </w:r>
    </w:p>
    <w:p w14:paraId="045A0797" w14:textId="77777777" w:rsidR="000B16AD" w:rsidRPr="001635CE" w:rsidRDefault="000B16AD">
      <w:pPr>
        <w:numPr>
          <w:ilvl w:val="12"/>
          <w:numId w:val="0"/>
        </w:numPr>
        <w:spacing w:line="260" w:lineRule="exact"/>
        <w:rPr>
          <w:lang w:val="bg-BG" w:eastAsia="en-US"/>
        </w:rPr>
      </w:pPr>
      <w:r w:rsidRPr="00A3061C">
        <w:rPr>
          <w:noProof/>
          <w:lang w:val="fr-FR"/>
        </w:rPr>
        <w:t>EU</w:t>
      </w:r>
      <w:r w:rsidRPr="001635CE">
        <w:rPr>
          <w:noProof/>
          <w:lang w:val="bg-BG"/>
        </w:rPr>
        <w:t xml:space="preserve">/1/96/005/004 </w:t>
      </w:r>
      <w:r w:rsidRPr="00A3061C">
        <w:rPr>
          <w:noProof/>
          <w:lang w:val="fr-FR"/>
        </w:rPr>
        <w:t>CellCept</w:t>
      </w:r>
      <w:r w:rsidRPr="001635CE">
        <w:rPr>
          <w:noProof/>
          <w:lang w:val="bg-BG"/>
        </w:rPr>
        <w:tab/>
        <w:t xml:space="preserve">(150 </w:t>
      </w:r>
      <w:r w:rsidRPr="00A3061C">
        <w:rPr>
          <w:noProof/>
          <w:lang w:val="bg-BG"/>
        </w:rPr>
        <w:t>таблетки</w:t>
      </w:r>
      <w:r w:rsidR="007545AE" w:rsidRPr="00A3061C">
        <w:rPr>
          <w:noProof/>
          <w:lang w:val="bg-BG"/>
        </w:rPr>
        <w:t xml:space="preserve"> (3</w:t>
      </w:r>
      <w:r w:rsidR="007545AE" w:rsidRPr="00A3061C">
        <w:rPr>
          <w:noProof/>
        </w:rPr>
        <w:t>x</w:t>
      </w:r>
      <w:r w:rsidR="007545AE" w:rsidRPr="001635CE">
        <w:rPr>
          <w:noProof/>
          <w:lang w:val="bg-BG"/>
        </w:rPr>
        <w:t xml:space="preserve">50) </w:t>
      </w:r>
      <w:r w:rsidR="007545AE" w:rsidRPr="00A3061C">
        <w:rPr>
          <w:noProof/>
          <w:lang w:val="bg-BG"/>
        </w:rPr>
        <w:t>в групова опаковка</w:t>
      </w:r>
      <w:r w:rsidRPr="001635CE">
        <w:rPr>
          <w:noProof/>
          <w:lang w:val="bg-BG"/>
        </w:rPr>
        <w:t>)</w:t>
      </w:r>
    </w:p>
    <w:p w14:paraId="0CE1D4C5" w14:textId="77777777" w:rsidR="000B16AD" w:rsidRPr="001635CE" w:rsidRDefault="000B16AD">
      <w:pPr>
        <w:rPr>
          <w:lang w:val="bg-BG"/>
        </w:rPr>
      </w:pPr>
    </w:p>
    <w:p w14:paraId="4EAC43C9" w14:textId="77777777" w:rsidR="000B16AD" w:rsidRPr="001635CE" w:rsidRDefault="000B16AD">
      <w:pPr>
        <w:rPr>
          <w:lang w:val="bg-BG"/>
        </w:rPr>
      </w:pPr>
    </w:p>
    <w:p w14:paraId="41B15507" w14:textId="77777777" w:rsidR="000B16AD" w:rsidRPr="003020DE" w:rsidRDefault="000B16AD" w:rsidP="00212519">
      <w:pPr>
        <w:ind w:left="567" w:hanging="567"/>
        <w:outlineLvl w:val="0"/>
        <w:rPr>
          <w:lang w:val="bg-BG"/>
        </w:rPr>
      </w:pPr>
      <w:r w:rsidRPr="003020DE">
        <w:rPr>
          <w:b/>
          <w:lang w:val="bg-BG"/>
        </w:rPr>
        <w:t>9.</w:t>
      </w:r>
      <w:r w:rsidRPr="003020DE">
        <w:rPr>
          <w:b/>
          <w:lang w:val="bg-BG"/>
        </w:rPr>
        <w:tab/>
        <w:t>ДАТА НА ПЪРВО РАЗРЕШАВАНЕ/ПОДНОВЯВАНЕ НА РАЗРЕШЕНИЕТО ЗА УПОТРЕБА</w:t>
      </w:r>
    </w:p>
    <w:p w14:paraId="4B17D3AB" w14:textId="77777777" w:rsidR="000B16AD" w:rsidRPr="003020DE" w:rsidRDefault="000B16AD">
      <w:pPr>
        <w:rPr>
          <w:i/>
          <w:lang w:val="bg-BG"/>
        </w:rPr>
      </w:pPr>
    </w:p>
    <w:p w14:paraId="6C203710" w14:textId="77777777" w:rsidR="000B16AD" w:rsidRPr="003020DE" w:rsidRDefault="000B16AD" w:rsidP="00212519">
      <w:pPr>
        <w:tabs>
          <w:tab w:val="left" w:pos="567"/>
        </w:tabs>
        <w:spacing w:line="260" w:lineRule="exact"/>
        <w:outlineLvl w:val="0"/>
        <w:rPr>
          <w:szCs w:val="22"/>
          <w:lang w:val="bg-BG" w:eastAsia="en-US"/>
        </w:rPr>
      </w:pPr>
      <w:r w:rsidRPr="003020DE">
        <w:rPr>
          <w:szCs w:val="22"/>
          <w:lang w:val="bg-BG" w:eastAsia="en-US"/>
        </w:rPr>
        <w:t>Дата на първо разрешаване: 14 февруари 1996</w:t>
      </w:r>
    </w:p>
    <w:p w14:paraId="2AED48E4" w14:textId="77777777" w:rsidR="000B16AD" w:rsidRPr="003020DE" w:rsidRDefault="000B16AD">
      <w:pPr>
        <w:tabs>
          <w:tab w:val="left" w:pos="567"/>
        </w:tabs>
        <w:spacing w:line="260" w:lineRule="exact"/>
        <w:rPr>
          <w:szCs w:val="22"/>
          <w:lang w:val="bg-BG" w:eastAsia="en-US"/>
        </w:rPr>
      </w:pPr>
      <w:r w:rsidRPr="003020DE">
        <w:rPr>
          <w:szCs w:val="22"/>
          <w:lang w:val="bg-BG" w:eastAsia="en-US"/>
        </w:rPr>
        <w:t xml:space="preserve">Дата на последното подновяване: </w:t>
      </w:r>
      <w:r w:rsidR="008976D4" w:rsidRPr="0058601B">
        <w:rPr>
          <w:szCs w:val="22"/>
          <w:lang w:val="bg-BG" w:eastAsia="en-US"/>
        </w:rPr>
        <w:t>13</w:t>
      </w:r>
      <w:r w:rsidR="008976D4">
        <w:rPr>
          <w:szCs w:val="22"/>
          <w:lang w:val="bg-BG" w:eastAsia="en-US"/>
        </w:rPr>
        <w:t xml:space="preserve"> март</w:t>
      </w:r>
      <w:r w:rsidRPr="003020DE">
        <w:rPr>
          <w:szCs w:val="22"/>
          <w:lang w:val="bg-BG" w:eastAsia="en-US"/>
        </w:rPr>
        <w:t xml:space="preserve"> 2006</w:t>
      </w:r>
    </w:p>
    <w:p w14:paraId="6C1211D7" w14:textId="77777777" w:rsidR="000B16AD" w:rsidRPr="003020DE" w:rsidRDefault="000B16AD">
      <w:pPr>
        <w:rPr>
          <w:lang w:val="bg-BG"/>
        </w:rPr>
      </w:pPr>
    </w:p>
    <w:p w14:paraId="0C435C18" w14:textId="77777777" w:rsidR="000B16AD" w:rsidRPr="003020DE" w:rsidRDefault="000B16AD">
      <w:pPr>
        <w:rPr>
          <w:lang w:val="bg-BG"/>
        </w:rPr>
      </w:pPr>
    </w:p>
    <w:p w14:paraId="0F30C948" w14:textId="77777777" w:rsidR="000B16AD" w:rsidRPr="003020DE" w:rsidRDefault="000B16AD" w:rsidP="00212519">
      <w:pPr>
        <w:keepNext/>
        <w:ind w:left="567" w:hanging="567"/>
        <w:outlineLvl w:val="0"/>
        <w:rPr>
          <w:b/>
          <w:lang w:val="bg-BG"/>
        </w:rPr>
      </w:pPr>
      <w:r w:rsidRPr="003020DE">
        <w:rPr>
          <w:b/>
          <w:lang w:val="bg-BG"/>
        </w:rPr>
        <w:t>10.</w:t>
      </w:r>
      <w:r w:rsidRPr="003020DE">
        <w:rPr>
          <w:b/>
          <w:lang w:val="bg-BG"/>
        </w:rPr>
        <w:tab/>
      </w:r>
      <w:r w:rsidRPr="00D530A5">
        <w:rPr>
          <w:b/>
          <w:lang w:val="bg-BG"/>
        </w:rPr>
        <w:t>ДАТА НА АКТУАЛИЗИРАНЕ</w:t>
      </w:r>
      <w:r w:rsidRPr="003020DE">
        <w:rPr>
          <w:b/>
          <w:lang w:val="bg-BG"/>
        </w:rPr>
        <w:t xml:space="preserve"> НА ТЕКСТА</w:t>
      </w:r>
    </w:p>
    <w:p w14:paraId="5DA68A59" w14:textId="77777777" w:rsidR="000B16AD" w:rsidRPr="003020DE" w:rsidRDefault="000B16AD" w:rsidP="00320E0E">
      <w:pPr>
        <w:keepNext/>
        <w:rPr>
          <w:lang w:val="bg-BG"/>
        </w:rPr>
      </w:pPr>
    </w:p>
    <w:p w14:paraId="59166534" w14:textId="1936517F" w:rsidR="00E008ED" w:rsidRPr="00D530A5" w:rsidRDefault="00E008ED" w:rsidP="00E008ED">
      <w:pPr>
        <w:keepNext/>
        <w:numPr>
          <w:ilvl w:val="12"/>
          <w:numId w:val="0"/>
        </w:numPr>
        <w:ind w:right="-2"/>
        <w:rPr>
          <w:noProof/>
          <w:szCs w:val="22"/>
          <w:lang w:val="bg-BG"/>
        </w:rPr>
      </w:pPr>
      <w:r w:rsidRPr="003020DE">
        <w:rPr>
          <w:noProof/>
          <w:szCs w:val="22"/>
          <w:lang w:val="bg-BG"/>
        </w:rPr>
        <w:t xml:space="preserve">Подробна информация за този лекарствен продукт е предоставена на уебсайта на Европейската агенция по лекарствата </w:t>
      </w:r>
      <w:ins w:id="604" w:author="Author">
        <w:r w:rsidR="00CE7284">
          <w:rPr>
            <w:noProof/>
          </w:rPr>
          <w:fldChar w:fldCharType="begin"/>
        </w:r>
        <w:r w:rsidR="00CE7284">
          <w:rPr>
            <w:noProof/>
          </w:rPr>
          <w:instrText>HYPERLINK</w:instrText>
        </w:r>
        <w:r w:rsidR="00CE7284" w:rsidRPr="00A95333">
          <w:rPr>
            <w:noProof/>
            <w:lang w:val="bg-BG"/>
            <w:rPrChange w:id="605" w:author="Author">
              <w:rPr>
                <w:noProof/>
              </w:rPr>
            </w:rPrChange>
          </w:rPr>
          <w:instrText xml:space="preserve"> "</w:instrText>
        </w:r>
      </w:ins>
      <w:r w:rsidR="00CE7284" w:rsidRPr="00A95333">
        <w:rPr>
          <w:rPrChange w:id="606" w:author="Author">
            <w:rPr>
              <w:rStyle w:val="Hyperlink"/>
              <w:noProof/>
            </w:rPr>
          </w:rPrChange>
        </w:rPr>
        <w:instrText>http</w:instrText>
      </w:r>
      <w:r w:rsidR="00CE7284" w:rsidRPr="00A347FB">
        <w:rPr>
          <w:rPrChange w:id="607" w:author="TCS" w:date="2026-02-25T17:29:00Z">
            <w:rPr>
              <w:rStyle w:val="Hyperlink"/>
              <w:noProof/>
              <w:lang w:val="bg-BG"/>
            </w:rPr>
          </w:rPrChange>
        </w:rPr>
        <w:instrText>://</w:instrText>
      </w:r>
      <w:r w:rsidR="00CE7284" w:rsidRPr="00A95333">
        <w:rPr>
          <w:rPrChange w:id="608" w:author="Author">
            <w:rPr>
              <w:rStyle w:val="Hyperlink"/>
              <w:noProof/>
            </w:rPr>
          </w:rPrChange>
        </w:rPr>
        <w:instrText>www</w:instrText>
      </w:r>
      <w:r w:rsidR="00CE7284" w:rsidRPr="00A347FB">
        <w:rPr>
          <w:rPrChange w:id="609" w:author="TCS" w:date="2026-02-25T17:29:00Z">
            <w:rPr>
              <w:rStyle w:val="Hyperlink"/>
              <w:noProof/>
              <w:lang w:val="bg-BG"/>
            </w:rPr>
          </w:rPrChange>
        </w:rPr>
        <w:instrText>.</w:instrText>
      </w:r>
      <w:r w:rsidR="00CE7284" w:rsidRPr="00A95333">
        <w:rPr>
          <w:rPrChange w:id="610" w:author="Author">
            <w:rPr>
              <w:rStyle w:val="Hyperlink"/>
              <w:noProof/>
            </w:rPr>
          </w:rPrChange>
        </w:rPr>
        <w:instrText>ema</w:instrText>
      </w:r>
      <w:r w:rsidR="00CE7284" w:rsidRPr="00A347FB">
        <w:rPr>
          <w:rPrChange w:id="611" w:author="TCS" w:date="2026-02-25T17:29:00Z">
            <w:rPr>
              <w:rStyle w:val="Hyperlink"/>
              <w:noProof/>
              <w:lang w:val="bg-BG"/>
            </w:rPr>
          </w:rPrChange>
        </w:rPr>
        <w:instrText>.</w:instrText>
      </w:r>
      <w:r w:rsidR="00CE7284" w:rsidRPr="00A95333">
        <w:rPr>
          <w:rPrChange w:id="612" w:author="Author">
            <w:rPr>
              <w:rStyle w:val="Hyperlink"/>
              <w:noProof/>
            </w:rPr>
          </w:rPrChange>
        </w:rPr>
        <w:instrText>europa</w:instrText>
      </w:r>
      <w:r w:rsidR="00CE7284" w:rsidRPr="00A347FB">
        <w:rPr>
          <w:rPrChange w:id="613" w:author="TCS" w:date="2026-02-25T17:29:00Z">
            <w:rPr>
              <w:rStyle w:val="Hyperlink"/>
              <w:noProof/>
              <w:lang w:val="bg-BG"/>
            </w:rPr>
          </w:rPrChange>
        </w:rPr>
        <w:instrText>.</w:instrText>
      </w:r>
      <w:r w:rsidR="00CE7284" w:rsidRPr="00A95333">
        <w:rPr>
          <w:rPrChange w:id="614" w:author="Author">
            <w:rPr>
              <w:rStyle w:val="Hyperlink"/>
              <w:noProof/>
            </w:rPr>
          </w:rPrChange>
        </w:rPr>
        <w:instrText>eu</w:instrText>
      </w:r>
      <w:ins w:id="615" w:author="Author">
        <w:r w:rsidR="00CE7284" w:rsidRPr="00A95333">
          <w:rPr>
            <w:noProof/>
            <w:lang w:val="bg-BG"/>
            <w:rPrChange w:id="616" w:author="Author">
              <w:rPr>
                <w:noProof/>
              </w:rPr>
            </w:rPrChange>
          </w:rPr>
          <w:instrText>"</w:instrText>
        </w:r>
        <w:r w:rsidR="00CE7284">
          <w:rPr>
            <w:noProof/>
          </w:rPr>
          <w:fldChar w:fldCharType="separate"/>
        </w:r>
      </w:ins>
      <w:r w:rsidR="00CE7284" w:rsidRPr="00CE7284">
        <w:rPr>
          <w:rStyle w:val="Hyperlink"/>
          <w:noProof/>
        </w:rPr>
        <w:t>http</w:t>
      </w:r>
      <w:r w:rsidR="00CE7284" w:rsidRPr="00CE7284">
        <w:rPr>
          <w:rStyle w:val="Hyperlink"/>
          <w:noProof/>
          <w:lang w:val="bg-BG"/>
        </w:rPr>
        <w:t>://</w:t>
      </w:r>
      <w:r w:rsidR="00CE7284" w:rsidRPr="00CE7284">
        <w:rPr>
          <w:rStyle w:val="Hyperlink"/>
          <w:noProof/>
        </w:rPr>
        <w:t>www</w:t>
      </w:r>
      <w:r w:rsidR="00CE7284" w:rsidRPr="00CE7284">
        <w:rPr>
          <w:rStyle w:val="Hyperlink"/>
          <w:noProof/>
          <w:lang w:val="bg-BG"/>
        </w:rPr>
        <w:t>.</w:t>
      </w:r>
      <w:r w:rsidR="00CE7284" w:rsidRPr="00CE7284">
        <w:rPr>
          <w:rStyle w:val="Hyperlink"/>
          <w:noProof/>
        </w:rPr>
        <w:t>ema</w:t>
      </w:r>
      <w:r w:rsidR="00CE7284" w:rsidRPr="00CE7284">
        <w:rPr>
          <w:rStyle w:val="Hyperlink"/>
          <w:noProof/>
          <w:lang w:val="bg-BG"/>
        </w:rPr>
        <w:t>.</w:t>
      </w:r>
      <w:r w:rsidR="00CE7284" w:rsidRPr="00CE7284">
        <w:rPr>
          <w:rStyle w:val="Hyperlink"/>
          <w:noProof/>
        </w:rPr>
        <w:t>europa</w:t>
      </w:r>
      <w:r w:rsidR="00CE7284" w:rsidRPr="00CE7284">
        <w:rPr>
          <w:rStyle w:val="Hyperlink"/>
          <w:noProof/>
          <w:lang w:val="bg-BG"/>
        </w:rPr>
        <w:t>.</w:t>
      </w:r>
      <w:r w:rsidR="00CE7284" w:rsidRPr="00CE7284">
        <w:rPr>
          <w:rStyle w:val="Hyperlink"/>
          <w:noProof/>
        </w:rPr>
        <w:t>eu</w:t>
      </w:r>
      <w:ins w:id="617" w:author="Author">
        <w:r w:rsidR="00CE7284">
          <w:rPr>
            <w:noProof/>
          </w:rPr>
          <w:fldChar w:fldCharType="end"/>
        </w:r>
      </w:ins>
      <w:r w:rsidR="00D530A5">
        <w:rPr>
          <w:rStyle w:val="Hyperlink"/>
          <w:noProof/>
          <w:lang w:val="bg-BG"/>
        </w:rPr>
        <w:t>.</w:t>
      </w:r>
    </w:p>
    <w:p w14:paraId="4B3552CF" w14:textId="77777777" w:rsidR="000B16AD" w:rsidRPr="003020DE" w:rsidRDefault="000B16AD">
      <w:pPr>
        <w:rPr>
          <w:szCs w:val="22"/>
          <w:lang w:val="bg-BG"/>
        </w:rPr>
      </w:pPr>
    </w:p>
    <w:p w14:paraId="57B69DA6" w14:textId="77777777" w:rsidR="000B16AD" w:rsidRPr="003020DE" w:rsidRDefault="00320E0E" w:rsidP="00320E0E">
      <w:pPr>
        <w:rPr>
          <w:lang w:val="ru-RU" w:eastAsia="en-US"/>
        </w:rPr>
      </w:pPr>
      <w:r w:rsidRPr="003020DE">
        <w:rPr>
          <w:szCs w:val="22"/>
          <w:lang w:val="bg-BG"/>
        </w:rPr>
        <w:br w:type="page"/>
      </w:r>
    </w:p>
    <w:p w14:paraId="13CAC9F7" w14:textId="77777777" w:rsidR="000B16AD" w:rsidRPr="003020DE" w:rsidRDefault="000B16AD">
      <w:pPr>
        <w:spacing w:line="260" w:lineRule="exact"/>
        <w:rPr>
          <w:lang w:val="ru-RU" w:eastAsia="en-US"/>
        </w:rPr>
      </w:pPr>
    </w:p>
    <w:p w14:paraId="65B2C858" w14:textId="77777777" w:rsidR="000B16AD" w:rsidRPr="003020DE" w:rsidRDefault="000B16AD">
      <w:pPr>
        <w:spacing w:line="260" w:lineRule="exact"/>
        <w:rPr>
          <w:lang w:val="ru-RU" w:eastAsia="en-US"/>
        </w:rPr>
      </w:pPr>
    </w:p>
    <w:p w14:paraId="16BCB9FA" w14:textId="77777777" w:rsidR="000B16AD" w:rsidRPr="003020DE" w:rsidRDefault="000B16AD">
      <w:pPr>
        <w:spacing w:line="260" w:lineRule="exact"/>
        <w:rPr>
          <w:lang w:val="ru-RU" w:eastAsia="en-US"/>
        </w:rPr>
      </w:pPr>
    </w:p>
    <w:p w14:paraId="613775C6" w14:textId="77777777" w:rsidR="000B16AD" w:rsidRPr="003020DE" w:rsidRDefault="000B16AD">
      <w:pPr>
        <w:spacing w:line="260" w:lineRule="exact"/>
        <w:rPr>
          <w:lang w:val="ru-RU" w:eastAsia="en-US"/>
        </w:rPr>
      </w:pPr>
    </w:p>
    <w:p w14:paraId="27AE117C" w14:textId="77777777" w:rsidR="000B16AD" w:rsidRPr="003020DE" w:rsidRDefault="000B16AD">
      <w:pPr>
        <w:spacing w:line="260" w:lineRule="exact"/>
        <w:rPr>
          <w:lang w:val="ru-RU" w:eastAsia="en-US"/>
        </w:rPr>
      </w:pPr>
    </w:p>
    <w:p w14:paraId="5BE192BE" w14:textId="77777777" w:rsidR="000B16AD" w:rsidRPr="003020DE" w:rsidRDefault="000B16AD">
      <w:pPr>
        <w:spacing w:line="260" w:lineRule="exact"/>
        <w:rPr>
          <w:lang w:val="ru-RU" w:eastAsia="en-US"/>
        </w:rPr>
      </w:pPr>
    </w:p>
    <w:p w14:paraId="77C774E9" w14:textId="77777777" w:rsidR="000B16AD" w:rsidRPr="003020DE" w:rsidRDefault="000B16AD">
      <w:pPr>
        <w:spacing w:line="260" w:lineRule="exact"/>
        <w:rPr>
          <w:lang w:val="ru-RU" w:eastAsia="en-US"/>
        </w:rPr>
      </w:pPr>
    </w:p>
    <w:p w14:paraId="39DD1272" w14:textId="77777777" w:rsidR="000B16AD" w:rsidRPr="003020DE" w:rsidRDefault="000B16AD">
      <w:pPr>
        <w:spacing w:line="260" w:lineRule="exact"/>
        <w:rPr>
          <w:lang w:val="ru-RU" w:eastAsia="en-US"/>
        </w:rPr>
      </w:pPr>
    </w:p>
    <w:p w14:paraId="7119665E" w14:textId="77777777" w:rsidR="000B16AD" w:rsidRPr="003020DE" w:rsidRDefault="000B16AD">
      <w:pPr>
        <w:spacing w:line="260" w:lineRule="exact"/>
        <w:rPr>
          <w:lang w:val="ru-RU" w:eastAsia="en-US"/>
        </w:rPr>
      </w:pPr>
    </w:p>
    <w:p w14:paraId="767924DF" w14:textId="77777777" w:rsidR="000B16AD" w:rsidRPr="003020DE" w:rsidRDefault="000B16AD">
      <w:pPr>
        <w:spacing w:line="260" w:lineRule="exact"/>
        <w:rPr>
          <w:lang w:val="ru-RU" w:eastAsia="en-US"/>
        </w:rPr>
      </w:pPr>
    </w:p>
    <w:p w14:paraId="2088819D" w14:textId="77777777" w:rsidR="000B16AD" w:rsidRPr="003020DE" w:rsidRDefault="000B16AD">
      <w:pPr>
        <w:spacing w:line="260" w:lineRule="exact"/>
        <w:rPr>
          <w:lang w:val="ru-RU" w:eastAsia="en-US"/>
        </w:rPr>
      </w:pPr>
    </w:p>
    <w:p w14:paraId="2FE12E97" w14:textId="77777777" w:rsidR="000B16AD" w:rsidRPr="003020DE" w:rsidRDefault="000B16AD">
      <w:pPr>
        <w:spacing w:line="260" w:lineRule="exact"/>
        <w:rPr>
          <w:lang w:val="ru-RU" w:eastAsia="en-US"/>
        </w:rPr>
      </w:pPr>
    </w:p>
    <w:p w14:paraId="6CC5266D" w14:textId="77777777" w:rsidR="000B16AD" w:rsidRPr="003020DE" w:rsidRDefault="000B16AD">
      <w:pPr>
        <w:spacing w:line="260" w:lineRule="exact"/>
        <w:rPr>
          <w:lang w:val="ru-RU" w:eastAsia="en-US"/>
        </w:rPr>
      </w:pPr>
    </w:p>
    <w:p w14:paraId="6260200D" w14:textId="77777777" w:rsidR="000B16AD" w:rsidRPr="003020DE" w:rsidRDefault="000B16AD">
      <w:pPr>
        <w:spacing w:line="260" w:lineRule="exact"/>
        <w:rPr>
          <w:lang w:val="ru-RU" w:eastAsia="en-US"/>
        </w:rPr>
      </w:pPr>
    </w:p>
    <w:p w14:paraId="1CBA87B0" w14:textId="77777777" w:rsidR="000B16AD" w:rsidRPr="003020DE" w:rsidRDefault="000B16AD">
      <w:pPr>
        <w:spacing w:line="260" w:lineRule="exact"/>
        <w:rPr>
          <w:lang w:val="ru-RU" w:eastAsia="en-US"/>
        </w:rPr>
      </w:pPr>
    </w:p>
    <w:p w14:paraId="3AF4332B" w14:textId="77777777" w:rsidR="000B16AD" w:rsidRPr="003020DE" w:rsidRDefault="000B16AD">
      <w:pPr>
        <w:spacing w:line="260" w:lineRule="exact"/>
        <w:rPr>
          <w:lang w:val="ru-RU" w:eastAsia="en-US"/>
        </w:rPr>
      </w:pPr>
    </w:p>
    <w:p w14:paraId="455BD65B" w14:textId="77777777" w:rsidR="000B16AD" w:rsidRPr="003020DE" w:rsidRDefault="000B16AD">
      <w:pPr>
        <w:spacing w:line="260" w:lineRule="exact"/>
        <w:rPr>
          <w:lang w:val="ru-RU" w:eastAsia="en-US"/>
        </w:rPr>
      </w:pPr>
    </w:p>
    <w:p w14:paraId="6F3B43D0" w14:textId="77777777" w:rsidR="000B16AD" w:rsidRPr="003020DE" w:rsidRDefault="000B16AD">
      <w:pPr>
        <w:spacing w:line="260" w:lineRule="exact"/>
        <w:rPr>
          <w:lang w:val="ru-RU" w:eastAsia="en-US"/>
        </w:rPr>
      </w:pPr>
    </w:p>
    <w:p w14:paraId="4FA56BD6" w14:textId="77777777" w:rsidR="000B16AD" w:rsidRPr="003020DE" w:rsidRDefault="000B16AD">
      <w:pPr>
        <w:spacing w:line="260" w:lineRule="exact"/>
        <w:rPr>
          <w:lang w:val="ru-RU" w:eastAsia="en-US"/>
        </w:rPr>
      </w:pPr>
    </w:p>
    <w:p w14:paraId="1826D287" w14:textId="77777777" w:rsidR="000B16AD" w:rsidRPr="003020DE" w:rsidRDefault="000B16AD">
      <w:pPr>
        <w:spacing w:line="260" w:lineRule="exact"/>
        <w:rPr>
          <w:lang w:val="ru-RU" w:eastAsia="en-US"/>
        </w:rPr>
      </w:pPr>
    </w:p>
    <w:p w14:paraId="24673A18" w14:textId="77777777" w:rsidR="000B16AD" w:rsidRPr="003020DE" w:rsidRDefault="000B16AD">
      <w:pPr>
        <w:tabs>
          <w:tab w:val="left" w:pos="1701"/>
        </w:tabs>
        <w:ind w:left="1701" w:right="1558" w:hanging="708"/>
        <w:rPr>
          <w:lang w:val="ru-RU"/>
        </w:rPr>
      </w:pPr>
    </w:p>
    <w:p w14:paraId="272C7546" w14:textId="77777777" w:rsidR="000B16AD" w:rsidRDefault="000B16AD">
      <w:pPr>
        <w:jc w:val="center"/>
        <w:rPr>
          <w:b/>
          <w:noProof/>
          <w:lang w:val="ru-RU"/>
        </w:rPr>
      </w:pPr>
    </w:p>
    <w:p w14:paraId="6F9BCE00" w14:textId="77777777" w:rsidR="002B1FAD" w:rsidRPr="003020DE" w:rsidRDefault="002B1FAD">
      <w:pPr>
        <w:jc w:val="center"/>
        <w:rPr>
          <w:b/>
          <w:noProof/>
          <w:lang w:val="ru-RU"/>
        </w:rPr>
      </w:pPr>
    </w:p>
    <w:p w14:paraId="473AD275" w14:textId="77777777" w:rsidR="000B16AD" w:rsidRPr="003020DE" w:rsidRDefault="000B16AD" w:rsidP="00212519">
      <w:pPr>
        <w:jc w:val="center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ПРИЛОЖЕНИЕ II</w:t>
      </w:r>
    </w:p>
    <w:p w14:paraId="36A8A11B" w14:textId="77777777" w:rsidR="000B16AD" w:rsidRPr="003020DE" w:rsidRDefault="000B16AD">
      <w:pPr>
        <w:ind w:left="1701" w:right="1416" w:hanging="567"/>
        <w:rPr>
          <w:noProof/>
          <w:lang w:val="bg-BG"/>
        </w:rPr>
      </w:pPr>
    </w:p>
    <w:p w14:paraId="7E395109" w14:textId="77777777" w:rsidR="000B16AD" w:rsidRPr="003020DE" w:rsidRDefault="000B16AD">
      <w:pPr>
        <w:ind w:left="1701" w:right="1416" w:hanging="708"/>
        <w:rPr>
          <w:b/>
          <w:noProof/>
          <w:lang w:val="bg-BG"/>
        </w:rPr>
      </w:pPr>
      <w:r w:rsidRPr="003020DE">
        <w:rPr>
          <w:b/>
          <w:noProof/>
          <w:lang w:val="bg-BG"/>
        </w:rPr>
        <w:t>A.</w:t>
      </w:r>
      <w:r w:rsidRPr="003020DE">
        <w:rPr>
          <w:b/>
          <w:noProof/>
          <w:lang w:val="bg-BG"/>
        </w:rPr>
        <w:tab/>
      </w:r>
      <w:r w:rsidR="009B1C01">
        <w:rPr>
          <w:b/>
          <w:lang w:val="bg-BG"/>
        </w:rPr>
        <w:t>ПРОИЗВОДИТЕЛ(И)</w:t>
      </w:r>
      <w:r w:rsidRPr="003020DE">
        <w:rPr>
          <w:b/>
          <w:lang w:val="bg-BG"/>
        </w:rPr>
        <w:t>, ОТГОВОРЕН</w:t>
      </w:r>
      <w:r w:rsidR="00D0530D" w:rsidRPr="003020DE">
        <w:rPr>
          <w:b/>
          <w:lang w:val="bg-BG"/>
        </w:rPr>
        <w:t>(НИ)</w:t>
      </w:r>
      <w:r w:rsidRPr="003020DE">
        <w:rPr>
          <w:b/>
          <w:lang w:val="bg-BG"/>
        </w:rPr>
        <w:t xml:space="preserve"> ЗА ОСВОБОЖДАВАНЕ НА ПАРТИДИ </w:t>
      </w:r>
    </w:p>
    <w:p w14:paraId="77E6CA5D" w14:textId="77777777" w:rsidR="005D1393" w:rsidRPr="003020DE" w:rsidRDefault="005D1393">
      <w:pPr>
        <w:ind w:left="1701" w:right="1416" w:hanging="708"/>
        <w:rPr>
          <w:b/>
          <w:lang w:val="bg-BG"/>
        </w:rPr>
      </w:pPr>
    </w:p>
    <w:p w14:paraId="6BEE5AFA" w14:textId="77777777" w:rsidR="005D1393" w:rsidRPr="003020DE" w:rsidRDefault="005D1393" w:rsidP="005D1393">
      <w:pPr>
        <w:ind w:left="1701" w:right="1416" w:hanging="708"/>
        <w:rPr>
          <w:b/>
          <w:lang w:val="bg-BG"/>
        </w:rPr>
      </w:pPr>
      <w:r w:rsidRPr="003020DE">
        <w:rPr>
          <w:b/>
          <w:lang w:val="bg-BG"/>
        </w:rPr>
        <w:t>Б.</w:t>
      </w:r>
      <w:r w:rsidRPr="003020DE">
        <w:rPr>
          <w:b/>
          <w:lang w:val="bg-BG"/>
        </w:rPr>
        <w:tab/>
        <w:t xml:space="preserve">УСЛОВИЯ ИЛИ ОГРАНИЧЕНИЯ ЗА ДОСТАВКА И УПОТРЕБА </w:t>
      </w:r>
    </w:p>
    <w:p w14:paraId="32251924" w14:textId="77777777" w:rsidR="005D1393" w:rsidRPr="003020DE" w:rsidRDefault="005D1393" w:rsidP="005D1393">
      <w:pPr>
        <w:ind w:left="1701" w:right="1416" w:hanging="708"/>
        <w:rPr>
          <w:b/>
          <w:lang w:val="bg-BG"/>
        </w:rPr>
      </w:pPr>
    </w:p>
    <w:p w14:paraId="54423858" w14:textId="77777777" w:rsidR="005D1393" w:rsidRPr="003020DE" w:rsidRDefault="005D1393" w:rsidP="005D1393">
      <w:pPr>
        <w:ind w:left="1701" w:right="1416" w:hanging="708"/>
        <w:rPr>
          <w:b/>
          <w:lang w:val="bg-BG"/>
        </w:rPr>
      </w:pPr>
      <w:r w:rsidRPr="003020DE">
        <w:rPr>
          <w:b/>
          <w:lang w:val="bg-BG"/>
        </w:rPr>
        <w:t>В.</w:t>
      </w:r>
      <w:r w:rsidRPr="003020DE">
        <w:rPr>
          <w:b/>
          <w:lang w:val="bg-BG"/>
        </w:rPr>
        <w:tab/>
        <w:t>ДРУГИ УСЛОВИЯ И ИЗИСКВАНИЯ НА РАЗРЕШЕНИЕТО ЗА УПОТРЕБА</w:t>
      </w:r>
    </w:p>
    <w:p w14:paraId="0B785FA3" w14:textId="77777777" w:rsidR="005D1393" w:rsidRPr="003020DE" w:rsidRDefault="005D1393" w:rsidP="005D1393">
      <w:pPr>
        <w:ind w:left="1701" w:right="1416" w:hanging="708"/>
        <w:rPr>
          <w:b/>
          <w:lang w:val="bg-BG"/>
        </w:rPr>
      </w:pPr>
    </w:p>
    <w:p w14:paraId="23F9B7A0" w14:textId="77777777" w:rsidR="005D1393" w:rsidRPr="003020DE" w:rsidRDefault="005D1393" w:rsidP="005D1393">
      <w:pPr>
        <w:ind w:left="1701" w:right="1416" w:hanging="708"/>
        <w:rPr>
          <w:b/>
          <w:lang w:val="bg-BG"/>
        </w:rPr>
      </w:pPr>
      <w:r w:rsidRPr="003020DE">
        <w:rPr>
          <w:b/>
          <w:lang w:val="bg-BG"/>
        </w:rPr>
        <w:t>Г.</w:t>
      </w:r>
      <w:r w:rsidRPr="003020DE">
        <w:rPr>
          <w:b/>
          <w:lang w:val="bg-BG"/>
        </w:rPr>
        <w:tab/>
        <w:t>УСЛОВИЯ ИЛИ ОГРАНИЧЕНИЯ ЗА БЕЗОПАСНА И ЕФЕКТИВНА УПОТРЕБА НА ЛЕКАРСТВЕНИЯ ПРОДУКТ</w:t>
      </w:r>
    </w:p>
    <w:p w14:paraId="3E062C93" w14:textId="77777777" w:rsidR="00452A78" w:rsidRPr="003020DE" w:rsidRDefault="00452A78">
      <w:pPr>
        <w:ind w:left="567" w:hanging="567"/>
        <w:rPr>
          <w:lang w:val="bg-BG"/>
        </w:rPr>
      </w:pPr>
    </w:p>
    <w:p w14:paraId="0DE8C6C4" w14:textId="77777777" w:rsidR="000B16AD" w:rsidRPr="003020DE" w:rsidRDefault="000B16AD" w:rsidP="00356EF1">
      <w:pPr>
        <w:pStyle w:val="AnnexHeading"/>
        <w:rPr>
          <w:noProof/>
          <w:lang w:val="bg-BG"/>
        </w:rPr>
      </w:pPr>
      <w:r w:rsidRPr="003020DE">
        <w:rPr>
          <w:noProof/>
          <w:lang w:val="bg-BG"/>
        </w:rPr>
        <w:br w:type="page"/>
      </w:r>
      <w:r w:rsidRPr="003020DE">
        <w:rPr>
          <w:noProof/>
          <w:lang w:val="bg-BG"/>
        </w:rPr>
        <w:lastRenderedPageBreak/>
        <w:t>A.</w:t>
      </w:r>
      <w:r w:rsidRPr="003020DE">
        <w:rPr>
          <w:noProof/>
          <w:lang w:val="bg-BG"/>
        </w:rPr>
        <w:tab/>
      </w:r>
      <w:r w:rsidR="00165617">
        <w:rPr>
          <w:lang w:val="bg-BG"/>
        </w:rPr>
        <w:t>ПРОИЗВОДИТЕЛ(И)</w:t>
      </w:r>
      <w:r w:rsidRPr="003020DE">
        <w:rPr>
          <w:lang w:val="bg-BG"/>
        </w:rPr>
        <w:t>, ОТГОВОРЕН</w:t>
      </w:r>
      <w:r w:rsidR="00AB0949" w:rsidRPr="003020DE">
        <w:rPr>
          <w:lang w:val="bg-BG"/>
        </w:rPr>
        <w:t>(НИ)</w:t>
      </w:r>
      <w:r w:rsidRPr="003020DE">
        <w:rPr>
          <w:lang w:val="bg-BG"/>
        </w:rPr>
        <w:t xml:space="preserve"> ЗА ОСВОБОЖДАВАНЕ НА ПАРТИДИ </w:t>
      </w:r>
    </w:p>
    <w:p w14:paraId="361E0BFE" w14:textId="77777777" w:rsidR="000B16AD" w:rsidRPr="003020DE" w:rsidRDefault="000B16AD" w:rsidP="00955167">
      <w:pPr>
        <w:rPr>
          <w:lang w:val="bg-BG"/>
        </w:rPr>
      </w:pPr>
    </w:p>
    <w:p w14:paraId="39BEF15B" w14:textId="77777777" w:rsidR="000B16AD" w:rsidRPr="003020DE" w:rsidRDefault="000B16AD" w:rsidP="00212519">
      <w:pPr>
        <w:outlineLvl w:val="0"/>
        <w:rPr>
          <w:noProof/>
          <w:lang w:val="bg-BG"/>
        </w:rPr>
      </w:pPr>
      <w:r w:rsidRPr="003020DE">
        <w:rPr>
          <w:noProof/>
          <w:u w:val="single"/>
          <w:lang w:val="bg-BG"/>
        </w:rPr>
        <w:t>Име и адрес на производителя</w:t>
      </w:r>
      <w:r w:rsidR="002C744E" w:rsidRPr="003020DE">
        <w:rPr>
          <w:noProof/>
          <w:u w:val="single"/>
          <w:lang w:val="bg-BG"/>
        </w:rPr>
        <w:t>(ите)</w:t>
      </w:r>
      <w:r w:rsidRPr="003020DE">
        <w:rPr>
          <w:noProof/>
          <w:u w:val="single"/>
          <w:lang w:val="bg-BG"/>
        </w:rPr>
        <w:t xml:space="preserve">, </w:t>
      </w:r>
      <w:r w:rsidRPr="003020DE">
        <w:rPr>
          <w:u w:val="single"/>
          <w:lang w:val="bg-BG"/>
        </w:rPr>
        <w:t>отговорен</w:t>
      </w:r>
      <w:r w:rsidR="002C744E" w:rsidRPr="003020DE">
        <w:rPr>
          <w:u w:val="single"/>
          <w:lang w:val="bg-BG"/>
        </w:rPr>
        <w:t>(ни)</w:t>
      </w:r>
      <w:r w:rsidRPr="003020DE">
        <w:rPr>
          <w:u w:val="single"/>
          <w:lang w:val="bg-BG"/>
        </w:rPr>
        <w:t xml:space="preserve"> за освобождаване на партидите</w:t>
      </w:r>
    </w:p>
    <w:p w14:paraId="6D3E00FB" w14:textId="77777777" w:rsidR="000B16AD" w:rsidRPr="003020DE" w:rsidRDefault="000B16AD">
      <w:pPr>
        <w:rPr>
          <w:lang w:val="bg-BG"/>
        </w:rPr>
      </w:pPr>
    </w:p>
    <w:p w14:paraId="7EB87D9D" w14:textId="77777777" w:rsidR="000B16AD" w:rsidRPr="003020DE" w:rsidRDefault="00F01E9B">
      <w:pPr>
        <w:ind w:right="14"/>
        <w:rPr>
          <w:szCs w:val="22"/>
          <w:lang w:val="bg-BG"/>
        </w:rPr>
      </w:pPr>
      <w:r w:rsidRPr="0073094D">
        <w:rPr>
          <w:position w:val="2"/>
          <w:sz w:val="17"/>
          <w:szCs w:val="22"/>
          <w:lang w:val="bg-BG"/>
        </w:rPr>
        <w:sym w:font="Symbol" w:char="F0B7"/>
      </w:r>
      <w:r w:rsidR="000B16AD" w:rsidRPr="003020DE">
        <w:rPr>
          <w:szCs w:val="22"/>
          <w:lang w:val="bg-BG"/>
        </w:rPr>
        <w:tab/>
      </w:r>
      <w:r w:rsidR="000B16AD" w:rsidRPr="003020DE">
        <w:rPr>
          <w:szCs w:val="22"/>
          <w:lang w:val="en-GB"/>
        </w:rPr>
        <w:t>CellCept</w:t>
      </w:r>
      <w:r w:rsidR="000B16AD" w:rsidRPr="003020DE">
        <w:rPr>
          <w:szCs w:val="22"/>
          <w:lang w:val="bg-BG"/>
        </w:rPr>
        <w:t xml:space="preserve"> 500</w:t>
      </w:r>
      <w:r w:rsidR="000B16AD" w:rsidRPr="003020DE">
        <w:rPr>
          <w:szCs w:val="22"/>
          <w:lang w:val="en-GB"/>
        </w:rPr>
        <w:t> mg</w:t>
      </w:r>
      <w:r w:rsidR="000B16AD" w:rsidRPr="003020DE">
        <w:rPr>
          <w:szCs w:val="22"/>
          <w:lang w:val="bg-BG"/>
        </w:rPr>
        <w:t xml:space="preserve"> прах за концентрат за инфузионен разтвор</w:t>
      </w:r>
    </w:p>
    <w:p w14:paraId="06B7E78D" w14:textId="77777777" w:rsidR="000B16AD" w:rsidRPr="003020DE" w:rsidRDefault="00F01E9B">
      <w:pPr>
        <w:ind w:right="14"/>
        <w:rPr>
          <w:szCs w:val="22"/>
          <w:lang w:val="bg-BG"/>
        </w:rPr>
      </w:pPr>
      <w:r w:rsidRPr="0073094D">
        <w:rPr>
          <w:position w:val="2"/>
          <w:sz w:val="17"/>
          <w:szCs w:val="22"/>
          <w:lang w:val="bg-BG"/>
        </w:rPr>
        <w:sym w:font="Symbol" w:char="F0B7"/>
      </w:r>
      <w:r w:rsidR="000B16AD" w:rsidRPr="003020DE">
        <w:rPr>
          <w:szCs w:val="22"/>
          <w:lang w:val="bg-BG"/>
        </w:rPr>
        <w:tab/>
      </w:r>
      <w:r w:rsidR="000B16AD" w:rsidRPr="003020DE">
        <w:rPr>
          <w:szCs w:val="22"/>
          <w:lang w:val="en-GB"/>
        </w:rPr>
        <w:t>CellCept</w:t>
      </w:r>
      <w:r w:rsidR="000B16AD" w:rsidRPr="003020DE">
        <w:rPr>
          <w:szCs w:val="22"/>
          <w:lang w:val="bg-BG"/>
        </w:rPr>
        <w:t xml:space="preserve"> 1</w:t>
      </w:r>
      <w:r w:rsidR="000B16AD" w:rsidRPr="003020DE">
        <w:rPr>
          <w:szCs w:val="22"/>
          <w:lang w:val="en-GB"/>
        </w:rPr>
        <w:t> g</w:t>
      </w:r>
      <w:r w:rsidR="000B16AD" w:rsidRPr="003020DE">
        <w:rPr>
          <w:szCs w:val="22"/>
          <w:lang w:val="bg-BG"/>
        </w:rPr>
        <w:t>/5</w:t>
      </w:r>
      <w:r w:rsidR="000B16AD" w:rsidRPr="003020DE">
        <w:rPr>
          <w:szCs w:val="22"/>
          <w:lang w:val="en-GB"/>
        </w:rPr>
        <w:t> ml</w:t>
      </w:r>
      <w:r w:rsidR="000B16AD" w:rsidRPr="003020DE">
        <w:rPr>
          <w:szCs w:val="22"/>
          <w:lang w:val="bg-BG"/>
        </w:rPr>
        <w:t xml:space="preserve"> прах за перорална суспензия</w:t>
      </w:r>
    </w:p>
    <w:p w14:paraId="583AB4E8" w14:textId="77777777" w:rsidR="000B16AD" w:rsidRPr="003020DE" w:rsidRDefault="000B16AD">
      <w:pPr>
        <w:rPr>
          <w:szCs w:val="22"/>
          <w:lang w:val="bg-BG"/>
        </w:rPr>
      </w:pPr>
    </w:p>
    <w:p w14:paraId="5F3B1A52" w14:textId="7B786833" w:rsidR="000B16AD" w:rsidRPr="00BB0724" w:rsidRDefault="000B16AD" w:rsidP="00212519">
      <w:pPr>
        <w:ind w:right="14"/>
        <w:outlineLvl w:val="0"/>
        <w:rPr>
          <w:szCs w:val="22"/>
          <w:lang w:val="de-DE"/>
        </w:rPr>
      </w:pPr>
      <w:r w:rsidRPr="003020DE">
        <w:rPr>
          <w:szCs w:val="22"/>
          <w:lang w:val="de-CH"/>
        </w:rPr>
        <w:t>Roche Pharma AG, Emil-Barell-</w:t>
      </w:r>
      <w:r w:rsidRPr="00BB0724">
        <w:rPr>
          <w:szCs w:val="22"/>
          <w:lang w:val="de-CH"/>
        </w:rPr>
        <w:t>Str</w:t>
      </w:r>
      <w:r w:rsidR="00F81DC1" w:rsidRPr="00BB0724">
        <w:rPr>
          <w:lang w:val="de-DE"/>
        </w:rPr>
        <w:t>asse</w:t>
      </w:r>
      <w:r w:rsidRPr="00BB0724">
        <w:rPr>
          <w:szCs w:val="22"/>
          <w:lang w:val="de-CH"/>
        </w:rPr>
        <w:t xml:space="preserve"> </w:t>
      </w:r>
      <w:r w:rsidRPr="00BB0724">
        <w:rPr>
          <w:szCs w:val="22"/>
          <w:lang w:val="de-DE"/>
        </w:rPr>
        <w:t xml:space="preserve">1, 79639 Grenzach-Wyhlen, </w:t>
      </w:r>
      <w:r w:rsidRPr="00BB0724">
        <w:rPr>
          <w:szCs w:val="22"/>
          <w:lang w:val="bg-BG"/>
        </w:rPr>
        <w:t>Германия</w:t>
      </w:r>
      <w:r w:rsidRPr="00BB0724">
        <w:rPr>
          <w:szCs w:val="22"/>
          <w:lang w:val="de-DE"/>
        </w:rPr>
        <w:t xml:space="preserve">. </w:t>
      </w:r>
    </w:p>
    <w:p w14:paraId="796DA728" w14:textId="77777777" w:rsidR="000B16AD" w:rsidRPr="00BB0724" w:rsidRDefault="000B16AD">
      <w:pPr>
        <w:ind w:right="14"/>
        <w:rPr>
          <w:szCs w:val="22"/>
          <w:lang w:val="bg-BG"/>
        </w:rPr>
      </w:pPr>
    </w:p>
    <w:p w14:paraId="7EB2B4E5" w14:textId="77777777" w:rsidR="000B16AD" w:rsidRPr="00BB0724" w:rsidRDefault="000B16AD" w:rsidP="00212519">
      <w:pPr>
        <w:outlineLvl w:val="0"/>
        <w:rPr>
          <w:noProof/>
          <w:lang w:val="bg-BG"/>
        </w:rPr>
      </w:pPr>
      <w:r w:rsidRPr="00BB0724">
        <w:rPr>
          <w:noProof/>
          <w:u w:val="single"/>
          <w:lang w:val="bg-BG"/>
        </w:rPr>
        <w:t>Име и адрес на производителя</w:t>
      </w:r>
      <w:r w:rsidR="002C744E" w:rsidRPr="00BB0724">
        <w:rPr>
          <w:noProof/>
          <w:u w:val="single"/>
          <w:lang w:val="bg-BG"/>
        </w:rPr>
        <w:t>(ите)</w:t>
      </w:r>
      <w:r w:rsidRPr="00BB0724">
        <w:rPr>
          <w:noProof/>
          <w:u w:val="single"/>
          <w:lang w:val="bg-BG"/>
        </w:rPr>
        <w:t xml:space="preserve">, </w:t>
      </w:r>
      <w:r w:rsidRPr="00BB0724">
        <w:rPr>
          <w:u w:val="single"/>
          <w:lang w:val="bg-BG"/>
        </w:rPr>
        <w:t>отговорен</w:t>
      </w:r>
      <w:r w:rsidR="002C744E" w:rsidRPr="00BB0724">
        <w:rPr>
          <w:u w:val="single"/>
          <w:lang w:val="bg-BG"/>
        </w:rPr>
        <w:t>(ни)</w:t>
      </w:r>
      <w:r w:rsidRPr="00BB0724">
        <w:rPr>
          <w:u w:val="single"/>
          <w:lang w:val="bg-BG"/>
        </w:rPr>
        <w:t xml:space="preserve"> за освобождаване на партидите</w:t>
      </w:r>
    </w:p>
    <w:p w14:paraId="28D2AFB3" w14:textId="77777777" w:rsidR="000B16AD" w:rsidRPr="00BB0724" w:rsidRDefault="000B16AD">
      <w:pPr>
        <w:ind w:right="14"/>
        <w:rPr>
          <w:szCs w:val="22"/>
          <w:lang w:val="ru-RU"/>
        </w:rPr>
      </w:pPr>
    </w:p>
    <w:p w14:paraId="35AB3F45" w14:textId="77777777" w:rsidR="000B16AD" w:rsidRPr="00BB0724" w:rsidRDefault="00F01E9B">
      <w:pPr>
        <w:ind w:right="14"/>
        <w:rPr>
          <w:szCs w:val="22"/>
          <w:lang w:val="ru-RU"/>
        </w:rPr>
      </w:pPr>
      <w:r w:rsidRPr="00BB0724">
        <w:rPr>
          <w:position w:val="2"/>
          <w:sz w:val="17"/>
          <w:szCs w:val="22"/>
          <w:lang w:val="bg-BG"/>
        </w:rPr>
        <w:sym w:font="Symbol" w:char="F0B7"/>
      </w:r>
      <w:r w:rsidR="000B16AD" w:rsidRPr="00BB0724">
        <w:rPr>
          <w:szCs w:val="22"/>
          <w:lang w:val="ru-RU"/>
        </w:rPr>
        <w:tab/>
      </w:r>
      <w:r w:rsidR="000B16AD" w:rsidRPr="00BB0724">
        <w:rPr>
          <w:szCs w:val="22"/>
          <w:lang w:val="fr-FR"/>
        </w:rPr>
        <w:t>CellCept</w:t>
      </w:r>
      <w:r w:rsidR="000B16AD" w:rsidRPr="00BB0724">
        <w:rPr>
          <w:szCs w:val="22"/>
          <w:lang w:val="ru-RU"/>
        </w:rPr>
        <w:t xml:space="preserve"> 250</w:t>
      </w:r>
      <w:r w:rsidR="000B16AD" w:rsidRPr="00BB0724">
        <w:rPr>
          <w:szCs w:val="22"/>
          <w:lang w:val="fr-FR"/>
        </w:rPr>
        <w:t> mg</w:t>
      </w:r>
      <w:r w:rsidR="000B16AD" w:rsidRPr="00BB0724">
        <w:rPr>
          <w:szCs w:val="22"/>
          <w:lang w:val="ru-RU"/>
        </w:rPr>
        <w:t xml:space="preserve"> </w:t>
      </w:r>
      <w:r w:rsidR="000B16AD" w:rsidRPr="00BB0724">
        <w:rPr>
          <w:szCs w:val="22"/>
          <w:lang w:val="bg-BG"/>
        </w:rPr>
        <w:t>капсули</w:t>
      </w:r>
    </w:p>
    <w:p w14:paraId="05A6FA5C" w14:textId="77777777" w:rsidR="000B16AD" w:rsidRPr="00BB0724" w:rsidRDefault="00F01E9B">
      <w:pPr>
        <w:ind w:right="14"/>
        <w:rPr>
          <w:szCs w:val="22"/>
          <w:lang w:val="bg-BG"/>
        </w:rPr>
      </w:pPr>
      <w:r w:rsidRPr="00BB0724">
        <w:rPr>
          <w:position w:val="2"/>
          <w:sz w:val="17"/>
          <w:szCs w:val="22"/>
          <w:lang w:val="bg-BG"/>
        </w:rPr>
        <w:sym w:font="Symbol" w:char="F0B7"/>
      </w:r>
      <w:r w:rsidR="000B16AD" w:rsidRPr="00BB0724">
        <w:rPr>
          <w:szCs w:val="22"/>
          <w:lang w:val="ru-RU"/>
        </w:rPr>
        <w:tab/>
      </w:r>
      <w:r w:rsidR="000B16AD" w:rsidRPr="00BB0724">
        <w:rPr>
          <w:szCs w:val="22"/>
          <w:lang w:val="fr-FR"/>
        </w:rPr>
        <w:t>CellCept</w:t>
      </w:r>
      <w:r w:rsidR="000B16AD" w:rsidRPr="00BB0724">
        <w:rPr>
          <w:szCs w:val="22"/>
          <w:lang w:val="ru-RU"/>
        </w:rPr>
        <w:t xml:space="preserve"> 500</w:t>
      </w:r>
      <w:r w:rsidR="000B16AD" w:rsidRPr="00BB0724">
        <w:rPr>
          <w:szCs w:val="22"/>
          <w:lang w:val="fr-FR"/>
        </w:rPr>
        <w:t> mg</w:t>
      </w:r>
      <w:r w:rsidR="000B16AD" w:rsidRPr="00BB0724">
        <w:rPr>
          <w:szCs w:val="22"/>
          <w:lang w:val="ru-RU"/>
        </w:rPr>
        <w:t xml:space="preserve"> </w:t>
      </w:r>
      <w:r w:rsidR="000526E6" w:rsidRPr="00BB0724">
        <w:rPr>
          <w:szCs w:val="22"/>
          <w:lang w:val="ru-RU"/>
        </w:rPr>
        <w:t xml:space="preserve">филмирани </w:t>
      </w:r>
      <w:r w:rsidR="000B16AD" w:rsidRPr="00BB0724">
        <w:rPr>
          <w:szCs w:val="22"/>
          <w:lang w:val="bg-BG"/>
        </w:rPr>
        <w:t>таблетки</w:t>
      </w:r>
    </w:p>
    <w:p w14:paraId="71DF490D" w14:textId="77777777" w:rsidR="000B16AD" w:rsidRPr="00BB0724" w:rsidRDefault="000B16AD">
      <w:pPr>
        <w:ind w:right="14"/>
        <w:rPr>
          <w:szCs w:val="22"/>
          <w:lang w:val="bg-BG"/>
        </w:rPr>
      </w:pPr>
    </w:p>
    <w:p w14:paraId="1E026951" w14:textId="554272A6" w:rsidR="000B16AD" w:rsidRPr="003020DE" w:rsidRDefault="000B16AD" w:rsidP="00212519">
      <w:pPr>
        <w:numPr>
          <w:ilvl w:val="12"/>
          <w:numId w:val="0"/>
        </w:numPr>
        <w:outlineLvl w:val="0"/>
        <w:rPr>
          <w:szCs w:val="22"/>
          <w:lang w:val="ru-RU"/>
        </w:rPr>
      </w:pPr>
      <w:r w:rsidRPr="00BB0724">
        <w:rPr>
          <w:szCs w:val="22"/>
          <w:lang w:val="de-CH"/>
        </w:rPr>
        <w:t>Roche Pharma AG, Emil-Barell-Str</w:t>
      </w:r>
      <w:r w:rsidR="00F81DC1" w:rsidRPr="00BB0724">
        <w:rPr>
          <w:lang w:val="de-DE"/>
        </w:rPr>
        <w:t>asse</w:t>
      </w:r>
      <w:r w:rsidRPr="00BB0724">
        <w:rPr>
          <w:szCs w:val="22"/>
          <w:lang w:val="de-CH"/>
        </w:rPr>
        <w:t xml:space="preserve"> </w:t>
      </w:r>
      <w:r w:rsidRPr="00BB0724">
        <w:rPr>
          <w:szCs w:val="22"/>
          <w:lang w:val="ru-RU"/>
        </w:rPr>
        <w:t xml:space="preserve">1, 79639 </w:t>
      </w:r>
      <w:r w:rsidRPr="00BB0724">
        <w:rPr>
          <w:szCs w:val="22"/>
          <w:lang w:val="de-CH"/>
        </w:rPr>
        <w:t>Grenzach</w:t>
      </w:r>
      <w:r w:rsidRPr="00BB0724">
        <w:rPr>
          <w:szCs w:val="22"/>
          <w:lang w:val="ru-RU"/>
        </w:rPr>
        <w:t>-</w:t>
      </w:r>
      <w:r w:rsidRPr="00BB0724">
        <w:rPr>
          <w:szCs w:val="22"/>
          <w:lang w:val="de-CH"/>
        </w:rPr>
        <w:t>Wyhlen</w:t>
      </w:r>
      <w:r w:rsidRPr="00BB0724">
        <w:rPr>
          <w:szCs w:val="22"/>
          <w:lang w:val="ru-RU"/>
        </w:rPr>
        <w:t xml:space="preserve">, </w:t>
      </w:r>
      <w:r w:rsidRPr="00BB0724">
        <w:rPr>
          <w:szCs w:val="22"/>
          <w:lang w:val="bg-BG"/>
        </w:rPr>
        <w:t>Германия</w:t>
      </w:r>
      <w:r w:rsidRPr="00BB0724">
        <w:rPr>
          <w:szCs w:val="22"/>
          <w:lang w:val="ru-RU"/>
        </w:rPr>
        <w:t>.</w:t>
      </w:r>
    </w:p>
    <w:p w14:paraId="5D8F09FD" w14:textId="77777777" w:rsidR="000B16AD" w:rsidRPr="003020DE" w:rsidRDefault="000B16AD">
      <w:pPr>
        <w:numPr>
          <w:ilvl w:val="12"/>
          <w:numId w:val="0"/>
        </w:numPr>
        <w:rPr>
          <w:szCs w:val="22"/>
          <w:lang w:val="ru-RU"/>
        </w:rPr>
      </w:pPr>
    </w:p>
    <w:p w14:paraId="537F0647" w14:textId="77777777" w:rsidR="000B16AD" w:rsidRPr="003020DE" w:rsidRDefault="000B16AD">
      <w:pPr>
        <w:numPr>
          <w:ilvl w:val="12"/>
          <w:numId w:val="0"/>
        </w:numPr>
        <w:rPr>
          <w:szCs w:val="22"/>
          <w:lang w:val="ru-RU"/>
        </w:rPr>
      </w:pPr>
    </w:p>
    <w:p w14:paraId="4B20A3B0" w14:textId="77777777" w:rsidR="005D1393" w:rsidRPr="003020DE" w:rsidRDefault="005D1393" w:rsidP="00356EF1">
      <w:pPr>
        <w:pStyle w:val="AnnexHeading"/>
        <w:rPr>
          <w:noProof/>
          <w:lang w:val="bg-BG"/>
        </w:rPr>
      </w:pPr>
      <w:r w:rsidRPr="003020DE">
        <w:rPr>
          <w:noProof/>
          <w:lang w:val="bg-BG"/>
        </w:rPr>
        <w:t>Б.</w:t>
      </w:r>
      <w:r w:rsidRPr="003020DE">
        <w:rPr>
          <w:noProof/>
          <w:lang w:val="bg-BG"/>
        </w:rPr>
        <w:tab/>
        <w:t xml:space="preserve">УСЛОВИЯ ИЛИ ОГРАНИЧЕНИЯ ЗА ДОСТАВКА И УПОТРЕБА </w:t>
      </w:r>
    </w:p>
    <w:p w14:paraId="3E34853B" w14:textId="77777777" w:rsidR="000B16AD" w:rsidRPr="003020DE" w:rsidRDefault="000B16AD" w:rsidP="00356EF1">
      <w:pPr>
        <w:rPr>
          <w:lang w:val="bg-BG"/>
        </w:rPr>
      </w:pPr>
    </w:p>
    <w:p w14:paraId="7FE810A8" w14:textId="77777777" w:rsidR="000B16AD" w:rsidRPr="003020DE" w:rsidRDefault="000B16AD">
      <w:pPr>
        <w:numPr>
          <w:ilvl w:val="12"/>
          <w:numId w:val="0"/>
        </w:numPr>
        <w:rPr>
          <w:lang w:val="bg-BG"/>
        </w:rPr>
      </w:pPr>
      <w:r w:rsidRPr="003020DE">
        <w:rPr>
          <w:noProof/>
          <w:lang w:val="bg-BG"/>
        </w:rPr>
        <w:t xml:space="preserve">Лекарственият продукт </w:t>
      </w:r>
      <w:r w:rsidR="00A22ADB">
        <w:rPr>
          <w:noProof/>
          <w:lang w:val="bg-BG"/>
        </w:rPr>
        <w:t xml:space="preserve">се отпуска по ограничено лекарско предписание </w:t>
      </w:r>
      <w:r w:rsidRPr="003020DE">
        <w:rPr>
          <w:noProof/>
          <w:lang w:val="bg-BG"/>
        </w:rPr>
        <w:t>(</w:t>
      </w:r>
      <w:r w:rsidRPr="003020DE">
        <w:rPr>
          <w:lang w:val="bg-BG"/>
        </w:rPr>
        <w:t xml:space="preserve">вж. Приложение </w:t>
      </w:r>
      <w:r w:rsidRPr="003020DE">
        <w:rPr>
          <w:noProof/>
          <w:lang w:val="bg-BG"/>
        </w:rPr>
        <w:t xml:space="preserve">I: </w:t>
      </w:r>
      <w:r w:rsidRPr="003020DE">
        <w:rPr>
          <w:lang w:val="bg-BG"/>
        </w:rPr>
        <w:t xml:space="preserve">Кратка характеристика на продукта, точка </w:t>
      </w:r>
      <w:r w:rsidRPr="003020DE">
        <w:rPr>
          <w:noProof/>
          <w:lang w:val="bg-BG"/>
        </w:rPr>
        <w:t>4.2).</w:t>
      </w:r>
    </w:p>
    <w:p w14:paraId="04D3F046" w14:textId="77777777" w:rsidR="000B16AD" w:rsidRPr="004B4F6D" w:rsidRDefault="000B16AD">
      <w:pPr>
        <w:numPr>
          <w:ilvl w:val="12"/>
          <w:numId w:val="0"/>
        </w:numPr>
        <w:rPr>
          <w:lang w:val="bg-BG"/>
        </w:rPr>
      </w:pPr>
    </w:p>
    <w:p w14:paraId="51B56EFE" w14:textId="77777777" w:rsidR="00356EF1" w:rsidRPr="004B4F6D" w:rsidRDefault="00356EF1">
      <w:pPr>
        <w:numPr>
          <w:ilvl w:val="12"/>
          <w:numId w:val="0"/>
        </w:numPr>
        <w:rPr>
          <w:lang w:val="bg-BG"/>
        </w:rPr>
      </w:pPr>
    </w:p>
    <w:p w14:paraId="386FDDA4" w14:textId="77777777" w:rsidR="005D1393" w:rsidRDefault="005D1393" w:rsidP="00356EF1">
      <w:pPr>
        <w:pStyle w:val="AnnexHeading"/>
        <w:rPr>
          <w:lang w:val="bg-BG"/>
        </w:rPr>
      </w:pPr>
      <w:r w:rsidRPr="006E2991">
        <w:rPr>
          <w:lang w:val="bg-BG"/>
        </w:rPr>
        <w:t>В.</w:t>
      </w:r>
      <w:r w:rsidRPr="006E2991">
        <w:rPr>
          <w:lang w:val="bg-BG"/>
        </w:rPr>
        <w:tab/>
        <w:t xml:space="preserve">ДРУГИ УСЛОВИЯ И ИЗИСКВАНИЯ НА РАЗРЕШЕНИЕТО ЗА </w:t>
      </w:r>
      <w:r w:rsidRPr="003020DE">
        <w:rPr>
          <w:lang w:val="bg-BG"/>
        </w:rPr>
        <w:t>УПОТРЕБА</w:t>
      </w:r>
    </w:p>
    <w:p w14:paraId="3696AE7A" w14:textId="77777777" w:rsidR="00A53284" w:rsidRPr="00A53284" w:rsidRDefault="00A53284" w:rsidP="00A3061C">
      <w:pPr>
        <w:rPr>
          <w:noProof/>
          <w:lang w:val="bg-BG"/>
        </w:rPr>
      </w:pPr>
    </w:p>
    <w:p w14:paraId="4DB04640" w14:textId="77777777" w:rsidR="00A53284" w:rsidRPr="00BB11BD" w:rsidRDefault="00A526ED" w:rsidP="00A3061C">
      <w:pPr>
        <w:tabs>
          <w:tab w:val="left" w:pos="567"/>
        </w:tabs>
        <w:ind w:left="1440" w:hanging="1440"/>
        <w:rPr>
          <w:szCs w:val="22"/>
          <w:u w:val="single"/>
          <w:lang w:val="bg-BG"/>
        </w:rPr>
      </w:pPr>
      <w:r w:rsidRPr="0073094D">
        <w:rPr>
          <w:position w:val="2"/>
          <w:sz w:val="17"/>
          <w:szCs w:val="22"/>
          <w:lang w:val="bg-BG"/>
        </w:rPr>
        <w:sym w:font="Symbol" w:char="F0B7"/>
      </w:r>
      <w:r w:rsidRPr="001635CE">
        <w:rPr>
          <w:position w:val="2"/>
          <w:sz w:val="17"/>
          <w:szCs w:val="22"/>
          <w:lang w:val="bg-BG"/>
        </w:rPr>
        <w:tab/>
      </w:r>
      <w:r w:rsidR="00A53284" w:rsidRPr="00BB11BD">
        <w:rPr>
          <w:b/>
          <w:noProof/>
          <w:szCs w:val="22"/>
          <w:lang w:val="bg-BG"/>
        </w:rPr>
        <w:t>Периодични актуализирани доклади за безопасност</w:t>
      </w:r>
      <w:r w:rsidR="00A53284">
        <w:rPr>
          <w:b/>
          <w:noProof/>
          <w:szCs w:val="22"/>
          <w:lang w:val="bg-BG"/>
        </w:rPr>
        <w:t xml:space="preserve"> </w:t>
      </w:r>
      <w:r w:rsidR="00A53284" w:rsidRPr="001635CE">
        <w:rPr>
          <w:b/>
          <w:noProof/>
          <w:szCs w:val="22"/>
          <w:lang w:val="bg-BG"/>
        </w:rPr>
        <w:t>(</w:t>
      </w:r>
      <w:r w:rsidR="00A53284">
        <w:rPr>
          <w:b/>
          <w:noProof/>
          <w:szCs w:val="22"/>
          <w:lang w:val="bg-BG"/>
        </w:rPr>
        <w:t>ПАДБ</w:t>
      </w:r>
      <w:r w:rsidR="00A53284" w:rsidRPr="001635CE">
        <w:rPr>
          <w:b/>
          <w:noProof/>
          <w:szCs w:val="22"/>
          <w:lang w:val="bg-BG"/>
        </w:rPr>
        <w:t>)</w:t>
      </w:r>
    </w:p>
    <w:p w14:paraId="7E83ED79" w14:textId="77777777" w:rsidR="005D1393" w:rsidRPr="003020DE" w:rsidRDefault="005D1393">
      <w:pPr>
        <w:ind w:left="567" w:right="567" w:hanging="567"/>
        <w:rPr>
          <w:noProof/>
          <w:lang w:val="bg-BG"/>
        </w:rPr>
      </w:pPr>
    </w:p>
    <w:p w14:paraId="263A2E33" w14:textId="77777777" w:rsidR="005D1393" w:rsidRPr="003020DE" w:rsidRDefault="00921378" w:rsidP="005D1393">
      <w:pPr>
        <w:ind w:right="567"/>
        <w:rPr>
          <w:i/>
          <w:lang w:val="bg-BG"/>
        </w:rPr>
      </w:pPr>
      <w:r w:rsidRPr="00840930">
        <w:rPr>
          <w:lang w:val="bg-BG"/>
        </w:rPr>
        <w:t xml:space="preserve">Изискванията за подаване на </w:t>
      </w:r>
      <w:r w:rsidR="00A53284">
        <w:rPr>
          <w:lang w:val="bg-BG"/>
        </w:rPr>
        <w:t xml:space="preserve">ПАДБ </w:t>
      </w:r>
      <w:r w:rsidR="005D1393" w:rsidRPr="00315E8D">
        <w:rPr>
          <w:lang w:val="bg-BG"/>
        </w:rPr>
        <w:t xml:space="preserve">за този </w:t>
      </w:r>
      <w:r w:rsidRPr="007B166C">
        <w:rPr>
          <w:lang w:val="bg-BG"/>
        </w:rPr>
        <w:t xml:space="preserve">лекарствен </w:t>
      </w:r>
      <w:r w:rsidR="005D1393" w:rsidRPr="0052721C">
        <w:rPr>
          <w:lang w:val="bg-BG"/>
        </w:rPr>
        <w:t>продукт</w:t>
      </w:r>
      <w:r w:rsidRPr="00F06EE1">
        <w:rPr>
          <w:lang w:val="bg-BG"/>
        </w:rPr>
        <w:t xml:space="preserve"> са</w:t>
      </w:r>
      <w:r w:rsidR="005D1393" w:rsidRPr="00426002">
        <w:rPr>
          <w:lang w:val="bg-BG"/>
        </w:rPr>
        <w:t xml:space="preserve"> посочени</w:t>
      </w:r>
      <w:r w:rsidR="005D1393" w:rsidRPr="00820FF5">
        <w:rPr>
          <w:lang w:val="bg-BG"/>
        </w:rPr>
        <w:t xml:space="preserve"> в списъка с референтните дати на Европейския съюз (EURD списък), предвиден в чл. 107в, ал. 7 от Директива 2001/83/ЕО и </w:t>
      </w:r>
      <w:r w:rsidRPr="00820FF5">
        <w:rPr>
          <w:lang w:val="bg-BG"/>
        </w:rPr>
        <w:t xml:space="preserve">във всички следващи актуализации, </w:t>
      </w:r>
      <w:r w:rsidR="005D1393" w:rsidRPr="00D56CB4">
        <w:rPr>
          <w:lang w:val="bg-BG"/>
        </w:rPr>
        <w:t>публикуван</w:t>
      </w:r>
      <w:r w:rsidRPr="00D56CB4">
        <w:rPr>
          <w:lang w:val="bg-BG"/>
        </w:rPr>
        <w:t>и</w:t>
      </w:r>
      <w:r w:rsidR="005D1393" w:rsidRPr="003020DE">
        <w:rPr>
          <w:lang w:val="bg-BG"/>
        </w:rPr>
        <w:t xml:space="preserve"> на </w:t>
      </w:r>
      <w:r w:rsidR="00124DF3">
        <w:rPr>
          <w:lang w:val="bg-BG"/>
        </w:rPr>
        <w:t>Е</w:t>
      </w:r>
      <w:r w:rsidR="005D1393" w:rsidRPr="003020DE">
        <w:rPr>
          <w:lang w:val="bg-BG"/>
        </w:rPr>
        <w:t>вропейския уебпортал за лекарства</w:t>
      </w:r>
      <w:r w:rsidR="005D1393" w:rsidRPr="003020DE">
        <w:rPr>
          <w:i/>
          <w:lang w:val="bg-BG"/>
        </w:rPr>
        <w:t>.</w:t>
      </w:r>
    </w:p>
    <w:p w14:paraId="210B1C18" w14:textId="77777777" w:rsidR="00921378" w:rsidRPr="004B4F6D" w:rsidRDefault="00921378">
      <w:pPr>
        <w:ind w:right="567"/>
        <w:rPr>
          <w:lang w:val="bg-BG"/>
        </w:rPr>
      </w:pPr>
    </w:p>
    <w:p w14:paraId="424175B9" w14:textId="77777777" w:rsidR="005D1393" w:rsidRPr="003020DE" w:rsidRDefault="005D1393">
      <w:pPr>
        <w:ind w:right="567"/>
        <w:rPr>
          <w:noProof/>
          <w:lang w:val="bg-BG"/>
        </w:rPr>
      </w:pPr>
    </w:p>
    <w:p w14:paraId="644E0C1A" w14:textId="77777777" w:rsidR="005D1393" w:rsidRPr="003020DE" w:rsidRDefault="005D1393" w:rsidP="00356EF1">
      <w:pPr>
        <w:pStyle w:val="AnnexHeading"/>
        <w:rPr>
          <w:noProof/>
          <w:lang w:val="bg-BG"/>
        </w:rPr>
      </w:pPr>
      <w:r w:rsidRPr="003020DE">
        <w:rPr>
          <w:noProof/>
          <w:lang w:val="bg-BG"/>
        </w:rPr>
        <w:t>Г.</w:t>
      </w:r>
      <w:r w:rsidRPr="003020DE">
        <w:rPr>
          <w:noProof/>
          <w:lang w:val="bg-BG"/>
        </w:rPr>
        <w:tab/>
        <w:t>УСЛОВИЯ ИЛИ ОГРАНИЧЕНИЯ ЗА БЕЗОПАСНА И ЕФЕКТИВНА УПОТРЕБА НА ЛЕКАРСТВЕНИЯ ПРОДУКТ</w:t>
      </w:r>
    </w:p>
    <w:p w14:paraId="21332FBE" w14:textId="77777777" w:rsidR="00AE21A9" w:rsidRDefault="00AE21A9" w:rsidP="00AE21A9">
      <w:pPr>
        <w:ind w:right="566"/>
        <w:rPr>
          <w:lang w:val="bg-BG"/>
        </w:rPr>
      </w:pPr>
    </w:p>
    <w:p w14:paraId="43BB4DE3" w14:textId="77777777" w:rsidR="00836C4E" w:rsidRPr="00836C4E" w:rsidRDefault="006F3E06" w:rsidP="004657AA">
      <w:pPr>
        <w:ind w:left="714" w:hanging="714"/>
        <w:rPr>
          <w:rFonts w:eastAsia="Times"/>
          <w:lang w:val="bg-BG" w:eastAsia="en-US"/>
        </w:rPr>
      </w:pPr>
      <w:r w:rsidRPr="0073094D">
        <w:rPr>
          <w:position w:val="2"/>
          <w:sz w:val="17"/>
          <w:szCs w:val="22"/>
          <w:lang w:val="bg-BG"/>
        </w:rPr>
        <w:sym w:font="Symbol" w:char="F0B7"/>
      </w:r>
      <w:r w:rsidRPr="001635CE">
        <w:rPr>
          <w:position w:val="2"/>
          <w:sz w:val="17"/>
          <w:szCs w:val="22"/>
          <w:lang w:val="bg-BG"/>
        </w:rPr>
        <w:tab/>
      </w:r>
      <w:r w:rsidR="00836C4E" w:rsidRPr="008D7AC4">
        <w:rPr>
          <w:rFonts w:eastAsia="Times"/>
          <w:b/>
          <w:lang w:val="bg-BG" w:eastAsia="en-US"/>
        </w:rPr>
        <w:t>План за управление на риска (ПУР</w:t>
      </w:r>
      <w:r w:rsidR="00836C4E" w:rsidRPr="008D7AC4">
        <w:rPr>
          <w:rFonts w:eastAsia="Times"/>
          <w:b/>
          <w:i/>
          <w:lang w:val="bg-BG" w:eastAsia="en-US"/>
        </w:rPr>
        <w:t>)</w:t>
      </w:r>
    </w:p>
    <w:p w14:paraId="03A7CA58" w14:textId="77777777" w:rsidR="00836C4E" w:rsidRPr="0058601B" w:rsidRDefault="00836C4E" w:rsidP="00836C4E">
      <w:pPr>
        <w:rPr>
          <w:szCs w:val="22"/>
          <w:lang w:val="bg-BG"/>
        </w:rPr>
      </w:pPr>
    </w:p>
    <w:p w14:paraId="570A5361" w14:textId="77777777" w:rsidR="00674746" w:rsidRPr="005C77BD" w:rsidRDefault="00674746" w:rsidP="00674746">
      <w:pPr>
        <w:keepNext/>
        <w:keepLines/>
        <w:ind w:right="567"/>
        <w:rPr>
          <w:lang w:val="bg-BG"/>
        </w:rPr>
      </w:pPr>
      <w:r w:rsidRPr="005C77BD">
        <w:rPr>
          <w:iCs/>
          <w:lang w:val="bg-BG"/>
        </w:rPr>
        <w:t xml:space="preserve">Притежателят на разрешението за употреба (ПРУ) </w:t>
      </w:r>
      <w:r w:rsidRPr="005C77BD">
        <w:rPr>
          <w:lang w:val="bg-BG"/>
        </w:rPr>
        <w:t xml:space="preserve">трябва да извършва изискваните дейности и действия, свързани с проследяване на лекарствената безопасност, посочени в одобрения ПУР, </w:t>
      </w:r>
      <w:r w:rsidRPr="005C77BD">
        <w:rPr>
          <w:iCs/>
          <w:lang w:val="bg-BG"/>
        </w:rPr>
        <w:t xml:space="preserve">представен в Модул 1.8.2. на разрешението за употреба, </w:t>
      </w:r>
      <w:r w:rsidRPr="005C77BD">
        <w:rPr>
          <w:lang w:val="bg-BG"/>
        </w:rPr>
        <w:t>както и във  всички следващи одобрени актуализации на ПУР.</w:t>
      </w:r>
    </w:p>
    <w:p w14:paraId="422DA008" w14:textId="77777777" w:rsidR="00674746" w:rsidRPr="005C77BD" w:rsidRDefault="00674746" w:rsidP="00674746">
      <w:pPr>
        <w:keepNext/>
        <w:keepLines/>
        <w:ind w:right="567"/>
        <w:rPr>
          <w:iCs/>
          <w:lang w:val="bg-BG"/>
        </w:rPr>
      </w:pPr>
    </w:p>
    <w:p w14:paraId="6B612D0B" w14:textId="77777777" w:rsidR="00674746" w:rsidRPr="005C77BD" w:rsidRDefault="00674746" w:rsidP="00674746">
      <w:pPr>
        <w:keepNext/>
        <w:keepLines/>
        <w:ind w:right="567"/>
        <w:rPr>
          <w:lang w:val="bg-BG"/>
        </w:rPr>
      </w:pPr>
      <w:r w:rsidRPr="005C77BD">
        <w:rPr>
          <w:lang w:val="bg-BG"/>
        </w:rPr>
        <w:t>Актуализиран ПУР трябва да се подава:</w:t>
      </w:r>
    </w:p>
    <w:p w14:paraId="0A09EC8B" w14:textId="77777777" w:rsidR="00674746" w:rsidRPr="005C77BD" w:rsidRDefault="00674746" w:rsidP="00674746">
      <w:pPr>
        <w:ind w:left="630" w:right="567" w:hanging="270"/>
        <w:rPr>
          <w:lang w:val="bg-BG"/>
        </w:rPr>
      </w:pPr>
      <w:r w:rsidRPr="005C77BD">
        <w:rPr>
          <w:rFonts w:eastAsia="SimSun"/>
          <w:szCs w:val="22"/>
          <w:lang w:val="bg-BG" w:eastAsia="zh-CN"/>
        </w:rPr>
        <w:sym w:font="Symbol" w:char="F0B7"/>
      </w:r>
      <w:r w:rsidRPr="005C77BD">
        <w:rPr>
          <w:rFonts w:eastAsia="SimSun"/>
          <w:szCs w:val="22"/>
          <w:lang w:val="bg-BG" w:eastAsia="zh-CN"/>
        </w:rPr>
        <w:tab/>
      </w:r>
      <w:r w:rsidRPr="005C77BD">
        <w:rPr>
          <w:lang w:val="bg-BG"/>
        </w:rPr>
        <w:t>по искане на Европейската агенция по лекарствата;</w:t>
      </w:r>
    </w:p>
    <w:p w14:paraId="39C4598D" w14:textId="77777777" w:rsidR="00674746" w:rsidRPr="005C77BD" w:rsidRDefault="00674746" w:rsidP="00674746">
      <w:pPr>
        <w:keepNext/>
        <w:keepLines/>
        <w:ind w:left="629" w:right="567" w:hanging="272"/>
        <w:rPr>
          <w:lang w:val="bg-BG"/>
        </w:rPr>
      </w:pPr>
      <w:r w:rsidRPr="005C77BD">
        <w:rPr>
          <w:rFonts w:eastAsia="SimSun"/>
          <w:szCs w:val="22"/>
          <w:lang w:val="bg-BG" w:eastAsia="zh-CN"/>
        </w:rPr>
        <w:sym w:font="Symbol" w:char="F0B7"/>
      </w:r>
      <w:r w:rsidRPr="005C77BD">
        <w:rPr>
          <w:rFonts w:eastAsia="SimSun"/>
          <w:szCs w:val="22"/>
          <w:lang w:val="bg-BG" w:eastAsia="zh-CN"/>
        </w:rPr>
        <w:tab/>
      </w:r>
      <w:r w:rsidRPr="005C77BD">
        <w:rPr>
          <w:lang w:val="bg-BG"/>
        </w:rPr>
        <w:t>винаги, когато се изменя системата за управление на риска, особено в резултат на получаване на нова информация, която може да доведе до значими промени в съотношението полза/риск, или след достигане на важен етап (във връзка с проследяване на лекарствената безопасност или свеждане на риска до минимум)</w:t>
      </w:r>
      <w:r w:rsidRPr="005C77BD">
        <w:rPr>
          <w:i/>
          <w:lang w:val="bg-BG"/>
        </w:rPr>
        <w:t>.</w:t>
      </w:r>
    </w:p>
    <w:p w14:paraId="3CAC53E2" w14:textId="1F8767CE" w:rsidR="00836C4E" w:rsidRPr="0058601B" w:rsidDel="00AD4987" w:rsidRDefault="00836C4E" w:rsidP="00836C4E">
      <w:pPr>
        <w:rPr>
          <w:del w:id="618" w:author="Author"/>
          <w:szCs w:val="22"/>
          <w:lang w:val="bg-BG"/>
        </w:rPr>
      </w:pPr>
    </w:p>
    <w:p w14:paraId="3A1AE0E4" w14:textId="77777777" w:rsidR="00836C4E" w:rsidRPr="001067A7" w:rsidRDefault="00836C4E" w:rsidP="00836C4E">
      <w:pPr>
        <w:rPr>
          <w:szCs w:val="22"/>
          <w:lang w:val="bg-BG"/>
        </w:rPr>
      </w:pPr>
    </w:p>
    <w:p w14:paraId="343251DC" w14:textId="77777777" w:rsidR="00836C4E" w:rsidRPr="0058601B" w:rsidRDefault="00836C4E" w:rsidP="00836C4E">
      <w:pPr>
        <w:rPr>
          <w:szCs w:val="22"/>
          <w:lang w:val="bg-BG"/>
        </w:rPr>
      </w:pPr>
      <w:r w:rsidRPr="0058601B">
        <w:rPr>
          <w:szCs w:val="22"/>
          <w:lang w:val="bg-BG"/>
        </w:rPr>
        <w:t>•</w:t>
      </w:r>
      <w:r w:rsidRPr="0058601B">
        <w:rPr>
          <w:szCs w:val="22"/>
          <w:lang w:val="bg-BG"/>
        </w:rPr>
        <w:tab/>
      </w:r>
      <w:r w:rsidRPr="008D7AC4">
        <w:rPr>
          <w:b/>
          <w:szCs w:val="22"/>
          <w:lang w:val="bg-BG"/>
        </w:rPr>
        <w:t>Допълнителни мерки за</w:t>
      </w:r>
      <w:r w:rsidRPr="00372E98">
        <w:rPr>
          <w:b/>
          <w:szCs w:val="22"/>
          <w:lang w:val="bg-BG"/>
        </w:rPr>
        <w:t xml:space="preserve"> </w:t>
      </w:r>
      <w:r w:rsidRPr="008D7AC4">
        <w:rPr>
          <w:b/>
          <w:szCs w:val="22"/>
          <w:lang w:val="bg-BG"/>
        </w:rPr>
        <w:t>свеждане на риска до минимум</w:t>
      </w:r>
    </w:p>
    <w:p w14:paraId="097B4642" w14:textId="77777777" w:rsidR="00836C4E" w:rsidRPr="0058601B" w:rsidRDefault="00836C4E" w:rsidP="00836C4E">
      <w:pPr>
        <w:rPr>
          <w:szCs w:val="22"/>
          <w:lang w:val="bg-BG"/>
        </w:rPr>
      </w:pPr>
    </w:p>
    <w:p w14:paraId="59430394" w14:textId="77777777" w:rsidR="00836C4E" w:rsidRPr="0058601B" w:rsidRDefault="00836C4E" w:rsidP="00836C4E">
      <w:pPr>
        <w:rPr>
          <w:szCs w:val="22"/>
          <w:lang w:val="bg-BG"/>
        </w:rPr>
      </w:pPr>
      <w:r w:rsidRPr="00A60FF5">
        <w:rPr>
          <w:szCs w:val="22"/>
          <w:lang w:val="bg-BG"/>
        </w:rPr>
        <w:t xml:space="preserve">Притежателят на разрешението за употреба </w:t>
      </w:r>
      <w:r w:rsidRPr="0058601B">
        <w:rPr>
          <w:szCs w:val="22"/>
          <w:lang w:val="bg-BG"/>
        </w:rPr>
        <w:t>(</w:t>
      </w:r>
      <w:r w:rsidRPr="00A60FF5">
        <w:rPr>
          <w:szCs w:val="22"/>
          <w:lang w:val="bg-BG"/>
        </w:rPr>
        <w:t>ПРУ</w:t>
      </w:r>
      <w:r w:rsidRPr="0058601B">
        <w:rPr>
          <w:szCs w:val="22"/>
          <w:lang w:val="bg-BG"/>
        </w:rPr>
        <w:t xml:space="preserve">) </w:t>
      </w:r>
      <w:r w:rsidRPr="00A60FF5">
        <w:rPr>
          <w:szCs w:val="22"/>
          <w:lang w:val="bg-BG"/>
        </w:rPr>
        <w:t>трябва да съг</w:t>
      </w:r>
      <w:r w:rsidR="001A20C0">
        <w:rPr>
          <w:szCs w:val="22"/>
          <w:lang w:val="bg-BG"/>
        </w:rPr>
        <w:t>л</w:t>
      </w:r>
      <w:r w:rsidRPr="00A60FF5">
        <w:rPr>
          <w:szCs w:val="22"/>
          <w:lang w:val="bg-BG"/>
        </w:rPr>
        <w:t xml:space="preserve">асува </w:t>
      </w:r>
      <w:r w:rsidR="001A20C0" w:rsidRPr="00A60FF5">
        <w:rPr>
          <w:szCs w:val="22"/>
          <w:lang w:val="bg-BG"/>
        </w:rPr>
        <w:t xml:space="preserve">с </w:t>
      </w:r>
      <w:r w:rsidR="00837E5D">
        <w:rPr>
          <w:szCs w:val="22"/>
          <w:lang w:val="bg-BG"/>
        </w:rPr>
        <w:t>н</w:t>
      </w:r>
      <w:r w:rsidR="001A20C0" w:rsidRPr="00A60FF5">
        <w:rPr>
          <w:szCs w:val="22"/>
          <w:lang w:val="bg-BG"/>
        </w:rPr>
        <w:t xml:space="preserve">ационалния компетентен орган </w:t>
      </w:r>
      <w:r w:rsidRPr="00A60FF5">
        <w:rPr>
          <w:szCs w:val="22"/>
          <w:lang w:val="bg-BG"/>
        </w:rPr>
        <w:t xml:space="preserve">съдържанието и формата на обучителната програма и </w:t>
      </w:r>
      <w:r w:rsidR="001A20C0">
        <w:rPr>
          <w:szCs w:val="22"/>
          <w:lang w:val="bg-BG"/>
        </w:rPr>
        <w:t xml:space="preserve">на </w:t>
      </w:r>
      <w:r w:rsidRPr="00A60FF5">
        <w:rPr>
          <w:szCs w:val="22"/>
          <w:lang w:val="bg-BG"/>
        </w:rPr>
        <w:t>въпросника за проследяване на бременност</w:t>
      </w:r>
      <w:r w:rsidRPr="0058601B">
        <w:rPr>
          <w:szCs w:val="22"/>
          <w:lang w:val="bg-BG"/>
        </w:rPr>
        <w:t xml:space="preserve">, </w:t>
      </w:r>
      <w:r w:rsidRPr="00A60FF5">
        <w:rPr>
          <w:szCs w:val="22"/>
          <w:lang w:val="bg-BG"/>
        </w:rPr>
        <w:t>включително средства за комуникиране, начин на разпр</w:t>
      </w:r>
      <w:r w:rsidR="001A20C0">
        <w:rPr>
          <w:szCs w:val="22"/>
          <w:lang w:val="bg-BG"/>
        </w:rPr>
        <w:t>остранение</w:t>
      </w:r>
      <w:r w:rsidRPr="00A60FF5">
        <w:rPr>
          <w:szCs w:val="22"/>
          <w:lang w:val="bg-BG"/>
        </w:rPr>
        <w:t xml:space="preserve"> и всички други аспекти на програмата</w:t>
      </w:r>
      <w:r w:rsidRPr="0058601B">
        <w:rPr>
          <w:szCs w:val="22"/>
          <w:lang w:val="bg-BG"/>
        </w:rPr>
        <w:t xml:space="preserve">. </w:t>
      </w:r>
    </w:p>
    <w:p w14:paraId="7AED280B" w14:textId="77777777" w:rsidR="00836C4E" w:rsidRPr="0058601B" w:rsidRDefault="00836C4E" w:rsidP="00836C4E">
      <w:pPr>
        <w:rPr>
          <w:szCs w:val="22"/>
          <w:lang w:val="bg-BG"/>
        </w:rPr>
      </w:pPr>
    </w:p>
    <w:p w14:paraId="772621AF" w14:textId="77777777" w:rsidR="00836C4E" w:rsidRPr="0058601B" w:rsidRDefault="00836C4E" w:rsidP="00836C4E">
      <w:pPr>
        <w:rPr>
          <w:szCs w:val="22"/>
          <w:lang w:val="bg-BG"/>
        </w:rPr>
      </w:pPr>
      <w:r w:rsidRPr="00A60FF5">
        <w:rPr>
          <w:szCs w:val="22"/>
          <w:lang w:val="bg-BG"/>
        </w:rPr>
        <w:t>Обучителната програма има за цел да осведоми медицинските специалисти и пациентите относно тератогенността и мутаген</w:t>
      </w:r>
      <w:r w:rsidR="008B26B0">
        <w:rPr>
          <w:szCs w:val="22"/>
          <w:lang w:val="bg-BG"/>
        </w:rPr>
        <w:t>н</w:t>
      </w:r>
      <w:r w:rsidRPr="00A60FF5">
        <w:rPr>
          <w:szCs w:val="22"/>
          <w:lang w:val="bg-BG"/>
        </w:rPr>
        <w:t>остта</w:t>
      </w:r>
      <w:r w:rsidRPr="0058601B">
        <w:rPr>
          <w:szCs w:val="22"/>
          <w:lang w:val="bg-BG"/>
        </w:rPr>
        <w:t xml:space="preserve">, </w:t>
      </w:r>
      <w:r w:rsidR="00DE4980">
        <w:rPr>
          <w:szCs w:val="22"/>
          <w:lang w:val="bg-BG"/>
        </w:rPr>
        <w:t>относно</w:t>
      </w:r>
      <w:r w:rsidR="008B26B0">
        <w:rPr>
          <w:szCs w:val="22"/>
          <w:lang w:val="bg-BG"/>
        </w:rPr>
        <w:t xml:space="preserve"> </w:t>
      </w:r>
      <w:r w:rsidRPr="00A60FF5">
        <w:rPr>
          <w:szCs w:val="22"/>
          <w:lang w:val="bg-BG"/>
        </w:rPr>
        <w:t xml:space="preserve">необходимостта от </w:t>
      </w:r>
      <w:r w:rsidR="008B26B0">
        <w:rPr>
          <w:szCs w:val="22"/>
          <w:lang w:val="bg-BG"/>
        </w:rPr>
        <w:t xml:space="preserve">прилагането на </w:t>
      </w:r>
      <w:r w:rsidRPr="00A60FF5">
        <w:rPr>
          <w:szCs w:val="22"/>
          <w:lang w:val="bg-BG"/>
        </w:rPr>
        <w:t>тест</w:t>
      </w:r>
      <w:r w:rsidR="008B26B0">
        <w:rPr>
          <w:szCs w:val="22"/>
          <w:lang w:val="bg-BG"/>
        </w:rPr>
        <w:t>ове</w:t>
      </w:r>
      <w:r w:rsidRPr="00A60FF5">
        <w:rPr>
          <w:szCs w:val="22"/>
          <w:lang w:val="bg-BG"/>
        </w:rPr>
        <w:t xml:space="preserve"> за бременност преди началото на терапията със </w:t>
      </w:r>
      <w:r w:rsidRPr="00A60FF5">
        <w:rPr>
          <w:szCs w:val="22"/>
        </w:rPr>
        <w:t>Cell</w:t>
      </w:r>
      <w:r w:rsidR="008B26B0">
        <w:rPr>
          <w:szCs w:val="22"/>
          <w:lang w:val="bg-BG"/>
        </w:rPr>
        <w:t>С</w:t>
      </w:r>
      <w:r w:rsidRPr="00A60FF5">
        <w:rPr>
          <w:szCs w:val="22"/>
        </w:rPr>
        <w:t>ept</w:t>
      </w:r>
      <w:r w:rsidRPr="0058601B">
        <w:rPr>
          <w:szCs w:val="22"/>
          <w:lang w:val="bg-BG"/>
        </w:rPr>
        <w:t xml:space="preserve">, </w:t>
      </w:r>
      <w:r w:rsidRPr="00A60FF5">
        <w:rPr>
          <w:szCs w:val="22"/>
          <w:lang w:val="bg-BG"/>
        </w:rPr>
        <w:t xml:space="preserve">изискванията за контрацепция </w:t>
      </w:r>
      <w:r w:rsidR="008B26B0">
        <w:rPr>
          <w:szCs w:val="22"/>
          <w:lang w:val="bg-BG"/>
        </w:rPr>
        <w:t>при</w:t>
      </w:r>
      <w:r w:rsidRPr="00A60FF5">
        <w:rPr>
          <w:szCs w:val="22"/>
          <w:lang w:val="bg-BG"/>
        </w:rPr>
        <w:t xml:space="preserve"> </w:t>
      </w:r>
      <w:r w:rsidR="008B26B0">
        <w:rPr>
          <w:szCs w:val="22"/>
          <w:lang w:val="bg-BG"/>
        </w:rPr>
        <w:t>пациентите</w:t>
      </w:r>
      <w:r w:rsidRPr="00A60FF5">
        <w:rPr>
          <w:szCs w:val="22"/>
          <w:lang w:val="bg-BG"/>
        </w:rPr>
        <w:t xml:space="preserve"> мъже и жени</w:t>
      </w:r>
      <w:r w:rsidRPr="0058601B">
        <w:rPr>
          <w:szCs w:val="22"/>
          <w:lang w:val="bg-BG"/>
        </w:rPr>
        <w:t xml:space="preserve"> </w:t>
      </w:r>
      <w:r w:rsidRPr="00A60FF5">
        <w:rPr>
          <w:szCs w:val="22"/>
          <w:lang w:val="bg-BG"/>
        </w:rPr>
        <w:t xml:space="preserve">и какво трябва да се прави в случай на </w:t>
      </w:r>
      <w:r w:rsidR="008B26B0">
        <w:rPr>
          <w:szCs w:val="22"/>
          <w:lang w:val="bg-BG"/>
        </w:rPr>
        <w:t xml:space="preserve">възникване на </w:t>
      </w:r>
      <w:r w:rsidRPr="00A60FF5">
        <w:rPr>
          <w:szCs w:val="22"/>
          <w:lang w:val="bg-BG"/>
        </w:rPr>
        <w:t xml:space="preserve">бременност по време на лечение със </w:t>
      </w:r>
      <w:r w:rsidRPr="00A60FF5">
        <w:rPr>
          <w:szCs w:val="22"/>
        </w:rPr>
        <w:t>Cell</w:t>
      </w:r>
      <w:r w:rsidR="008B26B0">
        <w:rPr>
          <w:szCs w:val="22"/>
          <w:lang w:val="bg-BG"/>
        </w:rPr>
        <w:t>С</w:t>
      </w:r>
      <w:r w:rsidRPr="00A60FF5">
        <w:rPr>
          <w:szCs w:val="22"/>
        </w:rPr>
        <w:t>ept</w:t>
      </w:r>
      <w:r w:rsidRPr="0058601B">
        <w:rPr>
          <w:szCs w:val="22"/>
          <w:lang w:val="bg-BG"/>
        </w:rPr>
        <w:t xml:space="preserve">. </w:t>
      </w:r>
    </w:p>
    <w:p w14:paraId="0CE721CD" w14:textId="77777777" w:rsidR="00836C4E" w:rsidRPr="0058601B" w:rsidRDefault="00836C4E" w:rsidP="00836C4E">
      <w:pPr>
        <w:rPr>
          <w:szCs w:val="22"/>
          <w:lang w:val="bg-BG"/>
        </w:rPr>
      </w:pPr>
    </w:p>
    <w:p w14:paraId="1A086641" w14:textId="77777777" w:rsidR="00836C4E" w:rsidRPr="0058601B" w:rsidRDefault="00836C4E" w:rsidP="00304130">
      <w:pPr>
        <w:keepNext/>
        <w:keepLines/>
        <w:rPr>
          <w:szCs w:val="22"/>
          <w:lang w:val="bg-BG"/>
        </w:rPr>
      </w:pPr>
      <w:r w:rsidRPr="00A60FF5">
        <w:rPr>
          <w:szCs w:val="22"/>
          <w:lang w:val="bg-BG"/>
        </w:rPr>
        <w:t xml:space="preserve">Във всяка ДЧ, в която </w:t>
      </w:r>
      <w:r w:rsidRPr="00A60FF5">
        <w:rPr>
          <w:szCs w:val="22"/>
        </w:rPr>
        <w:t>Cell</w:t>
      </w:r>
      <w:r w:rsidR="006F1522">
        <w:rPr>
          <w:szCs w:val="22"/>
          <w:lang w:val="bg-BG"/>
        </w:rPr>
        <w:t>С</w:t>
      </w:r>
      <w:r w:rsidRPr="00A60FF5">
        <w:rPr>
          <w:szCs w:val="22"/>
        </w:rPr>
        <w:t>ept</w:t>
      </w:r>
      <w:r w:rsidRPr="0058601B">
        <w:rPr>
          <w:szCs w:val="22"/>
          <w:lang w:val="bg-BG"/>
        </w:rPr>
        <w:t xml:space="preserve"> </w:t>
      </w:r>
      <w:r w:rsidRPr="00A60FF5">
        <w:rPr>
          <w:szCs w:val="22"/>
          <w:lang w:val="bg-BG"/>
        </w:rPr>
        <w:t>е на пазара</w:t>
      </w:r>
      <w:r w:rsidRPr="0058601B">
        <w:rPr>
          <w:szCs w:val="22"/>
          <w:lang w:val="bg-BG"/>
        </w:rPr>
        <w:t xml:space="preserve">, </w:t>
      </w:r>
      <w:r w:rsidRPr="00A60FF5">
        <w:rPr>
          <w:szCs w:val="22"/>
          <w:lang w:val="bg-BG"/>
        </w:rPr>
        <w:t xml:space="preserve">ПРУ трябва да подсигури предоставянето на следния обучителен пакет на всички медицински специалисти и пациенти, </w:t>
      </w:r>
      <w:r w:rsidR="00DE4980">
        <w:rPr>
          <w:szCs w:val="22"/>
          <w:lang w:val="bg-BG"/>
        </w:rPr>
        <w:t xml:space="preserve">от </w:t>
      </w:r>
      <w:r w:rsidRPr="00A60FF5">
        <w:rPr>
          <w:szCs w:val="22"/>
          <w:lang w:val="bg-BG"/>
        </w:rPr>
        <w:t xml:space="preserve">които се очаква да предписват, отпускат или използват </w:t>
      </w:r>
      <w:r w:rsidRPr="00A60FF5">
        <w:rPr>
          <w:szCs w:val="22"/>
        </w:rPr>
        <w:t>Cell</w:t>
      </w:r>
      <w:r w:rsidR="006F1522">
        <w:rPr>
          <w:szCs w:val="22"/>
          <w:lang w:val="bg-BG"/>
        </w:rPr>
        <w:t>С</w:t>
      </w:r>
      <w:r w:rsidRPr="00A60FF5">
        <w:rPr>
          <w:szCs w:val="22"/>
        </w:rPr>
        <w:t>ept</w:t>
      </w:r>
      <w:r w:rsidRPr="0058601B">
        <w:rPr>
          <w:szCs w:val="22"/>
          <w:lang w:val="bg-BG"/>
        </w:rPr>
        <w:t xml:space="preserve">: </w:t>
      </w:r>
    </w:p>
    <w:p w14:paraId="4F47889B" w14:textId="77777777" w:rsidR="00836C4E" w:rsidRPr="0058601B" w:rsidRDefault="00836C4E" w:rsidP="00304130">
      <w:pPr>
        <w:keepNext/>
        <w:keepLines/>
        <w:rPr>
          <w:szCs w:val="22"/>
          <w:lang w:val="bg-BG"/>
        </w:rPr>
      </w:pPr>
      <w:r w:rsidRPr="0058601B">
        <w:rPr>
          <w:szCs w:val="22"/>
          <w:lang w:val="bg-BG"/>
        </w:rPr>
        <w:t xml:space="preserve">·         </w:t>
      </w:r>
      <w:r w:rsidRPr="00A60FF5">
        <w:rPr>
          <w:szCs w:val="22"/>
          <w:lang w:val="bg-BG"/>
        </w:rPr>
        <w:t>Обучителен материал за лекаря</w:t>
      </w:r>
      <w:r w:rsidRPr="0058601B">
        <w:rPr>
          <w:szCs w:val="22"/>
          <w:lang w:val="bg-BG"/>
        </w:rPr>
        <w:t xml:space="preserve"> </w:t>
      </w:r>
    </w:p>
    <w:p w14:paraId="0650769B" w14:textId="77777777" w:rsidR="00836C4E" w:rsidRPr="0058601B" w:rsidRDefault="00836C4E" w:rsidP="00304130">
      <w:pPr>
        <w:keepNext/>
        <w:keepLines/>
        <w:rPr>
          <w:szCs w:val="22"/>
          <w:lang w:val="bg-BG"/>
        </w:rPr>
      </w:pPr>
      <w:r w:rsidRPr="0058601B">
        <w:rPr>
          <w:szCs w:val="22"/>
          <w:lang w:val="bg-BG"/>
        </w:rPr>
        <w:t xml:space="preserve">·         </w:t>
      </w:r>
      <w:r w:rsidRPr="00A60FF5">
        <w:rPr>
          <w:szCs w:val="22"/>
          <w:lang w:val="bg-BG"/>
        </w:rPr>
        <w:t>Информационен пакет за пациента</w:t>
      </w:r>
      <w:r w:rsidRPr="0058601B">
        <w:rPr>
          <w:szCs w:val="22"/>
          <w:lang w:val="bg-BG"/>
        </w:rPr>
        <w:t xml:space="preserve"> </w:t>
      </w:r>
    </w:p>
    <w:p w14:paraId="57E2D90C" w14:textId="77777777" w:rsidR="00836C4E" w:rsidRPr="0058601B" w:rsidRDefault="00836C4E" w:rsidP="00836C4E">
      <w:pPr>
        <w:rPr>
          <w:szCs w:val="22"/>
          <w:lang w:val="bg-BG"/>
        </w:rPr>
      </w:pPr>
    </w:p>
    <w:p w14:paraId="34AD78CD" w14:textId="77777777" w:rsidR="00836C4E" w:rsidRPr="0058601B" w:rsidRDefault="00836C4E" w:rsidP="00836C4E">
      <w:pPr>
        <w:keepNext/>
        <w:rPr>
          <w:szCs w:val="22"/>
          <w:lang w:val="bg-BG"/>
        </w:rPr>
      </w:pPr>
      <w:r w:rsidRPr="00A60FF5">
        <w:rPr>
          <w:szCs w:val="22"/>
          <w:lang w:val="bg-BG"/>
        </w:rPr>
        <w:t>Обучителният материал за лекаря трябва да съдържа</w:t>
      </w:r>
      <w:r w:rsidRPr="0058601B">
        <w:rPr>
          <w:szCs w:val="22"/>
          <w:lang w:val="bg-BG"/>
        </w:rPr>
        <w:t xml:space="preserve">: </w:t>
      </w:r>
    </w:p>
    <w:p w14:paraId="7E002956" w14:textId="77777777" w:rsidR="00836C4E" w:rsidRPr="0058601B" w:rsidRDefault="00836C4E" w:rsidP="00836C4E">
      <w:pPr>
        <w:rPr>
          <w:szCs w:val="22"/>
          <w:lang w:val="bg-BG"/>
        </w:rPr>
      </w:pPr>
      <w:r w:rsidRPr="0058601B">
        <w:rPr>
          <w:szCs w:val="22"/>
          <w:lang w:val="bg-BG"/>
        </w:rPr>
        <w:t xml:space="preserve">·         </w:t>
      </w:r>
      <w:r w:rsidRPr="00A60FF5">
        <w:rPr>
          <w:szCs w:val="22"/>
          <w:lang w:val="bg-BG"/>
        </w:rPr>
        <w:t>Кратка характеристика на продукта</w:t>
      </w:r>
      <w:r w:rsidRPr="0058601B">
        <w:rPr>
          <w:szCs w:val="22"/>
          <w:lang w:val="bg-BG"/>
        </w:rPr>
        <w:t xml:space="preserve"> </w:t>
      </w:r>
    </w:p>
    <w:p w14:paraId="673EB26A" w14:textId="77777777" w:rsidR="00836C4E" w:rsidRPr="0058601B" w:rsidRDefault="00836C4E" w:rsidP="00836C4E">
      <w:pPr>
        <w:rPr>
          <w:szCs w:val="22"/>
          <w:lang w:val="bg-BG"/>
        </w:rPr>
      </w:pPr>
      <w:r w:rsidRPr="0058601B">
        <w:rPr>
          <w:szCs w:val="22"/>
          <w:lang w:val="bg-BG"/>
        </w:rPr>
        <w:t xml:space="preserve">·         </w:t>
      </w:r>
      <w:r w:rsidRPr="00A60FF5">
        <w:rPr>
          <w:szCs w:val="22"/>
          <w:lang w:val="bg-BG"/>
        </w:rPr>
        <w:t>Ръководство за медицински</w:t>
      </w:r>
      <w:r w:rsidR="00B656E1">
        <w:rPr>
          <w:szCs w:val="22"/>
          <w:lang w:val="bg-BG"/>
        </w:rPr>
        <w:t>те</w:t>
      </w:r>
      <w:r w:rsidRPr="00A60FF5">
        <w:rPr>
          <w:szCs w:val="22"/>
          <w:lang w:val="bg-BG"/>
        </w:rPr>
        <w:t xml:space="preserve"> специалисти</w:t>
      </w:r>
    </w:p>
    <w:p w14:paraId="6B4F752E" w14:textId="77777777" w:rsidR="00836C4E" w:rsidRPr="0058601B" w:rsidRDefault="00836C4E" w:rsidP="00836C4E">
      <w:pPr>
        <w:rPr>
          <w:szCs w:val="22"/>
          <w:lang w:val="bg-BG"/>
        </w:rPr>
      </w:pPr>
    </w:p>
    <w:p w14:paraId="624F5C65" w14:textId="77777777" w:rsidR="00836C4E" w:rsidRPr="0058601B" w:rsidRDefault="00836C4E" w:rsidP="00836C4E">
      <w:pPr>
        <w:rPr>
          <w:szCs w:val="22"/>
          <w:lang w:val="bg-BG"/>
        </w:rPr>
      </w:pPr>
      <w:r w:rsidRPr="00A60FF5">
        <w:rPr>
          <w:szCs w:val="22"/>
          <w:lang w:val="bg-BG"/>
        </w:rPr>
        <w:t>Информационният пакет за пациента трябва да съдържа</w:t>
      </w:r>
      <w:r w:rsidRPr="0058601B">
        <w:rPr>
          <w:szCs w:val="22"/>
          <w:lang w:val="bg-BG"/>
        </w:rPr>
        <w:t xml:space="preserve">: </w:t>
      </w:r>
    </w:p>
    <w:p w14:paraId="1998841B" w14:textId="77777777" w:rsidR="00836C4E" w:rsidRPr="0058601B" w:rsidRDefault="00836C4E" w:rsidP="00836C4E">
      <w:pPr>
        <w:rPr>
          <w:szCs w:val="22"/>
          <w:lang w:val="bg-BG"/>
        </w:rPr>
      </w:pPr>
      <w:r w:rsidRPr="0058601B">
        <w:rPr>
          <w:szCs w:val="22"/>
          <w:lang w:val="bg-BG"/>
        </w:rPr>
        <w:t xml:space="preserve">·         </w:t>
      </w:r>
      <w:r w:rsidRPr="00A60FF5">
        <w:rPr>
          <w:szCs w:val="22"/>
          <w:lang w:val="bg-BG"/>
        </w:rPr>
        <w:t>Листовка</w:t>
      </w:r>
      <w:r w:rsidRPr="0058601B">
        <w:rPr>
          <w:szCs w:val="22"/>
          <w:lang w:val="bg-BG"/>
        </w:rPr>
        <w:t xml:space="preserve"> </w:t>
      </w:r>
    </w:p>
    <w:p w14:paraId="0B10CB7D" w14:textId="77777777" w:rsidR="00836C4E" w:rsidRPr="0058601B" w:rsidRDefault="00836C4E" w:rsidP="00836C4E">
      <w:pPr>
        <w:rPr>
          <w:szCs w:val="22"/>
          <w:lang w:val="bg-BG"/>
        </w:rPr>
      </w:pPr>
      <w:r w:rsidRPr="0058601B">
        <w:rPr>
          <w:szCs w:val="22"/>
          <w:lang w:val="bg-BG"/>
        </w:rPr>
        <w:t xml:space="preserve">·         </w:t>
      </w:r>
      <w:r w:rsidRPr="00A60FF5">
        <w:rPr>
          <w:szCs w:val="22"/>
          <w:lang w:val="bg-BG"/>
        </w:rPr>
        <w:t>Ръководство за пациенти</w:t>
      </w:r>
      <w:r w:rsidR="00B656E1">
        <w:rPr>
          <w:szCs w:val="22"/>
          <w:lang w:val="bg-BG"/>
        </w:rPr>
        <w:t>те</w:t>
      </w:r>
    </w:p>
    <w:p w14:paraId="1E5B3F6C" w14:textId="77777777" w:rsidR="00836C4E" w:rsidRPr="0058601B" w:rsidRDefault="00836C4E" w:rsidP="00836C4E">
      <w:pPr>
        <w:rPr>
          <w:szCs w:val="22"/>
          <w:lang w:val="bg-BG"/>
        </w:rPr>
      </w:pPr>
    </w:p>
    <w:p w14:paraId="2D9CD0E0" w14:textId="77777777" w:rsidR="00836C4E" w:rsidRPr="0058601B" w:rsidRDefault="00836C4E" w:rsidP="00836C4E">
      <w:pPr>
        <w:rPr>
          <w:szCs w:val="22"/>
          <w:lang w:val="bg-BG"/>
        </w:rPr>
      </w:pPr>
      <w:r w:rsidRPr="00A60FF5">
        <w:rPr>
          <w:szCs w:val="22"/>
          <w:lang w:val="bg-BG"/>
        </w:rPr>
        <w:t>Обучителните материали трябва да съдържат следните основни елементи</w:t>
      </w:r>
      <w:r w:rsidRPr="0058601B">
        <w:rPr>
          <w:szCs w:val="22"/>
          <w:lang w:val="bg-BG"/>
        </w:rPr>
        <w:t>:</w:t>
      </w:r>
    </w:p>
    <w:p w14:paraId="7405F584" w14:textId="77777777" w:rsidR="00836C4E" w:rsidRPr="0058601B" w:rsidRDefault="00836C4E" w:rsidP="00836C4E">
      <w:pPr>
        <w:rPr>
          <w:szCs w:val="22"/>
          <w:lang w:val="bg-BG"/>
        </w:rPr>
      </w:pPr>
      <w:r w:rsidRPr="0058601B">
        <w:rPr>
          <w:szCs w:val="22"/>
          <w:lang w:val="bg-BG"/>
        </w:rPr>
        <w:t xml:space="preserve"> </w:t>
      </w:r>
    </w:p>
    <w:p w14:paraId="23A8C87C" w14:textId="77777777" w:rsidR="00836C4E" w:rsidRPr="0058601B" w:rsidRDefault="00836C4E" w:rsidP="00836C4E">
      <w:pPr>
        <w:rPr>
          <w:szCs w:val="22"/>
          <w:lang w:val="bg-BG"/>
        </w:rPr>
      </w:pPr>
      <w:r w:rsidRPr="00A60FF5">
        <w:rPr>
          <w:szCs w:val="22"/>
          <w:lang w:val="bg-BG"/>
        </w:rPr>
        <w:t>Трябва да се предоставят отделни ръководства за медицинските специалисти и пациентите</w:t>
      </w:r>
      <w:r w:rsidRPr="0058601B">
        <w:rPr>
          <w:szCs w:val="22"/>
          <w:lang w:val="bg-BG"/>
        </w:rPr>
        <w:t xml:space="preserve">. </w:t>
      </w:r>
      <w:r w:rsidRPr="00A60FF5">
        <w:rPr>
          <w:szCs w:val="22"/>
          <w:lang w:val="bg-BG"/>
        </w:rPr>
        <w:t xml:space="preserve">Текстът за пациентите трябва да е подходящо </w:t>
      </w:r>
      <w:r w:rsidR="00CB23E1">
        <w:rPr>
          <w:szCs w:val="22"/>
          <w:lang w:val="bg-BG"/>
        </w:rPr>
        <w:t>обособен</w:t>
      </w:r>
      <w:r w:rsidRPr="00A60FF5">
        <w:rPr>
          <w:szCs w:val="22"/>
          <w:lang w:val="bg-BG"/>
        </w:rPr>
        <w:t xml:space="preserve"> за мъже и жени</w:t>
      </w:r>
      <w:r w:rsidRPr="0058601B">
        <w:rPr>
          <w:szCs w:val="22"/>
          <w:lang w:val="bg-BG"/>
        </w:rPr>
        <w:t xml:space="preserve">. </w:t>
      </w:r>
      <w:r w:rsidR="008E0A4B">
        <w:rPr>
          <w:szCs w:val="22"/>
          <w:lang w:val="bg-BG"/>
        </w:rPr>
        <w:t>Т</w:t>
      </w:r>
      <w:r w:rsidRPr="00A60FF5">
        <w:rPr>
          <w:szCs w:val="22"/>
          <w:lang w:val="bg-BG"/>
        </w:rPr>
        <w:t xml:space="preserve">ези ръководства трябва да </w:t>
      </w:r>
      <w:r w:rsidR="008E0A4B">
        <w:rPr>
          <w:szCs w:val="22"/>
          <w:lang w:val="bg-BG"/>
        </w:rPr>
        <w:t>обхванат</w:t>
      </w:r>
      <w:r w:rsidRPr="00A60FF5">
        <w:rPr>
          <w:szCs w:val="22"/>
          <w:lang w:val="bg-BG"/>
        </w:rPr>
        <w:t xml:space="preserve"> следните области</w:t>
      </w:r>
      <w:r w:rsidRPr="0058601B">
        <w:rPr>
          <w:szCs w:val="22"/>
          <w:lang w:val="bg-BG"/>
        </w:rPr>
        <w:t xml:space="preserve">: </w:t>
      </w:r>
    </w:p>
    <w:p w14:paraId="1D1FF685" w14:textId="77777777" w:rsidR="00836C4E" w:rsidRPr="0058601B" w:rsidRDefault="00836C4E" w:rsidP="00836C4E">
      <w:pPr>
        <w:rPr>
          <w:szCs w:val="22"/>
          <w:lang w:val="bg-BG"/>
        </w:rPr>
      </w:pPr>
    </w:p>
    <w:p w14:paraId="6E410C01" w14:textId="77777777" w:rsidR="00836C4E" w:rsidRPr="0058601B" w:rsidRDefault="00836C4E" w:rsidP="00836C4E">
      <w:pPr>
        <w:rPr>
          <w:szCs w:val="22"/>
          <w:lang w:val="bg-BG"/>
        </w:rPr>
      </w:pPr>
      <w:r w:rsidRPr="0058601B">
        <w:rPr>
          <w:szCs w:val="22"/>
          <w:lang w:val="bg-BG"/>
        </w:rPr>
        <w:t>•</w:t>
      </w:r>
      <w:r w:rsidRPr="0058601B">
        <w:rPr>
          <w:szCs w:val="22"/>
          <w:lang w:val="bg-BG"/>
        </w:rPr>
        <w:tab/>
      </w:r>
      <w:r w:rsidRPr="00A60FF5">
        <w:rPr>
          <w:szCs w:val="22"/>
          <w:lang w:val="bg-BG"/>
        </w:rPr>
        <w:t>Въведение към всяко ръководство</w:t>
      </w:r>
      <w:r w:rsidR="00B656E1">
        <w:rPr>
          <w:szCs w:val="22"/>
          <w:lang w:val="bg-BG"/>
        </w:rPr>
        <w:t>, което</w:t>
      </w:r>
      <w:r w:rsidRPr="00A60FF5">
        <w:rPr>
          <w:szCs w:val="22"/>
          <w:lang w:val="bg-BG"/>
        </w:rPr>
        <w:t xml:space="preserve"> трябва да уведомява читателите, че целта на това ръководство е да </w:t>
      </w:r>
      <w:r w:rsidR="00B656E1">
        <w:rPr>
          <w:szCs w:val="22"/>
          <w:lang w:val="bg-BG"/>
        </w:rPr>
        <w:t>ги информира</w:t>
      </w:r>
      <w:r w:rsidRPr="00A60FF5">
        <w:rPr>
          <w:szCs w:val="22"/>
          <w:lang w:val="bg-BG"/>
        </w:rPr>
        <w:t>, че трябва да се избягва феталн</w:t>
      </w:r>
      <w:r w:rsidR="0033431C">
        <w:rPr>
          <w:szCs w:val="22"/>
          <w:lang w:val="bg-BG"/>
        </w:rPr>
        <w:t>а</w:t>
      </w:r>
      <w:r w:rsidRPr="00A60FF5">
        <w:rPr>
          <w:szCs w:val="22"/>
          <w:lang w:val="bg-BG"/>
        </w:rPr>
        <w:t xml:space="preserve"> експозиция и как да се сведе до минимум риска от вродени дефекти и аборт, свързан</w:t>
      </w:r>
      <w:r w:rsidR="0033431C">
        <w:rPr>
          <w:szCs w:val="22"/>
          <w:lang w:val="bg-BG"/>
        </w:rPr>
        <w:t>и</w:t>
      </w:r>
      <w:r w:rsidRPr="00A60FF5">
        <w:rPr>
          <w:szCs w:val="22"/>
          <w:lang w:val="bg-BG"/>
        </w:rPr>
        <w:t xml:space="preserve"> с микофенолат мофетил</w:t>
      </w:r>
      <w:r w:rsidRPr="0058601B">
        <w:rPr>
          <w:szCs w:val="22"/>
          <w:lang w:val="bg-BG"/>
        </w:rPr>
        <w:t xml:space="preserve">. </w:t>
      </w:r>
      <w:r w:rsidR="00065762">
        <w:rPr>
          <w:szCs w:val="22"/>
          <w:lang w:val="bg-BG"/>
        </w:rPr>
        <w:t>М</w:t>
      </w:r>
      <w:r w:rsidRPr="00A60FF5">
        <w:rPr>
          <w:szCs w:val="22"/>
          <w:lang w:val="bg-BG"/>
        </w:rPr>
        <w:t>акар това ръководство да е много важно, то не предоставя пълна информация относно микофенолат мофетил</w:t>
      </w:r>
      <w:r w:rsidR="00B638A8">
        <w:rPr>
          <w:szCs w:val="22"/>
          <w:lang w:val="bg-BG"/>
        </w:rPr>
        <w:t>; освен това</w:t>
      </w:r>
      <w:r w:rsidRPr="00A60FF5">
        <w:rPr>
          <w:szCs w:val="22"/>
          <w:lang w:val="bg-BG"/>
        </w:rPr>
        <w:t xml:space="preserve"> </w:t>
      </w:r>
      <w:r w:rsidR="00400A39" w:rsidRPr="00A60FF5">
        <w:rPr>
          <w:szCs w:val="22"/>
          <w:lang w:val="bg-BG"/>
        </w:rPr>
        <w:t>доставяни</w:t>
      </w:r>
      <w:r w:rsidR="00400A39">
        <w:rPr>
          <w:szCs w:val="22"/>
          <w:lang w:val="bg-BG"/>
        </w:rPr>
        <w:t>те</w:t>
      </w:r>
      <w:r w:rsidR="00400A39" w:rsidRPr="00A60FF5">
        <w:rPr>
          <w:szCs w:val="22"/>
          <w:lang w:val="bg-BG"/>
        </w:rPr>
        <w:t xml:space="preserve"> с лекарството </w:t>
      </w:r>
      <w:r w:rsidRPr="00A60FF5">
        <w:rPr>
          <w:szCs w:val="22"/>
          <w:lang w:val="bg-BG"/>
        </w:rPr>
        <w:t xml:space="preserve">КХП </w:t>
      </w:r>
      <w:r w:rsidRPr="0058601B">
        <w:rPr>
          <w:szCs w:val="22"/>
          <w:lang w:val="bg-BG"/>
        </w:rPr>
        <w:t>(</w:t>
      </w:r>
      <w:r w:rsidR="00B638A8">
        <w:rPr>
          <w:szCs w:val="22"/>
          <w:lang w:val="bg-BG"/>
        </w:rPr>
        <w:t xml:space="preserve">за </w:t>
      </w:r>
      <w:r w:rsidRPr="00A60FF5">
        <w:rPr>
          <w:szCs w:val="22"/>
          <w:lang w:val="bg-BG"/>
        </w:rPr>
        <w:t>медицински специалисти</w:t>
      </w:r>
      <w:r w:rsidRPr="0058601B">
        <w:rPr>
          <w:szCs w:val="22"/>
          <w:lang w:val="bg-BG"/>
        </w:rPr>
        <w:t xml:space="preserve">) </w:t>
      </w:r>
      <w:r w:rsidRPr="00A60FF5">
        <w:rPr>
          <w:szCs w:val="22"/>
          <w:lang w:val="bg-BG"/>
        </w:rPr>
        <w:t>и листовката</w:t>
      </w:r>
      <w:r w:rsidRPr="0058601B">
        <w:rPr>
          <w:szCs w:val="22"/>
          <w:lang w:val="bg-BG"/>
        </w:rPr>
        <w:t xml:space="preserve"> (</w:t>
      </w:r>
      <w:r w:rsidR="00B638A8">
        <w:rPr>
          <w:szCs w:val="22"/>
          <w:lang w:val="bg-BG"/>
        </w:rPr>
        <w:t xml:space="preserve">за </w:t>
      </w:r>
      <w:r w:rsidRPr="00A60FF5">
        <w:rPr>
          <w:szCs w:val="22"/>
          <w:lang w:val="bg-BG"/>
        </w:rPr>
        <w:t>пациенти</w:t>
      </w:r>
      <w:r w:rsidRPr="0058601B">
        <w:rPr>
          <w:szCs w:val="22"/>
          <w:lang w:val="bg-BG"/>
        </w:rPr>
        <w:t>)</w:t>
      </w:r>
      <w:r w:rsidRPr="00A60FF5">
        <w:rPr>
          <w:szCs w:val="22"/>
          <w:lang w:val="bg-BG"/>
        </w:rPr>
        <w:t xml:space="preserve"> също трябва да се прочетат внимателно</w:t>
      </w:r>
      <w:r w:rsidRPr="0058601B">
        <w:rPr>
          <w:szCs w:val="22"/>
          <w:lang w:val="bg-BG"/>
        </w:rPr>
        <w:t xml:space="preserve">. </w:t>
      </w:r>
    </w:p>
    <w:p w14:paraId="50766B56" w14:textId="77777777" w:rsidR="00836C4E" w:rsidRPr="0058601B" w:rsidRDefault="00836C4E" w:rsidP="00836C4E">
      <w:pPr>
        <w:rPr>
          <w:szCs w:val="22"/>
          <w:lang w:val="bg-BG"/>
        </w:rPr>
      </w:pPr>
    </w:p>
    <w:p w14:paraId="6A00AE83" w14:textId="77777777" w:rsidR="00836C4E" w:rsidRPr="0058601B" w:rsidRDefault="00836C4E" w:rsidP="00836C4E">
      <w:pPr>
        <w:rPr>
          <w:szCs w:val="22"/>
          <w:lang w:val="bg-BG"/>
        </w:rPr>
      </w:pPr>
      <w:r w:rsidRPr="0058601B">
        <w:rPr>
          <w:szCs w:val="22"/>
          <w:lang w:val="bg-BG"/>
        </w:rPr>
        <w:t>•</w:t>
      </w:r>
      <w:r w:rsidRPr="0058601B">
        <w:rPr>
          <w:szCs w:val="22"/>
          <w:lang w:val="bg-BG"/>
        </w:rPr>
        <w:tab/>
      </w:r>
      <w:r w:rsidRPr="00A60FF5">
        <w:rPr>
          <w:szCs w:val="22"/>
          <w:lang w:val="bg-BG"/>
        </w:rPr>
        <w:t>Основна информация относно тератогенността и мутагенността на микофенолат мофетил</w:t>
      </w:r>
      <w:r w:rsidRPr="0058601B">
        <w:rPr>
          <w:szCs w:val="22"/>
          <w:lang w:val="bg-BG"/>
        </w:rPr>
        <w:t xml:space="preserve"> </w:t>
      </w:r>
      <w:r w:rsidRPr="00A60FF5">
        <w:rPr>
          <w:szCs w:val="22"/>
          <w:lang w:val="bg-BG"/>
        </w:rPr>
        <w:t>при хора</w:t>
      </w:r>
      <w:r w:rsidRPr="0058601B">
        <w:rPr>
          <w:szCs w:val="22"/>
          <w:lang w:val="bg-BG"/>
        </w:rPr>
        <w:t xml:space="preserve">. </w:t>
      </w:r>
      <w:r w:rsidRPr="00A60FF5">
        <w:rPr>
          <w:szCs w:val="22"/>
          <w:lang w:val="bg-BG"/>
        </w:rPr>
        <w:t>Тази точка ще предостави важна основна информация относно тератогенността и мутагенността на микофенолат мофетил</w:t>
      </w:r>
      <w:r w:rsidRPr="0058601B">
        <w:rPr>
          <w:szCs w:val="22"/>
          <w:lang w:val="bg-BG"/>
        </w:rPr>
        <w:t xml:space="preserve">. </w:t>
      </w:r>
      <w:r w:rsidRPr="00A60FF5">
        <w:rPr>
          <w:szCs w:val="22"/>
          <w:lang w:val="bg-BG"/>
        </w:rPr>
        <w:t>Тя ще даде подробности относно естеството и величината на риска в съответствие с информацията, дадена в КХП</w:t>
      </w:r>
      <w:r w:rsidRPr="0058601B">
        <w:rPr>
          <w:szCs w:val="22"/>
          <w:lang w:val="bg-BG"/>
        </w:rPr>
        <w:t xml:space="preserve">. </w:t>
      </w:r>
      <w:r w:rsidRPr="00A60FF5">
        <w:rPr>
          <w:szCs w:val="22"/>
          <w:lang w:val="bg-BG"/>
        </w:rPr>
        <w:t>Информацията, предоставена в тази точка, ще улесни правилното разбиране на риска и ще обясни причината за следните мерки за предпазване от забременяване</w:t>
      </w:r>
      <w:r w:rsidRPr="0058601B">
        <w:rPr>
          <w:szCs w:val="22"/>
          <w:lang w:val="bg-BG"/>
        </w:rPr>
        <w:t xml:space="preserve">. </w:t>
      </w:r>
      <w:r w:rsidR="0033431C">
        <w:rPr>
          <w:szCs w:val="22"/>
          <w:lang w:val="bg-BG"/>
        </w:rPr>
        <w:t>В р</w:t>
      </w:r>
      <w:r w:rsidRPr="00A60FF5">
        <w:rPr>
          <w:szCs w:val="22"/>
          <w:lang w:val="bg-BG"/>
        </w:rPr>
        <w:t xml:space="preserve">ъководствата трябва също да </w:t>
      </w:r>
      <w:r w:rsidR="0033431C">
        <w:rPr>
          <w:szCs w:val="22"/>
          <w:lang w:val="bg-BG"/>
        </w:rPr>
        <w:t xml:space="preserve">се </w:t>
      </w:r>
      <w:r w:rsidRPr="00A60FF5">
        <w:rPr>
          <w:szCs w:val="22"/>
          <w:lang w:val="bg-BG"/>
        </w:rPr>
        <w:t>спомена</w:t>
      </w:r>
      <w:r w:rsidR="0033431C">
        <w:rPr>
          <w:szCs w:val="22"/>
          <w:lang w:val="bg-BG"/>
        </w:rPr>
        <w:t>ва</w:t>
      </w:r>
      <w:r w:rsidRPr="00A60FF5">
        <w:rPr>
          <w:szCs w:val="22"/>
          <w:lang w:val="bg-BG"/>
        </w:rPr>
        <w:t>, че пациентите не трябва да дават това лекарство на друг човек</w:t>
      </w:r>
      <w:r w:rsidRPr="0058601B">
        <w:rPr>
          <w:szCs w:val="22"/>
          <w:lang w:val="bg-BG"/>
        </w:rPr>
        <w:t xml:space="preserve">. </w:t>
      </w:r>
    </w:p>
    <w:p w14:paraId="3733C37D" w14:textId="77777777" w:rsidR="00836C4E" w:rsidRPr="0058601B" w:rsidRDefault="00836C4E" w:rsidP="00836C4E">
      <w:pPr>
        <w:rPr>
          <w:szCs w:val="22"/>
          <w:lang w:val="bg-BG"/>
        </w:rPr>
      </w:pPr>
    </w:p>
    <w:p w14:paraId="57DF5B77" w14:textId="77777777" w:rsidR="00836C4E" w:rsidRPr="0058601B" w:rsidRDefault="00836C4E" w:rsidP="00836C4E">
      <w:pPr>
        <w:rPr>
          <w:szCs w:val="22"/>
          <w:lang w:val="bg-BG"/>
        </w:rPr>
      </w:pPr>
      <w:r w:rsidRPr="0058601B">
        <w:rPr>
          <w:szCs w:val="22"/>
          <w:lang w:val="bg-BG"/>
        </w:rPr>
        <w:t>•</w:t>
      </w:r>
      <w:r w:rsidRPr="0058601B">
        <w:rPr>
          <w:szCs w:val="22"/>
          <w:lang w:val="bg-BG"/>
        </w:rPr>
        <w:tab/>
      </w:r>
      <w:r w:rsidRPr="00A60FF5">
        <w:rPr>
          <w:szCs w:val="22"/>
          <w:lang w:val="bg-BG"/>
        </w:rPr>
        <w:t>Консултиране на пациенти</w:t>
      </w:r>
      <w:r w:rsidRPr="0058601B">
        <w:rPr>
          <w:szCs w:val="22"/>
          <w:lang w:val="bg-BG"/>
        </w:rPr>
        <w:t xml:space="preserve">: </w:t>
      </w:r>
      <w:r w:rsidRPr="00A60FF5">
        <w:rPr>
          <w:szCs w:val="22"/>
          <w:lang w:val="bg-BG"/>
        </w:rPr>
        <w:t>В тази точка трябва да се подчертае значението на задълбочен, информативен и постоянен диалог между пациента и медицинския специалист относно рисковете за бременността, свързани с микофенолат мофетил</w:t>
      </w:r>
      <w:r w:rsidRPr="0058601B">
        <w:rPr>
          <w:szCs w:val="22"/>
          <w:lang w:val="bg-BG"/>
        </w:rPr>
        <w:t xml:space="preserve"> </w:t>
      </w:r>
      <w:r w:rsidRPr="00A60FF5">
        <w:rPr>
          <w:szCs w:val="22"/>
          <w:lang w:val="bg-BG"/>
        </w:rPr>
        <w:t>и съответните стратегии за свеждането му до минимум, включващи избори за алтернативно лечение</w:t>
      </w:r>
      <w:r w:rsidRPr="0058601B">
        <w:rPr>
          <w:szCs w:val="22"/>
          <w:lang w:val="bg-BG"/>
        </w:rPr>
        <w:t xml:space="preserve">, </w:t>
      </w:r>
      <w:r w:rsidRPr="00A60FF5">
        <w:rPr>
          <w:szCs w:val="22"/>
          <w:lang w:val="bg-BG"/>
        </w:rPr>
        <w:t>ако е приложимо</w:t>
      </w:r>
      <w:r w:rsidRPr="0058601B">
        <w:rPr>
          <w:szCs w:val="22"/>
          <w:lang w:val="bg-BG"/>
        </w:rPr>
        <w:t xml:space="preserve">. </w:t>
      </w:r>
      <w:r w:rsidRPr="00A60FF5">
        <w:rPr>
          <w:szCs w:val="22"/>
          <w:lang w:val="bg-BG"/>
        </w:rPr>
        <w:t>Трябва да се подчертае необходимостта от планиране</w:t>
      </w:r>
      <w:r w:rsidR="0033431C">
        <w:rPr>
          <w:szCs w:val="22"/>
          <w:lang w:val="bg-BG"/>
        </w:rPr>
        <w:t>то</w:t>
      </w:r>
      <w:r w:rsidRPr="00A60FF5">
        <w:rPr>
          <w:szCs w:val="22"/>
          <w:lang w:val="bg-BG"/>
        </w:rPr>
        <w:t xml:space="preserve"> на бременност</w:t>
      </w:r>
      <w:r w:rsidR="0033431C">
        <w:rPr>
          <w:szCs w:val="22"/>
          <w:lang w:val="bg-BG"/>
        </w:rPr>
        <w:t>та</w:t>
      </w:r>
      <w:r w:rsidRPr="0058601B">
        <w:rPr>
          <w:szCs w:val="22"/>
          <w:lang w:val="bg-BG"/>
        </w:rPr>
        <w:t xml:space="preserve">. </w:t>
      </w:r>
    </w:p>
    <w:p w14:paraId="2EC4C1E4" w14:textId="77777777" w:rsidR="00836C4E" w:rsidRPr="0058601B" w:rsidRDefault="00836C4E" w:rsidP="00836C4E">
      <w:pPr>
        <w:rPr>
          <w:szCs w:val="22"/>
          <w:lang w:val="bg-BG"/>
        </w:rPr>
      </w:pPr>
    </w:p>
    <w:p w14:paraId="4D4F239D" w14:textId="77777777" w:rsidR="00836C4E" w:rsidRPr="0058601B" w:rsidRDefault="00836C4E" w:rsidP="00836C4E">
      <w:pPr>
        <w:rPr>
          <w:szCs w:val="22"/>
          <w:lang w:val="bg-BG"/>
        </w:rPr>
      </w:pPr>
      <w:r w:rsidRPr="0058601B">
        <w:rPr>
          <w:szCs w:val="22"/>
          <w:lang w:val="bg-BG"/>
        </w:rPr>
        <w:t>•</w:t>
      </w:r>
      <w:r w:rsidRPr="0058601B">
        <w:rPr>
          <w:szCs w:val="22"/>
          <w:lang w:val="bg-BG"/>
        </w:rPr>
        <w:tab/>
      </w:r>
      <w:r w:rsidRPr="00A60FF5">
        <w:rPr>
          <w:szCs w:val="22"/>
          <w:lang w:val="bg-BG"/>
        </w:rPr>
        <w:t>Необходимостта да се избягва фетална експозиция</w:t>
      </w:r>
      <w:r w:rsidRPr="0058601B">
        <w:rPr>
          <w:szCs w:val="22"/>
          <w:lang w:val="bg-BG"/>
        </w:rPr>
        <w:t xml:space="preserve">: </w:t>
      </w:r>
      <w:r w:rsidRPr="00A60FF5">
        <w:rPr>
          <w:szCs w:val="22"/>
          <w:lang w:val="bg-BG"/>
        </w:rPr>
        <w:t>Изисквания</w:t>
      </w:r>
      <w:r w:rsidR="002F16DC">
        <w:rPr>
          <w:szCs w:val="22"/>
          <w:lang w:val="bg-BG"/>
        </w:rPr>
        <w:t>та</w:t>
      </w:r>
      <w:r w:rsidRPr="00A60FF5">
        <w:rPr>
          <w:szCs w:val="22"/>
          <w:lang w:val="bg-BG"/>
        </w:rPr>
        <w:t xml:space="preserve"> за контрацепция </w:t>
      </w:r>
      <w:r w:rsidR="0033431C">
        <w:rPr>
          <w:szCs w:val="22"/>
          <w:lang w:val="bg-BG"/>
        </w:rPr>
        <w:t>при</w:t>
      </w:r>
      <w:r w:rsidRPr="00A60FF5">
        <w:rPr>
          <w:szCs w:val="22"/>
          <w:lang w:val="bg-BG"/>
        </w:rPr>
        <w:t xml:space="preserve"> пациентите с репродуктивен потенциал преди, по време на и след лечението с микофенолат мофетил</w:t>
      </w:r>
      <w:r w:rsidRPr="0058601B">
        <w:rPr>
          <w:szCs w:val="22"/>
          <w:lang w:val="bg-BG"/>
        </w:rPr>
        <w:t xml:space="preserve">. </w:t>
      </w:r>
      <w:r w:rsidRPr="00A60FF5">
        <w:rPr>
          <w:szCs w:val="22"/>
          <w:lang w:val="bg-BG"/>
        </w:rPr>
        <w:t>Трябва да се обяснят изисквания</w:t>
      </w:r>
      <w:r w:rsidR="002F16DC">
        <w:rPr>
          <w:szCs w:val="22"/>
          <w:lang w:val="bg-BG"/>
        </w:rPr>
        <w:t>та</w:t>
      </w:r>
      <w:r w:rsidRPr="00A60FF5">
        <w:rPr>
          <w:szCs w:val="22"/>
          <w:lang w:val="bg-BG"/>
        </w:rPr>
        <w:t xml:space="preserve"> за контрацепция</w:t>
      </w:r>
      <w:r w:rsidR="002F16DC">
        <w:rPr>
          <w:szCs w:val="22"/>
          <w:lang w:val="bg-BG"/>
        </w:rPr>
        <w:t>та</w:t>
      </w:r>
      <w:r w:rsidRPr="00A60FF5">
        <w:rPr>
          <w:szCs w:val="22"/>
          <w:lang w:val="bg-BG"/>
        </w:rPr>
        <w:t xml:space="preserve"> при сексуално активните </w:t>
      </w:r>
      <w:r w:rsidR="0033431C">
        <w:rPr>
          <w:szCs w:val="22"/>
          <w:lang w:val="bg-BG"/>
        </w:rPr>
        <w:t>пациенти</w:t>
      </w:r>
      <w:r w:rsidRPr="00A60FF5">
        <w:rPr>
          <w:szCs w:val="22"/>
          <w:lang w:val="bg-BG"/>
        </w:rPr>
        <w:t xml:space="preserve"> мъже </w:t>
      </w:r>
      <w:r w:rsidRPr="0058601B">
        <w:rPr>
          <w:szCs w:val="22"/>
          <w:lang w:val="bg-BG"/>
        </w:rPr>
        <w:t>(</w:t>
      </w:r>
      <w:r w:rsidRPr="00A60FF5">
        <w:rPr>
          <w:szCs w:val="22"/>
          <w:lang w:val="bg-BG"/>
        </w:rPr>
        <w:t>включително вазектомирани мъже</w:t>
      </w:r>
      <w:r w:rsidRPr="0058601B">
        <w:rPr>
          <w:szCs w:val="22"/>
          <w:lang w:val="bg-BG"/>
        </w:rPr>
        <w:t xml:space="preserve">) </w:t>
      </w:r>
      <w:r w:rsidRPr="00A60FF5">
        <w:rPr>
          <w:szCs w:val="22"/>
          <w:lang w:val="bg-BG"/>
        </w:rPr>
        <w:t xml:space="preserve">и </w:t>
      </w:r>
      <w:r w:rsidR="0033431C">
        <w:rPr>
          <w:szCs w:val="22"/>
          <w:lang w:val="bg-BG"/>
        </w:rPr>
        <w:t>пациентките</w:t>
      </w:r>
      <w:r w:rsidRPr="00A60FF5">
        <w:rPr>
          <w:szCs w:val="22"/>
          <w:lang w:val="bg-BG"/>
        </w:rPr>
        <w:t xml:space="preserve"> с детероден потенциал</w:t>
      </w:r>
      <w:r w:rsidRPr="0058601B">
        <w:rPr>
          <w:szCs w:val="22"/>
          <w:lang w:val="bg-BG"/>
        </w:rPr>
        <w:t xml:space="preserve">. </w:t>
      </w:r>
      <w:r w:rsidR="002F16DC">
        <w:rPr>
          <w:szCs w:val="22"/>
          <w:lang w:val="bg-BG"/>
        </w:rPr>
        <w:t>Т</w:t>
      </w:r>
      <w:r w:rsidRPr="00A60FF5">
        <w:rPr>
          <w:szCs w:val="22"/>
          <w:lang w:val="bg-BG"/>
        </w:rPr>
        <w:t xml:space="preserve">рябва </w:t>
      </w:r>
      <w:r w:rsidR="002F16DC">
        <w:rPr>
          <w:szCs w:val="22"/>
          <w:lang w:val="bg-BG"/>
        </w:rPr>
        <w:t>я</w:t>
      </w:r>
      <w:r w:rsidR="002F16DC" w:rsidRPr="00A60FF5">
        <w:rPr>
          <w:szCs w:val="22"/>
          <w:lang w:val="bg-BG"/>
        </w:rPr>
        <w:t xml:space="preserve">сно </w:t>
      </w:r>
      <w:r w:rsidRPr="00A60FF5">
        <w:rPr>
          <w:szCs w:val="22"/>
          <w:lang w:val="bg-BG"/>
        </w:rPr>
        <w:t>да се заяви необходимостта от контрацепция преди, по време на и след лечението с</w:t>
      </w:r>
      <w:r w:rsidRPr="0058601B">
        <w:rPr>
          <w:szCs w:val="22"/>
          <w:lang w:val="bg-BG"/>
        </w:rPr>
        <w:t xml:space="preserve"> </w:t>
      </w:r>
      <w:r w:rsidRPr="00A60FF5">
        <w:rPr>
          <w:szCs w:val="22"/>
          <w:lang w:val="bg-BG"/>
        </w:rPr>
        <w:t>микофенолат мофетил</w:t>
      </w:r>
      <w:r w:rsidRPr="0058601B">
        <w:rPr>
          <w:szCs w:val="22"/>
          <w:lang w:val="bg-BG"/>
        </w:rPr>
        <w:t xml:space="preserve">, </w:t>
      </w:r>
      <w:r w:rsidRPr="00A60FF5">
        <w:rPr>
          <w:szCs w:val="22"/>
          <w:lang w:val="bg-BG"/>
        </w:rPr>
        <w:t>включително подробности относно продължителността на времето след спирането на терапията, през което трябва да се продължи контрацепцията</w:t>
      </w:r>
      <w:r w:rsidRPr="0058601B">
        <w:rPr>
          <w:szCs w:val="22"/>
          <w:lang w:val="bg-BG"/>
        </w:rPr>
        <w:t xml:space="preserve">. </w:t>
      </w:r>
    </w:p>
    <w:p w14:paraId="70162B6E" w14:textId="77777777" w:rsidR="00836C4E" w:rsidRPr="0058601B" w:rsidRDefault="00836C4E" w:rsidP="00836C4E">
      <w:pPr>
        <w:rPr>
          <w:szCs w:val="22"/>
          <w:lang w:val="bg-BG"/>
        </w:rPr>
      </w:pPr>
    </w:p>
    <w:p w14:paraId="1D8CFC4C" w14:textId="77777777" w:rsidR="00836C4E" w:rsidRPr="0058601B" w:rsidRDefault="00836C4E" w:rsidP="00836C4E">
      <w:pPr>
        <w:rPr>
          <w:szCs w:val="22"/>
          <w:lang w:val="bg-BG"/>
        </w:rPr>
      </w:pPr>
      <w:r w:rsidRPr="00A60FF5">
        <w:rPr>
          <w:szCs w:val="22"/>
          <w:lang w:val="bg-BG"/>
        </w:rPr>
        <w:lastRenderedPageBreak/>
        <w:t>Освен това</w:t>
      </w:r>
      <w:r w:rsidRPr="0058601B">
        <w:rPr>
          <w:szCs w:val="22"/>
          <w:lang w:val="bg-BG"/>
        </w:rPr>
        <w:t xml:space="preserve">, </w:t>
      </w:r>
      <w:r w:rsidRPr="00A60FF5">
        <w:rPr>
          <w:szCs w:val="22"/>
          <w:lang w:val="bg-BG"/>
        </w:rPr>
        <w:t>в текста, отнасящ се до жените, трябва да се обясни изискването за тест за бременност преди и по време на терапията с микофенолат мофетил</w:t>
      </w:r>
      <w:r w:rsidRPr="0058601B">
        <w:rPr>
          <w:szCs w:val="22"/>
          <w:lang w:val="bg-BG"/>
        </w:rPr>
        <w:t xml:space="preserve">; </w:t>
      </w:r>
      <w:r w:rsidRPr="00A60FF5">
        <w:rPr>
          <w:szCs w:val="22"/>
          <w:lang w:val="bg-BG"/>
        </w:rPr>
        <w:t>включително съвета за два негативни тест</w:t>
      </w:r>
      <w:r w:rsidR="002F16DC">
        <w:rPr>
          <w:szCs w:val="22"/>
          <w:lang w:val="bg-BG"/>
        </w:rPr>
        <w:t>а</w:t>
      </w:r>
      <w:r w:rsidRPr="00A60FF5">
        <w:rPr>
          <w:szCs w:val="22"/>
          <w:lang w:val="bg-BG"/>
        </w:rPr>
        <w:t xml:space="preserve"> за бременност преди началото на терапията и значението на времето на провеждане на тези тестове</w:t>
      </w:r>
      <w:r w:rsidRPr="0058601B">
        <w:rPr>
          <w:szCs w:val="22"/>
          <w:lang w:val="bg-BG"/>
        </w:rPr>
        <w:t xml:space="preserve">. </w:t>
      </w:r>
      <w:r w:rsidRPr="00A60FF5">
        <w:rPr>
          <w:szCs w:val="22"/>
          <w:lang w:val="bg-BG"/>
        </w:rPr>
        <w:t>Трябва да се обясни също и необходимостта от последващи тестове за бременност по време на лечението</w:t>
      </w:r>
      <w:r w:rsidRPr="0058601B">
        <w:rPr>
          <w:szCs w:val="22"/>
          <w:lang w:val="bg-BG"/>
        </w:rPr>
        <w:t xml:space="preserve">. </w:t>
      </w:r>
    </w:p>
    <w:p w14:paraId="44B7A149" w14:textId="77777777" w:rsidR="00836C4E" w:rsidRPr="0058601B" w:rsidRDefault="00836C4E" w:rsidP="00836C4E">
      <w:pPr>
        <w:rPr>
          <w:szCs w:val="22"/>
          <w:lang w:val="bg-BG"/>
        </w:rPr>
      </w:pPr>
    </w:p>
    <w:p w14:paraId="53B357C4" w14:textId="77777777" w:rsidR="00836C4E" w:rsidRPr="0058601B" w:rsidRDefault="00836C4E" w:rsidP="00836C4E">
      <w:pPr>
        <w:rPr>
          <w:szCs w:val="22"/>
          <w:lang w:val="bg-BG"/>
        </w:rPr>
      </w:pPr>
      <w:r w:rsidRPr="0058601B">
        <w:rPr>
          <w:szCs w:val="22"/>
          <w:lang w:val="bg-BG"/>
        </w:rPr>
        <w:t>•</w:t>
      </w:r>
      <w:r w:rsidRPr="0058601B">
        <w:rPr>
          <w:szCs w:val="22"/>
          <w:lang w:val="bg-BG"/>
        </w:rPr>
        <w:tab/>
      </w:r>
      <w:r w:rsidRPr="00A60FF5">
        <w:rPr>
          <w:szCs w:val="22"/>
          <w:lang w:val="bg-BG"/>
        </w:rPr>
        <w:t xml:space="preserve">Съвет към пациентите да не даряват кръв по време на терапията или най-малко </w:t>
      </w:r>
      <w:r w:rsidRPr="0058601B">
        <w:rPr>
          <w:szCs w:val="22"/>
          <w:lang w:val="bg-BG"/>
        </w:rPr>
        <w:t xml:space="preserve">6 </w:t>
      </w:r>
      <w:r w:rsidRPr="00A60FF5">
        <w:rPr>
          <w:szCs w:val="22"/>
          <w:lang w:val="bg-BG"/>
        </w:rPr>
        <w:t>седмици след преустановяването на микофенолат</w:t>
      </w:r>
      <w:r w:rsidR="00B10ED8" w:rsidRPr="001635CE">
        <w:rPr>
          <w:szCs w:val="22"/>
          <w:lang w:val="bg-BG"/>
        </w:rPr>
        <w:t xml:space="preserve"> </w:t>
      </w:r>
      <w:r w:rsidR="00B10ED8">
        <w:rPr>
          <w:szCs w:val="22"/>
          <w:lang w:val="bg-BG"/>
        </w:rPr>
        <w:t>мофетил</w:t>
      </w:r>
      <w:r w:rsidRPr="0058601B">
        <w:rPr>
          <w:szCs w:val="22"/>
          <w:lang w:val="bg-BG"/>
        </w:rPr>
        <w:t xml:space="preserve">. </w:t>
      </w:r>
      <w:r w:rsidRPr="00A60FF5">
        <w:rPr>
          <w:szCs w:val="22"/>
          <w:lang w:val="bg-BG"/>
        </w:rPr>
        <w:t>Освен това</w:t>
      </w:r>
      <w:r w:rsidRPr="0058601B">
        <w:rPr>
          <w:szCs w:val="22"/>
          <w:lang w:val="bg-BG"/>
        </w:rPr>
        <w:t xml:space="preserve">, </w:t>
      </w:r>
      <w:r w:rsidRPr="00A60FF5">
        <w:rPr>
          <w:szCs w:val="22"/>
          <w:lang w:val="bg-BG"/>
        </w:rPr>
        <w:t>мъжете не трябва да даряват сперма по време на терапията или в продължение на</w:t>
      </w:r>
      <w:r w:rsidRPr="0058601B">
        <w:rPr>
          <w:szCs w:val="22"/>
          <w:lang w:val="bg-BG"/>
        </w:rPr>
        <w:t xml:space="preserve"> 90 </w:t>
      </w:r>
      <w:r w:rsidRPr="00A60FF5">
        <w:rPr>
          <w:szCs w:val="22"/>
          <w:lang w:val="bg-BG"/>
        </w:rPr>
        <w:t>дни след преустановяването на микофенолат</w:t>
      </w:r>
      <w:r w:rsidR="00B10ED8">
        <w:rPr>
          <w:szCs w:val="22"/>
          <w:lang w:val="bg-BG"/>
        </w:rPr>
        <w:t xml:space="preserve"> мофетил</w:t>
      </w:r>
      <w:r w:rsidRPr="0058601B">
        <w:rPr>
          <w:szCs w:val="22"/>
          <w:lang w:val="bg-BG"/>
        </w:rPr>
        <w:t>.</w:t>
      </w:r>
    </w:p>
    <w:p w14:paraId="223AE9C6" w14:textId="77777777" w:rsidR="00836C4E" w:rsidRPr="0058601B" w:rsidRDefault="00836C4E" w:rsidP="00836C4E">
      <w:pPr>
        <w:rPr>
          <w:szCs w:val="22"/>
          <w:lang w:val="bg-BG"/>
        </w:rPr>
      </w:pPr>
    </w:p>
    <w:p w14:paraId="4927162A" w14:textId="77777777" w:rsidR="00836C4E" w:rsidRPr="0058601B" w:rsidRDefault="00836C4E" w:rsidP="00745C2C">
      <w:pPr>
        <w:keepNext/>
        <w:keepLines/>
        <w:rPr>
          <w:szCs w:val="22"/>
          <w:lang w:val="bg-BG"/>
        </w:rPr>
      </w:pPr>
      <w:r w:rsidRPr="0058601B">
        <w:rPr>
          <w:szCs w:val="22"/>
          <w:lang w:val="bg-BG"/>
        </w:rPr>
        <w:t>•</w:t>
      </w:r>
      <w:r w:rsidRPr="0058601B">
        <w:rPr>
          <w:szCs w:val="22"/>
          <w:lang w:val="bg-BG"/>
        </w:rPr>
        <w:tab/>
      </w:r>
      <w:r w:rsidRPr="00A60FF5">
        <w:rPr>
          <w:szCs w:val="22"/>
          <w:lang w:val="bg-BG"/>
        </w:rPr>
        <w:t xml:space="preserve">Съвет относно </w:t>
      </w:r>
      <w:r w:rsidR="0037341D">
        <w:rPr>
          <w:szCs w:val="22"/>
          <w:lang w:val="bg-BG"/>
        </w:rPr>
        <w:t>как да се действа</w:t>
      </w:r>
      <w:r w:rsidRPr="00A60FF5">
        <w:rPr>
          <w:szCs w:val="22"/>
          <w:lang w:val="bg-BG"/>
        </w:rPr>
        <w:t xml:space="preserve"> при настъпване на бременност или съмнение за бременност по време на </w:t>
      </w:r>
      <w:r w:rsidR="003303E1">
        <w:rPr>
          <w:szCs w:val="22"/>
          <w:lang w:val="bg-BG"/>
        </w:rPr>
        <w:t xml:space="preserve">лечението </w:t>
      </w:r>
      <w:r w:rsidRPr="00A60FF5">
        <w:rPr>
          <w:szCs w:val="22"/>
          <w:lang w:val="bg-BG"/>
        </w:rPr>
        <w:t>или малко след лечение с микофенолат мофетил</w:t>
      </w:r>
      <w:r w:rsidRPr="0058601B">
        <w:rPr>
          <w:szCs w:val="22"/>
          <w:lang w:val="bg-BG"/>
        </w:rPr>
        <w:t xml:space="preserve">. </w:t>
      </w:r>
      <w:r w:rsidRPr="00A60FF5">
        <w:rPr>
          <w:szCs w:val="22"/>
          <w:lang w:val="bg-BG"/>
        </w:rPr>
        <w:t>Пациентите трябва да са информирани, че не трябва да спират приема на микофенолат мофетил,</w:t>
      </w:r>
      <w:r w:rsidRPr="0058601B">
        <w:rPr>
          <w:szCs w:val="22"/>
          <w:lang w:val="bg-BG"/>
        </w:rPr>
        <w:t xml:space="preserve"> </w:t>
      </w:r>
      <w:r w:rsidRPr="00A60FF5">
        <w:rPr>
          <w:szCs w:val="22"/>
          <w:lang w:val="bg-BG"/>
        </w:rPr>
        <w:t>но че трябва незабавно  да се свържат със своя лекар</w:t>
      </w:r>
      <w:r w:rsidRPr="0058601B">
        <w:rPr>
          <w:szCs w:val="22"/>
          <w:lang w:val="bg-BG"/>
        </w:rPr>
        <w:t xml:space="preserve">. </w:t>
      </w:r>
      <w:r w:rsidRPr="00A60FF5">
        <w:rPr>
          <w:szCs w:val="22"/>
          <w:lang w:val="bg-BG"/>
        </w:rPr>
        <w:t xml:space="preserve">Трябва да се обясни, че правилните действия, основани на преценката на </w:t>
      </w:r>
      <w:r w:rsidR="002F16DC">
        <w:rPr>
          <w:szCs w:val="22"/>
          <w:lang w:val="bg-BG"/>
        </w:rPr>
        <w:t>личното</w:t>
      </w:r>
      <w:r w:rsidRPr="00A60FF5">
        <w:rPr>
          <w:szCs w:val="22"/>
          <w:lang w:val="bg-BG"/>
        </w:rPr>
        <w:t xml:space="preserve"> съотношение полза</w:t>
      </w:r>
      <w:r w:rsidR="002F16DC">
        <w:rPr>
          <w:szCs w:val="22"/>
          <w:lang w:val="bg-BG"/>
        </w:rPr>
        <w:t>/</w:t>
      </w:r>
      <w:r w:rsidRPr="00A60FF5">
        <w:rPr>
          <w:szCs w:val="22"/>
          <w:lang w:val="bg-BG"/>
        </w:rPr>
        <w:t>риск, ще се определят във всеки отделен случай при обсъждане между лекуващия лекар и пациента</w:t>
      </w:r>
      <w:r w:rsidRPr="0058601B">
        <w:rPr>
          <w:szCs w:val="22"/>
          <w:lang w:val="bg-BG"/>
        </w:rPr>
        <w:t>.</w:t>
      </w:r>
    </w:p>
    <w:p w14:paraId="7B8A1CCD" w14:textId="77777777" w:rsidR="00836C4E" w:rsidRPr="0058601B" w:rsidRDefault="00836C4E" w:rsidP="00836C4E">
      <w:pPr>
        <w:rPr>
          <w:szCs w:val="22"/>
          <w:lang w:val="bg-BG"/>
        </w:rPr>
      </w:pPr>
    </w:p>
    <w:p w14:paraId="4EBFD1D6" w14:textId="77777777" w:rsidR="003B1695" w:rsidRDefault="003B1695">
      <w:pPr>
        <w:ind w:right="566"/>
        <w:rPr>
          <w:b/>
          <w:lang w:val="bg-BG"/>
        </w:rPr>
      </w:pPr>
    </w:p>
    <w:p w14:paraId="2FE1E1E0" w14:textId="77777777" w:rsidR="000B16AD" w:rsidRPr="003020DE" w:rsidRDefault="000B16AD">
      <w:pPr>
        <w:ind w:right="566"/>
        <w:rPr>
          <w:lang w:val="bg-BG"/>
        </w:rPr>
      </w:pPr>
      <w:r w:rsidRPr="003020DE">
        <w:rPr>
          <w:b/>
          <w:lang w:val="bg-BG"/>
        </w:rPr>
        <w:br w:type="page"/>
      </w:r>
    </w:p>
    <w:p w14:paraId="07A30DC5" w14:textId="77777777" w:rsidR="000B16AD" w:rsidRPr="003020DE" w:rsidRDefault="000B16AD">
      <w:pPr>
        <w:rPr>
          <w:lang w:val="bg-BG"/>
        </w:rPr>
      </w:pPr>
    </w:p>
    <w:p w14:paraId="1553E54F" w14:textId="77777777" w:rsidR="000B16AD" w:rsidRPr="003020DE" w:rsidRDefault="000B16AD">
      <w:pPr>
        <w:rPr>
          <w:lang w:val="bg-BG"/>
        </w:rPr>
      </w:pPr>
    </w:p>
    <w:p w14:paraId="4E90B7A7" w14:textId="77777777" w:rsidR="000B16AD" w:rsidRPr="003020DE" w:rsidRDefault="000B16AD">
      <w:pPr>
        <w:rPr>
          <w:lang w:val="bg-BG"/>
        </w:rPr>
      </w:pPr>
    </w:p>
    <w:p w14:paraId="20E2651A" w14:textId="77777777" w:rsidR="000B16AD" w:rsidRPr="003020DE" w:rsidRDefault="000B16AD">
      <w:pPr>
        <w:rPr>
          <w:lang w:val="bg-BG"/>
        </w:rPr>
      </w:pPr>
    </w:p>
    <w:p w14:paraId="284D4B59" w14:textId="77777777" w:rsidR="000B16AD" w:rsidRPr="003020DE" w:rsidRDefault="000B16AD">
      <w:pPr>
        <w:rPr>
          <w:lang w:val="bg-BG"/>
        </w:rPr>
      </w:pPr>
    </w:p>
    <w:p w14:paraId="385051F3" w14:textId="77777777" w:rsidR="000B16AD" w:rsidRPr="003020DE" w:rsidRDefault="000B16AD">
      <w:pPr>
        <w:rPr>
          <w:lang w:val="bg-BG"/>
        </w:rPr>
      </w:pPr>
    </w:p>
    <w:p w14:paraId="7C64AF17" w14:textId="77777777" w:rsidR="000B16AD" w:rsidRPr="003020DE" w:rsidRDefault="000B16AD">
      <w:pPr>
        <w:rPr>
          <w:lang w:val="bg-BG"/>
        </w:rPr>
      </w:pPr>
    </w:p>
    <w:p w14:paraId="3D9E0110" w14:textId="77777777" w:rsidR="000B16AD" w:rsidRPr="003020DE" w:rsidRDefault="000B16AD">
      <w:pPr>
        <w:rPr>
          <w:lang w:val="bg-BG"/>
        </w:rPr>
      </w:pPr>
    </w:p>
    <w:p w14:paraId="719B9874" w14:textId="77777777" w:rsidR="000B16AD" w:rsidRPr="003020DE" w:rsidRDefault="000B16AD">
      <w:pPr>
        <w:rPr>
          <w:lang w:val="bg-BG"/>
        </w:rPr>
      </w:pPr>
    </w:p>
    <w:p w14:paraId="79348B94" w14:textId="77777777" w:rsidR="000B16AD" w:rsidRPr="003020DE" w:rsidRDefault="000B16AD">
      <w:pPr>
        <w:rPr>
          <w:lang w:val="ru-RU"/>
        </w:rPr>
      </w:pPr>
    </w:p>
    <w:p w14:paraId="6FDBAD44" w14:textId="77777777" w:rsidR="000B16AD" w:rsidRPr="003020DE" w:rsidRDefault="000B16AD">
      <w:pPr>
        <w:rPr>
          <w:lang w:val="ru-RU"/>
        </w:rPr>
      </w:pPr>
    </w:p>
    <w:p w14:paraId="5992F752" w14:textId="77777777" w:rsidR="000B16AD" w:rsidRPr="003020DE" w:rsidRDefault="000B16AD">
      <w:pPr>
        <w:rPr>
          <w:lang w:val="ru-RU"/>
        </w:rPr>
      </w:pPr>
    </w:p>
    <w:p w14:paraId="7626FB19" w14:textId="77777777" w:rsidR="000B16AD" w:rsidRPr="003020DE" w:rsidRDefault="000B16AD">
      <w:pPr>
        <w:rPr>
          <w:lang w:val="bg-BG"/>
        </w:rPr>
      </w:pPr>
    </w:p>
    <w:p w14:paraId="507BE704" w14:textId="77777777" w:rsidR="000B16AD" w:rsidRPr="003020DE" w:rsidRDefault="000B16AD">
      <w:pPr>
        <w:rPr>
          <w:lang w:val="bg-BG"/>
        </w:rPr>
      </w:pPr>
    </w:p>
    <w:p w14:paraId="3C5A64E3" w14:textId="77777777" w:rsidR="000B16AD" w:rsidRPr="003020DE" w:rsidRDefault="000B16AD">
      <w:pPr>
        <w:rPr>
          <w:lang w:val="bg-BG"/>
        </w:rPr>
      </w:pPr>
    </w:p>
    <w:p w14:paraId="72DD2989" w14:textId="77777777" w:rsidR="000B16AD" w:rsidRPr="003020DE" w:rsidRDefault="000B16AD">
      <w:pPr>
        <w:rPr>
          <w:lang w:val="bg-BG"/>
        </w:rPr>
      </w:pPr>
    </w:p>
    <w:p w14:paraId="298F5B24" w14:textId="77777777" w:rsidR="000B16AD" w:rsidRPr="003020DE" w:rsidRDefault="000B16AD">
      <w:pPr>
        <w:rPr>
          <w:lang w:val="bg-BG"/>
        </w:rPr>
      </w:pPr>
    </w:p>
    <w:p w14:paraId="7BA83CFB" w14:textId="77777777" w:rsidR="000B16AD" w:rsidRPr="003020DE" w:rsidRDefault="000B16AD">
      <w:pPr>
        <w:rPr>
          <w:lang w:val="bg-BG"/>
        </w:rPr>
      </w:pPr>
    </w:p>
    <w:p w14:paraId="00385F46" w14:textId="77777777" w:rsidR="000B16AD" w:rsidRPr="003020DE" w:rsidRDefault="000B16AD">
      <w:pPr>
        <w:rPr>
          <w:lang w:val="bg-BG"/>
        </w:rPr>
      </w:pPr>
    </w:p>
    <w:p w14:paraId="0DABBE19" w14:textId="77777777" w:rsidR="000B16AD" w:rsidRPr="003020DE" w:rsidRDefault="000B16AD">
      <w:pPr>
        <w:rPr>
          <w:lang w:val="bg-BG"/>
        </w:rPr>
      </w:pPr>
    </w:p>
    <w:p w14:paraId="10A88B5F" w14:textId="77777777" w:rsidR="000B16AD" w:rsidRPr="003020DE" w:rsidRDefault="000B16AD">
      <w:pPr>
        <w:rPr>
          <w:lang w:val="bg-BG"/>
        </w:rPr>
      </w:pPr>
    </w:p>
    <w:p w14:paraId="2CF76587" w14:textId="77777777" w:rsidR="000B16AD" w:rsidRDefault="000B16AD">
      <w:pPr>
        <w:jc w:val="center"/>
        <w:outlineLvl w:val="0"/>
        <w:rPr>
          <w:b/>
          <w:noProof/>
          <w:lang w:val="ru-RU"/>
        </w:rPr>
      </w:pPr>
    </w:p>
    <w:p w14:paraId="29FEC9E9" w14:textId="77777777" w:rsidR="002B1FAD" w:rsidRPr="003020DE" w:rsidRDefault="002B1FAD">
      <w:pPr>
        <w:jc w:val="center"/>
        <w:outlineLvl w:val="0"/>
        <w:rPr>
          <w:b/>
          <w:noProof/>
          <w:lang w:val="ru-RU"/>
        </w:rPr>
      </w:pPr>
    </w:p>
    <w:p w14:paraId="2E94C1D8" w14:textId="77777777" w:rsidR="000B16AD" w:rsidRPr="003020DE" w:rsidRDefault="000B16AD" w:rsidP="00212519">
      <w:pPr>
        <w:jc w:val="center"/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t>ПРИЛОЖЕНИЕ III</w:t>
      </w:r>
    </w:p>
    <w:p w14:paraId="1BDD38EA" w14:textId="77777777" w:rsidR="000B16AD" w:rsidRPr="003020DE" w:rsidRDefault="000B16AD">
      <w:pPr>
        <w:jc w:val="center"/>
        <w:rPr>
          <w:noProof/>
          <w:lang w:val="bg-BG"/>
        </w:rPr>
      </w:pPr>
    </w:p>
    <w:p w14:paraId="10DD1A64" w14:textId="77777777" w:rsidR="000B16AD" w:rsidRPr="003020DE" w:rsidRDefault="00DE38E6" w:rsidP="00212519">
      <w:pPr>
        <w:jc w:val="center"/>
        <w:outlineLvl w:val="0"/>
        <w:rPr>
          <w:b/>
          <w:noProof/>
          <w:lang w:val="bg-BG"/>
        </w:rPr>
      </w:pPr>
      <w:r>
        <w:rPr>
          <w:b/>
          <w:noProof/>
          <w:lang w:val="bg-BG"/>
        </w:rPr>
        <w:t xml:space="preserve">ДАННИ </w:t>
      </w:r>
      <w:r w:rsidR="000B16AD" w:rsidRPr="003020DE">
        <w:rPr>
          <w:b/>
          <w:noProof/>
          <w:lang w:val="bg-BG"/>
        </w:rPr>
        <w:t xml:space="preserve">ВЪРХУ ОПАКОВКАТА И ЛИСТОВКА </w:t>
      </w:r>
    </w:p>
    <w:p w14:paraId="0D4A1658" w14:textId="77777777" w:rsidR="000B16AD" w:rsidRPr="003020DE" w:rsidRDefault="000B16AD">
      <w:pPr>
        <w:rPr>
          <w:lang w:val="bg-BG"/>
        </w:rPr>
      </w:pPr>
      <w:r w:rsidRPr="003020DE">
        <w:rPr>
          <w:lang w:val="bg-BG"/>
        </w:rPr>
        <w:br w:type="page"/>
      </w:r>
    </w:p>
    <w:p w14:paraId="6E47E14B" w14:textId="77777777" w:rsidR="000B16AD" w:rsidRPr="003020DE" w:rsidRDefault="000B16AD">
      <w:pPr>
        <w:rPr>
          <w:lang w:val="bg-BG"/>
        </w:rPr>
      </w:pPr>
    </w:p>
    <w:p w14:paraId="569AE458" w14:textId="77777777" w:rsidR="000B16AD" w:rsidRPr="003020DE" w:rsidRDefault="000B16AD">
      <w:pPr>
        <w:rPr>
          <w:lang w:val="bg-BG"/>
        </w:rPr>
      </w:pPr>
    </w:p>
    <w:p w14:paraId="0F36E59B" w14:textId="77777777" w:rsidR="000B16AD" w:rsidRPr="003020DE" w:rsidRDefault="000B16AD">
      <w:pPr>
        <w:rPr>
          <w:lang w:val="bg-BG"/>
        </w:rPr>
      </w:pPr>
    </w:p>
    <w:p w14:paraId="4813126C" w14:textId="77777777" w:rsidR="000B16AD" w:rsidRPr="003020DE" w:rsidRDefault="000B16AD">
      <w:pPr>
        <w:rPr>
          <w:lang w:val="bg-BG"/>
        </w:rPr>
      </w:pPr>
    </w:p>
    <w:p w14:paraId="1EB68C08" w14:textId="77777777" w:rsidR="000B16AD" w:rsidRPr="003020DE" w:rsidRDefault="000B16AD">
      <w:pPr>
        <w:rPr>
          <w:lang w:val="bg-BG"/>
        </w:rPr>
      </w:pPr>
    </w:p>
    <w:p w14:paraId="5C26DDBB" w14:textId="77777777" w:rsidR="000B16AD" w:rsidRPr="003020DE" w:rsidRDefault="000B16AD">
      <w:pPr>
        <w:rPr>
          <w:lang w:val="bg-BG"/>
        </w:rPr>
      </w:pPr>
    </w:p>
    <w:p w14:paraId="5A152C11" w14:textId="77777777" w:rsidR="000B16AD" w:rsidRPr="003020DE" w:rsidRDefault="000B16AD">
      <w:pPr>
        <w:rPr>
          <w:lang w:val="bg-BG"/>
        </w:rPr>
      </w:pPr>
    </w:p>
    <w:p w14:paraId="79487FE8" w14:textId="77777777" w:rsidR="000B16AD" w:rsidRPr="003020DE" w:rsidRDefault="000B16AD">
      <w:pPr>
        <w:rPr>
          <w:lang w:val="bg-BG"/>
        </w:rPr>
      </w:pPr>
    </w:p>
    <w:p w14:paraId="6D5FF186" w14:textId="77777777" w:rsidR="000B16AD" w:rsidRPr="003020DE" w:rsidRDefault="000B16AD">
      <w:pPr>
        <w:rPr>
          <w:lang w:val="bg-BG"/>
        </w:rPr>
      </w:pPr>
    </w:p>
    <w:p w14:paraId="14C18078" w14:textId="77777777" w:rsidR="000B16AD" w:rsidRPr="003020DE" w:rsidRDefault="000B16AD">
      <w:pPr>
        <w:rPr>
          <w:lang w:val="bg-BG"/>
        </w:rPr>
      </w:pPr>
    </w:p>
    <w:p w14:paraId="5E6A2687" w14:textId="77777777" w:rsidR="000B16AD" w:rsidRPr="003020DE" w:rsidRDefault="000B16AD">
      <w:pPr>
        <w:rPr>
          <w:lang w:val="bg-BG"/>
        </w:rPr>
      </w:pPr>
    </w:p>
    <w:p w14:paraId="2954E5F5" w14:textId="77777777" w:rsidR="000B16AD" w:rsidRPr="003020DE" w:rsidRDefault="000B16AD">
      <w:pPr>
        <w:rPr>
          <w:lang w:val="bg-BG"/>
        </w:rPr>
      </w:pPr>
    </w:p>
    <w:p w14:paraId="3906A479" w14:textId="77777777" w:rsidR="000B16AD" w:rsidRPr="003020DE" w:rsidRDefault="000B16AD">
      <w:pPr>
        <w:rPr>
          <w:lang w:val="bg-BG"/>
        </w:rPr>
      </w:pPr>
    </w:p>
    <w:p w14:paraId="4EE07FD6" w14:textId="77777777" w:rsidR="000B16AD" w:rsidRPr="003020DE" w:rsidRDefault="000B16AD">
      <w:pPr>
        <w:rPr>
          <w:lang w:val="bg-BG"/>
        </w:rPr>
      </w:pPr>
    </w:p>
    <w:p w14:paraId="15951255" w14:textId="77777777" w:rsidR="000B16AD" w:rsidRPr="003020DE" w:rsidRDefault="000B16AD">
      <w:pPr>
        <w:rPr>
          <w:lang w:val="bg-BG"/>
        </w:rPr>
      </w:pPr>
    </w:p>
    <w:p w14:paraId="12ECF556" w14:textId="77777777" w:rsidR="000B16AD" w:rsidRPr="003020DE" w:rsidRDefault="000B16AD">
      <w:pPr>
        <w:rPr>
          <w:lang w:val="bg-BG"/>
        </w:rPr>
      </w:pPr>
    </w:p>
    <w:p w14:paraId="278CAF66" w14:textId="77777777" w:rsidR="000B16AD" w:rsidRPr="003020DE" w:rsidRDefault="000B16AD">
      <w:pPr>
        <w:rPr>
          <w:lang w:val="bg-BG"/>
        </w:rPr>
      </w:pPr>
    </w:p>
    <w:p w14:paraId="5B3196A6" w14:textId="77777777" w:rsidR="000B16AD" w:rsidRPr="003020DE" w:rsidRDefault="000B16AD">
      <w:pPr>
        <w:rPr>
          <w:lang w:val="bg-BG"/>
        </w:rPr>
      </w:pPr>
    </w:p>
    <w:p w14:paraId="186D39CB" w14:textId="77777777" w:rsidR="000B16AD" w:rsidRPr="003020DE" w:rsidRDefault="000B16AD">
      <w:pPr>
        <w:rPr>
          <w:lang w:val="bg-BG"/>
        </w:rPr>
      </w:pPr>
    </w:p>
    <w:p w14:paraId="314EF245" w14:textId="77777777" w:rsidR="000B16AD" w:rsidRPr="003020DE" w:rsidRDefault="000B16AD">
      <w:pPr>
        <w:rPr>
          <w:lang w:val="bg-BG"/>
        </w:rPr>
      </w:pPr>
    </w:p>
    <w:p w14:paraId="3CB10C85" w14:textId="77777777" w:rsidR="000B16AD" w:rsidRPr="003020DE" w:rsidRDefault="000B16AD">
      <w:pPr>
        <w:rPr>
          <w:lang w:val="bg-BG"/>
        </w:rPr>
      </w:pPr>
    </w:p>
    <w:p w14:paraId="6F3A20C8" w14:textId="77777777" w:rsidR="000B16AD" w:rsidRPr="003020DE" w:rsidRDefault="000B16AD">
      <w:pPr>
        <w:rPr>
          <w:lang w:val="bg-BG"/>
        </w:rPr>
      </w:pPr>
    </w:p>
    <w:p w14:paraId="24088A06" w14:textId="77777777" w:rsidR="002B1FAD" w:rsidRDefault="002B1FAD" w:rsidP="00EF1F28">
      <w:pPr>
        <w:rPr>
          <w:noProof/>
          <w:lang w:val="bg-BG"/>
        </w:rPr>
      </w:pPr>
    </w:p>
    <w:p w14:paraId="76A3DB46" w14:textId="77777777" w:rsidR="000B16AD" w:rsidRPr="003020DE" w:rsidRDefault="000B16AD" w:rsidP="00212519">
      <w:pPr>
        <w:pStyle w:val="Annex"/>
        <w:outlineLvl w:val="0"/>
        <w:rPr>
          <w:noProof/>
          <w:lang w:val="bg-BG"/>
        </w:rPr>
      </w:pPr>
      <w:r w:rsidRPr="003020DE">
        <w:rPr>
          <w:noProof/>
          <w:lang w:val="bg-BG"/>
        </w:rPr>
        <w:t>A. ДАННИ ВЪРХУ ОПАКОВКАТА</w:t>
      </w:r>
    </w:p>
    <w:p w14:paraId="071FF722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  <w:r w:rsidRPr="003020DE">
        <w:rPr>
          <w:lang w:val="bg-BG"/>
        </w:rPr>
        <w:br w:type="page"/>
      </w:r>
    </w:p>
    <w:p w14:paraId="705879A3" w14:textId="77777777" w:rsidR="000B16AD" w:rsidRPr="003020DE" w:rsidRDefault="000B16AD" w:rsidP="00212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lastRenderedPageBreak/>
        <w:t xml:space="preserve">ДАННИ, КОИТО ТРЯБВА ДА СЪДЪРЖА ВТОРИЧНАТА ОПАКОВКА </w:t>
      </w:r>
    </w:p>
    <w:p w14:paraId="0D3F5B74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</w:p>
    <w:p w14:paraId="52A420B8" w14:textId="77777777" w:rsidR="000B16AD" w:rsidRPr="003020DE" w:rsidRDefault="000B16AD" w:rsidP="00212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КАРТОНЕНА КУТИЯ</w:t>
      </w:r>
    </w:p>
    <w:p w14:paraId="7D8819CB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6952709D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1AB71838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1.</w:t>
      </w:r>
      <w:r w:rsidRPr="003020DE">
        <w:rPr>
          <w:b/>
          <w:noProof/>
          <w:lang w:val="bg-BG"/>
        </w:rPr>
        <w:tab/>
        <w:t>ИМЕ НА ЛЕКАРСТВЕНИЯ ПРОДУКТ</w:t>
      </w:r>
    </w:p>
    <w:p w14:paraId="7D28E65F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251AB609" w14:textId="77777777" w:rsidR="000B16AD" w:rsidRPr="00A3061C" w:rsidRDefault="000B16AD" w:rsidP="00212519">
      <w:pPr>
        <w:outlineLvl w:val="0"/>
        <w:rPr>
          <w:lang w:val="bg-BG" w:eastAsia="en-US"/>
        </w:rPr>
      </w:pPr>
      <w:r w:rsidRPr="00A3061C">
        <w:rPr>
          <w:lang w:val="en-GB" w:eastAsia="en-US"/>
        </w:rPr>
        <w:t>CellCept</w:t>
      </w:r>
      <w:r w:rsidRPr="00A3061C">
        <w:rPr>
          <w:lang w:val="bg-BG" w:eastAsia="en-US"/>
        </w:rPr>
        <w:t xml:space="preserve"> 250</w:t>
      </w:r>
      <w:r w:rsidRPr="00A3061C">
        <w:rPr>
          <w:lang w:val="en-GB" w:eastAsia="en-US"/>
        </w:rPr>
        <w:t> mg</w:t>
      </w:r>
      <w:r w:rsidRPr="00A3061C">
        <w:rPr>
          <w:lang w:val="bg-BG" w:eastAsia="en-US"/>
        </w:rPr>
        <w:t xml:space="preserve"> </w:t>
      </w:r>
      <w:r w:rsidR="00372E98">
        <w:rPr>
          <w:lang w:val="bg-BG" w:eastAsia="en-US"/>
        </w:rPr>
        <w:t xml:space="preserve">твърди </w:t>
      </w:r>
      <w:r w:rsidRPr="00A3061C">
        <w:rPr>
          <w:lang w:val="bg-BG" w:eastAsia="en-US"/>
        </w:rPr>
        <w:t>капсули</w:t>
      </w:r>
    </w:p>
    <w:p w14:paraId="0CC643ED" w14:textId="77777777" w:rsidR="000B16AD" w:rsidRPr="003020DE" w:rsidRDefault="00F863D9" w:rsidP="00212519">
      <w:pPr>
        <w:tabs>
          <w:tab w:val="left" w:pos="567"/>
        </w:tabs>
        <w:spacing w:line="260" w:lineRule="exact"/>
        <w:outlineLvl w:val="0"/>
        <w:rPr>
          <w:lang w:val="bg-BG" w:eastAsia="en-US"/>
        </w:rPr>
      </w:pPr>
      <w:r>
        <w:rPr>
          <w:szCs w:val="22"/>
          <w:lang w:val="bg-BG"/>
        </w:rPr>
        <w:t>м</w:t>
      </w:r>
      <w:r w:rsidR="00BF284F" w:rsidRPr="003020DE">
        <w:rPr>
          <w:szCs w:val="22"/>
          <w:lang w:val="bg-BG"/>
        </w:rPr>
        <w:t>икофенолат мофетил</w:t>
      </w:r>
    </w:p>
    <w:p w14:paraId="2D28879B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06E71B1B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6B078D75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t>2.</w:t>
      </w:r>
      <w:r w:rsidRPr="003020DE">
        <w:rPr>
          <w:b/>
          <w:noProof/>
          <w:lang w:val="bg-BG"/>
        </w:rPr>
        <w:tab/>
        <w:t>ОБЯВЯВАНЕ НА АКТИВНОТО</w:t>
      </w:r>
      <w:r w:rsidR="009A0E6E">
        <w:rPr>
          <w:b/>
          <w:noProof/>
          <w:lang w:val="bg-BG"/>
        </w:rPr>
        <w:t>(ИТЕ)</w:t>
      </w:r>
      <w:r w:rsidRPr="003020DE">
        <w:rPr>
          <w:b/>
          <w:noProof/>
          <w:lang w:val="bg-BG"/>
        </w:rPr>
        <w:t xml:space="preserve"> ВЕЩЕСТВО</w:t>
      </w:r>
      <w:r w:rsidR="009A0E6E">
        <w:rPr>
          <w:b/>
          <w:noProof/>
          <w:lang w:val="bg-BG"/>
        </w:rPr>
        <w:t>(А)</w:t>
      </w:r>
    </w:p>
    <w:p w14:paraId="1BCAB99E" w14:textId="77777777" w:rsidR="000B16AD" w:rsidRPr="00D067A4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4B3F9C78" w14:textId="77777777" w:rsidR="000B16AD" w:rsidRPr="003020DE" w:rsidRDefault="000B16AD" w:rsidP="00212519">
      <w:pPr>
        <w:tabs>
          <w:tab w:val="left" w:pos="567"/>
        </w:tabs>
        <w:spacing w:line="260" w:lineRule="exact"/>
        <w:outlineLvl w:val="0"/>
        <w:rPr>
          <w:sz w:val="24"/>
          <w:lang w:val="bg-BG" w:eastAsia="en-US"/>
        </w:rPr>
      </w:pPr>
      <w:r w:rsidRPr="003020DE">
        <w:rPr>
          <w:lang w:val="bg-BG" w:eastAsia="en-US"/>
        </w:rPr>
        <w:t>Всяка капсула съдържа 250</w:t>
      </w:r>
      <w:r w:rsidRPr="003020DE">
        <w:rPr>
          <w:lang w:val="en-GB" w:eastAsia="en-US"/>
        </w:rPr>
        <w:t> mg</w:t>
      </w:r>
      <w:r w:rsidRPr="003020DE">
        <w:rPr>
          <w:lang w:val="bg-BG" w:eastAsia="en-US"/>
        </w:rPr>
        <w:t xml:space="preserve"> микофенолат мофетил.</w:t>
      </w:r>
    </w:p>
    <w:p w14:paraId="626278AA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76BC0020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255DBAD2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3.</w:t>
      </w:r>
      <w:r w:rsidRPr="003020DE">
        <w:rPr>
          <w:b/>
          <w:noProof/>
          <w:lang w:val="bg-BG"/>
        </w:rPr>
        <w:tab/>
        <w:t>СПИСЪК НА ПОМОЩНИТЕ ВЕЩЕСТВА</w:t>
      </w:r>
    </w:p>
    <w:p w14:paraId="17D4D30C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5AB13525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5B50B8B6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4.</w:t>
      </w:r>
      <w:r w:rsidRPr="003020DE">
        <w:rPr>
          <w:b/>
          <w:noProof/>
          <w:lang w:val="bg-BG"/>
        </w:rPr>
        <w:tab/>
        <w:t>ЛЕКАРСТВЕНА ФОРМА И КОЛИЧЕСТВО В ЕДНА ОПАКОВКА</w:t>
      </w:r>
    </w:p>
    <w:p w14:paraId="42CB0A04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024C0483" w14:textId="77777777" w:rsidR="000B16AD" w:rsidRPr="002D1A29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  <w:r w:rsidRPr="002D1A29">
        <w:rPr>
          <w:lang w:val="bg-BG" w:eastAsia="en-US"/>
        </w:rPr>
        <w:t xml:space="preserve">100 </w:t>
      </w:r>
      <w:r w:rsidR="00DF5558" w:rsidRPr="002D1A29">
        <w:rPr>
          <w:lang w:val="bg-BG" w:eastAsia="en-US"/>
        </w:rPr>
        <w:t xml:space="preserve">твърди </w:t>
      </w:r>
      <w:r w:rsidRPr="002D1A29">
        <w:rPr>
          <w:lang w:val="bg-BG" w:eastAsia="en-US"/>
        </w:rPr>
        <w:t xml:space="preserve">капсули </w:t>
      </w:r>
    </w:p>
    <w:p w14:paraId="3955CCE3" w14:textId="77777777" w:rsidR="000B16AD" w:rsidRPr="003020DE" w:rsidRDefault="00DF5558">
      <w:pPr>
        <w:tabs>
          <w:tab w:val="left" w:pos="567"/>
        </w:tabs>
        <w:spacing w:line="260" w:lineRule="exact"/>
        <w:rPr>
          <w:lang w:val="bg-BG" w:eastAsia="en-US"/>
        </w:rPr>
      </w:pPr>
      <w:r w:rsidRPr="008D7AC4">
        <w:rPr>
          <w:highlight w:val="lightGray"/>
          <w:lang w:val="bg-BG" w:eastAsia="en-US"/>
        </w:rPr>
        <w:t>300 твърди капсули</w:t>
      </w:r>
    </w:p>
    <w:p w14:paraId="2BA1FC42" w14:textId="77777777" w:rsidR="000B16AD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005727A7" w14:textId="77777777" w:rsidR="00FD2004" w:rsidRPr="003020DE" w:rsidRDefault="00FD2004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2A98E392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5.</w:t>
      </w:r>
      <w:r w:rsidRPr="003020DE">
        <w:rPr>
          <w:b/>
          <w:noProof/>
          <w:lang w:val="bg-BG"/>
        </w:rPr>
        <w:tab/>
        <w:t>НАЧИН НА ПРИЛ</w:t>
      </w:r>
      <w:r w:rsidR="00555647">
        <w:rPr>
          <w:b/>
          <w:noProof/>
          <w:lang w:val="bg-BG"/>
        </w:rPr>
        <w:t>ОЖЕНИЕ</w:t>
      </w:r>
      <w:r w:rsidRPr="003020DE">
        <w:rPr>
          <w:b/>
          <w:noProof/>
          <w:lang w:val="bg-BG"/>
        </w:rPr>
        <w:t xml:space="preserve"> И ПЪТ</w:t>
      </w:r>
      <w:r w:rsidR="00555647" w:rsidRPr="001635CE">
        <w:rPr>
          <w:b/>
          <w:noProof/>
          <w:lang w:val="bg-BG"/>
        </w:rPr>
        <w:t>(</w:t>
      </w:r>
      <w:r w:rsidRPr="003020DE">
        <w:rPr>
          <w:b/>
          <w:noProof/>
          <w:lang w:val="bg-BG"/>
        </w:rPr>
        <w:t>ИЩА</w:t>
      </w:r>
      <w:r w:rsidR="00555647" w:rsidRPr="001635CE">
        <w:rPr>
          <w:b/>
          <w:noProof/>
          <w:lang w:val="bg-BG"/>
        </w:rPr>
        <w:t>)</w:t>
      </w:r>
      <w:r w:rsidRPr="003020DE">
        <w:rPr>
          <w:b/>
          <w:noProof/>
          <w:lang w:val="bg-BG"/>
        </w:rPr>
        <w:t xml:space="preserve"> НА ВЪВЕЖДАНЕ</w:t>
      </w:r>
    </w:p>
    <w:p w14:paraId="465F30D5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4CE1269B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  <w:r w:rsidRPr="003020DE">
        <w:rPr>
          <w:lang w:val="bg-BG"/>
        </w:rPr>
        <w:t>Преди употреба прочетете листовката</w:t>
      </w:r>
    </w:p>
    <w:p w14:paraId="7492F03B" w14:textId="77777777" w:rsidR="000B16AD" w:rsidRDefault="00DF5558">
      <w:pPr>
        <w:tabs>
          <w:tab w:val="left" w:pos="567"/>
        </w:tabs>
        <w:spacing w:line="260" w:lineRule="exact"/>
        <w:rPr>
          <w:lang w:val="ru-RU" w:eastAsia="en-US"/>
        </w:rPr>
      </w:pPr>
      <w:r>
        <w:rPr>
          <w:lang w:val="ru-RU" w:eastAsia="en-US"/>
        </w:rPr>
        <w:t>За перорална употреба</w:t>
      </w:r>
    </w:p>
    <w:p w14:paraId="4417052A" w14:textId="77777777" w:rsidR="00BD1ECA" w:rsidRPr="003020DE" w:rsidRDefault="00BD1ECA">
      <w:pPr>
        <w:tabs>
          <w:tab w:val="left" w:pos="567"/>
        </w:tabs>
        <w:spacing w:line="260" w:lineRule="exact"/>
        <w:rPr>
          <w:lang w:val="ru-RU" w:eastAsia="en-US"/>
        </w:rPr>
      </w:pPr>
    </w:p>
    <w:p w14:paraId="422DEE4E" w14:textId="77777777" w:rsidR="000B16AD" w:rsidRPr="003020DE" w:rsidRDefault="000B16AD">
      <w:pPr>
        <w:tabs>
          <w:tab w:val="left" w:pos="567"/>
        </w:tabs>
        <w:spacing w:line="260" w:lineRule="exact"/>
        <w:rPr>
          <w:lang w:val="ru-RU" w:eastAsia="en-US"/>
        </w:rPr>
      </w:pPr>
    </w:p>
    <w:p w14:paraId="771BFC33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6.</w:t>
      </w:r>
      <w:r w:rsidRPr="003020DE">
        <w:rPr>
          <w:b/>
          <w:noProof/>
          <w:lang w:val="bg-BG"/>
        </w:rPr>
        <w:tab/>
        <w:t>СПЕЦИАЛНО ПРЕДУПРЕЖДЕНИЕ, ЧЕ ЛЕКАРСТВЕНИЯТ ПРОДУКТ ТРЯБВА ДА СЕ СЪХРАНЯВА НА МЯСТО ДАЛЕЧ</w:t>
      </w:r>
      <w:r w:rsidR="00647CAC">
        <w:rPr>
          <w:b/>
          <w:noProof/>
          <w:lang w:val="bg-BG"/>
        </w:rPr>
        <w:t>Е</w:t>
      </w:r>
      <w:r w:rsidRPr="003020DE">
        <w:rPr>
          <w:b/>
          <w:noProof/>
          <w:lang w:val="bg-BG"/>
        </w:rPr>
        <w:t xml:space="preserve"> ОТ ПОГЛЕДА И </w:t>
      </w:r>
      <w:r w:rsidR="00362591">
        <w:rPr>
          <w:b/>
          <w:noProof/>
          <w:lang w:val="bg-BG"/>
        </w:rPr>
        <w:t xml:space="preserve">ДОСЕГА НА </w:t>
      </w:r>
      <w:r w:rsidRPr="003020DE">
        <w:rPr>
          <w:b/>
          <w:noProof/>
          <w:lang w:val="bg-BG"/>
        </w:rPr>
        <w:t xml:space="preserve">ДЕЦА </w:t>
      </w:r>
    </w:p>
    <w:p w14:paraId="07A736E1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34F0FD14" w14:textId="77777777" w:rsidR="000B16AD" w:rsidRPr="003020DE" w:rsidRDefault="000B16AD" w:rsidP="00212519">
      <w:pPr>
        <w:outlineLvl w:val="0"/>
        <w:rPr>
          <w:noProof/>
          <w:lang w:val="bg-BG"/>
        </w:rPr>
      </w:pPr>
      <w:r w:rsidRPr="003020DE">
        <w:rPr>
          <w:noProof/>
          <w:lang w:val="bg-BG"/>
        </w:rPr>
        <w:t>Да се съхранява на място, недостъпно за деца</w:t>
      </w:r>
    </w:p>
    <w:p w14:paraId="1C29A99B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055C61C6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441FA0D4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7.</w:t>
      </w:r>
      <w:r w:rsidRPr="003020DE">
        <w:rPr>
          <w:b/>
          <w:noProof/>
          <w:lang w:val="bg-BG"/>
        </w:rPr>
        <w:tab/>
        <w:t>ДРУГИ СПЕЦИАЛНИ ПРЕДУПРЕЖДЕНИЯ, АКО Е НЕОБХОДИМО</w:t>
      </w:r>
    </w:p>
    <w:p w14:paraId="0C69ABD4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4CF18A14" w14:textId="77777777" w:rsidR="000B16AD" w:rsidRPr="003020DE" w:rsidRDefault="000B16AD" w:rsidP="00212519">
      <w:pPr>
        <w:tabs>
          <w:tab w:val="left" w:pos="567"/>
        </w:tabs>
        <w:spacing w:line="260" w:lineRule="exact"/>
        <w:outlineLvl w:val="0"/>
        <w:rPr>
          <w:lang w:val="bg-BG" w:eastAsia="en-US"/>
        </w:rPr>
      </w:pPr>
      <w:r w:rsidRPr="003020DE">
        <w:rPr>
          <w:lang w:val="bg-BG" w:eastAsia="en-US"/>
        </w:rPr>
        <w:t>Трябва да се внимава при използването на капсули</w:t>
      </w:r>
      <w:r w:rsidR="00AC72E6">
        <w:rPr>
          <w:lang w:val="bg-BG" w:eastAsia="en-US"/>
        </w:rPr>
        <w:t>те</w:t>
      </w:r>
    </w:p>
    <w:p w14:paraId="694B0598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  <w:r w:rsidRPr="003020DE">
        <w:rPr>
          <w:lang w:val="bg-BG" w:eastAsia="en-US"/>
        </w:rPr>
        <w:t xml:space="preserve">Да не се отварят и разчупват капсулите, да не се вдишва прахът, който се съдържа в капсулите и да се избягва контакт на праха с кожата </w:t>
      </w:r>
    </w:p>
    <w:p w14:paraId="7E227A5F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0BBD8CC5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01CE1798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8.</w:t>
      </w:r>
      <w:r w:rsidRPr="003020DE">
        <w:rPr>
          <w:b/>
          <w:noProof/>
          <w:lang w:val="bg-BG"/>
        </w:rPr>
        <w:tab/>
        <w:t>ДАТА НА ИЗТИЧАНЕ НА СРОКА НА ГОДНОСТ</w:t>
      </w:r>
    </w:p>
    <w:p w14:paraId="5A6BD445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/>
        </w:rPr>
      </w:pPr>
    </w:p>
    <w:p w14:paraId="75BB41CB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/>
        </w:rPr>
      </w:pPr>
      <w:r w:rsidRPr="003020DE">
        <w:rPr>
          <w:lang w:val="bg-BG"/>
        </w:rPr>
        <w:t>Годен до:</w:t>
      </w:r>
    </w:p>
    <w:p w14:paraId="2BD7FAB7" w14:textId="77777777" w:rsidR="000B16AD" w:rsidRPr="003020DE" w:rsidRDefault="000B16AD">
      <w:pPr>
        <w:tabs>
          <w:tab w:val="left" w:pos="567"/>
        </w:tabs>
        <w:spacing w:line="260" w:lineRule="exact"/>
        <w:rPr>
          <w:lang w:val="ru-RU" w:eastAsia="en-US"/>
        </w:rPr>
      </w:pPr>
    </w:p>
    <w:p w14:paraId="17B9FC99" w14:textId="77777777" w:rsidR="000B16AD" w:rsidRPr="003020DE" w:rsidRDefault="000B16AD">
      <w:pPr>
        <w:tabs>
          <w:tab w:val="left" w:pos="567"/>
        </w:tabs>
        <w:spacing w:line="260" w:lineRule="exact"/>
        <w:rPr>
          <w:lang w:val="ru-RU" w:eastAsia="en-US"/>
        </w:rPr>
      </w:pPr>
    </w:p>
    <w:p w14:paraId="551C434F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9.</w:t>
      </w:r>
      <w:r w:rsidRPr="003020DE">
        <w:rPr>
          <w:b/>
          <w:noProof/>
          <w:lang w:val="bg-BG"/>
        </w:rPr>
        <w:tab/>
        <w:t>СПЕЦИАЛНИ УСЛОВИЯ НА СЪХРАНЕНИЕ</w:t>
      </w:r>
    </w:p>
    <w:p w14:paraId="384F23B6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4F19DA2D" w14:textId="77777777" w:rsidR="000B16AD" w:rsidRPr="003020DE" w:rsidRDefault="000B16AD" w:rsidP="00212519">
      <w:pPr>
        <w:tabs>
          <w:tab w:val="left" w:pos="567"/>
        </w:tabs>
        <w:spacing w:line="260" w:lineRule="exact"/>
        <w:outlineLvl w:val="0"/>
        <w:rPr>
          <w:lang w:val="bg-BG" w:eastAsia="en-US"/>
        </w:rPr>
      </w:pPr>
      <w:r w:rsidRPr="003020DE">
        <w:rPr>
          <w:lang w:val="bg-BG" w:eastAsia="en-US"/>
        </w:rPr>
        <w:t xml:space="preserve">Да не се съхранява над </w:t>
      </w:r>
      <w:r w:rsidR="00476764" w:rsidRPr="001635CE">
        <w:rPr>
          <w:lang w:val="bg-BG" w:eastAsia="en-US"/>
        </w:rPr>
        <w:t>25</w:t>
      </w:r>
      <w:r w:rsidRPr="003020DE">
        <w:rPr>
          <w:lang w:val="en-GB" w:eastAsia="en-US"/>
        </w:rPr>
        <w:sym w:font="Symbol" w:char="F0B0"/>
      </w:r>
      <w:r w:rsidRPr="003020DE">
        <w:rPr>
          <w:lang w:val="en-GB" w:eastAsia="en-US"/>
        </w:rPr>
        <w:t>C</w:t>
      </w:r>
    </w:p>
    <w:p w14:paraId="2DD3E11E" w14:textId="77777777" w:rsidR="000B16AD" w:rsidRPr="003020DE" w:rsidRDefault="0015497F">
      <w:pPr>
        <w:tabs>
          <w:tab w:val="left" w:pos="567"/>
        </w:tabs>
        <w:spacing w:line="260" w:lineRule="exact"/>
        <w:rPr>
          <w:lang w:val="bg-BG" w:eastAsia="en-US"/>
        </w:rPr>
      </w:pPr>
      <w:r w:rsidRPr="003020DE">
        <w:rPr>
          <w:lang w:val="ru-RU"/>
        </w:rPr>
        <w:t>Да се съхранява в оригиналната опаковка</w:t>
      </w:r>
      <w:r w:rsidR="000B16AD" w:rsidRPr="003020DE">
        <w:rPr>
          <w:lang w:val="bg-BG" w:eastAsia="en-US"/>
        </w:rPr>
        <w:t>, за да се предпази от влага</w:t>
      </w:r>
    </w:p>
    <w:p w14:paraId="346FFD89" w14:textId="77777777" w:rsidR="00566F52" w:rsidRPr="003020DE" w:rsidRDefault="00566F52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475E4F1B" w14:textId="77777777" w:rsidR="00566F52" w:rsidRPr="003020DE" w:rsidRDefault="00566F52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080D8C97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t>10.</w:t>
      </w:r>
      <w:r w:rsidRPr="003020DE">
        <w:rPr>
          <w:b/>
          <w:noProof/>
          <w:lang w:val="bg-BG"/>
        </w:rPr>
        <w:tab/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0AD71ECD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79C55CCF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23867633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t>11.</w:t>
      </w:r>
      <w:r w:rsidRPr="003020DE">
        <w:rPr>
          <w:b/>
          <w:noProof/>
          <w:lang w:val="bg-BG"/>
        </w:rPr>
        <w:tab/>
        <w:t>ИМЕ И АДРЕС НА ПРИТЕЖАТЕЛЯ НА РАЗРЕШЕНИЕТО ЗА УПОТРЕБА</w:t>
      </w:r>
    </w:p>
    <w:p w14:paraId="787145E2" w14:textId="77777777" w:rsidR="000B16AD" w:rsidRPr="003020DE" w:rsidRDefault="000B16AD">
      <w:pPr>
        <w:rPr>
          <w:noProof/>
          <w:lang w:val="bg-BG"/>
        </w:rPr>
      </w:pPr>
    </w:p>
    <w:p w14:paraId="2C92FA9F" w14:textId="77777777" w:rsidR="00754259" w:rsidRPr="00573CBB" w:rsidRDefault="00754259" w:rsidP="00754259">
      <w:pPr>
        <w:rPr>
          <w:szCs w:val="22"/>
          <w:lang w:val="de-CH"/>
        </w:rPr>
      </w:pPr>
      <w:r>
        <w:rPr>
          <w:szCs w:val="22"/>
          <w:lang w:val="de-CH"/>
        </w:rPr>
        <w:t>Roche Registration GmbH</w:t>
      </w:r>
      <w:r w:rsidRPr="00573CBB">
        <w:rPr>
          <w:szCs w:val="22"/>
          <w:lang w:val="de-CH"/>
        </w:rPr>
        <w:t xml:space="preserve"> </w:t>
      </w:r>
    </w:p>
    <w:p w14:paraId="1DA561A2" w14:textId="77777777" w:rsidR="00754259" w:rsidRDefault="00754259" w:rsidP="00754259">
      <w:pPr>
        <w:rPr>
          <w:szCs w:val="22"/>
          <w:lang w:val="de-CH"/>
        </w:rPr>
      </w:pPr>
      <w:r w:rsidRPr="00573CBB">
        <w:rPr>
          <w:szCs w:val="22"/>
          <w:lang w:val="de-CH"/>
        </w:rPr>
        <w:t>E</w:t>
      </w:r>
      <w:r>
        <w:rPr>
          <w:szCs w:val="22"/>
          <w:lang w:val="de-CH"/>
        </w:rPr>
        <w:t>mil-Barell-Strasse 1</w:t>
      </w:r>
    </w:p>
    <w:p w14:paraId="6C9F3C58" w14:textId="77777777" w:rsidR="00754259" w:rsidRDefault="00754259" w:rsidP="00754259">
      <w:pPr>
        <w:rPr>
          <w:szCs w:val="22"/>
          <w:lang w:val="de-CH"/>
        </w:rPr>
      </w:pPr>
      <w:r>
        <w:rPr>
          <w:szCs w:val="22"/>
          <w:lang w:val="de-CH"/>
        </w:rPr>
        <w:t xml:space="preserve">79639 </w:t>
      </w:r>
      <w:r w:rsidRPr="00573CBB">
        <w:rPr>
          <w:szCs w:val="22"/>
          <w:lang w:val="de-CH"/>
        </w:rPr>
        <w:t>Grenzach-Wyhlen</w:t>
      </w:r>
    </w:p>
    <w:p w14:paraId="33DAFA86" w14:textId="77777777" w:rsidR="00754259" w:rsidRPr="001635CE" w:rsidRDefault="00754259" w:rsidP="00754259">
      <w:pPr>
        <w:rPr>
          <w:szCs w:val="22"/>
          <w:lang w:val="bg-BG"/>
        </w:rPr>
      </w:pPr>
      <w:r>
        <w:rPr>
          <w:szCs w:val="22"/>
          <w:lang w:val="bg-BG"/>
        </w:rPr>
        <w:t>Германия</w:t>
      </w:r>
    </w:p>
    <w:p w14:paraId="72C9B893" w14:textId="77777777" w:rsidR="000B16AD" w:rsidRPr="003020DE" w:rsidRDefault="000B16AD">
      <w:pPr>
        <w:rPr>
          <w:noProof/>
          <w:lang w:val="bg-BG"/>
        </w:rPr>
      </w:pPr>
    </w:p>
    <w:p w14:paraId="3FBACDB2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7C720DE3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12.</w:t>
      </w:r>
      <w:r w:rsidRPr="003020DE">
        <w:rPr>
          <w:b/>
          <w:noProof/>
          <w:lang w:val="bg-BG"/>
        </w:rPr>
        <w:tab/>
        <w:t>НОМЕР</w:t>
      </w:r>
      <w:r w:rsidR="00CE1E8B">
        <w:rPr>
          <w:b/>
          <w:noProof/>
          <w:lang w:val="bg-BG"/>
        </w:rPr>
        <w:t>(А)</w:t>
      </w:r>
      <w:r w:rsidRPr="003020DE">
        <w:rPr>
          <w:b/>
          <w:noProof/>
          <w:lang w:val="bg-BG"/>
        </w:rPr>
        <w:t xml:space="preserve"> НА РАЗРЕШЕНИЕТО ЗА УПОТРЕБА </w:t>
      </w:r>
    </w:p>
    <w:p w14:paraId="3E8BB0B4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1006D152" w14:textId="77777777" w:rsidR="000B16AD" w:rsidRPr="00247D33" w:rsidRDefault="000B16AD" w:rsidP="00212519">
      <w:pPr>
        <w:tabs>
          <w:tab w:val="left" w:pos="567"/>
        </w:tabs>
        <w:spacing w:line="260" w:lineRule="exact"/>
        <w:outlineLvl w:val="0"/>
        <w:rPr>
          <w:highlight w:val="lightGray"/>
          <w:lang w:val="bg-BG" w:eastAsia="en-US"/>
        </w:rPr>
      </w:pPr>
      <w:r w:rsidRPr="003020DE">
        <w:rPr>
          <w:lang w:val="en-GB" w:eastAsia="en-US"/>
        </w:rPr>
        <w:t>EU</w:t>
      </w:r>
      <w:r w:rsidRPr="003020DE">
        <w:rPr>
          <w:lang w:val="bg-BG" w:eastAsia="en-US"/>
        </w:rPr>
        <w:t>/1/96/005/001</w:t>
      </w:r>
      <w:r w:rsidR="00AC72E6" w:rsidRPr="001635CE">
        <w:rPr>
          <w:lang w:val="bg-BG" w:eastAsia="en-US"/>
        </w:rPr>
        <w:t xml:space="preserve"> </w:t>
      </w:r>
      <w:r w:rsidR="00AC72E6" w:rsidRPr="001635CE">
        <w:rPr>
          <w:highlight w:val="lightGray"/>
          <w:lang w:val="bg-BG" w:eastAsia="en-US"/>
        </w:rPr>
        <w:t xml:space="preserve">100 </w:t>
      </w:r>
      <w:r w:rsidR="00AC72E6" w:rsidRPr="00247D33">
        <w:rPr>
          <w:highlight w:val="lightGray"/>
          <w:lang w:val="bg-BG" w:eastAsia="en-US"/>
        </w:rPr>
        <w:t>твърди капсули</w:t>
      </w:r>
    </w:p>
    <w:p w14:paraId="7098E7CA" w14:textId="77777777" w:rsidR="00AC72E6" w:rsidRPr="00AC72E6" w:rsidRDefault="00AC72E6" w:rsidP="00212519">
      <w:pPr>
        <w:tabs>
          <w:tab w:val="left" w:pos="567"/>
        </w:tabs>
        <w:spacing w:line="260" w:lineRule="exact"/>
        <w:outlineLvl w:val="0"/>
        <w:rPr>
          <w:lang w:val="bg-BG" w:eastAsia="en-US"/>
        </w:rPr>
      </w:pPr>
      <w:r w:rsidRPr="00247D33">
        <w:rPr>
          <w:highlight w:val="lightGray"/>
          <w:lang w:eastAsia="en-US"/>
        </w:rPr>
        <w:t>EU</w:t>
      </w:r>
      <w:r w:rsidRPr="001635CE">
        <w:rPr>
          <w:highlight w:val="lightGray"/>
          <w:lang w:val="bg-BG" w:eastAsia="en-US"/>
        </w:rPr>
        <w:t xml:space="preserve">/1/96/005/003 300 </w:t>
      </w:r>
      <w:r w:rsidRPr="00247D33">
        <w:rPr>
          <w:highlight w:val="lightGray"/>
          <w:lang w:val="bg-BG" w:eastAsia="en-US"/>
        </w:rPr>
        <w:t>твърди капсули</w:t>
      </w:r>
    </w:p>
    <w:p w14:paraId="350128A5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088109F4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5967781B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13.</w:t>
      </w:r>
      <w:r w:rsidRPr="003020DE">
        <w:rPr>
          <w:b/>
          <w:noProof/>
          <w:lang w:val="bg-BG"/>
        </w:rPr>
        <w:tab/>
        <w:t>ПАРТИДЕН НОМЕР</w:t>
      </w:r>
    </w:p>
    <w:p w14:paraId="717792ED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134C7640" w14:textId="77777777" w:rsidR="000B16AD" w:rsidRPr="003020DE" w:rsidRDefault="000B16AD" w:rsidP="00212519">
      <w:pPr>
        <w:tabs>
          <w:tab w:val="left" w:pos="567"/>
        </w:tabs>
        <w:spacing w:line="260" w:lineRule="exact"/>
        <w:outlineLvl w:val="0"/>
        <w:rPr>
          <w:lang w:val="bg-BG" w:eastAsia="en-US"/>
        </w:rPr>
      </w:pPr>
      <w:r w:rsidRPr="003020DE">
        <w:rPr>
          <w:noProof/>
          <w:szCs w:val="22"/>
          <w:lang w:val="bg-BG"/>
        </w:rPr>
        <w:t xml:space="preserve">Парт. </w:t>
      </w:r>
      <w:r w:rsidR="00B206ED" w:rsidRPr="003020DE">
        <w:rPr>
          <w:noProof/>
          <w:lang w:val="bg-BG"/>
        </w:rPr>
        <w:t>№</w:t>
      </w:r>
    </w:p>
    <w:p w14:paraId="77613B4E" w14:textId="77777777" w:rsidR="000B16AD" w:rsidRPr="004B4F6D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682D192B" w14:textId="77777777" w:rsidR="007241DC" w:rsidRPr="004B4F6D" w:rsidRDefault="007241DC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252B6DF3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14.</w:t>
      </w:r>
      <w:r w:rsidRPr="003020DE">
        <w:rPr>
          <w:b/>
          <w:noProof/>
          <w:lang w:val="bg-BG"/>
        </w:rPr>
        <w:tab/>
        <w:t>НАЧИН НА ОТПУСКАНЕ</w:t>
      </w:r>
    </w:p>
    <w:p w14:paraId="0E25C944" w14:textId="77777777" w:rsidR="000B16AD" w:rsidRPr="003020DE" w:rsidRDefault="000B16AD">
      <w:pPr>
        <w:tabs>
          <w:tab w:val="left" w:pos="567"/>
        </w:tabs>
        <w:spacing w:line="260" w:lineRule="exact"/>
        <w:rPr>
          <w:lang w:val="ru-RU" w:eastAsia="en-US"/>
        </w:rPr>
      </w:pPr>
    </w:p>
    <w:p w14:paraId="5AA6DBD7" w14:textId="77777777" w:rsidR="000B16AD" w:rsidRPr="003020DE" w:rsidRDefault="000B16AD">
      <w:pPr>
        <w:tabs>
          <w:tab w:val="left" w:pos="567"/>
        </w:tabs>
        <w:spacing w:line="260" w:lineRule="exact"/>
        <w:rPr>
          <w:lang w:val="ru-RU" w:eastAsia="en-US"/>
        </w:rPr>
      </w:pPr>
    </w:p>
    <w:p w14:paraId="4E4CB267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15.</w:t>
      </w:r>
      <w:r w:rsidRPr="003020DE">
        <w:rPr>
          <w:b/>
          <w:noProof/>
          <w:lang w:val="bg-BG"/>
        </w:rPr>
        <w:tab/>
        <w:t>УКАЗАНИЯ ЗА УПОТРЕБА</w:t>
      </w:r>
    </w:p>
    <w:p w14:paraId="6F64F773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0F75F569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3B546FB9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16.</w:t>
      </w:r>
      <w:r w:rsidRPr="003020DE">
        <w:rPr>
          <w:b/>
          <w:noProof/>
          <w:lang w:val="bg-BG"/>
        </w:rPr>
        <w:tab/>
        <w:t>ИНФОРМАЦИЯ НА БРАЙЛОВА АЗБУКА</w:t>
      </w:r>
    </w:p>
    <w:p w14:paraId="314ED6FD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389A6607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  <w:r w:rsidRPr="003020DE">
        <w:rPr>
          <w:lang w:val="en-GB" w:eastAsia="en-US"/>
        </w:rPr>
        <w:t>cellcept</w:t>
      </w:r>
      <w:r w:rsidRPr="003020DE">
        <w:rPr>
          <w:lang w:val="bg-BG" w:eastAsia="en-US"/>
        </w:rPr>
        <w:t xml:space="preserve"> 250</w:t>
      </w:r>
      <w:r w:rsidRPr="003020DE">
        <w:rPr>
          <w:lang w:val="en-GB" w:eastAsia="en-US"/>
        </w:rPr>
        <w:t> mg</w:t>
      </w:r>
    </w:p>
    <w:p w14:paraId="1648E446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056A2115" w14:textId="77777777" w:rsidR="00D067A4" w:rsidRPr="001635CE" w:rsidRDefault="00D067A4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5383D953" w14:textId="77777777" w:rsidR="00D067A4" w:rsidRPr="003337FE" w:rsidRDefault="00D067A4" w:rsidP="00D067A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lang w:val="bg-BG"/>
        </w:rPr>
      </w:pPr>
      <w:r w:rsidRPr="003337FE">
        <w:rPr>
          <w:b/>
          <w:noProof/>
          <w:lang w:val="bg-BG"/>
        </w:rPr>
        <w:t>17.</w:t>
      </w:r>
      <w:r w:rsidRPr="003337FE">
        <w:rPr>
          <w:b/>
          <w:noProof/>
          <w:lang w:val="bg-BG"/>
        </w:rPr>
        <w:tab/>
        <w:t>УНИКАЛЕН ИДЕНТИФИКАТОР — ДВУИЗМЕРЕН БАРКОД</w:t>
      </w:r>
    </w:p>
    <w:p w14:paraId="043535EC" w14:textId="77777777" w:rsidR="00D067A4" w:rsidRPr="003337FE" w:rsidRDefault="00D067A4" w:rsidP="00D067A4">
      <w:pPr>
        <w:rPr>
          <w:noProof/>
          <w:lang w:val="bg-BG"/>
        </w:rPr>
      </w:pPr>
    </w:p>
    <w:p w14:paraId="08626060" w14:textId="77777777" w:rsidR="00D067A4" w:rsidRPr="00AE4502" w:rsidRDefault="00D067A4" w:rsidP="00D067A4">
      <w:pPr>
        <w:rPr>
          <w:noProof/>
          <w:szCs w:val="22"/>
          <w:shd w:val="clear" w:color="auto" w:fill="CCCCCC"/>
          <w:lang w:val="bg-BG"/>
        </w:rPr>
      </w:pPr>
      <w:r w:rsidRPr="003337FE">
        <w:rPr>
          <w:noProof/>
          <w:highlight w:val="lightGray"/>
          <w:lang w:val="bg-BG"/>
        </w:rPr>
        <w:t>Двуизмерен баркод с включен уникален идентификатор</w:t>
      </w:r>
    </w:p>
    <w:p w14:paraId="4117FAD9" w14:textId="77777777" w:rsidR="00D067A4" w:rsidRPr="003337FE" w:rsidRDefault="00D067A4" w:rsidP="00D067A4">
      <w:pPr>
        <w:rPr>
          <w:noProof/>
          <w:szCs w:val="22"/>
          <w:shd w:val="clear" w:color="auto" w:fill="CCCCCC"/>
          <w:lang w:val="bg-BG"/>
        </w:rPr>
      </w:pPr>
    </w:p>
    <w:p w14:paraId="4FFF249B" w14:textId="77777777" w:rsidR="00D067A4" w:rsidRPr="003337FE" w:rsidRDefault="00D067A4" w:rsidP="00D067A4">
      <w:pPr>
        <w:rPr>
          <w:noProof/>
          <w:lang w:val="bg-BG"/>
        </w:rPr>
      </w:pPr>
    </w:p>
    <w:p w14:paraId="0A2C3CFB" w14:textId="77777777" w:rsidR="00D067A4" w:rsidRPr="003337FE" w:rsidRDefault="00D067A4" w:rsidP="007B65E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lang w:val="bg-BG"/>
        </w:rPr>
      </w:pPr>
      <w:r w:rsidRPr="003337FE">
        <w:rPr>
          <w:b/>
          <w:noProof/>
          <w:lang w:val="bg-BG"/>
        </w:rPr>
        <w:t>18.</w:t>
      </w:r>
      <w:r w:rsidRPr="003337FE">
        <w:rPr>
          <w:b/>
          <w:noProof/>
          <w:lang w:val="bg-BG"/>
        </w:rPr>
        <w:tab/>
        <w:t>УНИКАЛЕН ИДЕНТИФИКАТОР — ДАННИ ЗА ЧЕТЕНЕ ОТ ХОРА</w:t>
      </w:r>
    </w:p>
    <w:p w14:paraId="5E2C2786" w14:textId="77777777" w:rsidR="00D067A4" w:rsidRPr="003337FE" w:rsidRDefault="00D067A4" w:rsidP="007B65E7">
      <w:pPr>
        <w:keepNext/>
        <w:keepLines/>
        <w:rPr>
          <w:noProof/>
          <w:lang w:val="bg-BG"/>
        </w:rPr>
      </w:pPr>
    </w:p>
    <w:p w14:paraId="5EF51E50" w14:textId="77777777" w:rsidR="00D067A4" w:rsidRPr="001635CE" w:rsidRDefault="00D067A4" w:rsidP="007B65E7">
      <w:pPr>
        <w:keepNext/>
        <w:keepLines/>
        <w:rPr>
          <w:lang w:val="bg-BG"/>
        </w:rPr>
      </w:pPr>
      <w:r>
        <w:t>PC</w:t>
      </w:r>
      <w:r w:rsidRPr="003337FE">
        <w:rPr>
          <w:lang w:val="bg-BG"/>
        </w:rPr>
        <w:t xml:space="preserve"> </w:t>
      </w:r>
    </w:p>
    <w:p w14:paraId="7C98CCB5" w14:textId="77777777" w:rsidR="00D067A4" w:rsidRPr="00227E2F" w:rsidRDefault="00D067A4" w:rsidP="007B65E7">
      <w:pPr>
        <w:keepNext/>
        <w:keepLines/>
        <w:rPr>
          <w:szCs w:val="22"/>
          <w:lang w:val="bg-BG"/>
        </w:rPr>
      </w:pPr>
      <w:r>
        <w:t>SN</w:t>
      </w:r>
      <w:r w:rsidRPr="003337FE">
        <w:rPr>
          <w:lang w:val="bg-BG"/>
        </w:rPr>
        <w:t xml:space="preserve"> </w:t>
      </w:r>
    </w:p>
    <w:p w14:paraId="0CF2404E" w14:textId="77777777" w:rsidR="00D067A4" w:rsidRPr="003337FE" w:rsidRDefault="00D067A4" w:rsidP="007B65E7">
      <w:pPr>
        <w:keepNext/>
        <w:keepLines/>
        <w:rPr>
          <w:szCs w:val="22"/>
          <w:lang w:val="bg-BG"/>
        </w:rPr>
      </w:pPr>
      <w:r>
        <w:t>NN</w:t>
      </w:r>
      <w:r w:rsidRPr="003337FE">
        <w:rPr>
          <w:lang w:val="bg-BG"/>
        </w:rPr>
        <w:t xml:space="preserve"> </w:t>
      </w:r>
    </w:p>
    <w:p w14:paraId="4499B040" w14:textId="77777777" w:rsidR="00D067A4" w:rsidRPr="003337FE" w:rsidRDefault="00D067A4" w:rsidP="007B65E7">
      <w:pPr>
        <w:keepNext/>
        <w:keepLines/>
        <w:rPr>
          <w:szCs w:val="22"/>
          <w:lang w:val="bg-BG"/>
        </w:rPr>
      </w:pPr>
    </w:p>
    <w:p w14:paraId="570B5EC4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  <w:r w:rsidRPr="003020DE">
        <w:rPr>
          <w:lang w:val="bg-BG" w:eastAsia="en-US"/>
        </w:rPr>
        <w:br w:type="page"/>
      </w:r>
    </w:p>
    <w:p w14:paraId="6A3F6509" w14:textId="77777777" w:rsidR="000B16AD" w:rsidRPr="003020DE" w:rsidRDefault="000B16AD" w:rsidP="00212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lastRenderedPageBreak/>
        <w:t xml:space="preserve">ДАННИ, КОИТО ТРЯБВА ДА СЪДЪРЖА ВТОРИЧНАТА ОПАКОВКА </w:t>
      </w:r>
    </w:p>
    <w:p w14:paraId="1D13F053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</w:p>
    <w:p w14:paraId="20F762C4" w14:textId="77777777" w:rsidR="000B16AD" w:rsidRPr="001635CE" w:rsidRDefault="000B16AD" w:rsidP="00212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КАРТОНЕНА КУТИЯ</w:t>
      </w:r>
      <w:r w:rsidR="00E614CE">
        <w:rPr>
          <w:b/>
          <w:noProof/>
          <w:lang w:val="bg-BG"/>
        </w:rPr>
        <w:t xml:space="preserve"> </w:t>
      </w:r>
      <w:r w:rsidR="00BD1ECA">
        <w:rPr>
          <w:b/>
          <w:noProof/>
          <w:lang w:val="bg-BG"/>
        </w:rPr>
        <w:t>З</w:t>
      </w:r>
      <w:r w:rsidR="00FA62CF">
        <w:rPr>
          <w:b/>
          <w:noProof/>
          <w:lang w:val="bg-BG"/>
        </w:rPr>
        <w:t xml:space="preserve">А ГРУПОВАТА ОПАКОВКА (С </w:t>
      </w:r>
      <w:r w:rsidR="00FA62CF">
        <w:rPr>
          <w:b/>
          <w:noProof/>
        </w:rPr>
        <w:t>BLUE</w:t>
      </w:r>
      <w:r w:rsidR="00FA62CF" w:rsidRPr="001635CE">
        <w:rPr>
          <w:b/>
          <w:noProof/>
          <w:lang w:val="bg-BG"/>
        </w:rPr>
        <w:t xml:space="preserve"> </w:t>
      </w:r>
      <w:r w:rsidR="00FA62CF">
        <w:rPr>
          <w:b/>
          <w:noProof/>
        </w:rPr>
        <w:t>BOX</w:t>
      </w:r>
      <w:r w:rsidR="00FA62CF" w:rsidRPr="001635CE">
        <w:rPr>
          <w:b/>
          <w:noProof/>
          <w:lang w:val="bg-BG"/>
        </w:rPr>
        <w:t>)</w:t>
      </w:r>
    </w:p>
    <w:p w14:paraId="4D94BF09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5E71A132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4841EEB4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1.</w:t>
      </w:r>
      <w:r w:rsidRPr="003020DE">
        <w:rPr>
          <w:b/>
          <w:noProof/>
          <w:lang w:val="bg-BG"/>
        </w:rPr>
        <w:tab/>
        <w:t>ИМЕ НА ЛЕКАРСТВЕНИЯ ПРОДУКТ</w:t>
      </w:r>
    </w:p>
    <w:p w14:paraId="246F4CAE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5CDD6828" w14:textId="77777777" w:rsidR="000B16AD" w:rsidRPr="00A3061C" w:rsidRDefault="000B16AD" w:rsidP="00212519">
      <w:pPr>
        <w:tabs>
          <w:tab w:val="left" w:pos="567"/>
        </w:tabs>
        <w:spacing w:line="260" w:lineRule="exact"/>
        <w:outlineLvl w:val="0"/>
        <w:rPr>
          <w:lang w:val="bg-BG" w:eastAsia="en-US"/>
        </w:rPr>
      </w:pPr>
      <w:r w:rsidRPr="00A3061C">
        <w:rPr>
          <w:lang w:val="en-GB" w:eastAsia="en-US"/>
        </w:rPr>
        <w:t>CellCept</w:t>
      </w:r>
      <w:r w:rsidRPr="00A3061C">
        <w:rPr>
          <w:lang w:val="bg-BG" w:eastAsia="en-US"/>
        </w:rPr>
        <w:t xml:space="preserve"> 250</w:t>
      </w:r>
      <w:r w:rsidRPr="00A3061C">
        <w:rPr>
          <w:lang w:val="en-GB" w:eastAsia="en-US"/>
        </w:rPr>
        <w:t> mg</w:t>
      </w:r>
      <w:r w:rsidRPr="00A3061C">
        <w:rPr>
          <w:lang w:val="bg-BG" w:eastAsia="en-US"/>
        </w:rPr>
        <w:t xml:space="preserve"> </w:t>
      </w:r>
      <w:r w:rsidR="002A132E">
        <w:rPr>
          <w:lang w:val="bg-BG" w:eastAsia="en-US"/>
        </w:rPr>
        <w:t xml:space="preserve">твърди </w:t>
      </w:r>
      <w:r w:rsidRPr="00A3061C">
        <w:rPr>
          <w:lang w:val="bg-BG" w:eastAsia="en-US"/>
        </w:rPr>
        <w:t>капсули</w:t>
      </w:r>
    </w:p>
    <w:p w14:paraId="34F1A22B" w14:textId="77777777" w:rsidR="000B16AD" w:rsidRPr="003020DE" w:rsidRDefault="00F863D9" w:rsidP="00212519">
      <w:pPr>
        <w:tabs>
          <w:tab w:val="left" w:pos="567"/>
        </w:tabs>
        <w:spacing w:line="260" w:lineRule="exact"/>
        <w:outlineLvl w:val="0"/>
        <w:rPr>
          <w:lang w:val="bg-BG" w:eastAsia="en-US"/>
        </w:rPr>
      </w:pPr>
      <w:r>
        <w:rPr>
          <w:szCs w:val="22"/>
          <w:lang w:val="bg-BG"/>
        </w:rPr>
        <w:t>м</w:t>
      </w:r>
      <w:r w:rsidR="00B16E70" w:rsidRPr="003020DE">
        <w:rPr>
          <w:szCs w:val="22"/>
          <w:lang w:val="bg-BG"/>
        </w:rPr>
        <w:t>икофенолат мофетил</w:t>
      </w:r>
    </w:p>
    <w:p w14:paraId="34E72B15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236C87D7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15A41A53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t>2.</w:t>
      </w:r>
      <w:r w:rsidRPr="003020DE">
        <w:rPr>
          <w:b/>
          <w:noProof/>
          <w:lang w:val="bg-BG"/>
        </w:rPr>
        <w:tab/>
        <w:t>ОБЯВЯВАНЕ НА АКТИВНОТО</w:t>
      </w:r>
      <w:r w:rsidR="00CE1E8B">
        <w:rPr>
          <w:b/>
          <w:noProof/>
          <w:lang w:val="bg-BG"/>
        </w:rPr>
        <w:t>(ИТЕ)</w:t>
      </w:r>
      <w:r w:rsidRPr="003020DE">
        <w:rPr>
          <w:b/>
          <w:noProof/>
          <w:lang w:val="bg-BG"/>
        </w:rPr>
        <w:t xml:space="preserve"> ВЕЩЕСТВО</w:t>
      </w:r>
      <w:r w:rsidR="00CE1E8B">
        <w:rPr>
          <w:b/>
          <w:noProof/>
          <w:lang w:val="bg-BG"/>
        </w:rPr>
        <w:t>(А)</w:t>
      </w:r>
    </w:p>
    <w:p w14:paraId="5392A61D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3BFB76B6" w14:textId="77777777" w:rsidR="000B16AD" w:rsidRPr="003020DE" w:rsidRDefault="000B16AD" w:rsidP="00212519">
      <w:pPr>
        <w:tabs>
          <w:tab w:val="left" w:pos="567"/>
        </w:tabs>
        <w:spacing w:line="260" w:lineRule="exact"/>
        <w:outlineLvl w:val="0"/>
        <w:rPr>
          <w:sz w:val="24"/>
          <w:lang w:val="bg-BG" w:eastAsia="en-US"/>
        </w:rPr>
      </w:pPr>
      <w:r w:rsidRPr="003020DE">
        <w:rPr>
          <w:lang w:val="bg-BG" w:eastAsia="en-US"/>
        </w:rPr>
        <w:t>Всяка капсула съдържа 250</w:t>
      </w:r>
      <w:r w:rsidRPr="003020DE">
        <w:rPr>
          <w:lang w:val="en-GB" w:eastAsia="en-US"/>
        </w:rPr>
        <w:t> mg</w:t>
      </w:r>
      <w:r w:rsidRPr="003020DE">
        <w:rPr>
          <w:lang w:val="bg-BG" w:eastAsia="en-US"/>
        </w:rPr>
        <w:t xml:space="preserve"> микофенолат мофетил.</w:t>
      </w:r>
    </w:p>
    <w:p w14:paraId="3905E53B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3237DC5B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240D5352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3.</w:t>
      </w:r>
      <w:r w:rsidRPr="003020DE">
        <w:rPr>
          <w:b/>
          <w:noProof/>
          <w:lang w:val="bg-BG"/>
        </w:rPr>
        <w:tab/>
        <w:t>СПИСЪК НА ПОМОЩНИТЕ ВЕЩЕСТВА</w:t>
      </w:r>
    </w:p>
    <w:p w14:paraId="2E423679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3D3096F3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0C1BBDB3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4.</w:t>
      </w:r>
      <w:r w:rsidRPr="003020DE">
        <w:rPr>
          <w:b/>
          <w:noProof/>
          <w:lang w:val="bg-BG"/>
        </w:rPr>
        <w:tab/>
        <w:t>ЛЕКАРСТВЕНА ФОРМА И КОЛИЧЕСТВО В ЕДНА ОПАКОВКА</w:t>
      </w:r>
    </w:p>
    <w:p w14:paraId="1F493234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5617B4E1" w14:textId="77777777" w:rsidR="000B16AD" w:rsidRPr="003020DE" w:rsidRDefault="008F7DE7">
      <w:pPr>
        <w:tabs>
          <w:tab w:val="left" w:pos="567"/>
        </w:tabs>
        <w:spacing w:line="260" w:lineRule="exact"/>
        <w:rPr>
          <w:lang w:val="bg-BG" w:eastAsia="en-US"/>
        </w:rPr>
      </w:pPr>
      <w:r>
        <w:rPr>
          <w:lang w:val="bg-BG" w:eastAsia="en-US"/>
        </w:rPr>
        <w:t xml:space="preserve">Групова опаковка: </w:t>
      </w:r>
      <w:r w:rsidR="000B16AD" w:rsidRPr="003020DE">
        <w:rPr>
          <w:lang w:val="bg-BG" w:eastAsia="en-US"/>
        </w:rPr>
        <w:t xml:space="preserve">300 </w:t>
      </w:r>
      <w:r>
        <w:rPr>
          <w:lang w:val="bg-BG" w:eastAsia="en-US"/>
        </w:rPr>
        <w:t>(3 опаковки по 100)</w:t>
      </w:r>
      <w:r w:rsidR="00F27265" w:rsidRPr="00F27265">
        <w:rPr>
          <w:lang w:val="bg-BG" w:eastAsia="en-US"/>
        </w:rPr>
        <w:t xml:space="preserve"> </w:t>
      </w:r>
      <w:r w:rsidR="00B230D7">
        <w:rPr>
          <w:lang w:val="bg-BG" w:eastAsia="en-US"/>
        </w:rPr>
        <w:t>твърди капсули</w:t>
      </w:r>
    </w:p>
    <w:p w14:paraId="6682FA39" w14:textId="77777777" w:rsidR="000B16AD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49C6386B" w14:textId="77777777" w:rsidR="00112BA1" w:rsidRPr="003020DE" w:rsidRDefault="00112BA1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546F474C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5.</w:t>
      </w:r>
      <w:r w:rsidRPr="003020DE">
        <w:rPr>
          <w:b/>
          <w:noProof/>
          <w:lang w:val="bg-BG"/>
        </w:rPr>
        <w:tab/>
        <w:t>НАЧИН НА ПРИЛ</w:t>
      </w:r>
      <w:r w:rsidR="00555647" w:rsidRPr="001635CE">
        <w:rPr>
          <w:b/>
          <w:noProof/>
          <w:lang w:val="bg-BG"/>
        </w:rPr>
        <w:t>ОЖЕНИЕ</w:t>
      </w:r>
      <w:r w:rsidRPr="003020DE">
        <w:rPr>
          <w:b/>
          <w:noProof/>
          <w:lang w:val="bg-BG"/>
        </w:rPr>
        <w:t xml:space="preserve"> И ПЪТ</w:t>
      </w:r>
      <w:r w:rsidR="00555647" w:rsidRPr="001635CE">
        <w:rPr>
          <w:b/>
          <w:noProof/>
          <w:lang w:val="bg-BG"/>
        </w:rPr>
        <w:t>(</w:t>
      </w:r>
      <w:r w:rsidRPr="003020DE">
        <w:rPr>
          <w:b/>
          <w:noProof/>
          <w:lang w:val="bg-BG"/>
        </w:rPr>
        <w:t>ИЩА</w:t>
      </w:r>
      <w:r w:rsidR="00555647" w:rsidRPr="001635CE">
        <w:rPr>
          <w:b/>
          <w:noProof/>
          <w:lang w:val="bg-BG"/>
        </w:rPr>
        <w:t>)</w:t>
      </w:r>
      <w:r w:rsidRPr="003020DE">
        <w:rPr>
          <w:b/>
          <w:noProof/>
          <w:lang w:val="bg-BG"/>
        </w:rPr>
        <w:t xml:space="preserve"> НА ВЪВЕЖДАНЕ</w:t>
      </w:r>
    </w:p>
    <w:p w14:paraId="4C0F1410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79818167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  <w:r w:rsidRPr="003020DE">
        <w:rPr>
          <w:lang w:val="bg-BG"/>
        </w:rPr>
        <w:t>Преди употреба прочетете листовката</w:t>
      </w:r>
    </w:p>
    <w:p w14:paraId="784E3337" w14:textId="77777777" w:rsidR="000B16AD" w:rsidRDefault="008F7DE7">
      <w:pPr>
        <w:tabs>
          <w:tab w:val="left" w:pos="567"/>
        </w:tabs>
        <w:spacing w:line="260" w:lineRule="exact"/>
        <w:rPr>
          <w:lang w:val="bg-BG" w:eastAsia="en-US"/>
        </w:rPr>
      </w:pPr>
      <w:r>
        <w:rPr>
          <w:lang w:val="bg-BG" w:eastAsia="en-US"/>
        </w:rPr>
        <w:t>За перорална употреба</w:t>
      </w:r>
    </w:p>
    <w:p w14:paraId="6B0FCD46" w14:textId="77777777" w:rsidR="0051319D" w:rsidRPr="003020DE" w:rsidRDefault="0051319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5842DFDA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18929DEB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6.</w:t>
      </w:r>
      <w:r w:rsidRPr="003020DE">
        <w:rPr>
          <w:b/>
          <w:noProof/>
          <w:lang w:val="bg-BG"/>
        </w:rPr>
        <w:tab/>
        <w:t>СПЕЦИАЛНО ПРЕДУПРЕЖДЕНИЕ, ЧЕ ЛЕКАРСТВЕНИЯТ ПРОДУКТ ТРЯБВА ДА СЕ СЪХРАНЯВА НА МЯСТО ДАЛЕЧ</w:t>
      </w:r>
      <w:r w:rsidR="006A55F1">
        <w:rPr>
          <w:b/>
          <w:noProof/>
          <w:lang w:val="bg-BG"/>
        </w:rPr>
        <w:t>Е</w:t>
      </w:r>
      <w:r w:rsidRPr="003020DE">
        <w:rPr>
          <w:b/>
          <w:noProof/>
          <w:lang w:val="bg-BG"/>
        </w:rPr>
        <w:t xml:space="preserve"> ОТ ПОГЛЕДА И </w:t>
      </w:r>
      <w:r w:rsidR="00DD001F">
        <w:rPr>
          <w:b/>
          <w:noProof/>
          <w:lang w:val="bg-BG"/>
        </w:rPr>
        <w:t xml:space="preserve">ДОСЕГА НА </w:t>
      </w:r>
      <w:r w:rsidRPr="003020DE">
        <w:rPr>
          <w:b/>
          <w:noProof/>
          <w:lang w:val="bg-BG"/>
        </w:rPr>
        <w:t xml:space="preserve">ДЕЦА </w:t>
      </w:r>
    </w:p>
    <w:p w14:paraId="4BC0ED2E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4357C904" w14:textId="77777777" w:rsidR="000B16AD" w:rsidRPr="003020DE" w:rsidRDefault="000B16AD" w:rsidP="00212519">
      <w:pPr>
        <w:outlineLvl w:val="0"/>
        <w:rPr>
          <w:noProof/>
          <w:lang w:val="bg-BG"/>
        </w:rPr>
      </w:pPr>
      <w:r w:rsidRPr="003020DE">
        <w:rPr>
          <w:noProof/>
          <w:lang w:val="bg-BG"/>
        </w:rPr>
        <w:t>Да се съхранява на място, недостъпно за деца</w:t>
      </w:r>
    </w:p>
    <w:p w14:paraId="19C766FD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11C6A4CC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0CACD205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7.</w:t>
      </w:r>
      <w:r w:rsidRPr="003020DE">
        <w:rPr>
          <w:b/>
          <w:noProof/>
          <w:lang w:val="bg-BG"/>
        </w:rPr>
        <w:tab/>
        <w:t>ДРУГИ СПЕЦИАЛНИ ПРЕДУПРЕЖДЕНИЯ, АКО Е НЕОБХОДИМО</w:t>
      </w:r>
    </w:p>
    <w:p w14:paraId="5D01CE39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29515AB1" w14:textId="77777777" w:rsidR="000B16AD" w:rsidRPr="003020DE" w:rsidRDefault="000B16AD" w:rsidP="00212519">
      <w:pPr>
        <w:tabs>
          <w:tab w:val="left" w:pos="567"/>
        </w:tabs>
        <w:spacing w:line="260" w:lineRule="exact"/>
        <w:outlineLvl w:val="0"/>
        <w:rPr>
          <w:lang w:val="bg-BG" w:eastAsia="en-US"/>
        </w:rPr>
      </w:pPr>
      <w:r w:rsidRPr="003020DE">
        <w:rPr>
          <w:lang w:val="bg-BG" w:eastAsia="en-US"/>
        </w:rPr>
        <w:t>Трябва да се внимава при използването на капсули</w:t>
      </w:r>
      <w:r w:rsidR="00520D16">
        <w:rPr>
          <w:lang w:val="bg-BG" w:eastAsia="en-US"/>
        </w:rPr>
        <w:t>те</w:t>
      </w:r>
    </w:p>
    <w:p w14:paraId="3111070D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  <w:r w:rsidRPr="003020DE">
        <w:rPr>
          <w:lang w:val="bg-BG" w:eastAsia="en-US"/>
        </w:rPr>
        <w:t xml:space="preserve">Да не се отварят и разчупват капсулите, да не се вдишва прахът, който се съдържа в капсулите и да се избягва контакт на праха с кожата </w:t>
      </w:r>
    </w:p>
    <w:p w14:paraId="754853E3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72C72752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5D3C585E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8.</w:t>
      </w:r>
      <w:r w:rsidRPr="003020DE">
        <w:rPr>
          <w:b/>
          <w:noProof/>
          <w:lang w:val="bg-BG"/>
        </w:rPr>
        <w:tab/>
        <w:t>ДАТА НА ИЗТИЧАНЕ НА СРОКА НА ГОДНОСТ</w:t>
      </w:r>
    </w:p>
    <w:p w14:paraId="6F16F76C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/>
        </w:rPr>
      </w:pPr>
    </w:p>
    <w:p w14:paraId="5F1ECBF0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/>
        </w:rPr>
      </w:pPr>
      <w:r w:rsidRPr="003020DE">
        <w:rPr>
          <w:lang w:val="bg-BG"/>
        </w:rPr>
        <w:t>Годен до:</w:t>
      </w:r>
    </w:p>
    <w:p w14:paraId="3B82B0FF" w14:textId="77777777" w:rsidR="000B16AD" w:rsidRPr="003020DE" w:rsidRDefault="000B16AD">
      <w:pPr>
        <w:tabs>
          <w:tab w:val="left" w:pos="567"/>
        </w:tabs>
        <w:spacing w:line="260" w:lineRule="exact"/>
        <w:rPr>
          <w:lang w:val="ru-RU" w:eastAsia="en-US"/>
        </w:rPr>
      </w:pPr>
    </w:p>
    <w:p w14:paraId="1FCCF550" w14:textId="77777777" w:rsidR="000B16AD" w:rsidRPr="003020DE" w:rsidRDefault="000B16AD">
      <w:pPr>
        <w:tabs>
          <w:tab w:val="left" w:pos="567"/>
        </w:tabs>
        <w:spacing w:line="260" w:lineRule="exact"/>
        <w:rPr>
          <w:lang w:val="ru-RU" w:eastAsia="en-US"/>
        </w:rPr>
      </w:pPr>
    </w:p>
    <w:p w14:paraId="14EBCD44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9.</w:t>
      </w:r>
      <w:r w:rsidRPr="003020DE">
        <w:rPr>
          <w:b/>
          <w:noProof/>
          <w:lang w:val="bg-BG"/>
        </w:rPr>
        <w:tab/>
        <w:t>СПЕЦИАЛНИ УСЛОВИЯ НА СЪХРАНЕНИЕ</w:t>
      </w:r>
    </w:p>
    <w:p w14:paraId="352E5CF4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4EB0DFC5" w14:textId="77777777" w:rsidR="000B16AD" w:rsidRPr="003020DE" w:rsidRDefault="000B16AD" w:rsidP="00212519">
      <w:pPr>
        <w:tabs>
          <w:tab w:val="left" w:pos="567"/>
        </w:tabs>
        <w:spacing w:line="260" w:lineRule="exact"/>
        <w:outlineLvl w:val="0"/>
        <w:rPr>
          <w:lang w:val="bg-BG" w:eastAsia="en-US"/>
        </w:rPr>
      </w:pPr>
      <w:r w:rsidRPr="003020DE">
        <w:rPr>
          <w:lang w:val="bg-BG" w:eastAsia="en-US"/>
        </w:rPr>
        <w:t xml:space="preserve">Да не се съхранява над </w:t>
      </w:r>
      <w:r w:rsidR="00C56C5E" w:rsidRPr="001635CE">
        <w:rPr>
          <w:lang w:val="bg-BG" w:eastAsia="en-US"/>
        </w:rPr>
        <w:t>25</w:t>
      </w:r>
      <w:r w:rsidRPr="003020DE">
        <w:rPr>
          <w:lang w:val="en-GB" w:eastAsia="en-US"/>
        </w:rPr>
        <w:sym w:font="Symbol" w:char="F0B0"/>
      </w:r>
      <w:r w:rsidRPr="003020DE">
        <w:rPr>
          <w:lang w:val="en-GB" w:eastAsia="en-US"/>
        </w:rPr>
        <w:t>C</w:t>
      </w:r>
    </w:p>
    <w:p w14:paraId="72856E51" w14:textId="77777777" w:rsidR="000B16AD" w:rsidRPr="003020DE" w:rsidRDefault="00BF3D32">
      <w:pPr>
        <w:tabs>
          <w:tab w:val="left" w:pos="567"/>
        </w:tabs>
        <w:spacing w:line="260" w:lineRule="exact"/>
        <w:rPr>
          <w:lang w:val="bg-BG" w:eastAsia="en-US"/>
        </w:rPr>
      </w:pPr>
      <w:r w:rsidRPr="003020DE">
        <w:rPr>
          <w:lang w:val="ru-RU"/>
        </w:rPr>
        <w:t>Да се съхранява в оригиналната опаковка</w:t>
      </w:r>
      <w:r w:rsidR="000B16AD" w:rsidRPr="003020DE">
        <w:rPr>
          <w:lang w:val="bg-BG" w:eastAsia="en-US"/>
        </w:rPr>
        <w:t>, за да се предпази от влага</w:t>
      </w:r>
    </w:p>
    <w:p w14:paraId="03E60CE5" w14:textId="77777777" w:rsidR="00566F52" w:rsidRPr="003020DE" w:rsidRDefault="00566F52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2B895D39" w14:textId="77777777" w:rsidR="00566F52" w:rsidRPr="003020DE" w:rsidRDefault="00566F52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4FCA17BE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lastRenderedPageBreak/>
        <w:t>10.</w:t>
      </w:r>
      <w:r w:rsidRPr="003020DE">
        <w:rPr>
          <w:b/>
          <w:noProof/>
          <w:lang w:val="bg-BG"/>
        </w:rPr>
        <w:tab/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16FDAB2B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1C9C4D9D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335A5455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t>11.</w:t>
      </w:r>
      <w:r w:rsidRPr="003020DE">
        <w:rPr>
          <w:b/>
          <w:noProof/>
          <w:lang w:val="bg-BG"/>
        </w:rPr>
        <w:tab/>
        <w:t>ИМЕ И АДРЕС НА ПРИТЕЖАТЕЛЯ НА РАЗРЕШЕНИЕТО ЗА УПОТРЕБА</w:t>
      </w:r>
    </w:p>
    <w:p w14:paraId="2B62019E" w14:textId="77777777" w:rsidR="000B16AD" w:rsidRPr="003020DE" w:rsidRDefault="000B16AD">
      <w:pPr>
        <w:rPr>
          <w:noProof/>
          <w:lang w:val="bg-BG"/>
        </w:rPr>
      </w:pPr>
    </w:p>
    <w:p w14:paraId="69E4E1D6" w14:textId="77777777" w:rsidR="00754259" w:rsidRPr="00573CBB" w:rsidRDefault="00754259" w:rsidP="00754259">
      <w:pPr>
        <w:rPr>
          <w:szCs w:val="22"/>
          <w:lang w:val="de-CH"/>
        </w:rPr>
      </w:pPr>
      <w:r>
        <w:rPr>
          <w:szCs w:val="22"/>
          <w:lang w:val="de-CH"/>
        </w:rPr>
        <w:t>Roche Registration GmbH</w:t>
      </w:r>
      <w:r w:rsidRPr="00573CBB">
        <w:rPr>
          <w:szCs w:val="22"/>
          <w:lang w:val="de-CH"/>
        </w:rPr>
        <w:t xml:space="preserve"> </w:t>
      </w:r>
    </w:p>
    <w:p w14:paraId="0CB8CDF9" w14:textId="77777777" w:rsidR="00754259" w:rsidRDefault="00754259" w:rsidP="00754259">
      <w:pPr>
        <w:rPr>
          <w:szCs w:val="22"/>
          <w:lang w:val="de-CH"/>
        </w:rPr>
      </w:pPr>
      <w:r w:rsidRPr="00573CBB">
        <w:rPr>
          <w:szCs w:val="22"/>
          <w:lang w:val="de-CH"/>
        </w:rPr>
        <w:t>E</w:t>
      </w:r>
      <w:r>
        <w:rPr>
          <w:szCs w:val="22"/>
          <w:lang w:val="de-CH"/>
        </w:rPr>
        <w:t>mil-Barell-Strasse 1</w:t>
      </w:r>
    </w:p>
    <w:p w14:paraId="28C28D45" w14:textId="77777777" w:rsidR="00754259" w:rsidRDefault="00754259" w:rsidP="00754259">
      <w:pPr>
        <w:rPr>
          <w:szCs w:val="22"/>
          <w:lang w:val="de-CH"/>
        </w:rPr>
      </w:pPr>
      <w:r>
        <w:rPr>
          <w:szCs w:val="22"/>
          <w:lang w:val="de-CH"/>
        </w:rPr>
        <w:t xml:space="preserve">79639 </w:t>
      </w:r>
      <w:r w:rsidRPr="00573CBB">
        <w:rPr>
          <w:szCs w:val="22"/>
          <w:lang w:val="de-CH"/>
        </w:rPr>
        <w:t>Grenzach-Wyhlen</w:t>
      </w:r>
    </w:p>
    <w:p w14:paraId="4AB2524D" w14:textId="77777777" w:rsidR="00754259" w:rsidRDefault="00754259" w:rsidP="00754259">
      <w:pPr>
        <w:outlineLvl w:val="0"/>
        <w:rPr>
          <w:noProof/>
          <w:lang w:val="bg-BG"/>
        </w:rPr>
      </w:pPr>
      <w:r>
        <w:rPr>
          <w:szCs w:val="22"/>
          <w:lang w:val="bg-BG"/>
        </w:rPr>
        <w:t>Германия</w:t>
      </w:r>
      <w:r w:rsidRPr="003020DE" w:rsidDel="00754259">
        <w:rPr>
          <w:noProof/>
          <w:lang w:val="bg-BG"/>
        </w:rPr>
        <w:t xml:space="preserve"> </w:t>
      </w:r>
    </w:p>
    <w:p w14:paraId="360C43B1" w14:textId="77777777" w:rsidR="000B16AD" w:rsidRPr="003020DE" w:rsidRDefault="000B16AD">
      <w:pPr>
        <w:rPr>
          <w:noProof/>
          <w:lang w:val="bg-BG"/>
        </w:rPr>
      </w:pPr>
    </w:p>
    <w:p w14:paraId="0F8DB079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49B7DD42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12.</w:t>
      </w:r>
      <w:r w:rsidRPr="003020DE">
        <w:rPr>
          <w:b/>
          <w:noProof/>
          <w:lang w:val="bg-BG"/>
        </w:rPr>
        <w:tab/>
        <w:t>НОМЕР</w:t>
      </w:r>
      <w:r w:rsidR="00CE1E8B">
        <w:rPr>
          <w:b/>
          <w:noProof/>
          <w:lang w:val="bg-BG"/>
        </w:rPr>
        <w:t>(А)</w:t>
      </w:r>
      <w:r w:rsidRPr="003020DE">
        <w:rPr>
          <w:b/>
          <w:noProof/>
          <w:lang w:val="bg-BG"/>
        </w:rPr>
        <w:t xml:space="preserve"> НА РАЗРЕШЕНИЕТО ЗА УПОТРЕБА </w:t>
      </w:r>
    </w:p>
    <w:p w14:paraId="2DB01BDF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582A0D42" w14:textId="77777777" w:rsidR="000B16AD" w:rsidRPr="003020DE" w:rsidRDefault="000B16AD" w:rsidP="00212519">
      <w:pPr>
        <w:tabs>
          <w:tab w:val="left" w:pos="567"/>
        </w:tabs>
        <w:spacing w:line="260" w:lineRule="exact"/>
        <w:outlineLvl w:val="0"/>
        <w:rPr>
          <w:lang w:val="bg-BG" w:eastAsia="en-US"/>
        </w:rPr>
      </w:pPr>
      <w:r w:rsidRPr="003020DE">
        <w:rPr>
          <w:lang w:val="en-GB" w:eastAsia="en-US"/>
        </w:rPr>
        <w:t>EU</w:t>
      </w:r>
      <w:r w:rsidRPr="003020DE">
        <w:rPr>
          <w:lang w:val="bg-BG" w:eastAsia="en-US"/>
        </w:rPr>
        <w:t>/1/96/005/00</w:t>
      </w:r>
      <w:r w:rsidR="00F26361">
        <w:rPr>
          <w:lang w:val="bg-BG" w:eastAsia="en-US"/>
        </w:rPr>
        <w:t>7</w:t>
      </w:r>
    </w:p>
    <w:p w14:paraId="604B6F3F" w14:textId="77777777" w:rsidR="000B16AD" w:rsidRPr="003020DE" w:rsidRDefault="000B16AD">
      <w:pPr>
        <w:tabs>
          <w:tab w:val="left" w:pos="567"/>
        </w:tabs>
        <w:spacing w:line="260" w:lineRule="exact"/>
        <w:rPr>
          <w:lang w:val="ru-RU" w:eastAsia="en-US"/>
        </w:rPr>
      </w:pPr>
    </w:p>
    <w:p w14:paraId="48F7AEA9" w14:textId="77777777" w:rsidR="000B16AD" w:rsidRPr="003020DE" w:rsidRDefault="000B16AD">
      <w:pPr>
        <w:tabs>
          <w:tab w:val="left" w:pos="567"/>
        </w:tabs>
        <w:spacing w:line="260" w:lineRule="exact"/>
        <w:rPr>
          <w:lang w:val="ru-RU" w:eastAsia="en-US"/>
        </w:rPr>
      </w:pPr>
    </w:p>
    <w:p w14:paraId="60F45D03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13.</w:t>
      </w:r>
      <w:r w:rsidRPr="003020DE">
        <w:rPr>
          <w:b/>
          <w:noProof/>
          <w:lang w:val="bg-BG"/>
        </w:rPr>
        <w:tab/>
        <w:t>ПАРТИДЕН НОМЕР</w:t>
      </w:r>
    </w:p>
    <w:p w14:paraId="19A13135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57E96E0F" w14:textId="77777777" w:rsidR="000B16AD" w:rsidRPr="003020DE" w:rsidRDefault="000B16AD" w:rsidP="00212519">
      <w:pPr>
        <w:outlineLvl w:val="0"/>
        <w:rPr>
          <w:noProof/>
          <w:szCs w:val="22"/>
          <w:lang w:val="ru-RU"/>
        </w:rPr>
      </w:pPr>
      <w:r w:rsidRPr="003020DE">
        <w:rPr>
          <w:noProof/>
          <w:szCs w:val="22"/>
          <w:lang w:val="bg-BG"/>
        </w:rPr>
        <w:t xml:space="preserve">Парт. </w:t>
      </w:r>
      <w:r w:rsidR="0005309B" w:rsidRPr="003020DE">
        <w:rPr>
          <w:noProof/>
          <w:lang w:val="bg-BG"/>
        </w:rPr>
        <w:t>№</w:t>
      </w:r>
    </w:p>
    <w:p w14:paraId="31300AF2" w14:textId="77777777" w:rsidR="000B16AD" w:rsidRPr="003020DE" w:rsidRDefault="000B16AD" w:rsidP="00247D33">
      <w:pPr>
        <w:outlineLvl w:val="0"/>
        <w:rPr>
          <w:lang w:val="ru-RU" w:eastAsia="en-US"/>
        </w:rPr>
      </w:pPr>
    </w:p>
    <w:p w14:paraId="1B20A30F" w14:textId="77777777" w:rsidR="000B16AD" w:rsidRPr="003020DE" w:rsidRDefault="000B16AD">
      <w:pPr>
        <w:tabs>
          <w:tab w:val="left" w:pos="567"/>
        </w:tabs>
        <w:spacing w:line="260" w:lineRule="exact"/>
        <w:rPr>
          <w:lang w:val="ru-RU" w:eastAsia="en-US"/>
        </w:rPr>
      </w:pPr>
    </w:p>
    <w:p w14:paraId="4E1C3251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14.</w:t>
      </w:r>
      <w:r w:rsidRPr="003020DE">
        <w:rPr>
          <w:b/>
          <w:noProof/>
          <w:lang w:val="bg-BG"/>
        </w:rPr>
        <w:tab/>
        <w:t>НАЧИН НА ОТПУСКАНЕ</w:t>
      </w:r>
    </w:p>
    <w:p w14:paraId="2AC32C49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1C86C4B6" w14:textId="77777777" w:rsidR="000B16AD" w:rsidRPr="003020DE" w:rsidRDefault="000B16AD">
      <w:pPr>
        <w:tabs>
          <w:tab w:val="left" w:pos="567"/>
        </w:tabs>
        <w:spacing w:line="260" w:lineRule="exact"/>
        <w:rPr>
          <w:lang w:val="ru-RU" w:eastAsia="en-US"/>
        </w:rPr>
      </w:pPr>
    </w:p>
    <w:p w14:paraId="79354BF0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15.</w:t>
      </w:r>
      <w:r w:rsidRPr="003020DE">
        <w:rPr>
          <w:b/>
          <w:noProof/>
          <w:lang w:val="bg-BG"/>
        </w:rPr>
        <w:tab/>
        <w:t>УКАЗАНИЯ ЗА УПОТРЕБА</w:t>
      </w:r>
    </w:p>
    <w:p w14:paraId="0CAF1D84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350C1703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2BDBA190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16.</w:t>
      </w:r>
      <w:r w:rsidRPr="003020DE">
        <w:rPr>
          <w:b/>
          <w:noProof/>
          <w:lang w:val="bg-BG"/>
        </w:rPr>
        <w:tab/>
        <w:t>ИНФОРМАЦИЯ НА БРАЙЛОВА АЗБУКА</w:t>
      </w:r>
    </w:p>
    <w:p w14:paraId="23D1D221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4376F409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  <w:r w:rsidRPr="003020DE">
        <w:rPr>
          <w:lang w:val="en-GB" w:eastAsia="en-US"/>
        </w:rPr>
        <w:t>cellcept</w:t>
      </w:r>
      <w:r w:rsidRPr="003020DE">
        <w:rPr>
          <w:lang w:val="bg-BG" w:eastAsia="en-US"/>
        </w:rPr>
        <w:t xml:space="preserve"> 250</w:t>
      </w:r>
      <w:r w:rsidRPr="003020DE">
        <w:rPr>
          <w:lang w:val="en-GB" w:eastAsia="en-US"/>
        </w:rPr>
        <w:t> mg</w:t>
      </w:r>
    </w:p>
    <w:p w14:paraId="457CD203" w14:textId="77777777" w:rsidR="000B16AD" w:rsidRPr="001635C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6091A7A3" w14:textId="77777777" w:rsidR="00D067A4" w:rsidRPr="001635CE" w:rsidRDefault="00D067A4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4ED8FD4B" w14:textId="77777777" w:rsidR="00D067A4" w:rsidRPr="003337FE" w:rsidRDefault="00D067A4" w:rsidP="00D067A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lang w:val="bg-BG"/>
        </w:rPr>
      </w:pPr>
      <w:r w:rsidRPr="003337FE">
        <w:rPr>
          <w:b/>
          <w:noProof/>
          <w:lang w:val="bg-BG"/>
        </w:rPr>
        <w:t>17.</w:t>
      </w:r>
      <w:r w:rsidRPr="003337FE">
        <w:rPr>
          <w:b/>
          <w:noProof/>
          <w:lang w:val="bg-BG"/>
        </w:rPr>
        <w:tab/>
        <w:t>УНИКАЛЕН ИДЕНТИФИКАТОР — ДВУИЗМЕРЕН БАРКОД</w:t>
      </w:r>
    </w:p>
    <w:p w14:paraId="757A015B" w14:textId="77777777" w:rsidR="00D067A4" w:rsidRPr="003337FE" w:rsidRDefault="00D067A4" w:rsidP="00D067A4">
      <w:pPr>
        <w:rPr>
          <w:noProof/>
          <w:lang w:val="bg-BG"/>
        </w:rPr>
      </w:pPr>
    </w:p>
    <w:p w14:paraId="6492FB77" w14:textId="77777777" w:rsidR="00D067A4" w:rsidRPr="00AE4502" w:rsidRDefault="00D067A4" w:rsidP="00D067A4">
      <w:pPr>
        <w:rPr>
          <w:noProof/>
          <w:szCs w:val="22"/>
          <w:shd w:val="clear" w:color="auto" w:fill="CCCCCC"/>
          <w:lang w:val="bg-BG"/>
        </w:rPr>
      </w:pPr>
      <w:r w:rsidRPr="003337FE">
        <w:rPr>
          <w:noProof/>
          <w:highlight w:val="lightGray"/>
          <w:lang w:val="bg-BG"/>
        </w:rPr>
        <w:t>Двуизмерен баркод с включен уникален идентификатор</w:t>
      </w:r>
    </w:p>
    <w:p w14:paraId="75C5E45C" w14:textId="77777777" w:rsidR="00D067A4" w:rsidRPr="003337FE" w:rsidRDefault="00D067A4" w:rsidP="00D067A4">
      <w:pPr>
        <w:rPr>
          <w:noProof/>
          <w:szCs w:val="22"/>
          <w:shd w:val="clear" w:color="auto" w:fill="CCCCCC"/>
          <w:lang w:val="bg-BG"/>
        </w:rPr>
      </w:pPr>
    </w:p>
    <w:p w14:paraId="43D69F59" w14:textId="77777777" w:rsidR="00D067A4" w:rsidRPr="003337FE" w:rsidRDefault="00D067A4" w:rsidP="00D067A4">
      <w:pPr>
        <w:rPr>
          <w:noProof/>
          <w:lang w:val="bg-BG"/>
        </w:rPr>
      </w:pPr>
    </w:p>
    <w:p w14:paraId="1BABF1FA" w14:textId="77777777" w:rsidR="00D067A4" w:rsidRPr="003337FE" w:rsidRDefault="00D067A4" w:rsidP="007B65E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lang w:val="bg-BG"/>
        </w:rPr>
      </w:pPr>
      <w:r w:rsidRPr="003337FE">
        <w:rPr>
          <w:b/>
          <w:noProof/>
          <w:lang w:val="bg-BG"/>
        </w:rPr>
        <w:t>18.</w:t>
      </w:r>
      <w:r w:rsidRPr="003337FE">
        <w:rPr>
          <w:b/>
          <w:noProof/>
          <w:lang w:val="bg-BG"/>
        </w:rPr>
        <w:tab/>
        <w:t>УНИКАЛЕН ИДЕНТИФИКАТОР — ДАННИ ЗА ЧЕТЕНЕ ОТ ХОРА</w:t>
      </w:r>
    </w:p>
    <w:p w14:paraId="2E6EB2BA" w14:textId="77777777" w:rsidR="00D067A4" w:rsidRPr="003337FE" w:rsidRDefault="00D067A4" w:rsidP="007B65E7">
      <w:pPr>
        <w:keepNext/>
        <w:keepLines/>
        <w:rPr>
          <w:noProof/>
          <w:lang w:val="bg-BG"/>
        </w:rPr>
      </w:pPr>
    </w:p>
    <w:p w14:paraId="67CB582B" w14:textId="77777777" w:rsidR="00D067A4" w:rsidRPr="001635CE" w:rsidRDefault="00D067A4" w:rsidP="007B65E7">
      <w:pPr>
        <w:keepNext/>
        <w:keepLines/>
        <w:rPr>
          <w:lang w:val="bg-BG"/>
        </w:rPr>
      </w:pPr>
      <w:r>
        <w:t>PC</w:t>
      </w:r>
    </w:p>
    <w:p w14:paraId="7F025836" w14:textId="77777777" w:rsidR="00D067A4" w:rsidRPr="001635CE" w:rsidRDefault="00D067A4" w:rsidP="007B65E7">
      <w:pPr>
        <w:keepNext/>
        <w:keepLines/>
        <w:rPr>
          <w:szCs w:val="22"/>
          <w:lang w:val="bg-BG"/>
        </w:rPr>
      </w:pPr>
      <w:r>
        <w:t>SN</w:t>
      </w:r>
    </w:p>
    <w:p w14:paraId="17FF13B8" w14:textId="77777777" w:rsidR="00D067A4" w:rsidRPr="003337FE" w:rsidRDefault="00D067A4" w:rsidP="007B65E7">
      <w:pPr>
        <w:keepNext/>
        <w:keepLines/>
        <w:rPr>
          <w:szCs w:val="22"/>
          <w:lang w:val="bg-BG"/>
        </w:rPr>
      </w:pPr>
      <w:r>
        <w:t>NN</w:t>
      </w:r>
    </w:p>
    <w:p w14:paraId="2FA43650" w14:textId="77777777" w:rsidR="00D067A4" w:rsidRPr="001635CE" w:rsidRDefault="00D067A4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49C464F1" w14:textId="77777777" w:rsidR="00F26361" w:rsidRPr="003020DE" w:rsidRDefault="000B16AD" w:rsidP="00F26361">
      <w:pPr>
        <w:tabs>
          <w:tab w:val="left" w:pos="567"/>
        </w:tabs>
        <w:spacing w:line="260" w:lineRule="exact"/>
        <w:rPr>
          <w:lang w:val="bg-BG" w:eastAsia="en-US"/>
        </w:rPr>
      </w:pPr>
      <w:r w:rsidRPr="003020DE">
        <w:rPr>
          <w:lang w:val="bg-BG" w:eastAsia="en-US"/>
        </w:rPr>
        <w:br w:type="page"/>
      </w:r>
    </w:p>
    <w:p w14:paraId="0E614F24" w14:textId="77777777" w:rsidR="00F26361" w:rsidRPr="003020DE" w:rsidRDefault="00F26361" w:rsidP="00F26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lastRenderedPageBreak/>
        <w:t xml:space="preserve">ДАННИ, КОИТО ТРЯБВА ДА СЪДЪРЖА ВТОРИЧНАТА ОПАКОВКА </w:t>
      </w:r>
    </w:p>
    <w:p w14:paraId="4625C689" w14:textId="77777777" w:rsidR="00F26361" w:rsidRPr="003020DE" w:rsidRDefault="00F26361" w:rsidP="00F26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</w:p>
    <w:p w14:paraId="323E40EC" w14:textId="77777777" w:rsidR="00F26361" w:rsidRPr="001635CE" w:rsidRDefault="00BA7DF5" w:rsidP="00F26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>
        <w:rPr>
          <w:b/>
          <w:noProof/>
          <w:lang w:val="bg-BG"/>
        </w:rPr>
        <w:t xml:space="preserve">ПЪРВИЧНА </w:t>
      </w:r>
      <w:r w:rsidR="00F26361" w:rsidRPr="003020DE">
        <w:rPr>
          <w:b/>
          <w:noProof/>
          <w:lang w:val="bg-BG"/>
        </w:rPr>
        <w:t>КАРТОНЕНА КУТИЯ</w:t>
      </w:r>
      <w:r w:rsidR="000B3672">
        <w:rPr>
          <w:b/>
          <w:noProof/>
          <w:lang w:val="bg-BG"/>
        </w:rPr>
        <w:t xml:space="preserve"> ЗА</w:t>
      </w:r>
      <w:r w:rsidR="00F26361">
        <w:rPr>
          <w:b/>
          <w:noProof/>
          <w:lang w:val="bg-BG"/>
        </w:rPr>
        <w:t xml:space="preserve"> ГРУПОВАТА ОПАКОВКА (БЕЗ </w:t>
      </w:r>
      <w:r w:rsidR="00F26361">
        <w:rPr>
          <w:b/>
          <w:noProof/>
        </w:rPr>
        <w:t>BLUE</w:t>
      </w:r>
      <w:r w:rsidR="00F26361" w:rsidRPr="001635CE">
        <w:rPr>
          <w:b/>
          <w:noProof/>
          <w:lang w:val="bg-BG"/>
        </w:rPr>
        <w:t xml:space="preserve"> </w:t>
      </w:r>
      <w:r w:rsidR="00F26361">
        <w:rPr>
          <w:b/>
          <w:noProof/>
        </w:rPr>
        <w:t>BOX</w:t>
      </w:r>
      <w:r w:rsidR="00F26361" w:rsidRPr="001635CE">
        <w:rPr>
          <w:b/>
          <w:noProof/>
          <w:lang w:val="bg-BG"/>
        </w:rPr>
        <w:t>)</w:t>
      </w:r>
    </w:p>
    <w:p w14:paraId="194D7EB2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4D0227CA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66BD41E7" w14:textId="77777777" w:rsidR="00F26361" w:rsidRPr="003020DE" w:rsidRDefault="00F26361" w:rsidP="00F26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1.</w:t>
      </w:r>
      <w:r w:rsidRPr="003020DE">
        <w:rPr>
          <w:b/>
          <w:noProof/>
          <w:lang w:val="bg-BG"/>
        </w:rPr>
        <w:tab/>
        <w:t>ИМЕ НА ЛЕКАРСТВЕНИЯ ПРОДУКТ</w:t>
      </w:r>
    </w:p>
    <w:p w14:paraId="05962CBD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6D3EFEC3" w14:textId="77777777" w:rsidR="00F26361" w:rsidRPr="00A3061C" w:rsidRDefault="00F26361" w:rsidP="00F26361">
      <w:pPr>
        <w:tabs>
          <w:tab w:val="left" w:pos="567"/>
        </w:tabs>
        <w:spacing w:line="260" w:lineRule="exact"/>
        <w:outlineLvl w:val="0"/>
        <w:rPr>
          <w:lang w:val="bg-BG" w:eastAsia="en-US"/>
        </w:rPr>
      </w:pPr>
      <w:r w:rsidRPr="00A3061C">
        <w:rPr>
          <w:lang w:val="en-GB" w:eastAsia="en-US"/>
        </w:rPr>
        <w:t>CellCept</w:t>
      </w:r>
      <w:r w:rsidRPr="00A3061C">
        <w:rPr>
          <w:lang w:val="bg-BG" w:eastAsia="en-US"/>
        </w:rPr>
        <w:t xml:space="preserve"> 250</w:t>
      </w:r>
      <w:r w:rsidRPr="00A3061C">
        <w:rPr>
          <w:lang w:val="en-GB" w:eastAsia="en-US"/>
        </w:rPr>
        <w:t> mg</w:t>
      </w:r>
      <w:r w:rsidRPr="00A3061C">
        <w:rPr>
          <w:lang w:val="bg-BG" w:eastAsia="en-US"/>
        </w:rPr>
        <w:t xml:space="preserve"> </w:t>
      </w:r>
      <w:r w:rsidR="002A132E">
        <w:rPr>
          <w:lang w:val="bg-BG" w:eastAsia="en-US"/>
        </w:rPr>
        <w:t xml:space="preserve">твърди </w:t>
      </w:r>
      <w:r w:rsidRPr="00A3061C">
        <w:rPr>
          <w:lang w:val="bg-BG" w:eastAsia="en-US"/>
        </w:rPr>
        <w:t>капсули</w:t>
      </w:r>
    </w:p>
    <w:p w14:paraId="24C07035" w14:textId="77777777" w:rsidR="00F26361" w:rsidRPr="003020DE" w:rsidRDefault="00F26361" w:rsidP="00F26361">
      <w:pPr>
        <w:tabs>
          <w:tab w:val="left" w:pos="567"/>
        </w:tabs>
        <w:spacing w:line="260" w:lineRule="exact"/>
        <w:outlineLvl w:val="0"/>
        <w:rPr>
          <w:lang w:val="bg-BG" w:eastAsia="en-US"/>
        </w:rPr>
      </w:pPr>
      <w:r>
        <w:rPr>
          <w:szCs w:val="22"/>
          <w:lang w:val="bg-BG"/>
        </w:rPr>
        <w:t>м</w:t>
      </w:r>
      <w:r w:rsidRPr="003020DE">
        <w:rPr>
          <w:szCs w:val="22"/>
          <w:lang w:val="bg-BG"/>
        </w:rPr>
        <w:t>икофенолат мофетил</w:t>
      </w:r>
    </w:p>
    <w:p w14:paraId="059D745A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04856509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0C81B090" w14:textId="77777777" w:rsidR="00F26361" w:rsidRPr="003020DE" w:rsidRDefault="00F26361" w:rsidP="00F26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t>2.</w:t>
      </w:r>
      <w:r w:rsidRPr="003020DE">
        <w:rPr>
          <w:b/>
          <w:noProof/>
          <w:lang w:val="bg-BG"/>
        </w:rPr>
        <w:tab/>
        <w:t>ОБЯВЯВАНЕ НА АКТИВНОТО</w:t>
      </w:r>
      <w:r w:rsidR="009A0E6E">
        <w:rPr>
          <w:b/>
          <w:noProof/>
          <w:lang w:val="bg-BG"/>
        </w:rPr>
        <w:t>(ИТЕ)</w:t>
      </w:r>
      <w:r w:rsidRPr="003020DE">
        <w:rPr>
          <w:b/>
          <w:noProof/>
          <w:lang w:val="bg-BG"/>
        </w:rPr>
        <w:t xml:space="preserve"> ВЕЩЕСТВО</w:t>
      </w:r>
      <w:r w:rsidR="009A0E6E">
        <w:rPr>
          <w:b/>
          <w:noProof/>
          <w:lang w:val="bg-BG"/>
        </w:rPr>
        <w:t>(А)</w:t>
      </w:r>
    </w:p>
    <w:p w14:paraId="665F30D1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6CE0BE14" w14:textId="77777777" w:rsidR="00F26361" w:rsidRPr="003020DE" w:rsidRDefault="00F26361" w:rsidP="00F26361">
      <w:pPr>
        <w:tabs>
          <w:tab w:val="left" w:pos="567"/>
        </w:tabs>
        <w:spacing w:line="260" w:lineRule="exact"/>
        <w:outlineLvl w:val="0"/>
        <w:rPr>
          <w:sz w:val="24"/>
          <w:lang w:val="bg-BG" w:eastAsia="en-US"/>
        </w:rPr>
      </w:pPr>
      <w:r w:rsidRPr="003020DE">
        <w:rPr>
          <w:lang w:val="bg-BG" w:eastAsia="en-US"/>
        </w:rPr>
        <w:t>Всяка капсула съдържа 250</w:t>
      </w:r>
      <w:r w:rsidRPr="003020DE">
        <w:rPr>
          <w:lang w:val="en-GB" w:eastAsia="en-US"/>
        </w:rPr>
        <w:t> mg</w:t>
      </w:r>
      <w:r w:rsidRPr="003020DE">
        <w:rPr>
          <w:lang w:val="bg-BG" w:eastAsia="en-US"/>
        </w:rPr>
        <w:t xml:space="preserve"> микофенолат мофетил.</w:t>
      </w:r>
    </w:p>
    <w:p w14:paraId="04E904A6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7A63FFAF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6954E34B" w14:textId="77777777" w:rsidR="00F26361" w:rsidRPr="003020DE" w:rsidRDefault="00F26361" w:rsidP="00F26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3.</w:t>
      </w:r>
      <w:r w:rsidRPr="003020DE">
        <w:rPr>
          <w:b/>
          <w:noProof/>
          <w:lang w:val="bg-BG"/>
        </w:rPr>
        <w:tab/>
        <w:t>СПИСЪК НА ПОМОЩНИТЕ ВЕЩЕСТВА</w:t>
      </w:r>
    </w:p>
    <w:p w14:paraId="78A0A4DC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45E18C59" w14:textId="77777777" w:rsidR="00112BA1" w:rsidRPr="003020DE" w:rsidRDefault="00112BA1" w:rsidP="00F26361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78D2190E" w14:textId="77777777" w:rsidR="00F26361" w:rsidRPr="003020DE" w:rsidRDefault="00F26361" w:rsidP="00F26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4.</w:t>
      </w:r>
      <w:r w:rsidRPr="003020DE">
        <w:rPr>
          <w:b/>
          <w:noProof/>
          <w:lang w:val="bg-BG"/>
        </w:rPr>
        <w:tab/>
        <w:t>ЛЕКАРСТВЕНА ФОРМА И КОЛИЧЕСТВО В ЕДНА ОПАКОВКА</w:t>
      </w:r>
    </w:p>
    <w:p w14:paraId="2F182F6A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4DDFBCC4" w14:textId="77777777" w:rsidR="000B3672" w:rsidRPr="00A3061C" w:rsidRDefault="00991BCD" w:rsidP="000B3672">
      <w:pPr>
        <w:tabs>
          <w:tab w:val="left" w:pos="567"/>
        </w:tabs>
        <w:spacing w:line="260" w:lineRule="exact"/>
        <w:rPr>
          <w:noProof/>
          <w:lang w:val="bg-BG"/>
        </w:rPr>
      </w:pPr>
      <w:r>
        <w:rPr>
          <w:lang w:val="bg-BG" w:eastAsia="en-US"/>
        </w:rPr>
        <w:t>100 твърди капсули. Част от групова опаковка, не може да се продава поотделно</w:t>
      </w:r>
    </w:p>
    <w:p w14:paraId="1B597B14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52D379DE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15F71E0E" w14:textId="77777777" w:rsidR="00F26361" w:rsidRPr="003020DE" w:rsidRDefault="00F26361" w:rsidP="00F26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5.</w:t>
      </w:r>
      <w:r w:rsidRPr="003020DE">
        <w:rPr>
          <w:b/>
          <w:noProof/>
          <w:lang w:val="bg-BG"/>
        </w:rPr>
        <w:tab/>
        <w:t>НАЧИН НА ПРИЛ</w:t>
      </w:r>
      <w:r w:rsidRPr="001635CE">
        <w:rPr>
          <w:b/>
          <w:noProof/>
          <w:lang w:val="bg-BG"/>
        </w:rPr>
        <w:t>ОЖЕНИЕ</w:t>
      </w:r>
      <w:r w:rsidRPr="003020DE">
        <w:rPr>
          <w:b/>
          <w:noProof/>
          <w:lang w:val="bg-BG"/>
        </w:rPr>
        <w:t xml:space="preserve"> И ПЪТ</w:t>
      </w:r>
      <w:r w:rsidRPr="001635CE">
        <w:rPr>
          <w:b/>
          <w:noProof/>
          <w:lang w:val="bg-BG"/>
        </w:rPr>
        <w:t>(</w:t>
      </w:r>
      <w:r w:rsidRPr="003020DE">
        <w:rPr>
          <w:b/>
          <w:noProof/>
          <w:lang w:val="bg-BG"/>
        </w:rPr>
        <w:t>ИЩА</w:t>
      </w:r>
      <w:r w:rsidRPr="001635CE">
        <w:rPr>
          <w:b/>
          <w:noProof/>
          <w:lang w:val="bg-BG"/>
        </w:rPr>
        <w:t>)</w:t>
      </w:r>
      <w:r w:rsidRPr="003020DE">
        <w:rPr>
          <w:b/>
          <w:noProof/>
          <w:lang w:val="bg-BG"/>
        </w:rPr>
        <w:t xml:space="preserve"> НА ВЪВЕЖДАНЕ</w:t>
      </w:r>
    </w:p>
    <w:p w14:paraId="4448C1D9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3641759A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bg-BG" w:eastAsia="en-US"/>
        </w:rPr>
      </w:pPr>
      <w:r w:rsidRPr="003020DE">
        <w:rPr>
          <w:lang w:val="bg-BG"/>
        </w:rPr>
        <w:t>Преди употреба прочетете листовката</w:t>
      </w:r>
    </w:p>
    <w:p w14:paraId="084971A3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bg-BG" w:eastAsia="en-US"/>
        </w:rPr>
      </w:pPr>
      <w:r>
        <w:rPr>
          <w:lang w:val="bg-BG" w:eastAsia="en-US"/>
        </w:rPr>
        <w:t>За перорална употреба</w:t>
      </w:r>
    </w:p>
    <w:p w14:paraId="049921C8" w14:textId="77777777" w:rsidR="00F26361" w:rsidRDefault="00F26361" w:rsidP="00F26361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01B1A58A" w14:textId="77777777" w:rsidR="000B3672" w:rsidRPr="003020DE" w:rsidRDefault="000B3672" w:rsidP="00F26361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1728553C" w14:textId="77777777" w:rsidR="00F26361" w:rsidRPr="003020DE" w:rsidRDefault="00F26361" w:rsidP="00F26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6.</w:t>
      </w:r>
      <w:r w:rsidRPr="003020DE">
        <w:rPr>
          <w:b/>
          <w:noProof/>
          <w:lang w:val="bg-BG"/>
        </w:rPr>
        <w:tab/>
        <w:t>СПЕЦИАЛНО ПРЕДУПРЕЖДЕНИЕ, ЧЕ ЛЕКАРСТВЕНИЯТ ПРОДУКТ ТРЯБВА ДА СЕ СЪХРАНЯВА НА МЯСТО ДАЛЕЧ</w:t>
      </w:r>
      <w:r>
        <w:rPr>
          <w:b/>
          <w:noProof/>
          <w:lang w:val="bg-BG"/>
        </w:rPr>
        <w:t>Е</w:t>
      </w:r>
      <w:r w:rsidRPr="003020DE">
        <w:rPr>
          <w:b/>
          <w:noProof/>
          <w:lang w:val="bg-BG"/>
        </w:rPr>
        <w:t xml:space="preserve"> ОТ ПОГЛЕДА И </w:t>
      </w:r>
      <w:r>
        <w:rPr>
          <w:b/>
          <w:noProof/>
          <w:lang w:val="bg-BG"/>
        </w:rPr>
        <w:t xml:space="preserve">ДОСЕГА НА </w:t>
      </w:r>
      <w:r w:rsidRPr="003020DE">
        <w:rPr>
          <w:b/>
          <w:noProof/>
          <w:lang w:val="bg-BG"/>
        </w:rPr>
        <w:t xml:space="preserve">ДЕЦА </w:t>
      </w:r>
    </w:p>
    <w:p w14:paraId="015A97D3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0B7F268A" w14:textId="77777777" w:rsidR="00F26361" w:rsidRPr="003020DE" w:rsidRDefault="00F26361" w:rsidP="00F26361">
      <w:pPr>
        <w:outlineLvl w:val="0"/>
        <w:rPr>
          <w:noProof/>
          <w:lang w:val="bg-BG"/>
        </w:rPr>
      </w:pPr>
      <w:r w:rsidRPr="003020DE">
        <w:rPr>
          <w:noProof/>
          <w:lang w:val="bg-BG"/>
        </w:rPr>
        <w:t>Да се съхранява на място, недостъпно за деца</w:t>
      </w:r>
    </w:p>
    <w:p w14:paraId="27F6280B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296AFDE9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089B8F8E" w14:textId="77777777" w:rsidR="00F26361" w:rsidRPr="003020DE" w:rsidRDefault="00F26361" w:rsidP="00F26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7.</w:t>
      </w:r>
      <w:r w:rsidRPr="003020DE">
        <w:rPr>
          <w:b/>
          <w:noProof/>
          <w:lang w:val="bg-BG"/>
        </w:rPr>
        <w:tab/>
        <w:t>ДРУГИ СПЕЦИАЛНИ ПРЕДУПРЕЖДЕНИЯ, АКО Е НЕОБХОДИМО</w:t>
      </w:r>
    </w:p>
    <w:p w14:paraId="52DEE362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4BC60FEA" w14:textId="77777777" w:rsidR="00F26361" w:rsidRPr="003020DE" w:rsidRDefault="00F26361" w:rsidP="00F26361">
      <w:pPr>
        <w:tabs>
          <w:tab w:val="left" w:pos="567"/>
        </w:tabs>
        <w:spacing w:line="260" w:lineRule="exact"/>
        <w:outlineLvl w:val="0"/>
        <w:rPr>
          <w:lang w:val="bg-BG" w:eastAsia="en-US"/>
        </w:rPr>
      </w:pPr>
      <w:r w:rsidRPr="003020DE">
        <w:rPr>
          <w:lang w:val="bg-BG" w:eastAsia="en-US"/>
        </w:rPr>
        <w:t>Трябва да се внимава при използването на капсули</w:t>
      </w:r>
      <w:r>
        <w:rPr>
          <w:lang w:val="bg-BG" w:eastAsia="en-US"/>
        </w:rPr>
        <w:t>те</w:t>
      </w:r>
    </w:p>
    <w:p w14:paraId="085D55FC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bg-BG" w:eastAsia="en-US"/>
        </w:rPr>
      </w:pPr>
      <w:r w:rsidRPr="003020DE">
        <w:rPr>
          <w:lang w:val="bg-BG" w:eastAsia="en-US"/>
        </w:rPr>
        <w:t xml:space="preserve">Да не се отварят и разчупват капсулите, да не се вдишва прахът, който се съдържа в капсулите и да се избягва контакт на праха с кожата </w:t>
      </w:r>
    </w:p>
    <w:p w14:paraId="7FB84D14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5C7202BB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1CDFB38D" w14:textId="77777777" w:rsidR="00F26361" w:rsidRPr="003020DE" w:rsidRDefault="00F26361" w:rsidP="00F26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8.</w:t>
      </w:r>
      <w:r w:rsidRPr="003020DE">
        <w:rPr>
          <w:b/>
          <w:noProof/>
          <w:lang w:val="bg-BG"/>
        </w:rPr>
        <w:tab/>
        <w:t>ДАТА НА ИЗТИЧАНЕ НА СРОКА НА ГОДНОСТ</w:t>
      </w:r>
    </w:p>
    <w:p w14:paraId="4CF7E61D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bg-BG"/>
        </w:rPr>
      </w:pPr>
    </w:p>
    <w:p w14:paraId="5D43C1B9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bg-BG"/>
        </w:rPr>
      </w:pPr>
      <w:r w:rsidRPr="003020DE">
        <w:rPr>
          <w:lang w:val="bg-BG"/>
        </w:rPr>
        <w:t>Годен до:</w:t>
      </w:r>
    </w:p>
    <w:p w14:paraId="0B6BB239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ru-RU" w:eastAsia="en-US"/>
        </w:rPr>
      </w:pPr>
    </w:p>
    <w:p w14:paraId="3DA0EA48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ru-RU" w:eastAsia="en-US"/>
        </w:rPr>
      </w:pPr>
    </w:p>
    <w:p w14:paraId="6148A120" w14:textId="77777777" w:rsidR="00F26361" w:rsidRPr="003020DE" w:rsidRDefault="00F26361" w:rsidP="00F26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9.</w:t>
      </w:r>
      <w:r w:rsidRPr="003020DE">
        <w:rPr>
          <w:b/>
          <w:noProof/>
          <w:lang w:val="bg-BG"/>
        </w:rPr>
        <w:tab/>
        <w:t>СПЕЦИАЛНИ УСЛОВИЯ НА СЪХРАНЕНИЕ</w:t>
      </w:r>
    </w:p>
    <w:p w14:paraId="3A5A21B7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2ECC4232" w14:textId="77777777" w:rsidR="00F26361" w:rsidRPr="003020DE" w:rsidRDefault="00F26361" w:rsidP="00F26361">
      <w:pPr>
        <w:tabs>
          <w:tab w:val="left" w:pos="567"/>
        </w:tabs>
        <w:spacing w:line="260" w:lineRule="exact"/>
        <w:outlineLvl w:val="0"/>
        <w:rPr>
          <w:lang w:val="bg-BG" w:eastAsia="en-US"/>
        </w:rPr>
      </w:pPr>
      <w:r w:rsidRPr="003020DE">
        <w:rPr>
          <w:lang w:val="bg-BG" w:eastAsia="en-US"/>
        </w:rPr>
        <w:t xml:space="preserve">Да не се съхранява над </w:t>
      </w:r>
      <w:r w:rsidR="00401850" w:rsidRPr="001635CE">
        <w:rPr>
          <w:lang w:val="bg-BG" w:eastAsia="en-US"/>
        </w:rPr>
        <w:t>25</w:t>
      </w:r>
      <w:r w:rsidRPr="003020DE">
        <w:rPr>
          <w:lang w:val="en-GB" w:eastAsia="en-US"/>
        </w:rPr>
        <w:sym w:font="Symbol" w:char="F0B0"/>
      </w:r>
      <w:r w:rsidRPr="003020DE">
        <w:rPr>
          <w:lang w:val="en-GB" w:eastAsia="en-US"/>
        </w:rPr>
        <w:t>C</w:t>
      </w:r>
    </w:p>
    <w:p w14:paraId="6D145466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bg-BG" w:eastAsia="en-US"/>
        </w:rPr>
      </w:pPr>
      <w:r w:rsidRPr="003020DE">
        <w:rPr>
          <w:lang w:val="ru-RU"/>
        </w:rPr>
        <w:t>Да се съхранява в оригиналната опаковка</w:t>
      </w:r>
      <w:r w:rsidRPr="003020DE">
        <w:rPr>
          <w:lang w:val="bg-BG" w:eastAsia="en-US"/>
        </w:rPr>
        <w:t>, за да се предпази от влага</w:t>
      </w:r>
    </w:p>
    <w:p w14:paraId="3FF6BDE6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77DFE94F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640663D9" w14:textId="77777777" w:rsidR="00F26361" w:rsidRPr="003020DE" w:rsidRDefault="00F26361" w:rsidP="00F26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lastRenderedPageBreak/>
        <w:t>10.</w:t>
      </w:r>
      <w:r w:rsidRPr="003020DE">
        <w:rPr>
          <w:b/>
          <w:noProof/>
          <w:lang w:val="bg-BG"/>
        </w:rPr>
        <w:tab/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64316840" w14:textId="77777777" w:rsidR="000B3672" w:rsidRPr="003020DE" w:rsidRDefault="000B3672" w:rsidP="00F26361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56795915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085B61CF" w14:textId="77777777" w:rsidR="00F26361" w:rsidRPr="003020DE" w:rsidRDefault="00F26361" w:rsidP="00F26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t>11.</w:t>
      </w:r>
      <w:r w:rsidRPr="003020DE">
        <w:rPr>
          <w:b/>
          <w:noProof/>
          <w:lang w:val="bg-BG"/>
        </w:rPr>
        <w:tab/>
        <w:t>ИМЕ И АДРЕС НА ПРИТЕЖАТЕЛЯ НА РАЗРЕШЕНИЕТО ЗА УПОТРЕБА</w:t>
      </w:r>
    </w:p>
    <w:p w14:paraId="34C3FA3F" w14:textId="77777777" w:rsidR="00F26361" w:rsidRPr="003020DE" w:rsidRDefault="00F26361" w:rsidP="00F26361">
      <w:pPr>
        <w:rPr>
          <w:noProof/>
          <w:lang w:val="bg-BG"/>
        </w:rPr>
      </w:pPr>
    </w:p>
    <w:p w14:paraId="5D6417A1" w14:textId="77777777" w:rsidR="00F26361" w:rsidRPr="00573CBB" w:rsidRDefault="00F26361" w:rsidP="00F26361">
      <w:pPr>
        <w:rPr>
          <w:szCs w:val="22"/>
          <w:lang w:val="de-CH"/>
        </w:rPr>
      </w:pPr>
      <w:r>
        <w:rPr>
          <w:szCs w:val="22"/>
          <w:lang w:val="de-CH"/>
        </w:rPr>
        <w:t>Roche Registration GmbH</w:t>
      </w:r>
      <w:r w:rsidRPr="00573CBB">
        <w:rPr>
          <w:szCs w:val="22"/>
          <w:lang w:val="de-CH"/>
        </w:rPr>
        <w:t xml:space="preserve"> </w:t>
      </w:r>
    </w:p>
    <w:p w14:paraId="63EB6609" w14:textId="77777777" w:rsidR="00F26361" w:rsidRDefault="00F26361" w:rsidP="00F26361">
      <w:pPr>
        <w:rPr>
          <w:szCs w:val="22"/>
          <w:lang w:val="de-CH"/>
        </w:rPr>
      </w:pPr>
      <w:r w:rsidRPr="00573CBB">
        <w:rPr>
          <w:szCs w:val="22"/>
          <w:lang w:val="de-CH"/>
        </w:rPr>
        <w:t>E</w:t>
      </w:r>
      <w:r>
        <w:rPr>
          <w:szCs w:val="22"/>
          <w:lang w:val="de-CH"/>
        </w:rPr>
        <w:t>mil-Barell-Strasse 1</w:t>
      </w:r>
    </w:p>
    <w:p w14:paraId="58B64C59" w14:textId="77777777" w:rsidR="00F26361" w:rsidRDefault="00F26361" w:rsidP="00F26361">
      <w:pPr>
        <w:rPr>
          <w:szCs w:val="22"/>
          <w:lang w:val="de-CH"/>
        </w:rPr>
      </w:pPr>
      <w:r>
        <w:rPr>
          <w:szCs w:val="22"/>
          <w:lang w:val="de-CH"/>
        </w:rPr>
        <w:t xml:space="preserve">79639 </w:t>
      </w:r>
      <w:r w:rsidRPr="00573CBB">
        <w:rPr>
          <w:szCs w:val="22"/>
          <w:lang w:val="de-CH"/>
        </w:rPr>
        <w:t>Grenzach-Wyhlen</w:t>
      </w:r>
    </w:p>
    <w:p w14:paraId="649BCD71" w14:textId="77777777" w:rsidR="00F26361" w:rsidRDefault="00F26361" w:rsidP="00F26361">
      <w:pPr>
        <w:outlineLvl w:val="0"/>
        <w:rPr>
          <w:noProof/>
          <w:lang w:val="bg-BG"/>
        </w:rPr>
      </w:pPr>
      <w:r>
        <w:rPr>
          <w:szCs w:val="22"/>
          <w:lang w:val="bg-BG"/>
        </w:rPr>
        <w:t>Германия</w:t>
      </w:r>
      <w:r w:rsidRPr="003020DE" w:rsidDel="00754259">
        <w:rPr>
          <w:noProof/>
          <w:lang w:val="bg-BG"/>
        </w:rPr>
        <w:t xml:space="preserve"> </w:t>
      </w:r>
    </w:p>
    <w:p w14:paraId="48256375" w14:textId="77777777" w:rsidR="00F26361" w:rsidRPr="003020DE" w:rsidRDefault="00F26361" w:rsidP="00F26361">
      <w:pPr>
        <w:rPr>
          <w:noProof/>
          <w:lang w:val="bg-BG"/>
        </w:rPr>
      </w:pPr>
    </w:p>
    <w:p w14:paraId="5D655F8F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150FEBE9" w14:textId="77777777" w:rsidR="00F26361" w:rsidRPr="003020DE" w:rsidRDefault="00F26361" w:rsidP="00F26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12.</w:t>
      </w:r>
      <w:r w:rsidRPr="003020DE">
        <w:rPr>
          <w:b/>
          <w:noProof/>
          <w:lang w:val="bg-BG"/>
        </w:rPr>
        <w:tab/>
        <w:t>НОМЕР</w:t>
      </w:r>
      <w:r w:rsidR="00CE1E8B">
        <w:rPr>
          <w:b/>
          <w:noProof/>
          <w:lang w:val="bg-BG"/>
        </w:rPr>
        <w:t>(А)</w:t>
      </w:r>
      <w:r w:rsidRPr="003020DE">
        <w:rPr>
          <w:b/>
          <w:noProof/>
          <w:lang w:val="bg-BG"/>
        </w:rPr>
        <w:t xml:space="preserve"> НА РАЗРЕШЕНИЕТО ЗА УПОТРЕБА </w:t>
      </w:r>
    </w:p>
    <w:p w14:paraId="1ED9FFE5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2C3ABB26" w14:textId="77777777" w:rsidR="00F26361" w:rsidRPr="003020DE" w:rsidRDefault="00F26361" w:rsidP="00F26361">
      <w:pPr>
        <w:tabs>
          <w:tab w:val="left" w:pos="567"/>
        </w:tabs>
        <w:spacing w:line="260" w:lineRule="exact"/>
        <w:outlineLvl w:val="0"/>
        <w:rPr>
          <w:lang w:val="bg-BG" w:eastAsia="en-US"/>
        </w:rPr>
      </w:pPr>
      <w:r w:rsidRPr="003020DE">
        <w:rPr>
          <w:lang w:val="en-GB" w:eastAsia="en-US"/>
        </w:rPr>
        <w:t>EU</w:t>
      </w:r>
      <w:r w:rsidRPr="003020DE">
        <w:rPr>
          <w:lang w:val="bg-BG" w:eastAsia="en-US"/>
        </w:rPr>
        <w:t>/1/96/005/00</w:t>
      </w:r>
      <w:r>
        <w:rPr>
          <w:lang w:val="bg-BG" w:eastAsia="en-US"/>
        </w:rPr>
        <w:t>7</w:t>
      </w:r>
    </w:p>
    <w:p w14:paraId="642A7B2B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ru-RU" w:eastAsia="en-US"/>
        </w:rPr>
      </w:pPr>
    </w:p>
    <w:p w14:paraId="4CC3FCB5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ru-RU" w:eastAsia="en-US"/>
        </w:rPr>
      </w:pPr>
    </w:p>
    <w:p w14:paraId="15C28EAA" w14:textId="77777777" w:rsidR="00F26361" w:rsidRPr="003020DE" w:rsidRDefault="00F26361" w:rsidP="00F26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13.</w:t>
      </w:r>
      <w:r w:rsidRPr="003020DE">
        <w:rPr>
          <w:b/>
          <w:noProof/>
          <w:lang w:val="bg-BG"/>
        </w:rPr>
        <w:tab/>
        <w:t>ПАРТИДЕН НОМЕР</w:t>
      </w:r>
    </w:p>
    <w:p w14:paraId="63E7BA3E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4BE0B5FD" w14:textId="77777777" w:rsidR="00F26361" w:rsidRDefault="00EF611E" w:rsidP="00F26361">
      <w:pPr>
        <w:tabs>
          <w:tab w:val="left" w:pos="567"/>
        </w:tabs>
        <w:spacing w:line="260" w:lineRule="exact"/>
        <w:rPr>
          <w:noProof/>
          <w:szCs w:val="22"/>
          <w:lang w:val="bg-BG"/>
        </w:rPr>
      </w:pPr>
      <w:r>
        <w:rPr>
          <w:noProof/>
          <w:szCs w:val="22"/>
          <w:lang w:val="bg-BG"/>
        </w:rPr>
        <w:t>Парт. №</w:t>
      </w:r>
    </w:p>
    <w:p w14:paraId="06B2801C" w14:textId="77777777" w:rsidR="00EF611E" w:rsidRPr="00247D33" w:rsidRDefault="00EF611E" w:rsidP="00F26361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08E95372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ru-RU" w:eastAsia="en-US"/>
        </w:rPr>
      </w:pPr>
    </w:p>
    <w:p w14:paraId="7A32E266" w14:textId="77777777" w:rsidR="00F26361" w:rsidRPr="003020DE" w:rsidRDefault="00F26361" w:rsidP="00F26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14.</w:t>
      </w:r>
      <w:r w:rsidRPr="003020DE">
        <w:rPr>
          <w:b/>
          <w:noProof/>
          <w:lang w:val="bg-BG"/>
        </w:rPr>
        <w:tab/>
        <w:t>НАЧИН НА ОТПУСКАНЕ</w:t>
      </w:r>
    </w:p>
    <w:p w14:paraId="0D2466C8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4887C6B8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ru-RU" w:eastAsia="en-US"/>
        </w:rPr>
      </w:pPr>
    </w:p>
    <w:p w14:paraId="1BDF664D" w14:textId="77777777" w:rsidR="00F26361" w:rsidRPr="003020DE" w:rsidRDefault="00F26361" w:rsidP="00F26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15.</w:t>
      </w:r>
      <w:r w:rsidRPr="003020DE">
        <w:rPr>
          <w:b/>
          <w:noProof/>
          <w:lang w:val="bg-BG"/>
        </w:rPr>
        <w:tab/>
        <w:t>УКАЗАНИЯ ЗА УПОТРЕБА</w:t>
      </w:r>
    </w:p>
    <w:p w14:paraId="64644933" w14:textId="77777777" w:rsidR="00112BA1" w:rsidRPr="003020DE" w:rsidRDefault="00112BA1" w:rsidP="00F26361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76591053" w14:textId="77777777" w:rsidR="00F26361" w:rsidRPr="003020DE" w:rsidRDefault="00F26361" w:rsidP="00F26361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51D44872" w14:textId="77777777" w:rsidR="00F26361" w:rsidRPr="003020DE" w:rsidRDefault="00F26361" w:rsidP="00F26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16.</w:t>
      </w:r>
      <w:r w:rsidRPr="003020DE">
        <w:rPr>
          <w:b/>
          <w:noProof/>
          <w:lang w:val="bg-BG"/>
        </w:rPr>
        <w:tab/>
        <w:t>ИНФОРМАЦИЯ НА БРАЙЛОВА АЗБУКА</w:t>
      </w:r>
    </w:p>
    <w:p w14:paraId="57EC26D6" w14:textId="77777777" w:rsidR="00F26361" w:rsidRPr="001635CE" w:rsidRDefault="00F26361" w:rsidP="00F26361">
      <w:pPr>
        <w:tabs>
          <w:tab w:val="left" w:pos="567"/>
        </w:tabs>
        <w:spacing w:line="260" w:lineRule="exact"/>
        <w:rPr>
          <w:lang w:val="ru-RU" w:eastAsia="en-US"/>
        </w:rPr>
      </w:pPr>
    </w:p>
    <w:p w14:paraId="199ACF63" w14:textId="77777777" w:rsidR="00F26361" w:rsidRPr="001635CE" w:rsidRDefault="006E369C" w:rsidP="00F26361">
      <w:pPr>
        <w:tabs>
          <w:tab w:val="left" w:pos="567"/>
        </w:tabs>
        <w:spacing w:line="260" w:lineRule="exact"/>
        <w:rPr>
          <w:lang w:val="ru-RU" w:eastAsia="en-US"/>
        </w:rPr>
      </w:pPr>
      <w:r>
        <w:rPr>
          <w:lang w:eastAsia="en-US"/>
        </w:rPr>
        <w:t>cellcept</w:t>
      </w:r>
      <w:r w:rsidRPr="001635CE">
        <w:rPr>
          <w:lang w:val="ru-RU" w:eastAsia="en-US"/>
        </w:rPr>
        <w:t xml:space="preserve"> 250 </w:t>
      </w:r>
      <w:r>
        <w:rPr>
          <w:lang w:eastAsia="en-US"/>
        </w:rPr>
        <w:t>mg</w:t>
      </w:r>
    </w:p>
    <w:p w14:paraId="6312D52A" w14:textId="77777777" w:rsidR="006E369C" w:rsidRPr="001635CE" w:rsidRDefault="006E369C" w:rsidP="00F26361">
      <w:pPr>
        <w:tabs>
          <w:tab w:val="left" w:pos="567"/>
        </w:tabs>
        <w:spacing w:line="260" w:lineRule="exact"/>
        <w:rPr>
          <w:lang w:val="ru-RU" w:eastAsia="en-US"/>
        </w:rPr>
      </w:pPr>
    </w:p>
    <w:p w14:paraId="6488A20B" w14:textId="77777777" w:rsidR="00DD2F46" w:rsidRPr="001635CE" w:rsidRDefault="00DD2F46" w:rsidP="00F26361">
      <w:pPr>
        <w:tabs>
          <w:tab w:val="left" w:pos="567"/>
        </w:tabs>
        <w:spacing w:line="260" w:lineRule="exact"/>
        <w:rPr>
          <w:lang w:val="ru-RU" w:eastAsia="en-US"/>
        </w:rPr>
      </w:pPr>
    </w:p>
    <w:p w14:paraId="68BD6E83" w14:textId="77777777" w:rsidR="00F26361" w:rsidRPr="003337FE" w:rsidRDefault="00F26361" w:rsidP="00F2636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lang w:val="bg-BG"/>
        </w:rPr>
      </w:pPr>
      <w:r w:rsidRPr="003337FE">
        <w:rPr>
          <w:b/>
          <w:noProof/>
          <w:lang w:val="bg-BG"/>
        </w:rPr>
        <w:t>17.</w:t>
      </w:r>
      <w:r w:rsidRPr="003337FE">
        <w:rPr>
          <w:b/>
          <w:noProof/>
          <w:lang w:val="bg-BG"/>
        </w:rPr>
        <w:tab/>
        <w:t>УНИКАЛЕН ИДЕНТИФИКАТОР — ДВУИЗМЕРЕН БАРКОД</w:t>
      </w:r>
    </w:p>
    <w:p w14:paraId="464594B8" w14:textId="77777777" w:rsidR="00F26361" w:rsidRPr="003337FE" w:rsidRDefault="00F26361" w:rsidP="00F26361">
      <w:pPr>
        <w:rPr>
          <w:noProof/>
          <w:szCs w:val="22"/>
          <w:shd w:val="clear" w:color="auto" w:fill="CCCCCC"/>
          <w:lang w:val="bg-BG"/>
        </w:rPr>
      </w:pPr>
    </w:p>
    <w:p w14:paraId="76673DB8" w14:textId="77777777" w:rsidR="00F26361" w:rsidRPr="003337FE" w:rsidRDefault="00F26361" w:rsidP="00F26361">
      <w:pPr>
        <w:rPr>
          <w:noProof/>
          <w:lang w:val="bg-BG"/>
        </w:rPr>
      </w:pPr>
    </w:p>
    <w:p w14:paraId="71B7A4BE" w14:textId="77777777" w:rsidR="00F26361" w:rsidRPr="003337FE" w:rsidRDefault="00F26361" w:rsidP="00F2636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lang w:val="bg-BG"/>
        </w:rPr>
      </w:pPr>
      <w:r w:rsidRPr="003337FE">
        <w:rPr>
          <w:b/>
          <w:noProof/>
          <w:lang w:val="bg-BG"/>
        </w:rPr>
        <w:t>18.</w:t>
      </w:r>
      <w:r w:rsidRPr="003337FE">
        <w:rPr>
          <w:b/>
          <w:noProof/>
          <w:lang w:val="bg-BG"/>
        </w:rPr>
        <w:tab/>
        <w:t>УНИКАЛЕН ИДЕНТИФИКАТОР — ДАННИ ЗА ЧЕТЕНЕ ОТ ХОРА</w:t>
      </w:r>
    </w:p>
    <w:p w14:paraId="2D37F241" w14:textId="77777777" w:rsidR="00F26361" w:rsidRPr="003337FE" w:rsidRDefault="00F26361" w:rsidP="00F26361">
      <w:pPr>
        <w:keepNext/>
        <w:keepLines/>
        <w:rPr>
          <w:noProof/>
          <w:lang w:val="bg-BG"/>
        </w:rPr>
      </w:pPr>
    </w:p>
    <w:p w14:paraId="56556A60" w14:textId="77777777" w:rsidR="004A4D05" w:rsidRPr="001635CE" w:rsidRDefault="004A4D05">
      <w:pPr>
        <w:tabs>
          <w:tab w:val="left" w:pos="567"/>
        </w:tabs>
        <w:spacing w:line="260" w:lineRule="exact"/>
        <w:rPr>
          <w:lang w:val="bg-BG" w:eastAsia="en-US"/>
        </w:rPr>
      </w:pPr>
      <w:r w:rsidRPr="001635CE">
        <w:rPr>
          <w:lang w:val="bg-BG" w:eastAsia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B16AD" w:rsidRPr="003020DE" w14:paraId="52358CC0" w14:textId="77777777">
        <w:tc>
          <w:tcPr>
            <w:tcW w:w="9287" w:type="dxa"/>
          </w:tcPr>
          <w:p w14:paraId="25DEB8A6" w14:textId="77777777" w:rsidR="000B16AD" w:rsidRPr="003020DE" w:rsidRDefault="000B16AD">
            <w:pPr>
              <w:tabs>
                <w:tab w:val="left" w:pos="567"/>
              </w:tabs>
              <w:spacing w:line="260" w:lineRule="exact"/>
              <w:ind w:left="567" w:hanging="567"/>
              <w:rPr>
                <w:lang w:val="bg-BG" w:eastAsia="en-US"/>
              </w:rPr>
            </w:pPr>
            <w:r w:rsidRPr="003020DE">
              <w:rPr>
                <w:b/>
                <w:noProof/>
                <w:lang w:val="bg-BG"/>
              </w:rPr>
              <w:lastRenderedPageBreak/>
              <w:t>МИНИМУМ ДАННИ, КОИТО ТРЯБВА ДА СЪДЪРЖАТ БЛИСТЕРИТЕ И ЛЕНТИТЕ</w:t>
            </w:r>
          </w:p>
          <w:p w14:paraId="6C5E6EA0" w14:textId="77777777" w:rsidR="000B16AD" w:rsidRPr="003020DE" w:rsidRDefault="000B16AD">
            <w:pPr>
              <w:tabs>
                <w:tab w:val="left" w:pos="567"/>
              </w:tabs>
              <w:spacing w:line="260" w:lineRule="exact"/>
              <w:rPr>
                <w:lang w:val="bg-BG" w:eastAsia="en-US"/>
              </w:rPr>
            </w:pPr>
          </w:p>
          <w:p w14:paraId="7DC6E469" w14:textId="77777777" w:rsidR="000B16AD" w:rsidRPr="003020DE" w:rsidRDefault="000B16AD">
            <w:pPr>
              <w:tabs>
                <w:tab w:val="left" w:pos="567"/>
              </w:tabs>
              <w:spacing w:line="260" w:lineRule="exact"/>
              <w:ind w:left="567" w:hanging="567"/>
              <w:rPr>
                <w:caps/>
                <w:szCs w:val="22"/>
                <w:lang w:val="en-GB" w:eastAsia="en-US"/>
              </w:rPr>
            </w:pPr>
            <w:r w:rsidRPr="003020DE">
              <w:rPr>
                <w:b/>
                <w:noProof/>
                <w:lang w:val="bg-BG"/>
              </w:rPr>
              <w:t>БЛИСТЕРИ</w:t>
            </w:r>
          </w:p>
        </w:tc>
      </w:tr>
    </w:tbl>
    <w:p w14:paraId="6B657E49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2FAA9CDF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B16AD" w:rsidRPr="003020DE" w14:paraId="1FECA498" w14:textId="77777777">
        <w:tc>
          <w:tcPr>
            <w:tcW w:w="9287" w:type="dxa"/>
          </w:tcPr>
          <w:p w14:paraId="3F50F5A6" w14:textId="77777777" w:rsidR="000B16AD" w:rsidRPr="003020DE" w:rsidRDefault="000B16AD">
            <w:pPr>
              <w:tabs>
                <w:tab w:val="left" w:pos="567"/>
              </w:tabs>
              <w:spacing w:line="260" w:lineRule="exact"/>
              <w:rPr>
                <w:lang w:val="en-GB" w:eastAsia="en-US"/>
              </w:rPr>
            </w:pPr>
            <w:r w:rsidRPr="003020DE">
              <w:rPr>
                <w:b/>
                <w:lang w:val="en-GB" w:eastAsia="en-US"/>
              </w:rPr>
              <w:t>1.</w:t>
            </w:r>
            <w:r w:rsidRPr="003020DE">
              <w:rPr>
                <w:b/>
                <w:lang w:val="en-GB" w:eastAsia="en-US"/>
              </w:rPr>
              <w:tab/>
            </w:r>
            <w:r w:rsidRPr="003020DE">
              <w:rPr>
                <w:b/>
                <w:noProof/>
                <w:lang w:val="bg-BG"/>
              </w:rPr>
              <w:t>ИМЕ НА ЛЕКАРСТВЕНИЯ ПРОДУКТ</w:t>
            </w:r>
          </w:p>
        </w:tc>
      </w:tr>
    </w:tbl>
    <w:p w14:paraId="5473130A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5DAE4CD5" w14:textId="77777777" w:rsidR="000B16AD" w:rsidRPr="00A3061C" w:rsidRDefault="000B16AD" w:rsidP="00212519">
      <w:pPr>
        <w:tabs>
          <w:tab w:val="left" w:pos="567"/>
        </w:tabs>
        <w:spacing w:line="260" w:lineRule="exact"/>
        <w:outlineLvl w:val="0"/>
        <w:rPr>
          <w:lang w:val="en-GB" w:eastAsia="en-US"/>
        </w:rPr>
      </w:pPr>
      <w:r w:rsidRPr="00A3061C">
        <w:rPr>
          <w:lang w:val="en-GB" w:eastAsia="en-US"/>
        </w:rPr>
        <w:t xml:space="preserve">CellCept 250 mg </w:t>
      </w:r>
      <w:r w:rsidRPr="00A3061C">
        <w:rPr>
          <w:lang w:val="bg-BG" w:eastAsia="en-US"/>
        </w:rPr>
        <w:t>капсули</w:t>
      </w:r>
    </w:p>
    <w:p w14:paraId="02C67E4B" w14:textId="77777777" w:rsidR="000B16AD" w:rsidRPr="003020DE" w:rsidRDefault="00F863D9" w:rsidP="00212519">
      <w:pPr>
        <w:tabs>
          <w:tab w:val="left" w:pos="567"/>
        </w:tabs>
        <w:spacing w:line="260" w:lineRule="exact"/>
        <w:outlineLvl w:val="0"/>
        <w:rPr>
          <w:lang w:eastAsia="en-US"/>
        </w:rPr>
      </w:pPr>
      <w:r>
        <w:rPr>
          <w:szCs w:val="22"/>
          <w:lang w:val="bg-BG"/>
        </w:rPr>
        <w:t>м</w:t>
      </w:r>
      <w:r w:rsidR="000833AB" w:rsidRPr="003020DE">
        <w:rPr>
          <w:szCs w:val="22"/>
          <w:lang w:val="bg-BG"/>
        </w:rPr>
        <w:t>икофенолат мофетил</w:t>
      </w:r>
    </w:p>
    <w:p w14:paraId="13E7C0D7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3CDDB76C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B16AD" w:rsidRPr="003020DE" w14:paraId="47A018E2" w14:textId="77777777">
        <w:tc>
          <w:tcPr>
            <w:tcW w:w="9287" w:type="dxa"/>
          </w:tcPr>
          <w:p w14:paraId="20D2875F" w14:textId="77777777" w:rsidR="000B16AD" w:rsidRPr="003020DE" w:rsidRDefault="000B16AD">
            <w:pPr>
              <w:tabs>
                <w:tab w:val="left" w:pos="567"/>
              </w:tabs>
              <w:spacing w:line="260" w:lineRule="exact"/>
              <w:rPr>
                <w:lang w:val="ru-RU" w:eastAsia="en-US"/>
              </w:rPr>
            </w:pPr>
            <w:r w:rsidRPr="003020DE">
              <w:rPr>
                <w:b/>
                <w:lang w:val="ru-RU" w:eastAsia="en-US"/>
              </w:rPr>
              <w:t>2.</w:t>
            </w:r>
            <w:r w:rsidRPr="003020DE">
              <w:rPr>
                <w:b/>
                <w:lang w:val="ru-RU" w:eastAsia="en-US"/>
              </w:rPr>
              <w:tab/>
            </w:r>
            <w:r w:rsidRPr="003020DE">
              <w:rPr>
                <w:b/>
                <w:noProof/>
                <w:lang w:val="bg-BG"/>
              </w:rPr>
              <w:t>ИМЕ НА ПРИТЕЖАТЕЛЯ НА РАЗРЕШЕНИЕТО ЗА УПОТРЕБА</w:t>
            </w:r>
          </w:p>
        </w:tc>
      </w:tr>
    </w:tbl>
    <w:p w14:paraId="63E779FB" w14:textId="77777777" w:rsidR="000B16AD" w:rsidRPr="003020DE" w:rsidRDefault="000B16AD">
      <w:pPr>
        <w:tabs>
          <w:tab w:val="left" w:pos="567"/>
        </w:tabs>
        <w:spacing w:line="260" w:lineRule="exact"/>
        <w:rPr>
          <w:lang w:val="ru-RU" w:eastAsia="en-US"/>
        </w:rPr>
      </w:pPr>
    </w:p>
    <w:p w14:paraId="423F70E5" w14:textId="77777777" w:rsidR="000B16AD" w:rsidRPr="003020DE" w:rsidRDefault="000B16AD" w:rsidP="00212519">
      <w:pPr>
        <w:tabs>
          <w:tab w:val="left" w:pos="567"/>
        </w:tabs>
        <w:spacing w:line="260" w:lineRule="exact"/>
        <w:outlineLvl w:val="0"/>
        <w:rPr>
          <w:lang w:val="en-GB" w:eastAsia="en-US"/>
        </w:rPr>
      </w:pPr>
      <w:r w:rsidRPr="003020DE">
        <w:rPr>
          <w:lang w:val="en-GB" w:eastAsia="en-US"/>
        </w:rPr>
        <w:t xml:space="preserve">Roche Registration </w:t>
      </w:r>
      <w:r w:rsidR="00754259">
        <w:rPr>
          <w:lang w:val="en-GB" w:eastAsia="en-US"/>
        </w:rPr>
        <w:t>GmbH</w:t>
      </w:r>
    </w:p>
    <w:p w14:paraId="16DACB73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62BBAE7A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B16AD" w:rsidRPr="003020DE" w14:paraId="7D289894" w14:textId="77777777">
        <w:tc>
          <w:tcPr>
            <w:tcW w:w="9287" w:type="dxa"/>
          </w:tcPr>
          <w:p w14:paraId="552164E5" w14:textId="77777777" w:rsidR="000B16AD" w:rsidRPr="003020DE" w:rsidRDefault="000B16AD">
            <w:pPr>
              <w:tabs>
                <w:tab w:val="left" w:pos="567"/>
              </w:tabs>
              <w:spacing w:line="260" w:lineRule="exact"/>
              <w:rPr>
                <w:lang w:val="ru-RU" w:eastAsia="en-US"/>
              </w:rPr>
            </w:pPr>
            <w:r w:rsidRPr="003020DE">
              <w:rPr>
                <w:b/>
                <w:lang w:val="ru-RU" w:eastAsia="en-US"/>
              </w:rPr>
              <w:t>3.</w:t>
            </w:r>
            <w:r w:rsidRPr="003020DE">
              <w:rPr>
                <w:b/>
                <w:lang w:val="ru-RU" w:eastAsia="en-US"/>
              </w:rPr>
              <w:tab/>
            </w:r>
            <w:r w:rsidRPr="003020DE">
              <w:rPr>
                <w:b/>
                <w:noProof/>
                <w:lang w:val="bg-BG"/>
              </w:rPr>
              <w:t>ДАТА НА ИЗТИЧАНЕ НА СРОКА НА ГОДНОСТ</w:t>
            </w:r>
          </w:p>
        </w:tc>
      </w:tr>
    </w:tbl>
    <w:p w14:paraId="19725B7B" w14:textId="77777777" w:rsidR="000B16AD" w:rsidRPr="003020DE" w:rsidRDefault="000B16AD">
      <w:pPr>
        <w:tabs>
          <w:tab w:val="left" w:pos="567"/>
        </w:tabs>
        <w:spacing w:line="260" w:lineRule="exact"/>
        <w:rPr>
          <w:lang w:val="ru-RU" w:eastAsia="en-US"/>
        </w:rPr>
      </w:pPr>
    </w:p>
    <w:p w14:paraId="532C3EF2" w14:textId="77777777" w:rsidR="000B16AD" w:rsidRPr="003020DE" w:rsidRDefault="000B16AD" w:rsidP="00212519">
      <w:pPr>
        <w:tabs>
          <w:tab w:val="left" w:pos="567"/>
        </w:tabs>
        <w:spacing w:line="260" w:lineRule="exact"/>
        <w:outlineLvl w:val="0"/>
        <w:rPr>
          <w:lang w:val="de-CH"/>
        </w:rPr>
      </w:pPr>
      <w:r w:rsidRPr="003020DE">
        <w:rPr>
          <w:lang w:val="de-CH"/>
        </w:rPr>
        <w:t>EXP</w:t>
      </w:r>
    </w:p>
    <w:p w14:paraId="6377ABC5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010586F4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B16AD" w:rsidRPr="003020DE" w14:paraId="246ABC12" w14:textId="77777777">
        <w:tc>
          <w:tcPr>
            <w:tcW w:w="9287" w:type="dxa"/>
          </w:tcPr>
          <w:p w14:paraId="4C16DEB6" w14:textId="77777777" w:rsidR="000B16AD" w:rsidRPr="006E2991" w:rsidRDefault="000B16AD">
            <w:pPr>
              <w:rPr>
                <w:b/>
                <w:sz w:val="20"/>
                <w:lang w:val="en-GB" w:eastAsia="en-US"/>
              </w:rPr>
            </w:pPr>
            <w:r w:rsidRPr="006E2991">
              <w:rPr>
                <w:b/>
                <w:sz w:val="20"/>
                <w:lang w:val="en-GB" w:eastAsia="en-US"/>
              </w:rPr>
              <w:t>4.</w:t>
            </w:r>
            <w:r w:rsidRPr="006E2991">
              <w:rPr>
                <w:b/>
                <w:sz w:val="20"/>
                <w:lang w:val="en-GB" w:eastAsia="en-US"/>
              </w:rPr>
              <w:tab/>
            </w:r>
            <w:r w:rsidRPr="006E2991">
              <w:rPr>
                <w:b/>
                <w:noProof/>
                <w:lang w:val="bg-BG"/>
              </w:rPr>
              <w:t>ПАРТИДЕН НОМЕР</w:t>
            </w:r>
          </w:p>
        </w:tc>
      </w:tr>
    </w:tbl>
    <w:p w14:paraId="2DBDB636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62040DE2" w14:textId="77777777" w:rsidR="000B16AD" w:rsidRPr="003020DE" w:rsidRDefault="000B16AD" w:rsidP="00212519">
      <w:pPr>
        <w:outlineLvl w:val="0"/>
        <w:rPr>
          <w:noProof/>
          <w:szCs w:val="22"/>
          <w:lang w:val="de-CH"/>
        </w:rPr>
      </w:pPr>
      <w:r w:rsidRPr="003020DE">
        <w:rPr>
          <w:noProof/>
          <w:szCs w:val="22"/>
          <w:lang w:val="de-CH"/>
        </w:rPr>
        <w:t>Lot</w:t>
      </w:r>
    </w:p>
    <w:p w14:paraId="50956FE4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0FF26109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B16AD" w:rsidRPr="003020DE" w14:paraId="5DCB5578" w14:textId="77777777">
        <w:tc>
          <w:tcPr>
            <w:tcW w:w="9287" w:type="dxa"/>
          </w:tcPr>
          <w:p w14:paraId="60815CA0" w14:textId="77777777" w:rsidR="000B16AD" w:rsidRPr="003020DE" w:rsidRDefault="000B16AD">
            <w:pPr>
              <w:tabs>
                <w:tab w:val="left" w:pos="567"/>
              </w:tabs>
              <w:spacing w:line="260" w:lineRule="exact"/>
              <w:rPr>
                <w:lang w:val="en-GB" w:eastAsia="en-US"/>
              </w:rPr>
            </w:pPr>
            <w:r w:rsidRPr="003020DE">
              <w:rPr>
                <w:b/>
                <w:lang w:val="en-GB" w:eastAsia="en-US"/>
              </w:rPr>
              <w:t>5.</w:t>
            </w:r>
            <w:r w:rsidRPr="003020DE">
              <w:rPr>
                <w:b/>
                <w:lang w:val="en-GB" w:eastAsia="en-US"/>
              </w:rPr>
              <w:tab/>
            </w:r>
            <w:r w:rsidRPr="003020DE">
              <w:rPr>
                <w:b/>
                <w:noProof/>
                <w:lang w:val="bg-BG"/>
              </w:rPr>
              <w:t>ДРУГО</w:t>
            </w:r>
          </w:p>
        </w:tc>
      </w:tr>
    </w:tbl>
    <w:p w14:paraId="5C9AB349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35DCD76E" w14:textId="77777777" w:rsidR="000B16AD" w:rsidRPr="003020DE" w:rsidRDefault="00D86C5F" w:rsidP="00CB68A5">
      <w:pPr>
        <w:tabs>
          <w:tab w:val="left" w:pos="567"/>
        </w:tabs>
        <w:spacing w:line="260" w:lineRule="exact"/>
        <w:rPr>
          <w:b/>
          <w:noProof/>
          <w:lang w:val="bg-BG"/>
        </w:rPr>
      </w:pPr>
      <w:r>
        <w:rPr>
          <w:b/>
          <w:lang w:val="en-GB" w:eastAsia="en-US"/>
        </w:rPr>
        <w:br w:type="page"/>
      </w:r>
    </w:p>
    <w:p w14:paraId="74415D9E" w14:textId="77777777" w:rsidR="000B16AD" w:rsidRPr="003020DE" w:rsidRDefault="00BD3C44" w:rsidP="00247D3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lastRenderedPageBreak/>
        <w:t>ДАННИ, КОИТО ТРЯБВА ДА СЪДЪРЖА ВТОРИЧНАТА ОПАКОВКА</w:t>
      </w:r>
    </w:p>
    <w:p w14:paraId="0AB15B41" w14:textId="77777777" w:rsidR="00BD3C44" w:rsidRPr="003020DE" w:rsidRDefault="00BD3C44" w:rsidP="00247D3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</w:p>
    <w:p w14:paraId="510692F8" w14:textId="77777777" w:rsidR="000B16AD" w:rsidRPr="003020DE" w:rsidRDefault="000B16AD" w:rsidP="00247D3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КАРТОНЕНА КУТИЯ</w:t>
      </w:r>
    </w:p>
    <w:p w14:paraId="04412371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51F95661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6573A725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1.</w:t>
      </w:r>
      <w:r w:rsidRPr="003020DE">
        <w:rPr>
          <w:b/>
          <w:noProof/>
          <w:lang w:val="bg-BG"/>
        </w:rPr>
        <w:tab/>
        <w:t>ИМЕ НА ЛЕКАРСТВЕНИЯ ПРОДУКТ</w:t>
      </w:r>
    </w:p>
    <w:p w14:paraId="20E02377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51BD4AB8" w14:textId="77777777" w:rsidR="000B16AD" w:rsidRPr="00A3061C" w:rsidRDefault="000B16AD" w:rsidP="00212519">
      <w:pPr>
        <w:outlineLvl w:val="0"/>
        <w:rPr>
          <w:lang w:val="bg-BG" w:eastAsia="en-US"/>
        </w:rPr>
      </w:pPr>
      <w:r w:rsidRPr="00A3061C">
        <w:rPr>
          <w:lang w:val="en-GB" w:eastAsia="en-US"/>
        </w:rPr>
        <w:t>CellCept</w:t>
      </w:r>
      <w:r w:rsidRPr="00A3061C">
        <w:rPr>
          <w:lang w:val="bg-BG" w:eastAsia="en-US"/>
        </w:rPr>
        <w:t xml:space="preserve"> 500</w:t>
      </w:r>
      <w:r w:rsidRPr="00A3061C">
        <w:rPr>
          <w:lang w:val="en-GB" w:eastAsia="en-US"/>
        </w:rPr>
        <w:t> mg</w:t>
      </w:r>
      <w:r w:rsidRPr="00A3061C">
        <w:rPr>
          <w:lang w:val="bg-BG" w:eastAsia="en-US"/>
        </w:rPr>
        <w:t xml:space="preserve"> прах за концентрат за инфузионен разтвор</w:t>
      </w:r>
    </w:p>
    <w:p w14:paraId="65E8616A" w14:textId="77777777" w:rsidR="000B16AD" w:rsidRPr="003020DE" w:rsidRDefault="00F863D9" w:rsidP="00212519">
      <w:pPr>
        <w:tabs>
          <w:tab w:val="left" w:pos="567"/>
        </w:tabs>
        <w:spacing w:line="260" w:lineRule="exact"/>
        <w:outlineLvl w:val="0"/>
        <w:rPr>
          <w:lang w:val="bg-BG" w:eastAsia="en-US"/>
        </w:rPr>
      </w:pPr>
      <w:r>
        <w:rPr>
          <w:szCs w:val="22"/>
          <w:lang w:val="bg-BG"/>
        </w:rPr>
        <w:t>м</w:t>
      </w:r>
      <w:r w:rsidR="000833AB" w:rsidRPr="003020DE">
        <w:rPr>
          <w:szCs w:val="22"/>
          <w:lang w:val="bg-BG"/>
        </w:rPr>
        <w:t>икофенолат мофетил</w:t>
      </w:r>
    </w:p>
    <w:p w14:paraId="1EEE00EB" w14:textId="77777777" w:rsidR="000B16AD" w:rsidRPr="003020DE" w:rsidRDefault="000B16AD">
      <w:pPr>
        <w:tabs>
          <w:tab w:val="left" w:pos="567"/>
        </w:tabs>
        <w:spacing w:line="260" w:lineRule="exact"/>
        <w:rPr>
          <w:lang w:val="ru-RU" w:eastAsia="en-US"/>
        </w:rPr>
      </w:pPr>
    </w:p>
    <w:p w14:paraId="2BA5EFF2" w14:textId="77777777" w:rsidR="000B16AD" w:rsidRPr="003020DE" w:rsidRDefault="000B16AD">
      <w:pPr>
        <w:tabs>
          <w:tab w:val="left" w:pos="567"/>
        </w:tabs>
        <w:spacing w:line="260" w:lineRule="exact"/>
        <w:rPr>
          <w:lang w:val="ru-RU" w:eastAsia="en-US"/>
        </w:rPr>
      </w:pPr>
    </w:p>
    <w:p w14:paraId="17F2CFB6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t>2.</w:t>
      </w:r>
      <w:r w:rsidRPr="003020DE">
        <w:rPr>
          <w:b/>
          <w:noProof/>
          <w:lang w:val="bg-BG"/>
        </w:rPr>
        <w:tab/>
        <w:t>ОБЯВЯВАНЕ НА АКТИВНОТО</w:t>
      </w:r>
      <w:r w:rsidR="009A0E6E">
        <w:rPr>
          <w:b/>
          <w:noProof/>
          <w:lang w:val="bg-BG"/>
        </w:rPr>
        <w:t>(ИТЕ)</w:t>
      </w:r>
      <w:r w:rsidRPr="003020DE">
        <w:rPr>
          <w:b/>
          <w:noProof/>
          <w:lang w:val="bg-BG"/>
        </w:rPr>
        <w:t xml:space="preserve"> ВЕЩЕСТВО</w:t>
      </w:r>
      <w:r w:rsidR="009A0E6E">
        <w:rPr>
          <w:b/>
          <w:noProof/>
          <w:lang w:val="bg-BG"/>
        </w:rPr>
        <w:t>(А)</w:t>
      </w:r>
    </w:p>
    <w:p w14:paraId="591746D1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6D04A7A0" w14:textId="77777777" w:rsidR="000B16AD" w:rsidRPr="003020DE" w:rsidRDefault="000B16AD">
      <w:pPr>
        <w:rPr>
          <w:szCs w:val="22"/>
          <w:lang w:val="bg-BG"/>
        </w:rPr>
      </w:pPr>
      <w:r w:rsidRPr="003020DE">
        <w:rPr>
          <w:szCs w:val="22"/>
          <w:lang w:val="bg-BG"/>
        </w:rPr>
        <w:t>Всеки флакон съдържа 500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mg</w:t>
      </w:r>
      <w:r w:rsidRPr="003020DE">
        <w:rPr>
          <w:szCs w:val="22"/>
          <w:lang w:val="bg-BG"/>
        </w:rPr>
        <w:t xml:space="preserve"> микофенолат мофетил </w:t>
      </w:r>
      <w:r w:rsidR="003E4E0D" w:rsidRPr="001635CE">
        <w:rPr>
          <w:szCs w:val="22"/>
          <w:lang w:val="bg-BG"/>
        </w:rPr>
        <w:t>(</w:t>
      </w:r>
      <w:r w:rsidRPr="003020DE">
        <w:rPr>
          <w:szCs w:val="22"/>
          <w:lang w:val="bg-BG"/>
        </w:rPr>
        <w:t>като хидрохлорид</w:t>
      </w:r>
      <w:r w:rsidR="003E4E0D" w:rsidRPr="001635CE">
        <w:rPr>
          <w:szCs w:val="22"/>
          <w:lang w:val="bg-BG"/>
        </w:rPr>
        <w:t>)</w:t>
      </w:r>
      <w:r w:rsidRPr="003020DE">
        <w:rPr>
          <w:szCs w:val="22"/>
          <w:lang w:val="bg-BG"/>
        </w:rPr>
        <w:t xml:space="preserve">. </w:t>
      </w:r>
    </w:p>
    <w:p w14:paraId="669F8DF3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1215819D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5E1A31CF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3.</w:t>
      </w:r>
      <w:r w:rsidRPr="003020DE">
        <w:rPr>
          <w:b/>
          <w:noProof/>
          <w:lang w:val="bg-BG"/>
        </w:rPr>
        <w:tab/>
        <w:t>СПИСЪК НА ПОМОЩНИТЕ ВЕЩЕСТВА</w:t>
      </w:r>
    </w:p>
    <w:p w14:paraId="2DF5C0DF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47F4E95A" w14:textId="60B3B282" w:rsidR="000B16AD" w:rsidRPr="00B721DF" w:rsidRDefault="000B16AD">
      <w:pPr>
        <w:rPr>
          <w:noProof/>
          <w:lang w:val="bg-BG"/>
          <w:rPrChange w:id="619" w:author="Author">
            <w:rPr>
              <w:lang w:val="ru-RU" w:eastAsia="en-US"/>
            </w:rPr>
          </w:rPrChange>
        </w:rPr>
        <w:pPrChange w:id="620" w:author="Author">
          <w:pPr>
            <w:outlineLvl w:val="0"/>
          </w:pPr>
        </w:pPrChange>
      </w:pPr>
      <w:r w:rsidRPr="003020DE">
        <w:rPr>
          <w:lang w:val="bg-BG" w:eastAsia="en-US"/>
        </w:rPr>
        <w:t xml:space="preserve">Съдържа и полисорбат 80, </w:t>
      </w:r>
      <w:r w:rsidRPr="003020DE">
        <w:rPr>
          <w:szCs w:val="22"/>
          <w:lang w:val="bg-BG"/>
        </w:rPr>
        <w:t>лимонена киселина, хлороводородна киселина и натриев хлорид</w:t>
      </w:r>
      <w:r w:rsidRPr="003020DE">
        <w:rPr>
          <w:lang w:val="ru-RU" w:eastAsia="en-US"/>
        </w:rPr>
        <w:t>.</w:t>
      </w:r>
      <w:ins w:id="621" w:author="Author">
        <w:r w:rsidR="001F5B72" w:rsidRPr="00B721DF">
          <w:rPr>
            <w:lang w:val="bg-BG" w:eastAsia="en-US"/>
            <w:rPrChange w:id="622" w:author="Author">
              <w:rPr>
                <w:lang w:eastAsia="en-US"/>
              </w:rPr>
            </w:rPrChange>
          </w:rPr>
          <w:t xml:space="preserve"> </w:t>
        </w:r>
      </w:ins>
    </w:p>
    <w:p w14:paraId="19A90055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037E802B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2707A972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4.</w:t>
      </w:r>
      <w:r w:rsidRPr="003020DE">
        <w:rPr>
          <w:b/>
          <w:noProof/>
          <w:lang w:val="bg-BG"/>
        </w:rPr>
        <w:tab/>
        <w:t>ЛЕКАРСТВЕНА ФОРМА И КОЛИЧЕСТВО В ЕДНА ОПАКОВКА</w:t>
      </w:r>
    </w:p>
    <w:p w14:paraId="6BFC3A40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4653A029" w14:textId="77777777" w:rsidR="003E4E0D" w:rsidRDefault="003E4E0D">
      <w:pPr>
        <w:tabs>
          <w:tab w:val="left" w:pos="567"/>
        </w:tabs>
        <w:spacing w:line="260" w:lineRule="exact"/>
        <w:rPr>
          <w:lang w:val="bg-BG" w:eastAsia="en-US"/>
        </w:rPr>
      </w:pPr>
      <w:r w:rsidRPr="002E1C30">
        <w:rPr>
          <w:highlight w:val="lightGray"/>
          <w:lang w:val="bg-BG" w:eastAsia="en-US"/>
        </w:rPr>
        <w:t>Прах за концентрат за инфузионен разтвор</w:t>
      </w:r>
      <w:r w:rsidRPr="003020DE">
        <w:rPr>
          <w:lang w:val="bg-BG" w:eastAsia="en-US"/>
        </w:rPr>
        <w:t xml:space="preserve"> </w:t>
      </w:r>
    </w:p>
    <w:p w14:paraId="113428ED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  <w:r w:rsidRPr="003020DE">
        <w:rPr>
          <w:lang w:val="bg-BG" w:eastAsia="en-US"/>
        </w:rPr>
        <w:t xml:space="preserve">4 флакона </w:t>
      </w:r>
    </w:p>
    <w:p w14:paraId="1912D262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021DBB9E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49B350D9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5.</w:t>
      </w:r>
      <w:r w:rsidRPr="003020DE">
        <w:rPr>
          <w:b/>
          <w:noProof/>
          <w:lang w:val="bg-BG"/>
        </w:rPr>
        <w:tab/>
        <w:t>НАЧИН НА ПРИЛ</w:t>
      </w:r>
      <w:r w:rsidR="005A4E62">
        <w:rPr>
          <w:b/>
          <w:noProof/>
          <w:lang w:val="bg-BG"/>
        </w:rPr>
        <w:t>ОЖЕНИЕ</w:t>
      </w:r>
      <w:r w:rsidRPr="003020DE">
        <w:rPr>
          <w:b/>
          <w:noProof/>
          <w:lang w:val="bg-BG"/>
        </w:rPr>
        <w:t xml:space="preserve"> И ПЪТ</w:t>
      </w:r>
      <w:r w:rsidR="005A4E62" w:rsidRPr="001635CE">
        <w:rPr>
          <w:b/>
          <w:noProof/>
          <w:lang w:val="bg-BG"/>
        </w:rPr>
        <w:t>(</w:t>
      </w:r>
      <w:r w:rsidRPr="003020DE">
        <w:rPr>
          <w:b/>
          <w:noProof/>
          <w:lang w:val="bg-BG"/>
        </w:rPr>
        <w:t>ИЩА</w:t>
      </w:r>
      <w:r w:rsidR="005A4E62" w:rsidRPr="001635CE">
        <w:rPr>
          <w:b/>
          <w:noProof/>
          <w:lang w:val="bg-BG"/>
        </w:rPr>
        <w:t>)</w:t>
      </w:r>
      <w:r w:rsidRPr="003020DE">
        <w:rPr>
          <w:b/>
          <w:noProof/>
          <w:lang w:val="bg-BG"/>
        </w:rPr>
        <w:t xml:space="preserve"> НА ВЪВЕЖДАНЕ</w:t>
      </w:r>
    </w:p>
    <w:p w14:paraId="7F31745D" w14:textId="77777777" w:rsidR="000B16AD" w:rsidRDefault="000B16AD">
      <w:pPr>
        <w:spacing w:line="260" w:lineRule="exact"/>
        <w:rPr>
          <w:b/>
          <w:lang w:val="bg-BG" w:eastAsia="en-US"/>
        </w:rPr>
      </w:pPr>
    </w:p>
    <w:p w14:paraId="274A1B55" w14:textId="77777777" w:rsidR="00991BCD" w:rsidRPr="00247D33" w:rsidRDefault="00991BCD" w:rsidP="00247D33">
      <w:pPr>
        <w:rPr>
          <w:noProof/>
          <w:lang w:val="bg-BG"/>
        </w:rPr>
      </w:pPr>
      <w:r w:rsidRPr="003020DE">
        <w:rPr>
          <w:noProof/>
          <w:lang w:val="bg-BG"/>
        </w:rPr>
        <w:t>Преди употреба прочетете листовката</w:t>
      </w:r>
    </w:p>
    <w:p w14:paraId="610755FB" w14:textId="77777777" w:rsidR="000B16AD" w:rsidRPr="003020DE" w:rsidRDefault="000B16AD" w:rsidP="00212519">
      <w:pPr>
        <w:tabs>
          <w:tab w:val="left" w:pos="567"/>
        </w:tabs>
        <w:outlineLvl w:val="0"/>
        <w:rPr>
          <w:lang w:val="bg-BG" w:eastAsia="en-US"/>
        </w:rPr>
      </w:pPr>
      <w:r w:rsidRPr="003020DE">
        <w:rPr>
          <w:lang w:val="bg-BG" w:eastAsia="en-US"/>
        </w:rPr>
        <w:t>Само за интравенозна инфузия</w:t>
      </w:r>
    </w:p>
    <w:p w14:paraId="717A70AC" w14:textId="77777777" w:rsidR="000B16AD" w:rsidRPr="003020DE" w:rsidRDefault="000B16AD">
      <w:pPr>
        <w:tabs>
          <w:tab w:val="left" w:pos="567"/>
        </w:tabs>
        <w:rPr>
          <w:lang w:val="bg-BG" w:eastAsia="en-US"/>
        </w:rPr>
      </w:pPr>
      <w:r w:rsidRPr="003020DE">
        <w:rPr>
          <w:lang w:val="bg-BG" w:eastAsia="en-US"/>
        </w:rPr>
        <w:t>Да се разтвори и разреди преди употреба</w:t>
      </w:r>
    </w:p>
    <w:p w14:paraId="0141654F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44D82DB0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345D964D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6.</w:t>
      </w:r>
      <w:r w:rsidRPr="003020DE">
        <w:rPr>
          <w:b/>
          <w:noProof/>
          <w:lang w:val="bg-BG"/>
        </w:rPr>
        <w:tab/>
        <w:t>СПЕЦИАЛНО ПРЕДУПРЕЖДЕНИЕ, ЧЕ ЛЕКАРСТВЕНИЯТ ПРОДУКТ ТРЯБВА ДА СЕ СЪХРАНЯВА НА МЯСТО ДАЛЕЧ</w:t>
      </w:r>
      <w:r w:rsidR="005515E5">
        <w:rPr>
          <w:b/>
          <w:noProof/>
          <w:lang w:val="bg-BG"/>
        </w:rPr>
        <w:t>Е</w:t>
      </w:r>
      <w:r w:rsidRPr="003020DE">
        <w:rPr>
          <w:b/>
          <w:noProof/>
          <w:lang w:val="bg-BG"/>
        </w:rPr>
        <w:t xml:space="preserve"> ОТ ПОГЛЕДА И </w:t>
      </w:r>
      <w:r w:rsidR="002347FB">
        <w:rPr>
          <w:b/>
          <w:noProof/>
          <w:lang w:val="bg-BG"/>
        </w:rPr>
        <w:t xml:space="preserve">ДОСЕГА НА </w:t>
      </w:r>
      <w:r w:rsidRPr="003020DE">
        <w:rPr>
          <w:b/>
          <w:noProof/>
          <w:lang w:val="bg-BG"/>
        </w:rPr>
        <w:t xml:space="preserve">ДЕЦА </w:t>
      </w:r>
    </w:p>
    <w:p w14:paraId="055BD35B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2EC7F332" w14:textId="77777777" w:rsidR="000B16AD" w:rsidRPr="003020DE" w:rsidRDefault="000B16AD" w:rsidP="00212519">
      <w:pPr>
        <w:outlineLvl w:val="0"/>
        <w:rPr>
          <w:noProof/>
          <w:lang w:val="bg-BG"/>
        </w:rPr>
      </w:pPr>
      <w:r w:rsidRPr="003020DE">
        <w:rPr>
          <w:noProof/>
          <w:lang w:val="bg-BG"/>
        </w:rPr>
        <w:t>Да се съхранява на място, недостъпно за деца</w:t>
      </w:r>
    </w:p>
    <w:p w14:paraId="47C9944A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1B4AAD88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1AEFFB4C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7.</w:t>
      </w:r>
      <w:r w:rsidRPr="003020DE">
        <w:rPr>
          <w:b/>
          <w:noProof/>
          <w:lang w:val="bg-BG"/>
        </w:rPr>
        <w:tab/>
        <w:t>ДРУГИ СПЕЦИАЛНИ ПРЕДУПРЕЖДЕНИЯ, АКО Е НЕОБХОДИМО</w:t>
      </w:r>
    </w:p>
    <w:p w14:paraId="038851A1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1FB037C0" w14:textId="77777777" w:rsidR="000B16AD" w:rsidRPr="003020DE" w:rsidRDefault="000B16AD" w:rsidP="00212519">
      <w:pPr>
        <w:tabs>
          <w:tab w:val="left" w:pos="567"/>
        </w:tabs>
        <w:spacing w:line="260" w:lineRule="exact"/>
        <w:outlineLvl w:val="0"/>
        <w:rPr>
          <w:lang w:val="bg-BG" w:eastAsia="en-US"/>
        </w:rPr>
      </w:pPr>
      <w:r w:rsidRPr="003020DE">
        <w:rPr>
          <w:lang w:val="bg-BG" w:eastAsia="en-US"/>
        </w:rPr>
        <w:t>Избягвайте контакт на кожата с инфузионния разтвор</w:t>
      </w:r>
    </w:p>
    <w:p w14:paraId="4657854F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26A20942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3149EF7C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8.</w:t>
      </w:r>
      <w:r w:rsidRPr="003020DE">
        <w:rPr>
          <w:b/>
          <w:noProof/>
          <w:lang w:val="bg-BG"/>
        </w:rPr>
        <w:tab/>
        <w:t>ДАТА НА ИЗТИЧАНЕ НА СРОКА НА ГОДНОСТ</w:t>
      </w:r>
    </w:p>
    <w:p w14:paraId="7C753EF6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38FD582E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/>
        </w:rPr>
      </w:pPr>
      <w:r w:rsidRPr="003020DE">
        <w:rPr>
          <w:lang w:val="bg-BG"/>
        </w:rPr>
        <w:t>Годен до:</w:t>
      </w:r>
    </w:p>
    <w:p w14:paraId="6A2CBD71" w14:textId="77777777" w:rsidR="007C7B2D" w:rsidRPr="003020DE" w:rsidRDefault="007C7B2D" w:rsidP="007C7B2D">
      <w:pPr>
        <w:tabs>
          <w:tab w:val="left" w:pos="567"/>
        </w:tabs>
        <w:spacing w:line="260" w:lineRule="exact"/>
        <w:rPr>
          <w:lang w:val="bg-BG" w:eastAsia="en-US"/>
        </w:rPr>
      </w:pPr>
      <w:r>
        <w:rPr>
          <w:lang w:val="bg-BG" w:eastAsia="en-US"/>
        </w:rPr>
        <w:t>Срок на годност след разтваряне: 3 часа</w:t>
      </w:r>
    </w:p>
    <w:p w14:paraId="516C84FF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4B370886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194EC703" w14:textId="77777777" w:rsidR="000B16AD" w:rsidRPr="003020DE" w:rsidRDefault="000B16AD" w:rsidP="001C6E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lastRenderedPageBreak/>
        <w:t>9.</w:t>
      </w:r>
      <w:r w:rsidRPr="003020DE">
        <w:rPr>
          <w:b/>
          <w:noProof/>
          <w:lang w:val="bg-BG"/>
        </w:rPr>
        <w:tab/>
        <w:t>СПЕЦИАЛНИ УСЛОВИЯ НА СЪХРАНЕНИЕ</w:t>
      </w:r>
    </w:p>
    <w:p w14:paraId="7E3578C1" w14:textId="77777777" w:rsidR="000B16AD" w:rsidRPr="003020DE" w:rsidRDefault="000B16AD" w:rsidP="001C6E4B">
      <w:pPr>
        <w:keepNext/>
        <w:tabs>
          <w:tab w:val="left" w:pos="567"/>
        </w:tabs>
        <w:spacing w:line="260" w:lineRule="exact"/>
        <w:rPr>
          <w:lang w:val="bg-BG" w:eastAsia="en-US"/>
        </w:rPr>
      </w:pPr>
    </w:p>
    <w:p w14:paraId="64668CEE" w14:textId="77777777" w:rsidR="000B16AD" w:rsidRPr="003020DE" w:rsidRDefault="000B16AD" w:rsidP="00212519">
      <w:pPr>
        <w:keepNext/>
        <w:tabs>
          <w:tab w:val="left" w:pos="567"/>
        </w:tabs>
        <w:spacing w:line="260" w:lineRule="exact"/>
        <w:outlineLvl w:val="0"/>
        <w:rPr>
          <w:lang w:val="bg-BG" w:eastAsia="en-US"/>
        </w:rPr>
      </w:pPr>
      <w:r w:rsidRPr="003020DE">
        <w:rPr>
          <w:lang w:val="bg-BG" w:eastAsia="en-US"/>
        </w:rPr>
        <w:t>Да не се съхранява над 30</w:t>
      </w:r>
      <w:r w:rsidR="00B867D8" w:rsidRPr="001635CE">
        <w:rPr>
          <w:lang w:val="bg-BG" w:eastAsia="en-US"/>
        </w:rPr>
        <w:t xml:space="preserve"> </w:t>
      </w:r>
      <w:r w:rsidRPr="003020DE">
        <w:rPr>
          <w:lang w:val="bg-BG" w:eastAsia="en-US"/>
        </w:rPr>
        <w:t>°</w:t>
      </w:r>
      <w:r w:rsidRPr="003020DE">
        <w:rPr>
          <w:lang w:val="en-GB" w:eastAsia="en-US"/>
        </w:rPr>
        <w:t>C</w:t>
      </w:r>
    </w:p>
    <w:p w14:paraId="4D397A60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31188EA4" w14:textId="77777777" w:rsidR="006666DA" w:rsidRPr="003020DE" w:rsidRDefault="006666DA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1624F449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t>10.</w:t>
      </w:r>
      <w:r w:rsidRPr="003020DE">
        <w:rPr>
          <w:b/>
          <w:noProof/>
          <w:lang w:val="bg-BG"/>
        </w:rPr>
        <w:tab/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22BC4BAB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2CAFACF9" w14:textId="77777777" w:rsidR="000B16AD" w:rsidRPr="003020DE" w:rsidRDefault="000B16AD">
      <w:pPr>
        <w:spacing w:line="260" w:lineRule="exact"/>
        <w:rPr>
          <w:lang w:val="bg-BG" w:eastAsia="en-US"/>
        </w:rPr>
      </w:pPr>
    </w:p>
    <w:p w14:paraId="6A8B9BBB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t>11.</w:t>
      </w:r>
      <w:r w:rsidRPr="003020DE">
        <w:rPr>
          <w:b/>
          <w:noProof/>
          <w:lang w:val="bg-BG"/>
        </w:rPr>
        <w:tab/>
        <w:t>ИМЕ И АДРЕС НА ПРИТЕЖАТЕЛЯ НА РАЗРЕШЕНИЕТО ЗА УПОТРЕБА</w:t>
      </w:r>
    </w:p>
    <w:p w14:paraId="08E23585" w14:textId="77777777" w:rsidR="000B16AD" w:rsidRPr="003020DE" w:rsidRDefault="000B16AD">
      <w:pPr>
        <w:rPr>
          <w:noProof/>
          <w:lang w:val="bg-BG"/>
        </w:rPr>
      </w:pPr>
    </w:p>
    <w:p w14:paraId="692BE7F6" w14:textId="77777777" w:rsidR="00754259" w:rsidRPr="00573CBB" w:rsidRDefault="00754259" w:rsidP="00754259">
      <w:pPr>
        <w:rPr>
          <w:szCs w:val="22"/>
          <w:lang w:val="de-CH"/>
        </w:rPr>
      </w:pPr>
      <w:r>
        <w:rPr>
          <w:szCs w:val="22"/>
          <w:lang w:val="de-CH"/>
        </w:rPr>
        <w:t>Roche Registration GmbH</w:t>
      </w:r>
      <w:r w:rsidRPr="00573CBB">
        <w:rPr>
          <w:szCs w:val="22"/>
          <w:lang w:val="de-CH"/>
        </w:rPr>
        <w:t xml:space="preserve"> </w:t>
      </w:r>
    </w:p>
    <w:p w14:paraId="546EAE7E" w14:textId="77777777" w:rsidR="00754259" w:rsidRDefault="00754259" w:rsidP="00754259">
      <w:pPr>
        <w:rPr>
          <w:szCs w:val="22"/>
          <w:lang w:val="de-CH"/>
        </w:rPr>
      </w:pPr>
      <w:r w:rsidRPr="00573CBB">
        <w:rPr>
          <w:szCs w:val="22"/>
          <w:lang w:val="de-CH"/>
        </w:rPr>
        <w:t>E</w:t>
      </w:r>
      <w:r>
        <w:rPr>
          <w:szCs w:val="22"/>
          <w:lang w:val="de-CH"/>
        </w:rPr>
        <w:t>mil-Barell-Strasse 1</w:t>
      </w:r>
    </w:p>
    <w:p w14:paraId="352907B8" w14:textId="77777777" w:rsidR="00754259" w:rsidRDefault="00754259" w:rsidP="00754259">
      <w:pPr>
        <w:rPr>
          <w:szCs w:val="22"/>
          <w:lang w:val="de-CH"/>
        </w:rPr>
      </w:pPr>
      <w:r>
        <w:rPr>
          <w:szCs w:val="22"/>
          <w:lang w:val="de-CH"/>
        </w:rPr>
        <w:t xml:space="preserve">79639 </w:t>
      </w:r>
      <w:r w:rsidRPr="00573CBB">
        <w:rPr>
          <w:szCs w:val="22"/>
          <w:lang w:val="de-CH"/>
        </w:rPr>
        <w:t>Grenzach-Wyhlen</w:t>
      </w:r>
    </w:p>
    <w:p w14:paraId="0219DF8F" w14:textId="77777777" w:rsidR="00754259" w:rsidRPr="001635CE" w:rsidRDefault="00754259" w:rsidP="00754259">
      <w:pPr>
        <w:rPr>
          <w:szCs w:val="22"/>
          <w:lang w:val="bg-BG"/>
        </w:rPr>
      </w:pPr>
      <w:r>
        <w:rPr>
          <w:szCs w:val="22"/>
          <w:lang w:val="bg-BG"/>
        </w:rPr>
        <w:t>Германия</w:t>
      </w:r>
    </w:p>
    <w:p w14:paraId="35A22FE4" w14:textId="77777777" w:rsidR="000B16AD" w:rsidRPr="003020DE" w:rsidRDefault="000B16AD">
      <w:pPr>
        <w:rPr>
          <w:noProof/>
          <w:lang w:val="bg-BG"/>
        </w:rPr>
      </w:pPr>
    </w:p>
    <w:p w14:paraId="2A14077D" w14:textId="77777777" w:rsidR="000B16AD" w:rsidRPr="003020DE" w:rsidRDefault="000B16AD">
      <w:pPr>
        <w:rPr>
          <w:noProof/>
          <w:lang w:val="bg-BG"/>
        </w:rPr>
      </w:pPr>
    </w:p>
    <w:p w14:paraId="5D6FFFBB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12.</w:t>
      </w:r>
      <w:r w:rsidRPr="003020DE">
        <w:rPr>
          <w:b/>
          <w:noProof/>
          <w:lang w:val="bg-BG"/>
        </w:rPr>
        <w:tab/>
        <w:t>НОМЕР</w:t>
      </w:r>
      <w:r w:rsidR="00CE1E8B">
        <w:rPr>
          <w:b/>
          <w:noProof/>
          <w:lang w:val="bg-BG"/>
        </w:rPr>
        <w:t>(А)</w:t>
      </w:r>
      <w:r w:rsidRPr="003020DE">
        <w:rPr>
          <w:b/>
          <w:noProof/>
          <w:lang w:val="bg-BG"/>
        </w:rPr>
        <w:t xml:space="preserve"> НА РАЗРЕШЕНИЕТО ЗА УПОТРЕБА </w:t>
      </w:r>
    </w:p>
    <w:p w14:paraId="2CB2810D" w14:textId="77777777" w:rsidR="000B16AD" w:rsidRPr="003020DE" w:rsidRDefault="000B16AD">
      <w:pPr>
        <w:tabs>
          <w:tab w:val="left" w:pos="-720"/>
        </w:tabs>
        <w:spacing w:line="260" w:lineRule="exact"/>
        <w:rPr>
          <w:lang w:val="bg-BG" w:eastAsia="en-US"/>
        </w:rPr>
      </w:pPr>
    </w:p>
    <w:p w14:paraId="570D9A93" w14:textId="77777777" w:rsidR="000B16AD" w:rsidRPr="003020DE" w:rsidRDefault="000B16AD" w:rsidP="00212519">
      <w:pPr>
        <w:tabs>
          <w:tab w:val="left" w:pos="567"/>
        </w:tabs>
        <w:spacing w:line="260" w:lineRule="exact"/>
        <w:outlineLvl w:val="0"/>
        <w:rPr>
          <w:lang w:val="bg-BG" w:eastAsia="en-US"/>
        </w:rPr>
      </w:pPr>
      <w:r w:rsidRPr="003020DE">
        <w:rPr>
          <w:lang w:val="en-GB" w:eastAsia="en-US"/>
        </w:rPr>
        <w:t>EU</w:t>
      </w:r>
      <w:r w:rsidRPr="003020DE">
        <w:rPr>
          <w:lang w:val="bg-BG" w:eastAsia="en-US"/>
        </w:rPr>
        <w:t>/1/96/005/005</w:t>
      </w:r>
    </w:p>
    <w:p w14:paraId="3FEFE4DA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712B44CD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B16AD" w:rsidRPr="003020DE" w14:paraId="7E0C6B75" w14:textId="77777777">
        <w:tc>
          <w:tcPr>
            <w:tcW w:w="9287" w:type="dxa"/>
          </w:tcPr>
          <w:p w14:paraId="23FB62DD" w14:textId="77777777" w:rsidR="000B16AD" w:rsidRPr="003020DE" w:rsidRDefault="000B16AD">
            <w:pPr>
              <w:outlineLvl w:val="0"/>
              <w:rPr>
                <w:b/>
                <w:noProof/>
              </w:rPr>
            </w:pPr>
            <w:r w:rsidRPr="003020DE">
              <w:rPr>
                <w:b/>
                <w:noProof/>
                <w:lang w:val="bg-BG"/>
              </w:rPr>
              <w:t>1</w:t>
            </w:r>
            <w:r w:rsidRPr="003020DE">
              <w:rPr>
                <w:b/>
                <w:noProof/>
                <w:lang w:val="en-GB"/>
              </w:rPr>
              <w:t>3</w:t>
            </w:r>
            <w:r w:rsidRPr="003020DE">
              <w:rPr>
                <w:b/>
                <w:noProof/>
                <w:lang w:val="bg-BG"/>
              </w:rPr>
              <w:t>.</w:t>
            </w:r>
            <w:r w:rsidRPr="003020DE">
              <w:rPr>
                <w:b/>
                <w:noProof/>
                <w:lang w:val="bg-BG"/>
              </w:rPr>
              <w:tab/>
              <w:t>ПАРТИДЕН НОМЕР</w:t>
            </w:r>
          </w:p>
        </w:tc>
      </w:tr>
    </w:tbl>
    <w:p w14:paraId="3D836A08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75877890" w14:textId="77777777" w:rsidR="000B16AD" w:rsidRPr="003020DE" w:rsidRDefault="000B16AD" w:rsidP="00212519">
      <w:pPr>
        <w:outlineLvl w:val="0"/>
        <w:rPr>
          <w:noProof/>
          <w:szCs w:val="22"/>
          <w:lang w:val="bg-BG"/>
        </w:rPr>
      </w:pPr>
      <w:r w:rsidRPr="003020DE">
        <w:rPr>
          <w:noProof/>
          <w:szCs w:val="22"/>
          <w:lang w:val="bg-BG"/>
        </w:rPr>
        <w:t xml:space="preserve">Парт. </w:t>
      </w:r>
      <w:r w:rsidR="0005309B" w:rsidRPr="003020DE">
        <w:rPr>
          <w:noProof/>
          <w:lang w:val="bg-BG"/>
        </w:rPr>
        <w:t>№</w:t>
      </w:r>
    </w:p>
    <w:p w14:paraId="69292D56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6BBD345A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548E410D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14.</w:t>
      </w:r>
      <w:r w:rsidRPr="003020DE">
        <w:rPr>
          <w:b/>
          <w:noProof/>
          <w:lang w:val="bg-BG"/>
        </w:rPr>
        <w:tab/>
        <w:t>НАЧИН НА ОТПУСКАНЕ</w:t>
      </w:r>
    </w:p>
    <w:p w14:paraId="70628056" w14:textId="77777777" w:rsidR="000B16AD" w:rsidRPr="003020DE" w:rsidRDefault="000B16AD">
      <w:pPr>
        <w:tabs>
          <w:tab w:val="left" w:pos="567"/>
        </w:tabs>
        <w:spacing w:line="260" w:lineRule="exact"/>
        <w:ind w:left="567" w:hanging="567"/>
        <w:rPr>
          <w:lang w:val="bg-BG" w:eastAsia="en-US"/>
        </w:rPr>
      </w:pPr>
    </w:p>
    <w:p w14:paraId="0DE263AC" w14:textId="77777777" w:rsidR="000B16AD" w:rsidRPr="003020DE" w:rsidRDefault="000B16AD">
      <w:pPr>
        <w:tabs>
          <w:tab w:val="left" w:pos="567"/>
        </w:tabs>
        <w:spacing w:line="260" w:lineRule="exact"/>
        <w:ind w:left="567" w:hanging="567"/>
        <w:rPr>
          <w:lang w:val="bg-BG" w:eastAsia="en-US"/>
        </w:rPr>
      </w:pPr>
    </w:p>
    <w:p w14:paraId="41167DD9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15.</w:t>
      </w:r>
      <w:r w:rsidRPr="003020DE">
        <w:rPr>
          <w:b/>
          <w:noProof/>
          <w:lang w:val="bg-BG"/>
        </w:rPr>
        <w:tab/>
        <w:t>УКАЗАНИЯ ЗА УПОТРЕБА</w:t>
      </w:r>
    </w:p>
    <w:p w14:paraId="16E6C8CC" w14:textId="77777777" w:rsidR="00401044" w:rsidRPr="003020DE" w:rsidRDefault="00401044">
      <w:pPr>
        <w:rPr>
          <w:noProof/>
          <w:lang w:val="bg-BG"/>
        </w:rPr>
      </w:pPr>
    </w:p>
    <w:p w14:paraId="2EB20138" w14:textId="77777777" w:rsidR="000B16AD" w:rsidRPr="003020DE" w:rsidRDefault="000B16AD">
      <w:pPr>
        <w:rPr>
          <w:noProof/>
          <w:lang w:val="bg-BG"/>
        </w:rPr>
      </w:pPr>
    </w:p>
    <w:p w14:paraId="7DE58347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16.</w:t>
      </w:r>
      <w:r w:rsidRPr="003020DE">
        <w:rPr>
          <w:b/>
          <w:noProof/>
          <w:lang w:val="bg-BG"/>
        </w:rPr>
        <w:tab/>
        <w:t>ИНФОРМАЦИЯ НА БРАЙЛОВА АЗБУКА</w:t>
      </w:r>
    </w:p>
    <w:p w14:paraId="68EA3500" w14:textId="77777777" w:rsidR="00D067A4" w:rsidRDefault="00D067A4">
      <w:pPr>
        <w:tabs>
          <w:tab w:val="left" w:pos="567"/>
        </w:tabs>
        <w:spacing w:line="260" w:lineRule="exact"/>
        <w:rPr>
          <w:b/>
          <w:lang w:eastAsia="en-US"/>
        </w:rPr>
      </w:pPr>
    </w:p>
    <w:p w14:paraId="7C0024BA" w14:textId="77777777" w:rsidR="00401044" w:rsidRDefault="00401044">
      <w:pPr>
        <w:tabs>
          <w:tab w:val="left" w:pos="567"/>
        </w:tabs>
        <w:spacing w:line="260" w:lineRule="exact"/>
        <w:rPr>
          <w:b/>
          <w:lang w:eastAsia="en-US"/>
        </w:rPr>
      </w:pPr>
    </w:p>
    <w:p w14:paraId="2C8DEAB5" w14:textId="77777777" w:rsidR="00D067A4" w:rsidRPr="003337FE" w:rsidRDefault="00D067A4" w:rsidP="00D067A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lang w:val="bg-BG"/>
        </w:rPr>
      </w:pPr>
      <w:r w:rsidRPr="003337FE">
        <w:rPr>
          <w:b/>
          <w:noProof/>
          <w:lang w:val="bg-BG"/>
        </w:rPr>
        <w:t>17.</w:t>
      </w:r>
      <w:r w:rsidRPr="003337FE">
        <w:rPr>
          <w:b/>
          <w:noProof/>
          <w:lang w:val="bg-BG"/>
        </w:rPr>
        <w:tab/>
        <w:t>УНИКАЛЕН ИДЕНТИФИКАТОР — ДВУИЗМЕРЕН БАРКОД</w:t>
      </w:r>
    </w:p>
    <w:p w14:paraId="5B71F466" w14:textId="77777777" w:rsidR="00D067A4" w:rsidRPr="003337FE" w:rsidRDefault="00D067A4" w:rsidP="00D067A4">
      <w:pPr>
        <w:rPr>
          <w:noProof/>
          <w:lang w:val="bg-BG"/>
        </w:rPr>
      </w:pPr>
    </w:p>
    <w:p w14:paraId="3DB9D44E" w14:textId="77777777" w:rsidR="00D067A4" w:rsidRPr="001635CE" w:rsidRDefault="00D067A4" w:rsidP="00D067A4">
      <w:pPr>
        <w:rPr>
          <w:noProof/>
          <w:szCs w:val="22"/>
          <w:shd w:val="clear" w:color="auto" w:fill="CCCCCC"/>
          <w:lang w:val="bg-BG"/>
        </w:rPr>
      </w:pPr>
      <w:r w:rsidRPr="003337FE">
        <w:rPr>
          <w:noProof/>
          <w:highlight w:val="lightGray"/>
          <w:lang w:val="bg-BG"/>
        </w:rPr>
        <w:t>Двуизмерен баркод с включен уникален идентификатор</w:t>
      </w:r>
    </w:p>
    <w:p w14:paraId="1D1299B7" w14:textId="77777777" w:rsidR="00D067A4" w:rsidRPr="003337FE" w:rsidRDefault="00D067A4" w:rsidP="00D067A4">
      <w:pPr>
        <w:rPr>
          <w:noProof/>
          <w:szCs w:val="22"/>
          <w:shd w:val="clear" w:color="auto" w:fill="CCCCCC"/>
          <w:lang w:val="bg-BG"/>
        </w:rPr>
      </w:pPr>
    </w:p>
    <w:p w14:paraId="6D9FD21A" w14:textId="77777777" w:rsidR="00D067A4" w:rsidRPr="003337FE" w:rsidRDefault="00D067A4" w:rsidP="00D067A4">
      <w:pPr>
        <w:rPr>
          <w:noProof/>
          <w:lang w:val="bg-BG"/>
        </w:rPr>
      </w:pPr>
    </w:p>
    <w:p w14:paraId="274C1A5F" w14:textId="77777777" w:rsidR="00D067A4" w:rsidRPr="003337FE" w:rsidRDefault="00D067A4" w:rsidP="007B65E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lang w:val="bg-BG"/>
        </w:rPr>
      </w:pPr>
      <w:r w:rsidRPr="003337FE">
        <w:rPr>
          <w:b/>
          <w:noProof/>
          <w:lang w:val="bg-BG"/>
        </w:rPr>
        <w:t>18.</w:t>
      </w:r>
      <w:r w:rsidRPr="003337FE">
        <w:rPr>
          <w:b/>
          <w:noProof/>
          <w:lang w:val="bg-BG"/>
        </w:rPr>
        <w:tab/>
        <w:t>УНИКАЛЕН ИДЕНТИФИКАТОР — ДАННИ ЗА ЧЕТЕНЕ ОТ ХОРА</w:t>
      </w:r>
    </w:p>
    <w:p w14:paraId="2D9C69C8" w14:textId="77777777" w:rsidR="00D067A4" w:rsidRPr="003337FE" w:rsidRDefault="00D067A4" w:rsidP="007B65E7">
      <w:pPr>
        <w:keepNext/>
        <w:keepLines/>
        <w:rPr>
          <w:noProof/>
          <w:lang w:val="bg-BG"/>
        </w:rPr>
      </w:pPr>
    </w:p>
    <w:p w14:paraId="6492EB21" w14:textId="77777777" w:rsidR="00D067A4" w:rsidRPr="007B65E7" w:rsidRDefault="00D067A4" w:rsidP="007B65E7">
      <w:pPr>
        <w:keepNext/>
        <w:keepLines/>
      </w:pPr>
      <w:r>
        <w:t>PC</w:t>
      </w:r>
    </w:p>
    <w:p w14:paraId="73534A25" w14:textId="77777777" w:rsidR="00D067A4" w:rsidRPr="003337FE" w:rsidRDefault="00D067A4" w:rsidP="007B65E7">
      <w:pPr>
        <w:keepNext/>
        <w:keepLines/>
        <w:rPr>
          <w:szCs w:val="22"/>
          <w:lang w:val="bg-BG"/>
        </w:rPr>
      </w:pPr>
      <w:r>
        <w:t>SN</w:t>
      </w:r>
    </w:p>
    <w:p w14:paraId="5D5062A1" w14:textId="77777777" w:rsidR="00D067A4" w:rsidRPr="003337FE" w:rsidRDefault="00D067A4" w:rsidP="00D067A4">
      <w:pPr>
        <w:rPr>
          <w:szCs w:val="22"/>
          <w:lang w:val="bg-BG"/>
        </w:rPr>
      </w:pPr>
      <w:r>
        <w:t>NN</w:t>
      </w:r>
      <w:r w:rsidRPr="003337FE">
        <w:rPr>
          <w:lang w:val="bg-BG"/>
        </w:rPr>
        <w:t xml:space="preserve"> </w:t>
      </w:r>
    </w:p>
    <w:p w14:paraId="6FE4979F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  <w:r w:rsidRPr="003020DE">
        <w:rPr>
          <w:b/>
          <w:lang w:val="bg-BG" w:eastAsia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B16AD" w:rsidRPr="003020DE" w14:paraId="06510B4C" w14:textId="77777777">
        <w:tc>
          <w:tcPr>
            <w:tcW w:w="9287" w:type="dxa"/>
          </w:tcPr>
          <w:p w14:paraId="2F99A680" w14:textId="77777777" w:rsidR="000B16AD" w:rsidRPr="003020DE" w:rsidRDefault="000B16AD">
            <w:pPr>
              <w:rPr>
                <w:b/>
                <w:noProof/>
                <w:lang w:val="bg-BG"/>
              </w:rPr>
            </w:pPr>
            <w:r w:rsidRPr="003020DE">
              <w:rPr>
                <w:b/>
                <w:noProof/>
                <w:lang w:val="bg-BG"/>
              </w:rPr>
              <w:lastRenderedPageBreak/>
              <w:t>МИНИМУМ ДАННИ, КОИТО ТРЯБВА ДА СЪДЪРЖАТ МАЛКИТЕ ЕДИНИЧНИ ПЪРВИЧНИ ОПАКОВКИ</w:t>
            </w:r>
          </w:p>
          <w:p w14:paraId="34953A2B" w14:textId="77777777" w:rsidR="000B16AD" w:rsidRPr="003020DE" w:rsidRDefault="000B16AD">
            <w:pPr>
              <w:rPr>
                <w:b/>
                <w:noProof/>
                <w:lang w:val="bg-BG"/>
              </w:rPr>
            </w:pPr>
          </w:p>
          <w:p w14:paraId="5BE549E7" w14:textId="77777777" w:rsidR="000B16AD" w:rsidRPr="003020DE" w:rsidRDefault="000B16AD">
            <w:pPr>
              <w:tabs>
                <w:tab w:val="left" w:pos="567"/>
              </w:tabs>
              <w:spacing w:line="260" w:lineRule="exact"/>
              <w:rPr>
                <w:caps/>
                <w:szCs w:val="22"/>
                <w:lang w:val="en-GB" w:eastAsia="en-US"/>
              </w:rPr>
            </w:pPr>
            <w:r w:rsidRPr="003020DE">
              <w:rPr>
                <w:b/>
                <w:noProof/>
                <w:lang w:val="bg-BG"/>
              </w:rPr>
              <w:t>ЕТИКЕТ НА ФЛАКОНА</w:t>
            </w:r>
          </w:p>
        </w:tc>
      </w:tr>
    </w:tbl>
    <w:p w14:paraId="6E2B170F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062079FD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B16AD" w:rsidRPr="003020DE" w14:paraId="0D4ACC8A" w14:textId="77777777">
        <w:tc>
          <w:tcPr>
            <w:tcW w:w="9287" w:type="dxa"/>
          </w:tcPr>
          <w:p w14:paraId="26F482CD" w14:textId="77777777" w:rsidR="000B16AD" w:rsidRPr="003020DE" w:rsidRDefault="000B16AD" w:rsidP="0086062F">
            <w:pPr>
              <w:tabs>
                <w:tab w:val="left" w:pos="567"/>
              </w:tabs>
              <w:spacing w:line="260" w:lineRule="exact"/>
              <w:ind w:left="567" w:hanging="567"/>
              <w:rPr>
                <w:lang w:val="ru-RU" w:eastAsia="en-US"/>
              </w:rPr>
            </w:pPr>
            <w:r w:rsidRPr="003020DE">
              <w:rPr>
                <w:b/>
                <w:lang w:val="ru-RU" w:eastAsia="en-US"/>
              </w:rPr>
              <w:t>1.</w:t>
            </w:r>
            <w:r w:rsidRPr="003020DE">
              <w:rPr>
                <w:b/>
                <w:lang w:val="ru-RU" w:eastAsia="en-US"/>
              </w:rPr>
              <w:tab/>
            </w:r>
            <w:r w:rsidRPr="003020DE">
              <w:rPr>
                <w:b/>
                <w:noProof/>
                <w:lang w:val="bg-BG"/>
              </w:rPr>
              <w:t>ИМЕ НА ЛЕКАРСТВЕНИЯ ПРОДУКТ И ПЪТ</w:t>
            </w:r>
            <w:r w:rsidR="0086062F">
              <w:rPr>
                <w:b/>
                <w:noProof/>
              </w:rPr>
              <w:t>(</w:t>
            </w:r>
            <w:r w:rsidRPr="003020DE">
              <w:rPr>
                <w:b/>
                <w:noProof/>
                <w:lang w:val="bg-BG"/>
              </w:rPr>
              <w:t>ИЩА</w:t>
            </w:r>
            <w:r w:rsidR="0086062F">
              <w:rPr>
                <w:b/>
                <w:noProof/>
              </w:rPr>
              <w:t>)</w:t>
            </w:r>
            <w:r w:rsidRPr="003020DE">
              <w:rPr>
                <w:b/>
                <w:noProof/>
                <w:lang w:val="bg-BG"/>
              </w:rPr>
              <w:t xml:space="preserve"> НА ВЪВЕЖДАНЕ</w:t>
            </w:r>
          </w:p>
        </w:tc>
      </w:tr>
    </w:tbl>
    <w:p w14:paraId="09958A5A" w14:textId="77777777" w:rsidR="000B16AD" w:rsidRPr="003020DE" w:rsidRDefault="000B16AD">
      <w:pPr>
        <w:tabs>
          <w:tab w:val="left" w:pos="567"/>
        </w:tabs>
        <w:spacing w:line="260" w:lineRule="exact"/>
        <w:rPr>
          <w:lang w:val="ru-RU" w:eastAsia="en-US"/>
        </w:rPr>
      </w:pPr>
    </w:p>
    <w:p w14:paraId="48E9455C" w14:textId="77777777" w:rsidR="000B16AD" w:rsidRPr="003E0638" w:rsidRDefault="000B16AD" w:rsidP="00212519">
      <w:pPr>
        <w:tabs>
          <w:tab w:val="left" w:pos="567"/>
        </w:tabs>
        <w:spacing w:line="260" w:lineRule="exact"/>
        <w:outlineLvl w:val="0"/>
        <w:rPr>
          <w:lang w:val="ru-RU" w:eastAsia="en-US"/>
        </w:rPr>
      </w:pPr>
      <w:r w:rsidRPr="00A3061C">
        <w:rPr>
          <w:lang w:val="en-GB" w:eastAsia="en-US"/>
        </w:rPr>
        <w:t>CellCept</w:t>
      </w:r>
      <w:r w:rsidRPr="00A3061C">
        <w:rPr>
          <w:lang w:val="ru-RU" w:eastAsia="en-US"/>
        </w:rPr>
        <w:t xml:space="preserve"> 500</w:t>
      </w:r>
      <w:r w:rsidRPr="00A3061C">
        <w:rPr>
          <w:lang w:val="en-GB" w:eastAsia="en-US"/>
        </w:rPr>
        <w:t> mg</w:t>
      </w:r>
      <w:r w:rsidRPr="00A3061C">
        <w:rPr>
          <w:lang w:val="ru-RU" w:eastAsia="en-US"/>
        </w:rPr>
        <w:t xml:space="preserve"> </w:t>
      </w:r>
      <w:r w:rsidRPr="00A3061C">
        <w:rPr>
          <w:lang w:val="bg-BG" w:eastAsia="en-US"/>
        </w:rPr>
        <w:t>прах за концентрат за инфузионен разтвор</w:t>
      </w:r>
    </w:p>
    <w:p w14:paraId="3816A9C6" w14:textId="77777777" w:rsidR="000B16AD" w:rsidRPr="001635CE" w:rsidRDefault="00F863D9" w:rsidP="00212519">
      <w:pPr>
        <w:tabs>
          <w:tab w:val="left" w:pos="567"/>
        </w:tabs>
        <w:spacing w:line="260" w:lineRule="exact"/>
        <w:outlineLvl w:val="0"/>
        <w:rPr>
          <w:lang w:val="ru-RU" w:eastAsia="en-US"/>
        </w:rPr>
      </w:pPr>
      <w:r>
        <w:rPr>
          <w:szCs w:val="22"/>
          <w:lang w:val="bg-BG"/>
        </w:rPr>
        <w:t>м</w:t>
      </w:r>
      <w:r w:rsidR="000833AB" w:rsidRPr="003020DE">
        <w:rPr>
          <w:szCs w:val="22"/>
          <w:lang w:val="bg-BG"/>
        </w:rPr>
        <w:t>икофенолат мофетил</w:t>
      </w:r>
    </w:p>
    <w:p w14:paraId="587BD21E" w14:textId="77777777" w:rsidR="000B16AD" w:rsidRDefault="00D7436B">
      <w:pPr>
        <w:tabs>
          <w:tab w:val="left" w:pos="567"/>
        </w:tabs>
        <w:spacing w:line="260" w:lineRule="exact"/>
        <w:rPr>
          <w:lang w:val="bg-BG" w:eastAsia="en-US"/>
        </w:rPr>
      </w:pPr>
      <w:r>
        <w:rPr>
          <w:lang w:val="bg-BG" w:eastAsia="en-US"/>
        </w:rPr>
        <w:t>Само за интравенозна инфузия</w:t>
      </w:r>
    </w:p>
    <w:p w14:paraId="2138A3CA" w14:textId="77777777" w:rsidR="00D8199F" w:rsidRPr="008D7AC4" w:rsidRDefault="00D8199F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14F03C86" w14:textId="77777777" w:rsidR="000B16AD" w:rsidRPr="001635CE" w:rsidRDefault="000B16AD">
      <w:pPr>
        <w:tabs>
          <w:tab w:val="left" w:pos="567"/>
        </w:tabs>
        <w:spacing w:line="260" w:lineRule="exact"/>
        <w:rPr>
          <w:lang w:val="ru-RU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B16AD" w:rsidRPr="003020DE" w14:paraId="675F7421" w14:textId="77777777">
        <w:tc>
          <w:tcPr>
            <w:tcW w:w="9287" w:type="dxa"/>
          </w:tcPr>
          <w:p w14:paraId="5F4EA6BC" w14:textId="77777777" w:rsidR="000B16AD" w:rsidRPr="003020DE" w:rsidRDefault="000B16AD" w:rsidP="0086062F">
            <w:pPr>
              <w:tabs>
                <w:tab w:val="left" w:pos="567"/>
              </w:tabs>
              <w:spacing w:line="260" w:lineRule="exact"/>
              <w:rPr>
                <w:lang w:val="en-GB" w:eastAsia="en-US"/>
              </w:rPr>
            </w:pPr>
            <w:r w:rsidRPr="003020DE">
              <w:rPr>
                <w:b/>
                <w:lang w:val="en-GB" w:eastAsia="en-US"/>
              </w:rPr>
              <w:t>2.</w:t>
            </w:r>
            <w:r w:rsidRPr="003020DE">
              <w:rPr>
                <w:b/>
                <w:lang w:val="en-GB" w:eastAsia="en-US"/>
              </w:rPr>
              <w:tab/>
            </w:r>
            <w:r w:rsidRPr="003020DE">
              <w:rPr>
                <w:b/>
                <w:noProof/>
                <w:lang w:val="bg-BG"/>
              </w:rPr>
              <w:t>НАЧИН НА ПРИЛ</w:t>
            </w:r>
            <w:r w:rsidR="0086062F">
              <w:rPr>
                <w:b/>
                <w:noProof/>
                <w:lang w:val="bg-BG"/>
              </w:rPr>
              <w:t>ОЖЕНИЕ</w:t>
            </w:r>
            <w:r w:rsidRPr="003020DE">
              <w:rPr>
                <w:b/>
                <w:noProof/>
                <w:lang w:val="bg-BG"/>
              </w:rPr>
              <w:t xml:space="preserve"> </w:t>
            </w:r>
          </w:p>
        </w:tc>
      </w:tr>
    </w:tbl>
    <w:p w14:paraId="53F6FD2A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455B12AB" w14:textId="77777777" w:rsidR="000B16AD" w:rsidRPr="003020DE" w:rsidRDefault="000B16AD" w:rsidP="008D7AC4">
      <w:pPr>
        <w:tabs>
          <w:tab w:val="left" w:pos="567"/>
        </w:tabs>
        <w:spacing w:line="260" w:lineRule="exact"/>
        <w:outlineLvl w:val="0"/>
        <w:rPr>
          <w:noProof/>
          <w:lang w:val="bg-BG"/>
        </w:rPr>
      </w:pPr>
      <w:r w:rsidRPr="003020DE">
        <w:rPr>
          <w:noProof/>
          <w:lang w:val="bg-BG"/>
        </w:rPr>
        <w:t>Преди употреба прочетете листовката</w:t>
      </w:r>
    </w:p>
    <w:p w14:paraId="51E7FEDD" w14:textId="77777777" w:rsidR="000B16AD" w:rsidRPr="003020DE" w:rsidRDefault="000B16AD">
      <w:pPr>
        <w:tabs>
          <w:tab w:val="left" w:pos="567"/>
        </w:tabs>
        <w:spacing w:line="260" w:lineRule="exact"/>
        <w:rPr>
          <w:b/>
          <w:lang w:val="en-GB" w:eastAsia="en-US"/>
        </w:rPr>
      </w:pPr>
    </w:p>
    <w:p w14:paraId="4C294ED5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67C22674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t>3.</w:t>
      </w:r>
      <w:r w:rsidRPr="003020DE">
        <w:rPr>
          <w:b/>
          <w:noProof/>
          <w:lang w:val="bg-BG"/>
        </w:rPr>
        <w:tab/>
        <w:t>ДАТА НА ИЗТИЧАНЕ НА СРОКА НА ГОДНОСТ</w:t>
      </w:r>
    </w:p>
    <w:p w14:paraId="1E4A319E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1F5E4F72" w14:textId="77777777" w:rsidR="000B16AD" w:rsidRPr="003020DE" w:rsidRDefault="008539AC" w:rsidP="00212519">
      <w:pPr>
        <w:tabs>
          <w:tab w:val="left" w:pos="567"/>
        </w:tabs>
        <w:spacing w:line="260" w:lineRule="exact"/>
        <w:outlineLvl w:val="0"/>
        <w:rPr>
          <w:sz w:val="24"/>
          <w:lang w:val="bg-BG" w:eastAsia="en-US"/>
        </w:rPr>
      </w:pPr>
      <w:r w:rsidRPr="003020DE">
        <w:rPr>
          <w:lang w:val="de-CH" w:eastAsia="en-US"/>
        </w:rPr>
        <w:t>EXP</w:t>
      </w:r>
    </w:p>
    <w:p w14:paraId="001A821D" w14:textId="77777777" w:rsidR="000B16AD" w:rsidRPr="003020DE" w:rsidRDefault="000B16AD">
      <w:pPr>
        <w:tabs>
          <w:tab w:val="left" w:pos="567"/>
        </w:tabs>
        <w:spacing w:line="260" w:lineRule="exact"/>
        <w:rPr>
          <w:sz w:val="24"/>
          <w:lang w:val="ru-RU" w:eastAsia="en-US"/>
        </w:rPr>
      </w:pPr>
    </w:p>
    <w:p w14:paraId="13FE40C5" w14:textId="77777777" w:rsidR="000B16AD" w:rsidRPr="003020DE" w:rsidRDefault="000B16AD">
      <w:pPr>
        <w:tabs>
          <w:tab w:val="left" w:pos="567"/>
        </w:tabs>
        <w:spacing w:line="260" w:lineRule="exact"/>
        <w:rPr>
          <w:sz w:val="24"/>
          <w:lang w:val="ru-RU" w:eastAsia="en-US"/>
        </w:rPr>
      </w:pPr>
    </w:p>
    <w:p w14:paraId="1C077BD2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t>4.</w:t>
      </w:r>
      <w:r w:rsidRPr="003020DE">
        <w:rPr>
          <w:b/>
          <w:noProof/>
          <w:lang w:val="bg-BG"/>
        </w:rPr>
        <w:tab/>
        <w:t>ПАРТИДЕН НОМЕР</w:t>
      </w:r>
    </w:p>
    <w:p w14:paraId="6625D640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549932AF" w14:textId="77777777" w:rsidR="000B16AD" w:rsidRPr="003020DE" w:rsidRDefault="000A6DE4" w:rsidP="00212519">
      <w:pPr>
        <w:tabs>
          <w:tab w:val="left" w:pos="567"/>
        </w:tabs>
        <w:spacing w:line="260" w:lineRule="exact"/>
        <w:outlineLvl w:val="0"/>
        <w:rPr>
          <w:lang w:val="bg-BG" w:eastAsia="en-US"/>
        </w:rPr>
      </w:pPr>
      <w:smartTag w:uri="urn:schemas-microsoft-com:office:smarttags" w:element="place">
        <w:r w:rsidRPr="003020DE">
          <w:rPr>
            <w:noProof/>
          </w:rPr>
          <w:t>Lot</w:t>
        </w:r>
      </w:smartTag>
    </w:p>
    <w:p w14:paraId="143A50D3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1C3B5BB0" w14:textId="77777777" w:rsidR="006C5BD9" w:rsidRPr="003020DE" w:rsidRDefault="006C5BD9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2C3928C9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t>5.</w:t>
      </w:r>
      <w:r w:rsidRPr="003020DE">
        <w:rPr>
          <w:b/>
          <w:noProof/>
          <w:lang w:val="bg-BG"/>
        </w:rPr>
        <w:tab/>
        <w:t xml:space="preserve">СЪДЪРЖАНИЕ КАТО МАСА, ОБЕМ ИЛИ ЕДИНИЦИ </w:t>
      </w:r>
    </w:p>
    <w:p w14:paraId="27DE6330" w14:textId="77777777" w:rsidR="000B16AD" w:rsidRPr="003020DE" w:rsidRDefault="000B16AD">
      <w:pPr>
        <w:ind w:right="113"/>
        <w:rPr>
          <w:noProof/>
          <w:lang w:val="bg-BG"/>
        </w:rPr>
      </w:pPr>
    </w:p>
    <w:p w14:paraId="198FFCCF" w14:textId="77777777" w:rsidR="000B16AD" w:rsidRPr="003020DE" w:rsidRDefault="000B16AD">
      <w:pPr>
        <w:ind w:right="113"/>
        <w:rPr>
          <w:noProof/>
          <w:lang w:val="bg-BG"/>
        </w:rPr>
      </w:pPr>
    </w:p>
    <w:p w14:paraId="43E258E8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t>6.</w:t>
      </w:r>
      <w:r w:rsidRPr="003020DE">
        <w:rPr>
          <w:b/>
          <w:noProof/>
          <w:lang w:val="bg-BG"/>
        </w:rPr>
        <w:tab/>
        <w:t>ДРУГО</w:t>
      </w:r>
    </w:p>
    <w:p w14:paraId="5D798F9A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1B86E030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  <w:r w:rsidRPr="003020DE">
        <w:rPr>
          <w:b/>
          <w:lang w:val="bg-BG" w:eastAsia="en-US"/>
        </w:rPr>
        <w:br w:type="page"/>
      </w:r>
    </w:p>
    <w:p w14:paraId="205351BA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bg-BG"/>
        </w:rPr>
      </w:pPr>
      <w:r w:rsidRPr="003020DE">
        <w:rPr>
          <w:b/>
          <w:noProof/>
          <w:lang w:val="bg-BG"/>
        </w:rPr>
        <w:lastRenderedPageBreak/>
        <w:t>ДАННИ, КОИТО ТРЯБВА ДА СЪДЪРЖА ВТОРИЧНАТА ОПАКОВКА</w:t>
      </w:r>
    </w:p>
    <w:p w14:paraId="37732091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</w:p>
    <w:p w14:paraId="56B525E7" w14:textId="77777777" w:rsidR="000B16AD" w:rsidRPr="003020DE" w:rsidRDefault="000B16AD" w:rsidP="00212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КАРТОНЕНА КУТИЯ</w:t>
      </w:r>
    </w:p>
    <w:p w14:paraId="7E7BF6D7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74B993D5" w14:textId="77777777" w:rsidR="000B16AD" w:rsidRPr="003020DE" w:rsidRDefault="000B16AD">
      <w:pPr>
        <w:tabs>
          <w:tab w:val="left" w:pos="567"/>
        </w:tabs>
        <w:spacing w:line="260" w:lineRule="exact"/>
        <w:ind w:left="567" w:hanging="567"/>
        <w:rPr>
          <w:lang w:val="bg-BG" w:eastAsia="en-US"/>
        </w:rPr>
      </w:pPr>
    </w:p>
    <w:p w14:paraId="0E694ACB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1.</w:t>
      </w:r>
      <w:r w:rsidRPr="003020DE">
        <w:rPr>
          <w:b/>
          <w:noProof/>
          <w:lang w:val="bg-BG"/>
        </w:rPr>
        <w:tab/>
        <w:t>ИМЕ НА ЛЕКАРСТВЕНИЯ ПРОДУКТ</w:t>
      </w:r>
    </w:p>
    <w:p w14:paraId="7866FD53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2211401B" w14:textId="77777777" w:rsidR="000B16AD" w:rsidRPr="00A3061C" w:rsidRDefault="000B16AD" w:rsidP="00212519">
      <w:pPr>
        <w:outlineLvl w:val="0"/>
        <w:rPr>
          <w:lang w:val="bg-BG" w:eastAsia="en-US"/>
        </w:rPr>
      </w:pPr>
      <w:r w:rsidRPr="00A3061C">
        <w:rPr>
          <w:lang w:val="en-GB" w:eastAsia="en-US"/>
        </w:rPr>
        <w:t>CellCept</w:t>
      </w:r>
      <w:r w:rsidRPr="00A3061C">
        <w:rPr>
          <w:lang w:val="bg-BG" w:eastAsia="en-US"/>
        </w:rPr>
        <w:t xml:space="preserve"> 1</w:t>
      </w:r>
      <w:r w:rsidRPr="00A3061C">
        <w:rPr>
          <w:lang w:val="en-GB" w:eastAsia="en-US"/>
        </w:rPr>
        <w:t> g</w:t>
      </w:r>
      <w:r w:rsidRPr="00A3061C">
        <w:rPr>
          <w:lang w:val="bg-BG" w:eastAsia="en-US"/>
        </w:rPr>
        <w:t>/5</w:t>
      </w:r>
      <w:r w:rsidRPr="00A3061C">
        <w:rPr>
          <w:lang w:val="en-GB" w:eastAsia="en-US"/>
        </w:rPr>
        <w:t> ml</w:t>
      </w:r>
      <w:r w:rsidRPr="00A3061C">
        <w:rPr>
          <w:lang w:val="bg-BG" w:eastAsia="en-US"/>
        </w:rPr>
        <w:t xml:space="preserve"> прах за перорална суспензия</w:t>
      </w:r>
    </w:p>
    <w:p w14:paraId="0AD51577" w14:textId="77777777" w:rsidR="000B16AD" w:rsidRPr="003020DE" w:rsidRDefault="00F863D9" w:rsidP="00212519">
      <w:pPr>
        <w:tabs>
          <w:tab w:val="left" w:pos="567"/>
        </w:tabs>
        <w:spacing w:line="260" w:lineRule="exact"/>
        <w:outlineLvl w:val="0"/>
        <w:rPr>
          <w:lang w:val="bg-BG" w:eastAsia="en-US"/>
        </w:rPr>
      </w:pPr>
      <w:r>
        <w:rPr>
          <w:szCs w:val="22"/>
          <w:lang w:val="bg-BG"/>
        </w:rPr>
        <w:t>м</w:t>
      </w:r>
      <w:r w:rsidR="000833AB" w:rsidRPr="003020DE">
        <w:rPr>
          <w:szCs w:val="22"/>
          <w:lang w:val="bg-BG"/>
        </w:rPr>
        <w:t>икофенолат мофетил</w:t>
      </w:r>
    </w:p>
    <w:p w14:paraId="2BA53EEA" w14:textId="77777777" w:rsidR="000B16AD" w:rsidRPr="003020DE" w:rsidRDefault="000B16AD">
      <w:pPr>
        <w:spacing w:line="260" w:lineRule="exact"/>
        <w:jc w:val="both"/>
        <w:rPr>
          <w:b/>
          <w:lang w:val="ru-RU" w:eastAsia="en-US"/>
        </w:rPr>
      </w:pPr>
    </w:p>
    <w:p w14:paraId="7D6B51D3" w14:textId="77777777" w:rsidR="000B16AD" w:rsidRPr="003020DE" w:rsidRDefault="000B16AD">
      <w:pPr>
        <w:tabs>
          <w:tab w:val="left" w:pos="567"/>
        </w:tabs>
        <w:spacing w:line="260" w:lineRule="exact"/>
        <w:rPr>
          <w:b/>
          <w:lang w:val="ru-RU" w:eastAsia="en-US"/>
        </w:rPr>
      </w:pPr>
    </w:p>
    <w:p w14:paraId="192EFC0C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t>2.</w:t>
      </w:r>
      <w:r w:rsidRPr="003020DE">
        <w:rPr>
          <w:b/>
          <w:noProof/>
          <w:lang w:val="bg-BG"/>
        </w:rPr>
        <w:tab/>
        <w:t>ОБЯВЯВАНЕ НА АКТИВНОТО</w:t>
      </w:r>
      <w:r w:rsidR="00BA7DF5">
        <w:rPr>
          <w:b/>
          <w:noProof/>
          <w:lang w:val="bg-BG"/>
        </w:rPr>
        <w:t>(ИТЕ)</w:t>
      </w:r>
      <w:r w:rsidRPr="003020DE">
        <w:rPr>
          <w:b/>
          <w:noProof/>
          <w:lang w:val="bg-BG"/>
        </w:rPr>
        <w:t xml:space="preserve"> ВЕЩЕСТВО</w:t>
      </w:r>
      <w:r w:rsidR="00BA7DF5">
        <w:rPr>
          <w:b/>
          <w:noProof/>
          <w:lang w:val="bg-BG"/>
        </w:rPr>
        <w:t>(А)</w:t>
      </w:r>
    </w:p>
    <w:p w14:paraId="3A881D85" w14:textId="77777777" w:rsidR="000B16AD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12E143E5" w14:textId="77777777" w:rsidR="005E1D7E" w:rsidRPr="005E1D7E" w:rsidRDefault="005E1D7E">
      <w:pPr>
        <w:tabs>
          <w:tab w:val="left" w:pos="567"/>
        </w:tabs>
        <w:spacing w:line="260" w:lineRule="exact"/>
        <w:rPr>
          <w:lang w:val="bg-BG" w:eastAsia="en-US"/>
        </w:rPr>
      </w:pPr>
      <w:r>
        <w:rPr>
          <w:lang w:val="bg-BG" w:eastAsia="en-US"/>
        </w:rPr>
        <w:t xml:space="preserve">Всяка бутилка съдържа 35 </w:t>
      </w:r>
      <w:r>
        <w:rPr>
          <w:lang w:eastAsia="en-US"/>
        </w:rPr>
        <w:t>g</w:t>
      </w:r>
      <w:r w:rsidRPr="001635CE">
        <w:rPr>
          <w:lang w:val="bg-BG" w:eastAsia="en-US"/>
        </w:rPr>
        <w:t xml:space="preserve"> </w:t>
      </w:r>
      <w:r>
        <w:rPr>
          <w:lang w:val="bg-BG" w:eastAsia="en-US"/>
        </w:rPr>
        <w:t xml:space="preserve">микофенолат мофетил в 110 </w:t>
      </w:r>
      <w:r>
        <w:rPr>
          <w:lang w:eastAsia="en-US"/>
        </w:rPr>
        <w:t>g</w:t>
      </w:r>
      <w:r w:rsidRPr="001635CE">
        <w:rPr>
          <w:lang w:val="bg-BG" w:eastAsia="en-US"/>
        </w:rPr>
        <w:t xml:space="preserve"> </w:t>
      </w:r>
      <w:r>
        <w:rPr>
          <w:lang w:val="bg-BG" w:eastAsia="en-US"/>
        </w:rPr>
        <w:t>прах за перорална суспензия.</w:t>
      </w:r>
    </w:p>
    <w:p w14:paraId="66F67417" w14:textId="77777777" w:rsidR="000B16AD" w:rsidRDefault="000B16AD">
      <w:pPr>
        <w:spacing w:line="260" w:lineRule="exact"/>
        <w:jc w:val="both"/>
        <w:rPr>
          <w:lang w:val="ru-RU" w:eastAsia="en-US"/>
        </w:rPr>
      </w:pPr>
      <w:r w:rsidRPr="003020DE">
        <w:rPr>
          <w:lang w:val="bg-BG" w:eastAsia="en-US"/>
        </w:rPr>
        <w:t>5</w:t>
      </w:r>
      <w:r w:rsidRPr="003020DE">
        <w:rPr>
          <w:lang w:val="en-GB" w:eastAsia="en-US"/>
        </w:rPr>
        <w:t> ml</w:t>
      </w:r>
      <w:r w:rsidRPr="003020DE">
        <w:rPr>
          <w:lang w:val="bg-BG" w:eastAsia="en-US"/>
        </w:rPr>
        <w:t xml:space="preserve"> от приготвената суспензия съдържат 1</w:t>
      </w:r>
      <w:r w:rsidRPr="003020DE">
        <w:rPr>
          <w:lang w:val="en-GB" w:eastAsia="en-US"/>
        </w:rPr>
        <w:t> g</w:t>
      </w:r>
      <w:r w:rsidRPr="003020DE">
        <w:rPr>
          <w:lang w:val="bg-BG" w:eastAsia="en-US"/>
        </w:rPr>
        <w:t xml:space="preserve"> микофенолат мофетил</w:t>
      </w:r>
      <w:r w:rsidRPr="003020DE">
        <w:rPr>
          <w:lang w:val="ru-RU" w:eastAsia="en-US"/>
        </w:rPr>
        <w:t>.</w:t>
      </w:r>
    </w:p>
    <w:p w14:paraId="17D096A3" w14:textId="77777777" w:rsidR="00884FED" w:rsidRPr="001635CE" w:rsidRDefault="005E1D7E">
      <w:pPr>
        <w:spacing w:line="260" w:lineRule="exact"/>
        <w:jc w:val="both"/>
        <w:rPr>
          <w:lang w:val="ru-RU" w:eastAsia="en-US"/>
        </w:rPr>
      </w:pPr>
      <w:r>
        <w:rPr>
          <w:lang w:val="ru-RU" w:eastAsia="en-US"/>
        </w:rPr>
        <w:t xml:space="preserve">Използваемият обем на </w:t>
      </w:r>
      <w:r w:rsidR="00A53150">
        <w:rPr>
          <w:lang w:val="ru-RU" w:eastAsia="en-US"/>
        </w:rPr>
        <w:t xml:space="preserve">приготвената </w:t>
      </w:r>
      <w:r>
        <w:rPr>
          <w:lang w:val="ru-RU" w:eastAsia="en-US"/>
        </w:rPr>
        <w:t xml:space="preserve">суспензия е 160 – 165 </w:t>
      </w:r>
      <w:r>
        <w:rPr>
          <w:lang w:eastAsia="en-US"/>
        </w:rPr>
        <w:t>ml</w:t>
      </w:r>
      <w:r w:rsidRPr="001635CE">
        <w:rPr>
          <w:lang w:val="ru-RU" w:eastAsia="en-US"/>
        </w:rPr>
        <w:t>.</w:t>
      </w:r>
    </w:p>
    <w:p w14:paraId="382F9D7E" w14:textId="77777777" w:rsidR="008C4C54" w:rsidRPr="003020DE" w:rsidRDefault="008C4C54" w:rsidP="00247D33">
      <w:pPr>
        <w:spacing w:line="260" w:lineRule="exact"/>
        <w:jc w:val="both"/>
        <w:rPr>
          <w:lang w:val="bg-BG" w:eastAsia="en-US"/>
        </w:rPr>
      </w:pPr>
    </w:p>
    <w:p w14:paraId="15B9C00B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12093499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3.</w:t>
      </w:r>
      <w:r w:rsidRPr="003020DE">
        <w:rPr>
          <w:b/>
          <w:noProof/>
          <w:lang w:val="bg-BG"/>
        </w:rPr>
        <w:tab/>
        <w:t>СПИСЪК НА ПОМОЩНИТЕ ВЕЩЕСТВА</w:t>
      </w:r>
    </w:p>
    <w:p w14:paraId="063399D1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04A09E4D" w14:textId="75DBF77C" w:rsidR="000B16AD" w:rsidRPr="00B721DF" w:rsidRDefault="000B16AD" w:rsidP="00241540">
      <w:pPr>
        <w:rPr>
          <w:noProof/>
          <w:lang w:val="bg-BG"/>
          <w:rPrChange w:id="623" w:author="Author">
            <w:rPr>
              <w:noProof/>
            </w:rPr>
          </w:rPrChange>
        </w:rPr>
      </w:pPr>
      <w:r w:rsidRPr="003020DE">
        <w:rPr>
          <w:lang w:val="bg-BG" w:eastAsia="en-US"/>
        </w:rPr>
        <w:t>Съдържа и аспартам (</w:t>
      </w:r>
      <w:r w:rsidRPr="003020DE">
        <w:rPr>
          <w:lang w:val="en-GB" w:eastAsia="en-US"/>
        </w:rPr>
        <w:t>E</w:t>
      </w:r>
      <w:r w:rsidRPr="003020DE">
        <w:rPr>
          <w:lang w:val="bg-BG" w:eastAsia="en-US"/>
        </w:rPr>
        <w:t xml:space="preserve">951) и </w:t>
      </w:r>
      <w:r w:rsidRPr="003020DE">
        <w:rPr>
          <w:szCs w:val="22"/>
          <w:lang w:val="bg-BG"/>
        </w:rPr>
        <w:t xml:space="preserve">метил парахидроксибензоат </w:t>
      </w:r>
      <w:r w:rsidRPr="003020DE">
        <w:rPr>
          <w:lang w:val="bg-BG" w:eastAsia="en-US"/>
        </w:rPr>
        <w:t>(</w:t>
      </w:r>
      <w:r w:rsidRPr="003020DE">
        <w:rPr>
          <w:lang w:val="en-GB" w:eastAsia="en-US"/>
        </w:rPr>
        <w:t>E</w:t>
      </w:r>
      <w:r w:rsidRPr="003020DE">
        <w:rPr>
          <w:lang w:val="bg-BG" w:eastAsia="en-US"/>
        </w:rPr>
        <w:t>218).</w:t>
      </w:r>
      <w:r w:rsidR="00062238" w:rsidRPr="00B721DF">
        <w:rPr>
          <w:lang w:val="bg-BG" w:eastAsia="en-US"/>
          <w:rPrChange w:id="624" w:author="Author">
            <w:rPr>
              <w:lang w:eastAsia="en-US"/>
            </w:rPr>
          </w:rPrChange>
        </w:rPr>
        <w:t xml:space="preserve"> </w:t>
      </w:r>
    </w:p>
    <w:p w14:paraId="20E5AC5E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26125510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28560228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4.</w:t>
      </w:r>
      <w:r w:rsidRPr="003020DE">
        <w:rPr>
          <w:b/>
          <w:noProof/>
          <w:lang w:val="bg-BG"/>
        </w:rPr>
        <w:tab/>
        <w:t>ЛЕКАРСТВЕНА ФОРМА И КОЛИЧЕСТВО В ЕДНА ОПАКОВКА</w:t>
      </w:r>
    </w:p>
    <w:p w14:paraId="069D8CFB" w14:textId="77777777" w:rsidR="000B16AD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6536217E" w14:textId="77777777" w:rsidR="00A53150" w:rsidRPr="009467D1" w:rsidRDefault="00A53150">
      <w:pPr>
        <w:tabs>
          <w:tab w:val="left" w:pos="567"/>
        </w:tabs>
        <w:spacing w:line="260" w:lineRule="exact"/>
        <w:rPr>
          <w:lang w:val="bg-BG" w:eastAsia="en-US"/>
        </w:rPr>
      </w:pPr>
      <w:r w:rsidRPr="00247D33">
        <w:rPr>
          <w:highlight w:val="lightGray"/>
          <w:lang w:val="bg-BG" w:eastAsia="en-US"/>
        </w:rPr>
        <w:t>Прах за перорална суспензия</w:t>
      </w:r>
    </w:p>
    <w:p w14:paraId="68AFD455" w14:textId="77777777" w:rsidR="000B16AD" w:rsidRPr="003020DE" w:rsidRDefault="00A53150" w:rsidP="00566A64">
      <w:pPr>
        <w:rPr>
          <w:lang w:val="bg-BG"/>
        </w:rPr>
      </w:pPr>
      <w:r>
        <w:rPr>
          <w:lang w:val="bg-BG"/>
        </w:rPr>
        <w:t xml:space="preserve">1 бутилка, </w:t>
      </w:r>
      <w:r w:rsidR="000B16AD" w:rsidRPr="003020DE">
        <w:rPr>
          <w:lang w:val="bg-BG"/>
        </w:rPr>
        <w:t>1 адаптор за бутилка и 2 перорални дозатора</w:t>
      </w:r>
    </w:p>
    <w:p w14:paraId="3C71C0DB" w14:textId="77777777" w:rsidR="000B16AD" w:rsidRPr="003020DE" w:rsidRDefault="000B16AD">
      <w:pPr>
        <w:tabs>
          <w:tab w:val="left" w:pos="567"/>
        </w:tabs>
        <w:spacing w:line="260" w:lineRule="exact"/>
        <w:rPr>
          <w:lang w:val="ru-RU" w:eastAsia="en-US"/>
        </w:rPr>
      </w:pPr>
    </w:p>
    <w:p w14:paraId="730074B0" w14:textId="77777777" w:rsidR="000B16AD" w:rsidRPr="003020DE" w:rsidRDefault="000B16AD">
      <w:pPr>
        <w:tabs>
          <w:tab w:val="left" w:pos="567"/>
        </w:tabs>
        <w:spacing w:line="260" w:lineRule="exact"/>
        <w:rPr>
          <w:lang w:val="ru-RU" w:eastAsia="en-US"/>
        </w:rPr>
      </w:pPr>
    </w:p>
    <w:p w14:paraId="738969B0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5.</w:t>
      </w:r>
      <w:r w:rsidRPr="003020DE">
        <w:rPr>
          <w:b/>
          <w:noProof/>
          <w:lang w:val="bg-BG"/>
        </w:rPr>
        <w:tab/>
        <w:t>НАЧИН НА ПРИЛ</w:t>
      </w:r>
      <w:r w:rsidR="0086062F">
        <w:rPr>
          <w:b/>
          <w:noProof/>
          <w:lang w:val="bg-BG"/>
        </w:rPr>
        <w:t>ОЖЕНИЕ</w:t>
      </w:r>
      <w:r w:rsidRPr="003020DE">
        <w:rPr>
          <w:b/>
          <w:noProof/>
          <w:lang w:val="bg-BG"/>
        </w:rPr>
        <w:t xml:space="preserve"> И ПЪТ</w:t>
      </w:r>
      <w:r w:rsidR="0086062F" w:rsidRPr="001635CE">
        <w:rPr>
          <w:b/>
          <w:noProof/>
          <w:lang w:val="ru-RU"/>
        </w:rPr>
        <w:t>(</w:t>
      </w:r>
      <w:r w:rsidRPr="003020DE">
        <w:rPr>
          <w:b/>
          <w:noProof/>
          <w:lang w:val="bg-BG"/>
        </w:rPr>
        <w:t>ИЩА</w:t>
      </w:r>
      <w:r w:rsidR="0086062F" w:rsidRPr="001635CE">
        <w:rPr>
          <w:b/>
          <w:noProof/>
          <w:lang w:val="ru-RU"/>
        </w:rPr>
        <w:t>)</w:t>
      </w:r>
      <w:r w:rsidRPr="003020DE">
        <w:rPr>
          <w:b/>
          <w:noProof/>
          <w:lang w:val="bg-BG"/>
        </w:rPr>
        <w:t xml:space="preserve"> НА ВЪВЕЖДАНЕ</w:t>
      </w:r>
    </w:p>
    <w:p w14:paraId="79A8788C" w14:textId="77777777" w:rsidR="000B16AD" w:rsidRDefault="000B16AD">
      <w:pPr>
        <w:rPr>
          <w:i/>
          <w:noProof/>
          <w:lang w:val="bg-BG"/>
        </w:rPr>
      </w:pPr>
    </w:p>
    <w:p w14:paraId="4F259D8D" w14:textId="77777777" w:rsidR="00452C7C" w:rsidRPr="00247D33" w:rsidRDefault="00452C7C" w:rsidP="00247D33">
      <w:pPr>
        <w:outlineLvl w:val="0"/>
        <w:rPr>
          <w:noProof/>
          <w:lang w:val="bg-BG"/>
        </w:rPr>
      </w:pPr>
      <w:r w:rsidRPr="003020DE">
        <w:rPr>
          <w:noProof/>
          <w:lang w:val="bg-BG"/>
        </w:rPr>
        <w:t>Преди употреба прочетете листовката</w:t>
      </w:r>
    </w:p>
    <w:p w14:paraId="711A0C73" w14:textId="77777777" w:rsidR="000B16AD" w:rsidRPr="003020DE" w:rsidRDefault="000B16AD" w:rsidP="00212519">
      <w:pPr>
        <w:tabs>
          <w:tab w:val="left" w:pos="567"/>
        </w:tabs>
        <w:spacing w:line="260" w:lineRule="exact"/>
        <w:outlineLvl w:val="0"/>
        <w:rPr>
          <w:lang w:val="bg-BG" w:eastAsia="en-US"/>
        </w:rPr>
      </w:pPr>
      <w:r w:rsidRPr="003020DE">
        <w:rPr>
          <w:lang w:val="bg-BG" w:eastAsia="en-US"/>
        </w:rPr>
        <w:t>За пероралн</w:t>
      </w:r>
      <w:r w:rsidR="00452C7C">
        <w:rPr>
          <w:lang w:val="bg-BG" w:eastAsia="en-US"/>
        </w:rPr>
        <w:t xml:space="preserve">а употреба </w:t>
      </w:r>
      <w:r w:rsidRPr="003020DE">
        <w:rPr>
          <w:lang w:val="bg-BG" w:eastAsia="en-US"/>
        </w:rPr>
        <w:t>след разтваряне</w:t>
      </w:r>
    </w:p>
    <w:p w14:paraId="0F5C9D01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6EFFE157" w14:textId="77777777" w:rsidR="000B16AD" w:rsidRPr="003020DE" w:rsidRDefault="000B16AD" w:rsidP="00212519">
      <w:pPr>
        <w:tabs>
          <w:tab w:val="left" w:pos="567"/>
        </w:tabs>
        <w:spacing w:line="260" w:lineRule="exact"/>
        <w:outlineLvl w:val="0"/>
        <w:rPr>
          <w:lang w:val="bg-BG" w:eastAsia="en-US"/>
        </w:rPr>
      </w:pPr>
      <w:r w:rsidRPr="003020DE">
        <w:rPr>
          <w:lang w:val="bg-BG" w:eastAsia="en-US"/>
        </w:rPr>
        <w:t>Разклатете бутилката добре преди употреба</w:t>
      </w:r>
    </w:p>
    <w:p w14:paraId="6974A65D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3B1F1D05" w14:textId="77777777" w:rsidR="000B16AD" w:rsidRPr="003020DE" w:rsidRDefault="000B16AD">
      <w:pPr>
        <w:rPr>
          <w:b/>
          <w:szCs w:val="22"/>
          <w:lang w:val="bg-BG"/>
        </w:rPr>
      </w:pPr>
      <w:r w:rsidRPr="003020DE">
        <w:rPr>
          <w:b/>
          <w:szCs w:val="22"/>
          <w:lang w:val="bg-BG"/>
        </w:rPr>
        <w:t>Препоръчва се суспензията да бъде приготвена от фармацевт, преди да бъде дадена на пациента</w:t>
      </w:r>
    </w:p>
    <w:p w14:paraId="33A91D7D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79DD01A0" w14:textId="77777777" w:rsidR="000B16AD" w:rsidRPr="003020DE" w:rsidRDefault="000B16AD">
      <w:pPr>
        <w:rPr>
          <w:noProof/>
          <w:lang w:val="bg-BG"/>
        </w:rPr>
      </w:pPr>
    </w:p>
    <w:p w14:paraId="2E944053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6.</w:t>
      </w:r>
      <w:r w:rsidRPr="003020DE">
        <w:rPr>
          <w:b/>
          <w:noProof/>
          <w:lang w:val="bg-BG"/>
        </w:rPr>
        <w:tab/>
        <w:t>СПЕЦИАЛНО ПРЕДУПРЕЖДЕНИЕ, ЧЕ ЛЕКАРСТВЕНИЯТ ПРОДУКТ ТРЯБВА ДА СЕ СЪХРАНЯВА НА МЯСТО ДАЛЕЧ</w:t>
      </w:r>
      <w:r w:rsidR="005515E5">
        <w:rPr>
          <w:b/>
          <w:noProof/>
          <w:lang w:val="bg-BG"/>
        </w:rPr>
        <w:t>Е</w:t>
      </w:r>
      <w:r w:rsidRPr="003020DE">
        <w:rPr>
          <w:b/>
          <w:noProof/>
          <w:lang w:val="bg-BG"/>
        </w:rPr>
        <w:t xml:space="preserve"> ОТ ПОГЛЕДА И </w:t>
      </w:r>
      <w:r w:rsidR="00FA70BD">
        <w:rPr>
          <w:b/>
          <w:noProof/>
          <w:lang w:val="bg-BG"/>
        </w:rPr>
        <w:t xml:space="preserve">ДОСЕГА НА </w:t>
      </w:r>
      <w:r w:rsidRPr="003020DE">
        <w:rPr>
          <w:b/>
          <w:noProof/>
          <w:lang w:val="bg-BG"/>
        </w:rPr>
        <w:t xml:space="preserve">ДЕЦА </w:t>
      </w:r>
    </w:p>
    <w:p w14:paraId="08748AE5" w14:textId="77777777" w:rsidR="000B16AD" w:rsidRPr="003020DE" w:rsidRDefault="000B16AD">
      <w:pPr>
        <w:rPr>
          <w:noProof/>
          <w:lang w:val="bg-BG"/>
        </w:rPr>
      </w:pPr>
    </w:p>
    <w:p w14:paraId="7A012564" w14:textId="77777777" w:rsidR="000B16AD" w:rsidRPr="003020DE" w:rsidRDefault="000B16AD" w:rsidP="00212519">
      <w:pPr>
        <w:outlineLvl w:val="0"/>
        <w:rPr>
          <w:noProof/>
          <w:lang w:val="bg-BG"/>
        </w:rPr>
      </w:pPr>
      <w:r w:rsidRPr="003020DE">
        <w:rPr>
          <w:noProof/>
          <w:lang w:val="bg-BG"/>
        </w:rPr>
        <w:t>Да се съхранява на място, недостъпно за деца</w:t>
      </w:r>
    </w:p>
    <w:p w14:paraId="190461FF" w14:textId="77777777" w:rsidR="000B16AD" w:rsidRPr="003020DE" w:rsidRDefault="000B16AD">
      <w:pPr>
        <w:rPr>
          <w:noProof/>
          <w:lang w:val="bg-BG"/>
        </w:rPr>
      </w:pPr>
    </w:p>
    <w:p w14:paraId="58302011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494B215D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7.</w:t>
      </w:r>
      <w:r w:rsidRPr="003020DE">
        <w:rPr>
          <w:b/>
          <w:noProof/>
          <w:lang w:val="bg-BG"/>
        </w:rPr>
        <w:tab/>
        <w:t>ДРУГИ СПЕЦИАЛНИ ПРЕДУПРЕЖДЕНИЯ, АКО Е НЕОБХОДИМО</w:t>
      </w:r>
    </w:p>
    <w:p w14:paraId="624BC9EB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108E341C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  <w:r w:rsidRPr="003020DE">
        <w:rPr>
          <w:lang w:val="bg-BG" w:eastAsia="en-US"/>
        </w:rPr>
        <w:t xml:space="preserve">Да не се вдишва прахът </w:t>
      </w:r>
      <w:r w:rsidR="0052469D">
        <w:rPr>
          <w:lang w:val="bg-BG" w:eastAsia="en-US"/>
        </w:rPr>
        <w:t>преди разтварянето</w:t>
      </w:r>
      <w:r w:rsidRPr="003020DE">
        <w:rPr>
          <w:lang w:val="bg-BG" w:eastAsia="en-US"/>
        </w:rPr>
        <w:t xml:space="preserve"> му и да се избягва попадането му върху кожата</w:t>
      </w:r>
    </w:p>
    <w:p w14:paraId="3A71D3B0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  <w:r w:rsidRPr="003020DE">
        <w:rPr>
          <w:lang w:val="bg-BG" w:eastAsia="en-US"/>
        </w:rPr>
        <w:t>Избягвайте контакт на кожата с приготвената суспензия</w:t>
      </w:r>
    </w:p>
    <w:p w14:paraId="3BD2E5A6" w14:textId="77777777" w:rsidR="000B16AD" w:rsidRPr="003020DE" w:rsidRDefault="000B16AD">
      <w:pPr>
        <w:tabs>
          <w:tab w:val="left" w:pos="567"/>
        </w:tabs>
        <w:spacing w:line="260" w:lineRule="exact"/>
        <w:rPr>
          <w:lang w:val="ru-RU" w:eastAsia="en-US"/>
        </w:rPr>
      </w:pPr>
    </w:p>
    <w:p w14:paraId="24C0DB90" w14:textId="77777777" w:rsidR="00601E09" w:rsidRPr="003020DE" w:rsidRDefault="00601E09">
      <w:pPr>
        <w:tabs>
          <w:tab w:val="left" w:pos="567"/>
        </w:tabs>
        <w:spacing w:line="260" w:lineRule="exact"/>
        <w:rPr>
          <w:lang w:val="ru-RU" w:eastAsia="en-US"/>
        </w:rPr>
      </w:pPr>
    </w:p>
    <w:p w14:paraId="15B3D704" w14:textId="77777777" w:rsidR="000B16AD" w:rsidRPr="003020DE" w:rsidRDefault="000B16AD" w:rsidP="00EF1F2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lastRenderedPageBreak/>
        <w:t>8.</w:t>
      </w:r>
      <w:r w:rsidRPr="003020DE">
        <w:rPr>
          <w:b/>
          <w:noProof/>
          <w:lang w:val="bg-BG"/>
        </w:rPr>
        <w:tab/>
        <w:t>ДАТА НА ИЗТИЧАНЕ НА СРОКА НА ГОДНОСТ</w:t>
      </w:r>
    </w:p>
    <w:p w14:paraId="2F4C74AB" w14:textId="77777777" w:rsidR="000B16AD" w:rsidRPr="003020DE" w:rsidRDefault="000B16AD" w:rsidP="00EF1F28">
      <w:pPr>
        <w:keepNext/>
        <w:keepLines/>
        <w:tabs>
          <w:tab w:val="left" w:pos="567"/>
        </w:tabs>
        <w:spacing w:line="260" w:lineRule="exact"/>
        <w:rPr>
          <w:lang w:val="bg-BG" w:eastAsia="en-US"/>
        </w:rPr>
      </w:pPr>
    </w:p>
    <w:p w14:paraId="23249126" w14:textId="77777777" w:rsidR="000B16AD" w:rsidRPr="003020DE" w:rsidRDefault="000B16AD" w:rsidP="00EF1F28">
      <w:pPr>
        <w:keepNext/>
        <w:keepLines/>
        <w:tabs>
          <w:tab w:val="left" w:pos="567"/>
        </w:tabs>
        <w:spacing w:line="260" w:lineRule="exact"/>
        <w:rPr>
          <w:lang w:val="bg-BG" w:eastAsia="en-US"/>
        </w:rPr>
      </w:pPr>
      <w:r w:rsidRPr="003020DE">
        <w:rPr>
          <w:lang w:val="bg-BG" w:eastAsia="en-US"/>
        </w:rPr>
        <w:t>Годен до:</w:t>
      </w:r>
    </w:p>
    <w:p w14:paraId="4CE12E27" w14:textId="77777777" w:rsidR="000B16AD" w:rsidRPr="003020DE" w:rsidRDefault="00452C7C" w:rsidP="00EF1F28">
      <w:pPr>
        <w:keepNext/>
        <w:keepLines/>
        <w:tabs>
          <w:tab w:val="left" w:pos="567"/>
        </w:tabs>
        <w:spacing w:line="260" w:lineRule="exact"/>
        <w:rPr>
          <w:lang w:val="bg-BG" w:eastAsia="en-US"/>
        </w:rPr>
      </w:pPr>
      <w:r>
        <w:rPr>
          <w:lang w:val="bg-BG" w:eastAsia="en-US"/>
        </w:rPr>
        <w:t>Срок на годност след разтваряне: 2 месеца</w:t>
      </w:r>
    </w:p>
    <w:p w14:paraId="75B475B7" w14:textId="77777777" w:rsidR="000B16AD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2714EEBC" w14:textId="77777777" w:rsidR="006666DA" w:rsidRPr="003020DE" w:rsidRDefault="006666DA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69176282" w14:textId="77777777" w:rsidR="000B16AD" w:rsidRPr="003020DE" w:rsidRDefault="000B16A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9.</w:t>
      </w:r>
      <w:r w:rsidRPr="003020DE">
        <w:rPr>
          <w:b/>
          <w:noProof/>
          <w:lang w:val="bg-BG"/>
        </w:rPr>
        <w:tab/>
        <w:t>СПЕЦИАЛНИ УСЛОВИЯ НА СЪХРАНЕНИЕ</w:t>
      </w:r>
    </w:p>
    <w:p w14:paraId="412B089E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2AF664C0" w14:textId="77777777" w:rsidR="000B16AD" w:rsidRPr="003020DE" w:rsidRDefault="000B16AD" w:rsidP="00247D33">
      <w:pPr>
        <w:tabs>
          <w:tab w:val="left" w:pos="567"/>
        </w:tabs>
        <w:spacing w:line="260" w:lineRule="exact"/>
        <w:outlineLvl w:val="0"/>
        <w:rPr>
          <w:lang w:val="bg-BG" w:eastAsia="en-US"/>
        </w:rPr>
      </w:pPr>
      <w:r w:rsidRPr="003020DE">
        <w:rPr>
          <w:lang w:val="bg-BG" w:eastAsia="en-US"/>
        </w:rPr>
        <w:t>Да не се съхранява над 30</w:t>
      </w:r>
      <w:r w:rsidR="00B867D8" w:rsidRPr="001635CE">
        <w:rPr>
          <w:lang w:val="bg-BG" w:eastAsia="en-US"/>
        </w:rPr>
        <w:t xml:space="preserve"> </w:t>
      </w:r>
      <w:r w:rsidRPr="003020DE">
        <w:rPr>
          <w:lang w:val="bg-BG" w:eastAsia="en-US"/>
        </w:rPr>
        <w:t>°</w:t>
      </w:r>
      <w:r w:rsidRPr="003020DE">
        <w:rPr>
          <w:lang w:val="en-GB" w:eastAsia="en-US"/>
        </w:rPr>
        <w:t>C</w:t>
      </w:r>
    </w:p>
    <w:p w14:paraId="4983DAF0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62730413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71703367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t>10.</w:t>
      </w:r>
      <w:r w:rsidRPr="003020DE">
        <w:rPr>
          <w:b/>
          <w:noProof/>
          <w:lang w:val="bg-BG"/>
        </w:rPr>
        <w:tab/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7870E2D6" w14:textId="77777777" w:rsidR="000B16AD" w:rsidRPr="003020DE" w:rsidRDefault="000B16AD" w:rsidP="00247D33">
      <w:pPr>
        <w:numPr>
          <w:ilvl w:val="12"/>
          <w:numId w:val="0"/>
        </w:numPr>
        <w:ind w:right="-2"/>
        <w:rPr>
          <w:lang w:val="bg-BG" w:eastAsia="en-US"/>
        </w:rPr>
      </w:pPr>
    </w:p>
    <w:p w14:paraId="1DBB25A7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2FA03F87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t>11.</w:t>
      </w:r>
      <w:r w:rsidRPr="003020DE">
        <w:rPr>
          <w:b/>
          <w:noProof/>
          <w:lang w:val="bg-BG"/>
        </w:rPr>
        <w:tab/>
        <w:t>ИМЕ И АДРЕС НА ПРИТЕЖАТЕЛЯ НА РАЗРЕШЕНИЕТО ЗА УПОТРЕБА</w:t>
      </w:r>
    </w:p>
    <w:p w14:paraId="31B1D8F0" w14:textId="77777777" w:rsidR="000B16AD" w:rsidRPr="003020DE" w:rsidRDefault="000B16AD">
      <w:pPr>
        <w:rPr>
          <w:noProof/>
          <w:lang w:val="bg-BG"/>
        </w:rPr>
      </w:pPr>
    </w:p>
    <w:p w14:paraId="0EDC4030" w14:textId="77777777" w:rsidR="00754259" w:rsidRPr="00573CBB" w:rsidRDefault="00754259" w:rsidP="00754259">
      <w:pPr>
        <w:rPr>
          <w:szCs w:val="22"/>
          <w:lang w:val="de-CH"/>
        </w:rPr>
      </w:pPr>
      <w:r>
        <w:rPr>
          <w:szCs w:val="22"/>
          <w:lang w:val="de-CH"/>
        </w:rPr>
        <w:t>Roche Registration GmbH</w:t>
      </w:r>
      <w:r w:rsidRPr="00573CBB">
        <w:rPr>
          <w:szCs w:val="22"/>
          <w:lang w:val="de-CH"/>
        </w:rPr>
        <w:t xml:space="preserve"> </w:t>
      </w:r>
    </w:p>
    <w:p w14:paraId="3297327A" w14:textId="77777777" w:rsidR="00754259" w:rsidRDefault="00754259" w:rsidP="00754259">
      <w:pPr>
        <w:rPr>
          <w:szCs w:val="22"/>
          <w:lang w:val="de-CH"/>
        </w:rPr>
      </w:pPr>
      <w:r w:rsidRPr="00573CBB">
        <w:rPr>
          <w:szCs w:val="22"/>
          <w:lang w:val="de-CH"/>
        </w:rPr>
        <w:t>E</w:t>
      </w:r>
      <w:r>
        <w:rPr>
          <w:szCs w:val="22"/>
          <w:lang w:val="de-CH"/>
        </w:rPr>
        <w:t>mil-Barell-Strasse 1</w:t>
      </w:r>
    </w:p>
    <w:p w14:paraId="6D783F45" w14:textId="77777777" w:rsidR="00754259" w:rsidRDefault="00754259" w:rsidP="00754259">
      <w:pPr>
        <w:rPr>
          <w:szCs w:val="22"/>
          <w:lang w:val="de-CH"/>
        </w:rPr>
      </w:pPr>
      <w:r>
        <w:rPr>
          <w:szCs w:val="22"/>
          <w:lang w:val="de-CH"/>
        </w:rPr>
        <w:t xml:space="preserve">79639 </w:t>
      </w:r>
      <w:r w:rsidRPr="00573CBB">
        <w:rPr>
          <w:szCs w:val="22"/>
          <w:lang w:val="de-CH"/>
        </w:rPr>
        <w:t>Grenzach-Wyhlen</w:t>
      </w:r>
    </w:p>
    <w:p w14:paraId="392028D0" w14:textId="77777777" w:rsidR="00754259" w:rsidRPr="001635CE" w:rsidRDefault="00754259" w:rsidP="00754259">
      <w:pPr>
        <w:rPr>
          <w:szCs w:val="22"/>
          <w:lang w:val="bg-BG"/>
        </w:rPr>
      </w:pPr>
      <w:r>
        <w:rPr>
          <w:szCs w:val="22"/>
          <w:lang w:val="bg-BG"/>
        </w:rPr>
        <w:t>Германия</w:t>
      </w:r>
    </w:p>
    <w:p w14:paraId="21CA7906" w14:textId="77777777" w:rsidR="000B16AD" w:rsidRPr="003020DE" w:rsidRDefault="000B16AD">
      <w:pPr>
        <w:rPr>
          <w:noProof/>
          <w:lang w:val="bg-BG"/>
        </w:rPr>
      </w:pPr>
    </w:p>
    <w:p w14:paraId="6F919D44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404B1B7C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12.</w:t>
      </w:r>
      <w:r w:rsidRPr="003020DE">
        <w:rPr>
          <w:b/>
          <w:noProof/>
          <w:lang w:val="bg-BG"/>
        </w:rPr>
        <w:tab/>
        <w:t>НОМЕР</w:t>
      </w:r>
      <w:r w:rsidR="009A10F4">
        <w:rPr>
          <w:b/>
          <w:noProof/>
          <w:lang w:val="bg-BG"/>
        </w:rPr>
        <w:t>(А)</w:t>
      </w:r>
      <w:r w:rsidRPr="003020DE">
        <w:rPr>
          <w:b/>
          <w:noProof/>
          <w:lang w:val="bg-BG"/>
        </w:rPr>
        <w:t xml:space="preserve"> НА РАЗРЕШЕНИЕТО ЗА УПОТРЕБА </w:t>
      </w:r>
    </w:p>
    <w:p w14:paraId="1C6A3F89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33143C4B" w14:textId="77777777" w:rsidR="000B16AD" w:rsidRPr="003020DE" w:rsidRDefault="000B16AD" w:rsidP="00212519">
      <w:pPr>
        <w:tabs>
          <w:tab w:val="left" w:pos="567"/>
        </w:tabs>
        <w:spacing w:line="260" w:lineRule="exact"/>
        <w:outlineLvl w:val="0"/>
        <w:rPr>
          <w:lang w:val="bg-BG" w:eastAsia="en-US"/>
        </w:rPr>
      </w:pPr>
      <w:r w:rsidRPr="003020DE">
        <w:rPr>
          <w:lang w:val="en-GB" w:eastAsia="en-US"/>
        </w:rPr>
        <w:t>EU</w:t>
      </w:r>
      <w:r w:rsidRPr="003020DE">
        <w:rPr>
          <w:lang w:val="bg-BG" w:eastAsia="en-US"/>
        </w:rPr>
        <w:t>/1/96/005/006</w:t>
      </w:r>
    </w:p>
    <w:p w14:paraId="2A59D4B3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5341AD7E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19A9AC25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13.</w:t>
      </w:r>
      <w:r w:rsidRPr="003020DE">
        <w:rPr>
          <w:b/>
          <w:noProof/>
          <w:lang w:val="bg-BG"/>
        </w:rPr>
        <w:tab/>
        <w:t>ПАРТИДЕН НОМЕР</w:t>
      </w:r>
    </w:p>
    <w:p w14:paraId="1D3DB41A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633306CF" w14:textId="77777777" w:rsidR="000B16AD" w:rsidRPr="003020DE" w:rsidRDefault="000B16AD" w:rsidP="00212519">
      <w:pPr>
        <w:outlineLvl w:val="0"/>
        <w:rPr>
          <w:noProof/>
          <w:szCs w:val="22"/>
          <w:lang w:val="bg-BG"/>
        </w:rPr>
      </w:pPr>
      <w:r w:rsidRPr="003020DE">
        <w:rPr>
          <w:noProof/>
          <w:szCs w:val="22"/>
          <w:lang w:val="bg-BG"/>
        </w:rPr>
        <w:t xml:space="preserve">Парт. </w:t>
      </w:r>
      <w:r w:rsidR="0005309B" w:rsidRPr="003020DE">
        <w:rPr>
          <w:noProof/>
          <w:lang w:val="bg-BG"/>
        </w:rPr>
        <w:t>№</w:t>
      </w:r>
    </w:p>
    <w:p w14:paraId="37992A56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09F9F7BE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55A1E6F9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14.</w:t>
      </w:r>
      <w:r w:rsidRPr="003020DE">
        <w:rPr>
          <w:b/>
          <w:noProof/>
          <w:lang w:val="bg-BG"/>
        </w:rPr>
        <w:tab/>
        <w:t>НАЧИН НА ОТПУСКАНЕ</w:t>
      </w:r>
    </w:p>
    <w:p w14:paraId="3F26CC14" w14:textId="77777777" w:rsidR="000B16AD" w:rsidRPr="003020DE" w:rsidRDefault="000B16AD">
      <w:pPr>
        <w:tabs>
          <w:tab w:val="left" w:pos="-720"/>
          <w:tab w:val="left" w:pos="567"/>
        </w:tabs>
        <w:spacing w:line="260" w:lineRule="exact"/>
        <w:jc w:val="both"/>
        <w:rPr>
          <w:lang w:val="bg-BG" w:eastAsia="en-US"/>
        </w:rPr>
      </w:pPr>
    </w:p>
    <w:p w14:paraId="4E6FEB23" w14:textId="77777777" w:rsidR="000B16AD" w:rsidRPr="003020DE" w:rsidRDefault="000B16AD">
      <w:pPr>
        <w:tabs>
          <w:tab w:val="left" w:pos="-720"/>
          <w:tab w:val="left" w:pos="567"/>
        </w:tabs>
        <w:spacing w:line="260" w:lineRule="exact"/>
        <w:jc w:val="both"/>
        <w:rPr>
          <w:lang w:val="bg-BG" w:eastAsia="en-US"/>
        </w:rPr>
      </w:pPr>
    </w:p>
    <w:p w14:paraId="369C8FAF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15.</w:t>
      </w:r>
      <w:r w:rsidRPr="003020DE">
        <w:rPr>
          <w:b/>
          <w:noProof/>
          <w:lang w:val="bg-BG"/>
        </w:rPr>
        <w:tab/>
        <w:t>УКАЗАНИЯ ЗА УПОТРЕБА</w:t>
      </w:r>
    </w:p>
    <w:p w14:paraId="2F40EA9E" w14:textId="77777777" w:rsidR="000B16AD" w:rsidRDefault="000B16AD">
      <w:pPr>
        <w:rPr>
          <w:noProof/>
          <w:lang w:val="bg-BG"/>
        </w:rPr>
      </w:pPr>
    </w:p>
    <w:p w14:paraId="68757228" w14:textId="77777777" w:rsidR="00401044" w:rsidRPr="003020DE" w:rsidRDefault="00401044">
      <w:pPr>
        <w:rPr>
          <w:noProof/>
          <w:lang w:val="bg-BG"/>
        </w:rPr>
      </w:pPr>
    </w:p>
    <w:p w14:paraId="7CA962A9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16.</w:t>
      </w:r>
      <w:r w:rsidRPr="003020DE">
        <w:rPr>
          <w:b/>
          <w:noProof/>
          <w:lang w:val="bg-BG"/>
        </w:rPr>
        <w:tab/>
        <w:t>ИНФОРМАЦИЯ НА БРАЙЛОВА АЗБУКА</w:t>
      </w:r>
    </w:p>
    <w:p w14:paraId="093AF073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3527136A" w14:textId="77777777" w:rsidR="000B16AD" w:rsidRPr="001635CE" w:rsidRDefault="00C63ACF">
      <w:pPr>
        <w:spacing w:line="260" w:lineRule="exact"/>
        <w:jc w:val="both"/>
        <w:rPr>
          <w:lang w:val="bg-BG" w:eastAsia="en-US"/>
        </w:rPr>
      </w:pPr>
      <w:r>
        <w:rPr>
          <w:lang w:val="en-GB" w:eastAsia="en-US"/>
        </w:rPr>
        <w:t>cellcept</w:t>
      </w:r>
      <w:r>
        <w:rPr>
          <w:lang w:val="bg-BG" w:eastAsia="en-US"/>
        </w:rPr>
        <w:t xml:space="preserve"> 1</w:t>
      </w:r>
      <w:r>
        <w:rPr>
          <w:lang w:eastAsia="en-US"/>
        </w:rPr>
        <w:t>g</w:t>
      </w:r>
      <w:r w:rsidRPr="001635CE">
        <w:rPr>
          <w:lang w:val="bg-BG" w:eastAsia="en-US"/>
        </w:rPr>
        <w:t>/5</w:t>
      </w:r>
      <w:r>
        <w:rPr>
          <w:lang w:eastAsia="en-US"/>
        </w:rPr>
        <w:t>ml</w:t>
      </w:r>
    </w:p>
    <w:p w14:paraId="3720A6B8" w14:textId="77777777" w:rsidR="000B16AD" w:rsidRPr="001635CE" w:rsidRDefault="000B16AD">
      <w:pPr>
        <w:spacing w:line="260" w:lineRule="exact"/>
        <w:jc w:val="both"/>
        <w:rPr>
          <w:lang w:val="bg-BG" w:eastAsia="en-US"/>
        </w:rPr>
      </w:pPr>
    </w:p>
    <w:p w14:paraId="7AA8B92E" w14:textId="77777777" w:rsidR="00D067A4" w:rsidRPr="001635CE" w:rsidRDefault="00D067A4">
      <w:pPr>
        <w:spacing w:line="260" w:lineRule="exact"/>
        <w:jc w:val="both"/>
        <w:rPr>
          <w:lang w:val="bg-BG" w:eastAsia="en-US"/>
        </w:rPr>
      </w:pPr>
    </w:p>
    <w:p w14:paraId="35D51FD5" w14:textId="77777777" w:rsidR="00D067A4" w:rsidRPr="003337FE" w:rsidRDefault="00D067A4" w:rsidP="00D067A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lang w:val="bg-BG"/>
        </w:rPr>
      </w:pPr>
      <w:r w:rsidRPr="003337FE">
        <w:rPr>
          <w:b/>
          <w:noProof/>
          <w:lang w:val="bg-BG"/>
        </w:rPr>
        <w:t>17.</w:t>
      </w:r>
      <w:r w:rsidRPr="003337FE">
        <w:rPr>
          <w:b/>
          <w:noProof/>
          <w:lang w:val="bg-BG"/>
        </w:rPr>
        <w:tab/>
        <w:t>УНИКАЛЕН ИДЕНТИФИКАТОР — ДВУИЗМЕРЕН БАРКОД</w:t>
      </w:r>
    </w:p>
    <w:p w14:paraId="4C330D9D" w14:textId="77777777" w:rsidR="00D067A4" w:rsidRPr="003337FE" w:rsidRDefault="00D067A4" w:rsidP="00D067A4">
      <w:pPr>
        <w:rPr>
          <w:noProof/>
          <w:lang w:val="bg-BG"/>
        </w:rPr>
      </w:pPr>
    </w:p>
    <w:p w14:paraId="5D9E14B4" w14:textId="77777777" w:rsidR="00D067A4" w:rsidRPr="003337FE" w:rsidRDefault="00D067A4" w:rsidP="00D067A4">
      <w:pPr>
        <w:rPr>
          <w:noProof/>
          <w:lang w:val="bg-BG"/>
        </w:rPr>
      </w:pPr>
      <w:r w:rsidRPr="003337FE">
        <w:rPr>
          <w:noProof/>
          <w:highlight w:val="lightGray"/>
          <w:lang w:val="bg-BG"/>
        </w:rPr>
        <w:t>Двуизмерен баркод с включен уникален идентификатор</w:t>
      </w:r>
    </w:p>
    <w:p w14:paraId="148D20F9" w14:textId="77777777" w:rsidR="00D067A4" w:rsidRPr="001635CE" w:rsidRDefault="00D067A4" w:rsidP="00D067A4">
      <w:pPr>
        <w:rPr>
          <w:noProof/>
          <w:lang w:val="bg-BG"/>
        </w:rPr>
      </w:pPr>
    </w:p>
    <w:p w14:paraId="0536B34C" w14:textId="77777777" w:rsidR="008C7A28" w:rsidRPr="001635CE" w:rsidRDefault="008C7A28" w:rsidP="00D067A4">
      <w:pPr>
        <w:rPr>
          <w:noProof/>
          <w:lang w:val="bg-BG"/>
        </w:rPr>
      </w:pPr>
    </w:p>
    <w:p w14:paraId="1E891EFD" w14:textId="77777777" w:rsidR="00D067A4" w:rsidRPr="003337FE" w:rsidRDefault="00D067A4" w:rsidP="00247D3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lang w:val="bg-BG"/>
        </w:rPr>
      </w:pPr>
      <w:r w:rsidRPr="003337FE">
        <w:rPr>
          <w:b/>
          <w:noProof/>
          <w:lang w:val="bg-BG"/>
        </w:rPr>
        <w:lastRenderedPageBreak/>
        <w:t>18.</w:t>
      </w:r>
      <w:r w:rsidRPr="003337FE">
        <w:rPr>
          <w:b/>
          <w:noProof/>
          <w:lang w:val="bg-BG"/>
        </w:rPr>
        <w:tab/>
        <w:t>УНИКАЛЕН ИДЕНТИФИКАТОР — ДАННИ ЗА ЧЕТЕНЕ ОТ ХОРА</w:t>
      </w:r>
    </w:p>
    <w:p w14:paraId="0D76821E" w14:textId="77777777" w:rsidR="00D067A4" w:rsidRPr="003337FE" w:rsidRDefault="00D067A4" w:rsidP="00247D33">
      <w:pPr>
        <w:keepNext/>
        <w:rPr>
          <w:noProof/>
          <w:lang w:val="bg-BG"/>
        </w:rPr>
      </w:pPr>
    </w:p>
    <w:p w14:paraId="166A60D7" w14:textId="77777777" w:rsidR="00D067A4" w:rsidRPr="001635CE" w:rsidRDefault="00D067A4" w:rsidP="00247D33">
      <w:pPr>
        <w:keepNext/>
        <w:rPr>
          <w:lang w:val="bg-BG"/>
        </w:rPr>
      </w:pPr>
      <w:r>
        <w:t>PC</w:t>
      </w:r>
    </w:p>
    <w:p w14:paraId="0A11C477" w14:textId="77777777" w:rsidR="00D067A4" w:rsidRPr="003337FE" w:rsidRDefault="00D067A4" w:rsidP="00247D33">
      <w:pPr>
        <w:keepNext/>
        <w:rPr>
          <w:szCs w:val="22"/>
          <w:lang w:val="bg-BG"/>
        </w:rPr>
      </w:pPr>
      <w:r>
        <w:t>SN</w:t>
      </w:r>
    </w:p>
    <w:p w14:paraId="66AAD116" w14:textId="77777777" w:rsidR="00D067A4" w:rsidRPr="001635CE" w:rsidRDefault="00D067A4">
      <w:pPr>
        <w:spacing w:line="260" w:lineRule="exact"/>
        <w:jc w:val="both"/>
        <w:rPr>
          <w:lang w:val="bg-BG" w:eastAsia="en-US"/>
        </w:rPr>
      </w:pPr>
      <w:r>
        <w:t>NN</w:t>
      </w:r>
    </w:p>
    <w:p w14:paraId="42241A40" w14:textId="77777777" w:rsidR="009467D1" w:rsidRPr="001635CE" w:rsidRDefault="000B16AD" w:rsidP="00946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b/>
          <w:noProof/>
          <w:szCs w:val="22"/>
          <w:lang w:val="bg-BG"/>
        </w:rPr>
      </w:pPr>
      <w:r w:rsidRPr="003020DE">
        <w:rPr>
          <w:lang w:val="bg-BG" w:eastAsia="en-US"/>
        </w:rPr>
        <w:br w:type="page"/>
      </w:r>
      <w:r w:rsidR="009467D1" w:rsidRPr="001635CE">
        <w:rPr>
          <w:b/>
          <w:noProof/>
          <w:szCs w:val="22"/>
          <w:lang w:val="bg-BG"/>
        </w:rPr>
        <w:lastRenderedPageBreak/>
        <w:t>ДАННИ, КОИТО ТРЯБВА ДА СЪДЪРЖА ПЪРВИЧНАТА ОПАКОВКА</w:t>
      </w:r>
    </w:p>
    <w:p w14:paraId="7E0FDA3E" w14:textId="77777777" w:rsidR="009467D1" w:rsidRPr="001635CE" w:rsidRDefault="009467D1" w:rsidP="00946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567" w:hanging="567"/>
        <w:rPr>
          <w:noProof/>
          <w:szCs w:val="22"/>
          <w:lang w:val="bg-BG"/>
        </w:rPr>
      </w:pPr>
    </w:p>
    <w:p w14:paraId="41348A4A" w14:textId="77777777" w:rsidR="009467D1" w:rsidRPr="00247D33" w:rsidRDefault="009467D1" w:rsidP="00946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noProof/>
          <w:szCs w:val="22"/>
          <w:lang w:val="bg-BG"/>
        </w:rPr>
      </w:pPr>
      <w:r w:rsidRPr="001635CE">
        <w:rPr>
          <w:b/>
          <w:noProof/>
          <w:szCs w:val="22"/>
          <w:lang w:val="bg-BG"/>
        </w:rPr>
        <w:t>ЕТИКЕТ ВЪРХУ БУТИЛКАТА</w:t>
      </w:r>
    </w:p>
    <w:p w14:paraId="17AA05D6" w14:textId="77777777" w:rsidR="009467D1" w:rsidRPr="001635CE" w:rsidRDefault="009467D1" w:rsidP="009467D1">
      <w:pPr>
        <w:tabs>
          <w:tab w:val="left" w:pos="720"/>
        </w:tabs>
        <w:rPr>
          <w:noProof/>
          <w:szCs w:val="22"/>
          <w:lang w:val="bg-BG"/>
        </w:rPr>
      </w:pPr>
    </w:p>
    <w:p w14:paraId="70AEAB1F" w14:textId="77777777" w:rsidR="009467D1" w:rsidRPr="001635CE" w:rsidRDefault="009467D1" w:rsidP="009467D1">
      <w:pPr>
        <w:tabs>
          <w:tab w:val="left" w:pos="720"/>
        </w:tabs>
        <w:rPr>
          <w:noProof/>
          <w:szCs w:val="22"/>
          <w:lang w:val="bg-BG"/>
        </w:rPr>
      </w:pPr>
    </w:p>
    <w:p w14:paraId="77E7AFEE" w14:textId="77777777" w:rsidR="009467D1" w:rsidRPr="001635CE" w:rsidRDefault="009467D1" w:rsidP="00946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567" w:hanging="567"/>
        <w:outlineLvl w:val="0"/>
        <w:rPr>
          <w:noProof/>
          <w:szCs w:val="22"/>
          <w:lang w:val="bg-BG"/>
        </w:rPr>
      </w:pPr>
      <w:r w:rsidRPr="001635CE">
        <w:rPr>
          <w:b/>
          <w:noProof/>
          <w:szCs w:val="22"/>
          <w:lang w:val="bg-BG"/>
        </w:rPr>
        <w:t>1.</w:t>
      </w:r>
      <w:r w:rsidRPr="001635CE">
        <w:rPr>
          <w:b/>
          <w:noProof/>
          <w:szCs w:val="22"/>
          <w:lang w:val="bg-BG"/>
        </w:rPr>
        <w:tab/>
        <w:t>ИМЕ НА ЛЕКАРСТВЕНИЯ ПРОДУКТ</w:t>
      </w:r>
    </w:p>
    <w:p w14:paraId="0E553E6A" w14:textId="77777777" w:rsidR="009467D1" w:rsidRPr="001635CE" w:rsidRDefault="009467D1" w:rsidP="009467D1">
      <w:pPr>
        <w:tabs>
          <w:tab w:val="left" w:pos="720"/>
        </w:tabs>
        <w:rPr>
          <w:noProof/>
          <w:szCs w:val="22"/>
          <w:lang w:val="bg-BG"/>
        </w:rPr>
      </w:pPr>
    </w:p>
    <w:p w14:paraId="77483335" w14:textId="77777777" w:rsidR="009467D1" w:rsidRPr="00A3061C" w:rsidRDefault="009467D1" w:rsidP="009467D1">
      <w:pPr>
        <w:outlineLvl w:val="0"/>
        <w:rPr>
          <w:lang w:val="bg-BG" w:eastAsia="en-US"/>
        </w:rPr>
      </w:pPr>
      <w:r w:rsidRPr="00A3061C">
        <w:rPr>
          <w:lang w:val="en-GB" w:eastAsia="en-US"/>
        </w:rPr>
        <w:t>CellCept</w:t>
      </w:r>
      <w:r w:rsidRPr="00A3061C">
        <w:rPr>
          <w:lang w:val="bg-BG" w:eastAsia="en-US"/>
        </w:rPr>
        <w:t xml:space="preserve"> 1</w:t>
      </w:r>
      <w:r w:rsidRPr="00A3061C">
        <w:rPr>
          <w:lang w:val="en-GB" w:eastAsia="en-US"/>
        </w:rPr>
        <w:t> g</w:t>
      </w:r>
      <w:r w:rsidRPr="00A3061C">
        <w:rPr>
          <w:lang w:val="bg-BG" w:eastAsia="en-US"/>
        </w:rPr>
        <w:t>/5</w:t>
      </w:r>
      <w:r w:rsidRPr="00A3061C">
        <w:rPr>
          <w:lang w:val="en-GB" w:eastAsia="en-US"/>
        </w:rPr>
        <w:t> ml</w:t>
      </w:r>
      <w:r w:rsidRPr="00A3061C">
        <w:rPr>
          <w:lang w:val="bg-BG" w:eastAsia="en-US"/>
        </w:rPr>
        <w:t xml:space="preserve"> прах за перорална суспензия</w:t>
      </w:r>
    </w:p>
    <w:p w14:paraId="27E17C21" w14:textId="77777777" w:rsidR="009467D1" w:rsidRPr="003020DE" w:rsidRDefault="009467D1" w:rsidP="009467D1">
      <w:pPr>
        <w:tabs>
          <w:tab w:val="left" w:pos="567"/>
        </w:tabs>
        <w:spacing w:line="260" w:lineRule="exact"/>
        <w:rPr>
          <w:b/>
          <w:lang w:val="ru-RU" w:eastAsia="en-US"/>
        </w:rPr>
      </w:pPr>
      <w:r>
        <w:rPr>
          <w:szCs w:val="22"/>
          <w:lang w:val="bg-BG"/>
        </w:rPr>
        <w:t>м</w:t>
      </w:r>
      <w:r w:rsidRPr="003020DE">
        <w:rPr>
          <w:szCs w:val="22"/>
          <w:lang w:val="bg-BG"/>
        </w:rPr>
        <w:t>икофенолат мофетил</w:t>
      </w:r>
    </w:p>
    <w:p w14:paraId="1063CBD8" w14:textId="77777777" w:rsidR="009467D1" w:rsidRPr="001635CE" w:rsidRDefault="009467D1" w:rsidP="009467D1">
      <w:pPr>
        <w:tabs>
          <w:tab w:val="left" w:pos="720"/>
        </w:tabs>
        <w:rPr>
          <w:noProof/>
          <w:szCs w:val="22"/>
          <w:lang w:val="bg-BG"/>
        </w:rPr>
      </w:pPr>
    </w:p>
    <w:p w14:paraId="5F8FC661" w14:textId="77777777" w:rsidR="009467D1" w:rsidRPr="001635CE" w:rsidRDefault="009467D1" w:rsidP="009467D1">
      <w:pPr>
        <w:tabs>
          <w:tab w:val="left" w:pos="720"/>
        </w:tabs>
        <w:rPr>
          <w:noProof/>
          <w:szCs w:val="22"/>
          <w:lang w:val="bg-BG"/>
        </w:rPr>
      </w:pPr>
    </w:p>
    <w:p w14:paraId="29BA57D3" w14:textId="77777777" w:rsidR="009467D1" w:rsidRPr="001635CE" w:rsidRDefault="009467D1" w:rsidP="00946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567" w:hanging="567"/>
        <w:outlineLvl w:val="0"/>
        <w:rPr>
          <w:b/>
          <w:noProof/>
          <w:szCs w:val="22"/>
          <w:lang w:val="bg-BG"/>
        </w:rPr>
      </w:pPr>
      <w:r w:rsidRPr="001635CE">
        <w:rPr>
          <w:b/>
          <w:noProof/>
          <w:szCs w:val="22"/>
          <w:lang w:val="bg-BG"/>
        </w:rPr>
        <w:t>2.</w:t>
      </w:r>
      <w:r w:rsidRPr="001635CE">
        <w:rPr>
          <w:b/>
          <w:noProof/>
          <w:szCs w:val="22"/>
          <w:lang w:val="bg-BG"/>
        </w:rPr>
        <w:tab/>
        <w:t>ОБЯВЯВАНЕ НА АКТИВНОТО(ИТЕ) ВЕЩЕСТВО(А)</w:t>
      </w:r>
    </w:p>
    <w:p w14:paraId="6CC7F24C" w14:textId="77777777" w:rsidR="009467D1" w:rsidRPr="00BB11BD" w:rsidRDefault="009467D1" w:rsidP="009467D1">
      <w:pPr>
        <w:tabs>
          <w:tab w:val="left" w:pos="720"/>
        </w:tabs>
        <w:rPr>
          <w:szCs w:val="22"/>
          <w:lang w:val="bg-BG"/>
        </w:rPr>
      </w:pPr>
    </w:p>
    <w:p w14:paraId="4DA733BC" w14:textId="77777777" w:rsidR="009467D1" w:rsidRPr="005E1D7E" w:rsidRDefault="009467D1" w:rsidP="009467D1">
      <w:pPr>
        <w:tabs>
          <w:tab w:val="left" w:pos="567"/>
        </w:tabs>
        <w:spacing w:line="260" w:lineRule="exact"/>
        <w:rPr>
          <w:lang w:val="bg-BG" w:eastAsia="en-US"/>
        </w:rPr>
      </w:pPr>
      <w:r>
        <w:rPr>
          <w:lang w:val="bg-BG" w:eastAsia="en-US"/>
        </w:rPr>
        <w:t xml:space="preserve">Всяка бутилка съдържа 35 </w:t>
      </w:r>
      <w:r>
        <w:rPr>
          <w:lang w:eastAsia="en-US"/>
        </w:rPr>
        <w:t>g</w:t>
      </w:r>
      <w:r w:rsidRPr="001635CE">
        <w:rPr>
          <w:lang w:val="bg-BG" w:eastAsia="en-US"/>
        </w:rPr>
        <w:t xml:space="preserve"> </w:t>
      </w:r>
      <w:r>
        <w:rPr>
          <w:lang w:val="bg-BG" w:eastAsia="en-US"/>
        </w:rPr>
        <w:t xml:space="preserve">микофенолат мофетил в 110 </w:t>
      </w:r>
      <w:r>
        <w:rPr>
          <w:lang w:eastAsia="en-US"/>
        </w:rPr>
        <w:t>g</w:t>
      </w:r>
      <w:r w:rsidRPr="001635CE">
        <w:rPr>
          <w:lang w:val="bg-BG" w:eastAsia="en-US"/>
        </w:rPr>
        <w:t xml:space="preserve"> </w:t>
      </w:r>
      <w:r>
        <w:rPr>
          <w:lang w:val="bg-BG" w:eastAsia="en-US"/>
        </w:rPr>
        <w:t>прах за перорална суспензия.</w:t>
      </w:r>
    </w:p>
    <w:p w14:paraId="2278A351" w14:textId="77777777" w:rsidR="009467D1" w:rsidRPr="00BB11BD" w:rsidRDefault="009467D1" w:rsidP="009467D1">
      <w:pPr>
        <w:tabs>
          <w:tab w:val="left" w:pos="720"/>
        </w:tabs>
        <w:rPr>
          <w:noProof/>
          <w:szCs w:val="22"/>
          <w:lang w:val="bg-BG"/>
        </w:rPr>
      </w:pPr>
      <w:r w:rsidRPr="003020DE">
        <w:rPr>
          <w:lang w:val="bg-BG" w:eastAsia="en-US"/>
        </w:rPr>
        <w:t>5</w:t>
      </w:r>
      <w:r w:rsidRPr="003020DE">
        <w:rPr>
          <w:lang w:val="en-GB" w:eastAsia="en-US"/>
        </w:rPr>
        <w:t> ml</w:t>
      </w:r>
      <w:r w:rsidRPr="003020DE">
        <w:rPr>
          <w:lang w:val="bg-BG" w:eastAsia="en-US"/>
        </w:rPr>
        <w:t xml:space="preserve"> от приготвената суспензия съдържат 1</w:t>
      </w:r>
      <w:r w:rsidRPr="003020DE">
        <w:rPr>
          <w:lang w:val="en-GB" w:eastAsia="en-US"/>
        </w:rPr>
        <w:t> g</w:t>
      </w:r>
      <w:r w:rsidRPr="003020DE">
        <w:rPr>
          <w:lang w:val="bg-BG" w:eastAsia="en-US"/>
        </w:rPr>
        <w:t xml:space="preserve"> микофенолат мофетил</w:t>
      </w:r>
      <w:r w:rsidRPr="003020DE">
        <w:rPr>
          <w:lang w:val="ru-RU" w:eastAsia="en-US"/>
        </w:rPr>
        <w:t>.</w:t>
      </w:r>
    </w:p>
    <w:p w14:paraId="091E231C" w14:textId="77777777" w:rsidR="009467D1" w:rsidRDefault="009467D1" w:rsidP="009467D1">
      <w:pPr>
        <w:tabs>
          <w:tab w:val="left" w:pos="720"/>
        </w:tabs>
        <w:rPr>
          <w:noProof/>
          <w:szCs w:val="22"/>
          <w:lang w:val="bg-BG"/>
        </w:rPr>
      </w:pPr>
    </w:p>
    <w:p w14:paraId="6435A3FD" w14:textId="77777777" w:rsidR="00BB3957" w:rsidRPr="00BB11BD" w:rsidRDefault="00BB3957" w:rsidP="009467D1">
      <w:pPr>
        <w:tabs>
          <w:tab w:val="left" w:pos="720"/>
        </w:tabs>
        <w:rPr>
          <w:noProof/>
          <w:szCs w:val="22"/>
          <w:lang w:val="bg-BG"/>
        </w:rPr>
      </w:pPr>
    </w:p>
    <w:p w14:paraId="78E1114D" w14:textId="77777777" w:rsidR="009467D1" w:rsidRPr="00BB11BD" w:rsidRDefault="009467D1" w:rsidP="00946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567" w:hanging="567"/>
        <w:outlineLvl w:val="0"/>
        <w:rPr>
          <w:noProof/>
          <w:szCs w:val="22"/>
          <w:lang w:val="bg-BG"/>
        </w:rPr>
      </w:pPr>
      <w:r w:rsidRPr="00BB11BD">
        <w:rPr>
          <w:b/>
          <w:noProof/>
          <w:szCs w:val="22"/>
          <w:lang w:val="bg-BG"/>
        </w:rPr>
        <w:t>3.</w:t>
      </w:r>
      <w:r w:rsidRPr="00BB11BD">
        <w:rPr>
          <w:b/>
          <w:noProof/>
          <w:szCs w:val="22"/>
          <w:lang w:val="bg-BG"/>
        </w:rPr>
        <w:tab/>
        <w:t>СПИСЪК НА ПОМОЩНИТЕ ВЕЩЕСТВА</w:t>
      </w:r>
    </w:p>
    <w:p w14:paraId="6D61A27E" w14:textId="77777777" w:rsidR="009467D1" w:rsidRPr="003020DE" w:rsidRDefault="009467D1" w:rsidP="009467D1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55A3AECA" w14:textId="45A86E29" w:rsidR="009467D1" w:rsidRPr="00B721DF" w:rsidRDefault="009467D1">
      <w:pPr>
        <w:rPr>
          <w:noProof/>
          <w:lang w:val="bg-BG"/>
          <w:rPrChange w:id="625" w:author="Author">
            <w:rPr>
              <w:lang w:val="bg-BG" w:eastAsia="en-US"/>
            </w:rPr>
          </w:rPrChange>
        </w:rPr>
        <w:pPrChange w:id="626" w:author="Author">
          <w:pPr>
            <w:tabs>
              <w:tab w:val="left" w:pos="567"/>
            </w:tabs>
            <w:spacing w:line="260" w:lineRule="exact"/>
            <w:outlineLvl w:val="0"/>
          </w:pPr>
        </w:pPrChange>
      </w:pPr>
      <w:r w:rsidRPr="003020DE">
        <w:rPr>
          <w:lang w:val="bg-BG" w:eastAsia="en-US"/>
        </w:rPr>
        <w:t>Съдържа и аспартам (</w:t>
      </w:r>
      <w:r w:rsidRPr="003020DE">
        <w:rPr>
          <w:lang w:val="en-GB" w:eastAsia="en-US"/>
        </w:rPr>
        <w:t>E</w:t>
      </w:r>
      <w:r w:rsidRPr="003020DE">
        <w:rPr>
          <w:lang w:val="bg-BG" w:eastAsia="en-US"/>
        </w:rPr>
        <w:t xml:space="preserve">951) и </w:t>
      </w:r>
      <w:r w:rsidRPr="003020DE">
        <w:rPr>
          <w:szCs w:val="22"/>
          <w:lang w:val="bg-BG"/>
        </w:rPr>
        <w:t xml:space="preserve">метил парахидроксибензоат </w:t>
      </w:r>
      <w:r w:rsidRPr="003020DE">
        <w:rPr>
          <w:lang w:val="bg-BG" w:eastAsia="en-US"/>
        </w:rPr>
        <w:t>(</w:t>
      </w:r>
      <w:r w:rsidRPr="003020DE">
        <w:rPr>
          <w:lang w:val="en-GB" w:eastAsia="en-US"/>
        </w:rPr>
        <w:t>E</w:t>
      </w:r>
      <w:r w:rsidRPr="003020DE">
        <w:rPr>
          <w:lang w:val="bg-BG" w:eastAsia="en-US"/>
        </w:rPr>
        <w:t>218).</w:t>
      </w:r>
    </w:p>
    <w:p w14:paraId="03754E55" w14:textId="77777777" w:rsidR="009467D1" w:rsidRPr="00BB11BD" w:rsidRDefault="009467D1" w:rsidP="009467D1">
      <w:pPr>
        <w:tabs>
          <w:tab w:val="left" w:pos="720"/>
        </w:tabs>
        <w:rPr>
          <w:noProof/>
          <w:szCs w:val="22"/>
          <w:lang w:val="bg-BG"/>
        </w:rPr>
      </w:pPr>
    </w:p>
    <w:p w14:paraId="464AC947" w14:textId="77777777" w:rsidR="009467D1" w:rsidRPr="00BB11BD" w:rsidRDefault="009467D1" w:rsidP="009467D1">
      <w:pPr>
        <w:tabs>
          <w:tab w:val="left" w:pos="720"/>
        </w:tabs>
        <w:rPr>
          <w:noProof/>
          <w:szCs w:val="22"/>
          <w:lang w:val="bg-BG"/>
        </w:rPr>
      </w:pPr>
    </w:p>
    <w:p w14:paraId="3E187DB0" w14:textId="77777777" w:rsidR="009467D1" w:rsidRPr="00BB11BD" w:rsidRDefault="009467D1" w:rsidP="00946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567" w:hanging="567"/>
        <w:outlineLvl w:val="0"/>
        <w:rPr>
          <w:noProof/>
          <w:szCs w:val="22"/>
          <w:lang w:val="bg-BG"/>
        </w:rPr>
      </w:pPr>
      <w:r w:rsidRPr="00BB11BD">
        <w:rPr>
          <w:b/>
          <w:noProof/>
          <w:szCs w:val="22"/>
          <w:lang w:val="bg-BG"/>
        </w:rPr>
        <w:t>4.</w:t>
      </w:r>
      <w:r w:rsidRPr="00BB11BD">
        <w:rPr>
          <w:b/>
          <w:noProof/>
          <w:szCs w:val="22"/>
          <w:lang w:val="bg-BG"/>
        </w:rPr>
        <w:tab/>
        <w:t>ЛЕКАРСТВЕНА ФОРМА И КОЛИЧЕСТВО В ЕДНА ОПАКОВКА</w:t>
      </w:r>
    </w:p>
    <w:p w14:paraId="4C9A9B0F" w14:textId="77777777" w:rsidR="009467D1" w:rsidRDefault="009467D1" w:rsidP="009467D1">
      <w:pPr>
        <w:tabs>
          <w:tab w:val="left" w:pos="720"/>
        </w:tabs>
        <w:rPr>
          <w:noProof/>
          <w:szCs w:val="22"/>
          <w:lang w:val="bg-BG"/>
        </w:rPr>
      </w:pPr>
    </w:p>
    <w:p w14:paraId="623B6B49" w14:textId="77777777" w:rsidR="009467D1" w:rsidRDefault="009467D1" w:rsidP="009467D1">
      <w:pPr>
        <w:tabs>
          <w:tab w:val="left" w:pos="720"/>
        </w:tabs>
        <w:rPr>
          <w:noProof/>
          <w:szCs w:val="22"/>
          <w:lang w:val="bg-BG"/>
        </w:rPr>
      </w:pPr>
      <w:r w:rsidRPr="00247D33">
        <w:rPr>
          <w:noProof/>
          <w:szCs w:val="22"/>
          <w:highlight w:val="lightGray"/>
          <w:lang w:val="bg-BG"/>
        </w:rPr>
        <w:t>Прах за перорална суспензия</w:t>
      </w:r>
    </w:p>
    <w:p w14:paraId="1C8FAB62" w14:textId="77777777" w:rsidR="009467D1" w:rsidRPr="00BB11BD" w:rsidRDefault="009467D1" w:rsidP="009467D1">
      <w:pPr>
        <w:tabs>
          <w:tab w:val="left" w:pos="720"/>
        </w:tabs>
        <w:rPr>
          <w:noProof/>
          <w:szCs w:val="22"/>
          <w:lang w:val="bg-BG"/>
        </w:rPr>
      </w:pPr>
    </w:p>
    <w:p w14:paraId="4EAE9C9A" w14:textId="77777777" w:rsidR="009467D1" w:rsidRPr="00BB11BD" w:rsidRDefault="009467D1" w:rsidP="009467D1">
      <w:pPr>
        <w:tabs>
          <w:tab w:val="left" w:pos="720"/>
        </w:tabs>
        <w:rPr>
          <w:noProof/>
          <w:szCs w:val="22"/>
          <w:lang w:val="bg-BG"/>
        </w:rPr>
      </w:pPr>
    </w:p>
    <w:p w14:paraId="1BBA9D29" w14:textId="77777777" w:rsidR="009467D1" w:rsidRPr="00BB11BD" w:rsidRDefault="009467D1" w:rsidP="00946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567" w:hanging="567"/>
        <w:outlineLvl w:val="0"/>
        <w:rPr>
          <w:noProof/>
          <w:szCs w:val="22"/>
          <w:lang w:val="bg-BG"/>
        </w:rPr>
      </w:pPr>
      <w:r w:rsidRPr="00BB11BD">
        <w:rPr>
          <w:b/>
          <w:noProof/>
          <w:szCs w:val="22"/>
          <w:lang w:val="bg-BG"/>
        </w:rPr>
        <w:t>5.</w:t>
      </w:r>
      <w:r w:rsidRPr="00BB11BD">
        <w:rPr>
          <w:b/>
          <w:noProof/>
          <w:szCs w:val="22"/>
          <w:lang w:val="bg-BG"/>
        </w:rPr>
        <w:tab/>
        <w:t>НАЧИН НА ПРИЛОЖЕНИЕ И ПЪТ(ИЩА) НА ВЪВЕЖДАНЕ</w:t>
      </w:r>
    </w:p>
    <w:p w14:paraId="612BDFDF" w14:textId="77777777" w:rsidR="009467D1" w:rsidRPr="00BB11BD" w:rsidRDefault="009467D1" w:rsidP="009467D1">
      <w:pPr>
        <w:tabs>
          <w:tab w:val="left" w:pos="720"/>
        </w:tabs>
        <w:rPr>
          <w:i/>
          <w:noProof/>
          <w:szCs w:val="22"/>
          <w:lang w:val="bg-BG"/>
        </w:rPr>
      </w:pPr>
    </w:p>
    <w:p w14:paraId="6B384DC5" w14:textId="77777777" w:rsidR="009467D1" w:rsidRDefault="009467D1" w:rsidP="009467D1">
      <w:pPr>
        <w:tabs>
          <w:tab w:val="left" w:pos="720"/>
        </w:tabs>
        <w:rPr>
          <w:noProof/>
          <w:szCs w:val="22"/>
          <w:lang w:val="bg-BG"/>
        </w:rPr>
      </w:pPr>
      <w:r w:rsidRPr="00BB11BD">
        <w:rPr>
          <w:noProof/>
          <w:szCs w:val="22"/>
          <w:lang w:val="bg-BG"/>
        </w:rPr>
        <w:t>Пред</w:t>
      </w:r>
      <w:r>
        <w:rPr>
          <w:noProof/>
          <w:szCs w:val="22"/>
          <w:lang w:val="bg-BG"/>
        </w:rPr>
        <w:t>и употреба прочетете листовката</w:t>
      </w:r>
    </w:p>
    <w:p w14:paraId="6A0C5DA6" w14:textId="77777777" w:rsidR="009467D1" w:rsidRDefault="009467D1" w:rsidP="009467D1">
      <w:pPr>
        <w:tabs>
          <w:tab w:val="left" w:pos="720"/>
        </w:tabs>
        <w:rPr>
          <w:noProof/>
          <w:szCs w:val="22"/>
          <w:lang w:val="bg-BG"/>
        </w:rPr>
      </w:pPr>
      <w:r>
        <w:rPr>
          <w:noProof/>
          <w:szCs w:val="22"/>
          <w:lang w:val="bg-BG"/>
        </w:rPr>
        <w:t xml:space="preserve">За перорална употреба след </w:t>
      </w:r>
      <w:r w:rsidR="00BA7DF5">
        <w:rPr>
          <w:noProof/>
          <w:szCs w:val="22"/>
          <w:lang w:val="bg-BG"/>
        </w:rPr>
        <w:t>разтваряне</w:t>
      </w:r>
    </w:p>
    <w:p w14:paraId="77719679" w14:textId="77777777" w:rsidR="009467D1" w:rsidRPr="00247D33" w:rsidRDefault="009467D1" w:rsidP="00247D33">
      <w:pPr>
        <w:tabs>
          <w:tab w:val="left" w:pos="567"/>
        </w:tabs>
        <w:spacing w:line="260" w:lineRule="exact"/>
        <w:outlineLvl w:val="0"/>
        <w:rPr>
          <w:lang w:val="bg-BG" w:eastAsia="en-US"/>
        </w:rPr>
      </w:pPr>
      <w:r w:rsidRPr="003020DE">
        <w:rPr>
          <w:lang w:val="bg-BG" w:eastAsia="en-US"/>
        </w:rPr>
        <w:t>Разклатете бутилката добре преди употреба</w:t>
      </w:r>
    </w:p>
    <w:p w14:paraId="5BA692BF" w14:textId="77777777" w:rsidR="009467D1" w:rsidRPr="00BB11BD" w:rsidRDefault="009467D1" w:rsidP="009467D1">
      <w:pPr>
        <w:tabs>
          <w:tab w:val="left" w:pos="720"/>
        </w:tabs>
        <w:rPr>
          <w:noProof/>
          <w:szCs w:val="22"/>
          <w:lang w:val="bg-BG"/>
        </w:rPr>
      </w:pPr>
    </w:p>
    <w:p w14:paraId="20588DB8" w14:textId="77777777" w:rsidR="009467D1" w:rsidRPr="00BB11BD" w:rsidRDefault="009467D1" w:rsidP="009467D1">
      <w:pPr>
        <w:tabs>
          <w:tab w:val="left" w:pos="720"/>
        </w:tabs>
        <w:rPr>
          <w:noProof/>
          <w:szCs w:val="22"/>
          <w:lang w:val="bg-BG"/>
        </w:rPr>
      </w:pPr>
    </w:p>
    <w:p w14:paraId="004187A4" w14:textId="77777777" w:rsidR="009467D1" w:rsidRPr="00BB11BD" w:rsidRDefault="009467D1" w:rsidP="00946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567" w:hanging="567"/>
        <w:outlineLvl w:val="0"/>
        <w:rPr>
          <w:noProof/>
          <w:szCs w:val="22"/>
          <w:lang w:val="bg-BG"/>
        </w:rPr>
      </w:pPr>
      <w:r w:rsidRPr="00BB11BD">
        <w:rPr>
          <w:b/>
          <w:noProof/>
          <w:szCs w:val="22"/>
          <w:lang w:val="bg-BG"/>
        </w:rPr>
        <w:t>6.</w:t>
      </w:r>
      <w:r w:rsidRPr="00BB11BD">
        <w:rPr>
          <w:b/>
          <w:noProof/>
          <w:szCs w:val="22"/>
          <w:lang w:val="bg-BG"/>
        </w:rPr>
        <w:tab/>
        <w:t xml:space="preserve">СПЕЦИАЛНО ПРЕДУПРЕЖДЕНИЕ, ЧЕ ЛЕКАРСТВЕНИЯТ ПРОДУКТ ТРЯБВА ДА СЕ СЪХРАНЯВА НА МЯСТО ДАЛЕЧЕ ОТ ПОГЛЕДА И ДОСЕГА НА ДЕЦА </w:t>
      </w:r>
    </w:p>
    <w:p w14:paraId="6CFD501A" w14:textId="77777777" w:rsidR="009467D1" w:rsidRPr="00BB11BD" w:rsidRDefault="009467D1" w:rsidP="009467D1">
      <w:pPr>
        <w:tabs>
          <w:tab w:val="left" w:pos="720"/>
        </w:tabs>
        <w:rPr>
          <w:noProof/>
          <w:szCs w:val="22"/>
          <w:lang w:val="bg-BG"/>
        </w:rPr>
      </w:pPr>
    </w:p>
    <w:p w14:paraId="4CF6F81F" w14:textId="77777777" w:rsidR="009467D1" w:rsidRPr="00BB11BD" w:rsidRDefault="009467D1" w:rsidP="009467D1">
      <w:pPr>
        <w:tabs>
          <w:tab w:val="left" w:pos="720"/>
        </w:tabs>
        <w:outlineLvl w:val="0"/>
        <w:rPr>
          <w:noProof/>
          <w:szCs w:val="22"/>
          <w:lang w:val="bg-BG"/>
        </w:rPr>
      </w:pPr>
      <w:r w:rsidRPr="00BB11BD">
        <w:rPr>
          <w:noProof/>
          <w:szCs w:val="22"/>
          <w:lang w:val="bg-BG"/>
        </w:rPr>
        <w:t>Да се съхранява на място</w:t>
      </w:r>
      <w:r w:rsidRPr="00BB11BD">
        <w:rPr>
          <w:szCs w:val="22"/>
          <w:lang w:val="bg-BG"/>
        </w:rPr>
        <w:t>,</w:t>
      </w:r>
      <w:r w:rsidRPr="00BB11BD">
        <w:rPr>
          <w:noProof/>
          <w:szCs w:val="22"/>
          <w:lang w:val="bg-BG"/>
        </w:rPr>
        <w:t xml:space="preserve"> недостъпно за деца.</w:t>
      </w:r>
    </w:p>
    <w:p w14:paraId="39999D19" w14:textId="77777777" w:rsidR="009467D1" w:rsidRPr="00BB11BD" w:rsidRDefault="009467D1" w:rsidP="009467D1">
      <w:pPr>
        <w:tabs>
          <w:tab w:val="left" w:pos="720"/>
        </w:tabs>
        <w:rPr>
          <w:noProof/>
          <w:szCs w:val="22"/>
          <w:lang w:val="bg-BG"/>
        </w:rPr>
      </w:pPr>
    </w:p>
    <w:p w14:paraId="552C87C5" w14:textId="77777777" w:rsidR="009467D1" w:rsidRPr="00BB11BD" w:rsidRDefault="009467D1" w:rsidP="009467D1">
      <w:pPr>
        <w:tabs>
          <w:tab w:val="left" w:pos="720"/>
        </w:tabs>
        <w:rPr>
          <w:noProof/>
          <w:szCs w:val="22"/>
          <w:lang w:val="bg-BG"/>
        </w:rPr>
      </w:pPr>
    </w:p>
    <w:p w14:paraId="2861798B" w14:textId="77777777" w:rsidR="009467D1" w:rsidRPr="00BB11BD" w:rsidRDefault="009467D1" w:rsidP="00946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567" w:hanging="567"/>
        <w:outlineLvl w:val="0"/>
        <w:rPr>
          <w:noProof/>
          <w:szCs w:val="22"/>
          <w:lang w:val="bg-BG"/>
        </w:rPr>
      </w:pPr>
      <w:r w:rsidRPr="00BB11BD">
        <w:rPr>
          <w:b/>
          <w:noProof/>
          <w:szCs w:val="22"/>
          <w:lang w:val="bg-BG"/>
        </w:rPr>
        <w:t>7.</w:t>
      </w:r>
      <w:r w:rsidRPr="00BB11BD">
        <w:rPr>
          <w:b/>
          <w:noProof/>
          <w:szCs w:val="22"/>
          <w:lang w:val="bg-BG"/>
        </w:rPr>
        <w:tab/>
        <w:t>ДРУГИ СПЕЦИАЛНИ ПРЕДУПРЕЖДЕНИЯ, АКО Е НЕОБХОДИМО</w:t>
      </w:r>
    </w:p>
    <w:p w14:paraId="3E808F54" w14:textId="77777777" w:rsidR="009467D1" w:rsidRPr="00BB11BD" w:rsidRDefault="009467D1" w:rsidP="009467D1">
      <w:pPr>
        <w:tabs>
          <w:tab w:val="left" w:pos="720"/>
        </w:tabs>
        <w:rPr>
          <w:szCs w:val="22"/>
          <w:lang w:val="bg-BG"/>
        </w:rPr>
      </w:pPr>
    </w:p>
    <w:p w14:paraId="65076E71" w14:textId="77777777" w:rsidR="009467D1" w:rsidRPr="003020DE" w:rsidRDefault="009467D1" w:rsidP="009467D1">
      <w:pPr>
        <w:tabs>
          <w:tab w:val="left" w:pos="567"/>
        </w:tabs>
        <w:spacing w:line="260" w:lineRule="exact"/>
        <w:rPr>
          <w:lang w:val="bg-BG" w:eastAsia="en-US"/>
        </w:rPr>
      </w:pPr>
      <w:r w:rsidRPr="003020DE">
        <w:rPr>
          <w:lang w:val="bg-BG" w:eastAsia="en-US"/>
        </w:rPr>
        <w:t xml:space="preserve">Да не се вдишва прахът </w:t>
      </w:r>
      <w:r w:rsidR="00DD57CA">
        <w:rPr>
          <w:lang w:val="bg-BG" w:eastAsia="en-US"/>
        </w:rPr>
        <w:t xml:space="preserve">преди разтварянето </w:t>
      </w:r>
      <w:r w:rsidRPr="003020DE">
        <w:rPr>
          <w:lang w:val="bg-BG" w:eastAsia="en-US"/>
        </w:rPr>
        <w:t>му и да се избягва попадането му върху кожата</w:t>
      </w:r>
    </w:p>
    <w:p w14:paraId="6924D897" w14:textId="77777777" w:rsidR="009467D1" w:rsidRPr="003020DE" w:rsidRDefault="009467D1" w:rsidP="009467D1">
      <w:pPr>
        <w:tabs>
          <w:tab w:val="left" w:pos="567"/>
        </w:tabs>
        <w:spacing w:line="260" w:lineRule="exact"/>
        <w:rPr>
          <w:lang w:val="bg-BG" w:eastAsia="en-US"/>
        </w:rPr>
      </w:pPr>
      <w:r w:rsidRPr="003020DE">
        <w:rPr>
          <w:lang w:val="bg-BG" w:eastAsia="en-US"/>
        </w:rPr>
        <w:t>Избягвайте контакт на кожата с приготвената суспензия</w:t>
      </w:r>
    </w:p>
    <w:p w14:paraId="4595F624" w14:textId="77777777" w:rsidR="009467D1" w:rsidRPr="00BB11BD" w:rsidRDefault="009467D1" w:rsidP="009467D1">
      <w:pPr>
        <w:tabs>
          <w:tab w:val="left" w:pos="720"/>
        </w:tabs>
        <w:rPr>
          <w:noProof/>
          <w:szCs w:val="22"/>
          <w:lang w:val="bg-BG"/>
        </w:rPr>
      </w:pPr>
    </w:p>
    <w:p w14:paraId="2510A264" w14:textId="77777777" w:rsidR="009467D1" w:rsidRPr="00BB11BD" w:rsidRDefault="009467D1" w:rsidP="009467D1">
      <w:pPr>
        <w:tabs>
          <w:tab w:val="left" w:pos="720"/>
        </w:tabs>
        <w:rPr>
          <w:noProof/>
          <w:szCs w:val="22"/>
          <w:lang w:val="bg-BG"/>
        </w:rPr>
      </w:pPr>
    </w:p>
    <w:p w14:paraId="0A328B9B" w14:textId="77777777" w:rsidR="009467D1" w:rsidRPr="00BB11BD" w:rsidRDefault="009467D1" w:rsidP="00946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567" w:hanging="567"/>
        <w:outlineLvl w:val="0"/>
        <w:rPr>
          <w:noProof/>
          <w:szCs w:val="22"/>
          <w:lang w:val="bg-BG"/>
        </w:rPr>
      </w:pPr>
      <w:r w:rsidRPr="00BB11BD">
        <w:rPr>
          <w:b/>
          <w:noProof/>
          <w:szCs w:val="22"/>
          <w:lang w:val="bg-BG"/>
        </w:rPr>
        <w:t>8.</w:t>
      </w:r>
      <w:r w:rsidRPr="00BB11BD">
        <w:rPr>
          <w:b/>
          <w:noProof/>
          <w:szCs w:val="22"/>
          <w:lang w:val="bg-BG"/>
        </w:rPr>
        <w:tab/>
        <w:t>ДАТА НА ИЗТИЧАНЕ НА СРОКА НА ГОДНОСТ</w:t>
      </w:r>
    </w:p>
    <w:p w14:paraId="50227267" w14:textId="77777777" w:rsidR="009467D1" w:rsidRPr="00BB11BD" w:rsidRDefault="009467D1" w:rsidP="009467D1">
      <w:pPr>
        <w:tabs>
          <w:tab w:val="left" w:pos="720"/>
        </w:tabs>
        <w:rPr>
          <w:szCs w:val="22"/>
          <w:lang w:val="bg-BG"/>
        </w:rPr>
      </w:pPr>
    </w:p>
    <w:p w14:paraId="548BC2FE" w14:textId="77777777" w:rsidR="009467D1" w:rsidRDefault="009467D1" w:rsidP="009467D1">
      <w:pPr>
        <w:tabs>
          <w:tab w:val="left" w:pos="720"/>
        </w:tabs>
        <w:rPr>
          <w:szCs w:val="22"/>
          <w:lang w:val="bg-BG"/>
        </w:rPr>
      </w:pPr>
      <w:r>
        <w:rPr>
          <w:szCs w:val="22"/>
          <w:lang w:val="bg-BG"/>
        </w:rPr>
        <w:t>Годен до:</w:t>
      </w:r>
    </w:p>
    <w:p w14:paraId="10C4617E" w14:textId="77777777" w:rsidR="009467D1" w:rsidRDefault="009467D1" w:rsidP="009467D1">
      <w:pPr>
        <w:tabs>
          <w:tab w:val="left" w:pos="720"/>
        </w:tabs>
        <w:rPr>
          <w:szCs w:val="22"/>
          <w:lang w:val="bg-BG"/>
        </w:rPr>
      </w:pPr>
      <w:r>
        <w:rPr>
          <w:szCs w:val="22"/>
          <w:lang w:val="bg-BG"/>
        </w:rPr>
        <w:t>Срок на годност след разтваряне: 2 месеца</w:t>
      </w:r>
    </w:p>
    <w:p w14:paraId="58DCE2BB" w14:textId="77777777" w:rsidR="00861193" w:rsidRPr="00861193" w:rsidRDefault="00861193" w:rsidP="009467D1">
      <w:pPr>
        <w:tabs>
          <w:tab w:val="left" w:pos="720"/>
        </w:tabs>
        <w:rPr>
          <w:szCs w:val="22"/>
          <w:lang w:val="bg-BG"/>
        </w:rPr>
      </w:pPr>
      <w:r>
        <w:rPr>
          <w:szCs w:val="22"/>
          <w:lang w:val="bg-BG"/>
        </w:rPr>
        <w:t>Използвай преди</w:t>
      </w:r>
    </w:p>
    <w:p w14:paraId="2CF31679" w14:textId="77777777" w:rsidR="009467D1" w:rsidRDefault="009467D1" w:rsidP="002A6CA8">
      <w:pPr>
        <w:keepNext/>
        <w:keepLines/>
        <w:tabs>
          <w:tab w:val="left" w:pos="720"/>
        </w:tabs>
        <w:rPr>
          <w:szCs w:val="22"/>
          <w:lang w:val="bg-BG"/>
        </w:rPr>
      </w:pPr>
    </w:p>
    <w:p w14:paraId="04B1E113" w14:textId="77777777" w:rsidR="009A32EF" w:rsidRPr="00BB11BD" w:rsidRDefault="009A32EF" w:rsidP="002A6CA8">
      <w:pPr>
        <w:keepNext/>
        <w:keepLines/>
        <w:tabs>
          <w:tab w:val="left" w:pos="720"/>
        </w:tabs>
        <w:rPr>
          <w:szCs w:val="22"/>
          <w:lang w:val="bg-BG"/>
        </w:rPr>
      </w:pPr>
    </w:p>
    <w:p w14:paraId="37144376" w14:textId="77777777" w:rsidR="009467D1" w:rsidRPr="00BB11BD" w:rsidRDefault="009467D1" w:rsidP="002A6CA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567" w:hanging="567"/>
        <w:outlineLvl w:val="0"/>
        <w:rPr>
          <w:szCs w:val="22"/>
          <w:lang w:val="bg-BG"/>
        </w:rPr>
      </w:pPr>
      <w:r w:rsidRPr="00BB11BD">
        <w:rPr>
          <w:b/>
          <w:szCs w:val="22"/>
          <w:lang w:val="bg-BG"/>
        </w:rPr>
        <w:t>9.</w:t>
      </w:r>
      <w:r w:rsidRPr="00BB11BD">
        <w:rPr>
          <w:b/>
          <w:szCs w:val="22"/>
          <w:lang w:val="bg-BG"/>
        </w:rPr>
        <w:tab/>
      </w:r>
      <w:r w:rsidRPr="00BB11BD">
        <w:rPr>
          <w:b/>
          <w:noProof/>
          <w:szCs w:val="22"/>
          <w:lang w:val="bg-BG"/>
        </w:rPr>
        <w:t>СПЕЦИАЛНИ УСЛОВИЯ НА СЪХРАНЕНИЕ</w:t>
      </w:r>
    </w:p>
    <w:p w14:paraId="1F6CCA21" w14:textId="77777777" w:rsidR="009467D1" w:rsidRPr="00BB11BD" w:rsidRDefault="009467D1" w:rsidP="002A6CA8">
      <w:pPr>
        <w:keepNext/>
        <w:keepLines/>
        <w:tabs>
          <w:tab w:val="left" w:pos="720"/>
        </w:tabs>
        <w:rPr>
          <w:szCs w:val="22"/>
          <w:lang w:val="bg-BG"/>
        </w:rPr>
      </w:pPr>
    </w:p>
    <w:p w14:paraId="2B9319AC" w14:textId="77777777" w:rsidR="009467D1" w:rsidRPr="001635CE" w:rsidRDefault="009467D1" w:rsidP="002A6CA8">
      <w:pPr>
        <w:keepNext/>
        <w:keepLines/>
        <w:tabs>
          <w:tab w:val="left" w:pos="720"/>
        </w:tabs>
        <w:ind w:left="567" w:hanging="567"/>
        <w:rPr>
          <w:lang w:val="bg-BG" w:eastAsia="en-US"/>
        </w:rPr>
      </w:pPr>
      <w:r w:rsidRPr="003020DE">
        <w:rPr>
          <w:lang w:val="bg-BG" w:eastAsia="en-US"/>
        </w:rPr>
        <w:t>Да не се съхранява над 30</w:t>
      </w:r>
      <w:r w:rsidR="00B867D8" w:rsidRPr="001635CE">
        <w:rPr>
          <w:lang w:val="bg-BG" w:eastAsia="en-US"/>
        </w:rPr>
        <w:t xml:space="preserve"> </w:t>
      </w:r>
      <w:r w:rsidRPr="003020DE">
        <w:rPr>
          <w:lang w:val="bg-BG" w:eastAsia="en-US"/>
        </w:rPr>
        <w:t>°</w:t>
      </w:r>
      <w:r w:rsidRPr="003020DE">
        <w:rPr>
          <w:lang w:val="en-GB" w:eastAsia="en-US"/>
        </w:rPr>
        <w:t>C</w:t>
      </w:r>
    </w:p>
    <w:p w14:paraId="454CB27A" w14:textId="77777777" w:rsidR="009A32EF" w:rsidRPr="001635CE" w:rsidRDefault="009A32EF" w:rsidP="009467D1">
      <w:pPr>
        <w:tabs>
          <w:tab w:val="left" w:pos="720"/>
        </w:tabs>
        <w:ind w:left="567" w:hanging="567"/>
        <w:rPr>
          <w:lang w:val="bg-BG" w:eastAsia="en-US"/>
        </w:rPr>
      </w:pPr>
    </w:p>
    <w:p w14:paraId="2A67C7BD" w14:textId="77777777" w:rsidR="009A32EF" w:rsidRPr="00BB11BD" w:rsidRDefault="009A32EF" w:rsidP="009467D1">
      <w:pPr>
        <w:tabs>
          <w:tab w:val="left" w:pos="720"/>
        </w:tabs>
        <w:ind w:left="567" w:hanging="567"/>
        <w:rPr>
          <w:szCs w:val="22"/>
          <w:lang w:val="bg-BG"/>
        </w:rPr>
      </w:pPr>
    </w:p>
    <w:p w14:paraId="6A667A32" w14:textId="77777777" w:rsidR="009467D1" w:rsidRPr="00BB11BD" w:rsidRDefault="009467D1" w:rsidP="00946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567" w:hanging="567"/>
        <w:outlineLvl w:val="0"/>
        <w:rPr>
          <w:b/>
          <w:szCs w:val="22"/>
          <w:lang w:val="bg-BG"/>
        </w:rPr>
      </w:pPr>
      <w:r w:rsidRPr="00BB11BD">
        <w:rPr>
          <w:b/>
          <w:szCs w:val="22"/>
          <w:lang w:val="bg-BG"/>
        </w:rPr>
        <w:t>10.</w:t>
      </w:r>
      <w:r w:rsidRPr="00BB11BD">
        <w:rPr>
          <w:b/>
          <w:szCs w:val="22"/>
          <w:lang w:val="bg-BG"/>
        </w:rPr>
        <w:tab/>
      </w:r>
      <w:r w:rsidRPr="00BB11BD">
        <w:rPr>
          <w:b/>
          <w:noProof/>
          <w:szCs w:val="22"/>
          <w:lang w:val="bg-BG"/>
        </w:rPr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786AB683" w14:textId="77777777" w:rsidR="009467D1" w:rsidRDefault="009467D1" w:rsidP="009467D1">
      <w:pPr>
        <w:tabs>
          <w:tab w:val="left" w:pos="720"/>
        </w:tabs>
        <w:rPr>
          <w:szCs w:val="22"/>
          <w:lang w:val="bg-BG"/>
        </w:rPr>
      </w:pPr>
    </w:p>
    <w:p w14:paraId="30E8C470" w14:textId="77777777" w:rsidR="009467D1" w:rsidRPr="00BB11BD" w:rsidRDefault="009467D1" w:rsidP="009467D1">
      <w:pPr>
        <w:tabs>
          <w:tab w:val="left" w:pos="720"/>
        </w:tabs>
        <w:rPr>
          <w:szCs w:val="22"/>
          <w:lang w:val="bg-BG"/>
        </w:rPr>
      </w:pPr>
    </w:p>
    <w:p w14:paraId="6CC4D879" w14:textId="77777777" w:rsidR="009467D1" w:rsidRPr="00D4150A" w:rsidRDefault="009467D1" w:rsidP="009467D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Cs w:val="22"/>
          <w:lang w:val="bg-BG"/>
        </w:rPr>
      </w:pPr>
      <w:r w:rsidRPr="00D4150A">
        <w:rPr>
          <w:b/>
          <w:szCs w:val="22"/>
          <w:lang w:val="bg-BG"/>
        </w:rPr>
        <w:t>11.</w:t>
      </w:r>
      <w:r w:rsidRPr="00D4150A">
        <w:rPr>
          <w:b/>
          <w:szCs w:val="22"/>
          <w:lang w:val="bg-BG"/>
        </w:rPr>
        <w:tab/>
      </w:r>
      <w:r w:rsidRPr="00D4150A">
        <w:rPr>
          <w:b/>
          <w:noProof/>
          <w:szCs w:val="22"/>
          <w:lang w:val="bg-BG"/>
        </w:rPr>
        <w:t>ИМЕ И АДРЕС НА ПРИТЕЖАТЕЛЯ НА РАЗРЕШЕНИЕТО ЗА УПОТРЕБА</w:t>
      </w:r>
    </w:p>
    <w:p w14:paraId="56B1875A" w14:textId="77777777" w:rsidR="009467D1" w:rsidRPr="00D4150A" w:rsidRDefault="009467D1" w:rsidP="009467D1">
      <w:pPr>
        <w:keepNext/>
        <w:tabs>
          <w:tab w:val="left" w:pos="720"/>
        </w:tabs>
        <w:rPr>
          <w:szCs w:val="22"/>
          <w:lang w:val="bg-BG"/>
        </w:rPr>
      </w:pPr>
    </w:p>
    <w:p w14:paraId="73A26906" w14:textId="77777777" w:rsidR="009467D1" w:rsidRPr="00247D33" w:rsidRDefault="009467D1" w:rsidP="009467D1">
      <w:pPr>
        <w:rPr>
          <w:szCs w:val="22"/>
          <w:highlight w:val="lightGray"/>
          <w:lang w:val="de-CH"/>
        </w:rPr>
      </w:pPr>
      <w:r w:rsidRPr="00247D33">
        <w:rPr>
          <w:szCs w:val="22"/>
          <w:highlight w:val="lightGray"/>
          <w:lang w:val="de-CH"/>
        </w:rPr>
        <w:t xml:space="preserve">Roche Registration GmbH </w:t>
      </w:r>
    </w:p>
    <w:p w14:paraId="38A40982" w14:textId="77777777" w:rsidR="009467D1" w:rsidRPr="00247D33" w:rsidRDefault="009467D1" w:rsidP="009467D1">
      <w:pPr>
        <w:rPr>
          <w:szCs w:val="22"/>
          <w:highlight w:val="lightGray"/>
          <w:lang w:val="de-CH"/>
        </w:rPr>
      </w:pPr>
      <w:r w:rsidRPr="00247D33">
        <w:rPr>
          <w:szCs w:val="22"/>
          <w:highlight w:val="lightGray"/>
          <w:lang w:val="de-CH"/>
        </w:rPr>
        <w:t>Emil-Barell-Strasse 1</w:t>
      </w:r>
    </w:p>
    <w:p w14:paraId="080DA3A9" w14:textId="77777777" w:rsidR="009467D1" w:rsidRPr="00247D33" w:rsidRDefault="009467D1" w:rsidP="009467D1">
      <w:pPr>
        <w:rPr>
          <w:szCs w:val="22"/>
          <w:highlight w:val="lightGray"/>
          <w:lang w:val="de-CH"/>
        </w:rPr>
      </w:pPr>
      <w:r w:rsidRPr="00247D33">
        <w:rPr>
          <w:szCs w:val="22"/>
          <w:highlight w:val="lightGray"/>
          <w:lang w:val="de-CH"/>
        </w:rPr>
        <w:t>79639 Grenzach-Wyhlen</w:t>
      </w:r>
    </w:p>
    <w:p w14:paraId="0E4C3F4C" w14:textId="77777777" w:rsidR="009467D1" w:rsidRPr="001635CE" w:rsidRDefault="009467D1" w:rsidP="009467D1">
      <w:pPr>
        <w:rPr>
          <w:szCs w:val="22"/>
          <w:lang w:val="bg-BG"/>
        </w:rPr>
      </w:pPr>
      <w:r w:rsidRPr="00247D33">
        <w:rPr>
          <w:szCs w:val="22"/>
          <w:highlight w:val="lightGray"/>
          <w:lang w:val="bg-BG"/>
        </w:rPr>
        <w:t>Германия</w:t>
      </w:r>
    </w:p>
    <w:p w14:paraId="1E25033B" w14:textId="77777777" w:rsidR="009467D1" w:rsidRPr="00BB11BD" w:rsidRDefault="009467D1" w:rsidP="009467D1">
      <w:pPr>
        <w:tabs>
          <w:tab w:val="left" w:pos="720"/>
        </w:tabs>
        <w:rPr>
          <w:szCs w:val="22"/>
          <w:lang w:val="bg-BG"/>
        </w:rPr>
      </w:pPr>
    </w:p>
    <w:p w14:paraId="0CF99FE4" w14:textId="77777777" w:rsidR="009467D1" w:rsidRPr="00BB11BD" w:rsidRDefault="009467D1" w:rsidP="009467D1">
      <w:pPr>
        <w:tabs>
          <w:tab w:val="left" w:pos="720"/>
        </w:tabs>
        <w:rPr>
          <w:szCs w:val="22"/>
          <w:lang w:val="bg-BG"/>
        </w:rPr>
      </w:pPr>
    </w:p>
    <w:p w14:paraId="5F779CCE" w14:textId="77777777" w:rsidR="009467D1" w:rsidRPr="00BB11BD" w:rsidRDefault="009467D1" w:rsidP="00946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outlineLvl w:val="0"/>
        <w:rPr>
          <w:szCs w:val="22"/>
          <w:lang w:val="bg-BG"/>
        </w:rPr>
      </w:pPr>
      <w:r w:rsidRPr="00BB11BD">
        <w:rPr>
          <w:b/>
          <w:szCs w:val="22"/>
          <w:lang w:val="bg-BG"/>
        </w:rPr>
        <w:t>12.</w:t>
      </w:r>
      <w:r w:rsidRPr="00BB11BD">
        <w:rPr>
          <w:b/>
          <w:szCs w:val="22"/>
          <w:lang w:val="bg-BG"/>
        </w:rPr>
        <w:tab/>
      </w:r>
      <w:r w:rsidRPr="00BB11BD">
        <w:rPr>
          <w:b/>
          <w:noProof/>
          <w:szCs w:val="22"/>
          <w:lang w:val="bg-BG"/>
        </w:rPr>
        <w:t>НОМЕР(А) НА РАЗРЕШЕНИЕТО ЗА УПОТРЕБА</w:t>
      </w:r>
      <w:r w:rsidRPr="00BB11BD">
        <w:rPr>
          <w:b/>
          <w:szCs w:val="22"/>
          <w:lang w:val="bg-BG"/>
        </w:rPr>
        <w:t xml:space="preserve"> </w:t>
      </w:r>
    </w:p>
    <w:p w14:paraId="0AC786C5" w14:textId="77777777" w:rsidR="009467D1" w:rsidRPr="00BB11BD" w:rsidRDefault="009467D1" w:rsidP="009467D1">
      <w:pPr>
        <w:tabs>
          <w:tab w:val="left" w:pos="720"/>
        </w:tabs>
        <w:rPr>
          <w:szCs w:val="22"/>
          <w:lang w:val="bg-BG"/>
        </w:rPr>
      </w:pPr>
    </w:p>
    <w:p w14:paraId="2389F7AE" w14:textId="77777777" w:rsidR="009467D1" w:rsidRPr="001635CE" w:rsidRDefault="009467D1" w:rsidP="009467D1">
      <w:pPr>
        <w:tabs>
          <w:tab w:val="left" w:pos="720"/>
        </w:tabs>
        <w:outlineLvl w:val="0"/>
        <w:rPr>
          <w:szCs w:val="22"/>
          <w:lang w:val="bg-BG"/>
        </w:rPr>
      </w:pPr>
      <w:r>
        <w:rPr>
          <w:noProof/>
          <w:szCs w:val="22"/>
        </w:rPr>
        <w:t>EU</w:t>
      </w:r>
      <w:r w:rsidRPr="001635CE">
        <w:rPr>
          <w:noProof/>
          <w:szCs w:val="22"/>
          <w:lang w:val="bg-BG"/>
        </w:rPr>
        <w:t>/1/96/005/006</w:t>
      </w:r>
    </w:p>
    <w:p w14:paraId="7EEF85F4" w14:textId="77777777" w:rsidR="009467D1" w:rsidRPr="00BB11BD" w:rsidRDefault="009467D1" w:rsidP="009467D1">
      <w:pPr>
        <w:tabs>
          <w:tab w:val="left" w:pos="720"/>
        </w:tabs>
        <w:rPr>
          <w:szCs w:val="22"/>
          <w:lang w:val="bg-BG"/>
        </w:rPr>
      </w:pPr>
    </w:p>
    <w:p w14:paraId="45F2E73D" w14:textId="77777777" w:rsidR="009467D1" w:rsidRPr="00BB11BD" w:rsidRDefault="009467D1" w:rsidP="009467D1">
      <w:pPr>
        <w:tabs>
          <w:tab w:val="left" w:pos="720"/>
        </w:tabs>
        <w:rPr>
          <w:szCs w:val="22"/>
          <w:lang w:val="bg-BG"/>
        </w:rPr>
      </w:pPr>
    </w:p>
    <w:p w14:paraId="129DE3E8" w14:textId="77777777" w:rsidR="009467D1" w:rsidRPr="00BB11BD" w:rsidRDefault="009467D1" w:rsidP="00946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outlineLvl w:val="0"/>
        <w:rPr>
          <w:szCs w:val="22"/>
          <w:lang w:val="bg-BG"/>
        </w:rPr>
      </w:pPr>
      <w:r w:rsidRPr="00BB11BD">
        <w:rPr>
          <w:b/>
          <w:szCs w:val="22"/>
          <w:lang w:val="bg-BG"/>
        </w:rPr>
        <w:t>13.</w:t>
      </w:r>
      <w:r w:rsidRPr="00BB11BD">
        <w:rPr>
          <w:b/>
          <w:szCs w:val="22"/>
          <w:lang w:val="bg-BG"/>
        </w:rPr>
        <w:tab/>
        <w:t>ПАРТИДЕН НОМЕР</w:t>
      </w:r>
    </w:p>
    <w:p w14:paraId="4E3CFF77" w14:textId="77777777" w:rsidR="009467D1" w:rsidRPr="00BB11BD" w:rsidRDefault="009467D1" w:rsidP="009467D1">
      <w:pPr>
        <w:tabs>
          <w:tab w:val="left" w:pos="720"/>
        </w:tabs>
        <w:rPr>
          <w:szCs w:val="22"/>
          <w:lang w:val="bg-BG"/>
        </w:rPr>
      </w:pPr>
    </w:p>
    <w:p w14:paraId="15215D50" w14:textId="77777777" w:rsidR="009467D1" w:rsidRPr="00247D33" w:rsidRDefault="00716997" w:rsidP="009467D1">
      <w:pPr>
        <w:tabs>
          <w:tab w:val="left" w:pos="720"/>
        </w:tabs>
        <w:rPr>
          <w:szCs w:val="22"/>
          <w:lang w:val="bg-BG"/>
        </w:rPr>
      </w:pPr>
      <w:r>
        <w:rPr>
          <w:szCs w:val="22"/>
          <w:lang w:val="bg-BG"/>
        </w:rPr>
        <w:t>Парт. №</w:t>
      </w:r>
    </w:p>
    <w:p w14:paraId="3C057AD0" w14:textId="77777777" w:rsidR="00EA1FAF" w:rsidRPr="001635CE" w:rsidRDefault="00EA1FAF" w:rsidP="009467D1">
      <w:pPr>
        <w:tabs>
          <w:tab w:val="left" w:pos="720"/>
        </w:tabs>
        <w:rPr>
          <w:szCs w:val="22"/>
          <w:lang w:val="bg-BG"/>
        </w:rPr>
      </w:pPr>
    </w:p>
    <w:p w14:paraId="3945529B" w14:textId="77777777" w:rsidR="00EA1FAF" w:rsidRPr="001635CE" w:rsidRDefault="00EA1FAF" w:rsidP="009467D1">
      <w:pPr>
        <w:tabs>
          <w:tab w:val="left" w:pos="720"/>
        </w:tabs>
        <w:rPr>
          <w:szCs w:val="22"/>
          <w:lang w:val="bg-BG"/>
        </w:rPr>
      </w:pPr>
    </w:p>
    <w:p w14:paraId="337EE45E" w14:textId="77777777" w:rsidR="009467D1" w:rsidRPr="00BB11BD" w:rsidRDefault="009467D1" w:rsidP="00946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outlineLvl w:val="0"/>
        <w:rPr>
          <w:szCs w:val="22"/>
          <w:lang w:val="bg-BG"/>
        </w:rPr>
      </w:pPr>
      <w:r w:rsidRPr="00BB11BD">
        <w:rPr>
          <w:b/>
          <w:szCs w:val="22"/>
          <w:lang w:val="bg-BG"/>
        </w:rPr>
        <w:t>14.</w:t>
      </w:r>
      <w:r w:rsidRPr="00BB11BD">
        <w:rPr>
          <w:b/>
          <w:szCs w:val="22"/>
          <w:lang w:val="bg-BG"/>
        </w:rPr>
        <w:tab/>
      </w:r>
      <w:r w:rsidRPr="00BB11BD">
        <w:rPr>
          <w:b/>
          <w:noProof/>
          <w:szCs w:val="22"/>
          <w:lang w:val="bg-BG"/>
        </w:rPr>
        <w:t>НАЧИН НА ОТПУСКАНЕ</w:t>
      </w:r>
    </w:p>
    <w:p w14:paraId="260BBEBF" w14:textId="77777777" w:rsidR="009467D1" w:rsidRDefault="009467D1" w:rsidP="009467D1">
      <w:pPr>
        <w:tabs>
          <w:tab w:val="left" w:pos="720"/>
        </w:tabs>
        <w:rPr>
          <w:szCs w:val="22"/>
          <w:lang w:val="bg-BG"/>
        </w:rPr>
      </w:pPr>
    </w:p>
    <w:p w14:paraId="2BA15BA3" w14:textId="77777777" w:rsidR="00401044" w:rsidRPr="00BB11BD" w:rsidRDefault="00401044" w:rsidP="009467D1">
      <w:pPr>
        <w:tabs>
          <w:tab w:val="left" w:pos="720"/>
        </w:tabs>
        <w:rPr>
          <w:szCs w:val="22"/>
          <w:lang w:val="bg-BG"/>
        </w:rPr>
      </w:pPr>
    </w:p>
    <w:p w14:paraId="6845432B" w14:textId="77777777" w:rsidR="009467D1" w:rsidRPr="00BB11BD" w:rsidRDefault="009467D1" w:rsidP="00946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outlineLvl w:val="0"/>
        <w:rPr>
          <w:szCs w:val="22"/>
          <w:lang w:val="bg-BG"/>
        </w:rPr>
      </w:pPr>
      <w:r w:rsidRPr="00BB11BD">
        <w:rPr>
          <w:b/>
          <w:szCs w:val="22"/>
          <w:lang w:val="bg-BG"/>
        </w:rPr>
        <w:t>15.</w:t>
      </w:r>
      <w:r w:rsidRPr="00BB11BD">
        <w:rPr>
          <w:b/>
          <w:szCs w:val="22"/>
          <w:lang w:val="bg-BG"/>
        </w:rPr>
        <w:tab/>
      </w:r>
      <w:r w:rsidRPr="00BB11BD">
        <w:rPr>
          <w:b/>
          <w:noProof/>
          <w:szCs w:val="22"/>
          <w:lang w:val="bg-BG"/>
        </w:rPr>
        <w:t>УКАЗАНИЯ ЗА УПОТРЕБА</w:t>
      </w:r>
    </w:p>
    <w:p w14:paraId="442EC959" w14:textId="77777777" w:rsidR="009467D1" w:rsidRDefault="009467D1" w:rsidP="009467D1">
      <w:pPr>
        <w:tabs>
          <w:tab w:val="left" w:pos="720"/>
        </w:tabs>
        <w:rPr>
          <w:szCs w:val="22"/>
          <w:lang w:val="bg-BG"/>
        </w:rPr>
      </w:pPr>
    </w:p>
    <w:p w14:paraId="51EF376B" w14:textId="77777777" w:rsidR="00401044" w:rsidRPr="00BB11BD" w:rsidRDefault="00401044" w:rsidP="009467D1">
      <w:pPr>
        <w:tabs>
          <w:tab w:val="left" w:pos="720"/>
        </w:tabs>
        <w:rPr>
          <w:szCs w:val="22"/>
          <w:lang w:val="bg-BG"/>
        </w:rPr>
      </w:pPr>
    </w:p>
    <w:p w14:paraId="612DE6C6" w14:textId="77777777" w:rsidR="009467D1" w:rsidRPr="00BB11BD" w:rsidRDefault="009467D1" w:rsidP="00946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outlineLvl w:val="0"/>
        <w:rPr>
          <w:szCs w:val="22"/>
          <w:lang w:val="bg-BG"/>
        </w:rPr>
      </w:pPr>
      <w:r w:rsidRPr="00BB11BD">
        <w:rPr>
          <w:b/>
          <w:szCs w:val="22"/>
          <w:lang w:val="bg-BG"/>
        </w:rPr>
        <w:t>16.</w:t>
      </w:r>
      <w:r w:rsidRPr="00BB11BD">
        <w:rPr>
          <w:b/>
          <w:szCs w:val="22"/>
          <w:lang w:val="bg-BG"/>
        </w:rPr>
        <w:tab/>
      </w:r>
      <w:r w:rsidRPr="00BB11BD">
        <w:rPr>
          <w:b/>
          <w:noProof/>
          <w:szCs w:val="22"/>
          <w:lang w:val="bg-BG"/>
        </w:rPr>
        <w:t>ИНФОРМАЦИЯ НА БРАЙЛОВА АЗБУКА</w:t>
      </w:r>
    </w:p>
    <w:p w14:paraId="38FB3124" w14:textId="77777777" w:rsidR="009467D1" w:rsidRPr="001635CE" w:rsidRDefault="009467D1" w:rsidP="009467D1">
      <w:pPr>
        <w:rPr>
          <w:szCs w:val="22"/>
          <w:lang w:val="bg-BG"/>
        </w:rPr>
      </w:pPr>
    </w:p>
    <w:p w14:paraId="17990B8C" w14:textId="77777777" w:rsidR="00401044" w:rsidRPr="001635CE" w:rsidRDefault="00401044" w:rsidP="009467D1">
      <w:pPr>
        <w:rPr>
          <w:szCs w:val="22"/>
          <w:lang w:val="bg-BG"/>
        </w:rPr>
      </w:pPr>
    </w:p>
    <w:p w14:paraId="655CA8B0" w14:textId="77777777" w:rsidR="009467D1" w:rsidRPr="001635CE" w:rsidRDefault="009467D1" w:rsidP="009467D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lang w:val="bg-BG"/>
        </w:rPr>
      </w:pPr>
      <w:r w:rsidRPr="001635CE">
        <w:rPr>
          <w:b/>
          <w:noProof/>
          <w:lang w:val="bg-BG"/>
        </w:rPr>
        <w:t>17.</w:t>
      </w:r>
      <w:r w:rsidRPr="001635CE">
        <w:rPr>
          <w:b/>
          <w:noProof/>
          <w:lang w:val="bg-BG"/>
        </w:rPr>
        <w:tab/>
        <w:t>УНИКАЛЕН ИДЕНТИФИКАТОР — ДВУИЗМЕРЕН БАРКОД</w:t>
      </w:r>
    </w:p>
    <w:p w14:paraId="2EC055EF" w14:textId="77777777" w:rsidR="009467D1" w:rsidRPr="001635CE" w:rsidRDefault="009467D1" w:rsidP="009467D1">
      <w:pPr>
        <w:rPr>
          <w:noProof/>
          <w:lang w:val="bg-BG"/>
        </w:rPr>
      </w:pPr>
    </w:p>
    <w:p w14:paraId="23AD7E2E" w14:textId="77777777" w:rsidR="00401044" w:rsidRPr="001635CE" w:rsidRDefault="00401044" w:rsidP="009467D1">
      <w:pPr>
        <w:rPr>
          <w:noProof/>
          <w:lang w:val="bg-BG"/>
        </w:rPr>
      </w:pPr>
    </w:p>
    <w:p w14:paraId="51CE61B5" w14:textId="77777777" w:rsidR="009467D1" w:rsidRPr="001635CE" w:rsidRDefault="009467D1" w:rsidP="008D7AC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1635CE">
        <w:rPr>
          <w:b/>
          <w:noProof/>
          <w:lang w:val="bg-BG"/>
        </w:rPr>
        <w:t>18.</w:t>
      </w:r>
      <w:r w:rsidRPr="001635CE">
        <w:rPr>
          <w:b/>
          <w:noProof/>
          <w:lang w:val="bg-BG"/>
        </w:rPr>
        <w:tab/>
        <w:t>УНИКАЛЕН ИДЕНТИФИКАТОР — ДАННИ ЗА ЧЕТЕНЕ ОТ ХОРА</w:t>
      </w:r>
    </w:p>
    <w:p w14:paraId="75874307" w14:textId="77777777" w:rsidR="000B16AD" w:rsidRPr="003020DE" w:rsidRDefault="000B16AD">
      <w:pPr>
        <w:spacing w:line="260" w:lineRule="exact"/>
        <w:jc w:val="both"/>
        <w:rPr>
          <w:lang w:val="ru-RU" w:eastAsia="en-US"/>
        </w:rPr>
      </w:pPr>
    </w:p>
    <w:p w14:paraId="6123616C" w14:textId="77777777" w:rsidR="000B16AD" w:rsidRPr="003020DE" w:rsidRDefault="000B16AD" w:rsidP="00212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lang w:val="bg-BG"/>
        </w:rPr>
      </w:pPr>
      <w:r w:rsidRPr="003020DE">
        <w:rPr>
          <w:b/>
          <w:lang w:val="bg-BG" w:eastAsia="en-US"/>
        </w:rPr>
        <w:br w:type="page"/>
      </w:r>
      <w:r w:rsidRPr="003020DE">
        <w:rPr>
          <w:b/>
          <w:noProof/>
          <w:lang w:val="bg-BG"/>
        </w:rPr>
        <w:lastRenderedPageBreak/>
        <w:t xml:space="preserve">ДАННИ, КОИТО ТРЯБВА ДА СЪДЪРЖА ВТОРИЧНАТА ОПАКОВКА </w:t>
      </w:r>
    </w:p>
    <w:p w14:paraId="255D4C12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</w:p>
    <w:p w14:paraId="073C0E3B" w14:textId="77777777" w:rsidR="000B16AD" w:rsidRPr="003020DE" w:rsidRDefault="000B16AD" w:rsidP="00212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КАРТОНЕНА КУТИЯ</w:t>
      </w:r>
    </w:p>
    <w:p w14:paraId="25FAB00C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1D408232" w14:textId="77777777" w:rsidR="000B16AD" w:rsidRPr="003020DE" w:rsidRDefault="000B16AD">
      <w:pPr>
        <w:tabs>
          <w:tab w:val="left" w:pos="567"/>
        </w:tabs>
        <w:spacing w:line="260" w:lineRule="exact"/>
        <w:ind w:left="567" w:hanging="567"/>
        <w:rPr>
          <w:lang w:val="en-GB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B16AD" w:rsidRPr="003020DE" w14:paraId="080AB11D" w14:textId="77777777">
        <w:tc>
          <w:tcPr>
            <w:tcW w:w="9287" w:type="dxa"/>
          </w:tcPr>
          <w:p w14:paraId="4ECF76BB" w14:textId="77777777" w:rsidR="000B16AD" w:rsidRPr="003020DE" w:rsidRDefault="000B16AD">
            <w:pPr>
              <w:outlineLvl w:val="0"/>
              <w:rPr>
                <w:b/>
                <w:noProof/>
              </w:rPr>
            </w:pPr>
            <w:r w:rsidRPr="003020DE">
              <w:rPr>
                <w:b/>
                <w:noProof/>
                <w:lang w:val="en-GB"/>
              </w:rPr>
              <w:t>1</w:t>
            </w:r>
            <w:r w:rsidRPr="003020DE">
              <w:rPr>
                <w:b/>
                <w:noProof/>
                <w:lang w:val="bg-BG"/>
              </w:rPr>
              <w:t>.</w:t>
            </w:r>
            <w:r w:rsidRPr="003020DE">
              <w:rPr>
                <w:b/>
                <w:noProof/>
                <w:lang w:val="bg-BG"/>
              </w:rPr>
              <w:tab/>
              <w:t>ИМЕ НА ЛЕКАРСТВЕНИЯ ПРОДУКТ</w:t>
            </w:r>
          </w:p>
        </w:tc>
      </w:tr>
    </w:tbl>
    <w:p w14:paraId="1D395C76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3C9CD3D0" w14:textId="77777777" w:rsidR="000B16AD" w:rsidRPr="00A3061C" w:rsidRDefault="000B16AD" w:rsidP="00212519">
      <w:pPr>
        <w:outlineLvl w:val="0"/>
        <w:rPr>
          <w:lang w:val="en-GB" w:eastAsia="en-US"/>
        </w:rPr>
      </w:pPr>
      <w:r w:rsidRPr="00A3061C">
        <w:rPr>
          <w:lang w:val="en-GB" w:eastAsia="en-US"/>
        </w:rPr>
        <w:t xml:space="preserve">CellCept 500 mg </w:t>
      </w:r>
      <w:r w:rsidR="004F10BC" w:rsidRPr="00A3061C">
        <w:rPr>
          <w:lang w:val="bg-BG" w:eastAsia="en-US"/>
        </w:rPr>
        <w:t xml:space="preserve">филмирани </w:t>
      </w:r>
      <w:r w:rsidRPr="00A3061C">
        <w:rPr>
          <w:lang w:val="bg-BG" w:eastAsia="en-US"/>
        </w:rPr>
        <w:t>таблетки</w:t>
      </w:r>
    </w:p>
    <w:p w14:paraId="6776AE33" w14:textId="77777777" w:rsidR="000B16AD" w:rsidRPr="003020DE" w:rsidRDefault="001B78BF" w:rsidP="00212519">
      <w:pPr>
        <w:tabs>
          <w:tab w:val="left" w:pos="567"/>
        </w:tabs>
        <w:spacing w:line="260" w:lineRule="exact"/>
        <w:outlineLvl w:val="0"/>
        <w:rPr>
          <w:lang w:eastAsia="en-US"/>
        </w:rPr>
      </w:pPr>
      <w:r>
        <w:rPr>
          <w:szCs w:val="22"/>
          <w:lang w:val="bg-BG"/>
        </w:rPr>
        <w:t>м</w:t>
      </w:r>
      <w:r w:rsidR="007F5A94" w:rsidRPr="003020DE">
        <w:rPr>
          <w:szCs w:val="22"/>
          <w:lang w:val="bg-BG"/>
        </w:rPr>
        <w:t>икофенолат мофетил</w:t>
      </w:r>
    </w:p>
    <w:p w14:paraId="4F05B9FC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29BCE21F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4E3B967A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t>2.</w:t>
      </w:r>
      <w:r w:rsidRPr="003020DE">
        <w:rPr>
          <w:b/>
          <w:noProof/>
          <w:lang w:val="bg-BG"/>
        </w:rPr>
        <w:tab/>
        <w:t>ОБЯВЯВАНЕ НА АКТИВНОТО</w:t>
      </w:r>
      <w:r w:rsidR="00BA7DF5">
        <w:rPr>
          <w:b/>
          <w:noProof/>
          <w:lang w:val="bg-BG"/>
        </w:rPr>
        <w:t>(ИТЕ)</w:t>
      </w:r>
      <w:r w:rsidRPr="003020DE">
        <w:rPr>
          <w:b/>
          <w:noProof/>
          <w:lang w:val="bg-BG"/>
        </w:rPr>
        <w:t xml:space="preserve"> ВЕЩЕСТВО</w:t>
      </w:r>
      <w:r w:rsidR="00BA7DF5">
        <w:rPr>
          <w:b/>
          <w:noProof/>
          <w:lang w:val="bg-BG"/>
        </w:rPr>
        <w:t>(А)</w:t>
      </w:r>
    </w:p>
    <w:p w14:paraId="5F08B0A4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6B6D7A1D" w14:textId="77777777" w:rsidR="000B16AD" w:rsidRPr="003020DE" w:rsidRDefault="000B16AD" w:rsidP="00212519">
      <w:pPr>
        <w:tabs>
          <w:tab w:val="left" w:pos="567"/>
        </w:tabs>
        <w:spacing w:line="260" w:lineRule="exact"/>
        <w:outlineLvl w:val="0"/>
        <w:rPr>
          <w:lang w:val="ru-RU" w:eastAsia="en-US"/>
        </w:rPr>
      </w:pPr>
      <w:r w:rsidRPr="003020DE">
        <w:rPr>
          <w:lang w:val="bg-BG" w:eastAsia="en-US"/>
        </w:rPr>
        <w:t>Всяка таблетка съдържа 500</w:t>
      </w:r>
      <w:r w:rsidRPr="003020DE">
        <w:rPr>
          <w:lang w:val="en-GB" w:eastAsia="en-US"/>
        </w:rPr>
        <w:t> mg</w:t>
      </w:r>
      <w:r w:rsidRPr="003020DE">
        <w:rPr>
          <w:lang w:val="bg-BG" w:eastAsia="en-US"/>
        </w:rPr>
        <w:t xml:space="preserve"> микофенолат мофетил</w:t>
      </w:r>
      <w:r w:rsidRPr="003020DE">
        <w:rPr>
          <w:lang w:val="ru-RU" w:eastAsia="en-US"/>
        </w:rPr>
        <w:t>.</w:t>
      </w:r>
    </w:p>
    <w:p w14:paraId="61F29202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31D85116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52AB8438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3.</w:t>
      </w:r>
      <w:r w:rsidRPr="003020DE">
        <w:rPr>
          <w:b/>
          <w:noProof/>
          <w:lang w:val="bg-BG"/>
        </w:rPr>
        <w:tab/>
        <w:t>СПИСЪК НА ПОМОЩНИТЕ ВЕЩЕСТВА</w:t>
      </w:r>
    </w:p>
    <w:p w14:paraId="18FC4046" w14:textId="77777777" w:rsidR="009A10F4" w:rsidRPr="003020DE" w:rsidRDefault="009A10F4">
      <w:pPr>
        <w:tabs>
          <w:tab w:val="left" w:pos="567"/>
        </w:tabs>
        <w:spacing w:line="260" w:lineRule="exact"/>
        <w:rPr>
          <w:b/>
          <w:lang w:val="bg-BG" w:eastAsia="en-US"/>
        </w:rPr>
      </w:pPr>
    </w:p>
    <w:p w14:paraId="203A6E6F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7CAB6A38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4.</w:t>
      </w:r>
      <w:r w:rsidRPr="003020DE">
        <w:rPr>
          <w:b/>
          <w:noProof/>
          <w:lang w:val="bg-BG"/>
        </w:rPr>
        <w:tab/>
        <w:t>ЛЕКАРСТВЕНА ФОРМА И КОЛИЧЕСТВО В ЕДНА ОПАКОВКА</w:t>
      </w:r>
    </w:p>
    <w:p w14:paraId="5716D4A3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21E85971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  <w:r w:rsidRPr="003020DE">
        <w:rPr>
          <w:lang w:val="bg-BG" w:eastAsia="en-US"/>
        </w:rPr>
        <w:t xml:space="preserve">50 таблетки </w:t>
      </w:r>
    </w:p>
    <w:p w14:paraId="69BC10ED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6EE23BDF" w14:textId="77777777" w:rsidR="000B16AD" w:rsidRPr="003020DE" w:rsidRDefault="000B16AD">
      <w:pPr>
        <w:tabs>
          <w:tab w:val="left" w:pos="567"/>
        </w:tabs>
        <w:spacing w:line="260" w:lineRule="exact"/>
        <w:ind w:left="567" w:hanging="567"/>
        <w:rPr>
          <w:lang w:val="bg-BG" w:eastAsia="en-US"/>
        </w:rPr>
      </w:pPr>
    </w:p>
    <w:p w14:paraId="781FC9CD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5.</w:t>
      </w:r>
      <w:r w:rsidRPr="003020DE">
        <w:rPr>
          <w:b/>
          <w:noProof/>
          <w:lang w:val="bg-BG"/>
        </w:rPr>
        <w:tab/>
        <w:t>НАЧИН НА ПРИЛ</w:t>
      </w:r>
      <w:r w:rsidR="0086062F">
        <w:rPr>
          <w:b/>
          <w:noProof/>
          <w:lang w:val="bg-BG"/>
        </w:rPr>
        <w:t>ОЖЕНИЕ</w:t>
      </w:r>
      <w:r w:rsidRPr="003020DE">
        <w:rPr>
          <w:b/>
          <w:noProof/>
          <w:lang w:val="bg-BG"/>
        </w:rPr>
        <w:t xml:space="preserve"> И ПЪТ</w:t>
      </w:r>
      <w:r w:rsidR="0086062F" w:rsidRPr="001635CE">
        <w:rPr>
          <w:b/>
          <w:noProof/>
          <w:lang w:val="bg-BG"/>
        </w:rPr>
        <w:t>(</w:t>
      </w:r>
      <w:r w:rsidRPr="003020DE">
        <w:rPr>
          <w:b/>
          <w:noProof/>
          <w:lang w:val="bg-BG"/>
        </w:rPr>
        <w:t>ИЩА</w:t>
      </w:r>
      <w:r w:rsidR="0086062F" w:rsidRPr="001635CE">
        <w:rPr>
          <w:b/>
          <w:noProof/>
          <w:lang w:val="bg-BG"/>
        </w:rPr>
        <w:t>)</w:t>
      </w:r>
      <w:r w:rsidRPr="003020DE">
        <w:rPr>
          <w:b/>
          <w:noProof/>
          <w:lang w:val="bg-BG"/>
        </w:rPr>
        <w:t xml:space="preserve"> НА ВЪВЕЖДАНЕ</w:t>
      </w:r>
    </w:p>
    <w:p w14:paraId="768DBDF9" w14:textId="77777777" w:rsidR="000B16AD" w:rsidRPr="001635CE" w:rsidRDefault="000B16AD" w:rsidP="00212519">
      <w:pPr>
        <w:tabs>
          <w:tab w:val="left" w:pos="567"/>
        </w:tabs>
        <w:spacing w:line="260" w:lineRule="exact"/>
        <w:outlineLvl w:val="0"/>
        <w:rPr>
          <w:lang w:val="bg-BG" w:eastAsia="en-US"/>
        </w:rPr>
      </w:pPr>
    </w:p>
    <w:p w14:paraId="36BDE714" w14:textId="77777777" w:rsidR="000B16AD" w:rsidRDefault="000B16AD">
      <w:pPr>
        <w:rPr>
          <w:noProof/>
          <w:lang w:val="bg-BG"/>
        </w:rPr>
      </w:pPr>
      <w:r w:rsidRPr="003020DE">
        <w:rPr>
          <w:noProof/>
          <w:lang w:val="bg-BG"/>
        </w:rPr>
        <w:t>Преди употреба прочетете листовката</w:t>
      </w:r>
    </w:p>
    <w:p w14:paraId="2E56BA37" w14:textId="77777777" w:rsidR="008E7234" w:rsidRDefault="008E7234">
      <w:pPr>
        <w:rPr>
          <w:noProof/>
          <w:lang w:val="bg-BG"/>
        </w:rPr>
      </w:pPr>
      <w:r>
        <w:rPr>
          <w:noProof/>
          <w:lang w:val="bg-BG"/>
        </w:rPr>
        <w:t>За перорална употреба</w:t>
      </w:r>
    </w:p>
    <w:p w14:paraId="5032A28D" w14:textId="77777777" w:rsidR="008E7234" w:rsidRPr="008E7234" w:rsidRDefault="008E7234">
      <w:pPr>
        <w:rPr>
          <w:noProof/>
          <w:lang w:val="bg-BG"/>
        </w:rPr>
      </w:pPr>
      <w:r>
        <w:rPr>
          <w:noProof/>
          <w:lang w:val="bg-BG"/>
        </w:rPr>
        <w:t>Не разчупвайте таблетките</w:t>
      </w:r>
    </w:p>
    <w:p w14:paraId="4192DB81" w14:textId="77777777" w:rsidR="000B16AD" w:rsidRPr="003020DE" w:rsidRDefault="000B16AD">
      <w:pPr>
        <w:rPr>
          <w:noProof/>
          <w:lang w:val="bg-BG"/>
        </w:rPr>
      </w:pPr>
    </w:p>
    <w:p w14:paraId="39FBCD5D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0C023909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6.</w:t>
      </w:r>
      <w:r w:rsidRPr="003020DE">
        <w:rPr>
          <w:b/>
          <w:noProof/>
          <w:lang w:val="bg-BG"/>
        </w:rPr>
        <w:tab/>
      </w:r>
      <w:r w:rsidR="00C1783C" w:rsidRPr="003020DE">
        <w:rPr>
          <w:b/>
          <w:noProof/>
          <w:lang w:val="bg-BG"/>
        </w:rPr>
        <w:t>СПЕЦИАЛНО ПРЕДУПРЕЖДЕНИЕ, ЧЕ ЛЕКАРСТВЕНИЯТ ПРОДУКТ ТРЯБВА ДА СЕ СЪХРАНЯВА НА МЯСТО ДАЛЕЧ</w:t>
      </w:r>
      <w:r w:rsidR="00C1783C">
        <w:rPr>
          <w:b/>
          <w:noProof/>
          <w:lang w:val="bg-BG"/>
        </w:rPr>
        <w:t>Е</w:t>
      </w:r>
      <w:r w:rsidR="00C1783C" w:rsidRPr="003020DE">
        <w:rPr>
          <w:b/>
          <w:noProof/>
          <w:lang w:val="bg-BG"/>
        </w:rPr>
        <w:t xml:space="preserve"> ОТ ПОГЛЕДА И </w:t>
      </w:r>
      <w:r w:rsidR="00C1783C">
        <w:rPr>
          <w:b/>
          <w:noProof/>
          <w:lang w:val="bg-BG"/>
        </w:rPr>
        <w:t xml:space="preserve">ДОСЕГА НА </w:t>
      </w:r>
      <w:r w:rsidR="00C1783C" w:rsidRPr="003020DE">
        <w:rPr>
          <w:b/>
          <w:noProof/>
          <w:lang w:val="bg-BG"/>
        </w:rPr>
        <w:t>ДЕЦА</w:t>
      </w:r>
    </w:p>
    <w:p w14:paraId="4C52D65A" w14:textId="77777777" w:rsidR="000B16AD" w:rsidRPr="003020DE" w:rsidRDefault="000B16AD">
      <w:pPr>
        <w:rPr>
          <w:noProof/>
          <w:lang w:val="bg-BG"/>
        </w:rPr>
      </w:pPr>
    </w:p>
    <w:p w14:paraId="20F60A7F" w14:textId="77777777" w:rsidR="000B16AD" w:rsidRPr="003020DE" w:rsidRDefault="000B16AD" w:rsidP="00212519">
      <w:pPr>
        <w:outlineLvl w:val="0"/>
        <w:rPr>
          <w:noProof/>
          <w:lang w:val="bg-BG"/>
        </w:rPr>
      </w:pPr>
      <w:r w:rsidRPr="003020DE">
        <w:rPr>
          <w:noProof/>
          <w:lang w:val="bg-BG"/>
        </w:rPr>
        <w:t>Да се съхранява на място, недостъпно за деца</w:t>
      </w:r>
    </w:p>
    <w:p w14:paraId="19FD6EC6" w14:textId="77777777" w:rsidR="000B16AD" w:rsidRPr="003020DE" w:rsidRDefault="000B16AD">
      <w:pPr>
        <w:rPr>
          <w:noProof/>
          <w:lang w:val="bg-BG"/>
        </w:rPr>
      </w:pPr>
    </w:p>
    <w:p w14:paraId="2A8F6418" w14:textId="77777777" w:rsidR="000B16AD" w:rsidRPr="003020DE" w:rsidRDefault="000B16AD">
      <w:pPr>
        <w:rPr>
          <w:noProof/>
          <w:lang w:val="bg-BG"/>
        </w:rPr>
      </w:pPr>
    </w:p>
    <w:p w14:paraId="59FFAF1B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7.</w:t>
      </w:r>
      <w:r w:rsidRPr="003020DE">
        <w:rPr>
          <w:b/>
          <w:noProof/>
          <w:lang w:val="bg-BG"/>
        </w:rPr>
        <w:tab/>
        <w:t>ДРУГИ СПЕЦИАЛНИ ПРЕДУПРЕЖДЕНИЯ, АКО Е НЕОБХОДИМО</w:t>
      </w:r>
    </w:p>
    <w:p w14:paraId="40ED761A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70D88E5F" w14:textId="77777777" w:rsidR="000B16AD" w:rsidRPr="003020DE" w:rsidRDefault="000B16AD" w:rsidP="00212519">
      <w:pPr>
        <w:tabs>
          <w:tab w:val="left" w:pos="567"/>
        </w:tabs>
        <w:spacing w:line="260" w:lineRule="exact"/>
        <w:outlineLvl w:val="0"/>
        <w:rPr>
          <w:lang w:val="bg-BG" w:eastAsia="en-US"/>
        </w:rPr>
      </w:pPr>
      <w:r w:rsidRPr="003020DE">
        <w:rPr>
          <w:lang w:val="bg-BG" w:eastAsia="en-US"/>
        </w:rPr>
        <w:t>Трябва да се внимава при използването</w:t>
      </w:r>
      <w:r w:rsidR="007C7B2D">
        <w:rPr>
          <w:lang w:val="bg-BG" w:eastAsia="en-US"/>
        </w:rPr>
        <w:t xml:space="preserve"> на таблетките</w:t>
      </w:r>
    </w:p>
    <w:p w14:paraId="3EDAC4ED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69C1A005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4424DD8C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8.</w:t>
      </w:r>
      <w:r w:rsidRPr="003020DE">
        <w:rPr>
          <w:b/>
          <w:noProof/>
          <w:lang w:val="bg-BG"/>
        </w:rPr>
        <w:tab/>
        <w:t>ДАТА НА ИЗТИЧАНЕ НА СРОКА НА ГОДНОСТ</w:t>
      </w:r>
    </w:p>
    <w:p w14:paraId="555415C1" w14:textId="77777777" w:rsidR="000B16AD" w:rsidRPr="001635C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15D37B69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  <w:r w:rsidRPr="003020DE">
        <w:rPr>
          <w:lang w:val="bg-BG" w:eastAsia="en-US"/>
        </w:rPr>
        <w:t>Годен до:</w:t>
      </w:r>
    </w:p>
    <w:p w14:paraId="6D322D01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38F5729B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3B3A65DF" w14:textId="77777777" w:rsidR="000B16AD" w:rsidRPr="003020DE" w:rsidRDefault="000B16A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9.</w:t>
      </w:r>
      <w:r w:rsidRPr="003020DE">
        <w:rPr>
          <w:b/>
          <w:noProof/>
          <w:lang w:val="bg-BG"/>
        </w:rPr>
        <w:tab/>
        <w:t>СПЕЦИАЛНИ УСЛОВИЯ НА СЪХРАНЕНИЕ</w:t>
      </w:r>
    </w:p>
    <w:p w14:paraId="4A62F361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511FA222" w14:textId="77777777" w:rsidR="000B16AD" w:rsidRPr="003020DE" w:rsidRDefault="000B16AD" w:rsidP="00212519">
      <w:pPr>
        <w:tabs>
          <w:tab w:val="left" w:pos="567"/>
        </w:tabs>
        <w:spacing w:line="260" w:lineRule="exact"/>
        <w:outlineLvl w:val="0"/>
        <w:rPr>
          <w:lang w:val="bg-BG" w:eastAsia="en-US"/>
        </w:rPr>
      </w:pPr>
      <w:r w:rsidRPr="003020DE">
        <w:rPr>
          <w:lang w:val="bg-BG" w:eastAsia="en-US"/>
        </w:rPr>
        <w:t>Да не се съхранява над 30</w:t>
      </w:r>
      <w:r w:rsidR="00B121DB">
        <w:rPr>
          <w:lang w:val="bg-BG" w:eastAsia="en-US"/>
        </w:rPr>
        <w:t xml:space="preserve"> </w:t>
      </w:r>
      <w:r w:rsidRPr="003020DE">
        <w:rPr>
          <w:lang w:val="en-GB" w:eastAsia="en-US"/>
        </w:rPr>
        <w:sym w:font="Symbol" w:char="F0B0"/>
      </w:r>
      <w:r w:rsidRPr="003020DE">
        <w:rPr>
          <w:lang w:val="en-GB" w:eastAsia="en-US"/>
        </w:rPr>
        <w:t>C</w:t>
      </w:r>
      <w:r w:rsidRPr="003020DE">
        <w:rPr>
          <w:lang w:val="bg-BG" w:eastAsia="en-US"/>
        </w:rPr>
        <w:t xml:space="preserve"> </w:t>
      </w:r>
    </w:p>
    <w:p w14:paraId="459BE0A5" w14:textId="77777777" w:rsidR="000B16AD" w:rsidRPr="003020DE" w:rsidRDefault="00B867D8">
      <w:pPr>
        <w:tabs>
          <w:tab w:val="left" w:pos="567"/>
        </w:tabs>
        <w:spacing w:line="260" w:lineRule="exact"/>
        <w:rPr>
          <w:lang w:val="bg-BG" w:eastAsia="en-US"/>
        </w:rPr>
      </w:pPr>
      <w:r>
        <w:rPr>
          <w:lang w:val="bg-BG" w:eastAsia="en-US"/>
        </w:rPr>
        <w:t>Да се с</w:t>
      </w:r>
      <w:r w:rsidR="000B16AD" w:rsidRPr="003020DE">
        <w:rPr>
          <w:lang w:val="bg-BG" w:eastAsia="en-US"/>
        </w:rPr>
        <w:t>ъхранява</w:t>
      </w:r>
      <w:r w:rsidR="00B121DB">
        <w:rPr>
          <w:lang w:val="bg-BG" w:eastAsia="en-US"/>
        </w:rPr>
        <w:t xml:space="preserve"> в оригиналната</w:t>
      </w:r>
      <w:r w:rsidR="000B16AD" w:rsidRPr="003020DE">
        <w:rPr>
          <w:lang w:val="bg-BG" w:eastAsia="en-US"/>
        </w:rPr>
        <w:t xml:space="preserve"> опаковка, за да се предпази от </w:t>
      </w:r>
      <w:r>
        <w:rPr>
          <w:lang w:val="bg-BG" w:eastAsia="en-US"/>
        </w:rPr>
        <w:t>влага</w:t>
      </w:r>
    </w:p>
    <w:p w14:paraId="0806022C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698DF87F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068307EB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lastRenderedPageBreak/>
        <w:t>10.</w:t>
      </w:r>
      <w:r w:rsidRPr="003020DE">
        <w:rPr>
          <w:b/>
          <w:noProof/>
          <w:lang w:val="bg-BG"/>
        </w:rPr>
        <w:tab/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6BD3656F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27E753D4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7087B345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t>11.</w:t>
      </w:r>
      <w:r w:rsidRPr="003020DE">
        <w:rPr>
          <w:b/>
          <w:noProof/>
          <w:lang w:val="bg-BG"/>
        </w:rPr>
        <w:tab/>
        <w:t>ИМЕ И АДРЕС НА ПРИТЕЖАТЕЛЯ НА РАЗРЕШЕНИЕТО ЗА УПОТРЕБА</w:t>
      </w:r>
    </w:p>
    <w:p w14:paraId="20F5544E" w14:textId="77777777" w:rsidR="000B16AD" w:rsidRPr="003020DE" w:rsidRDefault="000B16AD">
      <w:pPr>
        <w:rPr>
          <w:noProof/>
          <w:lang w:val="bg-BG"/>
        </w:rPr>
      </w:pPr>
    </w:p>
    <w:p w14:paraId="7EB00016" w14:textId="77777777" w:rsidR="00CC0843" w:rsidRPr="00573CBB" w:rsidRDefault="00CC0843" w:rsidP="00CC0843">
      <w:pPr>
        <w:rPr>
          <w:szCs w:val="22"/>
          <w:lang w:val="de-CH"/>
        </w:rPr>
      </w:pPr>
      <w:r>
        <w:rPr>
          <w:szCs w:val="22"/>
          <w:lang w:val="de-CH"/>
        </w:rPr>
        <w:t>Roche Registration GmbH</w:t>
      </w:r>
      <w:r w:rsidRPr="00573CBB">
        <w:rPr>
          <w:szCs w:val="22"/>
          <w:lang w:val="de-CH"/>
        </w:rPr>
        <w:t xml:space="preserve"> </w:t>
      </w:r>
    </w:p>
    <w:p w14:paraId="41003E55" w14:textId="77777777" w:rsidR="00CC0843" w:rsidRDefault="00CC0843" w:rsidP="00CC0843">
      <w:pPr>
        <w:rPr>
          <w:szCs w:val="22"/>
          <w:lang w:val="de-CH"/>
        </w:rPr>
      </w:pPr>
      <w:r w:rsidRPr="00573CBB">
        <w:rPr>
          <w:szCs w:val="22"/>
          <w:lang w:val="de-CH"/>
        </w:rPr>
        <w:t>E</w:t>
      </w:r>
      <w:r>
        <w:rPr>
          <w:szCs w:val="22"/>
          <w:lang w:val="de-CH"/>
        </w:rPr>
        <w:t>mil-Barell-Strasse 1</w:t>
      </w:r>
    </w:p>
    <w:p w14:paraId="416423E9" w14:textId="77777777" w:rsidR="00CC0843" w:rsidRDefault="00CC0843" w:rsidP="00CC0843">
      <w:pPr>
        <w:rPr>
          <w:szCs w:val="22"/>
          <w:lang w:val="de-CH"/>
        </w:rPr>
      </w:pPr>
      <w:r>
        <w:rPr>
          <w:szCs w:val="22"/>
          <w:lang w:val="de-CH"/>
        </w:rPr>
        <w:t xml:space="preserve">79639 </w:t>
      </w:r>
      <w:r w:rsidRPr="00573CBB">
        <w:rPr>
          <w:szCs w:val="22"/>
          <w:lang w:val="de-CH"/>
        </w:rPr>
        <w:t>Grenzach-Wyhlen</w:t>
      </w:r>
    </w:p>
    <w:p w14:paraId="39C2841A" w14:textId="77777777" w:rsidR="00CC0843" w:rsidRPr="001635CE" w:rsidRDefault="00CC0843" w:rsidP="00CC0843">
      <w:pPr>
        <w:rPr>
          <w:szCs w:val="22"/>
          <w:lang w:val="bg-BG"/>
        </w:rPr>
      </w:pPr>
      <w:r>
        <w:rPr>
          <w:szCs w:val="22"/>
          <w:lang w:val="bg-BG"/>
        </w:rPr>
        <w:t>Германия</w:t>
      </w:r>
    </w:p>
    <w:p w14:paraId="7652A6D8" w14:textId="77777777" w:rsidR="000B16AD" w:rsidRPr="003020DE" w:rsidRDefault="000B16AD">
      <w:pPr>
        <w:rPr>
          <w:noProof/>
          <w:lang w:val="bg-BG"/>
        </w:rPr>
      </w:pPr>
    </w:p>
    <w:p w14:paraId="5BD79EA8" w14:textId="77777777" w:rsidR="000B16AD" w:rsidRPr="003020DE" w:rsidRDefault="000B16AD">
      <w:pPr>
        <w:rPr>
          <w:noProof/>
          <w:lang w:val="bg-BG"/>
        </w:rPr>
      </w:pPr>
    </w:p>
    <w:p w14:paraId="79EE8C56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12.</w:t>
      </w:r>
      <w:r w:rsidRPr="003020DE">
        <w:rPr>
          <w:b/>
          <w:noProof/>
          <w:lang w:val="bg-BG"/>
        </w:rPr>
        <w:tab/>
        <w:t>НОМЕР</w:t>
      </w:r>
      <w:r w:rsidR="009A10F4">
        <w:rPr>
          <w:b/>
          <w:noProof/>
          <w:lang w:val="bg-BG"/>
        </w:rPr>
        <w:t>(А)</w:t>
      </w:r>
      <w:r w:rsidRPr="003020DE">
        <w:rPr>
          <w:b/>
          <w:noProof/>
          <w:lang w:val="bg-BG"/>
        </w:rPr>
        <w:t xml:space="preserve"> НА РАЗРЕШЕНИЕТО ЗА УПОТРЕБА </w:t>
      </w:r>
    </w:p>
    <w:p w14:paraId="4F8AC25E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194F6532" w14:textId="77777777" w:rsidR="000B16AD" w:rsidRPr="003020DE" w:rsidRDefault="000B16AD" w:rsidP="00212519">
      <w:pPr>
        <w:tabs>
          <w:tab w:val="left" w:pos="567"/>
        </w:tabs>
        <w:spacing w:line="260" w:lineRule="exact"/>
        <w:outlineLvl w:val="0"/>
        <w:rPr>
          <w:lang w:val="bg-BG" w:eastAsia="en-US"/>
        </w:rPr>
      </w:pPr>
      <w:r w:rsidRPr="003020DE">
        <w:rPr>
          <w:lang w:val="en-GB" w:eastAsia="en-US"/>
        </w:rPr>
        <w:t>EU</w:t>
      </w:r>
      <w:r w:rsidRPr="003020DE">
        <w:rPr>
          <w:lang w:val="bg-BG" w:eastAsia="en-US"/>
        </w:rPr>
        <w:t>/1/96/005/002</w:t>
      </w:r>
    </w:p>
    <w:p w14:paraId="15E9E8DD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49971484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43FAE891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13.</w:t>
      </w:r>
      <w:r w:rsidRPr="003020DE">
        <w:rPr>
          <w:b/>
          <w:noProof/>
          <w:lang w:val="bg-BG"/>
        </w:rPr>
        <w:tab/>
        <w:t>ПАРТИДЕН НОМЕР</w:t>
      </w:r>
    </w:p>
    <w:p w14:paraId="0BB8C9A3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4B1C2637" w14:textId="77777777" w:rsidR="000B16AD" w:rsidRPr="003020DE" w:rsidRDefault="000B16AD" w:rsidP="00212519">
      <w:pPr>
        <w:outlineLvl w:val="0"/>
        <w:rPr>
          <w:noProof/>
          <w:szCs w:val="22"/>
          <w:lang w:val="bg-BG"/>
        </w:rPr>
      </w:pPr>
      <w:r w:rsidRPr="003020DE">
        <w:rPr>
          <w:noProof/>
          <w:szCs w:val="22"/>
          <w:lang w:val="bg-BG"/>
        </w:rPr>
        <w:t xml:space="preserve">Парт. </w:t>
      </w:r>
      <w:r w:rsidR="00D13C01" w:rsidRPr="003020DE">
        <w:rPr>
          <w:noProof/>
          <w:lang w:val="bg-BG"/>
        </w:rPr>
        <w:t>№</w:t>
      </w:r>
    </w:p>
    <w:p w14:paraId="11F2E812" w14:textId="77777777" w:rsidR="000B16AD" w:rsidRPr="003020DE" w:rsidRDefault="000B16AD">
      <w:pPr>
        <w:tabs>
          <w:tab w:val="left" w:pos="567"/>
        </w:tabs>
        <w:spacing w:line="260" w:lineRule="exact"/>
        <w:rPr>
          <w:lang w:val="ru-RU" w:eastAsia="en-US"/>
        </w:rPr>
      </w:pPr>
    </w:p>
    <w:p w14:paraId="2EBDB715" w14:textId="77777777" w:rsidR="000B16AD" w:rsidRPr="003020DE" w:rsidRDefault="000B16AD">
      <w:pPr>
        <w:tabs>
          <w:tab w:val="left" w:pos="567"/>
        </w:tabs>
        <w:spacing w:line="260" w:lineRule="exact"/>
        <w:rPr>
          <w:lang w:val="ru-RU" w:eastAsia="en-US"/>
        </w:rPr>
      </w:pPr>
    </w:p>
    <w:p w14:paraId="3F25717A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14.</w:t>
      </w:r>
      <w:r w:rsidRPr="003020DE">
        <w:rPr>
          <w:b/>
          <w:noProof/>
          <w:lang w:val="bg-BG"/>
        </w:rPr>
        <w:tab/>
        <w:t>НАЧИН НА ОТПУСКАНЕ</w:t>
      </w:r>
    </w:p>
    <w:p w14:paraId="1A7F2ECA" w14:textId="77777777" w:rsidR="000B16AD" w:rsidRPr="003020DE" w:rsidRDefault="000B16AD">
      <w:pPr>
        <w:rPr>
          <w:noProof/>
          <w:lang w:val="bg-BG"/>
        </w:rPr>
      </w:pPr>
    </w:p>
    <w:p w14:paraId="1C32AA37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5EB8C79C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15.</w:t>
      </w:r>
      <w:r w:rsidRPr="003020DE">
        <w:rPr>
          <w:b/>
          <w:noProof/>
          <w:lang w:val="bg-BG"/>
        </w:rPr>
        <w:tab/>
        <w:t>УКАЗАНИЯ ЗА УПОТРЕБА</w:t>
      </w:r>
    </w:p>
    <w:p w14:paraId="71CE9E62" w14:textId="77777777" w:rsidR="000B16AD" w:rsidRPr="003020DE" w:rsidRDefault="000B16AD">
      <w:pPr>
        <w:rPr>
          <w:noProof/>
          <w:lang w:val="bg-BG"/>
        </w:rPr>
      </w:pPr>
    </w:p>
    <w:p w14:paraId="1E9F1954" w14:textId="77777777" w:rsidR="000B16AD" w:rsidRDefault="000B16AD">
      <w:pPr>
        <w:rPr>
          <w:noProof/>
          <w:lang w:val="bg-BG"/>
        </w:rPr>
      </w:pPr>
    </w:p>
    <w:p w14:paraId="589B6B94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16.</w:t>
      </w:r>
      <w:r w:rsidRPr="003020DE">
        <w:rPr>
          <w:b/>
          <w:noProof/>
          <w:lang w:val="bg-BG"/>
        </w:rPr>
        <w:tab/>
        <w:t>ИНФОРМАЦИЯ НА БРАЙЛОВА АЗБУКА</w:t>
      </w:r>
    </w:p>
    <w:p w14:paraId="5D7AF238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50AB25EF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  <w:r w:rsidRPr="003020DE">
        <w:rPr>
          <w:lang w:val="en-GB" w:eastAsia="en-US"/>
        </w:rPr>
        <w:t>cellcept</w:t>
      </w:r>
      <w:r w:rsidRPr="003020DE">
        <w:rPr>
          <w:lang w:val="bg-BG" w:eastAsia="en-US"/>
        </w:rPr>
        <w:t xml:space="preserve"> 500</w:t>
      </w:r>
      <w:r w:rsidRPr="003020DE">
        <w:rPr>
          <w:lang w:val="en-GB" w:eastAsia="en-US"/>
        </w:rPr>
        <w:t> mg</w:t>
      </w:r>
    </w:p>
    <w:p w14:paraId="50DB28A0" w14:textId="77777777" w:rsidR="000B16AD" w:rsidRPr="003020DE" w:rsidRDefault="000B16AD">
      <w:pPr>
        <w:tabs>
          <w:tab w:val="left" w:pos="567"/>
        </w:tabs>
        <w:spacing w:line="260" w:lineRule="exact"/>
        <w:rPr>
          <w:lang w:val="ru-RU" w:eastAsia="en-US"/>
        </w:rPr>
      </w:pPr>
    </w:p>
    <w:p w14:paraId="02B2640F" w14:textId="77777777" w:rsidR="000B16AD" w:rsidRPr="001635C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10B55670" w14:textId="77777777" w:rsidR="00D067A4" w:rsidRPr="003337FE" w:rsidRDefault="00D067A4" w:rsidP="00D067A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lang w:val="bg-BG"/>
        </w:rPr>
      </w:pPr>
      <w:r w:rsidRPr="003337FE">
        <w:rPr>
          <w:b/>
          <w:noProof/>
          <w:lang w:val="bg-BG"/>
        </w:rPr>
        <w:t>17.</w:t>
      </w:r>
      <w:r w:rsidRPr="003337FE">
        <w:rPr>
          <w:b/>
          <w:noProof/>
          <w:lang w:val="bg-BG"/>
        </w:rPr>
        <w:tab/>
        <w:t>УНИКАЛЕН ИДЕНТИФИКАТОР — ДВУИЗМЕРЕН БАРКОД</w:t>
      </w:r>
    </w:p>
    <w:p w14:paraId="17C1C901" w14:textId="77777777" w:rsidR="00D067A4" w:rsidRPr="003337FE" w:rsidRDefault="00D067A4" w:rsidP="00D067A4">
      <w:pPr>
        <w:rPr>
          <w:noProof/>
          <w:lang w:val="bg-BG"/>
        </w:rPr>
      </w:pPr>
    </w:p>
    <w:p w14:paraId="0048EC55" w14:textId="77777777" w:rsidR="00D067A4" w:rsidRPr="00AE4502" w:rsidRDefault="00D067A4" w:rsidP="00D067A4">
      <w:pPr>
        <w:rPr>
          <w:noProof/>
          <w:szCs w:val="22"/>
          <w:shd w:val="clear" w:color="auto" w:fill="CCCCCC"/>
          <w:lang w:val="bg-BG"/>
        </w:rPr>
      </w:pPr>
      <w:r w:rsidRPr="003337FE">
        <w:rPr>
          <w:noProof/>
          <w:highlight w:val="lightGray"/>
          <w:lang w:val="bg-BG"/>
        </w:rPr>
        <w:t>Двуизмерен баркод с включен уникален идентификатор</w:t>
      </w:r>
    </w:p>
    <w:p w14:paraId="089F1881" w14:textId="77777777" w:rsidR="00D067A4" w:rsidRPr="001635CE" w:rsidRDefault="00D067A4" w:rsidP="00D067A4">
      <w:pPr>
        <w:rPr>
          <w:noProof/>
          <w:lang w:val="bg-BG"/>
        </w:rPr>
      </w:pPr>
    </w:p>
    <w:p w14:paraId="5A7BB301" w14:textId="77777777" w:rsidR="00D067A4" w:rsidRPr="003337FE" w:rsidRDefault="00D067A4" w:rsidP="00D067A4">
      <w:pPr>
        <w:rPr>
          <w:noProof/>
          <w:lang w:val="bg-BG"/>
        </w:rPr>
      </w:pPr>
    </w:p>
    <w:p w14:paraId="568F00AC" w14:textId="77777777" w:rsidR="00D067A4" w:rsidRPr="003337FE" w:rsidRDefault="00D067A4" w:rsidP="00D067A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lang w:val="bg-BG"/>
        </w:rPr>
      </w:pPr>
      <w:r w:rsidRPr="003337FE">
        <w:rPr>
          <w:b/>
          <w:noProof/>
          <w:lang w:val="bg-BG"/>
        </w:rPr>
        <w:t>18.</w:t>
      </w:r>
      <w:r w:rsidRPr="003337FE">
        <w:rPr>
          <w:b/>
          <w:noProof/>
          <w:lang w:val="bg-BG"/>
        </w:rPr>
        <w:tab/>
        <w:t>УНИКАЛЕН ИДЕНТИФИКАТОР — ДАННИ ЗА ЧЕТЕНЕ ОТ ХОРА</w:t>
      </w:r>
    </w:p>
    <w:p w14:paraId="4719B6CD" w14:textId="77777777" w:rsidR="00D067A4" w:rsidRPr="003337FE" w:rsidRDefault="00D067A4" w:rsidP="00D067A4">
      <w:pPr>
        <w:rPr>
          <w:noProof/>
          <w:lang w:val="bg-BG"/>
        </w:rPr>
      </w:pPr>
    </w:p>
    <w:p w14:paraId="4086BB07" w14:textId="77777777" w:rsidR="00D067A4" w:rsidRPr="001635CE" w:rsidRDefault="00D067A4" w:rsidP="00D067A4">
      <w:pPr>
        <w:rPr>
          <w:lang w:val="bg-BG"/>
        </w:rPr>
      </w:pPr>
      <w:r>
        <w:t>PC</w:t>
      </w:r>
    </w:p>
    <w:p w14:paraId="0BC1CC3F" w14:textId="77777777" w:rsidR="00D067A4" w:rsidRPr="00227E2F" w:rsidRDefault="00D067A4" w:rsidP="00D067A4">
      <w:pPr>
        <w:rPr>
          <w:szCs w:val="22"/>
          <w:lang w:val="bg-BG"/>
        </w:rPr>
      </w:pPr>
      <w:r>
        <w:t>SN</w:t>
      </w:r>
    </w:p>
    <w:p w14:paraId="24C5320E" w14:textId="77777777" w:rsidR="00D067A4" w:rsidRPr="003337FE" w:rsidRDefault="00D067A4" w:rsidP="00D067A4">
      <w:pPr>
        <w:rPr>
          <w:szCs w:val="22"/>
          <w:lang w:val="bg-BG"/>
        </w:rPr>
      </w:pPr>
      <w:r>
        <w:t>NN</w:t>
      </w:r>
    </w:p>
    <w:p w14:paraId="3C1DFA29" w14:textId="77777777" w:rsidR="000B16AD" w:rsidRPr="003020DE" w:rsidRDefault="000B16AD" w:rsidP="00212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lang w:val="bg-BG"/>
        </w:rPr>
      </w:pPr>
      <w:r w:rsidRPr="003020DE">
        <w:rPr>
          <w:b/>
          <w:u w:val="single"/>
          <w:lang w:val="bg-BG" w:eastAsia="en-US"/>
        </w:rPr>
        <w:br w:type="page"/>
      </w:r>
      <w:r w:rsidRPr="003020DE">
        <w:rPr>
          <w:b/>
          <w:noProof/>
          <w:lang w:val="bg-BG"/>
        </w:rPr>
        <w:lastRenderedPageBreak/>
        <w:t xml:space="preserve">ДАННИ, КОИТО ТРЯБВА ДА СЪДЪРЖА ВТОРИЧНАТА ОПАКОВКА </w:t>
      </w:r>
    </w:p>
    <w:p w14:paraId="6512BDC6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</w:p>
    <w:p w14:paraId="1B074EB1" w14:textId="77777777" w:rsidR="000B16AD" w:rsidRPr="001635CE" w:rsidRDefault="000B16AD" w:rsidP="00212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КАРТОНЕНА КУТИЯ</w:t>
      </w:r>
      <w:r w:rsidR="008E7234">
        <w:rPr>
          <w:b/>
          <w:noProof/>
          <w:lang w:val="bg-BG"/>
        </w:rPr>
        <w:t xml:space="preserve"> ЗА ГРУПОВАТА ОПАКОВКА (С </w:t>
      </w:r>
      <w:r w:rsidR="008E7234">
        <w:rPr>
          <w:b/>
          <w:noProof/>
        </w:rPr>
        <w:t>BLUE</w:t>
      </w:r>
      <w:r w:rsidR="008E7234" w:rsidRPr="001635CE">
        <w:rPr>
          <w:b/>
          <w:noProof/>
          <w:lang w:val="bg-BG"/>
        </w:rPr>
        <w:t xml:space="preserve"> </w:t>
      </w:r>
      <w:r w:rsidR="008E7234">
        <w:rPr>
          <w:b/>
          <w:noProof/>
        </w:rPr>
        <w:t>BOX</w:t>
      </w:r>
      <w:r w:rsidR="008E7234" w:rsidRPr="001635CE">
        <w:rPr>
          <w:b/>
          <w:noProof/>
          <w:lang w:val="bg-BG"/>
        </w:rPr>
        <w:t>)</w:t>
      </w:r>
    </w:p>
    <w:p w14:paraId="02629626" w14:textId="77777777" w:rsidR="000B16AD" w:rsidRPr="001635C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1B26EBFA" w14:textId="77777777" w:rsidR="000B16AD" w:rsidRPr="001635CE" w:rsidRDefault="000B16AD">
      <w:pPr>
        <w:tabs>
          <w:tab w:val="left" w:pos="567"/>
        </w:tabs>
        <w:spacing w:line="260" w:lineRule="exact"/>
        <w:ind w:left="567" w:hanging="567"/>
        <w:rPr>
          <w:lang w:val="bg-BG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B16AD" w:rsidRPr="003020DE" w14:paraId="4FC93AB9" w14:textId="77777777">
        <w:tc>
          <w:tcPr>
            <w:tcW w:w="9287" w:type="dxa"/>
          </w:tcPr>
          <w:p w14:paraId="3F3783D4" w14:textId="77777777" w:rsidR="000B16AD" w:rsidRPr="003020DE" w:rsidRDefault="000B16AD">
            <w:pPr>
              <w:outlineLvl w:val="0"/>
              <w:rPr>
                <w:b/>
                <w:noProof/>
              </w:rPr>
            </w:pPr>
            <w:r w:rsidRPr="003020DE">
              <w:rPr>
                <w:b/>
                <w:noProof/>
                <w:lang w:val="en-GB"/>
              </w:rPr>
              <w:t>1</w:t>
            </w:r>
            <w:r w:rsidRPr="003020DE">
              <w:rPr>
                <w:b/>
                <w:noProof/>
                <w:lang w:val="bg-BG"/>
              </w:rPr>
              <w:t>.</w:t>
            </w:r>
            <w:r w:rsidRPr="003020DE">
              <w:rPr>
                <w:b/>
                <w:noProof/>
                <w:lang w:val="bg-BG"/>
              </w:rPr>
              <w:tab/>
              <w:t>ИМЕ НА ЛЕКАРСТВЕНИЯ ПРОДУКТ</w:t>
            </w:r>
          </w:p>
        </w:tc>
      </w:tr>
    </w:tbl>
    <w:p w14:paraId="75DEBBD2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7CD867B6" w14:textId="77777777" w:rsidR="000B16AD" w:rsidRPr="00A3061C" w:rsidRDefault="000B16AD" w:rsidP="00212519">
      <w:pPr>
        <w:outlineLvl w:val="0"/>
        <w:rPr>
          <w:lang w:val="en-GB" w:eastAsia="en-US"/>
        </w:rPr>
      </w:pPr>
      <w:r w:rsidRPr="00A3061C">
        <w:rPr>
          <w:lang w:val="en-GB" w:eastAsia="en-US"/>
        </w:rPr>
        <w:t xml:space="preserve">CellCept 500 mg </w:t>
      </w:r>
      <w:r w:rsidR="00C14A5B" w:rsidRPr="00A3061C">
        <w:rPr>
          <w:lang w:val="bg-BG" w:eastAsia="en-US"/>
        </w:rPr>
        <w:t xml:space="preserve">филмирани </w:t>
      </w:r>
      <w:r w:rsidRPr="00A3061C">
        <w:rPr>
          <w:lang w:val="bg-BG" w:eastAsia="en-US"/>
        </w:rPr>
        <w:t>таблетки</w:t>
      </w:r>
    </w:p>
    <w:p w14:paraId="150FBE36" w14:textId="77777777" w:rsidR="000B16AD" w:rsidRPr="003020DE" w:rsidRDefault="001B78BF" w:rsidP="00212519">
      <w:pPr>
        <w:tabs>
          <w:tab w:val="left" w:pos="567"/>
        </w:tabs>
        <w:spacing w:line="260" w:lineRule="exact"/>
        <w:outlineLvl w:val="0"/>
        <w:rPr>
          <w:lang w:eastAsia="en-US"/>
        </w:rPr>
      </w:pPr>
      <w:r>
        <w:rPr>
          <w:szCs w:val="22"/>
          <w:lang w:val="bg-BG"/>
        </w:rPr>
        <w:t>м</w:t>
      </w:r>
      <w:r w:rsidR="007F5A94" w:rsidRPr="003020DE">
        <w:rPr>
          <w:szCs w:val="22"/>
          <w:lang w:val="bg-BG"/>
        </w:rPr>
        <w:t>икофенолат мофетил</w:t>
      </w:r>
    </w:p>
    <w:p w14:paraId="1800D24B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72905552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26260EF8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t>2.</w:t>
      </w:r>
      <w:r w:rsidRPr="003020DE">
        <w:rPr>
          <w:b/>
          <w:noProof/>
          <w:lang w:val="bg-BG"/>
        </w:rPr>
        <w:tab/>
        <w:t>ОБЯВЯВАНЕ НА АКТИВНОТО</w:t>
      </w:r>
      <w:r w:rsidR="009A10F4">
        <w:rPr>
          <w:b/>
          <w:noProof/>
          <w:lang w:val="bg-BG"/>
        </w:rPr>
        <w:t>(ИТЕ)</w:t>
      </w:r>
      <w:r w:rsidRPr="003020DE">
        <w:rPr>
          <w:b/>
          <w:noProof/>
          <w:lang w:val="bg-BG"/>
        </w:rPr>
        <w:t xml:space="preserve"> ВЕЩЕСТВО</w:t>
      </w:r>
      <w:r w:rsidR="009A10F4">
        <w:rPr>
          <w:b/>
          <w:noProof/>
          <w:lang w:val="bg-BG"/>
        </w:rPr>
        <w:t>(А)</w:t>
      </w:r>
    </w:p>
    <w:p w14:paraId="1D191464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66300110" w14:textId="77777777" w:rsidR="000B16AD" w:rsidRPr="003020DE" w:rsidRDefault="000B16AD" w:rsidP="00212519">
      <w:pPr>
        <w:tabs>
          <w:tab w:val="left" w:pos="567"/>
        </w:tabs>
        <w:spacing w:line="260" w:lineRule="exact"/>
        <w:outlineLvl w:val="0"/>
        <w:rPr>
          <w:lang w:val="ru-RU" w:eastAsia="en-US"/>
        </w:rPr>
      </w:pPr>
      <w:r w:rsidRPr="003020DE">
        <w:rPr>
          <w:lang w:val="bg-BG" w:eastAsia="en-US"/>
        </w:rPr>
        <w:t>Всяка таблетка съдържа 500</w:t>
      </w:r>
      <w:r w:rsidRPr="003020DE">
        <w:rPr>
          <w:lang w:val="en-GB" w:eastAsia="en-US"/>
        </w:rPr>
        <w:t> mg</w:t>
      </w:r>
      <w:r w:rsidRPr="003020DE">
        <w:rPr>
          <w:lang w:val="bg-BG" w:eastAsia="en-US"/>
        </w:rPr>
        <w:t xml:space="preserve"> микофенолат мофетил</w:t>
      </w:r>
      <w:r w:rsidRPr="003020DE">
        <w:rPr>
          <w:lang w:val="ru-RU" w:eastAsia="en-US"/>
        </w:rPr>
        <w:t>.</w:t>
      </w:r>
    </w:p>
    <w:p w14:paraId="5AA5C09E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23DB4644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2E236284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3.</w:t>
      </w:r>
      <w:r w:rsidRPr="003020DE">
        <w:rPr>
          <w:b/>
          <w:noProof/>
          <w:lang w:val="bg-BG"/>
        </w:rPr>
        <w:tab/>
        <w:t>СПИСЪК НА ПОМОЩНИТЕ ВЕЩЕСТВА</w:t>
      </w:r>
    </w:p>
    <w:p w14:paraId="1E872431" w14:textId="77777777" w:rsidR="000B16AD" w:rsidRPr="003020DE" w:rsidRDefault="000B16AD">
      <w:pPr>
        <w:tabs>
          <w:tab w:val="left" w:pos="567"/>
        </w:tabs>
        <w:spacing w:line="260" w:lineRule="exact"/>
        <w:rPr>
          <w:b/>
          <w:lang w:val="bg-BG" w:eastAsia="en-US"/>
        </w:rPr>
      </w:pPr>
    </w:p>
    <w:p w14:paraId="41843528" w14:textId="77777777" w:rsidR="00401044" w:rsidRPr="003020DE" w:rsidRDefault="00401044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07F812B5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4.</w:t>
      </w:r>
      <w:r w:rsidRPr="003020DE">
        <w:rPr>
          <w:b/>
          <w:noProof/>
          <w:lang w:val="bg-BG"/>
        </w:rPr>
        <w:tab/>
        <w:t>ЛЕКАРСТВЕНА ФОРМА И КОЛИЧЕСТВО В ЕДНА ОПАКОВКА</w:t>
      </w:r>
    </w:p>
    <w:p w14:paraId="52F24EB1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34C1CB32" w14:textId="77777777" w:rsidR="000B16AD" w:rsidRPr="003020DE" w:rsidRDefault="003B1416">
      <w:pPr>
        <w:tabs>
          <w:tab w:val="left" w:pos="567"/>
        </w:tabs>
        <w:spacing w:line="260" w:lineRule="exact"/>
        <w:rPr>
          <w:lang w:val="bg-BG" w:eastAsia="en-US"/>
        </w:rPr>
      </w:pPr>
      <w:r w:rsidRPr="008D41F2">
        <w:rPr>
          <w:lang w:val="bg-BG" w:eastAsia="en-US"/>
        </w:rPr>
        <w:t xml:space="preserve">Групова опаковка: </w:t>
      </w:r>
      <w:r w:rsidR="000B16AD" w:rsidRPr="00A3061C">
        <w:rPr>
          <w:noProof/>
          <w:lang w:val="bg-BG"/>
        </w:rPr>
        <w:t xml:space="preserve">150 </w:t>
      </w:r>
      <w:r w:rsidRPr="00A3061C">
        <w:rPr>
          <w:noProof/>
          <w:lang w:val="bg-BG"/>
        </w:rPr>
        <w:t>(3 опаковки по 50) филмирани таблетки</w:t>
      </w:r>
    </w:p>
    <w:p w14:paraId="099D106A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698B5E6A" w14:textId="77777777" w:rsidR="000B16AD" w:rsidRPr="003020DE" w:rsidRDefault="000B16AD">
      <w:pPr>
        <w:tabs>
          <w:tab w:val="left" w:pos="567"/>
        </w:tabs>
        <w:spacing w:line="260" w:lineRule="exact"/>
        <w:ind w:left="567" w:hanging="567"/>
        <w:rPr>
          <w:lang w:val="bg-BG" w:eastAsia="en-US"/>
        </w:rPr>
      </w:pPr>
    </w:p>
    <w:p w14:paraId="22B1F348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5.</w:t>
      </w:r>
      <w:r w:rsidRPr="003020DE">
        <w:rPr>
          <w:b/>
          <w:noProof/>
          <w:lang w:val="bg-BG"/>
        </w:rPr>
        <w:tab/>
        <w:t>НАЧИН НА ПРИЛ</w:t>
      </w:r>
      <w:r w:rsidR="0057780D" w:rsidRPr="001635CE">
        <w:rPr>
          <w:b/>
          <w:noProof/>
          <w:lang w:val="bg-BG"/>
        </w:rPr>
        <w:t>ОЖЕНИЕ</w:t>
      </w:r>
      <w:r w:rsidRPr="003020DE">
        <w:rPr>
          <w:b/>
          <w:noProof/>
          <w:lang w:val="bg-BG"/>
        </w:rPr>
        <w:t xml:space="preserve"> И ПЪТ</w:t>
      </w:r>
      <w:r w:rsidR="0057780D" w:rsidRPr="001635CE">
        <w:rPr>
          <w:b/>
          <w:noProof/>
          <w:lang w:val="bg-BG"/>
        </w:rPr>
        <w:t>(</w:t>
      </w:r>
      <w:r w:rsidRPr="003020DE">
        <w:rPr>
          <w:b/>
          <w:noProof/>
          <w:lang w:val="bg-BG"/>
        </w:rPr>
        <w:t>ИЩА</w:t>
      </w:r>
      <w:r w:rsidR="0057780D" w:rsidRPr="001635CE">
        <w:rPr>
          <w:b/>
          <w:noProof/>
          <w:lang w:val="bg-BG"/>
        </w:rPr>
        <w:t>)</w:t>
      </w:r>
      <w:r w:rsidRPr="003020DE">
        <w:rPr>
          <w:b/>
          <w:noProof/>
          <w:lang w:val="bg-BG"/>
        </w:rPr>
        <w:t xml:space="preserve"> НА ВЪВЕЖДАНЕ</w:t>
      </w:r>
    </w:p>
    <w:p w14:paraId="1FCEE4C7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5F2B750B" w14:textId="77777777" w:rsidR="000B16AD" w:rsidRDefault="000B16AD">
      <w:pPr>
        <w:rPr>
          <w:noProof/>
          <w:lang w:val="bg-BG"/>
        </w:rPr>
      </w:pPr>
      <w:r w:rsidRPr="003020DE">
        <w:rPr>
          <w:noProof/>
          <w:lang w:val="bg-BG"/>
        </w:rPr>
        <w:t>Преди употреба прочетете листовката</w:t>
      </w:r>
    </w:p>
    <w:p w14:paraId="2135FD2A" w14:textId="77777777" w:rsidR="008E7234" w:rsidRDefault="008E7234">
      <w:pPr>
        <w:rPr>
          <w:noProof/>
          <w:lang w:val="bg-BG"/>
        </w:rPr>
      </w:pPr>
      <w:r>
        <w:rPr>
          <w:noProof/>
          <w:lang w:val="bg-BG"/>
        </w:rPr>
        <w:t>За перорална употреба</w:t>
      </w:r>
    </w:p>
    <w:p w14:paraId="2F3E09C1" w14:textId="77777777" w:rsidR="008E7234" w:rsidRPr="003020DE" w:rsidRDefault="008E7234">
      <w:pPr>
        <w:rPr>
          <w:noProof/>
          <w:lang w:val="bg-BG"/>
        </w:rPr>
      </w:pPr>
      <w:r>
        <w:rPr>
          <w:noProof/>
          <w:lang w:val="bg-BG"/>
        </w:rPr>
        <w:t>Не разчупвайте таблетките</w:t>
      </w:r>
    </w:p>
    <w:p w14:paraId="7A08EE40" w14:textId="77777777" w:rsidR="000B16AD" w:rsidRPr="003020DE" w:rsidRDefault="000B16AD">
      <w:pPr>
        <w:rPr>
          <w:noProof/>
          <w:lang w:val="bg-BG"/>
        </w:rPr>
      </w:pPr>
    </w:p>
    <w:p w14:paraId="43A915D8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48B7DE67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6.</w:t>
      </w:r>
      <w:r w:rsidRPr="003020DE">
        <w:rPr>
          <w:b/>
          <w:noProof/>
          <w:lang w:val="bg-BG"/>
        </w:rPr>
        <w:tab/>
      </w:r>
      <w:r w:rsidR="008D0E0D" w:rsidRPr="003020DE">
        <w:rPr>
          <w:b/>
          <w:noProof/>
          <w:lang w:val="bg-BG"/>
        </w:rPr>
        <w:t>СПЕЦИАЛНО ПРЕДУПРЕЖДЕНИЕ, ЧЕ ЛЕКАРСТВЕНИЯТ ПРОДУКТ ТРЯБВА ДА СЕ СЪХРАНЯВА НА МЯСТО ДАЛЕЧ</w:t>
      </w:r>
      <w:r w:rsidR="008D0E0D">
        <w:rPr>
          <w:b/>
          <w:noProof/>
          <w:lang w:val="bg-BG"/>
        </w:rPr>
        <w:t>Е</w:t>
      </w:r>
      <w:r w:rsidR="008D0E0D" w:rsidRPr="003020DE">
        <w:rPr>
          <w:b/>
          <w:noProof/>
          <w:lang w:val="bg-BG"/>
        </w:rPr>
        <w:t xml:space="preserve"> ОТ ПОГЛЕДА И </w:t>
      </w:r>
      <w:r w:rsidR="008D0E0D">
        <w:rPr>
          <w:b/>
          <w:noProof/>
          <w:lang w:val="bg-BG"/>
        </w:rPr>
        <w:t xml:space="preserve">ДОСЕГА НА </w:t>
      </w:r>
      <w:r w:rsidR="008D0E0D" w:rsidRPr="003020DE">
        <w:rPr>
          <w:b/>
          <w:noProof/>
          <w:lang w:val="bg-BG"/>
        </w:rPr>
        <w:t>ДЕЦА</w:t>
      </w:r>
      <w:r w:rsidRPr="003020DE">
        <w:rPr>
          <w:b/>
          <w:noProof/>
          <w:lang w:val="bg-BG"/>
        </w:rPr>
        <w:t xml:space="preserve"> </w:t>
      </w:r>
    </w:p>
    <w:p w14:paraId="50DBF494" w14:textId="77777777" w:rsidR="000B16AD" w:rsidRPr="003020DE" w:rsidRDefault="000B16AD">
      <w:pPr>
        <w:rPr>
          <w:noProof/>
          <w:lang w:val="bg-BG"/>
        </w:rPr>
      </w:pPr>
    </w:p>
    <w:p w14:paraId="21429F78" w14:textId="77777777" w:rsidR="000B16AD" w:rsidRPr="003020DE" w:rsidRDefault="000B16AD" w:rsidP="00212519">
      <w:pPr>
        <w:outlineLvl w:val="0"/>
        <w:rPr>
          <w:noProof/>
          <w:lang w:val="bg-BG"/>
        </w:rPr>
      </w:pPr>
      <w:r w:rsidRPr="003020DE">
        <w:rPr>
          <w:noProof/>
          <w:lang w:val="bg-BG"/>
        </w:rPr>
        <w:t>Да се съхранява на място, недостъпно за деца</w:t>
      </w:r>
    </w:p>
    <w:p w14:paraId="13EC7FEF" w14:textId="77777777" w:rsidR="000B16AD" w:rsidRPr="003020DE" w:rsidRDefault="000B16AD">
      <w:pPr>
        <w:rPr>
          <w:noProof/>
          <w:lang w:val="bg-BG"/>
        </w:rPr>
      </w:pPr>
    </w:p>
    <w:p w14:paraId="72F4B648" w14:textId="77777777" w:rsidR="000B16AD" w:rsidRPr="003020DE" w:rsidRDefault="000B16AD">
      <w:pPr>
        <w:rPr>
          <w:noProof/>
          <w:lang w:val="bg-BG"/>
        </w:rPr>
      </w:pPr>
    </w:p>
    <w:p w14:paraId="3101ECC8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7.</w:t>
      </w:r>
      <w:r w:rsidRPr="003020DE">
        <w:rPr>
          <w:b/>
          <w:noProof/>
          <w:lang w:val="bg-BG"/>
        </w:rPr>
        <w:tab/>
        <w:t>ДРУГИ СПЕЦИАЛНИ ПРЕДУПРЕЖДЕНИЯ, АКО Е НЕОБХОДИМО</w:t>
      </w:r>
    </w:p>
    <w:p w14:paraId="31E57B9D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4BC41066" w14:textId="77777777" w:rsidR="000B16AD" w:rsidRPr="003020DE" w:rsidRDefault="000B16AD" w:rsidP="00247D33">
      <w:pPr>
        <w:tabs>
          <w:tab w:val="left" w:pos="567"/>
        </w:tabs>
        <w:spacing w:line="260" w:lineRule="exact"/>
        <w:outlineLvl w:val="0"/>
        <w:rPr>
          <w:lang w:val="bg-BG" w:eastAsia="en-US"/>
        </w:rPr>
      </w:pPr>
      <w:r w:rsidRPr="003020DE">
        <w:rPr>
          <w:lang w:val="bg-BG" w:eastAsia="en-US"/>
        </w:rPr>
        <w:t>Трябва да се внимава при използването</w:t>
      </w:r>
      <w:r w:rsidR="00AA3E03">
        <w:rPr>
          <w:lang w:val="bg-BG" w:eastAsia="en-US"/>
        </w:rPr>
        <w:t xml:space="preserve"> на таблетките</w:t>
      </w:r>
    </w:p>
    <w:p w14:paraId="3BB5F524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4E8A48FC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2A1EBC65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8.</w:t>
      </w:r>
      <w:r w:rsidRPr="003020DE">
        <w:rPr>
          <w:b/>
          <w:noProof/>
          <w:lang w:val="bg-BG"/>
        </w:rPr>
        <w:tab/>
        <w:t>ДАТА НА ИЗТИЧАНЕ НА СРОКА НА ГОДНОСТ</w:t>
      </w:r>
    </w:p>
    <w:p w14:paraId="782E4827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2292FBBA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  <w:r w:rsidRPr="003020DE">
        <w:rPr>
          <w:lang w:val="bg-BG" w:eastAsia="en-US"/>
        </w:rPr>
        <w:t>Годен до:</w:t>
      </w:r>
    </w:p>
    <w:p w14:paraId="7BCFD646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6F5C351C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3F6E72C6" w14:textId="77777777" w:rsidR="000B16AD" w:rsidRPr="003020DE" w:rsidRDefault="000B16A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9.</w:t>
      </w:r>
      <w:r w:rsidRPr="003020DE">
        <w:rPr>
          <w:b/>
          <w:noProof/>
          <w:lang w:val="bg-BG"/>
        </w:rPr>
        <w:tab/>
        <w:t>СПЕЦИАЛНИ УСЛОВИЯ НА СЪХРАНЕНИЕ</w:t>
      </w:r>
    </w:p>
    <w:p w14:paraId="0B35FCA9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312A93FF" w14:textId="77777777" w:rsidR="000B16AD" w:rsidRPr="003020DE" w:rsidRDefault="000B16AD" w:rsidP="00212519">
      <w:pPr>
        <w:tabs>
          <w:tab w:val="left" w:pos="567"/>
        </w:tabs>
        <w:spacing w:line="260" w:lineRule="exact"/>
        <w:outlineLvl w:val="0"/>
        <w:rPr>
          <w:lang w:val="bg-BG" w:eastAsia="en-US"/>
        </w:rPr>
      </w:pPr>
      <w:r w:rsidRPr="003020DE">
        <w:rPr>
          <w:lang w:val="bg-BG" w:eastAsia="en-US"/>
        </w:rPr>
        <w:t>Да не се съхранява над 30</w:t>
      </w:r>
      <w:r w:rsidR="00B121DB">
        <w:rPr>
          <w:lang w:val="bg-BG" w:eastAsia="en-US"/>
        </w:rPr>
        <w:t xml:space="preserve"> </w:t>
      </w:r>
      <w:r w:rsidRPr="003020DE">
        <w:rPr>
          <w:lang w:val="en-GB" w:eastAsia="en-US"/>
        </w:rPr>
        <w:sym w:font="Symbol" w:char="F0B0"/>
      </w:r>
      <w:r w:rsidRPr="003020DE">
        <w:rPr>
          <w:lang w:val="en-GB" w:eastAsia="en-US"/>
        </w:rPr>
        <w:t>C</w:t>
      </w:r>
      <w:r w:rsidRPr="003020DE">
        <w:rPr>
          <w:lang w:val="bg-BG" w:eastAsia="en-US"/>
        </w:rPr>
        <w:t xml:space="preserve"> </w:t>
      </w:r>
    </w:p>
    <w:p w14:paraId="497C64BE" w14:textId="77777777" w:rsidR="000B16AD" w:rsidRPr="003020DE" w:rsidRDefault="00DD1404">
      <w:pPr>
        <w:tabs>
          <w:tab w:val="left" w:pos="567"/>
        </w:tabs>
        <w:spacing w:line="260" w:lineRule="exact"/>
        <w:rPr>
          <w:lang w:val="bg-BG" w:eastAsia="en-US"/>
        </w:rPr>
      </w:pPr>
      <w:r>
        <w:rPr>
          <w:lang w:val="bg-BG" w:eastAsia="en-US"/>
        </w:rPr>
        <w:t>Да се съхранява в оригиналната</w:t>
      </w:r>
      <w:r w:rsidR="000B16AD" w:rsidRPr="003020DE">
        <w:rPr>
          <w:lang w:val="bg-BG" w:eastAsia="en-US"/>
        </w:rPr>
        <w:t xml:space="preserve"> опаковка, за да се предпази от </w:t>
      </w:r>
      <w:r>
        <w:rPr>
          <w:lang w:val="bg-BG" w:eastAsia="en-US"/>
        </w:rPr>
        <w:t>влага</w:t>
      </w:r>
    </w:p>
    <w:p w14:paraId="4431B553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420604FF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7BFA8E4A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lastRenderedPageBreak/>
        <w:t>10.</w:t>
      </w:r>
      <w:r w:rsidRPr="003020DE">
        <w:rPr>
          <w:b/>
          <w:noProof/>
          <w:lang w:val="bg-BG"/>
        </w:rPr>
        <w:tab/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56319D0D" w14:textId="77777777" w:rsidR="000B16AD" w:rsidRPr="003020DE" w:rsidRDefault="000B16AD">
      <w:pPr>
        <w:tabs>
          <w:tab w:val="left" w:pos="567"/>
        </w:tabs>
        <w:spacing w:line="260" w:lineRule="exact"/>
        <w:ind w:left="567" w:hanging="567"/>
        <w:rPr>
          <w:b/>
          <w:lang w:val="bg-BG" w:eastAsia="en-US"/>
        </w:rPr>
      </w:pPr>
    </w:p>
    <w:p w14:paraId="4862D26A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122F0C6B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t>11.</w:t>
      </w:r>
      <w:r w:rsidRPr="003020DE">
        <w:rPr>
          <w:b/>
          <w:noProof/>
          <w:lang w:val="bg-BG"/>
        </w:rPr>
        <w:tab/>
        <w:t>ИМЕ И АДРЕС НА ПРИТЕЖАТЕЛЯ НА РАЗРЕШЕНИЕТО ЗА УПОТРЕБА</w:t>
      </w:r>
    </w:p>
    <w:p w14:paraId="31FC2B88" w14:textId="77777777" w:rsidR="000B16AD" w:rsidRPr="003020DE" w:rsidRDefault="000B16AD">
      <w:pPr>
        <w:rPr>
          <w:noProof/>
          <w:lang w:val="bg-BG"/>
        </w:rPr>
      </w:pPr>
    </w:p>
    <w:p w14:paraId="321EBEE6" w14:textId="77777777" w:rsidR="00CC0843" w:rsidRPr="00573CBB" w:rsidRDefault="00CC0843" w:rsidP="00CC0843">
      <w:pPr>
        <w:rPr>
          <w:szCs w:val="22"/>
          <w:lang w:val="de-CH"/>
        </w:rPr>
      </w:pPr>
      <w:r>
        <w:rPr>
          <w:szCs w:val="22"/>
          <w:lang w:val="de-CH"/>
        </w:rPr>
        <w:t>Roche Registration GmbH</w:t>
      </w:r>
      <w:r w:rsidRPr="00573CBB">
        <w:rPr>
          <w:szCs w:val="22"/>
          <w:lang w:val="de-CH"/>
        </w:rPr>
        <w:t xml:space="preserve"> </w:t>
      </w:r>
    </w:p>
    <w:p w14:paraId="608E43C3" w14:textId="77777777" w:rsidR="00CC0843" w:rsidRDefault="00CC0843" w:rsidP="00CC0843">
      <w:pPr>
        <w:rPr>
          <w:szCs w:val="22"/>
          <w:lang w:val="de-CH"/>
        </w:rPr>
      </w:pPr>
      <w:r w:rsidRPr="00573CBB">
        <w:rPr>
          <w:szCs w:val="22"/>
          <w:lang w:val="de-CH"/>
        </w:rPr>
        <w:t>E</w:t>
      </w:r>
      <w:r>
        <w:rPr>
          <w:szCs w:val="22"/>
          <w:lang w:val="de-CH"/>
        </w:rPr>
        <w:t>mil-Barell-Strasse 1</w:t>
      </w:r>
    </w:p>
    <w:p w14:paraId="4CCA713F" w14:textId="77777777" w:rsidR="00CC0843" w:rsidRDefault="00CC0843" w:rsidP="00CC0843">
      <w:pPr>
        <w:rPr>
          <w:szCs w:val="22"/>
          <w:lang w:val="de-CH"/>
        </w:rPr>
      </w:pPr>
      <w:r>
        <w:rPr>
          <w:szCs w:val="22"/>
          <w:lang w:val="de-CH"/>
        </w:rPr>
        <w:t xml:space="preserve">79639 </w:t>
      </w:r>
      <w:r w:rsidRPr="00573CBB">
        <w:rPr>
          <w:szCs w:val="22"/>
          <w:lang w:val="de-CH"/>
        </w:rPr>
        <w:t>Grenzach-Wyhlen</w:t>
      </w:r>
    </w:p>
    <w:p w14:paraId="0D675CD3" w14:textId="77777777" w:rsidR="00CC0843" w:rsidRPr="001635CE" w:rsidRDefault="00CC0843" w:rsidP="00CC0843">
      <w:pPr>
        <w:rPr>
          <w:szCs w:val="22"/>
          <w:lang w:val="bg-BG"/>
        </w:rPr>
      </w:pPr>
      <w:r>
        <w:rPr>
          <w:szCs w:val="22"/>
          <w:lang w:val="bg-BG"/>
        </w:rPr>
        <w:t>Германия</w:t>
      </w:r>
    </w:p>
    <w:p w14:paraId="5160C372" w14:textId="77777777" w:rsidR="000B16AD" w:rsidRPr="003020DE" w:rsidRDefault="000B16AD">
      <w:pPr>
        <w:rPr>
          <w:noProof/>
          <w:lang w:val="bg-BG"/>
        </w:rPr>
      </w:pPr>
    </w:p>
    <w:p w14:paraId="0836E07B" w14:textId="77777777" w:rsidR="000B16AD" w:rsidRPr="003020DE" w:rsidRDefault="000B16AD">
      <w:pPr>
        <w:rPr>
          <w:noProof/>
          <w:lang w:val="bg-BG"/>
        </w:rPr>
      </w:pPr>
    </w:p>
    <w:p w14:paraId="3C4E9006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12.</w:t>
      </w:r>
      <w:r w:rsidRPr="003020DE">
        <w:rPr>
          <w:b/>
          <w:noProof/>
          <w:lang w:val="bg-BG"/>
        </w:rPr>
        <w:tab/>
        <w:t>НОМЕР</w:t>
      </w:r>
      <w:r w:rsidR="009A10F4">
        <w:rPr>
          <w:b/>
          <w:noProof/>
          <w:lang w:val="bg-BG"/>
        </w:rPr>
        <w:t>(А)</w:t>
      </w:r>
      <w:r w:rsidRPr="003020DE">
        <w:rPr>
          <w:b/>
          <w:noProof/>
          <w:lang w:val="bg-BG"/>
        </w:rPr>
        <w:t xml:space="preserve"> НА РАЗРЕШЕНИЕТО ЗА УПОТРЕБА </w:t>
      </w:r>
    </w:p>
    <w:p w14:paraId="2CF7F8A4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400A89D7" w14:textId="77777777" w:rsidR="000B16AD" w:rsidRPr="003020DE" w:rsidRDefault="000B16AD" w:rsidP="00212519">
      <w:pPr>
        <w:tabs>
          <w:tab w:val="left" w:pos="567"/>
        </w:tabs>
        <w:spacing w:line="260" w:lineRule="exact"/>
        <w:outlineLvl w:val="0"/>
        <w:rPr>
          <w:lang w:val="bg-BG" w:eastAsia="en-US"/>
        </w:rPr>
      </w:pPr>
      <w:r w:rsidRPr="003020DE">
        <w:rPr>
          <w:lang w:val="en-GB" w:eastAsia="en-US"/>
        </w:rPr>
        <w:t>EU</w:t>
      </w:r>
      <w:r w:rsidRPr="003020DE">
        <w:rPr>
          <w:lang w:val="bg-BG" w:eastAsia="en-US"/>
        </w:rPr>
        <w:t>/1/96/005/004</w:t>
      </w:r>
    </w:p>
    <w:p w14:paraId="6F56C3E9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6EA6B46F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0C64EAA8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13.</w:t>
      </w:r>
      <w:r w:rsidRPr="003020DE">
        <w:rPr>
          <w:b/>
          <w:noProof/>
          <w:lang w:val="bg-BG"/>
        </w:rPr>
        <w:tab/>
        <w:t>ПАРТИДЕН НОМЕР</w:t>
      </w:r>
    </w:p>
    <w:p w14:paraId="168AEAE7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6A625869" w14:textId="77777777" w:rsidR="000B16AD" w:rsidRPr="003020DE" w:rsidRDefault="000B16AD" w:rsidP="00212519">
      <w:pPr>
        <w:outlineLvl w:val="0"/>
        <w:rPr>
          <w:noProof/>
          <w:szCs w:val="22"/>
          <w:lang w:val="bg-BG"/>
        </w:rPr>
      </w:pPr>
      <w:r w:rsidRPr="003020DE">
        <w:rPr>
          <w:noProof/>
          <w:szCs w:val="22"/>
          <w:lang w:val="bg-BG"/>
        </w:rPr>
        <w:t xml:space="preserve">Парт. </w:t>
      </w:r>
      <w:r w:rsidR="00D13C01" w:rsidRPr="003020DE">
        <w:rPr>
          <w:noProof/>
          <w:lang w:val="bg-BG"/>
        </w:rPr>
        <w:t>№</w:t>
      </w:r>
    </w:p>
    <w:p w14:paraId="59E6B2B2" w14:textId="77777777" w:rsidR="000B16AD" w:rsidRPr="003020DE" w:rsidRDefault="000B16AD">
      <w:pPr>
        <w:tabs>
          <w:tab w:val="left" w:pos="567"/>
        </w:tabs>
        <w:spacing w:line="260" w:lineRule="exact"/>
        <w:rPr>
          <w:lang w:val="ru-RU" w:eastAsia="en-US"/>
        </w:rPr>
      </w:pPr>
    </w:p>
    <w:p w14:paraId="02624EDA" w14:textId="77777777" w:rsidR="000B16AD" w:rsidRPr="003020DE" w:rsidRDefault="000B16AD">
      <w:pPr>
        <w:tabs>
          <w:tab w:val="left" w:pos="567"/>
        </w:tabs>
        <w:spacing w:line="260" w:lineRule="exact"/>
        <w:rPr>
          <w:lang w:val="ru-RU" w:eastAsia="en-US"/>
        </w:rPr>
      </w:pPr>
    </w:p>
    <w:p w14:paraId="1077C229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14.</w:t>
      </w:r>
      <w:r w:rsidRPr="003020DE">
        <w:rPr>
          <w:b/>
          <w:noProof/>
          <w:lang w:val="bg-BG"/>
        </w:rPr>
        <w:tab/>
        <w:t>НАЧИН НА ОТПУСКАНЕ</w:t>
      </w:r>
    </w:p>
    <w:p w14:paraId="5D6064E1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560AEF3E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7C88FFC0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15.</w:t>
      </w:r>
      <w:r w:rsidRPr="003020DE">
        <w:rPr>
          <w:b/>
          <w:noProof/>
          <w:lang w:val="bg-BG"/>
        </w:rPr>
        <w:tab/>
        <w:t>УКАЗАНИЯ ЗА УПОТРЕБА</w:t>
      </w:r>
    </w:p>
    <w:p w14:paraId="2EC86DF9" w14:textId="77777777" w:rsidR="009A10F4" w:rsidRPr="003020DE" w:rsidRDefault="009A10F4">
      <w:pPr>
        <w:rPr>
          <w:noProof/>
          <w:lang w:val="bg-BG"/>
        </w:rPr>
      </w:pPr>
    </w:p>
    <w:p w14:paraId="5A2FC1CC" w14:textId="77777777" w:rsidR="000B16AD" w:rsidRPr="003020DE" w:rsidRDefault="000B16AD">
      <w:pPr>
        <w:rPr>
          <w:noProof/>
          <w:lang w:val="bg-BG"/>
        </w:rPr>
      </w:pPr>
    </w:p>
    <w:p w14:paraId="752A8EDD" w14:textId="77777777" w:rsidR="000B16AD" w:rsidRPr="003020DE" w:rsidRDefault="000B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16.</w:t>
      </w:r>
      <w:r w:rsidRPr="003020DE">
        <w:rPr>
          <w:b/>
          <w:noProof/>
          <w:lang w:val="bg-BG"/>
        </w:rPr>
        <w:tab/>
        <w:t>ИНФОРМАЦИЯ НА БРАЙЛОВА АЗБУКА</w:t>
      </w:r>
    </w:p>
    <w:p w14:paraId="7CB7B9BB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2F5D281B" w14:textId="77777777" w:rsidR="000B16AD" w:rsidRPr="001635C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  <w:r w:rsidRPr="003020DE">
        <w:rPr>
          <w:lang w:val="en-GB" w:eastAsia="en-US"/>
        </w:rPr>
        <w:t>cellcept</w:t>
      </w:r>
      <w:r w:rsidRPr="001635CE">
        <w:rPr>
          <w:lang w:val="bg-BG" w:eastAsia="en-US"/>
        </w:rPr>
        <w:t xml:space="preserve"> 500</w:t>
      </w:r>
      <w:r w:rsidRPr="003020DE">
        <w:rPr>
          <w:lang w:val="en-GB" w:eastAsia="en-US"/>
        </w:rPr>
        <w:t> mg</w:t>
      </w:r>
    </w:p>
    <w:p w14:paraId="23D86050" w14:textId="77777777" w:rsidR="000B16AD" w:rsidRPr="001635C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3EF3A1FF" w14:textId="77777777" w:rsidR="00D067A4" w:rsidRPr="001635CE" w:rsidRDefault="00D067A4">
      <w:pPr>
        <w:tabs>
          <w:tab w:val="left" w:pos="567"/>
        </w:tabs>
        <w:spacing w:line="260" w:lineRule="exact"/>
        <w:rPr>
          <w:b/>
          <w:u w:val="single"/>
          <w:lang w:val="bg-BG" w:eastAsia="en-US"/>
        </w:rPr>
      </w:pPr>
    </w:p>
    <w:p w14:paraId="239A91AC" w14:textId="77777777" w:rsidR="00D067A4" w:rsidRPr="003337FE" w:rsidRDefault="00D067A4" w:rsidP="00D067A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lang w:val="bg-BG"/>
        </w:rPr>
      </w:pPr>
      <w:r w:rsidRPr="003337FE">
        <w:rPr>
          <w:b/>
          <w:noProof/>
          <w:lang w:val="bg-BG"/>
        </w:rPr>
        <w:t>17.</w:t>
      </w:r>
      <w:r w:rsidRPr="003337FE">
        <w:rPr>
          <w:b/>
          <w:noProof/>
          <w:lang w:val="bg-BG"/>
        </w:rPr>
        <w:tab/>
        <w:t>УНИКАЛЕН ИДЕНТИФИКАТОР — ДВУИЗМЕРЕН БАРКОД</w:t>
      </w:r>
    </w:p>
    <w:p w14:paraId="7BD34BBF" w14:textId="77777777" w:rsidR="00D067A4" w:rsidRPr="003337FE" w:rsidRDefault="00D067A4" w:rsidP="00D067A4">
      <w:pPr>
        <w:rPr>
          <w:noProof/>
          <w:lang w:val="bg-BG"/>
        </w:rPr>
      </w:pPr>
    </w:p>
    <w:p w14:paraId="740DDD8A" w14:textId="77777777" w:rsidR="00D067A4" w:rsidRPr="00AE4502" w:rsidRDefault="00D067A4" w:rsidP="00D067A4">
      <w:pPr>
        <w:rPr>
          <w:noProof/>
          <w:szCs w:val="22"/>
          <w:shd w:val="clear" w:color="auto" w:fill="CCCCCC"/>
          <w:lang w:val="bg-BG"/>
        </w:rPr>
      </w:pPr>
      <w:r w:rsidRPr="003337FE">
        <w:rPr>
          <w:noProof/>
          <w:highlight w:val="lightGray"/>
          <w:lang w:val="bg-BG"/>
        </w:rPr>
        <w:t>Двуизмерен баркод с включен уникален идентификатор</w:t>
      </w:r>
    </w:p>
    <w:p w14:paraId="52F8DA69" w14:textId="77777777" w:rsidR="00D067A4" w:rsidRPr="001635CE" w:rsidRDefault="00D067A4" w:rsidP="00D067A4">
      <w:pPr>
        <w:rPr>
          <w:noProof/>
          <w:lang w:val="bg-BG"/>
        </w:rPr>
      </w:pPr>
    </w:p>
    <w:p w14:paraId="2FDFE1E9" w14:textId="77777777" w:rsidR="00D067A4" w:rsidRPr="003337FE" w:rsidRDefault="00D067A4" w:rsidP="00D067A4">
      <w:pPr>
        <w:rPr>
          <w:noProof/>
          <w:lang w:val="bg-BG"/>
        </w:rPr>
      </w:pPr>
    </w:p>
    <w:p w14:paraId="3AEA7379" w14:textId="77777777" w:rsidR="00D067A4" w:rsidRPr="003337FE" w:rsidRDefault="00D067A4" w:rsidP="00D067A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lang w:val="bg-BG"/>
        </w:rPr>
      </w:pPr>
      <w:r w:rsidRPr="003337FE">
        <w:rPr>
          <w:b/>
          <w:noProof/>
          <w:lang w:val="bg-BG"/>
        </w:rPr>
        <w:t>18.</w:t>
      </w:r>
      <w:r w:rsidRPr="003337FE">
        <w:rPr>
          <w:b/>
          <w:noProof/>
          <w:lang w:val="bg-BG"/>
        </w:rPr>
        <w:tab/>
        <w:t>УНИКАЛЕН ИДЕНТИФИКАТОР — ДАННИ ЗА ЧЕТЕНЕ ОТ ХОРА</w:t>
      </w:r>
    </w:p>
    <w:p w14:paraId="4F5CBBE7" w14:textId="77777777" w:rsidR="00D067A4" w:rsidRPr="003337FE" w:rsidRDefault="00D067A4" w:rsidP="00D067A4">
      <w:pPr>
        <w:rPr>
          <w:noProof/>
          <w:lang w:val="bg-BG"/>
        </w:rPr>
      </w:pPr>
    </w:p>
    <w:p w14:paraId="33A169AE" w14:textId="77777777" w:rsidR="00D067A4" w:rsidRPr="008A77C5" w:rsidRDefault="00D067A4" w:rsidP="00D067A4">
      <w:pPr>
        <w:rPr>
          <w:szCs w:val="22"/>
          <w:lang w:val="bg-BG"/>
        </w:rPr>
      </w:pPr>
      <w:r>
        <w:t>PC</w:t>
      </w:r>
    </w:p>
    <w:p w14:paraId="52600D1B" w14:textId="77777777" w:rsidR="00D067A4" w:rsidRPr="00227E2F" w:rsidRDefault="00D067A4" w:rsidP="00D067A4">
      <w:pPr>
        <w:rPr>
          <w:szCs w:val="22"/>
          <w:lang w:val="bg-BG"/>
        </w:rPr>
      </w:pPr>
      <w:r>
        <w:t>SN</w:t>
      </w:r>
    </w:p>
    <w:p w14:paraId="49E396EE" w14:textId="77777777" w:rsidR="00D067A4" w:rsidRPr="003337FE" w:rsidRDefault="00D067A4" w:rsidP="00D067A4">
      <w:pPr>
        <w:rPr>
          <w:szCs w:val="22"/>
          <w:lang w:val="bg-BG"/>
        </w:rPr>
      </w:pPr>
      <w:r>
        <w:t>NN</w:t>
      </w:r>
    </w:p>
    <w:p w14:paraId="3B22054C" w14:textId="77777777" w:rsidR="003B1416" w:rsidRPr="008D41F2" w:rsidRDefault="000B16AD" w:rsidP="003B1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lang w:val="bg-BG"/>
        </w:rPr>
      </w:pPr>
      <w:r w:rsidRPr="001635CE">
        <w:rPr>
          <w:b/>
          <w:u w:val="single"/>
          <w:lang w:val="bg-BG" w:eastAsia="en-US"/>
        </w:rPr>
        <w:br w:type="page"/>
      </w:r>
      <w:r w:rsidR="003B1416" w:rsidRPr="008D41F2">
        <w:rPr>
          <w:b/>
          <w:noProof/>
          <w:lang w:val="bg-BG"/>
        </w:rPr>
        <w:lastRenderedPageBreak/>
        <w:t xml:space="preserve">ДАННИ, КОИТО ТРЯБВА ДА СЪДЪРЖА ВТОРИЧНАТА ОПАКОВКА </w:t>
      </w:r>
    </w:p>
    <w:p w14:paraId="23321079" w14:textId="77777777" w:rsidR="003B1416" w:rsidRPr="006600D8" w:rsidRDefault="003B1416" w:rsidP="003B1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</w:p>
    <w:p w14:paraId="52AEBFF5" w14:textId="77777777" w:rsidR="003B1416" w:rsidRPr="006600D8" w:rsidRDefault="00BA7DF5" w:rsidP="003B1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>
        <w:rPr>
          <w:b/>
          <w:noProof/>
          <w:lang w:val="bg-BG"/>
        </w:rPr>
        <w:t xml:space="preserve">ПЪРВИЧНА </w:t>
      </w:r>
      <w:r w:rsidR="003B1416" w:rsidRPr="006600D8">
        <w:rPr>
          <w:b/>
          <w:noProof/>
          <w:lang w:val="bg-BG"/>
        </w:rPr>
        <w:t xml:space="preserve">КАРТОНЕНА КУТИЯ ЗА </w:t>
      </w:r>
      <w:r w:rsidR="008E7234">
        <w:rPr>
          <w:b/>
          <w:noProof/>
          <w:lang w:val="bg-BG"/>
        </w:rPr>
        <w:t xml:space="preserve">ГРУПОВАТА ОПАКОВКА (БЕЗ </w:t>
      </w:r>
      <w:r w:rsidR="008E7234">
        <w:rPr>
          <w:b/>
          <w:noProof/>
        </w:rPr>
        <w:t>BLUE</w:t>
      </w:r>
      <w:r w:rsidR="008E7234" w:rsidRPr="001635CE">
        <w:rPr>
          <w:b/>
          <w:noProof/>
          <w:lang w:val="bg-BG"/>
        </w:rPr>
        <w:t xml:space="preserve"> </w:t>
      </w:r>
      <w:r w:rsidR="008E7234">
        <w:rPr>
          <w:b/>
          <w:noProof/>
        </w:rPr>
        <w:t>BOX</w:t>
      </w:r>
      <w:r w:rsidR="008E7234" w:rsidRPr="001635CE">
        <w:rPr>
          <w:b/>
          <w:noProof/>
          <w:lang w:val="bg-BG"/>
        </w:rPr>
        <w:t>)</w:t>
      </w:r>
    </w:p>
    <w:p w14:paraId="1506F738" w14:textId="77777777" w:rsidR="003B1416" w:rsidRPr="001635CE" w:rsidRDefault="003B1416" w:rsidP="003B1416">
      <w:pPr>
        <w:tabs>
          <w:tab w:val="left" w:pos="567"/>
        </w:tabs>
        <w:spacing w:line="260" w:lineRule="exact"/>
        <w:rPr>
          <w:noProof/>
          <w:lang w:val="bg-BG"/>
        </w:rPr>
      </w:pPr>
    </w:p>
    <w:p w14:paraId="4746D152" w14:textId="77777777" w:rsidR="003B1416" w:rsidRPr="001635CE" w:rsidRDefault="003B1416" w:rsidP="003B1416">
      <w:pPr>
        <w:tabs>
          <w:tab w:val="left" w:pos="567"/>
        </w:tabs>
        <w:spacing w:line="260" w:lineRule="exact"/>
        <w:ind w:left="567" w:hanging="567"/>
        <w:rPr>
          <w:noProof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B1416" w:rsidRPr="008D41F2" w14:paraId="5D42D7F1" w14:textId="77777777" w:rsidTr="00A30E3E">
        <w:tc>
          <w:tcPr>
            <w:tcW w:w="9287" w:type="dxa"/>
          </w:tcPr>
          <w:p w14:paraId="02D9168D" w14:textId="77777777" w:rsidR="003B1416" w:rsidRPr="006600D8" w:rsidRDefault="003B1416" w:rsidP="00A30E3E">
            <w:pPr>
              <w:outlineLvl w:val="0"/>
              <w:rPr>
                <w:b/>
                <w:noProof/>
              </w:rPr>
            </w:pPr>
            <w:r w:rsidRPr="006600D8">
              <w:rPr>
                <w:b/>
                <w:noProof/>
                <w:lang w:val="en-GB"/>
              </w:rPr>
              <w:t>1</w:t>
            </w:r>
            <w:r w:rsidRPr="006600D8">
              <w:rPr>
                <w:b/>
                <w:noProof/>
                <w:lang w:val="bg-BG"/>
              </w:rPr>
              <w:t>.</w:t>
            </w:r>
            <w:r w:rsidRPr="006600D8">
              <w:rPr>
                <w:b/>
                <w:noProof/>
                <w:lang w:val="bg-BG"/>
              </w:rPr>
              <w:tab/>
              <w:t>ИМЕ НА ЛЕКАРСТВЕНИЯ ПРОДУКТ</w:t>
            </w:r>
          </w:p>
        </w:tc>
      </w:tr>
    </w:tbl>
    <w:p w14:paraId="686325A6" w14:textId="77777777" w:rsidR="003B1416" w:rsidRPr="00A3061C" w:rsidRDefault="003B1416" w:rsidP="003B1416">
      <w:pPr>
        <w:tabs>
          <w:tab w:val="left" w:pos="567"/>
        </w:tabs>
        <w:spacing w:line="260" w:lineRule="exact"/>
        <w:rPr>
          <w:noProof/>
          <w:lang w:val="en-GB"/>
        </w:rPr>
      </w:pPr>
    </w:p>
    <w:p w14:paraId="3EA82DC4" w14:textId="77777777" w:rsidR="003B1416" w:rsidRPr="00A3061C" w:rsidRDefault="003B1416" w:rsidP="003B1416">
      <w:pPr>
        <w:outlineLvl w:val="0"/>
        <w:rPr>
          <w:noProof/>
          <w:lang w:val="en-GB"/>
        </w:rPr>
      </w:pPr>
      <w:r w:rsidRPr="00A3061C">
        <w:rPr>
          <w:noProof/>
          <w:lang w:val="en-GB"/>
        </w:rPr>
        <w:t xml:space="preserve">CellCept 500 mg </w:t>
      </w:r>
      <w:r w:rsidRPr="00A3061C">
        <w:rPr>
          <w:noProof/>
          <w:lang w:val="bg-BG"/>
        </w:rPr>
        <w:t>филмирани таблетки</w:t>
      </w:r>
    </w:p>
    <w:p w14:paraId="54F09796" w14:textId="77777777" w:rsidR="003B1416" w:rsidRPr="00A3061C" w:rsidRDefault="003B1416" w:rsidP="003B1416">
      <w:pPr>
        <w:tabs>
          <w:tab w:val="left" w:pos="567"/>
        </w:tabs>
        <w:spacing w:line="260" w:lineRule="exact"/>
        <w:outlineLvl w:val="0"/>
        <w:rPr>
          <w:noProof/>
        </w:rPr>
      </w:pPr>
      <w:r w:rsidRPr="00A3061C">
        <w:rPr>
          <w:noProof/>
          <w:lang w:val="bg-BG"/>
        </w:rPr>
        <w:t>микофенолат мофетил</w:t>
      </w:r>
    </w:p>
    <w:p w14:paraId="2CF43819" w14:textId="77777777" w:rsidR="003B1416" w:rsidRPr="00A3061C" w:rsidRDefault="003B1416" w:rsidP="003B1416">
      <w:pPr>
        <w:tabs>
          <w:tab w:val="left" w:pos="567"/>
        </w:tabs>
        <w:spacing w:line="260" w:lineRule="exact"/>
        <w:rPr>
          <w:noProof/>
          <w:lang w:val="en-GB"/>
        </w:rPr>
      </w:pPr>
    </w:p>
    <w:p w14:paraId="3018F26C" w14:textId="77777777" w:rsidR="003B1416" w:rsidRPr="00A3061C" w:rsidRDefault="003B1416" w:rsidP="003B1416">
      <w:pPr>
        <w:tabs>
          <w:tab w:val="left" w:pos="567"/>
        </w:tabs>
        <w:spacing w:line="260" w:lineRule="exact"/>
        <w:rPr>
          <w:noProof/>
          <w:lang w:val="en-GB"/>
        </w:rPr>
      </w:pPr>
    </w:p>
    <w:p w14:paraId="4818DCD2" w14:textId="77777777" w:rsidR="003B1416" w:rsidRPr="006600D8" w:rsidRDefault="003B1416" w:rsidP="003B1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lang w:val="bg-BG"/>
        </w:rPr>
      </w:pPr>
      <w:r w:rsidRPr="006600D8">
        <w:rPr>
          <w:b/>
          <w:noProof/>
          <w:lang w:val="bg-BG"/>
        </w:rPr>
        <w:t>2.</w:t>
      </w:r>
      <w:r w:rsidRPr="006600D8">
        <w:rPr>
          <w:b/>
          <w:noProof/>
          <w:lang w:val="bg-BG"/>
        </w:rPr>
        <w:tab/>
        <w:t>ОБЯВЯВАНЕ НА АКТИВНОТО</w:t>
      </w:r>
      <w:r w:rsidR="00BA7DF5">
        <w:rPr>
          <w:b/>
          <w:noProof/>
          <w:lang w:val="bg-BG"/>
        </w:rPr>
        <w:t>(ИТЕ)</w:t>
      </w:r>
      <w:r w:rsidRPr="006600D8">
        <w:rPr>
          <w:b/>
          <w:noProof/>
          <w:lang w:val="bg-BG"/>
        </w:rPr>
        <w:t xml:space="preserve"> ВЕЩЕСТВО</w:t>
      </w:r>
      <w:r w:rsidR="00BA7DF5">
        <w:rPr>
          <w:b/>
          <w:noProof/>
          <w:lang w:val="bg-BG"/>
        </w:rPr>
        <w:t>(А)</w:t>
      </w:r>
    </w:p>
    <w:p w14:paraId="7CDC37FB" w14:textId="77777777" w:rsidR="003B1416" w:rsidRPr="00A3061C" w:rsidRDefault="003B1416" w:rsidP="003B1416">
      <w:pPr>
        <w:tabs>
          <w:tab w:val="left" w:pos="567"/>
        </w:tabs>
        <w:spacing w:line="260" w:lineRule="exact"/>
        <w:rPr>
          <w:noProof/>
          <w:lang w:val="bg-BG"/>
        </w:rPr>
      </w:pPr>
    </w:p>
    <w:p w14:paraId="275C9444" w14:textId="77777777" w:rsidR="003B1416" w:rsidRPr="00A3061C" w:rsidRDefault="003B1416" w:rsidP="003B1416">
      <w:pPr>
        <w:tabs>
          <w:tab w:val="left" w:pos="567"/>
        </w:tabs>
        <w:spacing w:line="260" w:lineRule="exact"/>
        <w:outlineLvl w:val="0"/>
        <w:rPr>
          <w:noProof/>
          <w:lang w:val="ru-RU"/>
        </w:rPr>
      </w:pPr>
      <w:r w:rsidRPr="00A3061C">
        <w:rPr>
          <w:noProof/>
          <w:lang w:val="bg-BG"/>
        </w:rPr>
        <w:t>Всяка таблетка съдържа 500</w:t>
      </w:r>
      <w:r w:rsidRPr="00A3061C">
        <w:rPr>
          <w:noProof/>
          <w:lang w:val="en-GB"/>
        </w:rPr>
        <w:t> mg</w:t>
      </w:r>
      <w:r w:rsidRPr="00A3061C">
        <w:rPr>
          <w:noProof/>
          <w:lang w:val="bg-BG"/>
        </w:rPr>
        <w:t xml:space="preserve"> микофенолат мофетил</w:t>
      </w:r>
      <w:r w:rsidRPr="00A3061C">
        <w:rPr>
          <w:noProof/>
          <w:lang w:val="ru-RU"/>
        </w:rPr>
        <w:t>.</w:t>
      </w:r>
    </w:p>
    <w:p w14:paraId="25B0C6C0" w14:textId="77777777" w:rsidR="003B1416" w:rsidRPr="00A3061C" w:rsidRDefault="003B1416" w:rsidP="003B1416">
      <w:pPr>
        <w:tabs>
          <w:tab w:val="left" w:pos="567"/>
        </w:tabs>
        <w:spacing w:line="260" w:lineRule="exact"/>
        <w:rPr>
          <w:noProof/>
          <w:lang w:val="bg-BG"/>
        </w:rPr>
      </w:pPr>
    </w:p>
    <w:p w14:paraId="09C5899F" w14:textId="77777777" w:rsidR="003B1416" w:rsidRPr="00A3061C" w:rsidRDefault="003B1416" w:rsidP="003B1416">
      <w:pPr>
        <w:tabs>
          <w:tab w:val="left" w:pos="567"/>
        </w:tabs>
        <w:spacing w:line="260" w:lineRule="exact"/>
        <w:rPr>
          <w:noProof/>
          <w:lang w:val="bg-BG"/>
        </w:rPr>
      </w:pPr>
    </w:p>
    <w:p w14:paraId="7A3D5261" w14:textId="77777777" w:rsidR="003B1416" w:rsidRPr="006600D8" w:rsidRDefault="003B1416" w:rsidP="003B1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6600D8">
        <w:rPr>
          <w:b/>
          <w:noProof/>
          <w:lang w:val="bg-BG"/>
        </w:rPr>
        <w:t>3.</w:t>
      </w:r>
      <w:r w:rsidRPr="006600D8">
        <w:rPr>
          <w:b/>
          <w:noProof/>
          <w:lang w:val="bg-BG"/>
        </w:rPr>
        <w:tab/>
        <w:t>СПИСЪК НА ПОМОЩНИТЕ ВЕЩЕСТВА</w:t>
      </w:r>
    </w:p>
    <w:p w14:paraId="1D8E473B" w14:textId="77777777" w:rsidR="003B1416" w:rsidRDefault="003B1416" w:rsidP="003B1416">
      <w:pPr>
        <w:tabs>
          <w:tab w:val="left" w:pos="567"/>
        </w:tabs>
        <w:spacing w:line="260" w:lineRule="exact"/>
        <w:rPr>
          <w:noProof/>
          <w:lang w:val="bg-BG"/>
        </w:rPr>
      </w:pPr>
    </w:p>
    <w:p w14:paraId="764F5CCD" w14:textId="77777777" w:rsidR="009A10F4" w:rsidRPr="00A3061C" w:rsidRDefault="009A10F4" w:rsidP="003B1416">
      <w:pPr>
        <w:tabs>
          <w:tab w:val="left" w:pos="567"/>
        </w:tabs>
        <w:spacing w:line="260" w:lineRule="exact"/>
        <w:rPr>
          <w:noProof/>
          <w:lang w:val="bg-BG"/>
        </w:rPr>
      </w:pPr>
    </w:p>
    <w:p w14:paraId="5DA8116B" w14:textId="77777777" w:rsidR="003B1416" w:rsidRPr="006600D8" w:rsidRDefault="003B1416" w:rsidP="003B1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6600D8">
        <w:rPr>
          <w:b/>
          <w:noProof/>
          <w:lang w:val="bg-BG"/>
        </w:rPr>
        <w:t>4.</w:t>
      </w:r>
      <w:r w:rsidRPr="006600D8">
        <w:rPr>
          <w:b/>
          <w:noProof/>
          <w:lang w:val="bg-BG"/>
        </w:rPr>
        <w:tab/>
        <w:t>ЛЕКАРСТВЕНА ФОРМА И КОЛИЧЕСТВО В ЕДНА ОПАКОВКА</w:t>
      </w:r>
    </w:p>
    <w:p w14:paraId="13B113E9" w14:textId="77777777" w:rsidR="003B1416" w:rsidRPr="00A3061C" w:rsidRDefault="003B1416" w:rsidP="003B1416">
      <w:pPr>
        <w:tabs>
          <w:tab w:val="left" w:pos="567"/>
        </w:tabs>
        <w:spacing w:line="260" w:lineRule="exact"/>
        <w:rPr>
          <w:noProof/>
          <w:lang w:val="bg-BG"/>
        </w:rPr>
      </w:pPr>
    </w:p>
    <w:p w14:paraId="0B55838D" w14:textId="77777777" w:rsidR="003B1416" w:rsidRPr="00A3061C" w:rsidRDefault="003B1416" w:rsidP="003B1416">
      <w:pPr>
        <w:tabs>
          <w:tab w:val="left" w:pos="567"/>
        </w:tabs>
        <w:spacing w:line="260" w:lineRule="exact"/>
        <w:rPr>
          <w:noProof/>
          <w:lang w:val="bg-BG"/>
        </w:rPr>
      </w:pPr>
      <w:r w:rsidRPr="00A3061C">
        <w:rPr>
          <w:noProof/>
          <w:lang w:val="bg-BG"/>
        </w:rPr>
        <w:t>50 филмирани таблетки. Част от групова опаковка, не може да се продава поотделно</w:t>
      </w:r>
    </w:p>
    <w:p w14:paraId="6AA46AA6" w14:textId="77777777" w:rsidR="003B1416" w:rsidRPr="001635CE" w:rsidRDefault="003B1416" w:rsidP="003B1416">
      <w:pPr>
        <w:tabs>
          <w:tab w:val="left" w:pos="567"/>
        </w:tabs>
        <w:spacing w:line="260" w:lineRule="exact"/>
        <w:ind w:left="567" w:hanging="567"/>
        <w:rPr>
          <w:noProof/>
          <w:lang w:val="bg-BG"/>
        </w:rPr>
      </w:pPr>
    </w:p>
    <w:p w14:paraId="409C4583" w14:textId="77777777" w:rsidR="002641A5" w:rsidRPr="001635CE" w:rsidRDefault="002641A5" w:rsidP="003B1416">
      <w:pPr>
        <w:tabs>
          <w:tab w:val="left" w:pos="567"/>
        </w:tabs>
        <w:spacing w:line="260" w:lineRule="exact"/>
        <w:ind w:left="567" w:hanging="567"/>
        <w:rPr>
          <w:noProof/>
          <w:lang w:val="bg-BG"/>
        </w:rPr>
      </w:pPr>
    </w:p>
    <w:p w14:paraId="462378F3" w14:textId="77777777" w:rsidR="003B1416" w:rsidRPr="006600D8" w:rsidRDefault="003B1416" w:rsidP="003B1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6600D8">
        <w:rPr>
          <w:b/>
          <w:noProof/>
          <w:lang w:val="bg-BG"/>
        </w:rPr>
        <w:t>5.</w:t>
      </w:r>
      <w:r w:rsidRPr="006600D8">
        <w:rPr>
          <w:b/>
          <w:noProof/>
          <w:lang w:val="bg-BG"/>
        </w:rPr>
        <w:tab/>
        <w:t>НАЧИН НА ПРИЛОЖЕНИЕ И ПЪТ(ИЩА) НА ВЪВЕЖДАНЕ</w:t>
      </w:r>
    </w:p>
    <w:p w14:paraId="59E3CB42" w14:textId="77777777" w:rsidR="003B1416" w:rsidRPr="00A3061C" w:rsidRDefault="003B1416" w:rsidP="003B1416">
      <w:pPr>
        <w:tabs>
          <w:tab w:val="left" w:pos="567"/>
        </w:tabs>
        <w:spacing w:line="260" w:lineRule="exact"/>
        <w:rPr>
          <w:noProof/>
          <w:lang w:val="bg-BG"/>
        </w:rPr>
      </w:pPr>
    </w:p>
    <w:p w14:paraId="12F979AC" w14:textId="77777777" w:rsidR="003B1416" w:rsidRDefault="003B1416" w:rsidP="003B1416">
      <w:pPr>
        <w:rPr>
          <w:noProof/>
          <w:lang w:val="bg-BG"/>
        </w:rPr>
      </w:pPr>
      <w:r w:rsidRPr="006600D8">
        <w:rPr>
          <w:noProof/>
          <w:lang w:val="bg-BG"/>
        </w:rPr>
        <w:t>Преди употреба прочетете листовката</w:t>
      </w:r>
    </w:p>
    <w:p w14:paraId="07BD7508" w14:textId="77777777" w:rsidR="008E7234" w:rsidRDefault="008E7234" w:rsidP="003B1416">
      <w:pPr>
        <w:rPr>
          <w:noProof/>
          <w:lang w:val="bg-BG"/>
        </w:rPr>
      </w:pPr>
      <w:r>
        <w:rPr>
          <w:noProof/>
          <w:lang w:val="bg-BG"/>
        </w:rPr>
        <w:t>За перорална употреба</w:t>
      </w:r>
    </w:p>
    <w:p w14:paraId="0A3F7A91" w14:textId="77777777" w:rsidR="008E7234" w:rsidRPr="008E7234" w:rsidRDefault="008E7234" w:rsidP="003B1416">
      <w:pPr>
        <w:rPr>
          <w:noProof/>
          <w:lang w:val="bg-BG"/>
        </w:rPr>
      </w:pPr>
      <w:r>
        <w:rPr>
          <w:noProof/>
          <w:lang w:val="bg-BG"/>
        </w:rPr>
        <w:t>Не разчупвайте таблетките</w:t>
      </w:r>
    </w:p>
    <w:p w14:paraId="404DCB2B" w14:textId="77777777" w:rsidR="003B1416" w:rsidRPr="006600D8" w:rsidRDefault="003B1416" w:rsidP="003B1416">
      <w:pPr>
        <w:rPr>
          <w:noProof/>
          <w:lang w:val="bg-BG"/>
        </w:rPr>
      </w:pPr>
    </w:p>
    <w:p w14:paraId="0377F6D5" w14:textId="77777777" w:rsidR="003B1416" w:rsidRPr="00A3061C" w:rsidRDefault="003B1416" w:rsidP="003B1416">
      <w:pPr>
        <w:tabs>
          <w:tab w:val="left" w:pos="567"/>
        </w:tabs>
        <w:spacing w:line="260" w:lineRule="exact"/>
        <w:rPr>
          <w:noProof/>
          <w:lang w:val="bg-BG"/>
        </w:rPr>
      </w:pPr>
    </w:p>
    <w:p w14:paraId="2C45046D" w14:textId="77777777" w:rsidR="003B1416" w:rsidRPr="006600D8" w:rsidRDefault="003B1416" w:rsidP="003B1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6600D8">
        <w:rPr>
          <w:b/>
          <w:noProof/>
          <w:lang w:val="bg-BG"/>
        </w:rPr>
        <w:t>6.</w:t>
      </w:r>
      <w:r w:rsidRPr="006600D8">
        <w:rPr>
          <w:b/>
          <w:noProof/>
          <w:lang w:val="bg-BG"/>
        </w:rPr>
        <w:tab/>
        <w:t xml:space="preserve">СПЕЦИАЛНО ПРЕДУПРЕЖДЕНИЕ, ЧЕ ЛЕКАРСТВЕНИЯТ ПРОДУКТ ТРЯБВА ДА СЕ СЪХРАНЯВА НА МЯСТО ДАЛЕЧЕ ОТ ПОГЛЕДА И ДОСЕГА НА ДЕЦА </w:t>
      </w:r>
    </w:p>
    <w:p w14:paraId="6EC7822A" w14:textId="77777777" w:rsidR="003B1416" w:rsidRPr="006600D8" w:rsidRDefault="003B1416" w:rsidP="003B1416">
      <w:pPr>
        <w:rPr>
          <w:noProof/>
          <w:lang w:val="bg-BG"/>
        </w:rPr>
      </w:pPr>
    </w:p>
    <w:p w14:paraId="76D98AC7" w14:textId="77777777" w:rsidR="003B1416" w:rsidRPr="006600D8" w:rsidRDefault="003B1416" w:rsidP="003B1416">
      <w:pPr>
        <w:outlineLvl w:val="0"/>
        <w:rPr>
          <w:noProof/>
          <w:lang w:val="bg-BG"/>
        </w:rPr>
      </w:pPr>
      <w:r w:rsidRPr="006600D8">
        <w:rPr>
          <w:noProof/>
          <w:lang w:val="bg-BG"/>
        </w:rPr>
        <w:t>Да се съхранява на място, недостъпно за деца</w:t>
      </w:r>
    </w:p>
    <w:p w14:paraId="12ADE883" w14:textId="77777777" w:rsidR="003B1416" w:rsidRPr="006600D8" w:rsidRDefault="003B1416" w:rsidP="003B1416">
      <w:pPr>
        <w:rPr>
          <w:noProof/>
          <w:lang w:val="bg-BG"/>
        </w:rPr>
      </w:pPr>
    </w:p>
    <w:p w14:paraId="34BD9294" w14:textId="77777777" w:rsidR="003B1416" w:rsidRPr="006600D8" w:rsidRDefault="003B1416" w:rsidP="003B1416">
      <w:pPr>
        <w:rPr>
          <w:noProof/>
          <w:lang w:val="bg-BG"/>
        </w:rPr>
      </w:pPr>
    </w:p>
    <w:p w14:paraId="67ACF8F3" w14:textId="77777777" w:rsidR="003B1416" w:rsidRPr="006600D8" w:rsidRDefault="003B1416" w:rsidP="003B1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6600D8">
        <w:rPr>
          <w:b/>
          <w:noProof/>
          <w:lang w:val="bg-BG"/>
        </w:rPr>
        <w:t>7.</w:t>
      </w:r>
      <w:r w:rsidRPr="006600D8">
        <w:rPr>
          <w:b/>
          <w:noProof/>
          <w:lang w:val="bg-BG"/>
        </w:rPr>
        <w:tab/>
        <w:t>ДРУГИ СПЕЦИАЛНИ ПРЕДУПРЕЖДЕНИЯ, АКО Е НЕОБХОДИМО</w:t>
      </w:r>
    </w:p>
    <w:p w14:paraId="71D78387" w14:textId="77777777" w:rsidR="003B1416" w:rsidRPr="00A3061C" w:rsidRDefault="003B1416" w:rsidP="003B1416">
      <w:pPr>
        <w:tabs>
          <w:tab w:val="left" w:pos="567"/>
        </w:tabs>
        <w:spacing w:line="260" w:lineRule="exact"/>
        <w:rPr>
          <w:noProof/>
          <w:lang w:val="bg-BG"/>
        </w:rPr>
      </w:pPr>
    </w:p>
    <w:p w14:paraId="73DDB88B" w14:textId="77777777" w:rsidR="003B1416" w:rsidRPr="00A3061C" w:rsidRDefault="003B1416" w:rsidP="00247D33">
      <w:pPr>
        <w:tabs>
          <w:tab w:val="left" w:pos="567"/>
        </w:tabs>
        <w:spacing w:line="260" w:lineRule="exact"/>
        <w:outlineLvl w:val="0"/>
        <w:rPr>
          <w:noProof/>
          <w:lang w:val="bg-BG"/>
        </w:rPr>
      </w:pPr>
      <w:r w:rsidRPr="00A3061C">
        <w:rPr>
          <w:noProof/>
          <w:lang w:val="bg-BG"/>
        </w:rPr>
        <w:t>Трябва да се внимава при използването</w:t>
      </w:r>
      <w:r w:rsidR="00747E40">
        <w:rPr>
          <w:noProof/>
          <w:lang w:val="bg-BG"/>
        </w:rPr>
        <w:t xml:space="preserve"> на таблетките</w:t>
      </w:r>
    </w:p>
    <w:p w14:paraId="1BFD98EB" w14:textId="77777777" w:rsidR="003B1416" w:rsidRPr="00A3061C" w:rsidRDefault="003B1416" w:rsidP="003B1416">
      <w:pPr>
        <w:tabs>
          <w:tab w:val="left" w:pos="567"/>
        </w:tabs>
        <w:spacing w:line="260" w:lineRule="exact"/>
        <w:rPr>
          <w:noProof/>
          <w:lang w:val="bg-BG"/>
        </w:rPr>
      </w:pPr>
    </w:p>
    <w:p w14:paraId="6AE042EA" w14:textId="77777777" w:rsidR="003B1416" w:rsidRPr="00A3061C" w:rsidRDefault="003B1416" w:rsidP="003B1416">
      <w:pPr>
        <w:tabs>
          <w:tab w:val="left" w:pos="567"/>
        </w:tabs>
        <w:spacing w:line="260" w:lineRule="exact"/>
        <w:rPr>
          <w:noProof/>
          <w:lang w:val="bg-BG"/>
        </w:rPr>
      </w:pPr>
    </w:p>
    <w:p w14:paraId="3873F927" w14:textId="77777777" w:rsidR="003B1416" w:rsidRPr="006600D8" w:rsidRDefault="003B1416" w:rsidP="003B1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6600D8">
        <w:rPr>
          <w:b/>
          <w:noProof/>
          <w:lang w:val="bg-BG"/>
        </w:rPr>
        <w:t>8.</w:t>
      </w:r>
      <w:r w:rsidRPr="006600D8">
        <w:rPr>
          <w:b/>
          <w:noProof/>
          <w:lang w:val="bg-BG"/>
        </w:rPr>
        <w:tab/>
        <w:t>ДАТА НА ИЗТИЧАНЕ НА СРОКА НА ГОДНОСТ</w:t>
      </w:r>
    </w:p>
    <w:p w14:paraId="542A279B" w14:textId="77777777" w:rsidR="003B1416" w:rsidRPr="00A3061C" w:rsidRDefault="003B1416" w:rsidP="003B1416">
      <w:pPr>
        <w:tabs>
          <w:tab w:val="left" w:pos="567"/>
        </w:tabs>
        <w:spacing w:line="260" w:lineRule="exact"/>
        <w:rPr>
          <w:noProof/>
          <w:lang w:val="bg-BG"/>
        </w:rPr>
      </w:pPr>
    </w:p>
    <w:p w14:paraId="703E485C" w14:textId="77777777" w:rsidR="003B1416" w:rsidRPr="00A3061C" w:rsidRDefault="003B1416" w:rsidP="003B1416">
      <w:pPr>
        <w:tabs>
          <w:tab w:val="left" w:pos="567"/>
        </w:tabs>
        <w:spacing w:line="260" w:lineRule="exact"/>
        <w:rPr>
          <w:noProof/>
          <w:lang w:val="bg-BG"/>
        </w:rPr>
      </w:pPr>
      <w:r w:rsidRPr="00A3061C">
        <w:rPr>
          <w:noProof/>
          <w:lang w:val="bg-BG"/>
        </w:rPr>
        <w:t>Годен до:</w:t>
      </w:r>
    </w:p>
    <w:p w14:paraId="206AF692" w14:textId="77777777" w:rsidR="003B1416" w:rsidRPr="00A3061C" w:rsidRDefault="003B1416" w:rsidP="003B1416">
      <w:pPr>
        <w:tabs>
          <w:tab w:val="left" w:pos="567"/>
        </w:tabs>
        <w:spacing w:line="260" w:lineRule="exact"/>
        <w:rPr>
          <w:noProof/>
          <w:lang w:val="bg-BG"/>
        </w:rPr>
      </w:pPr>
    </w:p>
    <w:p w14:paraId="42821056" w14:textId="77777777" w:rsidR="003B1416" w:rsidRPr="00A3061C" w:rsidRDefault="003B1416" w:rsidP="003B1416">
      <w:pPr>
        <w:tabs>
          <w:tab w:val="left" w:pos="567"/>
        </w:tabs>
        <w:spacing w:line="260" w:lineRule="exact"/>
        <w:rPr>
          <w:noProof/>
          <w:lang w:val="bg-BG"/>
        </w:rPr>
      </w:pPr>
    </w:p>
    <w:p w14:paraId="12B99028" w14:textId="77777777" w:rsidR="003B1416" w:rsidRPr="006600D8" w:rsidRDefault="003B1416" w:rsidP="003B141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bg-BG"/>
        </w:rPr>
      </w:pPr>
      <w:r w:rsidRPr="006600D8">
        <w:rPr>
          <w:b/>
          <w:noProof/>
          <w:lang w:val="bg-BG"/>
        </w:rPr>
        <w:t>9.</w:t>
      </w:r>
      <w:r w:rsidRPr="006600D8">
        <w:rPr>
          <w:b/>
          <w:noProof/>
          <w:lang w:val="bg-BG"/>
        </w:rPr>
        <w:tab/>
        <w:t>СПЕЦИАЛНИ УСЛОВИЯ НА СЪХРАНЕНИЕ</w:t>
      </w:r>
    </w:p>
    <w:p w14:paraId="73DC0AFF" w14:textId="77777777" w:rsidR="003B1416" w:rsidRPr="00A3061C" w:rsidRDefault="003B1416" w:rsidP="003B1416">
      <w:pPr>
        <w:tabs>
          <w:tab w:val="left" w:pos="567"/>
        </w:tabs>
        <w:spacing w:line="260" w:lineRule="exact"/>
        <w:rPr>
          <w:noProof/>
          <w:lang w:val="bg-BG"/>
        </w:rPr>
      </w:pPr>
    </w:p>
    <w:p w14:paraId="5B9EC8E1" w14:textId="77777777" w:rsidR="003B1416" w:rsidRPr="00A3061C" w:rsidRDefault="003B1416" w:rsidP="003B1416">
      <w:pPr>
        <w:tabs>
          <w:tab w:val="left" w:pos="567"/>
        </w:tabs>
        <w:spacing w:line="260" w:lineRule="exact"/>
        <w:outlineLvl w:val="0"/>
        <w:rPr>
          <w:noProof/>
          <w:lang w:val="bg-BG"/>
        </w:rPr>
      </w:pPr>
      <w:r w:rsidRPr="00A3061C">
        <w:rPr>
          <w:noProof/>
          <w:lang w:val="bg-BG"/>
        </w:rPr>
        <w:t>Да не се съхранява над 30</w:t>
      </w:r>
      <w:r w:rsidR="00DD1404">
        <w:rPr>
          <w:noProof/>
          <w:lang w:val="bg-BG"/>
        </w:rPr>
        <w:t xml:space="preserve"> </w:t>
      </w:r>
      <w:r w:rsidRPr="008D41F2">
        <w:rPr>
          <w:lang w:val="en-GB" w:eastAsia="en-US"/>
        </w:rPr>
        <w:sym w:font="Symbol" w:char="F0B0"/>
      </w:r>
      <w:r w:rsidRPr="008D41F2">
        <w:rPr>
          <w:lang w:val="en-GB" w:eastAsia="en-US"/>
        </w:rPr>
        <w:t>C</w:t>
      </w:r>
      <w:r w:rsidRPr="00A3061C">
        <w:rPr>
          <w:noProof/>
          <w:lang w:val="bg-BG"/>
        </w:rPr>
        <w:t xml:space="preserve"> </w:t>
      </w:r>
    </w:p>
    <w:p w14:paraId="758D3D78" w14:textId="77777777" w:rsidR="003B1416" w:rsidRPr="00A3061C" w:rsidRDefault="00DD1404" w:rsidP="003B1416">
      <w:pPr>
        <w:tabs>
          <w:tab w:val="left" w:pos="567"/>
        </w:tabs>
        <w:spacing w:line="260" w:lineRule="exact"/>
        <w:rPr>
          <w:noProof/>
          <w:lang w:val="bg-BG"/>
        </w:rPr>
      </w:pPr>
      <w:r>
        <w:rPr>
          <w:noProof/>
          <w:lang w:val="bg-BG"/>
        </w:rPr>
        <w:t>Да се съхранява в оригиналната</w:t>
      </w:r>
      <w:r w:rsidR="003B1416" w:rsidRPr="00A3061C">
        <w:rPr>
          <w:noProof/>
          <w:lang w:val="bg-BG"/>
        </w:rPr>
        <w:t xml:space="preserve"> опаковка, за да се предпази от </w:t>
      </w:r>
      <w:r>
        <w:rPr>
          <w:noProof/>
          <w:lang w:val="bg-BG"/>
        </w:rPr>
        <w:t>влага</w:t>
      </w:r>
    </w:p>
    <w:p w14:paraId="467C2DB6" w14:textId="77777777" w:rsidR="003B1416" w:rsidRPr="00A3061C" w:rsidRDefault="003B1416" w:rsidP="003B1416">
      <w:pPr>
        <w:tabs>
          <w:tab w:val="left" w:pos="567"/>
        </w:tabs>
        <w:spacing w:line="260" w:lineRule="exact"/>
        <w:rPr>
          <w:noProof/>
          <w:lang w:val="bg-BG"/>
        </w:rPr>
      </w:pPr>
    </w:p>
    <w:p w14:paraId="24F2888B" w14:textId="77777777" w:rsidR="003B1416" w:rsidRPr="00A3061C" w:rsidRDefault="003B1416" w:rsidP="003B1416">
      <w:pPr>
        <w:tabs>
          <w:tab w:val="left" w:pos="567"/>
        </w:tabs>
        <w:spacing w:line="260" w:lineRule="exact"/>
        <w:rPr>
          <w:noProof/>
          <w:lang w:val="bg-BG"/>
        </w:rPr>
      </w:pPr>
    </w:p>
    <w:p w14:paraId="076D05C8" w14:textId="77777777" w:rsidR="003B1416" w:rsidRPr="006600D8" w:rsidRDefault="003B1416" w:rsidP="003B1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lang w:val="bg-BG"/>
        </w:rPr>
      </w:pPr>
      <w:r w:rsidRPr="006600D8">
        <w:rPr>
          <w:b/>
          <w:noProof/>
          <w:lang w:val="bg-BG"/>
        </w:rPr>
        <w:lastRenderedPageBreak/>
        <w:t>10.</w:t>
      </w:r>
      <w:r w:rsidRPr="006600D8">
        <w:rPr>
          <w:b/>
          <w:noProof/>
          <w:lang w:val="bg-BG"/>
        </w:rPr>
        <w:tab/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7C836F7E" w14:textId="77777777" w:rsidR="003B1416" w:rsidRPr="00A3061C" w:rsidRDefault="003B1416" w:rsidP="003B1416">
      <w:pPr>
        <w:tabs>
          <w:tab w:val="left" w:pos="567"/>
        </w:tabs>
        <w:spacing w:line="260" w:lineRule="exact"/>
        <w:rPr>
          <w:noProof/>
          <w:lang w:val="bg-BG"/>
        </w:rPr>
      </w:pPr>
    </w:p>
    <w:p w14:paraId="59592A8F" w14:textId="77777777" w:rsidR="003B1416" w:rsidRPr="00A3061C" w:rsidRDefault="003B1416" w:rsidP="003B1416">
      <w:pPr>
        <w:tabs>
          <w:tab w:val="left" w:pos="567"/>
        </w:tabs>
        <w:spacing w:line="260" w:lineRule="exact"/>
        <w:rPr>
          <w:noProof/>
          <w:lang w:val="bg-BG"/>
        </w:rPr>
      </w:pPr>
    </w:p>
    <w:p w14:paraId="4CC29E78" w14:textId="77777777" w:rsidR="003B1416" w:rsidRPr="006600D8" w:rsidRDefault="003B1416" w:rsidP="003B1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lang w:val="bg-BG"/>
        </w:rPr>
      </w:pPr>
      <w:r w:rsidRPr="006600D8">
        <w:rPr>
          <w:b/>
          <w:noProof/>
          <w:lang w:val="bg-BG"/>
        </w:rPr>
        <w:t>11.</w:t>
      </w:r>
      <w:r w:rsidRPr="006600D8">
        <w:rPr>
          <w:b/>
          <w:noProof/>
          <w:lang w:val="bg-BG"/>
        </w:rPr>
        <w:tab/>
        <w:t>ИМЕ И АДРЕС НА ПРИТЕЖАТЕЛЯ НА РАЗРЕШЕНИЕТО ЗА УПОТРЕБА</w:t>
      </w:r>
    </w:p>
    <w:p w14:paraId="6146385C" w14:textId="77777777" w:rsidR="003B1416" w:rsidRPr="006600D8" w:rsidRDefault="003B1416" w:rsidP="003B1416">
      <w:pPr>
        <w:rPr>
          <w:noProof/>
          <w:lang w:val="bg-BG"/>
        </w:rPr>
      </w:pPr>
    </w:p>
    <w:p w14:paraId="5DED084C" w14:textId="77777777" w:rsidR="003B1416" w:rsidRPr="00A3061C" w:rsidRDefault="003B1416" w:rsidP="003B1416">
      <w:pPr>
        <w:rPr>
          <w:noProof/>
          <w:lang w:val="de-CH"/>
        </w:rPr>
      </w:pPr>
      <w:r w:rsidRPr="00A3061C">
        <w:rPr>
          <w:noProof/>
          <w:lang w:val="de-CH"/>
        </w:rPr>
        <w:t xml:space="preserve">Roche Registration GmbH </w:t>
      </w:r>
    </w:p>
    <w:p w14:paraId="69643482" w14:textId="77777777" w:rsidR="003B1416" w:rsidRPr="00A3061C" w:rsidRDefault="003B1416" w:rsidP="003B1416">
      <w:pPr>
        <w:rPr>
          <w:noProof/>
          <w:lang w:val="de-CH"/>
        </w:rPr>
      </w:pPr>
      <w:r w:rsidRPr="00A3061C">
        <w:rPr>
          <w:noProof/>
          <w:lang w:val="de-CH"/>
        </w:rPr>
        <w:t>Emil-Barell-Strasse 1</w:t>
      </w:r>
    </w:p>
    <w:p w14:paraId="443F4474" w14:textId="77777777" w:rsidR="003B1416" w:rsidRPr="00A3061C" w:rsidRDefault="003B1416" w:rsidP="003B1416">
      <w:pPr>
        <w:rPr>
          <w:noProof/>
          <w:lang w:val="de-CH"/>
        </w:rPr>
      </w:pPr>
      <w:r w:rsidRPr="00A3061C">
        <w:rPr>
          <w:noProof/>
          <w:lang w:val="de-CH"/>
        </w:rPr>
        <w:t>79639 Grenzach-Wyhlen</w:t>
      </w:r>
    </w:p>
    <w:p w14:paraId="4A31FF31" w14:textId="77777777" w:rsidR="003B1416" w:rsidRPr="00A3061C" w:rsidRDefault="003B1416" w:rsidP="003B1416">
      <w:pPr>
        <w:rPr>
          <w:noProof/>
          <w:lang w:val="de-CH"/>
        </w:rPr>
      </w:pPr>
      <w:r w:rsidRPr="00A3061C">
        <w:rPr>
          <w:noProof/>
          <w:lang w:val="bg-BG"/>
        </w:rPr>
        <w:t>Германия</w:t>
      </w:r>
    </w:p>
    <w:p w14:paraId="7B17C799" w14:textId="77777777" w:rsidR="003B1416" w:rsidRPr="006600D8" w:rsidRDefault="003B1416" w:rsidP="003B1416">
      <w:pPr>
        <w:rPr>
          <w:noProof/>
          <w:lang w:val="bg-BG"/>
        </w:rPr>
      </w:pPr>
    </w:p>
    <w:p w14:paraId="5A513FC0" w14:textId="77777777" w:rsidR="003B1416" w:rsidRPr="006600D8" w:rsidRDefault="003B1416" w:rsidP="003B1416">
      <w:pPr>
        <w:rPr>
          <w:noProof/>
          <w:lang w:val="bg-BG"/>
        </w:rPr>
      </w:pPr>
    </w:p>
    <w:p w14:paraId="7A079CA9" w14:textId="77777777" w:rsidR="003B1416" w:rsidRPr="006600D8" w:rsidRDefault="003B1416" w:rsidP="003B1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6600D8">
        <w:rPr>
          <w:b/>
          <w:noProof/>
          <w:lang w:val="bg-BG"/>
        </w:rPr>
        <w:t>12.</w:t>
      </w:r>
      <w:r w:rsidRPr="006600D8">
        <w:rPr>
          <w:b/>
          <w:noProof/>
          <w:lang w:val="bg-BG"/>
        </w:rPr>
        <w:tab/>
        <w:t>НОМЕР</w:t>
      </w:r>
      <w:r w:rsidR="009A10F4">
        <w:rPr>
          <w:b/>
          <w:noProof/>
          <w:lang w:val="bg-BG"/>
        </w:rPr>
        <w:t>(А)</w:t>
      </w:r>
      <w:r w:rsidRPr="006600D8">
        <w:rPr>
          <w:b/>
          <w:noProof/>
          <w:lang w:val="bg-BG"/>
        </w:rPr>
        <w:t xml:space="preserve"> НА РАЗРЕШЕНИЕТО ЗА УПОТРЕБА </w:t>
      </w:r>
    </w:p>
    <w:p w14:paraId="1111FF86" w14:textId="77777777" w:rsidR="003B1416" w:rsidRPr="00A3061C" w:rsidRDefault="003B1416" w:rsidP="003B1416">
      <w:pPr>
        <w:tabs>
          <w:tab w:val="left" w:pos="567"/>
        </w:tabs>
        <w:spacing w:line="260" w:lineRule="exact"/>
        <w:rPr>
          <w:noProof/>
          <w:lang w:val="bg-BG"/>
        </w:rPr>
      </w:pPr>
    </w:p>
    <w:p w14:paraId="7A848288" w14:textId="77777777" w:rsidR="003B1416" w:rsidRPr="00A3061C" w:rsidRDefault="003B1416" w:rsidP="003B1416">
      <w:pPr>
        <w:tabs>
          <w:tab w:val="left" w:pos="567"/>
        </w:tabs>
        <w:spacing w:line="260" w:lineRule="exact"/>
        <w:outlineLvl w:val="0"/>
        <w:rPr>
          <w:noProof/>
          <w:lang w:val="bg-BG"/>
        </w:rPr>
      </w:pPr>
      <w:r w:rsidRPr="00A3061C">
        <w:rPr>
          <w:noProof/>
          <w:lang w:val="en-GB"/>
        </w:rPr>
        <w:t>EU</w:t>
      </w:r>
      <w:r w:rsidRPr="00A3061C">
        <w:rPr>
          <w:noProof/>
          <w:lang w:val="bg-BG"/>
        </w:rPr>
        <w:t>/1/96/005/004</w:t>
      </w:r>
    </w:p>
    <w:p w14:paraId="489086DA" w14:textId="77777777" w:rsidR="003B1416" w:rsidRPr="00A3061C" w:rsidRDefault="003B1416" w:rsidP="003B1416">
      <w:pPr>
        <w:tabs>
          <w:tab w:val="left" w:pos="567"/>
        </w:tabs>
        <w:spacing w:line="260" w:lineRule="exact"/>
        <w:rPr>
          <w:noProof/>
          <w:lang w:val="bg-BG"/>
        </w:rPr>
      </w:pPr>
    </w:p>
    <w:p w14:paraId="6B924551" w14:textId="77777777" w:rsidR="003B1416" w:rsidRPr="00A3061C" w:rsidRDefault="003B1416" w:rsidP="003B1416">
      <w:pPr>
        <w:tabs>
          <w:tab w:val="left" w:pos="567"/>
        </w:tabs>
        <w:spacing w:line="260" w:lineRule="exact"/>
        <w:rPr>
          <w:noProof/>
          <w:lang w:val="bg-BG"/>
        </w:rPr>
      </w:pPr>
    </w:p>
    <w:p w14:paraId="657A1262" w14:textId="77777777" w:rsidR="003B1416" w:rsidRPr="006600D8" w:rsidRDefault="003B1416" w:rsidP="003B1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6600D8">
        <w:rPr>
          <w:b/>
          <w:noProof/>
          <w:lang w:val="bg-BG"/>
        </w:rPr>
        <w:t>13.</w:t>
      </w:r>
      <w:r w:rsidRPr="006600D8">
        <w:rPr>
          <w:b/>
          <w:noProof/>
          <w:lang w:val="bg-BG"/>
        </w:rPr>
        <w:tab/>
        <w:t>ПАРТИДЕН НОМЕР</w:t>
      </w:r>
    </w:p>
    <w:p w14:paraId="1720316A" w14:textId="77777777" w:rsidR="003B1416" w:rsidRPr="00A3061C" w:rsidRDefault="003B1416" w:rsidP="003B1416">
      <w:pPr>
        <w:tabs>
          <w:tab w:val="left" w:pos="567"/>
        </w:tabs>
        <w:spacing w:line="260" w:lineRule="exact"/>
        <w:rPr>
          <w:noProof/>
          <w:lang w:val="bg-BG"/>
        </w:rPr>
      </w:pPr>
    </w:p>
    <w:p w14:paraId="491473FE" w14:textId="77777777" w:rsidR="003B1416" w:rsidRPr="006600D8" w:rsidRDefault="003B1416" w:rsidP="003B1416">
      <w:pPr>
        <w:outlineLvl w:val="0"/>
        <w:rPr>
          <w:noProof/>
          <w:lang w:val="bg-BG"/>
        </w:rPr>
      </w:pPr>
      <w:r w:rsidRPr="006600D8">
        <w:rPr>
          <w:noProof/>
          <w:lang w:val="bg-BG"/>
        </w:rPr>
        <w:t>Парт. №</w:t>
      </w:r>
    </w:p>
    <w:p w14:paraId="30B2B1DD" w14:textId="77777777" w:rsidR="003B1416" w:rsidRPr="00A3061C" w:rsidRDefault="003B1416" w:rsidP="003B1416">
      <w:pPr>
        <w:tabs>
          <w:tab w:val="left" w:pos="567"/>
        </w:tabs>
        <w:spacing w:line="260" w:lineRule="exact"/>
        <w:rPr>
          <w:noProof/>
          <w:lang w:val="ru-RU"/>
        </w:rPr>
      </w:pPr>
    </w:p>
    <w:p w14:paraId="525E35EA" w14:textId="77777777" w:rsidR="003B1416" w:rsidRPr="00A3061C" w:rsidRDefault="003B1416" w:rsidP="003B1416">
      <w:pPr>
        <w:tabs>
          <w:tab w:val="left" w:pos="567"/>
        </w:tabs>
        <w:spacing w:line="260" w:lineRule="exact"/>
        <w:rPr>
          <w:noProof/>
          <w:lang w:val="ru-RU"/>
        </w:rPr>
      </w:pPr>
    </w:p>
    <w:p w14:paraId="0347288E" w14:textId="77777777" w:rsidR="003B1416" w:rsidRPr="006600D8" w:rsidRDefault="003B1416" w:rsidP="003B1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6600D8">
        <w:rPr>
          <w:b/>
          <w:noProof/>
          <w:lang w:val="bg-BG"/>
        </w:rPr>
        <w:t>14.</w:t>
      </w:r>
      <w:r w:rsidRPr="006600D8">
        <w:rPr>
          <w:b/>
          <w:noProof/>
          <w:lang w:val="bg-BG"/>
        </w:rPr>
        <w:tab/>
        <w:t>НАЧИН НА ОТПУСКАНЕ</w:t>
      </w:r>
    </w:p>
    <w:p w14:paraId="5BEB7B31" w14:textId="77777777" w:rsidR="003B1416" w:rsidRPr="006600D8" w:rsidRDefault="003B1416" w:rsidP="003B1416">
      <w:pPr>
        <w:rPr>
          <w:noProof/>
          <w:lang w:val="bg-BG"/>
        </w:rPr>
      </w:pPr>
    </w:p>
    <w:p w14:paraId="73E1FC10" w14:textId="77777777" w:rsidR="003B1416" w:rsidRPr="00A3061C" w:rsidRDefault="003B1416" w:rsidP="003B1416">
      <w:pPr>
        <w:tabs>
          <w:tab w:val="left" w:pos="567"/>
        </w:tabs>
        <w:spacing w:line="260" w:lineRule="exact"/>
        <w:rPr>
          <w:noProof/>
          <w:lang w:val="bg-BG"/>
        </w:rPr>
      </w:pPr>
    </w:p>
    <w:p w14:paraId="3F8FECEC" w14:textId="77777777" w:rsidR="003B1416" w:rsidRPr="006600D8" w:rsidRDefault="003B1416" w:rsidP="003B1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6600D8">
        <w:rPr>
          <w:b/>
          <w:noProof/>
          <w:lang w:val="bg-BG"/>
        </w:rPr>
        <w:t>15.</w:t>
      </w:r>
      <w:r w:rsidRPr="006600D8">
        <w:rPr>
          <w:b/>
          <w:noProof/>
          <w:lang w:val="bg-BG"/>
        </w:rPr>
        <w:tab/>
        <w:t>УКАЗАНИЯ ЗА УПОТРЕБА</w:t>
      </w:r>
    </w:p>
    <w:p w14:paraId="0F80DDFF" w14:textId="77777777" w:rsidR="009A10F4" w:rsidRPr="006600D8" w:rsidRDefault="009A10F4" w:rsidP="003B1416">
      <w:pPr>
        <w:rPr>
          <w:noProof/>
          <w:lang w:val="bg-BG"/>
        </w:rPr>
      </w:pPr>
    </w:p>
    <w:p w14:paraId="5DD14552" w14:textId="77777777" w:rsidR="003B1416" w:rsidRPr="006600D8" w:rsidRDefault="003B1416" w:rsidP="003B1416">
      <w:pPr>
        <w:rPr>
          <w:noProof/>
          <w:lang w:val="bg-BG"/>
        </w:rPr>
      </w:pPr>
    </w:p>
    <w:p w14:paraId="405D31C8" w14:textId="77777777" w:rsidR="003B1416" w:rsidRPr="006600D8" w:rsidRDefault="003B1416" w:rsidP="003B1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bg-BG"/>
        </w:rPr>
      </w:pPr>
      <w:r w:rsidRPr="006600D8">
        <w:rPr>
          <w:b/>
          <w:noProof/>
          <w:lang w:val="bg-BG"/>
        </w:rPr>
        <w:t>16.</w:t>
      </w:r>
      <w:r w:rsidRPr="006600D8">
        <w:rPr>
          <w:b/>
          <w:noProof/>
          <w:lang w:val="bg-BG"/>
        </w:rPr>
        <w:tab/>
        <w:t>ИНФОРМАЦИЯ НА БРАЙЛОВА АЗБУКА</w:t>
      </w:r>
    </w:p>
    <w:p w14:paraId="524B9B13" w14:textId="77777777" w:rsidR="009A10F4" w:rsidRDefault="009A10F4" w:rsidP="003B1416">
      <w:pPr>
        <w:tabs>
          <w:tab w:val="left" w:pos="567"/>
        </w:tabs>
        <w:spacing w:line="260" w:lineRule="exact"/>
        <w:rPr>
          <w:noProof/>
          <w:lang w:val="bg-BG"/>
        </w:rPr>
      </w:pPr>
    </w:p>
    <w:p w14:paraId="39890471" w14:textId="77777777" w:rsidR="00861193" w:rsidRPr="001635CE" w:rsidRDefault="00861193" w:rsidP="003B1416">
      <w:pPr>
        <w:tabs>
          <w:tab w:val="left" w:pos="567"/>
        </w:tabs>
        <w:spacing w:line="260" w:lineRule="exact"/>
        <w:rPr>
          <w:noProof/>
          <w:lang w:val="bg-BG"/>
        </w:rPr>
      </w:pPr>
      <w:r>
        <w:rPr>
          <w:noProof/>
        </w:rPr>
        <w:t>cellcept</w:t>
      </w:r>
      <w:r w:rsidRPr="001635CE">
        <w:rPr>
          <w:noProof/>
          <w:lang w:val="bg-BG"/>
        </w:rPr>
        <w:t xml:space="preserve"> 500</w:t>
      </w:r>
      <w:r>
        <w:rPr>
          <w:noProof/>
        </w:rPr>
        <w:t> mg</w:t>
      </w:r>
      <w:r w:rsidRPr="001635CE">
        <w:rPr>
          <w:noProof/>
          <w:lang w:val="bg-BG"/>
        </w:rPr>
        <w:t xml:space="preserve"> </w:t>
      </w:r>
    </w:p>
    <w:p w14:paraId="587C230A" w14:textId="77777777" w:rsidR="008E7234" w:rsidRPr="001635CE" w:rsidRDefault="008E7234" w:rsidP="003B1416">
      <w:pPr>
        <w:tabs>
          <w:tab w:val="left" w:pos="567"/>
        </w:tabs>
        <w:spacing w:line="260" w:lineRule="exact"/>
        <w:rPr>
          <w:noProof/>
          <w:lang w:val="bg-BG"/>
        </w:rPr>
      </w:pPr>
    </w:p>
    <w:p w14:paraId="2D59151E" w14:textId="77777777" w:rsidR="00F007DD" w:rsidRPr="001635CE" w:rsidRDefault="00F007DD" w:rsidP="003B1416">
      <w:pPr>
        <w:tabs>
          <w:tab w:val="left" w:pos="567"/>
        </w:tabs>
        <w:spacing w:line="260" w:lineRule="exact"/>
        <w:rPr>
          <w:noProof/>
          <w:lang w:val="bg-BG"/>
        </w:rPr>
      </w:pPr>
    </w:p>
    <w:p w14:paraId="4D8BFB9C" w14:textId="77777777" w:rsidR="008E7234" w:rsidRPr="003337FE" w:rsidRDefault="008E7234" w:rsidP="008E723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lang w:val="bg-BG"/>
        </w:rPr>
      </w:pPr>
      <w:r w:rsidRPr="003337FE">
        <w:rPr>
          <w:b/>
          <w:noProof/>
          <w:lang w:val="bg-BG"/>
        </w:rPr>
        <w:t>17.</w:t>
      </w:r>
      <w:r w:rsidRPr="003337FE">
        <w:rPr>
          <w:b/>
          <w:noProof/>
          <w:lang w:val="bg-BG"/>
        </w:rPr>
        <w:tab/>
        <w:t>УНИКАЛЕН ИДЕНТИФИКАТОР — ДВУИЗМЕРЕН БАРКОД</w:t>
      </w:r>
    </w:p>
    <w:p w14:paraId="0E40761A" w14:textId="77777777" w:rsidR="008E7234" w:rsidRPr="001635CE" w:rsidRDefault="008E7234" w:rsidP="008E7234">
      <w:pPr>
        <w:rPr>
          <w:noProof/>
          <w:lang w:val="bg-BG"/>
        </w:rPr>
      </w:pPr>
    </w:p>
    <w:p w14:paraId="59FF8289" w14:textId="77777777" w:rsidR="008E7234" w:rsidRPr="003337FE" w:rsidRDefault="008E7234" w:rsidP="008E7234">
      <w:pPr>
        <w:rPr>
          <w:noProof/>
          <w:lang w:val="bg-BG"/>
        </w:rPr>
      </w:pPr>
    </w:p>
    <w:p w14:paraId="3A3F995D" w14:textId="77777777" w:rsidR="008E7234" w:rsidRPr="003337FE" w:rsidRDefault="008E7234" w:rsidP="008E723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lang w:val="bg-BG"/>
        </w:rPr>
      </w:pPr>
      <w:r w:rsidRPr="003337FE">
        <w:rPr>
          <w:b/>
          <w:noProof/>
          <w:lang w:val="bg-BG"/>
        </w:rPr>
        <w:t>18.</w:t>
      </w:r>
      <w:r w:rsidRPr="003337FE">
        <w:rPr>
          <w:b/>
          <w:noProof/>
          <w:lang w:val="bg-BG"/>
        </w:rPr>
        <w:tab/>
        <w:t>УНИКАЛЕН ИДЕНТИФИКАТОР — ДАННИ ЗА ЧЕТЕНЕ ОТ ХОРА</w:t>
      </w:r>
    </w:p>
    <w:p w14:paraId="34EB4539" w14:textId="77777777" w:rsidR="008E7234" w:rsidRPr="003337FE" w:rsidRDefault="008E7234" w:rsidP="008E7234">
      <w:pPr>
        <w:rPr>
          <w:noProof/>
          <w:lang w:val="bg-BG"/>
        </w:rPr>
      </w:pPr>
    </w:p>
    <w:p w14:paraId="40CB7DA3" w14:textId="77777777" w:rsidR="008E7234" w:rsidRPr="001635CE" w:rsidRDefault="008E7234" w:rsidP="003B1416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599FBF90" w14:textId="77777777" w:rsidR="000B16AD" w:rsidRPr="001635CE" w:rsidRDefault="003B1416" w:rsidP="003B1416">
      <w:pPr>
        <w:tabs>
          <w:tab w:val="left" w:pos="567"/>
        </w:tabs>
        <w:spacing w:line="260" w:lineRule="exact"/>
        <w:rPr>
          <w:lang w:val="bg-BG" w:eastAsia="en-US"/>
        </w:rPr>
      </w:pPr>
      <w:r w:rsidRPr="001635CE">
        <w:rPr>
          <w:b/>
          <w:u w:val="single"/>
          <w:lang w:val="bg-BG" w:eastAsia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B16AD" w:rsidRPr="003020DE" w14:paraId="4056D183" w14:textId="77777777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6084DFFC" w14:textId="77777777" w:rsidR="000B16AD" w:rsidRPr="003020DE" w:rsidRDefault="000B16AD">
            <w:pPr>
              <w:rPr>
                <w:b/>
                <w:noProof/>
                <w:lang w:val="bg-BG"/>
              </w:rPr>
            </w:pPr>
            <w:r w:rsidRPr="003020DE">
              <w:rPr>
                <w:b/>
                <w:noProof/>
                <w:lang w:val="bg-BG"/>
              </w:rPr>
              <w:lastRenderedPageBreak/>
              <w:t>МИНИМУМ ДАННИ, КОИТО ТРЯБВА ДА СЪДЪРЖАТ БЛИСТЕРИТЕ И ЛЕНТИТЕ</w:t>
            </w:r>
          </w:p>
          <w:p w14:paraId="6491BD3B" w14:textId="77777777" w:rsidR="000B16AD" w:rsidRPr="003020DE" w:rsidRDefault="000B16AD">
            <w:pPr>
              <w:rPr>
                <w:b/>
                <w:noProof/>
                <w:lang w:val="bg-BG"/>
              </w:rPr>
            </w:pPr>
          </w:p>
          <w:p w14:paraId="461575D9" w14:textId="77777777" w:rsidR="000B16AD" w:rsidRPr="003020DE" w:rsidRDefault="000B16AD">
            <w:pPr>
              <w:rPr>
                <w:b/>
                <w:noProof/>
                <w:lang w:val="en-GB"/>
              </w:rPr>
            </w:pPr>
            <w:r w:rsidRPr="003020DE">
              <w:rPr>
                <w:b/>
                <w:noProof/>
                <w:lang w:val="bg-BG"/>
              </w:rPr>
              <w:t>БЛИСТЕРИ</w:t>
            </w:r>
          </w:p>
        </w:tc>
      </w:tr>
    </w:tbl>
    <w:p w14:paraId="5DB05399" w14:textId="77777777" w:rsidR="000B16AD" w:rsidRPr="003020DE" w:rsidRDefault="000B16AD">
      <w:pPr>
        <w:rPr>
          <w:b/>
          <w:noProof/>
          <w:lang w:val="bg-BG"/>
        </w:rPr>
      </w:pPr>
    </w:p>
    <w:p w14:paraId="5083F996" w14:textId="77777777" w:rsidR="000B16AD" w:rsidRPr="003020DE" w:rsidRDefault="000B16AD">
      <w:pPr>
        <w:rPr>
          <w:b/>
          <w:noProof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B16AD" w:rsidRPr="003020DE" w14:paraId="22001D62" w14:textId="77777777">
        <w:tc>
          <w:tcPr>
            <w:tcW w:w="9287" w:type="dxa"/>
          </w:tcPr>
          <w:p w14:paraId="720AC3A2" w14:textId="77777777" w:rsidR="000B16AD" w:rsidRPr="003020DE" w:rsidRDefault="000B16AD">
            <w:pPr>
              <w:tabs>
                <w:tab w:val="left" w:pos="142"/>
              </w:tabs>
              <w:ind w:left="567" w:hanging="567"/>
              <w:rPr>
                <w:b/>
                <w:noProof/>
                <w:lang w:val="bg-BG"/>
              </w:rPr>
            </w:pPr>
            <w:r w:rsidRPr="003020DE">
              <w:rPr>
                <w:b/>
                <w:noProof/>
                <w:lang w:val="bg-BG"/>
              </w:rPr>
              <w:t>1.</w:t>
            </w:r>
            <w:r w:rsidRPr="003020DE">
              <w:rPr>
                <w:b/>
                <w:noProof/>
                <w:lang w:val="bg-BG"/>
              </w:rPr>
              <w:tab/>
              <w:t>ИМЕ НА ЛЕКАРСТВЕНИЯ ПРОДУКТ</w:t>
            </w:r>
          </w:p>
        </w:tc>
      </w:tr>
    </w:tbl>
    <w:p w14:paraId="7973F212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701A8297" w14:textId="77777777" w:rsidR="000B16AD" w:rsidRPr="00A3061C" w:rsidRDefault="000B16AD" w:rsidP="00212519">
      <w:pPr>
        <w:tabs>
          <w:tab w:val="left" w:pos="567"/>
        </w:tabs>
        <w:spacing w:line="260" w:lineRule="exact"/>
        <w:outlineLvl w:val="0"/>
        <w:rPr>
          <w:lang w:val="en-GB" w:eastAsia="en-US"/>
        </w:rPr>
      </w:pPr>
      <w:r w:rsidRPr="00A3061C">
        <w:rPr>
          <w:lang w:val="en-GB" w:eastAsia="en-US"/>
        </w:rPr>
        <w:t xml:space="preserve">CellCept 500 mg </w:t>
      </w:r>
      <w:r w:rsidRPr="00A3061C">
        <w:rPr>
          <w:lang w:val="bg-BG" w:eastAsia="en-US"/>
        </w:rPr>
        <w:t>таблетки</w:t>
      </w:r>
    </w:p>
    <w:p w14:paraId="4410C3FB" w14:textId="77777777" w:rsidR="000B16AD" w:rsidRPr="003020DE" w:rsidRDefault="001B78BF" w:rsidP="00212519">
      <w:pPr>
        <w:tabs>
          <w:tab w:val="left" w:pos="567"/>
        </w:tabs>
        <w:spacing w:line="260" w:lineRule="exact"/>
        <w:outlineLvl w:val="0"/>
        <w:rPr>
          <w:lang w:eastAsia="en-US"/>
        </w:rPr>
      </w:pPr>
      <w:r>
        <w:rPr>
          <w:szCs w:val="22"/>
          <w:lang w:val="bg-BG"/>
        </w:rPr>
        <w:t>м</w:t>
      </w:r>
      <w:r w:rsidR="007F5A94" w:rsidRPr="003020DE">
        <w:rPr>
          <w:szCs w:val="22"/>
          <w:lang w:val="bg-BG"/>
        </w:rPr>
        <w:t>икофенолат мофетил</w:t>
      </w:r>
    </w:p>
    <w:p w14:paraId="523B4807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47471833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B16AD" w:rsidRPr="003020DE" w14:paraId="5563617F" w14:textId="77777777">
        <w:tc>
          <w:tcPr>
            <w:tcW w:w="9287" w:type="dxa"/>
          </w:tcPr>
          <w:p w14:paraId="0D782656" w14:textId="77777777" w:rsidR="000B16AD" w:rsidRPr="003020DE" w:rsidRDefault="000B16AD">
            <w:pPr>
              <w:tabs>
                <w:tab w:val="left" w:pos="567"/>
              </w:tabs>
              <w:spacing w:line="260" w:lineRule="exact"/>
              <w:rPr>
                <w:lang w:val="ru-RU" w:eastAsia="en-US"/>
              </w:rPr>
            </w:pPr>
            <w:r w:rsidRPr="003020DE">
              <w:rPr>
                <w:b/>
                <w:lang w:val="ru-RU" w:eastAsia="en-US"/>
              </w:rPr>
              <w:t>2.</w:t>
            </w:r>
            <w:r w:rsidRPr="003020DE">
              <w:rPr>
                <w:b/>
                <w:lang w:val="ru-RU" w:eastAsia="en-US"/>
              </w:rPr>
              <w:tab/>
            </w:r>
            <w:r w:rsidRPr="003020DE">
              <w:rPr>
                <w:b/>
                <w:lang w:val="bg-BG" w:eastAsia="en-US"/>
              </w:rPr>
              <w:t>ИМЕ НА ПРИТЕЖАТЕЛЯ НА РАЗРЕШЕНИЕТО ЗА УПОТРЕБА</w:t>
            </w:r>
          </w:p>
        </w:tc>
      </w:tr>
    </w:tbl>
    <w:p w14:paraId="60A01E13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79AEB00A" w14:textId="2608241A" w:rsidR="000B16AD" w:rsidRPr="00823BDA" w:rsidRDefault="00823BDA" w:rsidP="00823BDA">
      <w:r w:rsidRPr="002E364F">
        <w:t>Roche Registration GmbH</w:t>
      </w:r>
    </w:p>
    <w:p w14:paraId="3DA47A7A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69FB641F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B16AD" w:rsidRPr="00A347FB" w14:paraId="79BF8176" w14:textId="77777777">
        <w:tc>
          <w:tcPr>
            <w:tcW w:w="9287" w:type="dxa"/>
          </w:tcPr>
          <w:p w14:paraId="6C3CF63D" w14:textId="77777777" w:rsidR="000B16AD" w:rsidRPr="003020DE" w:rsidRDefault="000B16AD">
            <w:pPr>
              <w:tabs>
                <w:tab w:val="left" w:pos="567"/>
              </w:tabs>
              <w:spacing w:line="260" w:lineRule="exact"/>
              <w:rPr>
                <w:lang w:val="bg-BG" w:eastAsia="en-US"/>
              </w:rPr>
            </w:pPr>
            <w:r w:rsidRPr="003020DE">
              <w:rPr>
                <w:b/>
                <w:lang w:val="bg-BG" w:eastAsia="en-US"/>
              </w:rPr>
              <w:t>3.</w:t>
            </w:r>
            <w:r w:rsidRPr="003020DE">
              <w:rPr>
                <w:b/>
                <w:lang w:val="bg-BG" w:eastAsia="en-US"/>
              </w:rPr>
              <w:tab/>
              <w:t>ДАТА НА ИЗТИЧАНЕ НА СРОКА НА ГОДНОСТ</w:t>
            </w:r>
          </w:p>
        </w:tc>
      </w:tr>
    </w:tbl>
    <w:p w14:paraId="42D67D16" w14:textId="77777777" w:rsidR="000B16AD" w:rsidRPr="003020DE" w:rsidRDefault="000B16AD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39897A27" w14:textId="77777777" w:rsidR="000B16AD" w:rsidRPr="003020DE" w:rsidRDefault="000B16AD" w:rsidP="00212519">
      <w:pPr>
        <w:tabs>
          <w:tab w:val="left" w:pos="567"/>
        </w:tabs>
        <w:spacing w:line="260" w:lineRule="exact"/>
        <w:outlineLvl w:val="0"/>
        <w:rPr>
          <w:lang w:val="de-CH" w:eastAsia="en-US"/>
        </w:rPr>
      </w:pPr>
      <w:r w:rsidRPr="003020DE">
        <w:rPr>
          <w:lang w:val="de-CH" w:eastAsia="en-US"/>
        </w:rPr>
        <w:t>EXP</w:t>
      </w:r>
    </w:p>
    <w:p w14:paraId="6A1FF6BE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6749C949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B16AD" w:rsidRPr="003020DE" w14:paraId="09D16BC1" w14:textId="77777777">
        <w:tc>
          <w:tcPr>
            <w:tcW w:w="9287" w:type="dxa"/>
          </w:tcPr>
          <w:p w14:paraId="14BBF5CD" w14:textId="77777777" w:rsidR="000B16AD" w:rsidRPr="003020DE" w:rsidRDefault="000B16AD">
            <w:pPr>
              <w:tabs>
                <w:tab w:val="left" w:pos="567"/>
              </w:tabs>
              <w:spacing w:line="260" w:lineRule="exact"/>
              <w:rPr>
                <w:lang w:val="bg-BG" w:eastAsia="en-US"/>
              </w:rPr>
            </w:pPr>
            <w:r w:rsidRPr="003020DE">
              <w:rPr>
                <w:b/>
                <w:lang w:val="en-GB" w:eastAsia="en-US"/>
              </w:rPr>
              <w:t>4.</w:t>
            </w:r>
            <w:r w:rsidRPr="003020DE">
              <w:rPr>
                <w:b/>
                <w:lang w:val="en-GB" w:eastAsia="en-US"/>
              </w:rPr>
              <w:tab/>
            </w:r>
            <w:r w:rsidRPr="003020DE">
              <w:rPr>
                <w:b/>
                <w:lang w:val="bg-BG" w:eastAsia="en-US"/>
              </w:rPr>
              <w:t>ПАРТИДЕН НОМЕР</w:t>
            </w:r>
          </w:p>
        </w:tc>
      </w:tr>
    </w:tbl>
    <w:p w14:paraId="421F7A05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4C98E06A" w14:textId="77777777" w:rsidR="000B16AD" w:rsidRPr="003020DE" w:rsidRDefault="000B16AD" w:rsidP="00212519">
      <w:pPr>
        <w:outlineLvl w:val="0"/>
        <w:rPr>
          <w:noProof/>
          <w:szCs w:val="22"/>
          <w:lang w:val="de-CH"/>
        </w:rPr>
      </w:pPr>
      <w:r w:rsidRPr="003020DE">
        <w:rPr>
          <w:noProof/>
          <w:szCs w:val="22"/>
          <w:lang w:val="de-CH"/>
        </w:rPr>
        <w:t>Lot</w:t>
      </w:r>
    </w:p>
    <w:p w14:paraId="1FE6311B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5CF6902E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B16AD" w:rsidRPr="003020DE" w14:paraId="56BF1981" w14:textId="77777777">
        <w:tc>
          <w:tcPr>
            <w:tcW w:w="9287" w:type="dxa"/>
          </w:tcPr>
          <w:p w14:paraId="7A061777" w14:textId="77777777" w:rsidR="000B16AD" w:rsidRPr="003020DE" w:rsidRDefault="000B16AD">
            <w:pPr>
              <w:tabs>
                <w:tab w:val="left" w:pos="567"/>
              </w:tabs>
              <w:spacing w:line="260" w:lineRule="exact"/>
              <w:rPr>
                <w:lang w:val="bg-BG" w:eastAsia="en-US"/>
              </w:rPr>
            </w:pPr>
            <w:r w:rsidRPr="003020DE">
              <w:rPr>
                <w:b/>
                <w:lang w:val="en-GB" w:eastAsia="en-US"/>
              </w:rPr>
              <w:t>5.</w:t>
            </w:r>
            <w:r w:rsidRPr="003020DE">
              <w:rPr>
                <w:b/>
                <w:lang w:val="en-GB" w:eastAsia="en-US"/>
              </w:rPr>
              <w:tab/>
            </w:r>
            <w:r w:rsidRPr="003020DE">
              <w:rPr>
                <w:b/>
                <w:lang w:val="bg-BG" w:eastAsia="en-US"/>
              </w:rPr>
              <w:t>ДРУГО</w:t>
            </w:r>
          </w:p>
        </w:tc>
      </w:tr>
    </w:tbl>
    <w:p w14:paraId="7C424BA4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165CD45B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  <w:r w:rsidRPr="003020DE">
        <w:rPr>
          <w:lang w:val="en-GB" w:eastAsia="en-US"/>
        </w:rPr>
        <w:br w:type="page"/>
      </w:r>
    </w:p>
    <w:p w14:paraId="024B719E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2352639C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2AC42DC5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431C9DBB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3BDBED7E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7F32DD73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5D668D72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424D343E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26DA0298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14A2536B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3266ED50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31AAEDCE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0571C637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78CDDF4E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0CFC9D70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52308CF4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2B9C607B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292E217B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69C73A82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1B1C6A5D" w14:textId="77777777" w:rsidR="000B16AD" w:rsidRPr="003020DE" w:rsidRDefault="000B16AD">
      <w:pPr>
        <w:tabs>
          <w:tab w:val="left" w:pos="567"/>
        </w:tabs>
        <w:spacing w:line="260" w:lineRule="exact"/>
        <w:rPr>
          <w:lang w:val="en-GB" w:eastAsia="en-US"/>
        </w:rPr>
      </w:pPr>
    </w:p>
    <w:p w14:paraId="2C294329" w14:textId="77777777" w:rsidR="000B16AD" w:rsidRDefault="000B16AD">
      <w:pPr>
        <w:tabs>
          <w:tab w:val="left" w:pos="567"/>
        </w:tabs>
        <w:spacing w:line="260" w:lineRule="exact"/>
        <w:jc w:val="center"/>
        <w:rPr>
          <w:b/>
          <w:lang w:val="en-GB" w:eastAsia="en-US"/>
        </w:rPr>
      </w:pPr>
    </w:p>
    <w:p w14:paraId="46023969" w14:textId="77777777" w:rsidR="002B1FAD" w:rsidRPr="003020DE" w:rsidRDefault="002B1FAD">
      <w:pPr>
        <w:tabs>
          <w:tab w:val="left" w:pos="567"/>
        </w:tabs>
        <w:spacing w:line="260" w:lineRule="exact"/>
        <w:jc w:val="center"/>
        <w:rPr>
          <w:b/>
          <w:lang w:val="en-GB" w:eastAsia="en-US"/>
        </w:rPr>
      </w:pPr>
    </w:p>
    <w:p w14:paraId="5E614FDA" w14:textId="77777777" w:rsidR="000B16AD" w:rsidRPr="003020DE" w:rsidRDefault="000B16AD">
      <w:pPr>
        <w:tabs>
          <w:tab w:val="left" w:pos="567"/>
        </w:tabs>
        <w:spacing w:line="260" w:lineRule="exact"/>
        <w:jc w:val="center"/>
        <w:rPr>
          <w:b/>
          <w:lang w:val="en-GB" w:eastAsia="en-US"/>
        </w:rPr>
      </w:pPr>
    </w:p>
    <w:p w14:paraId="56414ED0" w14:textId="77777777" w:rsidR="000B16AD" w:rsidRPr="003020DE" w:rsidRDefault="000B16AD" w:rsidP="00212519">
      <w:pPr>
        <w:pStyle w:val="Annex"/>
        <w:outlineLvl w:val="0"/>
        <w:rPr>
          <w:noProof/>
          <w:lang w:val="de-CH"/>
        </w:rPr>
      </w:pPr>
      <w:r w:rsidRPr="003020DE">
        <w:rPr>
          <w:noProof/>
          <w:lang w:val="bg-BG"/>
        </w:rPr>
        <w:t>Б. ЛИСТОВКА</w:t>
      </w:r>
    </w:p>
    <w:p w14:paraId="22795BA1" w14:textId="77777777" w:rsidR="006E1BF5" w:rsidRPr="003020DE" w:rsidRDefault="006E1BF5">
      <w:pPr>
        <w:jc w:val="center"/>
        <w:outlineLvl w:val="0"/>
        <w:rPr>
          <w:b/>
          <w:noProof/>
          <w:lang w:val="de-CH"/>
        </w:rPr>
      </w:pPr>
    </w:p>
    <w:p w14:paraId="24BCEFB4" w14:textId="77777777" w:rsidR="006E1BF5" w:rsidRPr="003020DE" w:rsidRDefault="006E1BF5">
      <w:pPr>
        <w:jc w:val="center"/>
        <w:outlineLvl w:val="0"/>
        <w:rPr>
          <w:noProof/>
          <w:lang w:val="de-CH"/>
        </w:rPr>
      </w:pPr>
    </w:p>
    <w:p w14:paraId="7F44996A" w14:textId="77777777" w:rsidR="000B16AD" w:rsidRPr="00F3463B" w:rsidRDefault="000B16AD">
      <w:pPr>
        <w:jc w:val="center"/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br w:type="page"/>
      </w:r>
      <w:r w:rsidR="00F3463B" w:rsidRPr="000D3C7C">
        <w:rPr>
          <w:b/>
          <w:noProof/>
          <w:szCs w:val="22"/>
          <w:lang w:val="bg-BG"/>
        </w:rPr>
        <w:lastRenderedPageBreak/>
        <w:t>Листовка: информация за</w:t>
      </w:r>
      <w:r w:rsidR="00F3463B">
        <w:rPr>
          <w:b/>
          <w:noProof/>
          <w:szCs w:val="22"/>
          <w:lang w:val="bg-BG"/>
        </w:rPr>
        <w:t xml:space="preserve"> </w:t>
      </w:r>
      <w:r w:rsidR="00BC566F">
        <w:rPr>
          <w:b/>
          <w:noProof/>
          <w:szCs w:val="22"/>
          <w:lang w:val="bg-BG"/>
        </w:rPr>
        <w:t>пациента</w:t>
      </w:r>
    </w:p>
    <w:p w14:paraId="05BE6D39" w14:textId="77777777" w:rsidR="000B16AD" w:rsidRPr="003020DE" w:rsidRDefault="000B16AD">
      <w:pPr>
        <w:jc w:val="center"/>
        <w:rPr>
          <w:noProof/>
          <w:lang w:val="bg-BG"/>
        </w:rPr>
      </w:pPr>
    </w:p>
    <w:p w14:paraId="7570E4F7" w14:textId="77777777" w:rsidR="000B16AD" w:rsidRPr="003020DE" w:rsidRDefault="000B16AD" w:rsidP="00212519">
      <w:pPr>
        <w:jc w:val="center"/>
        <w:outlineLvl w:val="0"/>
        <w:rPr>
          <w:b/>
          <w:lang w:val="bg-BG"/>
        </w:rPr>
      </w:pPr>
      <w:r w:rsidRPr="003020DE">
        <w:rPr>
          <w:b/>
        </w:rPr>
        <w:t>CellCept</w:t>
      </w:r>
      <w:r w:rsidRPr="003020DE">
        <w:rPr>
          <w:b/>
          <w:caps/>
          <w:lang w:val="bg-BG"/>
        </w:rPr>
        <w:t xml:space="preserve"> 250</w:t>
      </w:r>
      <w:r w:rsidRPr="003020DE">
        <w:rPr>
          <w:b/>
          <w:caps/>
          <w:lang w:val="en-GB"/>
        </w:rPr>
        <w:t> </w:t>
      </w:r>
      <w:r w:rsidRPr="003020DE">
        <w:rPr>
          <w:b/>
          <w:lang w:val="bg-BG"/>
        </w:rPr>
        <w:t xml:space="preserve">mg </w:t>
      </w:r>
      <w:r w:rsidR="00BC566F">
        <w:rPr>
          <w:b/>
          <w:lang w:val="bg-BG"/>
        </w:rPr>
        <w:t xml:space="preserve">твърди </w:t>
      </w:r>
      <w:r w:rsidRPr="003020DE">
        <w:rPr>
          <w:b/>
          <w:lang w:val="bg-BG"/>
        </w:rPr>
        <w:t>капсули</w:t>
      </w:r>
    </w:p>
    <w:p w14:paraId="070CDFF4" w14:textId="77777777" w:rsidR="000B16AD" w:rsidRPr="003020DE" w:rsidRDefault="008E3362">
      <w:pPr>
        <w:tabs>
          <w:tab w:val="left" w:pos="567"/>
        </w:tabs>
        <w:spacing w:line="260" w:lineRule="exact"/>
        <w:jc w:val="center"/>
        <w:rPr>
          <w:lang w:val="bg-BG" w:eastAsia="en-US"/>
        </w:rPr>
      </w:pPr>
      <w:r>
        <w:rPr>
          <w:lang w:val="bg-BG" w:eastAsia="en-US"/>
        </w:rPr>
        <w:t>м</w:t>
      </w:r>
      <w:r w:rsidR="00162D2B" w:rsidRPr="003020DE">
        <w:rPr>
          <w:lang w:val="bg-BG" w:eastAsia="en-US"/>
        </w:rPr>
        <w:t>икофенолат мофетил</w:t>
      </w:r>
      <w:r w:rsidR="000B16AD" w:rsidRPr="003020DE">
        <w:rPr>
          <w:lang w:val="bg-BG" w:eastAsia="en-US"/>
        </w:rPr>
        <w:t xml:space="preserve"> (</w:t>
      </w:r>
      <w:r>
        <w:rPr>
          <w:lang w:eastAsia="en-US"/>
        </w:rPr>
        <w:t>m</w:t>
      </w:r>
      <w:r w:rsidR="00162D2B" w:rsidRPr="003020DE">
        <w:rPr>
          <w:lang w:eastAsia="en-US"/>
        </w:rPr>
        <w:t>ycophenolate</w:t>
      </w:r>
      <w:r w:rsidR="00162D2B" w:rsidRPr="003020DE">
        <w:rPr>
          <w:lang w:val="bg-BG" w:eastAsia="en-US"/>
        </w:rPr>
        <w:t xml:space="preserve"> </w:t>
      </w:r>
      <w:r w:rsidR="00162D2B" w:rsidRPr="003020DE">
        <w:rPr>
          <w:lang w:eastAsia="en-US"/>
        </w:rPr>
        <w:t>mofetil</w:t>
      </w:r>
      <w:r w:rsidR="000B16AD" w:rsidRPr="003020DE">
        <w:rPr>
          <w:lang w:val="bg-BG" w:eastAsia="en-US"/>
        </w:rPr>
        <w:t>)</w:t>
      </w:r>
    </w:p>
    <w:p w14:paraId="13F84FD0" w14:textId="77777777" w:rsidR="00DE4D42" w:rsidRPr="00991CB3" w:rsidRDefault="00DE4D42" w:rsidP="00840930">
      <w:pPr>
        <w:jc w:val="both"/>
        <w:rPr>
          <w:szCs w:val="22"/>
          <w:lang w:val="bg-BG" w:eastAsia="fr-FR"/>
        </w:rPr>
      </w:pPr>
    </w:p>
    <w:p w14:paraId="381A8C92" w14:textId="77777777" w:rsidR="000B16AD" w:rsidRDefault="000B16AD" w:rsidP="008B56F8">
      <w:pPr>
        <w:suppressAutoHyphens/>
        <w:rPr>
          <w:b/>
          <w:noProof/>
          <w:szCs w:val="22"/>
          <w:lang w:val="bg-BG"/>
        </w:rPr>
      </w:pPr>
      <w:r w:rsidRPr="003020DE">
        <w:rPr>
          <w:b/>
          <w:noProof/>
          <w:szCs w:val="22"/>
          <w:lang w:val="bg-BG"/>
        </w:rPr>
        <w:t>Прочетете внимателно цялата листовка, преди да започнете да приемате това лекарство</w:t>
      </w:r>
      <w:r w:rsidR="00E61041" w:rsidRPr="003020DE">
        <w:rPr>
          <w:b/>
          <w:noProof/>
          <w:szCs w:val="22"/>
          <w:lang w:val="bg-BG"/>
        </w:rPr>
        <w:t>, тъй като тя съдържа важна за Вас информация</w:t>
      </w:r>
      <w:r w:rsidRPr="003020DE">
        <w:rPr>
          <w:b/>
          <w:noProof/>
          <w:szCs w:val="22"/>
          <w:lang w:val="bg-BG"/>
        </w:rPr>
        <w:t xml:space="preserve">. </w:t>
      </w:r>
    </w:p>
    <w:p w14:paraId="6D8F84BE" w14:textId="77777777" w:rsidR="00C82058" w:rsidRPr="003020DE" w:rsidRDefault="00C82058" w:rsidP="008B56F8">
      <w:pPr>
        <w:suppressAutoHyphens/>
        <w:rPr>
          <w:noProof/>
          <w:szCs w:val="22"/>
          <w:lang w:val="bg-BG"/>
        </w:rPr>
      </w:pPr>
    </w:p>
    <w:p w14:paraId="35E466B5" w14:textId="66250575" w:rsidR="000B16AD" w:rsidRPr="00D7341A" w:rsidRDefault="00D530A5" w:rsidP="001635CE">
      <w:pPr>
        <w:pStyle w:val="ListParagraph"/>
        <w:ind w:left="630" w:hanging="630"/>
        <w:rPr>
          <w:noProof/>
          <w:szCs w:val="22"/>
          <w:lang w:val="bg-BG"/>
        </w:rPr>
      </w:pPr>
      <w:r w:rsidRPr="001635CE">
        <w:rPr>
          <w:lang w:val="bg-BG"/>
        </w:rPr>
        <w:t>-</w:t>
      </w:r>
      <w:r>
        <w:rPr>
          <w:szCs w:val="22"/>
          <w:lang w:val="bg-BG"/>
        </w:rPr>
        <w:tab/>
      </w:r>
      <w:r w:rsidR="000B16AD" w:rsidRPr="00D7341A">
        <w:rPr>
          <w:noProof/>
          <w:szCs w:val="22"/>
          <w:lang w:val="bg-BG"/>
        </w:rPr>
        <w:t>Запазете тази листовка. Може да се наложи да я прочетете отново.</w:t>
      </w:r>
    </w:p>
    <w:p w14:paraId="164506FF" w14:textId="354F4DCB" w:rsidR="000B16AD" w:rsidRPr="00D7341A" w:rsidRDefault="00D530A5" w:rsidP="001635CE">
      <w:pPr>
        <w:pStyle w:val="ListParagraph"/>
        <w:ind w:left="540" w:hanging="540"/>
        <w:rPr>
          <w:noProof/>
          <w:szCs w:val="22"/>
          <w:lang w:val="bg-BG"/>
        </w:rPr>
      </w:pPr>
      <w:r w:rsidRPr="001635CE">
        <w:rPr>
          <w:lang w:val="bg-BG"/>
        </w:rPr>
        <w:t>-</w:t>
      </w:r>
      <w:r w:rsidRPr="001635CE">
        <w:rPr>
          <w:lang w:val="bg-BG"/>
        </w:rPr>
        <w:tab/>
      </w:r>
      <w:r w:rsidR="000B16AD" w:rsidRPr="00D7341A">
        <w:rPr>
          <w:noProof/>
          <w:szCs w:val="22"/>
          <w:lang w:val="bg-BG"/>
        </w:rPr>
        <w:t>Ако имате някакви допълнителни въпроси, попитайте Вашия лекар или</w:t>
      </w:r>
      <w:r w:rsidR="00CC7837" w:rsidRPr="00D7341A">
        <w:rPr>
          <w:noProof/>
          <w:szCs w:val="22"/>
          <w:lang w:val="bg-BG"/>
        </w:rPr>
        <w:t xml:space="preserve"> </w:t>
      </w:r>
      <w:r w:rsidR="000B16AD" w:rsidRPr="00D7341A">
        <w:rPr>
          <w:noProof/>
          <w:szCs w:val="22"/>
          <w:lang w:val="bg-BG"/>
        </w:rPr>
        <w:t>фармацевт.</w:t>
      </w:r>
    </w:p>
    <w:p w14:paraId="712A24EC" w14:textId="3E683AFD" w:rsidR="000B16AD" w:rsidRPr="00D7341A" w:rsidRDefault="00D530A5" w:rsidP="001635CE">
      <w:pPr>
        <w:pStyle w:val="ListParagraph"/>
        <w:ind w:left="630" w:hanging="630"/>
        <w:rPr>
          <w:noProof/>
          <w:szCs w:val="22"/>
          <w:lang w:val="bg-BG"/>
        </w:rPr>
      </w:pPr>
      <w:r w:rsidRPr="001635CE">
        <w:rPr>
          <w:lang w:val="bg-BG"/>
        </w:rPr>
        <w:t>-</w:t>
      </w:r>
      <w:r>
        <w:rPr>
          <w:lang w:val="bg-BG"/>
        </w:rPr>
        <w:t xml:space="preserve"> </w:t>
      </w:r>
      <w:r>
        <w:rPr>
          <w:szCs w:val="22"/>
          <w:lang w:val="bg-BG"/>
        </w:rPr>
        <w:tab/>
      </w:r>
      <w:r w:rsidR="000B16AD" w:rsidRPr="00D7341A">
        <w:rPr>
          <w:noProof/>
          <w:szCs w:val="22"/>
          <w:lang w:val="bg-BG"/>
        </w:rPr>
        <w:t xml:space="preserve">Това лекарство е предписано лично на Вас. Не го преотстъпвайте на други хора. То може да им навреди, независимо </w:t>
      </w:r>
      <w:r w:rsidR="008B56F8" w:rsidRPr="00D7341A">
        <w:rPr>
          <w:noProof/>
          <w:szCs w:val="22"/>
          <w:lang w:val="bg-BG"/>
        </w:rPr>
        <w:t xml:space="preserve">че признаците на тяхното заболяване </w:t>
      </w:r>
      <w:r w:rsidR="000B16AD" w:rsidRPr="00D7341A">
        <w:rPr>
          <w:noProof/>
          <w:szCs w:val="22"/>
          <w:lang w:val="bg-BG"/>
        </w:rPr>
        <w:t>са същите като Вашите.</w:t>
      </w:r>
    </w:p>
    <w:p w14:paraId="78D76C17" w14:textId="3FABD85F" w:rsidR="000B16AD" w:rsidRPr="00D7341A" w:rsidRDefault="00D530A5" w:rsidP="001635CE">
      <w:pPr>
        <w:pStyle w:val="ListParagraph"/>
        <w:ind w:left="630" w:hanging="630"/>
        <w:rPr>
          <w:noProof/>
          <w:szCs w:val="22"/>
          <w:lang w:val="bg-BG"/>
        </w:rPr>
      </w:pPr>
      <w:r w:rsidRPr="001635CE">
        <w:rPr>
          <w:lang w:val="bg-BG"/>
        </w:rPr>
        <w:t>-</w:t>
      </w:r>
      <w:r>
        <w:rPr>
          <w:lang w:val="bg-BG"/>
        </w:rPr>
        <w:t xml:space="preserve"> </w:t>
      </w:r>
      <w:r>
        <w:rPr>
          <w:szCs w:val="22"/>
          <w:lang w:val="bg-BG"/>
        </w:rPr>
        <w:tab/>
      </w:r>
      <w:r w:rsidR="000B16AD" w:rsidRPr="00D7341A">
        <w:rPr>
          <w:noProof/>
          <w:szCs w:val="22"/>
          <w:lang w:val="bg-BG"/>
        </w:rPr>
        <w:t xml:space="preserve">Ако </w:t>
      </w:r>
      <w:r w:rsidR="00125833" w:rsidRPr="00D7341A">
        <w:rPr>
          <w:noProof/>
          <w:szCs w:val="22"/>
          <w:lang w:val="bg-BG"/>
        </w:rPr>
        <w:t xml:space="preserve">получите някакви </w:t>
      </w:r>
      <w:r w:rsidR="000B16AD" w:rsidRPr="00D7341A">
        <w:rPr>
          <w:noProof/>
          <w:szCs w:val="22"/>
          <w:lang w:val="bg-BG"/>
        </w:rPr>
        <w:t xml:space="preserve">нежелани </w:t>
      </w:r>
      <w:r w:rsidR="00125833" w:rsidRPr="00D7341A">
        <w:rPr>
          <w:noProof/>
          <w:szCs w:val="22"/>
          <w:lang w:val="bg-BG"/>
        </w:rPr>
        <w:t xml:space="preserve">лекарствени </w:t>
      </w:r>
      <w:r w:rsidR="000B16AD" w:rsidRPr="00D7341A">
        <w:rPr>
          <w:noProof/>
          <w:szCs w:val="22"/>
          <w:lang w:val="bg-BG"/>
        </w:rPr>
        <w:t>реакции, уведомете Вашия лекар или фармацевт.</w:t>
      </w:r>
      <w:r w:rsidR="00125833" w:rsidRPr="00D7341A">
        <w:rPr>
          <w:noProof/>
          <w:szCs w:val="22"/>
          <w:lang w:val="bg-BG"/>
        </w:rPr>
        <w:t xml:space="preserve"> </w:t>
      </w:r>
      <w:bookmarkStart w:id="627" w:name="OLE_LINK3"/>
      <w:r w:rsidR="00125833" w:rsidRPr="00D7341A">
        <w:rPr>
          <w:szCs w:val="22"/>
          <w:lang w:val="bg-BG"/>
        </w:rPr>
        <w:t>Това включва и всички възможни</w:t>
      </w:r>
      <w:r w:rsidR="00125833" w:rsidRPr="00D7341A">
        <w:rPr>
          <w:color w:val="FF0000"/>
          <w:szCs w:val="22"/>
          <w:lang w:val="bg-BG"/>
        </w:rPr>
        <w:t xml:space="preserve"> </w:t>
      </w:r>
      <w:r w:rsidR="00125833" w:rsidRPr="00D7341A">
        <w:rPr>
          <w:noProof/>
          <w:szCs w:val="22"/>
          <w:lang w:val="bg-BG"/>
        </w:rPr>
        <w:t>нежелани реакции, неописани в тази листовка.</w:t>
      </w:r>
      <w:bookmarkEnd w:id="627"/>
      <w:r w:rsidR="001B6785" w:rsidRPr="00D7341A">
        <w:rPr>
          <w:noProof/>
          <w:szCs w:val="22"/>
          <w:lang w:val="bg-BG"/>
        </w:rPr>
        <w:t xml:space="preserve"> Вижте точка 4.</w:t>
      </w:r>
    </w:p>
    <w:p w14:paraId="7B5AA005" w14:textId="77777777" w:rsidR="000B16AD" w:rsidRPr="003020DE" w:rsidRDefault="000B16AD">
      <w:pPr>
        <w:ind w:right="-2"/>
        <w:rPr>
          <w:noProof/>
          <w:lang w:val="bg-BG"/>
        </w:rPr>
      </w:pPr>
    </w:p>
    <w:p w14:paraId="5EB9CEC9" w14:textId="77777777" w:rsidR="000B16AD" w:rsidRDefault="00E61041" w:rsidP="00212519">
      <w:pPr>
        <w:numPr>
          <w:ilvl w:val="12"/>
          <w:numId w:val="0"/>
        </w:numPr>
        <w:ind w:right="-2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 xml:space="preserve">Какво съдържа </w:t>
      </w:r>
      <w:r w:rsidR="000B16AD" w:rsidRPr="003020DE">
        <w:rPr>
          <w:b/>
          <w:noProof/>
          <w:lang w:val="bg-BG"/>
        </w:rPr>
        <w:t>тази листовка</w:t>
      </w:r>
    </w:p>
    <w:p w14:paraId="193ECF50" w14:textId="77777777" w:rsidR="001F49D8" w:rsidRPr="003020DE" w:rsidRDefault="001F49D8" w:rsidP="00212519">
      <w:pPr>
        <w:numPr>
          <w:ilvl w:val="12"/>
          <w:numId w:val="0"/>
        </w:numPr>
        <w:ind w:right="-2"/>
        <w:outlineLvl w:val="0"/>
        <w:rPr>
          <w:noProof/>
          <w:lang w:val="bg-BG"/>
        </w:rPr>
      </w:pPr>
    </w:p>
    <w:p w14:paraId="19A3DED2" w14:textId="77777777" w:rsidR="000B16AD" w:rsidRPr="003020DE" w:rsidRDefault="000B16AD">
      <w:pPr>
        <w:rPr>
          <w:lang w:val="bg-BG"/>
        </w:rPr>
      </w:pPr>
      <w:r w:rsidRPr="003020DE">
        <w:rPr>
          <w:lang w:val="ru-RU"/>
        </w:rPr>
        <w:t>1.</w:t>
      </w:r>
      <w:r w:rsidRPr="003020DE">
        <w:rPr>
          <w:lang w:val="ru-RU"/>
        </w:rPr>
        <w:tab/>
      </w:r>
      <w:r w:rsidRPr="003020DE">
        <w:rPr>
          <w:lang w:val="bg-BG"/>
        </w:rPr>
        <w:t xml:space="preserve">Какво представлява </w:t>
      </w:r>
      <w:r w:rsidRPr="003020DE">
        <w:t>CellCept</w:t>
      </w:r>
      <w:r w:rsidRPr="003020DE">
        <w:rPr>
          <w:lang w:val="bg-BG"/>
        </w:rPr>
        <w:t xml:space="preserve"> и за какво се използва</w:t>
      </w:r>
    </w:p>
    <w:p w14:paraId="3EA7DEF4" w14:textId="77777777" w:rsidR="000B16AD" w:rsidRPr="003020DE" w:rsidRDefault="000B16AD">
      <w:pPr>
        <w:rPr>
          <w:lang w:val="ru-RU"/>
        </w:rPr>
      </w:pPr>
      <w:r w:rsidRPr="003020DE">
        <w:rPr>
          <w:noProof/>
          <w:lang w:val="ru-RU"/>
        </w:rPr>
        <w:t>2.</w:t>
      </w:r>
      <w:r w:rsidRPr="003020DE">
        <w:rPr>
          <w:noProof/>
          <w:lang w:val="ru-RU"/>
        </w:rPr>
        <w:tab/>
      </w:r>
      <w:r w:rsidR="00E61041" w:rsidRPr="003020DE">
        <w:rPr>
          <w:noProof/>
          <w:lang w:val="ru-RU"/>
        </w:rPr>
        <w:t>Какво трябва да знаете, п</w:t>
      </w:r>
      <w:r w:rsidRPr="003020DE">
        <w:rPr>
          <w:lang w:val="ru-RU"/>
        </w:rPr>
        <w:t xml:space="preserve">реди да приемете </w:t>
      </w:r>
      <w:r w:rsidRPr="003020DE">
        <w:t>CellCept</w:t>
      </w:r>
    </w:p>
    <w:p w14:paraId="4921071D" w14:textId="77777777" w:rsidR="000B16AD" w:rsidRPr="003020DE" w:rsidRDefault="000B16AD">
      <w:pPr>
        <w:rPr>
          <w:lang w:val="ru-RU"/>
        </w:rPr>
      </w:pPr>
      <w:r w:rsidRPr="003020DE">
        <w:rPr>
          <w:lang w:val="ru-RU"/>
        </w:rPr>
        <w:t>3.</w:t>
      </w:r>
      <w:r w:rsidRPr="003020DE">
        <w:rPr>
          <w:lang w:val="ru-RU"/>
        </w:rPr>
        <w:tab/>
        <w:t xml:space="preserve">Как да приемате </w:t>
      </w:r>
      <w:r w:rsidRPr="003020DE">
        <w:t>CellCept</w:t>
      </w:r>
    </w:p>
    <w:p w14:paraId="131AC086" w14:textId="77777777" w:rsidR="000B16AD" w:rsidRPr="003020DE" w:rsidRDefault="000B16AD">
      <w:pPr>
        <w:numPr>
          <w:ilvl w:val="12"/>
          <w:numId w:val="0"/>
        </w:numPr>
        <w:ind w:left="567" w:right="-29" w:hanging="567"/>
        <w:rPr>
          <w:noProof/>
          <w:lang w:val="bg-BG"/>
        </w:rPr>
      </w:pPr>
      <w:r w:rsidRPr="003020DE">
        <w:rPr>
          <w:noProof/>
          <w:lang w:val="ru-RU"/>
        </w:rPr>
        <w:t>4.</w:t>
      </w:r>
      <w:r w:rsidRPr="003020DE">
        <w:rPr>
          <w:noProof/>
          <w:lang w:val="ru-RU"/>
        </w:rPr>
        <w:tab/>
      </w:r>
      <w:r w:rsidRPr="003020DE">
        <w:rPr>
          <w:noProof/>
          <w:lang w:val="bg-BG"/>
        </w:rPr>
        <w:t>Възможни нежелани реакции</w:t>
      </w:r>
    </w:p>
    <w:p w14:paraId="0458981E" w14:textId="77777777" w:rsidR="000B16AD" w:rsidRPr="003020DE" w:rsidRDefault="000B16AD">
      <w:pPr>
        <w:ind w:left="567" w:right="-29" w:hanging="567"/>
        <w:rPr>
          <w:noProof/>
          <w:lang w:val="bg-BG"/>
        </w:rPr>
      </w:pPr>
      <w:r w:rsidRPr="003020DE">
        <w:rPr>
          <w:noProof/>
          <w:lang w:val="bg-BG"/>
        </w:rPr>
        <w:t>5.</w:t>
      </w:r>
      <w:r w:rsidRPr="003020DE">
        <w:rPr>
          <w:noProof/>
          <w:lang w:val="bg-BG"/>
        </w:rPr>
        <w:tab/>
        <w:t xml:space="preserve">Как да съхранявате </w:t>
      </w:r>
      <w:r w:rsidRPr="003020DE">
        <w:rPr>
          <w:szCs w:val="22"/>
        </w:rPr>
        <w:t>CellCept</w:t>
      </w:r>
      <w:r w:rsidRPr="003020DE">
        <w:rPr>
          <w:noProof/>
          <w:lang w:val="bg-BG"/>
        </w:rPr>
        <w:t xml:space="preserve"> </w:t>
      </w:r>
    </w:p>
    <w:p w14:paraId="55D07CA8" w14:textId="77777777" w:rsidR="000B16AD" w:rsidRPr="003020DE" w:rsidRDefault="000B16AD">
      <w:pPr>
        <w:ind w:left="567" w:right="-29" w:hanging="567"/>
        <w:rPr>
          <w:noProof/>
          <w:lang w:val="bg-BG"/>
        </w:rPr>
      </w:pPr>
      <w:r w:rsidRPr="003020DE">
        <w:rPr>
          <w:noProof/>
          <w:lang w:val="bg-BG"/>
        </w:rPr>
        <w:t>6.</w:t>
      </w:r>
      <w:r w:rsidRPr="003020DE">
        <w:rPr>
          <w:noProof/>
          <w:lang w:val="bg-BG"/>
        </w:rPr>
        <w:tab/>
      </w:r>
      <w:r w:rsidR="00E61041" w:rsidRPr="003020DE">
        <w:rPr>
          <w:noProof/>
          <w:lang w:val="bg-BG"/>
        </w:rPr>
        <w:t>Съдържание на опаковката и д</w:t>
      </w:r>
      <w:r w:rsidRPr="003020DE">
        <w:rPr>
          <w:noProof/>
          <w:lang w:val="bg-BG"/>
        </w:rPr>
        <w:t>опълнителна информация</w:t>
      </w:r>
    </w:p>
    <w:p w14:paraId="3A4B16FE" w14:textId="77777777" w:rsidR="000B16AD" w:rsidRPr="003020DE" w:rsidRDefault="000B16AD">
      <w:pPr>
        <w:numPr>
          <w:ilvl w:val="12"/>
          <w:numId w:val="0"/>
        </w:numPr>
        <w:rPr>
          <w:noProof/>
          <w:lang w:val="bg-BG"/>
        </w:rPr>
      </w:pPr>
    </w:p>
    <w:p w14:paraId="6DBDDF91" w14:textId="77777777" w:rsidR="00787B87" w:rsidRPr="003020DE" w:rsidRDefault="00787B87">
      <w:pPr>
        <w:numPr>
          <w:ilvl w:val="12"/>
          <w:numId w:val="0"/>
        </w:numPr>
        <w:rPr>
          <w:noProof/>
          <w:lang w:val="bg-BG"/>
        </w:rPr>
      </w:pPr>
    </w:p>
    <w:p w14:paraId="2836C0F4" w14:textId="77777777" w:rsidR="000B16AD" w:rsidRPr="004C441F" w:rsidRDefault="000B16AD" w:rsidP="00212519">
      <w:pPr>
        <w:ind w:left="567" w:right="-2" w:hanging="567"/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t>1.</w:t>
      </w:r>
      <w:r w:rsidRPr="003020DE">
        <w:rPr>
          <w:b/>
          <w:noProof/>
          <w:lang w:val="bg-BG"/>
        </w:rPr>
        <w:tab/>
      </w:r>
      <w:r w:rsidRPr="00830B20">
        <w:rPr>
          <w:b/>
          <w:noProof/>
          <w:lang w:val="bg-BG"/>
        </w:rPr>
        <w:t>К</w:t>
      </w:r>
      <w:r w:rsidR="00E61041" w:rsidRPr="00830B20">
        <w:rPr>
          <w:b/>
          <w:noProof/>
          <w:lang w:val="bg-BG"/>
        </w:rPr>
        <w:t>акво представлява СеllСept и за какво се използва</w:t>
      </w:r>
    </w:p>
    <w:p w14:paraId="57950D1B" w14:textId="77777777" w:rsidR="00DF3BC6" w:rsidRPr="004C441F" w:rsidRDefault="00DF3BC6" w:rsidP="00212519">
      <w:pPr>
        <w:ind w:left="567" w:right="-2" w:hanging="567"/>
        <w:outlineLvl w:val="0"/>
        <w:rPr>
          <w:b/>
          <w:noProof/>
          <w:lang w:val="bg-BG"/>
        </w:rPr>
      </w:pPr>
    </w:p>
    <w:p w14:paraId="0C24B50E" w14:textId="3E9893E5" w:rsidR="00652DE4" w:rsidRPr="003020DE" w:rsidRDefault="00652DE4" w:rsidP="00652DE4">
      <w:pPr>
        <w:autoSpaceDE w:val="0"/>
        <w:autoSpaceDN w:val="0"/>
        <w:adjustRightInd w:val="0"/>
        <w:spacing w:before="12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de-CH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 xml:space="preserve"> съдържа микофенолат мофетил</w:t>
      </w:r>
      <w:r w:rsidR="00D530A5">
        <w:rPr>
          <w:rFonts w:eastAsia="SimSun"/>
          <w:szCs w:val="22"/>
          <w:lang w:val="bg-BG" w:eastAsia="zh-CN"/>
        </w:rPr>
        <w:t>:</w:t>
      </w:r>
      <w:r w:rsidRPr="003020DE">
        <w:rPr>
          <w:rFonts w:eastAsia="SimSun"/>
          <w:szCs w:val="22"/>
          <w:lang w:val="bg-BG" w:eastAsia="zh-CN"/>
        </w:rPr>
        <w:t xml:space="preserve"> </w:t>
      </w:r>
    </w:p>
    <w:p w14:paraId="7742914E" w14:textId="77777777" w:rsidR="00787B87" w:rsidRPr="004B4F6D" w:rsidRDefault="00787B87" w:rsidP="00787B87">
      <w:pPr>
        <w:autoSpaceDE w:val="0"/>
        <w:autoSpaceDN w:val="0"/>
        <w:adjustRightInd w:val="0"/>
        <w:ind w:left="540" w:hanging="540"/>
        <w:rPr>
          <w:rFonts w:eastAsia="SimSun"/>
          <w:szCs w:val="22"/>
          <w:lang w:val="bg-BG" w:eastAsia="zh-CN"/>
        </w:rPr>
      </w:pPr>
      <w:r w:rsidRPr="003020DE">
        <w:rPr>
          <w:noProof/>
          <w:szCs w:val="22"/>
        </w:rPr>
        <w:sym w:font="Symbol" w:char="F0B7"/>
      </w:r>
      <w:r w:rsidRPr="003020DE">
        <w:rPr>
          <w:noProof/>
          <w:szCs w:val="22"/>
          <w:lang w:val="bg-BG"/>
        </w:rPr>
        <w:tab/>
      </w:r>
      <w:r w:rsidR="00652DE4" w:rsidRPr="003020DE">
        <w:rPr>
          <w:rFonts w:eastAsia="SimSun"/>
          <w:color w:val="000000"/>
          <w:spacing w:val="6"/>
          <w:szCs w:val="22"/>
          <w:lang w:val="bg-BG" w:eastAsia="zh-CN"/>
        </w:rPr>
        <w:t xml:space="preserve">Той принадлежи към група </w:t>
      </w:r>
      <w:r w:rsidR="00652DE4" w:rsidRPr="003020DE">
        <w:rPr>
          <w:rFonts w:eastAsia="SimSun"/>
          <w:szCs w:val="22"/>
          <w:lang w:val="bg-BG" w:eastAsia="zh-CN"/>
        </w:rPr>
        <w:t xml:space="preserve">лекарства, наречени </w:t>
      </w:r>
      <w:r w:rsidR="00813757">
        <w:rPr>
          <w:rFonts w:eastAsia="SimSun"/>
          <w:szCs w:val="22"/>
          <w:lang w:val="bg-BG" w:eastAsia="zh-CN"/>
        </w:rPr>
        <w:t>„</w:t>
      </w:r>
      <w:r w:rsidR="00652DE4" w:rsidRPr="003020DE">
        <w:rPr>
          <w:rFonts w:eastAsia="SimSun"/>
          <w:szCs w:val="22"/>
          <w:lang w:val="bg-BG" w:eastAsia="zh-CN"/>
        </w:rPr>
        <w:t xml:space="preserve">имуносупресори”. </w:t>
      </w:r>
    </w:p>
    <w:p w14:paraId="4FCD5884" w14:textId="6EE7DD6C" w:rsidR="00652DE4" w:rsidRPr="007D2948" w:rsidRDefault="000B16AD" w:rsidP="007B15C5">
      <w:pPr>
        <w:autoSpaceDE w:val="0"/>
        <w:autoSpaceDN w:val="0"/>
        <w:adjustRightInd w:val="0"/>
        <w:spacing w:before="120"/>
        <w:rPr>
          <w:rFonts w:eastAsia="SimSun"/>
          <w:szCs w:val="22"/>
          <w:lang w:val="bg-BG" w:eastAsia="zh-CN"/>
        </w:rPr>
      </w:pPr>
      <w:r w:rsidRPr="007B15C5">
        <w:rPr>
          <w:rFonts w:eastAsia="SimSun"/>
          <w:szCs w:val="22"/>
          <w:lang w:val="de-CH" w:eastAsia="zh-CN"/>
        </w:rPr>
        <w:t>CellCept</w:t>
      </w:r>
      <w:r w:rsidRPr="0058601B">
        <w:rPr>
          <w:rFonts w:eastAsia="SimSun"/>
          <w:szCs w:val="22"/>
          <w:lang w:val="bg-BG" w:eastAsia="zh-CN"/>
        </w:rPr>
        <w:t xml:space="preserve"> се използва</w:t>
      </w:r>
      <w:r w:rsidR="00777A50" w:rsidRPr="001635CE">
        <w:rPr>
          <w:rFonts w:eastAsia="SimSun"/>
          <w:szCs w:val="22"/>
          <w:lang w:val="bg-BG" w:eastAsia="zh-CN"/>
        </w:rPr>
        <w:t>,</w:t>
      </w:r>
      <w:r w:rsidRPr="0058601B">
        <w:rPr>
          <w:rFonts w:eastAsia="SimSun"/>
          <w:szCs w:val="22"/>
          <w:lang w:val="bg-BG" w:eastAsia="zh-CN"/>
        </w:rPr>
        <w:t xml:space="preserve"> за </w:t>
      </w:r>
      <w:r w:rsidR="00777A50">
        <w:rPr>
          <w:rFonts w:eastAsia="SimSun"/>
          <w:szCs w:val="22"/>
          <w:lang w:val="bg-BG" w:eastAsia="zh-CN"/>
        </w:rPr>
        <w:t xml:space="preserve">да се </w:t>
      </w:r>
      <w:r w:rsidR="00652DE4" w:rsidRPr="0058601B">
        <w:rPr>
          <w:rFonts w:eastAsia="SimSun"/>
          <w:szCs w:val="22"/>
          <w:lang w:val="bg-BG" w:eastAsia="zh-CN"/>
        </w:rPr>
        <w:t>предотврат</w:t>
      </w:r>
      <w:r w:rsidR="00777A50">
        <w:rPr>
          <w:rFonts w:eastAsia="SimSun"/>
          <w:szCs w:val="22"/>
          <w:lang w:val="bg-BG" w:eastAsia="zh-CN"/>
        </w:rPr>
        <w:t>и</w:t>
      </w:r>
      <w:r w:rsidR="00652DE4" w:rsidRPr="0058601B">
        <w:rPr>
          <w:rFonts w:eastAsia="SimSun"/>
          <w:szCs w:val="22"/>
          <w:lang w:val="bg-BG" w:eastAsia="zh-CN"/>
        </w:rPr>
        <w:t xml:space="preserve"> </w:t>
      </w:r>
      <w:r w:rsidRPr="0058601B">
        <w:rPr>
          <w:rFonts w:eastAsia="SimSun"/>
          <w:szCs w:val="22"/>
          <w:lang w:val="bg-BG" w:eastAsia="zh-CN"/>
        </w:rPr>
        <w:t>отхвърляне</w:t>
      </w:r>
      <w:r w:rsidR="00777A50">
        <w:rPr>
          <w:rFonts w:eastAsia="SimSun"/>
          <w:szCs w:val="22"/>
          <w:lang w:val="bg-BG" w:eastAsia="zh-CN"/>
        </w:rPr>
        <w:t>то</w:t>
      </w:r>
      <w:r w:rsidR="00652DE4" w:rsidRPr="0058601B">
        <w:rPr>
          <w:rFonts w:eastAsia="SimSun"/>
          <w:szCs w:val="22"/>
          <w:lang w:val="bg-BG" w:eastAsia="zh-CN"/>
        </w:rPr>
        <w:t xml:space="preserve"> на трансплантиран орган </w:t>
      </w:r>
      <w:r w:rsidRPr="0058601B">
        <w:rPr>
          <w:rFonts w:eastAsia="SimSun"/>
          <w:szCs w:val="22"/>
          <w:lang w:val="bg-BG" w:eastAsia="zh-CN"/>
        </w:rPr>
        <w:t xml:space="preserve">от </w:t>
      </w:r>
      <w:r w:rsidR="00777A50">
        <w:rPr>
          <w:rFonts w:eastAsia="SimSun"/>
          <w:szCs w:val="22"/>
          <w:lang w:val="bg-BG" w:eastAsia="zh-CN"/>
        </w:rPr>
        <w:t>организма при възрастни и деца</w:t>
      </w:r>
      <w:r w:rsidR="00076A51">
        <w:rPr>
          <w:rFonts w:eastAsia="SimSun"/>
          <w:szCs w:val="22"/>
          <w:lang w:val="bg-BG" w:eastAsia="zh-CN"/>
        </w:rPr>
        <w:t>:</w:t>
      </w:r>
    </w:p>
    <w:p w14:paraId="13C9B179" w14:textId="77777777" w:rsidR="00652DE4" w:rsidRPr="003020DE" w:rsidRDefault="00AE0C9A" w:rsidP="00787B87">
      <w:pPr>
        <w:rPr>
          <w:szCs w:val="22"/>
          <w:lang w:val="bg-BG"/>
        </w:rPr>
      </w:pPr>
      <w:r w:rsidRPr="003020DE">
        <w:rPr>
          <w:noProof/>
          <w:szCs w:val="22"/>
        </w:rPr>
        <w:sym w:font="Symbol" w:char="F0B7"/>
      </w:r>
      <w:r w:rsidRPr="003020DE">
        <w:rPr>
          <w:noProof/>
          <w:szCs w:val="22"/>
          <w:lang w:val="bg-BG"/>
        </w:rPr>
        <w:tab/>
      </w:r>
      <w:r w:rsidR="00652DE4" w:rsidRPr="003020DE">
        <w:rPr>
          <w:szCs w:val="22"/>
          <w:lang w:val="bg-BG"/>
        </w:rPr>
        <w:t>Бъбрек</w:t>
      </w:r>
      <w:r w:rsidR="000B16AD" w:rsidRPr="003020DE">
        <w:rPr>
          <w:szCs w:val="22"/>
          <w:lang w:val="bg-BG"/>
        </w:rPr>
        <w:t xml:space="preserve">, сърце или черен дроб. </w:t>
      </w:r>
    </w:p>
    <w:p w14:paraId="3BAA298D" w14:textId="77777777" w:rsidR="00652DE4" w:rsidRPr="007B15C5" w:rsidRDefault="000B16AD" w:rsidP="007B15C5">
      <w:pPr>
        <w:autoSpaceDE w:val="0"/>
        <w:autoSpaceDN w:val="0"/>
        <w:adjustRightInd w:val="0"/>
        <w:spacing w:before="120"/>
        <w:rPr>
          <w:rFonts w:eastAsia="SimSun"/>
          <w:szCs w:val="22"/>
          <w:lang w:val="bg-BG" w:eastAsia="zh-CN"/>
        </w:rPr>
      </w:pPr>
      <w:r w:rsidRPr="007B15C5">
        <w:rPr>
          <w:rFonts w:eastAsia="SimSun"/>
          <w:szCs w:val="22"/>
          <w:lang w:val="de-CH" w:eastAsia="zh-CN"/>
        </w:rPr>
        <w:t>CellCept</w:t>
      </w:r>
      <w:r w:rsidRPr="007B15C5">
        <w:rPr>
          <w:rFonts w:eastAsia="SimSun"/>
          <w:szCs w:val="22"/>
          <w:lang w:val="bg-BG" w:eastAsia="zh-CN"/>
        </w:rPr>
        <w:t xml:space="preserve"> </w:t>
      </w:r>
      <w:r w:rsidR="00E61041" w:rsidRPr="007B15C5">
        <w:rPr>
          <w:rFonts w:eastAsia="SimSun"/>
          <w:szCs w:val="22"/>
          <w:lang w:val="bg-BG" w:eastAsia="zh-CN"/>
        </w:rPr>
        <w:t xml:space="preserve">трябва да </w:t>
      </w:r>
      <w:r w:rsidRPr="007B15C5">
        <w:rPr>
          <w:rFonts w:eastAsia="SimSun"/>
          <w:szCs w:val="22"/>
          <w:lang w:val="bg-BG" w:eastAsia="zh-CN"/>
        </w:rPr>
        <w:t xml:space="preserve">се </w:t>
      </w:r>
      <w:r w:rsidR="00562111" w:rsidRPr="007B15C5">
        <w:rPr>
          <w:rFonts w:eastAsia="SimSun"/>
          <w:szCs w:val="22"/>
          <w:lang w:val="bg-BG" w:eastAsia="zh-CN"/>
        </w:rPr>
        <w:t xml:space="preserve">използва </w:t>
      </w:r>
      <w:r w:rsidRPr="007B15C5">
        <w:rPr>
          <w:rFonts w:eastAsia="SimSun"/>
          <w:szCs w:val="22"/>
          <w:lang w:val="bg-BG" w:eastAsia="zh-CN"/>
        </w:rPr>
        <w:t>заедно с други лекарства</w:t>
      </w:r>
      <w:r w:rsidR="00562111" w:rsidRPr="007B15C5">
        <w:rPr>
          <w:rFonts w:eastAsia="SimSun"/>
          <w:szCs w:val="22"/>
          <w:lang w:val="bg-BG" w:eastAsia="zh-CN"/>
        </w:rPr>
        <w:t>:</w:t>
      </w:r>
    </w:p>
    <w:p w14:paraId="0A08E1B7" w14:textId="77777777" w:rsidR="000B16AD" w:rsidRPr="003020DE" w:rsidRDefault="00AE0C9A" w:rsidP="00787B87">
      <w:pPr>
        <w:rPr>
          <w:szCs w:val="22"/>
          <w:lang w:val="bg-BG"/>
        </w:rPr>
      </w:pPr>
      <w:r w:rsidRPr="003020DE">
        <w:rPr>
          <w:noProof/>
          <w:szCs w:val="22"/>
        </w:rPr>
        <w:sym w:font="Symbol" w:char="F0B7"/>
      </w:r>
      <w:r w:rsidRPr="003020DE">
        <w:rPr>
          <w:noProof/>
          <w:szCs w:val="22"/>
          <w:lang w:val="bg-BG"/>
        </w:rPr>
        <w:tab/>
      </w:r>
      <w:r w:rsidR="001F49D8">
        <w:rPr>
          <w:szCs w:val="22"/>
          <w:lang w:val="bg-BG"/>
        </w:rPr>
        <w:t>Ц</w:t>
      </w:r>
      <w:r w:rsidR="000B16AD" w:rsidRPr="003020DE">
        <w:rPr>
          <w:szCs w:val="22"/>
          <w:lang w:val="bg-BG"/>
        </w:rPr>
        <w:t>иклоспорин</w:t>
      </w:r>
      <w:r w:rsidR="001F49D8">
        <w:rPr>
          <w:noProof/>
          <w:szCs w:val="22"/>
          <w:lang w:val="bg-BG"/>
        </w:rPr>
        <w:t xml:space="preserve"> и </w:t>
      </w:r>
      <w:r w:rsidR="000B16AD" w:rsidRPr="003020DE">
        <w:rPr>
          <w:szCs w:val="22"/>
          <w:lang w:val="bg-BG"/>
        </w:rPr>
        <w:t xml:space="preserve">кортикостероиди. </w:t>
      </w:r>
    </w:p>
    <w:p w14:paraId="11C7D4A4" w14:textId="77777777" w:rsidR="000B16AD" w:rsidRPr="003020DE" w:rsidRDefault="000B16AD">
      <w:pPr>
        <w:rPr>
          <w:szCs w:val="22"/>
          <w:lang w:val="bg-BG"/>
        </w:rPr>
      </w:pPr>
    </w:p>
    <w:p w14:paraId="3A356308" w14:textId="77777777" w:rsidR="000B16AD" w:rsidRPr="003020DE" w:rsidRDefault="000B16AD">
      <w:pPr>
        <w:rPr>
          <w:szCs w:val="22"/>
          <w:lang w:val="bg-BG"/>
        </w:rPr>
      </w:pPr>
    </w:p>
    <w:p w14:paraId="2D250060" w14:textId="77777777" w:rsidR="000B16AD" w:rsidRPr="006E2991" w:rsidRDefault="000B16AD" w:rsidP="00212519">
      <w:pPr>
        <w:outlineLvl w:val="0"/>
        <w:rPr>
          <w:b/>
          <w:lang w:val="bg-BG"/>
        </w:rPr>
      </w:pPr>
      <w:r w:rsidRPr="003020DE">
        <w:rPr>
          <w:b/>
          <w:lang w:val="ru-RU"/>
        </w:rPr>
        <w:t>2.</w:t>
      </w:r>
      <w:r w:rsidRPr="003020DE">
        <w:rPr>
          <w:b/>
          <w:lang w:val="ru-RU"/>
        </w:rPr>
        <w:tab/>
      </w:r>
      <w:r w:rsidR="00E61041" w:rsidRPr="003020DE">
        <w:rPr>
          <w:b/>
          <w:caps/>
          <w:szCs w:val="22"/>
          <w:lang w:val="ru-RU"/>
        </w:rPr>
        <w:t>к</w:t>
      </w:r>
      <w:r w:rsidR="00E61041" w:rsidRPr="003020DE">
        <w:rPr>
          <w:b/>
          <w:szCs w:val="22"/>
          <w:lang w:val="ru-RU"/>
        </w:rPr>
        <w:t xml:space="preserve">акво трябва да знаете, преди да приемете </w:t>
      </w:r>
      <w:r w:rsidRPr="003E70D7">
        <w:rPr>
          <w:b/>
          <w:noProof/>
          <w:lang w:val="bg-BG"/>
        </w:rPr>
        <w:t>C</w:t>
      </w:r>
      <w:r w:rsidR="00E61041" w:rsidRPr="003E70D7">
        <w:rPr>
          <w:b/>
          <w:noProof/>
          <w:lang w:val="bg-BG"/>
        </w:rPr>
        <w:t>ell</w:t>
      </w:r>
      <w:r w:rsidRPr="003E70D7">
        <w:rPr>
          <w:b/>
          <w:noProof/>
          <w:lang w:val="bg-BG"/>
        </w:rPr>
        <w:t>C</w:t>
      </w:r>
      <w:r w:rsidR="00E61041" w:rsidRPr="003E70D7">
        <w:rPr>
          <w:b/>
          <w:noProof/>
          <w:lang w:val="bg-BG"/>
        </w:rPr>
        <w:t>ept</w:t>
      </w:r>
      <w:r w:rsidR="00E61041" w:rsidRPr="003020DE">
        <w:rPr>
          <w:b/>
          <w:szCs w:val="22"/>
          <w:lang w:val="bg-BG"/>
        </w:rPr>
        <w:t xml:space="preserve"> </w:t>
      </w:r>
    </w:p>
    <w:p w14:paraId="7F8C2DE0" w14:textId="77777777" w:rsidR="000B16AD" w:rsidRDefault="000B16AD">
      <w:pPr>
        <w:ind w:left="567" w:right="-2" w:hanging="567"/>
        <w:rPr>
          <w:b/>
          <w:noProof/>
          <w:lang w:val="bg-BG"/>
        </w:rPr>
      </w:pPr>
    </w:p>
    <w:p w14:paraId="3FC8E3C2" w14:textId="77777777" w:rsidR="00840930" w:rsidRPr="00502D4D" w:rsidRDefault="00840930" w:rsidP="00840930">
      <w:pPr>
        <w:widowControl w:val="0"/>
        <w:autoSpaceDE w:val="0"/>
        <w:autoSpaceDN w:val="0"/>
        <w:adjustRightInd w:val="0"/>
        <w:rPr>
          <w:color w:val="000000"/>
          <w:szCs w:val="22"/>
          <w:lang w:val="bg-BG" w:eastAsia="en-GB"/>
        </w:rPr>
      </w:pPr>
      <w:r w:rsidRPr="00502D4D">
        <w:rPr>
          <w:color w:val="000000"/>
          <w:szCs w:val="22"/>
          <w:lang w:val="bg-BG" w:eastAsia="en-GB"/>
        </w:rPr>
        <w:t>ПРЕДУПРЕЖДЕНИЕ</w:t>
      </w:r>
    </w:p>
    <w:p w14:paraId="18D66D35" w14:textId="77777777" w:rsidR="00840930" w:rsidRPr="00991CB3" w:rsidRDefault="00840930" w:rsidP="00840930">
      <w:pPr>
        <w:widowControl w:val="0"/>
        <w:autoSpaceDE w:val="0"/>
        <w:autoSpaceDN w:val="0"/>
        <w:adjustRightInd w:val="0"/>
        <w:rPr>
          <w:color w:val="000000"/>
          <w:szCs w:val="22"/>
          <w:lang w:val="bg-BG" w:eastAsia="en-GB"/>
        </w:rPr>
      </w:pPr>
      <w:r w:rsidRPr="00840930">
        <w:rPr>
          <w:color w:val="000000"/>
          <w:szCs w:val="22"/>
          <w:lang w:val="bg-BG" w:eastAsia="en-GB"/>
        </w:rPr>
        <w:t>Микофенолат предизвиква вродени дефекти и смърт на плода</w:t>
      </w:r>
      <w:r w:rsidRPr="00DA5297">
        <w:rPr>
          <w:color w:val="000000"/>
          <w:szCs w:val="22"/>
          <w:lang w:val="bg-BG" w:eastAsia="en-GB"/>
        </w:rPr>
        <w:t>.</w:t>
      </w:r>
      <w:r w:rsidRPr="00840930">
        <w:rPr>
          <w:color w:val="000000"/>
          <w:szCs w:val="22"/>
          <w:lang w:val="bg-BG" w:eastAsia="en-GB"/>
        </w:rPr>
        <w:t xml:space="preserve"> Ако сте жена, която би могла да забременее, трябва да представите отрицателен тест за бременност преди започване на лечението и трябва да спазвате съветите за контрацепция</w:t>
      </w:r>
      <w:r w:rsidR="00F567AC">
        <w:rPr>
          <w:color w:val="000000"/>
          <w:szCs w:val="22"/>
          <w:lang w:val="bg-BG" w:eastAsia="en-GB"/>
        </w:rPr>
        <w:t xml:space="preserve"> на</w:t>
      </w:r>
      <w:r w:rsidRPr="00840930">
        <w:rPr>
          <w:color w:val="000000"/>
          <w:szCs w:val="22"/>
          <w:lang w:val="bg-BG" w:eastAsia="en-GB"/>
        </w:rPr>
        <w:t xml:space="preserve"> Вашия лекар</w:t>
      </w:r>
      <w:r w:rsidRPr="00DA5297">
        <w:rPr>
          <w:color w:val="000000"/>
          <w:szCs w:val="22"/>
          <w:lang w:val="bg-BG" w:eastAsia="en-GB"/>
        </w:rPr>
        <w:t>.</w:t>
      </w:r>
    </w:p>
    <w:p w14:paraId="75285B06" w14:textId="77777777" w:rsidR="00840930" w:rsidRPr="00991CB3" w:rsidRDefault="00840930" w:rsidP="00840930">
      <w:pPr>
        <w:widowControl w:val="0"/>
        <w:autoSpaceDE w:val="0"/>
        <w:autoSpaceDN w:val="0"/>
        <w:adjustRightInd w:val="0"/>
        <w:rPr>
          <w:color w:val="000000"/>
          <w:szCs w:val="22"/>
          <w:lang w:val="bg-BG" w:eastAsia="en-GB"/>
        </w:rPr>
      </w:pPr>
    </w:p>
    <w:p w14:paraId="2838EE0A" w14:textId="77777777" w:rsidR="00840930" w:rsidRPr="00DA5297" w:rsidRDefault="00840930" w:rsidP="00840930">
      <w:pPr>
        <w:widowControl w:val="0"/>
        <w:autoSpaceDE w:val="0"/>
        <w:autoSpaceDN w:val="0"/>
        <w:adjustRightInd w:val="0"/>
        <w:rPr>
          <w:color w:val="000000"/>
          <w:szCs w:val="22"/>
          <w:highlight w:val="yellow"/>
          <w:lang w:val="bg-BG" w:eastAsia="en-GB"/>
        </w:rPr>
      </w:pPr>
      <w:r w:rsidRPr="00840930">
        <w:rPr>
          <w:color w:val="000000"/>
          <w:szCs w:val="22"/>
          <w:lang w:val="bg-BG" w:eastAsia="en-GB"/>
        </w:rPr>
        <w:t xml:space="preserve">Вашият лекар ще говори с Вас и ще Ви даде писмена информация, особено за ефектите на микофенолат върху </w:t>
      </w:r>
      <w:r w:rsidR="00F567AC">
        <w:rPr>
          <w:color w:val="000000"/>
          <w:szCs w:val="22"/>
          <w:lang w:val="bg-BG" w:eastAsia="en-GB"/>
        </w:rPr>
        <w:t>плода</w:t>
      </w:r>
      <w:r w:rsidRPr="00DA5297">
        <w:rPr>
          <w:color w:val="000000"/>
          <w:szCs w:val="22"/>
          <w:lang w:val="bg-BG" w:eastAsia="en-GB"/>
        </w:rPr>
        <w:t xml:space="preserve">. </w:t>
      </w:r>
      <w:r w:rsidRPr="00840930">
        <w:rPr>
          <w:color w:val="000000"/>
          <w:szCs w:val="22"/>
          <w:lang w:val="bg-BG" w:eastAsia="en-GB"/>
        </w:rPr>
        <w:t>Прочетете внимателно тази информация и спазвайте указанията</w:t>
      </w:r>
      <w:r w:rsidRPr="00DA5297">
        <w:rPr>
          <w:color w:val="000000"/>
          <w:szCs w:val="22"/>
          <w:lang w:val="bg-BG" w:eastAsia="en-GB"/>
        </w:rPr>
        <w:t>.</w:t>
      </w:r>
      <w:r w:rsidR="00AD7D66">
        <w:rPr>
          <w:color w:val="000000"/>
          <w:szCs w:val="22"/>
          <w:lang w:val="bg-BG" w:eastAsia="en-GB"/>
        </w:rPr>
        <w:t xml:space="preserve"> </w:t>
      </w:r>
    </w:p>
    <w:p w14:paraId="2B10CF06" w14:textId="56201B6B" w:rsidR="00296B59" w:rsidRPr="002B1533" w:rsidRDefault="00840930" w:rsidP="00296B59">
      <w:pPr>
        <w:ind w:right="-2"/>
        <w:rPr>
          <w:noProof/>
          <w:lang w:val="bg-BG"/>
        </w:rPr>
      </w:pPr>
      <w:r w:rsidRPr="00840930">
        <w:rPr>
          <w:szCs w:val="22"/>
          <w:lang w:val="bg-BG" w:eastAsia="en-GB"/>
        </w:rPr>
        <w:t>Ако не разбирате напълно тези указания, моля</w:t>
      </w:r>
      <w:r w:rsidR="00B17EA1">
        <w:rPr>
          <w:szCs w:val="22"/>
          <w:lang w:val="bg-BG" w:eastAsia="en-GB"/>
        </w:rPr>
        <w:t>,</w:t>
      </w:r>
      <w:r w:rsidRPr="00840930">
        <w:rPr>
          <w:szCs w:val="22"/>
          <w:lang w:val="bg-BG" w:eastAsia="en-GB"/>
        </w:rPr>
        <w:t xml:space="preserve"> помолете лекар</w:t>
      </w:r>
      <w:r w:rsidR="00E41C50">
        <w:rPr>
          <w:szCs w:val="22"/>
          <w:lang w:val="bg-BG" w:eastAsia="en-GB"/>
        </w:rPr>
        <w:t>я</w:t>
      </w:r>
      <w:r w:rsidRPr="00840930">
        <w:rPr>
          <w:szCs w:val="22"/>
          <w:lang w:val="bg-BG" w:eastAsia="en-GB"/>
        </w:rPr>
        <w:t xml:space="preserve"> да Ви ги обясни, преди да </w:t>
      </w:r>
      <w:r w:rsidR="00E41C50">
        <w:rPr>
          <w:szCs w:val="22"/>
          <w:lang w:val="bg-BG" w:eastAsia="en-GB"/>
        </w:rPr>
        <w:t>приемете</w:t>
      </w:r>
      <w:r w:rsidRPr="00840930">
        <w:rPr>
          <w:szCs w:val="22"/>
          <w:lang w:val="bg-BG" w:eastAsia="en-GB"/>
        </w:rPr>
        <w:t xml:space="preserve"> микофенолат</w:t>
      </w:r>
      <w:r w:rsidRPr="00DA5297">
        <w:rPr>
          <w:szCs w:val="22"/>
          <w:lang w:val="bg-BG" w:eastAsia="en-GB"/>
        </w:rPr>
        <w:t xml:space="preserve">. </w:t>
      </w:r>
      <w:r w:rsidRPr="00840930">
        <w:rPr>
          <w:szCs w:val="22"/>
          <w:lang w:val="bg-BG" w:eastAsia="en-GB"/>
        </w:rPr>
        <w:t xml:space="preserve">Вижте също и допълнителната информация в тази точка в </w:t>
      </w:r>
      <w:r w:rsidR="00B17EA1">
        <w:rPr>
          <w:szCs w:val="22"/>
          <w:lang w:val="bg-BG" w:eastAsia="en-GB"/>
        </w:rPr>
        <w:t>„</w:t>
      </w:r>
      <w:r w:rsidRPr="00840930">
        <w:rPr>
          <w:szCs w:val="22"/>
          <w:lang w:val="bg-BG" w:eastAsia="en-GB"/>
        </w:rPr>
        <w:t>Предупреждения и предпазни мерки</w:t>
      </w:r>
      <w:r w:rsidRPr="00DA5297">
        <w:rPr>
          <w:szCs w:val="22"/>
          <w:lang w:val="bg-BG" w:eastAsia="en-GB"/>
        </w:rPr>
        <w:t>”</w:t>
      </w:r>
      <w:r w:rsidR="006F1959">
        <w:rPr>
          <w:szCs w:val="22"/>
          <w:lang w:val="bg-BG" w:eastAsia="en-GB"/>
        </w:rPr>
        <w:t xml:space="preserve"> </w:t>
      </w:r>
      <w:r w:rsidRPr="00840930">
        <w:rPr>
          <w:szCs w:val="22"/>
          <w:lang w:val="bg-BG" w:eastAsia="en-GB"/>
        </w:rPr>
        <w:t>и</w:t>
      </w:r>
      <w:r w:rsidRPr="00DA5297">
        <w:rPr>
          <w:szCs w:val="22"/>
          <w:lang w:val="bg-BG" w:eastAsia="en-GB"/>
        </w:rPr>
        <w:t xml:space="preserve"> </w:t>
      </w:r>
      <w:r w:rsidR="00B17EA1">
        <w:rPr>
          <w:szCs w:val="22"/>
          <w:lang w:val="bg-BG" w:eastAsia="en-GB"/>
        </w:rPr>
        <w:t>„</w:t>
      </w:r>
      <w:r w:rsidRPr="00840930">
        <w:rPr>
          <w:szCs w:val="22"/>
          <w:lang w:val="bg-BG" w:eastAsia="en-GB"/>
        </w:rPr>
        <w:t>Бременност и кърмене</w:t>
      </w:r>
      <w:r w:rsidRPr="00DA5297">
        <w:rPr>
          <w:szCs w:val="22"/>
          <w:lang w:val="bg-BG" w:eastAsia="en-GB"/>
        </w:rPr>
        <w:t>”</w:t>
      </w:r>
      <w:r w:rsidRPr="00991CB3">
        <w:rPr>
          <w:szCs w:val="22"/>
          <w:lang w:val="bg-BG" w:eastAsia="en-GB"/>
        </w:rPr>
        <w:t>.</w:t>
      </w:r>
    </w:p>
    <w:p w14:paraId="3EE2E768" w14:textId="77777777" w:rsidR="00296B59" w:rsidRPr="008976D4" w:rsidRDefault="00296B59">
      <w:pPr>
        <w:ind w:left="567" w:right="-2" w:hanging="567"/>
        <w:rPr>
          <w:b/>
          <w:noProof/>
          <w:lang w:val="bg-BG"/>
        </w:rPr>
      </w:pPr>
    </w:p>
    <w:p w14:paraId="21D44C89" w14:textId="77777777" w:rsidR="000B16AD" w:rsidRPr="003020DE" w:rsidRDefault="000B16AD" w:rsidP="00987076">
      <w:pPr>
        <w:keepNext/>
        <w:keepLines/>
        <w:outlineLvl w:val="0"/>
        <w:rPr>
          <w:b/>
          <w:szCs w:val="22"/>
          <w:lang w:val="bg-BG"/>
        </w:rPr>
      </w:pPr>
      <w:r w:rsidRPr="00836C4E">
        <w:rPr>
          <w:b/>
          <w:szCs w:val="22"/>
          <w:lang w:val="bg-BG"/>
        </w:rPr>
        <w:lastRenderedPageBreak/>
        <w:t xml:space="preserve">Не приемайте </w:t>
      </w:r>
      <w:r w:rsidRPr="00836C4E">
        <w:rPr>
          <w:b/>
          <w:szCs w:val="22"/>
        </w:rPr>
        <w:t>CellCept</w:t>
      </w:r>
      <w:r w:rsidRPr="008B26B0">
        <w:rPr>
          <w:b/>
          <w:szCs w:val="22"/>
          <w:lang w:val="bg-BG"/>
        </w:rPr>
        <w:t>:</w:t>
      </w:r>
    </w:p>
    <w:p w14:paraId="6888EFBF" w14:textId="77777777" w:rsidR="000B16AD" w:rsidRDefault="00FD586D" w:rsidP="00987076">
      <w:pPr>
        <w:keepNext/>
        <w:keepLines/>
        <w:ind w:left="588" w:hanging="588"/>
        <w:rPr>
          <w:szCs w:val="22"/>
          <w:lang w:val="bg-BG"/>
        </w:rPr>
      </w:pPr>
      <w:r w:rsidRPr="003020DE">
        <w:rPr>
          <w:caps/>
          <w:szCs w:val="22"/>
        </w:rPr>
        <w:sym w:font="Symbol" w:char="F0B7"/>
      </w:r>
      <w:r w:rsidRPr="003020DE">
        <w:rPr>
          <w:caps/>
          <w:szCs w:val="22"/>
          <w:lang w:val="bg-BG"/>
        </w:rPr>
        <w:tab/>
      </w:r>
      <w:r w:rsidR="003B60DD">
        <w:rPr>
          <w:caps/>
          <w:szCs w:val="22"/>
          <w:lang w:val="bg-BG"/>
        </w:rPr>
        <w:t>А</w:t>
      </w:r>
      <w:r w:rsidR="003B60DD">
        <w:rPr>
          <w:noProof/>
          <w:lang w:val="bg-BG"/>
        </w:rPr>
        <w:t>ко</w:t>
      </w:r>
      <w:r w:rsidR="003B60DD" w:rsidRPr="003020DE">
        <w:rPr>
          <w:szCs w:val="22"/>
          <w:lang w:val="bg-BG"/>
        </w:rPr>
        <w:t xml:space="preserve"> </w:t>
      </w:r>
      <w:r w:rsidR="00392A6E" w:rsidRPr="003020DE">
        <w:rPr>
          <w:szCs w:val="22"/>
          <w:lang w:val="bg-BG"/>
        </w:rPr>
        <w:t>с</w:t>
      </w:r>
      <w:r w:rsidR="000B16AD" w:rsidRPr="003020DE">
        <w:rPr>
          <w:szCs w:val="22"/>
          <w:lang w:val="bg-BG"/>
        </w:rPr>
        <w:t xml:space="preserve">те алергични към микофенолат мофетил, микофенолова киселина </w:t>
      </w:r>
      <w:r w:rsidR="000B16AD" w:rsidRPr="003020DE">
        <w:rPr>
          <w:noProof/>
          <w:szCs w:val="22"/>
          <w:lang w:val="bg-BG"/>
        </w:rPr>
        <w:t>или към някоя от останалите съставки на</w:t>
      </w:r>
      <w:r w:rsidR="003B60DD">
        <w:rPr>
          <w:szCs w:val="22"/>
          <w:lang w:val="bg-BG"/>
        </w:rPr>
        <w:t xml:space="preserve"> това лекарство</w:t>
      </w:r>
      <w:r w:rsidR="004465A7" w:rsidRPr="003020DE">
        <w:rPr>
          <w:szCs w:val="22"/>
          <w:lang w:val="bg-BG"/>
        </w:rPr>
        <w:t xml:space="preserve"> (</w:t>
      </w:r>
      <w:r w:rsidR="00CA7658" w:rsidRPr="003020DE">
        <w:rPr>
          <w:szCs w:val="22"/>
          <w:lang w:val="bg-BG"/>
        </w:rPr>
        <w:t xml:space="preserve">изброени </w:t>
      </w:r>
      <w:r w:rsidR="004465A7" w:rsidRPr="003020DE">
        <w:rPr>
          <w:szCs w:val="22"/>
          <w:lang w:val="bg-BG"/>
        </w:rPr>
        <w:t>в точка 6)</w:t>
      </w:r>
      <w:r w:rsidR="00E73BFC">
        <w:rPr>
          <w:szCs w:val="22"/>
          <w:lang w:val="bg-BG"/>
        </w:rPr>
        <w:t>.</w:t>
      </w:r>
    </w:p>
    <w:p w14:paraId="68625344" w14:textId="77777777" w:rsidR="00CE67A6" w:rsidRPr="00F06EE1" w:rsidRDefault="00CF019C" w:rsidP="00987076">
      <w:pPr>
        <w:keepNext/>
        <w:keepLines/>
        <w:ind w:left="590" w:hanging="590"/>
        <w:rPr>
          <w:szCs w:val="22"/>
          <w:lang w:val="bg-BG"/>
        </w:rPr>
      </w:pPr>
      <w:r w:rsidRPr="003020DE">
        <w:rPr>
          <w:caps/>
          <w:szCs w:val="22"/>
        </w:rPr>
        <w:sym w:font="Symbol" w:char="F0B7"/>
      </w:r>
      <w:r>
        <w:rPr>
          <w:iCs/>
          <w:lang w:val="is-IS"/>
        </w:rPr>
        <w:tab/>
      </w:r>
      <w:r w:rsidR="00CE67A6" w:rsidRPr="00F06EE1">
        <w:rPr>
          <w:szCs w:val="22"/>
          <w:lang w:val="bg-BG"/>
        </w:rPr>
        <w:t>Ако сте жена, която м</w:t>
      </w:r>
      <w:r w:rsidR="001C74DC" w:rsidRPr="00F06EE1">
        <w:rPr>
          <w:szCs w:val="22"/>
          <w:lang w:val="bg-BG"/>
        </w:rPr>
        <w:t>оже да забременее и не сте пред</w:t>
      </w:r>
      <w:r w:rsidR="00CE67A6" w:rsidRPr="00F06EE1">
        <w:rPr>
          <w:szCs w:val="22"/>
          <w:lang w:val="bg-BG"/>
        </w:rPr>
        <w:t xml:space="preserve">ставили отрицателен тест за бременност преди първото предписване, тъй като микофенолат причинява вродени малформации и </w:t>
      </w:r>
      <w:r w:rsidR="009D484A" w:rsidRPr="00426002">
        <w:rPr>
          <w:szCs w:val="22"/>
          <w:lang w:val="bg-BG"/>
        </w:rPr>
        <w:t>смърт на плода</w:t>
      </w:r>
      <w:r w:rsidR="009D484A" w:rsidRPr="00F06EE1">
        <w:rPr>
          <w:szCs w:val="22"/>
          <w:lang w:val="bg-BG"/>
        </w:rPr>
        <w:t>.</w:t>
      </w:r>
    </w:p>
    <w:p w14:paraId="1F215296" w14:textId="77777777" w:rsidR="003B60DD" w:rsidRDefault="00FD586D" w:rsidP="00987076">
      <w:pPr>
        <w:keepNext/>
        <w:keepLines/>
        <w:autoSpaceDE w:val="0"/>
        <w:autoSpaceDN w:val="0"/>
        <w:adjustRightInd w:val="0"/>
        <w:ind w:left="540" w:right="-2" w:hanging="540"/>
        <w:rPr>
          <w:rFonts w:eastAsia="SimSun"/>
          <w:szCs w:val="22"/>
          <w:lang w:val="bg-BG" w:eastAsia="zh-CN"/>
        </w:rPr>
      </w:pPr>
      <w:r w:rsidRPr="003020DE">
        <w:rPr>
          <w:caps/>
          <w:szCs w:val="22"/>
        </w:rPr>
        <w:sym w:font="Symbol" w:char="F0B7"/>
      </w:r>
      <w:r w:rsidRPr="003020DE">
        <w:rPr>
          <w:caps/>
          <w:szCs w:val="22"/>
          <w:lang w:val="bg-BG"/>
        </w:rPr>
        <w:tab/>
      </w:r>
      <w:r w:rsidR="003B60DD">
        <w:rPr>
          <w:caps/>
          <w:szCs w:val="22"/>
          <w:lang w:val="bg-BG"/>
        </w:rPr>
        <w:t>А</w:t>
      </w:r>
      <w:r w:rsidR="003B60DD">
        <w:rPr>
          <w:noProof/>
          <w:lang w:val="bg-BG"/>
        </w:rPr>
        <w:t>ко</w:t>
      </w:r>
      <w:r w:rsidR="003B60DD" w:rsidRPr="003020DE">
        <w:rPr>
          <w:szCs w:val="22"/>
          <w:lang w:val="bg-BG"/>
        </w:rPr>
        <w:t xml:space="preserve"> </w:t>
      </w:r>
      <w:r w:rsidR="004465A7" w:rsidRPr="003020DE">
        <w:rPr>
          <w:rFonts w:eastAsia="SimSun"/>
          <w:szCs w:val="22"/>
          <w:lang w:val="bg-BG" w:eastAsia="zh-CN"/>
        </w:rPr>
        <w:t>сте бременна</w:t>
      </w:r>
      <w:r w:rsidR="003B60DD">
        <w:rPr>
          <w:rFonts w:eastAsia="SimSun"/>
          <w:szCs w:val="22"/>
          <w:lang w:val="bg-BG" w:eastAsia="zh-CN"/>
        </w:rPr>
        <w:t>,</w:t>
      </w:r>
      <w:r w:rsidR="004465A7" w:rsidRPr="003020DE">
        <w:rPr>
          <w:rFonts w:eastAsia="SimSun"/>
          <w:szCs w:val="22"/>
          <w:lang w:val="bg-BG" w:eastAsia="zh-CN"/>
        </w:rPr>
        <w:t xml:space="preserve"> </w:t>
      </w:r>
      <w:r w:rsidR="003B60DD">
        <w:rPr>
          <w:rFonts w:eastAsia="SimSun"/>
          <w:szCs w:val="22"/>
          <w:lang w:val="bg-BG" w:eastAsia="zh-CN"/>
        </w:rPr>
        <w:t>планирате да забременеете или смятате</w:t>
      </w:r>
      <w:r w:rsidR="00E73BFC">
        <w:rPr>
          <w:rFonts w:eastAsia="SimSun"/>
          <w:szCs w:val="22"/>
          <w:lang w:val="bg-BG" w:eastAsia="zh-CN"/>
        </w:rPr>
        <w:t>,</w:t>
      </w:r>
      <w:r w:rsidR="003B60DD">
        <w:rPr>
          <w:rFonts w:eastAsia="SimSun"/>
          <w:szCs w:val="22"/>
          <w:lang w:val="bg-BG" w:eastAsia="zh-CN"/>
        </w:rPr>
        <w:t xml:space="preserve"> че може да сте бременна</w:t>
      </w:r>
      <w:r w:rsidR="00E73BFC">
        <w:rPr>
          <w:rFonts w:eastAsia="SimSun"/>
          <w:szCs w:val="22"/>
          <w:lang w:val="bg-BG" w:eastAsia="zh-CN"/>
        </w:rPr>
        <w:t>.</w:t>
      </w:r>
    </w:p>
    <w:p w14:paraId="5C6A1A22" w14:textId="63DC8469" w:rsidR="003B60DD" w:rsidRDefault="00A973ED" w:rsidP="00987076">
      <w:pPr>
        <w:keepNext/>
        <w:keepLines/>
        <w:autoSpaceDE w:val="0"/>
        <w:autoSpaceDN w:val="0"/>
        <w:adjustRightInd w:val="0"/>
        <w:ind w:left="540" w:right="-2" w:hanging="540"/>
        <w:rPr>
          <w:rFonts w:eastAsia="SimSun"/>
          <w:szCs w:val="22"/>
          <w:lang w:val="bg-BG" w:eastAsia="zh-CN"/>
        </w:rPr>
      </w:pPr>
      <w:r w:rsidRPr="003020DE">
        <w:rPr>
          <w:caps/>
          <w:szCs w:val="22"/>
        </w:rPr>
        <w:sym w:font="Symbol" w:char="F0B7"/>
      </w:r>
      <w:r w:rsidRPr="00A973ED">
        <w:rPr>
          <w:caps/>
          <w:szCs w:val="22"/>
          <w:lang w:val="bg-BG"/>
        </w:rPr>
        <w:tab/>
      </w:r>
      <w:r w:rsidR="003B60DD">
        <w:rPr>
          <w:rFonts w:eastAsia="SimSun"/>
          <w:szCs w:val="22"/>
          <w:lang w:val="bg-BG" w:eastAsia="zh-CN"/>
        </w:rPr>
        <w:t>Ако не използвате ефективна контрацепция</w:t>
      </w:r>
      <w:r w:rsidR="009D484A">
        <w:rPr>
          <w:rFonts w:eastAsia="SimSun"/>
          <w:szCs w:val="22"/>
          <w:lang w:val="bg-BG" w:eastAsia="zh-CN"/>
        </w:rPr>
        <w:t xml:space="preserve"> </w:t>
      </w:r>
      <w:r w:rsidR="009D484A" w:rsidRPr="00F06EE1">
        <w:rPr>
          <w:rFonts w:eastAsia="SimSun"/>
          <w:szCs w:val="22"/>
          <w:lang w:val="bg-BG" w:eastAsia="zh-CN"/>
        </w:rPr>
        <w:t xml:space="preserve">(вижте </w:t>
      </w:r>
      <w:r w:rsidR="00E73BFC">
        <w:rPr>
          <w:rFonts w:eastAsia="SimSun"/>
          <w:szCs w:val="22"/>
          <w:lang w:val="bg-BG" w:eastAsia="zh-CN"/>
        </w:rPr>
        <w:t>„</w:t>
      </w:r>
      <w:r w:rsidR="00750649">
        <w:rPr>
          <w:rFonts w:eastAsia="SimSun"/>
          <w:szCs w:val="22"/>
          <w:lang w:val="bg-BG" w:eastAsia="zh-CN"/>
        </w:rPr>
        <w:t>К</w:t>
      </w:r>
      <w:r w:rsidR="00750649" w:rsidRPr="00F06EE1">
        <w:rPr>
          <w:rFonts w:eastAsia="SimSun"/>
          <w:szCs w:val="22"/>
          <w:lang w:val="bg-BG" w:eastAsia="zh-CN"/>
        </w:rPr>
        <w:t>онтрацепция</w:t>
      </w:r>
      <w:r w:rsidR="00750649">
        <w:rPr>
          <w:rFonts w:eastAsia="SimSun"/>
          <w:szCs w:val="22"/>
          <w:lang w:val="bg-BG" w:eastAsia="zh-CN"/>
        </w:rPr>
        <w:t>,</w:t>
      </w:r>
      <w:r w:rsidR="00750649" w:rsidRPr="00F06EE1">
        <w:rPr>
          <w:rFonts w:eastAsia="SimSun"/>
          <w:szCs w:val="22"/>
          <w:lang w:val="bg-BG" w:eastAsia="zh-CN"/>
        </w:rPr>
        <w:t xml:space="preserve"> </w:t>
      </w:r>
      <w:r w:rsidR="00750649">
        <w:rPr>
          <w:rFonts w:eastAsia="SimSun"/>
          <w:szCs w:val="22"/>
          <w:lang w:val="bg-BG" w:eastAsia="zh-CN"/>
        </w:rPr>
        <w:t>б</w:t>
      </w:r>
      <w:r w:rsidR="009D484A" w:rsidRPr="00F06EE1">
        <w:rPr>
          <w:rFonts w:eastAsia="SimSun"/>
          <w:szCs w:val="22"/>
          <w:lang w:val="bg-BG" w:eastAsia="zh-CN"/>
        </w:rPr>
        <w:t xml:space="preserve">ременност </w:t>
      </w:r>
      <w:r w:rsidR="00CA7C12" w:rsidRPr="00F06EE1">
        <w:rPr>
          <w:rFonts w:eastAsia="SimSun"/>
          <w:szCs w:val="22"/>
          <w:lang w:val="bg-BG" w:eastAsia="zh-CN"/>
        </w:rPr>
        <w:t xml:space="preserve"> </w:t>
      </w:r>
      <w:r w:rsidR="009D484A" w:rsidRPr="00F06EE1">
        <w:rPr>
          <w:rFonts w:eastAsia="SimSun"/>
          <w:szCs w:val="22"/>
          <w:lang w:val="bg-BG" w:eastAsia="zh-CN"/>
        </w:rPr>
        <w:t>и</w:t>
      </w:r>
      <w:r w:rsidR="00CA7C12" w:rsidRPr="00CA7C12">
        <w:rPr>
          <w:rFonts w:eastAsia="SimSun"/>
          <w:szCs w:val="22"/>
          <w:lang w:val="bg-BG" w:eastAsia="zh-CN"/>
        </w:rPr>
        <w:t xml:space="preserve"> </w:t>
      </w:r>
      <w:r w:rsidR="00CA7C12" w:rsidRPr="00F06EE1">
        <w:rPr>
          <w:rFonts w:eastAsia="SimSun"/>
          <w:szCs w:val="22"/>
          <w:lang w:val="bg-BG" w:eastAsia="zh-CN"/>
        </w:rPr>
        <w:t>кърмене</w:t>
      </w:r>
      <w:r w:rsidR="00E73BFC">
        <w:rPr>
          <w:rFonts w:eastAsia="SimSun"/>
          <w:szCs w:val="22"/>
          <w:lang w:val="bg-BG" w:eastAsia="zh-CN"/>
        </w:rPr>
        <w:t>“</w:t>
      </w:r>
      <w:r w:rsidR="009D484A" w:rsidRPr="00F06EE1">
        <w:rPr>
          <w:rFonts w:eastAsia="SimSun"/>
          <w:szCs w:val="22"/>
          <w:lang w:val="bg-BG" w:eastAsia="zh-CN"/>
        </w:rPr>
        <w:t>).</w:t>
      </w:r>
    </w:p>
    <w:p w14:paraId="6D797BCA" w14:textId="77777777" w:rsidR="004465A7" w:rsidRPr="003020DE" w:rsidRDefault="00991C3F" w:rsidP="00A973ED">
      <w:pPr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3020DE">
        <w:rPr>
          <w:caps/>
          <w:szCs w:val="22"/>
        </w:rPr>
        <w:sym w:font="Symbol" w:char="F0B7"/>
      </w:r>
      <w:r w:rsidRPr="00B1798D">
        <w:rPr>
          <w:caps/>
          <w:szCs w:val="22"/>
          <w:lang w:val="bg-BG"/>
        </w:rPr>
        <w:tab/>
      </w:r>
      <w:r w:rsidR="00524D67">
        <w:rPr>
          <w:rFonts w:eastAsia="SimSun"/>
          <w:szCs w:val="22"/>
          <w:lang w:val="bg-BG" w:eastAsia="zh-CN"/>
        </w:rPr>
        <w:t xml:space="preserve">Ако </w:t>
      </w:r>
      <w:r w:rsidR="004465A7" w:rsidRPr="003020DE">
        <w:rPr>
          <w:rFonts w:eastAsia="SimSun"/>
          <w:szCs w:val="22"/>
          <w:lang w:val="bg-BG" w:eastAsia="zh-CN"/>
        </w:rPr>
        <w:t>кърмите.</w:t>
      </w:r>
    </w:p>
    <w:p w14:paraId="688EF4BC" w14:textId="77777777" w:rsidR="004465A7" w:rsidRPr="003020DE" w:rsidRDefault="004465A7" w:rsidP="00524D67">
      <w:pPr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 xml:space="preserve">Не приемайте това лекарство, ако нещо от горните се отнася до </w:t>
      </w:r>
      <w:r w:rsidR="00D10B7F" w:rsidRPr="003020DE">
        <w:rPr>
          <w:rFonts w:eastAsia="SimSun"/>
          <w:szCs w:val="22"/>
          <w:lang w:val="bg-BG" w:eastAsia="zh-CN"/>
        </w:rPr>
        <w:t>В</w:t>
      </w:r>
      <w:r w:rsidRPr="003020DE">
        <w:rPr>
          <w:rFonts w:eastAsia="SimSun"/>
          <w:szCs w:val="22"/>
          <w:lang w:val="bg-BG" w:eastAsia="zh-CN"/>
        </w:rPr>
        <w:t xml:space="preserve">ас. Ако не сте сигурни, говорете с </w:t>
      </w:r>
      <w:r w:rsidR="00D10B7F" w:rsidRPr="003020DE">
        <w:rPr>
          <w:rFonts w:eastAsia="SimSun"/>
          <w:szCs w:val="22"/>
          <w:lang w:val="bg-BG" w:eastAsia="zh-CN"/>
        </w:rPr>
        <w:t>В</w:t>
      </w:r>
      <w:r w:rsidRPr="003020DE">
        <w:rPr>
          <w:rFonts w:eastAsia="SimSun"/>
          <w:szCs w:val="22"/>
          <w:lang w:val="bg-BG" w:eastAsia="zh-CN"/>
        </w:rPr>
        <w:t xml:space="preserve">ашия лекар или фармацевт преди да приемете </w:t>
      </w: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>.</w:t>
      </w:r>
    </w:p>
    <w:p w14:paraId="4F4FAFFB" w14:textId="77777777" w:rsidR="000B16AD" w:rsidRPr="003020DE" w:rsidRDefault="000B16AD">
      <w:pPr>
        <w:numPr>
          <w:ilvl w:val="12"/>
          <w:numId w:val="0"/>
        </w:numPr>
        <w:ind w:right="-2"/>
        <w:rPr>
          <w:noProof/>
          <w:lang w:val="bg-BG"/>
        </w:rPr>
      </w:pPr>
    </w:p>
    <w:p w14:paraId="3F1F084D" w14:textId="77777777" w:rsidR="00066355" w:rsidRPr="003020DE" w:rsidRDefault="00E61041" w:rsidP="000045FE">
      <w:pPr>
        <w:keepNext/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t>Предупреждения и предпазни мерки</w:t>
      </w:r>
    </w:p>
    <w:p w14:paraId="248E3CD4" w14:textId="77777777" w:rsidR="004465A7" w:rsidRPr="00F70DD4" w:rsidRDefault="004465A7" w:rsidP="000045FE">
      <w:pPr>
        <w:keepNext/>
        <w:rPr>
          <w:rFonts w:eastAsia="SimSun"/>
          <w:szCs w:val="22"/>
          <w:lang w:val="bg-BG" w:eastAsia="zh-CN"/>
        </w:rPr>
      </w:pPr>
      <w:r w:rsidRPr="000673FD">
        <w:rPr>
          <w:rFonts w:eastAsia="SimSun"/>
          <w:szCs w:val="22"/>
          <w:lang w:val="bg-BG" w:eastAsia="zh-CN"/>
        </w:rPr>
        <w:t xml:space="preserve">Говорете с Вашия лекар веднага преди </w:t>
      </w:r>
      <w:r w:rsidR="00E12E39" w:rsidRPr="000673FD">
        <w:rPr>
          <w:rFonts w:eastAsia="SimSun"/>
          <w:szCs w:val="22"/>
          <w:lang w:val="bg-BG" w:eastAsia="zh-CN"/>
        </w:rPr>
        <w:t xml:space="preserve">да </w:t>
      </w:r>
      <w:r w:rsidR="00BB3AE3" w:rsidRPr="000673FD">
        <w:rPr>
          <w:rFonts w:eastAsia="SimSun"/>
          <w:szCs w:val="22"/>
          <w:lang w:val="bg-BG" w:eastAsia="zh-CN"/>
        </w:rPr>
        <w:t>започнете лечение с</w:t>
      </w:r>
      <w:r w:rsidR="00857FD3" w:rsidRPr="000673FD">
        <w:rPr>
          <w:rFonts w:eastAsia="SimSun"/>
          <w:szCs w:val="22"/>
          <w:lang w:val="bg-BG" w:eastAsia="zh-CN"/>
        </w:rPr>
        <w:t>ъс</w:t>
      </w:r>
      <w:r w:rsidR="00BB3AE3" w:rsidRPr="00F70DD4">
        <w:rPr>
          <w:rFonts w:eastAsia="SimSun"/>
          <w:szCs w:val="22"/>
          <w:lang w:val="bg-BG" w:eastAsia="zh-CN"/>
        </w:rPr>
        <w:t xml:space="preserve"> </w:t>
      </w:r>
      <w:r w:rsidRPr="00F70DD4">
        <w:rPr>
          <w:rFonts w:eastAsia="SimSun"/>
          <w:szCs w:val="22"/>
          <w:lang w:val="en" w:eastAsia="zh-CN"/>
        </w:rPr>
        <w:t>CellCept</w:t>
      </w:r>
      <w:r w:rsidRPr="00F70DD4">
        <w:rPr>
          <w:rFonts w:eastAsia="SimSun"/>
          <w:szCs w:val="22"/>
          <w:lang w:val="bg-BG" w:eastAsia="zh-CN"/>
        </w:rPr>
        <w:t>:</w:t>
      </w:r>
    </w:p>
    <w:p w14:paraId="7FC05619" w14:textId="77777777" w:rsidR="004569AA" w:rsidRPr="000673FD" w:rsidRDefault="004569AA" w:rsidP="008D7AC4">
      <w:pPr>
        <w:ind w:left="567" w:hanging="567"/>
        <w:rPr>
          <w:rFonts w:eastAsia="SimSun"/>
          <w:szCs w:val="22"/>
          <w:lang w:val="bg-BG" w:eastAsia="zh-CN"/>
        </w:rPr>
      </w:pPr>
      <w:r w:rsidRPr="000673FD">
        <w:rPr>
          <w:caps/>
          <w:szCs w:val="22"/>
        </w:rPr>
        <w:sym w:font="Symbol" w:char="F0B7"/>
      </w:r>
      <w:r w:rsidRPr="001635CE">
        <w:rPr>
          <w:lang w:val="bg-BG"/>
        </w:rPr>
        <w:tab/>
      </w:r>
      <w:r w:rsidRPr="008D7AC4">
        <w:rPr>
          <w:lang w:val="bg-BG"/>
        </w:rPr>
        <w:t>Ако сте на възраст над</w:t>
      </w:r>
      <w:r w:rsidRPr="001635CE">
        <w:rPr>
          <w:lang w:val="bg-BG"/>
        </w:rPr>
        <w:t xml:space="preserve"> 65 </w:t>
      </w:r>
      <w:r w:rsidRPr="008D7AC4">
        <w:rPr>
          <w:lang w:val="bg-BG"/>
        </w:rPr>
        <w:t xml:space="preserve">години, </w:t>
      </w:r>
      <w:r w:rsidR="00FF6787">
        <w:rPr>
          <w:lang w:val="bg-BG"/>
        </w:rPr>
        <w:t xml:space="preserve">тъй като </w:t>
      </w:r>
      <w:r w:rsidRPr="008D7AC4">
        <w:rPr>
          <w:lang w:val="bg-BG"/>
        </w:rPr>
        <w:t>може да сте изложени на повишен риск от получаване на нежелани събития, като напр</w:t>
      </w:r>
      <w:r w:rsidR="002672F3">
        <w:rPr>
          <w:lang w:val="bg-BG"/>
        </w:rPr>
        <w:t>имер</w:t>
      </w:r>
      <w:r w:rsidRPr="008D7AC4">
        <w:rPr>
          <w:lang w:val="bg-BG"/>
        </w:rPr>
        <w:t xml:space="preserve"> някои вирусни инфекции</w:t>
      </w:r>
      <w:r w:rsidRPr="001635CE">
        <w:rPr>
          <w:lang w:val="bg-BG"/>
        </w:rPr>
        <w:t xml:space="preserve">, </w:t>
      </w:r>
      <w:r w:rsidRPr="008D7AC4">
        <w:rPr>
          <w:lang w:val="bg-BG"/>
        </w:rPr>
        <w:t xml:space="preserve">кървене от стомашно-чревния тракт </w:t>
      </w:r>
      <w:r w:rsidRPr="001635CE">
        <w:rPr>
          <w:lang w:val="bg-BG"/>
        </w:rPr>
        <w:t xml:space="preserve">и </w:t>
      </w:r>
      <w:r w:rsidRPr="008D7AC4">
        <w:rPr>
          <w:lang w:val="bg-BG"/>
        </w:rPr>
        <w:t xml:space="preserve">белодробен оток, в сравнение с по-младите </w:t>
      </w:r>
      <w:r w:rsidRPr="001635CE">
        <w:rPr>
          <w:lang w:val="bg-BG"/>
        </w:rPr>
        <w:t>пациенти</w:t>
      </w:r>
    </w:p>
    <w:p w14:paraId="10B3E90F" w14:textId="77777777" w:rsidR="00E24164" w:rsidRPr="00F70DD4" w:rsidRDefault="00FD586D" w:rsidP="00911C7D">
      <w:pPr>
        <w:ind w:left="540" w:hanging="540"/>
        <w:rPr>
          <w:szCs w:val="22"/>
          <w:lang w:val="bg-BG"/>
        </w:rPr>
      </w:pPr>
      <w:r w:rsidRPr="000673FD">
        <w:rPr>
          <w:caps/>
          <w:szCs w:val="22"/>
        </w:rPr>
        <w:sym w:font="Symbol" w:char="F0B7"/>
      </w:r>
      <w:r w:rsidRPr="000673FD">
        <w:rPr>
          <w:caps/>
          <w:szCs w:val="22"/>
          <w:lang w:val="bg-BG"/>
        </w:rPr>
        <w:tab/>
      </w:r>
      <w:r w:rsidR="00BB40D5" w:rsidRPr="000673FD">
        <w:rPr>
          <w:caps/>
          <w:szCs w:val="22"/>
          <w:lang w:val="bg-BG"/>
        </w:rPr>
        <w:t>А</w:t>
      </w:r>
      <w:r w:rsidR="00BB40D5" w:rsidRPr="000673FD">
        <w:rPr>
          <w:noProof/>
          <w:lang w:val="bg-BG"/>
        </w:rPr>
        <w:t>ко</w:t>
      </w:r>
      <w:r w:rsidR="00BB40D5" w:rsidRPr="000673FD">
        <w:rPr>
          <w:szCs w:val="22"/>
          <w:lang w:val="bg-BG"/>
        </w:rPr>
        <w:t xml:space="preserve"> </w:t>
      </w:r>
      <w:r w:rsidR="004465A7" w:rsidRPr="00F70DD4">
        <w:rPr>
          <w:szCs w:val="22"/>
          <w:lang w:val="bg-BG"/>
        </w:rPr>
        <w:t xml:space="preserve">имате </w:t>
      </w:r>
      <w:r w:rsidR="000B16AD" w:rsidRPr="00F70DD4">
        <w:rPr>
          <w:szCs w:val="22"/>
          <w:lang w:val="bg-BG"/>
        </w:rPr>
        <w:t>симптоми на инфекция</w:t>
      </w:r>
      <w:r w:rsidR="00E73BFC" w:rsidRPr="00F70DD4">
        <w:rPr>
          <w:szCs w:val="22"/>
          <w:lang w:val="bg-BG"/>
        </w:rPr>
        <w:t>,</w:t>
      </w:r>
      <w:r w:rsidR="000B16AD" w:rsidRPr="00F70DD4">
        <w:rPr>
          <w:szCs w:val="22"/>
          <w:lang w:val="bg-BG"/>
        </w:rPr>
        <w:t xml:space="preserve"> напр. висока температура</w:t>
      </w:r>
      <w:r w:rsidR="00E24164" w:rsidRPr="00F70DD4">
        <w:rPr>
          <w:szCs w:val="22"/>
          <w:lang w:val="bg-BG"/>
        </w:rPr>
        <w:t xml:space="preserve"> или</w:t>
      </w:r>
      <w:r w:rsidR="000B16AD" w:rsidRPr="00F70DD4">
        <w:rPr>
          <w:szCs w:val="22"/>
          <w:lang w:val="bg-BG"/>
        </w:rPr>
        <w:t xml:space="preserve"> болки в гърлото</w:t>
      </w:r>
    </w:p>
    <w:p w14:paraId="61008E2F" w14:textId="77777777" w:rsidR="000B16AD" w:rsidRPr="00F70DD4" w:rsidRDefault="00D7061B" w:rsidP="00D7061B">
      <w:pPr>
        <w:rPr>
          <w:szCs w:val="22"/>
          <w:lang w:val="bg-BG"/>
        </w:rPr>
      </w:pPr>
      <w:r w:rsidRPr="000673FD">
        <w:rPr>
          <w:szCs w:val="22"/>
          <w:lang w:val="bg-BG"/>
        </w:rPr>
        <w:sym w:font="Symbol" w:char="F0B7"/>
      </w:r>
      <w:r w:rsidRPr="000673FD">
        <w:rPr>
          <w:szCs w:val="22"/>
          <w:lang w:val="bg-BG"/>
        </w:rPr>
        <w:tab/>
      </w:r>
      <w:r w:rsidR="00BB40D5" w:rsidRPr="000673FD">
        <w:rPr>
          <w:caps/>
          <w:szCs w:val="22"/>
          <w:lang w:val="bg-BG"/>
        </w:rPr>
        <w:t>А</w:t>
      </w:r>
      <w:r w:rsidR="00BB40D5" w:rsidRPr="000673FD">
        <w:rPr>
          <w:noProof/>
          <w:lang w:val="bg-BG"/>
        </w:rPr>
        <w:t>ко</w:t>
      </w:r>
      <w:r w:rsidR="00BB40D5" w:rsidRPr="000673FD">
        <w:rPr>
          <w:szCs w:val="22"/>
          <w:lang w:val="bg-BG"/>
        </w:rPr>
        <w:t xml:space="preserve"> </w:t>
      </w:r>
      <w:r w:rsidR="00E24164" w:rsidRPr="00F70DD4">
        <w:rPr>
          <w:szCs w:val="22"/>
          <w:lang w:val="bg-BG"/>
        </w:rPr>
        <w:t xml:space="preserve">имате </w:t>
      </w:r>
      <w:r w:rsidR="000B16AD" w:rsidRPr="00F70DD4">
        <w:rPr>
          <w:szCs w:val="22"/>
          <w:lang w:val="bg-BG"/>
        </w:rPr>
        <w:t>неочаквано кръвонасядане или кървене</w:t>
      </w:r>
    </w:p>
    <w:p w14:paraId="6D5B8194" w14:textId="77777777" w:rsidR="000B16AD" w:rsidRPr="00F70DD4" w:rsidRDefault="00FD586D" w:rsidP="00911C7D">
      <w:pPr>
        <w:ind w:left="540" w:hanging="540"/>
        <w:rPr>
          <w:szCs w:val="22"/>
          <w:lang w:val="bg-BG"/>
        </w:rPr>
      </w:pPr>
      <w:r w:rsidRPr="000673FD">
        <w:rPr>
          <w:caps/>
          <w:szCs w:val="22"/>
        </w:rPr>
        <w:sym w:font="Symbol" w:char="F0B7"/>
      </w:r>
      <w:r w:rsidRPr="000673FD">
        <w:rPr>
          <w:caps/>
          <w:szCs w:val="22"/>
          <w:lang w:val="bg-BG"/>
        </w:rPr>
        <w:tab/>
      </w:r>
      <w:r w:rsidR="00BB40D5" w:rsidRPr="000673FD">
        <w:rPr>
          <w:caps/>
          <w:szCs w:val="22"/>
          <w:lang w:val="bg-BG"/>
        </w:rPr>
        <w:t>А</w:t>
      </w:r>
      <w:r w:rsidR="00BB40D5" w:rsidRPr="000673FD">
        <w:rPr>
          <w:noProof/>
          <w:lang w:val="bg-BG"/>
        </w:rPr>
        <w:t>ко</w:t>
      </w:r>
      <w:r w:rsidR="00BB40D5" w:rsidRPr="000673FD">
        <w:rPr>
          <w:szCs w:val="22"/>
          <w:lang w:val="bg-BG"/>
        </w:rPr>
        <w:t xml:space="preserve"> </w:t>
      </w:r>
      <w:r w:rsidR="004465A7" w:rsidRPr="00F70DD4">
        <w:rPr>
          <w:szCs w:val="22"/>
          <w:lang w:val="bg-BG"/>
        </w:rPr>
        <w:t xml:space="preserve">някога сте имали </w:t>
      </w:r>
      <w:r w:rsidR="000B16AD" w:rsidRPr="00F70DD4">
        <w:rPr>
          <w:szCs w:val="22"/>
          <w:lang w:val="bg-BG"/>
        </w:rPr>
        <w:t>проблем с храносмилателната система, напр. стомашна язва</w:t>
      </w:r>
    </w:p>
    <w:p w14:paraId="6A87092B" w14:textId="77777777" w:rsidR="00B94EA3" w:rsidRPr="001635CE" w:rsidRDefault="00FD586D" w:rsidP="00911C7D">
      <w:pPr>
        <w:ind w:left="540" w:hanging="540"/>
        <w:rPr>
          <w:szCs w:val="22"/>
          <w:lang w:val="bg-BG"/>
        </w:rPr>
      </w:pPr>
      <w:r w:rsidRPr="000673FD">
        <w:rPr>
          <w:caps/>
          <w:szCs w:val="22"/>
        </w:rPr>
        <w:sym w:font="Symbol" w:char="F0B7"/>
      </w:r>
      <w:r w:rsidRPr="000673FD">
        <w:rPr>
          <w:caps/>
          <w:szCs w:val="22"/>
          <w:lang w:val="bg-BG"/>
        </w:rPr>
        <w:tab/>
      </w:r>
      <w:r w:rsidR="00BB40D5" w:rsidRPr="000673FD">
        <w:rPr>
          <w:caps/>
          <w:szCs w:val="22"/>
          <w:lang w:val="bg-BG"/>
        </w:rPr>
        <w:t>А</w:t>
      </w:r>
      <w:r w:rsidR="00BB40D5" w:rsidRPr="000673FD">
        <w:rPr>
          <w:noProof/>
          <w:lang w:val="bg-BG"/>
        </w:rPr>
        <w:t>ко</w:t>
      </w:r>
      <w:r w:rsidR="00BB40D5" w:rsidRPr="000673FD">
        <w:rPr>
          <w:szCs w:val="22"/>
          <w:lang w:val="bg-BG"/>
        </w:rPr>
        <w:t xml:space="preserve"> </w:t>
      </w:r>
      <w:r w:rsidR="00BD476E" w:rsidRPr="00F70DD4">
        <w:rPr>
          <w:szCs w:val="22"/>
          <w:lang w:val="ru-RU"/>
        </w:rPr>
        <w:t xml:space="preserve">планирате да забременеете или ако забременеете, докато </w:t>
      </w:r>
      <w:r w:rsidR="00BB3AE3" w:rsidRPr="00F70DD4">
        <w:rPr>
          <w:szCs w:val="22"/>
          <w:lang w:val="ru-RU"/>
        </w:rPr>
        <w:t>Вие или Вашият партн</w:t>
      </w:r>
      <w:r w:rsidR="00BB3AE3" w:rsidRPr="00F70DD4">
        <w:rPr>
          <w:szCs w:val="22"/>
          <w:lang w:val="bg-BG"/>
        </w:rPr>
        <w:t xml:space="preserve">ьор </w:t>
      </w:r>
      <w:r w:rsidR="00E24164" w:rsidRPr="00F70DD4">
        <w:rPr>
          <w:szCs w:val="22"/>
          <w:lang w:val="ru-RU"/>
        </w:rPr>
        <w:t xml:space="preserve">приемате </w:t>
      </w:r>
      <w:r w:rsidR="00BD476E" w:rsidRPr="00F70DD4">
        <w:rPr>
          <w:szCs w:val="22"/>
        </w:rPr>
        <w:t>CellCept</w:t>
      </w:r>
    </w:p>
    <w:p w14:paraId="5977A0F1" w14:textId="77777777" w:rsidR="00BD476E" w:rsidRPr="008D7AC4" w:rsidRDefault="00B94EA3" w:rsidP="008D7AC4">
      <w:pPr>
        <w:ind w:left="567" w:hanging="567"/>
        <w:rPr>
          <w:szCs w:val="22"/>
          <w:lang w:val="bg-BG"/>
        </w:rPr>
      </w:pPr>
      <w:r w:rsidRPr="000673FD">
        <w:rPr>
          <w:caps/>
          <w:szCs w:val="22"/>
        </w:rPr>
        <w:sym w:font="Symbol" w:char="F0B7"/>
      </w:r>
      <w:r w:rsidRPr="001635CE">
        <w:rPr>
          <w:lang w:val="bg-BG"/>
        </w:rPr>
        <w:tab/>
      </w:r>
      <w:r w:rsidRPr="008D7AC4">
        <w:rPr>
          <w:lang w:val="bg-BG"/>
        </w:rPr>
        <w:t>Ако имате наследствен ензимен дефицит, като напр</w:t>
      </w:r>
      <w:r w:rsidR="002672F3">
        <w:rPr>
          <w:lang w:val="bg-BG"/>
        </w:rPr>
        <w:t>имер</w:t>
      </w:r>
      <w:r w:rsidRPr="008D7AC4">
        <w:rPr>
          <w:lang w:val="bg-BG"/>
        </w:rPr>
        <w:t xml:space="preserve"> синдром на </w:t>
      </w:r>
      <w:r w:rsidR="000673FD" w:rsidRPr="008D7AC4">
        <w:rPr>
          <w:lang w:val="bg-BG"/>
        </w:rPr>
        <w:t>Леш-Нихан</w:t>
      </w:r>
      <w:r w:rsidRPr="001635CE">
        <w:rPr>
          <w:lang w:val="bg-BG"/>
        </w:rPr>
        <w:t xml:space="preserve"> и </w:t>
      </w:r>
      <w:r w:rsidRPr="008D7AC4">
        <w:rPr>
          <w:lang w:val="bg-BG"/>
        </w:rPr>
        <w:t xml:space="preserve">на </w:t>
      </w:r>
      <w:r w:rsidR="00F70DD4">
        <w:rPr>
          <w:lang w:val="bg-BG"/>
        </w:rPr>
        <w:t>Кели-Сигмилър</w:t>
      </w:r>
      <w:r w:rsidR="00BD476E" w:rsidRPr="000673FD">
        <w:rPr>
          <w:szCs w:val="22"/>
          <w:lang w:val="ru-RU"/>
        </w:rPr>
        <w:t>.</w:t>
      </w:r>
    </w:p>
    <w:p w14:paraId="5D663416" w14:textId="77777777" w:rsidR="000673FD" w:rsidRDefault="000673FD">
      <w:pPr>
        <w:rPr>
          <w:color w:val="000000"/>
          <w:spacing w:val="4"/>
          <w:szCs w:val="22"/>
          <w:lang w:val="bg-BG"/>
        </w:rPr>
      </w:pPr>
    </w:p>
    <w:p w14:paraId="34E91778" w14:textId="77777777" w:rsidR="004465A7" w:rsidRPr="003020DE" w:rsidRDefault="004465A7">
      <w:pPr>
        <w:rPr>
          <w:szCs w:val="22"/>
          <w:lang w:val="ru-RU"/>
        </w:rPr>
      </w:pPr>
      <w:r w:rsidRPr="003020DE">
        <w:rPr>
          <w:color w:val="000000"/>
          <w:spacing w:val="4"/>
          <w:szCs w:val="22"/>
          <w:lang w:val="bg-BG"/>
        </w:rPr>
        <w:t xml:space="preserve">Ако нещо от горните се отнася до </w:t>
      </w:r>
      <w:r w:rsidR="00D10B7F" w:rsidRPr="003020DE">
        <w:rPr>
          <w:color w:val="000000"/>
          <w:spacing w:val="4"/>
          <w:szCs w:val="22"/>
          <w:lang w:val="bg-BG"/>
        </w:rPr>
        <w:t>В</w:t>
      </w:r>
      <w:r w:rsidRPr="003020DE">
        <w:rPr>
          <w:color w:val="000000"/>
          <w:spacing w:val="4"/>
          <w:szCs w:val="22"/>
          <w:lang w:val="bg-BG"/>
        </w:rPr>
        <w:t xml:space="preserve">ас </w:t>
      </w:r>
      <w:r w:rsidRPr="003020DE">
        <w:rPr>
          <w:szCs w:val="22"/>
          <w:lang w:val="ru-RU"/>
        </w:rPr>
        <w:t xml:space="preserve">(или </w:t>
      </w:r>
      <w:r w:rsidRPr="003020DE">
        <w:rPr>
          <w:color w:val="000000"/>
          <w:spacing w:val="4"/>
          <w:szCs w:val="22"/>
          <w:lang w:val="bg-BG"/>
        </w:rPr>
        <w:t>не сте сигурни</w:t>
      </w:r>
      <w:r w:rsidRPr="003020DE">
        <w:rPr>
          <w:szCs w:val="22"/>
          <w:lang w:val="ru-RU"/>
        </w:rPr>
        <w:t>)</w:t>
      </w:r>
      <w:r w:rsidRPr="003020DE">
        <w:rPr>
          <w:color w:val="000000"/>
          <w:spacing w:val="4"/>
          <w:szCs w:val="22"/>
          <w:lang w:val="bg-BG"/>
        </w:rPr>
        <w:t xml:space="preserve">, говорете </w:t>
      </w:r>
      <w:r w:rsidRPr="003020DE">
        <w:rPr>
          <w:szCs w:val="22"/>
          <w:lang w:val="ru-RU"/>
        </w:rPr>
        <w:t>веднага</w:t>
      </w:r>
      <w:r w:rsidRPr="003020DE">
        <w:rPr>
          <w:color w:val="000000"/>
          <w:spacing w:val="4"/>
          <w:szCs w:val="22"/>
          <w:lang w:val="bg-BG"/>
        </w:rPr>
        <w:t xml:space="preserve"> с Вашия лекар</w:t>
      </w:r>
      <w:r w:rsidRPr="003020DE">
        <w:rPr>
          <w:szCs w:val="22"/>
          <w:lang w:val="bg-BG"/>
        </w:rPr>
        <w:t xml:space="preserve"> преди да </w:t>
      </w:r>
      <w:r w:rsidR="00BB3AE3">
        <w:rPr>
          <w:szCs w:val="22"/>
          <w:lang w:val="ru-RU"/>
        </w:rPr>
        <w:t>започнете лечение с</w:t>
      </w:r>
      <w:r w:rsidR="00857FD3">
        <w:rPr>
          <w:szCs w:val="22"/>
          <w:lang w:val="ru-RU"/>
        </w:rPr>
        <w:t>ъс</w:t>
      </w:r>
      <w:r w:rsidR="00BB3AE3">
        <w:rPr>
          <w:szCs w:val="22"/>
          <w:lang w:val="ru-RU"/>
        </w:rPr>
        <w:t xml:space="preserve"> </w:t>
      </w:r>
      <w:r w:rsidRPr="003020DE">
        <w:rPr>
          <w:szCs w:val="22"/>
          <w:lang w:val="en"/>
        </w:rPr>
        <w:t>CellCept</w:t>
      </w:r>
      <w:r w:rsidRPr="003020DE">
        <w:rPr>
          <w:szCs w:val="22"/>
          <w:lang w:val="ru-RU"/>
        </w:rPr>
        <w:t>.</w:t>
      </w:r>
    </w:p>
    <w:p w14:paraId="6D362A83" w14:textId="77777777" w:rsidR="00911C7D" w:rsidRPr="003020DE" w:rsidRDefault="00911C7D">
      <w:pPr>
        <w:rPr>
          <w:szCs w:val="22"/>
          <w:lang w:val="ru-RU"/>
        </w:rPr>
      </w:pPr>
    </w:p>
    <w:p w14:paraId="5209CE36" w14:textId="77777777" w:rsidR="004465A7" w:rsidRPr="00C82058" w:rsidRDefault="004465A7" w:rsidP="00212519">
      <w:pPr>
        <w:autoSpaceDE w:val="0"/>
        <w:autoSpaceDN w:val="0"/>
        <w:adjustRightInd w:val="0"/>
        <w:outlineLvl w:val="0"/>
        <w:rPr>
          <w:b/>
          <w:noProof/>
          <w:szCs w:val="22"/>
          <w:lang w:val="bg-BG"/>
        </w:rPr>
      </w:pPr>
      <w:r w:rsidRPr="00C82058">
        <w:rPr>
          <w:b/>
          <w:noProof/>
          <w:szCs w:val="22"/>
          <w:lang w:val="bg-BG"/>
        </w:rPr>
        <w:t>Ефект на слънчевата светлина</w:t>
      </w:r>
    </w:p>
    <w:p w14:paraId="5D38D9BD" w14:textId="77777777" w:rsidR="00BA749D" w:rsidRPr="003020DE" w:rsidRDefault="000B16AD">
      <w:pPr>
        <w:rPr>
          <w:szCs w:val="22"/>
          <w:lang w:val="bg-BG"/>
        </w:rPr>
      </w:pPr>
      <w:r w:rsidRPr="003020DE">
        <w:rPr>
          <w:szCs w:val="22"/>
        </w:rPr>
        <w:t>CellCept</w:t>
      </w:r>
      <w:r w:rsidRPr="003020DE">
        <w:rPr>
          <w:szCs w:val="22"/>
          <w:lang w:val="bg-BG"/>
        </w:rPr>
        <w:t xml:space="preserve"> намалява защитните сили на организма Ви. Поради това, съществува повишен риск от рак на кожата. </w:t>
      </w:r>
      <w:r w:rsidR="00BA749D" w:rsidRPr="003020DE">
        <w:rPr>
          <w:szCs w:val="22"/>
          <w:lang w:val="bg-BG"/>
        </w:rPr>
        <w:t xml:space="preserve">Ограничете </w:t>
      </w:r>
      <w:r w:rsidRPr="003020DE">
        <w:rPr>
          <w:szCs w:val="22"/>
          <w:lang w:val="bg-BG"/>
        </w:rPr>
        <w:t xml:space="preserve">излагането на слънце и </w:t>
      </w:r>
      <w:r w:rsidR="00D10B7F" w:rsidRPr="003020DE">
        <w:rPr>
          <w:szCs w:val="22"/>
        </w:rPr>
        <w:t>UV</w:t>
      </w:r>
      <w:r w:rsidR="00D10B7F" w:rsidRPr="003020DE">
        <w:rPr>
          <w:szCs w:val="22"/>
          <w:lang w:val="bg-BG"/>
        </w:rPr>
        <w:t xml:space="preserve"> </w:t>
      </w:r>
      <w:r w:rsidRPr="003020DE">
        <w:rPr>
          <w:szCs w:val="22"/>
          <w:lang w:val="bg-BG"/>
        </w:rPr>
        <w:t>светлина</w:t>
      </w:r>
      <w:r w:rsidR="00BA749D" w:rsidRPr="003020DE">
        <w:rPr>
          <w:szCs w:val="22"/>
          <w:lang w:val="bg-BG"/>
        </w:rPr>
        <w:t>.</w:t>
      </w:r>
      <w:r w:rsidR="00B025EA" w:rsidRPr="003020DE">
        <w:rPr>
          <w:szCs w:val="22"/>
          <w:lang w:val="bg-BG"/>
        </w:rPr>
        <w:t xml:space="preserve"> Направете това като:</w:t>
      </w:r>
    </w:p>
    <w:p w14:paraId="6906059E" w14:textId="77777777" w:rsidR="00BA749D" w:rsidRPr="003020DE" w:rsidRDefault="00FD586D" w:rsidP="00911C7D">
      <w:pPr>
        <w:ind w:left="540" w:hanging="540"/>
        <w:rPr>
          <w:szCs w:val="22"/>
          <w:lang w:val="bg-BG"/>
        </w:rPr>
      </w:pPr>
      <w:r w:rsidRPr="003020DE">
        <w:rPr>
          <w:caps/>
          <w:szCs w:val="22"/>
        </w:rPr>
        <w:sym w:font="Symbol" w:char="F0B7"/>
      </w:r>
      <w:r w:rsidRPr="003020DE">
        <w:rPr>
          <w:caps/>
          <w:szCs w:val="22"/>
          <w:lang w:val="bg-BG"/>
        </w:rPr>
        <w:tab/>
      </w:r>
      <w:r w:rsidR="000B16AD" w:rsidRPr="003020DE">
        <w:rPr>
          <w:szCs w:val="22"/>
          <w:lang w:val="bg-BG"/>
        </w:rPr>
        <w:t>носите защитно облекло</w:t>
      </w:r>
      <w:r w:rsidR="00BA749D" w:rsidRPr="003020DE">
        <w:rPr>
          <w:szCs w:val="22"/>
          <w:lang w:val="bg-BG"/>
        </w:rPr>
        <w:t>, което покрива също главата, шията, ръцете и краката</w:t>
      </w:r>
    </w:p>
    <w:p w14:paraId="27127610" w14:textId="77777777" w:rsidR="000B16AD" w:rsidRPr="003020DE" w:rsidRDefault="00FD586D" w:rsidP="00911C7D">
      <w:pPr>
        <w:ind w:left="540" w:hanging="540"/>
        <w:rPr>
          <w:szCs w:val="22"/>
          <w:lang w:val="bg-BG"/>
        </w:rPr>
      </w:pPr>
      <w:r w:rsidRPr="003020DE">
        <w:rPr>
          <w:caps/>
          <w:szCs w:val="22"/>
        </w:rPr>
        <w:sym w:font="Symbol" w:char="F0B7"/>
      </w:r>
      <w:r w:rsidRPr="003020DE">
        <w:rPr>
          <w:caps/>
          <w:szCs w:val="22"/>
          <w:lang w:val="bg-BG"/>
        </w:rPr>
        <w:tab/>
      </w:r>
      <w:r w:rsidR="00D10B7F" w:rsidRPr="003020DE">
        <w:rPr>
          <w:szCs w:val="22"/>
          <w:lang w:val="bg-BG"/>
        </w:rPr>
        <w:t>и</w:t>
      </w:r>
      <w:r w:rsidR="00BA749D" w:rsidRPr="003020DE">
        <w:rPr>
          <w:szCs w:val="22"/>
          <w:lang w:val="bg-BG"/>
        </w:rPr>
        <w:t xml:space="preserve">зползвате </w:t>
      </w:r>
      <w:r w:rsidR="000B16AD" w:rsidRPr="003020DE">
        <w:rPr>
          <w:szCs w:val="22"/>
          <w:lang w:val="bg-BG"/>
        </w:rPr>
        <w:t>слънцезащитен продукт с висок защитен фактор.</w:t>
      </w:r>
    </w:p>
    <w:p w14:paraId="0A47FA5D" w14:textId="77777777" w:rsidR="00B01C66" w:rsidRPr="001635CE" w:rsidRDefault="00B01C66" w:rsidP="00B01C66">
      <w:pPr>
        <w:rPr>
          <w:b/>
          <w:szCs w:val="22"/>
          <w:highlight w:val="cyan"/>
          <w:lang w:val="bg-BG"/>
        </w:rPr>
      </w:pPr>
    </w:p>
    <w:p w14:paraId="065C7E42" w14:textId="77777777" w:rsidR="00B01C66" w:rsidRPr="008D7AC4" w:rsidRDefault="00B01C66" w:rsidP="00B01C66">
      <w:pPr>
        <w:rPr>
          <w:b/>
          <w:szCs w:val="22"/>
          <w:lang w:val="bg-BG"/>
        </w:rPr>
      </w:pPr>
      <w:r w:rsidRPr="008D7AC4">
        <w:rPr>
          <w:b/>
          <w:szCs w:val="22"/>
          <w:lang w:val="bg-BG"/>
        </w:rPr>
        <w:t>Деца</w:t>
      </w:r>
    </w:p>
    <w:p w14:paraId="25644D7F" w14:textId="388FC5CE" w:rsidR="00076A51" w:rsidRPr="001635CE" w:rsidRDefault="00C0086C" w:rsidP="00076A51">
      <w:pPr>
        <w:rPr>
          <w:lang w:val="bg-BG"/>
        </w:rPr>
      </w:pPr>
      <w:r>
        <w:rPr>
          <w:lang w:val="bg-BG"/>
        </w:rPr>
        <w:t>При д</w:t>
      </w:r>
      <w:r w:rsidR="00076A51" w:rsidRPr="001635CE">
        <w:rPr>
          <w:lang w:val="bg-BG"/>
        </w:rPr>
        <w:t xml:space="preserve">ецата, особено </w:t>
      </w:r>
      <w:r>
        <w:rPr>
          <w:lang w:val="bg-BG"/>
        </w:rPr>
        <w:t xml:space="preserve">при </w:t>
      </w:r>
      <w:r w:rsidR="009C0A5F">
        <w:rPr>
          <w:lang w:val="bg-BG"/>
        </w:rPr>
        <w:t xml:space="preserve">тези </w:t>
      </w:r>
      <w:r w:rsidR="00076A51" w:rsidRPr="001635CE">
        <w:rPr>
          <w:lang w:val="bg-BG"/>
        </w:rPr>
        <w:t xml:space="preserve">на възраст под 6 години, може да </w:t>
      </w:r>
      <w:r w:rsidR="00211A02">
        <w:rPr>
          <w:lang w:val="bg-BG"/>
        </w:rPr>
        <w:t>има по-голяма вероятност</w:t>
      </w:r>
      <w:r w:rsidR="001B1086">
        <w:rPr>
          <w:lang w:val="bg-BG"/>
        </w:rPr>
        <w:t>,</w:t>
      </w:r>
      <w:r w:rsidR="00076A51" w:rsidRPr="001635CE">
        <w:rPr>
          <w:lang w:val="bg-BG"/>
        </w:rPr>
        <w:t xml:space="preserve"> от</w:t>
      </w:r>
      <w:r w:rsidR="00211A02">
        <w:rPr>
          <w:lang w:val="bg-BG"/>
        </w:rPr>
        <w:t>колкото</w:t>
      </w:r>
      <w:r w:rsidR="00076A51" w:rsidRPr="001635CE">
        <w:rPr>
          <w:lang w:val="bg-BG"/>
        </w:rPr>
        <w:t xml:space="preserve"> възрастните</w:t>
      </w:r>
      <w:r w:rsidR="001B1086">
        <w:rPr>
          <w:lang w:val="bg-BG"/>
        </w:rPr>
        <w:t>,</w:t>
      </w:r>
      <w:r w:rsidR="00076A51" w:rsidRPr="001635CE">
        <w:rPr>
          <w:lang w:val="bg-BG"/>
        </w:rPr>
        <w:t xml:space="preserve"> </w:t>
      </w:r>
      <w:r w:rsidR="00211A02">
        <w:rPr>
          <w:lang w:val="bg-BG"/>
        </w:rPr>
        <w:t>за развитие на</w:t>
      </w:r>
      <w:r w:rsidR="00076A51" w:rsidRPr="001635CE">
        <w:rPr>
          <w:lang w:val="bg-BG"/>
        </w:rPr>
        <w:t xml:space="preserve"> някои нежелани реакции, включително диария, повръщане, инфекции, намаляване на броя на червените и белите клетки в кръвта и евентуално рак на лимф</w:t>
      </w:r>
      <w:r w:rsidR="00931A12">
        <w:rPr>
          <w:lang w:val="bg-BG"/>
        </w:rPr>
        <w:t>н</w:t>
      </w:r>
      <w:r w:rsidR="00076A51" w:rsidRPr="001635CE">
        <w:rPr>
          <w:lang w:val="bg-BG"/>
        </w:rPr>
        <w:t xml:space="preserve">ата </w:t>
      </w:r>
      <w:r w:rsidR="00931A12">
        <w:rPr>
          <w:lang w:val="bg-BG"/>
        </w:rPr>
        <w:t xml:space="preserve">система </w:t>
      </w:r>
      <w:r w:rsidR="00076A51" w:rsidRPr="001635CE">
        <w:rPr>
          <w:lang w:val="bg-BG"/>
        </w:rPr>
        <w:t>или кожата.</w:t>
      </w:r>
    </w:p>
    <w:p w14:paraId="13FDB85D" w14:textId="77777777" w:rsidR="00076A51" w:rsidRPr="001635CE" w:rsidRDefault="00076A51" w:rsidP="00076A51">
      <w:pPr>
        <w:rPr>
          <w:lang w:val="bg-BG"/>
        </w:rPr>
      </w:pPr>
    </w:p>
    <w:p w14:paraId="0796763F" w14:textId="438BA008" w:rsidR="009C0A5F" w:rsidRDefault="0009685C" w:rsidP="00B01C66">
      <w:pPr>
        <w:rPr>
          <w:szCs w:val="22"/>
          <w:lang w:val="bg-BG"/>
        </w:rPr>
      </w:pPr>
      <w:r w:rsidRPr="0009685C">
        <w:rPr>
          <w:szCs w:val="22"/>
          <w:lang w:val="bg-BG"/>
        </w:rPr>
        <w:t xml:space="preserve">Капсулите са подходящи само за деца, които са </w:t>
      </w:r>
      <w:r w:rsidR="009C0A5F">
        <w:rPr>
          <w:szCs w:val="22"/>
          <w:lang w:val="bg-BG"/>
        </w:rPr>
        <w:t>в състояние</w:t>
      </w:r>
      <w:r w:rsidRPr="0009685C">
        <w:rPr>
          <w:szCs w:val="22"/>
          <w:lang w:val="bg-BG"/>
        </w:rPr>
        <w:t xml:space="preserve"> да </w:t>
      </w:r>
      <w:r w:rsidR="00227E48">
        <w:rPr>
          <w:szCs w:val="22"/>
          <w:lang w:val="bg-BG"/>
        </w:rPr>
        <w:t>преглъщат</w:t>
      </w:r>
      <w:r w:rsidRPr="0009685C">
        <w:rPr>
          <w:szCs w:val="22"/>
          <w:lang w:val="bg-BG"/>
        </w:rPr>
        <w:t xml:space="preserve"> твърди лекарства без риск от задавяне. Поради това лекарството трябва да се дава само в съответствие с лекарското предписание. </w:t>
      </w:r>
    </w:p>
    <w:p w14:paraId="3242F3AD" w14:textId="77777777" w:rsidR="009C0A5F" w:rsidRDefault="009C0A5F" w:rsidP="00B01C66">
      <w:pPr>
        <w:rPr>
          <w:szCs w:val="22"/>
          <w:lang w:val="bg-BG"/>
        </w:rPr>
      </w:pPr>
    </w:p>
    <w:p w14:paraId="4D8B14CE" w14:textId="186F7A44" w:rsidR="00B01C66" w:rsidRPr="008D7AC4" w:rsidRDefault="0009685C" w:rsidP="00B01C66">
      <w:pPr>
        <w:rPr>
          <w:szCs w:val="22"/>
          <w:lang w:val="bg-BG"/>
        </w:rPr>
      </w:pPr>
      <w:r w:rsidRPr="0009685C">
        <w:rPr>
          <w:szCs w:val="22"/>
          <w:lang w:val="bg-BG"/>
        </w:rPr>
        <w:t>Ако не сте сигурни</w:t>
      </w:r>
      <w:r>
        <w:rPr>
          <w:szCs w:val="22"/>
          <w:lang w:val="bg-BG"/>
        </w:rPr>
        <w:t xml:space="preserve"> </w:t>
      </w:r>
      <w:r w:rsidR="00741FFB">
        <w:rPr>
          <w:szCs w:val="22"/>
          <w:lang w:val="bg-BG"/>
        </w:rPr>
        <w:t>в</w:t>
      </w:r>
      <w:r>
        <w:rPr>
          <w:szCs w:val="22"/>
          <w:lang w:val="bg-BG"/>
        </w:rPr>
        <w:t xml:space="preserve"> нещо</w:t>
      </w:r>
      <w:r w:rsidR="009C0A5F" w:rsidRPr="001635CE">
        <w:rPr>
          <w:lang w:val="bg-BG"/>
        </w:rPr>
        <w:t xml:space="preserve"> </w:t>
      </w:r>
      <w:r w:rsidR="009C0A5F" w:rsidRPr="009C0A5F">
        <w:rPr>
          <w:szCs w:val="22"/>
          <w:lang w:val="bg-BG"/>
        </w:rPr>
        <w:t>за лечението на Вашето дете</w:t>
      </w:r>
      <w:r w:rsidRPr="0009685C">
        <w:rPr>
          <w:szCs w:val="22"/>
          <w:lang w:val="bg-BG"/>
        </w:rPr>
        <w:t>, посъветвайте се с Вашия лекар или фармацевт преди употреба.</w:t>
      </w:r>
    </w:p>
    <w:p w14:paraId="6BA9FE52" w14:textId="77777777" w:rsidR="000B16AD" w:rsidRPr="003020DE" w:rsidRDefault="000B16AD">
      <w:pPr>
        <w:numPr>
          <w:ilvl w:val="12"/>
          <w:numId w:val="0"/>
        </w:numPr>
        <w:rPr>
          <w:noProof/>
          <w:lang w:val="bg-BG"/>
        </w:rPr>
      </w:pPr>
    </w:p>
    <w:p w14:paraId="738E87AC" w14:textId="77777777" w:rsidR="000B16AD" w:rsidRPr="003020DE" w:rsidRDefault="00E61041" w:rsidP="00212519">
      <w:pPr>
        <w:numPr>
          <w:ilvl w:val="12"/>
          <w:numId w:val="0"/>
        </w:numPr>
        <w:ind w:right="-2"/>
        <w:outlineLvl w:val="0"/>
        <w:rPr>
          <w:noProof/>
          <w:szCs w:val="22"/>
          <w:lang w:val="bg-BG"/>
        </w:rPr>
      </w:pPr>
      <w:r w:rsidRPr="003020DE">
        <w:rPr>
          <w:b/>
          <w:noProof/>
          <w:szCs w:val="22"/>
          <w:lang w:val="bg-BG"/>
        </w:rPr>
        <w:t>Д</w:t>
      </w:r>
      <w:r w:rsidR="000B16AD" w:rsidRPr="003020DE">
        <w:rPr>
          <w:b/>
          <w:noProof/>
          <w:szCs w:val="22"/>
          <w:lang w:val="bg-BG"/>
        </w:rPr>
        <w:t>руги лекарства</w:t>
      </w:r>
      <w:r w:rsidRPr="003020DE">
        <w:rPr>
          <w:b/>
          <w:noProof/>
          <w:szCs w:val="22"/>
          <w:lang w:val="bg-BG"/>
        </w:rPr>
        <w:t xml:space="preserve"> и </w:t>
      </w:r>
      <w:r w:rsidRPr="003020DE">
        <w:rPr>
          <w:b/>
          <w:noProof/>
          <w:szCs w:val="22"/>
        </w:rPr>
        <w:t>CellCept</w:t>
      </w:r>
    </w:p>
    <w:p w14:paraId="3DF7C34D" w14:textId="77777777" w:rsidR="004609E3" w:rsidRPr="003020DE" w:rsidRDefault="00C7353F" w:rsidP="007B15C5">
      <w:pPr>
        <w:numPr>
          <w:ilvl w:val="12"/>
          <w:numId w:val="0"/>
        </w:numPr>
        <w:ind w:right="-2"/>
        <w:rPr>
          <w:rFonts w:eastAsia="SimSun"/>
          <w:color w:val="000000"/>
          <w:spacing w:val="2"/>
          <w:szCs w:val="22"/>
          <w:lang w:val="bg-BG" w:eastAsia="zh-CN"/>
        </w:rPr>
      </w:pPr>
      <w:r>
        <w:rPr>
          <w:noProof/>
          <w:szCs w:val="22"/>
          <w:lang w:val="bg-BG"/>
        </w:rPr>
        <w:t>И</w:t>
      </w:r>
      <w:r w:rsidR="000B16AD" w:rsidRPr="003020DE">
        <w:rPr>
          <w:noProof/>
          <w:szCs w:val="22"/>
          <w:lang w:val="bg-BG"/>
        </w:rPr>
        <w:t>нформирайте Вашия лекар или фармацевт, ако приемате или наскоро сте приемали други лекарства.</w:t>
      </w:r>
      <w:r w:rsidR="007B15C5">
        <w:rPr>
          <w:noProof/>
          <w:szCs w:val="22"/>
          <w:lang w:val="bg-BG"/>
        </w:rPr>
        <w:t xml:space="preserve"> </w:t>
      </w:r>
      <w:r w:rsidR="00BA749D" w:rsidRPr="003020DE">
        <w:rPr>
          <w:szCs w:val="22"/>
          <w:lang w:val="bg-BG"/>
        </w:rPr>
        <w:t xml:space="preserve">Това включва лекарства, </w:t>
      </w:r>
      <w:r w:rsidR="000B16AD" w:rsidRPr="003020DE">
        <w:rPr>
          <w:szCs w:val="22"/>
          <w:lang w:val="bg-BG"/>
        </w:rPr>
        <w:t xml:space="preserve">които </w:t>
      </w:r>
      <w:r w:rsidR="00BA749D" w:rsidRPr="003020DE">
        <w:rPr>
          <w:szCs w:val="22"/>
          <w:lang w:val="bg-BG"/>
        </w:rPr>
        <w:t>сте</w:t>
      </w:r>
      <w:r w:rsidR="000B16AD" w:rsidRPr="003020DE">
        <w:rPr>
          <w:szCs w:val="22"/>
          <w:lang w:val="bg-BG"/>
        </w:rPr>
        <w:t xml:space="preserve"> си </w:t>
      </w:r>
      <w:r w:rsidR="00BA749D" w:rsidRPr="003020DE">
        <w:rPr>
          <w:szCs w:val="22"/>
          <w:lang w:val="bg-BG"/>
        </w:rPr>
        <w:t xml:space="preserve">купили </w:t>
      </w:r>
      <w:r w:rsidR="000B16AD" w:rsidRPr="003020DE">
        <w:rPr>
          <w:szCs w:val="22"/>
          <w:lang w:val="bg-BG"/>
        </w:rPr>
        <w:t>без рецепта</w:t>
      </w:r>
      <w:r w:rsidR="004E2360" w:rsidRPr="003020DE">
        <w:rPr>
          <w:szCs w:val="22"/>
          <w:lang w:val="bg-BG"/>
        </w:rPr>
        <w:t>,</w:t>
      </w:r>
      <w:r w:rsidR="00BA749D" w:rsidRPr="003020DE">
        <w:rPr>
          <w:noProof/>
          <w:szCs w:val="22"/>
          <w:lang w:val="ru-RU"/>
        </w:rPr>
        <w:t xml:space="preserve"> </w:t>
      </w:r>
      <w:r w:rsidR="00BB3AE3">
        <w:rPr>
          <w:noProof/>
          <w:szCs w:val="22"/>
          <w:lang w:val="ru-RU"/>
        </w:rPr>
        <w:t xml:space="preserve">като например </w:t>
      </w:r>
      <w:r w:rsidR="006446D2" w:rsidRPr="003020DE">
        <w:rPr>
          <w:szCs w:val="22"/>
          <w:lang w:val="bg-BG"/>
        </w:rPr>
        <w:t>растителн</w:t>
      </w:r>
      <w:r w:rsidR="00BA749D" w:rsidRPr="003020DE">
        <w:rPr>
          <w:szCs w:val="22"/>
          <w:lang w:val="bg-BG"/>
        </w:rPr>
        <w:t xml:space="preserve">и лекарства. Това е така, защото </w:t>
      </w:r>
      <w:r w:rsidR="00BA749D" w:rsidRPr="003020DE">
        <w:rPr>
          <w:szCs w:val="22"/>
          <w:lang w:val="en"/>
        </w:rPr>
        <w:t>CellCept</w:t>
      </w:r>
      <w:r w:rsidR="00BA749D" w:rsidRPr="003020DE">
        <w:rPr>
          <w:szCs w:val="22"/>
          <w:lang w:val="bg-BG"/>
        </w:rPr>
        <w:t xml:space="preserve"> може да повлияе начина, по който някои лекарства действат.</w:t>
      </w:r>
      <w:r w:rsidR="004609E3" w:rsidRPr="003020DE">
        <w:rPr>
          <w:rFonts w:eastAsia="SimSun"/>
          <w:szCs w:val="22"/>
          <w:lang w:val="bg-BG" w:eastAsia="zh-CN"/>
        </w:rPr>
        <w:t xml:space="preserve"> Също така други лекарства може да повлияят действието на </w:t>
      </w:r>
      <w:r w:rsidR="004609E3" w:rsidRPr="003020DE">
        <w:rPr>
          <w:rFonts w:eastAsia="SimSun"/>
          <w:szCs w:val="22"/>
          <w:lang w:val="en" w:eastAsia="zh-CN"/>
        </w:rPr>
        <w:t>CellCept</w:t>
      </w:r>
      <w:r w:rsidR="004609E3" w:rsidRPr="003020DE">
        <w:rPr>
          <w:rFonts w:eastAsia="SimSun"/>
          <w:szCs w:val="22"/>
          <w:lang w:val="bg-BG" w:eastAsia="zh-CN"/>
        </w:rPr>
        <w:t>.</w:t>
      </w:r>
    </w:p>
    <w:p w14:paraId="650C3783" w14:textId="77777777" w:rsidR="004609E3" w:rsidRPr="003020DE" w:rsidRDefault="004609E3">
      <w:pPr>
        <w:keepNext/>
        <w:keepLines/>
        <w:autoSpaceDE w:val="0"/>
        <w:autoSpaceDN w:val="0"/>
        <w:adjustRightInd w:val="0"/>
        <w:spacing w:before="120"/>
        <w:rPr>
          <w:rFonts w:eastAsia="SimSun"/>
          <w:szCs w:val="22"/>
          <w:lang w:val="bg-BG" w:eastAsia="zh-CN"/>
        </w:rPr>
        <w:pPrChange w:id="628" w:author="Author">
          <w:pPr>
            <w:autoSpaceDE w:val="0"/>
            <w:autoSpaceDN w:val="0"/>
            <w:adjustRightInd w:val="0"/>
            <w:spacing w:before="120"/>
          </w:pPr>
        </w:pPrChange>
      </w:pPr>
      <w:r w:rsidRPr="003020DE">
        <w:rPr>
          <w:rFonts w:eastAsia="SimSun"/>
          <w:szCs w:val="22"/>
          <w:lang w:val="bg-BG" w:eastAsia="zh-CN"/>
        </w:rPr>
        <w:lastRenderedPageBreak/>
        <w:t xml:space="preserve">По-специално, преди да започнете лечение със </w:t>
      </w: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 xml:space="preserve">, кажете на </w:t>
      </w:r>
      <w:r w:rsidR="00E50536" w:rsidRPr="003020DE">
        <w:rPr>
          <w:rFonts w:eastAsia="SimSun"/>
          <w:szCs w:val="22"/>
          <w:lang w:val="bg-BG" w:eastAsia="zh-CN"/>
        </w:rPr>
        <w:t>В</w:t>
      </w:r>
      <w:r w:rsidRPr="003020DE">
        <w:rPr>
          <w:rFonts w:eastAsia="SimSun"/>
          <w:szCs w:val="22"/>
          <w:lang w:val="bg-BG" w:eastAsia="zh-CN"/>
        </w:rPr>
        <w:t>ашия лекар или фармацевт, ако приемате някои от следните лекарства:</w:t>
      </w:r>
    </w:p>
    <w:p w14:paraId="20BA94ED" w14:textId="77777777" w:rsidR="004609E3" w:rsidRPr="003020DE" w:rsidRDefault="00803104">
      <w:pPr>
        <w:keepNext/>
        <w:keepLines/>
        <w:autoSpaceDE w:val="0"/>
        <w:autoSpaceDN w:val="0"/>
        <w:adjustRightInd w:val="0"/>
        <w:ind w:left="540" w:right="-2" w:hanging="540"/>
        <w:rPr>
          <w:rFonts w:eastAsia="SimSun"/>
          <w:szCs w:val="22"/>
          <w:lang w:val="bg-BG" w:eastAsia="zh-CN"/>
        </w:rPr>
        <w:pPrChange w:id="629" w:author="Author">
          <w:pPr>
            <w:autoSpaceDE w:val="0"/>
            <w:autoSpaceDN w:val="0"/>
            <w:adjustRightInd w:val="0"/>
            <w:ind w:left="540" w:right="-2" w:hanging="540"/>
          </w:pPr>
        </w:pPrChange>
      </w:pPr>
      <w:r w:rsidRPr="003020DE">
        <w:rPr>
          <w:noProof/>
          <w:szCs w:val="22"/>
        </w:rPr>
        <w:sym w:font="Symbol" w:char="F0B7"/>
      </w:r>
      <w:r w:rsidRPr="003020DE">
        <w:rPr>
          <w:noProof/>
          <w:szCs w:val="22"/>
          <w:lang w:val="bg-BG"/>
        </w:rPr>
        <w:tab/>
      </w:r>
      <w:r w:rsidR="004609E3" w:rsidRPr="003020DE">
        <w:rPr>
          <w:rFonts w:eastAsia="SimSun"/>
          <w:szCs w:val="22"/>
          <w:lang w:val="bg-BG" w:eastAsia="zh-CN"/>
        </w:rPr>
        <w:t xml:space="preserve">азатиоприн или други лекарства, които потискат имунната система </w:t>
      </w:r>
      <w:r w:rsidR="0035105D" w:rsidRPr="003020DE">
        <w:rPr>
          <w:rFonts w:eastAsia="SimSun"/>
          <w:szCs w:val="22"/>
          <w:lang w:val="bg-BG" w:eastAsia="zh-CN"/>
        </w:rPr>
        <w:t xml:space="preserve">- </w:t>
      </w:r>
      <w:r w:rsidR="004609E3" w:rsidRPr="003020DE">
        <w:rPr>
          <w:rFonts w:eastAsia="SimSun"/>
          <w:szCs w:val="22"/>
          <w:lang w:val="bg-BG" w:eastAsia="zh-CN"/>
        </w:rPr>
        <w:t>давани след операцията за трансплантация</w:t>
      </w:r>
    </w:p>
    <w:p w14:paraId="30F01700" w14:textId="77777777" w:rsidR="004609E3" w:rsidRPr="003020DE" w:rsidRDefault="00803104" w:rsidP="00911C7D">
      <w:pPr>
        <w:tabs>
          <w:tab w:val="left" w:pos="812"/>
        </w:tabs>
        <w:autoSpaceDE w:val="0"/>
        <w:autoSpaceDN w:val="0"/>
        <w:adjustRightInd w:val="0"/>
        <w:ind w:left="540" w:right="-2" w:hanging="540"/>
        <w:rPr>
          <w:rFonts w:eastAsia="SimSun"/>
          <w:szCs w:val="22"/>
          <w:lang w:val="bg-BG" w:eastAsia="zh-CN"/>
        </w:rPr>
      </w:pPr>
      <w:r w:rsidRPr="003020DE">
        <w:rPr>
          <w:noProof/>
          <w:szCs w:val="22"/>
        </w:rPr>
        <w:sym w:font="Symbol" w:char="F0B7"/>
      </w:r>
      <w:r w:rsidRPr="003020DE">
        <w:rPr>
          <w:noProof/>
          <w:szCs w:val="22"/>
          <w:lang w:val="bg-BG"/>
        </w:rPr>
        <w:tab/>
      </w:r>
      <w:r w:rsidR="004609E3" w:rsidRPr="003020DE">
        <w:rPr>
          <w:rFonts w:eastAsia="SimSun"/>
          <w:szCs w:val="22"/>
          <w:lang w:val="bg-BG" w:eastAsia="zh-CN"/>
        </w:rPr>
        <w:t>холестирамин – използван за лечение на повишен холестерол</w:t>
      </w:r>
    </w:p>
    <w:p w14:paraId="05AF18BF" w14:textId="77777777" w:rsidR="004609E3" w:rsidRPr="003020DE" w:rsidRDefault="00803104" w:rsidP="00911C7D">
      <w:pPr>
        <w:autoSpaceDE w:val="0"/>
        <w:autoSpaceDN w:val="0"/>
        <w:adjustRightInd w:val="0"/>
        <w:ind w:left="540" w:right="-2" w:hanging="540"/>
        <w:rPr>
          <w:rFonts w:eastAsia="SimSun"/>
          <w:szCs w:val="22"/>
          <w:lang w:val="bg-BG" w:eastAsia="zh-CN"/>
        </w:rPr>
      </w:pPr>
      <w:r w:rsidRPr="003020DE">
        <w:rPr>
          <w:noProof/>
          <w:szCs w:val="22"/>
        </w:rPr>
        <w:sym w:font="Symbol" w:char="F0B7"/>
      </w:r>
      <w:r w:rsidRPr="003020DE">
        <w:rPr>
          <w:noProof/>
          <w:szCs w:val="22"/>
          <w:lang w:val="bg-BG"/>
        </w:rPr>
        <w:tab/>
      </w:r>
      <w:r w:rsidR="004609E3" w:rsidRPr="003020DE">
        <w:rPr>
          <w:rFonts w:eastAsia="SimSun"/>
          <w:szCs w:val="22"/>
          <w:lang w:val="bg-BG" w:eastAsia="zh-CN"/>
        </w:rPr>
        <w:t>рифампицин – антибиотик, използван за профилактика и лечение на инфекции, напр. туберкулоза (</w:t>
      </w:r>
      <w:r w:rsidR="004609E3" w:rsidRPr="003020DE">
        <w:rPr>
          <w:rFonts w:eastAsia="SimSun"/>
          <w:szCs w:val="22"/>
          <w:lang w:val="en" w:eastAsia="zh-CN"/>
        </w:rPr>
        <w:t>TB</w:t>
      </w:r>
      <w:r w:rsidR="004609E3" w:rsidRPr="003020DE">
        <w:rPr>
          <w:rFonts w:eastAsia="SimSun"/>
          <w:szCs w:val="22"/>
          <w:lang w:val="bg-BG" w:eastAsia="zh-CN"/>
        </w:rPr>
        <w:t>)</w:t>
      </w:r>
    </w:p>
    <w:p w14:paraId="2954FE47" w14:textId="77777777" w:rsidR="004609E3" w:rsidRPr="003020DE" w:rsidRDefault="00803104" w:rsidP="00911C7D">
      <w:pPr>
        <w:autoSpaceDE w:val="0"/>
        <w:autoSpaceDN w:val="0"/>
        <w:adjustRightInd w:val="0"/>
        <w:ind w:left="540" w:right="-2" w:hanging="540"/>
        <w:rPr>
          <w:rFonts w:eastAsia="SimSun"/>
          <w:szCs w:val="22"/>
          <w:lang w:val="bg-BG" w:eastAsia="zh-CN"/>
        </w:rPr>
      </w:pPr>
      <w:r w:rsidRPr="003020DE">
        <w:rPr>
          <w:noProof/>
          <w:szCs w:val="22"/>
        </w:rPr>
        <w:sym w:font="Symbol" w:char="F0B7"/>
      </w:r>
      <w:r w:rsidRPr="003020DE">
        <w:rPr>
          <w:noProof/>
          <w:szCs w:val="22"/>
          <w:lang w:val="bg-BG"/>
        </w:rPr>
        <w:tab/>
      </w:r>
      <w:r w:rsidR="004609E3" w:rsidRPr="003020DE">
        <w:rPr>
          <w:rFonts w:eastAsia="SimSun"/>
          <w:szCs w:val="22"/>
          <w:lang w:val="bg-BG" w:eastAsia="zh-CN"/>
        </w:rPr>
        <w:t>антиациди</w:t>
      </w:r>
      <w:r w:rsidR="0035105D" w:rsidRPr="003020DE">
        <w:rPr>
          <w:rFonts w:eastAsia="SimSun"/>
          <w:szCs w:val="22"/>
          <w:lang w:val="bg-BG" w:eastAsia="zh-CN"/>
        </w:rPr>
        <w:t xml:space="preserve"> или инхибитори на протонната помпа</w:t>
      </w:r>
      <w:r w:rsidR="004609E3" w:rsidRPr="003020DE">
        <w:rPr>
          <w:rFonts w:eastAsia="SimSun"/>
          <w:szCs w:val="22"/>
          <w:lang w:val="bg-BG" w:eastAsia="zh-CN"/>
        </w:rPr>
        <w:t xml:space="preserve"> – използвани при проблеми с киселинността в стомаха, напр. нарушено храносмилане</w:t>
      </w:r>
    </w:p>
    <w:p w14:paraId="3CABA7AF" w14:textId="77777777" w:rsidR="004609E3" w:rsidRDefault="00803104" w:rsidP="00911C7D">
      <w:pPr>
        <w:autoSpaceDE w:val="0"/>
        <w:autoSpaceDN w:val="0"/>
        <w:adjustRightInd w:val="0"/>
        <w:ind w:left="540" w:right="-2" w:hanging="540"/>
        <w:rPr>
          <w:rFonts w:eastAsia="SimSun"/>
          <w:szCs w:val="22"/>
          <w:lang w:val="bg-BG" w:eastAsia="zh-CN"/>
        </w:rPr>
      </w:pPr>
      <w:r w:rsidRPr="003020DE">
        <w:rPr>
          <w:noProof/>
          <w:szCs w:val="22"/>
        </w:rPr>
        <w:sym w:font="Symbol" w:char="F0B7"/>
      </w:r>
      <w:r w:rsidRPr="003020DE">
        <w:rPr>
          <w:noProof/>
          <w:szCs w:val="22"/>
          <w:lang w:val="bg-BG"/>
        </w:rPr>
        <w:tab/>
      </w:r>
      <w:r w:rsidR="004609E3" w:rsidRPr="003020DE">
        <w:rPr>
          <w:rFonts w:eastAsia="SimSun"/>
          <w:szCs w:val="22"/>
          <w:lang w:val="bg-BG" w:eastAsia="zh-CN"/>
        </w:rPr>
        <w:t>средства, свързващи фосфатите – използвани от хора с хронична бъбречна недостатъчност за намал</w:t>
      </w:r>
      <w:r w:rsidR="00C138F9" w:rsidRPr="003020DE">
        <w:rPr>
          <w:rFonts w:eastAsia="SimSun"/>
          <w:szCs w:val="22"/>
          <w:lang w:val="bg-BG" w:eastAsia="zh-CN"/>
        </w:rPr>
        <w:t>яван</w:t>
      </w:r>
      <w:r w:rsidR="004609E3" w:rsidRPr="003020DE">
        <w:rPr>
          <w:rFonts w:eastAsia="SimSun"/>
          <w:szCs w:val="22"/>
          <w:lang w:val="bg-BG" w:eastAsia="zh-CN"/>
        </w:rPr>
        <w:t xml:space="preserve">е на </w:t>
      </w:r>
      <w:r w:rsidR="00C138F9" w:rsidRPr="003020DE">
        <w:rPr>
          <w:rFonts w:eastAsia="SimSun"/>
          <w:szCs w:val="22"/>
          <w:lang w:val="bg-BG" w:eastAsia="zh-CN"/>
        </w:rPr>
        <w:t xml:space="preserve">количеството </w:t>
      </w:r>
      <w:r w:rsidR="004609E3" w:rsidRPr="003020DE">
        <w:rPr>
          <w:rFonts w:eastAsia="SimSun"/>
          <w:szCs w:val="22"/>
          <w:lang w:val="bg-BG" w:eastAsia="zh-CN"/>
        </w:rPr>
        <w:t xml:space="preserve">фосфати, които се </w:t>
      </w:r>
      <w:r w:rsidR="00C138F9" w:rsidRPr="003020DE">
        <w:rPr>
          <w:rFonts w:eastAsia="SimSun"/>
          <w:szCs w:val="22"/>
          <w:lang w:val="bg-BG" w:eastAsia="zh-CN"/>
        </w:rPr>
        <w:t>абс</w:t>
      </w:r>
      <w:r w:rsidR="004609E3" w:rsidRPr="003020DE">
        <w:rPr>
          <w:rFonts w:eastAsia="SimSun"/>
          <w:szCs w:val="22"/>
          <w:lang w:val="bg-BG" w:eastAsia="zh-CN"/>
        </w:rPr>
        <w:t>орбират в кръвта</w:t>
      </w:r>
    </w:p>
    <w:p w14:paraId="204CBFC4" w14:textId="77777777" w:rsidR="00DC59AE" w:rsidRPr="001635CE" w:rsidRDefault="00DC59AE" w:rsidP="00DC59AE">
      <w:pPr>
        <w:ind w:left="567" w:hanging="567"/>
        <w:rPr>
          <w:iCs/>
          <w:lang w:val="bg-BG"/>
        </w:rPr>
      </w:pPr>
      <w:r w:rsidRPr="003020DE">
        <w:rPr>
          <w:noProof/>
          <w:szCs w:val="22"/>
        </w:rPr>
        <w:sym w:font="Symbol" w:char="F0B7"/>
      </w:r>
      <w:r w:rsidRPr="003020DE">
        <w:rPr>
          <w:noProof/>
          <w:szCs w:val="22"/>
          <w:lang w:val="bg-BG"/>
        </w:rPr>
        <w:tab/>
      </w:r>
      <w:r w:rsidRPr="001C6E7D">
        <w:rPr>
          <w:iCs/>
          <w:lang w:val="bg-BG"/>
        </w:rPr>
        <w:t>антибиотици</w:t>
      </w:r>
      <w:r w:rsidRPr="001635CE">
        <w:rPr>
          <w:iCs/>
          <w:lang w:val="bg-BG"/>
        </w:rPr>
        <w:t xml:space="preserve"> – </w:t>
      </w:r>
      <w:r w:rsidRPr="005024C4">
        <w:rPr>
          <w:iCs/>
          <w:lang w:val="bg-BG"/>
        </w:rPr>
        <w:t>използвани за лечение на бактериални инфекции</w:t>
      </w:r>
      <w:r w:rsidRPr="001635CE">
        <w:rPr>
          <w:iCs/>
          <w:lang w:val="bg-BG"/>
        </w:rPr>
        <w:t xml:space="preserve"> </w:t>
      </w:r>
    </w:p>
    <w:p w14:paraId="3B6577DA" w14:textId="77777777" w:rsidR="00DC59AE" w:rsidRPr="001635CE" w:rsidRDefault="00DC59AE" w:rsidP="00DC59AE">
      <w:pPr>
        <w:ind w:left="567" w:hanging="567"/>
        <w:rPr>
          <w:noProof/>
          <w:szCs w:val="22"/>
          <w:lang w:val="bg-BG"/>
        </w:rPr>
      </w:pPr>
      <w:r w:rsidRPr="003020DE">
        <w:rPr>
          <w:noProof/>
          <w:szCs w:val="22"/>
        </w:rPr>
        <w:sym w:font="Symbol" w:char="F0B7"/>
      </w:r>
      <w:r w:rsidRPr="001635CE">
        <w:rPr>
          <w:noProof/>
          <w:szCs w:val="22"/>
          <w:lang w:val="bg-BG"/>
        </w:rPr>
        <w:tab/>
        <w:t>изавуконазол – използван за лечение на гъбични инфекции</w:t>
      </w:r>
    </w:p>
    <w:p w14:paraId="3EB3C222" w14:textId="77777777" w:rsidR="00DC59AE" w:rsidRPr="005F39AB" w:rsidRDefault="00DC59AE" w:rsidP="005F39AB">
      <w:pPr>
        <w:ind w:left="567" w:hanging="567"/>
        <w:rPr>
          <w:iCs/>
          <w:lang w:val="bg-BG"/>
        </w:rPr>
      </w:pPr>
      <w:r w:rsidRPr="003020DE">
        <w:rPr>
          <w:noProof/>
          <w:szCs w:val="22"/>
        </w:rPr>
        <w:sym w:font="Symbol" w:char="F0B7"/>
      </w:r>
      <w:r w:rsidRPr="003020DE">
        <w:rPr>
          <w:noProof/>
          <w:szCs w:val="22"/>
          <w:lang w:val="bg-BG"/>
        </w:rPr>
        <w:tab/>
      </w:r>
      <w:r w:rsidRPr="005024C4">
        <w:rPr>
          <w:iCs/>
          <w:lang w:val="bg-BG"/>
        </w:rPr>
        <w:t>телмисартан</w:t>
      </w:r>
      <w:r w:rsidRPr="001635CE">
        <w:rPr>
          <w:iCs/>
          <w:lang w:val="bg-BG"/>
        </w:rPr>
        <w:t xml:space="preserve"> – </w:t>
      </w:r>
      <w:r w:rsidRPr="005024C4">
        <w:rPr>
          <w:iCs/>
          <w:lang w:val="bg-BG"/>
        </w:rPr>
        <w:t>използван за лечение на високо кръвно налягане</w:t>
      </w:r>
      <w:r>
        <w:rPr>
          <w:iCs/>
          <w:lang w:val="bg-BG"/>
        </w:rPr>
        <w:t>.</w:t>
      </w:r>
    </w:p>
    <w:p w14:paraId="112B6753" w14:textId="77777777" w:rsidR="000B16AD" w:rsidRPr="003020DE" w:rsidRDefault="000B16AD">
      <w:pPr>
        <w:ind w:left="540" w:hanging="540"/>
        <w:rPr>
          <w:szCs w:val="22"/>
          <w:lang w:val="bg-BG"/>
        </w:rPr>
      </w:pPr>
    </w:p>
    <w:p w14:paraId="49278DE1" w14:textId="77777777" w:rsidR="004609E3" w:rsidRPr="00C82058" w:rsidRDefault="004609E3" w:rsidP="00212519">
      <w:pPr>
        <w:tabs>
          <w:tab w:val="left" w:pos="426"/>
        </w:tabs>
        <w:autoSpaceDE w:val="0"/>
        <w:autoSpaceDN w:val="0"/>
        <w:adjustRightInd w:val="0"/>
        <w:outlineLvl w:val="0"/>
        <w:rPr>
          <w:b/>
          <w:noProof/>
          <w:szCs w:val="22"/>
          <w:lang w:val="bg-BG"/>
        </w:rPr>
      </w:pPr>
      <w:r w:rsidRPr="00C82058">
        <w:rPr>
          <w:b/>
          <w:noProof/>
          <w:szCs w:val="22"/>
          <w:lang w:val="bg-BG"/>
        </w:rPr>
        <w:t>Ваксини</w:t>
      </w:r>
    </w:p>
    <w:p w14:paraId="0D7AC975" w14:textId="77777777" w:rsidR="004609E3" w:rsidRDefault="004609E3" w:rsidP="004609E3">
      <w:pPr>
        <w:tabs>
          <w:tab w:val="left" w:pos="426"/>
        </w:tabs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 xml:space="preserve">Ако </w:t>
      </w:r>
      <w:r w:rsidR="00C7353F">
        <w:rPr>
          <w:rFonts w:eastAsia="SimSun"/>
          <w:szCs w:val="22"/>
          <w:lang w:val="bg-BG" w:eastAsia="zh-CN"/>
        </w:rPr>
        <w:t xml:space="preserve">се нуждаете от </w:t>
      </w:r>
      <w:r w:rsidR="003D2E20">
        <w:rPr>
          <w:rFonts w:eastAsia="SimSun"/>
          <w:szCs w:val="22"/>
          <w:lang w:val="bg-BG" w:eastAsia="zh-CN"/>
        </w:rPr>
        <w:t>ваксинация</w:t>
      </w:r>
      <w:r w:rsidRPr="003020DE">
        <w:rPr>
          <w:rFonts w:eastAsia="SimSun"/>
          <w:szCs w:val="22"/>
          <w:lang w:val="bg-BG" w:eastAsia="zh-CN"/>
        </w:rPr>
        <w:t xml:space="preserve"> (жива ваксина), докато приемате </w:t>
      </w: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 xml:space="preserve">, говорете първо с Вашия лекар или фармацевт. Вашият лекар ще </w:t>
      </w:r>
      <w:r w:rsidR="00650E97" w:rsidRPr="003020DE">
        <w:rPr>
          <w:rFonts w:eastAsia="SimSun"/>
          <w:szCs w:val="22"/>
          <w:lang w:val="bg-BG" w:eastAsia="zh-CN"/>
        </w:rPr>
        <w:t>В</w:t>
      </w:r>
      <w:r w:rsidRPr="003020DE">
        <w:rPr>
          <w:rFonts w:eastAsia="SimSun"/>
          <w:szCs w:val="22"/>
          <w:lang w:val="bg-BG" w:eastAsia="zh-CN"/>
        </w:rPr>
        <w:t>и посъветва какви ваксини може да използвате.</w:t>
      </w:r>
    </w:p>
    <w:p w14:paraId="3A8F4361" w14:textId="77777777" w:rsidR="00CA7C12" w:rsidRDefault="00CA7C12" w:rsidP="004609E3">
      <w:pPr>
        <w:tabs>
          <w:tab w:val="left" w:pos="426"/>
        </w:tabs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</w:p>
    <w:p w14:paraId="2518AAB8" w14:textId="77777777" w:rsidR="00CA7C12" w:rsidRPr="003020DE" w:rsidRDefault="00CA7C12" w:rsidP="004609E3">
      <w:pPr>
        <w:tabs>
          <w:tab w:val="left" w:pos="426"/>
        </w:tabs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>
        <w:rPr>
          <w:szCs w:val="22"/>
          <w:lang w:val="bg-BG"/>
        </w:rPr>
        <w:t xml:space="preserve">Не трябва да дарявате кръв по време на лечението </w:t>
      </w:r>
      <w:r w:rsidR="004419B8">
        <w:rPr>
          <w:szCs w:val="22"/>
          <w:lang w:val="bg-BG"/>
        </w:rPr>
        <w:t xml:space="preserve">със </w:t>
      </w:r>
      <w:r w:rsidR="004419B8" w:rsidRPr="003020DE">
        <w:rPr>
          <w:rFonts w:eastAsia="SimSun"/>
          <w:szCs w:val="22"/>
          <w:lang w:val="en" w:eastAsia="zh-CN"/>
        </w:rPr>
        <w:t>CellCept</w:t>
      </w:r>
      <w:r w:rsidR="004419B8">
        <w:rPr>
          <w:szCs w:val="22"/>
          <w:lang w:val="bg-BG"/>
        </w:rPr>
        <w:t xml:space="preserve"> </w:t>
      </w:r>
      <w:r>
        <w:rPr>
          <w:szCs w:val="22"/>
          <w:lang w:val="bg-BG"/>
        </w:rPr>
        <w:t xml:space="preserve">или в рамките на поне 6 седмици след прекратяване на </w:t>
      </w:r>
      <w:r w:rsidR="004419B8">
        <w:rPr>
          <w:szCs w:val="22"/>
          <w:lang w:val="bg-BG"/>
        </w:rPr>
        <w:t>лечението</w:t>
      </w:r>
      <w:r>
        <w:rPr>
          <w:szCs w:val="22"/>
          <w:lang w:val="bg-BG"/>
        </w:rPr>
        <w:t>. Мъжете не трябва да бъдат донори на сперма по време на лечението</w:t>
      </w:r>
      <w:r w:rsidR="004419B8">
        <w:rPr>
          <w:szCs w:val="22"/>
          <w:lang w:val="bg-BG"/>
        </w:rPr>
        <w:t xml:space="preserve"> със </w:t>
      </w:r>
      <w:r w:rsidR="004419B8" w:rsidRPr="003020DE">
        <w:rPr>
          <w:rFonts w:eastAsia="SimSun"/>
          <w:szCs w:val="22"/>
          <w:lang w:val="en" w:eastAsia="zh-CN"/>
        </w:rPr>
        <w:t>CellCept</w:t>
      </w:r>
      <w:r>
        <w:rPr>
          <w:szCs w:val="22"/>
          <w:lang w:val="bg-BG"/>
        </w:rPr>
        <w:t xml:space="preserve"> или в рамките на поне 90 дни след прекратяване </w:t>
      </w:r>
      <w:r w:rsidR="004419B8">
        <w:rPr>
          <w:szCs w:val="22"/>
          <w:lang w:val="bg-BG"/>
        </w:rPr>
        <w:t>на лечението</w:t>
      </w:r>
      <w:r>
        <w:rPr>
          <w:szCs w:val="22"/>
          <w:lang w:val="bg-BG"/>
        </w:rPr>
        <w:t>.</w:t>
      </w:r>
    </w:p>
    <w:p w14:paraId="3E5A1D73" w14:textId="77777777" w:rsidR="000B16AD" w:rsidRPr="003020DE" w:rsidRDefault="000B16AD" w:rsidP="004E5CC9">
      <w:pPr>
        <w:ind w:left="540" w:hanging="540"/>
        <w:rPr>
          <w:noProof/>
          <w:lang w:val="bg-BG"/>
        </w:rPr>
      </w:pPr>
    </w:p>
    <w:p w14:paraId="22289EFE" w14:textId="77777777" w:rsidR="000B16AD" w:rsidRPr="003020DE" w:rsidRDefault="000B16AD" w:rsidP="00811DD9">
      <w:pPr>
        <w:keepNext/>
        <w:numPr>
          <w:ilvl w:val="12"/>
          <w:numId w:val="0"/>
        </w:numPr>
        <w:ind w:right="-2"/>
        <w:outlineLvl w:val="0"/>
        <w:rPr>
          <w:noProof/>
          <w:szCs w:val="22"/>
          <w:lang w:val="ru-RU"/>
        </w:rPr>
      </w:pPr>
      <w:r w:rsidRPr="003020DE">
        <w:rPr>
          <w:b/>
          <w:noProof/>
          <w:szCs w:val="22"/>
          <w:lang w:val="bg-BG"/>
        </w:rPr>
        <w:t xml:space="preserve">Прием на </w:t>
      </w:r>
      <w:r w:rsidRPr="003020DE">
        <w:rPr>
          <w:b/>
          <w:szCs w:val="22"/>
        </w:rPr>
        <w:t>CellCept</w:t>
      </w:r>
      <w:r w:rsidRPr="003020DE">
        <w:rPr>
          <w:b/>
          <w:noProof/>
          <w:szCs w:val="22"/>
          <w:lang w:val="bg-BG"/>
        </w:rPr>
        <w:t xml:space="preserve"> с хран</w:t>
      </w:r>
      <w:r w:rsidR="00650E97" w:rsidRPr="003020DE">
        <w:rPr>
          <w:b/>
          <w:noProof/>
          <w:szCs w:val="22"/>
          <w:lang w:val="bg-BG"/>
        </w:rPr>
        <w:t>а</w:t>
      </w:r>
      <w:r w:rsidRPr="003020DE">
        <w:rPr>
          <w:b/>
          <w:noProof/>
          <w:szCs w:val="22"/>
          <w:lang w:val="bg-BG"/>
        </w:rPr>
        <w:t xml:space="preserve"> и напитки</w:t>
      </w:r>
    </w:p>
    <w:p w14:paraId="0B68446D" w14:textId="77777777" w:rsidR="000B16AD" w:rsidRPr="003020DE" w:rsidRDefault="000B16AD" w:rsidP="00811DD9">
      <w:pPr>
        <w:keepNext/>
        <w:outlineLvl w:val="0"/>
        <w:rPr>
          <w:szCs w:val="22"/>
          <w:lang w:val="bg-BG"/>
        </w:rPr>
      </w:pPr>
      <w:r w:rsidRPr="003020DE">
        <w:rPr>
          <w:szCs w:val="22"/>
          <w:lang w:val="bg-BG"/>
        </w:rPr>
        <w:t>Приемът на хран</w:t>
      </w:r>
      <w:r w:rsidR="00650E97" w:rsidRPr="003020DE">
        <w:rPr>
          <w:szCs w:val="22"/>
          <w:lang w:val="bg-BG"/>
        </w:rPr>
        <w:t>а</w:t>
      </w:r>
      <w:r w:rsidRPr="003020DE">
        <w:rPr>
          <w:szCs w:val="22"/>
          <w:lang w:val="bg-BG"/>
        </w:rPr>
        <w:t xml:space="preserve"> и напитки </w:t>
      </w:r>
      <w:r w:rsidR="004609E3" w:rsidRPr="003020DE">
        <w:rPr>
          <w:szCs w:val="22"/>
          <w:lang w:val="bg-BG"/>
        </w:rPr>
        <w:t>няма ефект</w:t>
      </w:r>
      <w:r w:rsidRPr="003020DE">
        <w:rPr>
          <w:szCs w:val="22"/>
          <w:lang w:val="bg-BG"/>
        </w:rPr>
        <w:t xml:space="preserve"> върху лечението </w:t>
      </w:r>
      <w:r w:rsidR="001C7B13">
        <w:rPr>
          <w:szCs w:val="22"/>
          <w:lang w:val="bg-BG"/>
        </w:rPr>
        <w:t xml:space="preserve">Ви </w:t>
      </w:r>
      <w:r w:rsidRPr="003020DE">
        <w:rPr>
          <w:szCs w:val="22"/>
          <w:lang w:val="bg-BG"/>
        </w:rPr>
        <w:t xml:space="preserve">със </w:t>
      </w:r>
      <w:r w:rsidRPr="003020DE">
        <w:rPr>
          <w:szCs w:val="22"/>
        </w:rPr>
        <w:t>CellCept</w:t>
      </w:r>
      <w:r w:rsidRPr="003020DE">
        <w:rPr>
          <w:szCs w:val="22"/>
          <w:lang w:val="bg-BG"/>
        </w:rPr>
        <w:t>.</w:t>
      </w:r>
    </w:p>
    <w:p w14:paraId="3A15CE62" w14:textId="77777777" w:rsidR="000B16AD" w:rsidRPr="003020DE" w:rsidRDefault="000B16AD">
      <w:pPr>
        <w:numPr>
          <w:ilvl w:val="12"/>
          <w:numId w:val="0"/>
        </w:numPr>
        <w:tabs>
          <w:tab w:val="left" w:pos="1290"/>
        </w:tabs>
        <w:ind w:right="-2"/>
        <w:rPr>
          <w:noProof/>
          <w:lang w:val="bg-BG"/>
        </w:rPr>
      </w:pPr>
    </w:p>
    <w:p w14:paraId="719B55B2" w14:textId="77777777" w:rsidR="00811DD9" w:rsidRPr="00F06EE1" w:rsidRDefault="00811DD9" w:rsidP="00811DD9">
      <w:pPr>
        <w:rPr>
          <w:b/>
          <w:szCs w:val="22"/>
          <w:lang w:val="bg-BG"/>
        </w:rPr>
      </w:pPr>
      <w:r w:rsidRPr="00F06EE1">
        <w:rPr>
          <w:b/>
          <w:szCs w:val="22"/>
          <w:lang w:val="bg-BG"/>
        </w:rPr>
        <w:t xml:space="preserve">Контрацепция при жени, приемащи </w:t>
      </w:r>
      <w:r w:rsidRPr="00F06EE1">
        <w:rPr>
          <w:b/>
          <w:lang w:eastAsia="en-US"/>
        </w:rPr>
        <w:t>CellCept</w:t>
      </w:r>
    </w:p>
    <w:p w14:paraId="6F339488" w14:textId="77777777" w:rsidR="00B62FB9" w:rsidRPr="003020DE" w:rsidRDefault="00811DD9" w:rsidP="00811DD9">
      <w:pPr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F06EE1">
        <w:rPr>
          <w:lang w:val="bg-BG" w:eastAsia="en-US"/>
        </w:rPr>
        <w:t>Ако сте жена, която може да забременее, Вие</w:t>
      </w:r>
      <w:r>
        <w:rPr>
          <w:lang w:val="bg-BG" w:eastAsia="en-US"/>
        </w:rPr>
        <w:t xml:space="preserve"> </w:t>
      </w:r>
      <w:r w:rsidRPr="003020DE">
        <w:rPr>
          <w:rFonts w:eastAsia="SimSun"/>
          <w:szCs w:val="22"/>
          <w:lang w:val="bg-BG" w:eastAsia="zh-CN"/>
        </w:rPr>
        <w:t>трябва да използвате ефектив</w:t>
      </w:r>
      <w:r w:rsidR="00F41E6E">
        <w:rPr>
          <w:rFonts w:eastAsia="SimSun"/>
          <w:szCs w:val="22"/>
          <w:lang w:val="bg-BG" w:eastAsia="zh-CN"/>
        </w:rPr>
        <w:t>е</w:t>
      </w:r>
      <w:r>
        <w:rPr>
          <w:rFonts w:eastAsia="SimSun"/>
          <w:szCs w:val="22"/>
          <w:lang w:val="bg-BG" w:eastAsia="zh-CN"/>
        </w:rPr>
        <w:t>н</w:t>
      </w:r>
      <w:r w:rsidRPr="003020DE">
        <w:rPr>
          <w:rFonts w:eastAsia="SimSun"/>
          <w:szCs w:val="22"/>
          <w:lang w:val="bg-BG" w:eastAsia="zh-CN"/>
        </w:rPr>
        <w:t xml:space="preserve"> метод за контрацепция със </w:t>
      </w: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>.</w:t>
      </w:r>
      <w:r>
        <w:rPr>
          <w:rFonts w:eastAsia="SimSun"/>
          <w:szCs w:val="22"/>
          <w:lang w:val="bg-BG" w:eastAsia="zh-CN"/>
        </w:rPr>
        <w:t xml:space="preserve"> </w:t>
      </w:r>
      <w:r w:rsidRPr="003020DE">
        <w:rPr>
          <w:rFonts w:eastAsia="SimSun"/>
          <w:szCs w:val="22"/>
          <w:lang w:val="bg-BG" w:eastAsia="zh-CN"/>
        </w:rPr>
        <w:t>Това включва</w:t>
      </w:r>
      <w:r w:rsidR="00B62FB9">
        <w:rPr>
          <w:rFonts w:eastAsia="SimSun"/>
          <w:szCs w:val="22"/>
          <w:lang w:val="bg-BG" w:eastAsia="zh-CN"/>
        </w:rPr>
        <w:t xml:space="preserve"> периода</w:t>
      </w:r>
      <w:r w:rsidRPr="003020DE">
        <w:rPr>
          <w:rFonts w:eastAsia="SimSun"/>
          <w:szCs w:val="22"/>
          <w:lang w:val="bg-BG" w:eastAsia="zh-CN"/>
        </w:rPr>
        <w:t>:</w:t>
      </w:r>
    </w:p>
    <w:p w14:paraId="28D623D0" w14:textId="77777777" w:rsidR="00811DD9" w:rsidRPr="003020DE" w:rsidRDefault="00811DD9" w:rsidP="00811DD9">
      <w:pPr>
        <w:autoSpaceDE w:val="0"/>
        <w:autoSpaceDN w:val="0"/>
        <w:adjustRightInd w:val="0"/>
        <w:ind w:left="540" w:hanging="54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B62FB9">
        <w:rPr>
          <w:rFonts w:eastAsia="SimSun"/>
          <w:szCs w:val="22"/>
          <w:lang w:val="bg-BG" w:eastAsia="zh-CN"/>
        </w:rPr>
        <w:t>п</w:t>
      </w:r>
      <w:r w:rsidRPr="003020DE">
        <w:rPr>
          <w:rFonts w:eastAsia="SimSun"/>
          <w:szCs w:val="22"/>
          <w:lang w:val="bg-BG" w:eastAsia="zh-CN"/>
        </w:rPr>
        <w:t xml:space="preserve">реди </w:t>
      </w:r>
      <w:r>
        <w:rPr>
          <w:rFonts w:eastAsia="SimSun"/>
          <w:szCs w:val="22"/>
          <w:lang w:val="bg-BG" w:eastAsia="zh-CN"/>
        </w:rPr>
        <w:t>започ</w:t>
      </w:r>
      <w:r w:rsidR="00B62FB9">
        <w:rPr>
          <w:rFonts w:eastAsia="SimSun"/>
          <w:szCs w:val="22"/>
          <w:lang w:val="bg-BG" w:eastAsia="zh-CN"/>
        </w:rPr>
        <w:t>ване на</w:t>
      </w:r>
      <w:r>
        <w:rPr>
          <w:rFonts w:eastAsia="SimSun"/>
          <w:szCs w:val="22"/>
          <w:lang w:val="bg-BG" w:eastAsia="zh-CN"/>
        </w:rPr>
        <w:t xml:space="preserve"> приема на </w:t>
      </w:r>
      <w:r w:rsidRPr="003020DE">
        <w:rPr>
          <w:rFonts w:eastAsia="SimSun"/>
          <w:szCs w:val="22"/>
          <w:lang w:val="en" w:eastAsia="zh-CN"/>
        </w:rPr>
        <w:t>CellCept</w:t>
      </w:r>
    </w:p>
    <w:p w14:paraId="3A28A686" w14:textId="77777777" w:rsidR="00811DD9" w:rsidRPr="003020DE" w:rsidRDefault="00811DD9" w:rsidP="00811DD9">
      <w:pPr>
        <w:autoSpaceDE w:val="0"/>
        <w:autoSpaceDN w:val="0"/>
        <w:adjustRightInd w:val="0"/>
        <w:ind w:left="540" w:hanging="54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B62FB9">
        <w:rPr>
          <w:rFonts w:eastAsia="SimSun"/>
          <w:szCs w:val="22"/>
          <w:lang w:val="bg-BG" w:eastAsia="zh-CN"/>
        </w:rPr>
        <w:t>п</w:t>
      </w:r>
      <w:r w:rsidRPr="003020DE">
        <w:rPr>
          <w:rFonts w:eastAsia="SimSun"/>
          <w:szCs w:val="22"/>
          <w:lang w:val="bg-BG" w:eastAsia="zh-CN"/>
        </w:rPr>
        <w:t xml:space="preserve">о време на цялото лечение със </w:t>
      </w: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 xml:space="preserve"> </w:t>
      </w:r>
    </w:p>
    <w:p w14:paraId="448932DA" w14:textId="77777777" w:rsidR="00811DD9" w:rsidRDefault="00811DD9" w:rsidP="00811DD9">
      <w:pPr>
        <w:autoSpaceDE w:val="0"/>
        <w:autoSpaceDN w:val="0"/>
        <w:adjustRightInd w:val="0"/>
        <w:ind w:left="540" w:hanging="54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B62FB9">
        <w:rPr>
          <w:rFonts w:eastAsia="SimSun"/>
          <w:szCs w:val="22"/>
          <w:lang w:val="bg-BG" w:eastAsia="zh-CN"/>
        </w:rPr>
        <w:t>в</w:t>
      </w:r>
      <w:r>
        <w:rPr>
          <w:rFonts w:eastAsia="SimSun"/>
          <w:szCs w:val="22"/>
          <w:lang w:val="bg-BG" w:eastAsia="zh-CN"/>
        </w:rPr>
        <w:t xml:space="preserve"> </w:t>
      </w:r>
      <w:r w:rsidRPr="003020DE">
        <w:rPr>
          <w:rFonts w:eastAsia="SimSun"/>
          <w:szCs w:val="22"/>
          <w:lang w:val="bg-BG" w:eastAsia="zh-CN"/>
        </w:rPr>
        <w:t xml:space="preserve">продължение на 6 седмици след спиране на приема на </w:t>
      </w: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>.</w:t>
      </w:r>
    </w:p>
    <w:p w14:paraId="5E70BCAB" w14:textId="77777777" w:rsidR="00B62FB9" w:rsidRPr="003020DE" w:rsidRDefault="00B62FB9" w:rsidP="00811DD9">
      <w:pPr>
        <w:autoSpaceDE w:val="0"/>
        <w:autoSpaceDN w:val="0"/>
        <w:adjustRightInd w:val="0"/>
        <w:ind w:left="540" w:hanging="540"/>
        <w:rPr>
          <w:rFonts w:eastAsia="SimSun"/>
          <w:szCs w:val="22"/>
          <w:lang w:val="bg-BG" w:eastAsia="zh-CN"/>
        </w:rPr>
      </w:pPr>
    </w:p>
    <w:p w14:paraId="2602E668" w14:textId="77777777" w:rsidR="00811DD9" w:rsidRPr="006449A2" w:rsidRDefault="00811DD9" w:rsidP="00811DD9">
      <w:pPr>
        <w:autoSpaceDE w:val="0"/>
        <w:autoSpaceDN w:val="0"/>
        <w:adjustRightInd w:val="0"/>
        <w:ind w:right="-2"/>
        <w:rPr>
          <w:rFonts w:eastAsia="SimSun"/>
          <w:b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 xml:space="preserve">Говорете с Вашия лекар относно най-подходящата контрацепция за Вас. </w:t>
      </w:r>
      <w:r w:rsidR="00DC59AE">
        <w:rPr>
          <w:rFonts w:eastAsia="SimSun"/>
          <w:szCs w:val="22"/>
          <w:lang w:val="bg-BG" w:eastAsia="zh-CN"/>
        </w:rPr>
        <w:t xml:space="preserve">Това ще зависи от Вашия конкретен случай. </w:t>
      </w:r>
      <w:r w:rsidR="00F41E6E" w:rsidRPr="001635CE">
        <w:rPr>
          <w:u w:val="single"/>
          <w:lang w:val="bg-BG" w:eastAsia="en-US"/>
        </w:rPr>
        <w:t>За предпочитане е да се приложат две форми на контрацепция, тъй като това ще намали риска от нежелана бременност</w:t>
      </w:r>
      <w:r w:rsidR="00F41E6E" w:rsidRPr="005F39AB">
        <w:rPr>
          <w:lang w:val="bg-BG" w:eastAsia="en-US"/>
        </w:rPr>
        <w:t>.</w:t>
      </w:r>
      <w:r w:rsidRPr="00F06EE1">
        <w:rPr>
          <w:rFonts w:eastAsia="SimSun"/>
          <w:szCs w:val="22"/>
          <w:lang w:val="bg-BG" w:eastAsia="zh-CN"/>
        </w:rPr>
        <w:t xml:space="preserve"> </w:t>
      </w:r>
      <w:r w:rsidR="006449A2" w:rsidRPr="00F06EE1">
        <w:rPr>
          <w:rFonts w:eastAsia="SimSun"/>
          <w:b/>
          <w:szCs w:val="22"/>
          <w:lang w:val="bg-BG" w:eastAsia="zh-CN"/>
        </w:rPr>
        <w:t>Свържете се с Вашия лекар възможно най-скоро, ако смятате, че контрацепция</w:t>
      </w:r>
      <w:r w:rsidR="006B7786">
        <w:rPr>
          <w:rFonts w:eastAsia="SimSun"/>
          <w:b/>
          <w:szCs w:val="22"/>
          <w:lang w:val="bg-BG" w:eastAsia="zh-CN"/>
        </w:rPr>
        <w:t>та Ви</w:t>
      </w:r>
      <w:r w:rsidR="006449A2" w:rsidRPr="00F06EE1">
        <w:rPr>
          <w:rFonts w:eastAsia="SimSun"/>
          <w:b/>
          <w:szCs w:val="22"/>
          <w:lang w:val="bg-BG" w:eastAsia="zh-CN"/>
        </w:rPr>
        <w:t xml:space="preserve"> може да не е ефективна или ако сте забравили да вземете противозачатъчната си таблетка.</w:t>
      </w:r>
    </w:p>
    <w:p w14:paraId="584DE80A" w14:textId="77777777" w:rsidR="00811DD9" w:rsidRDefault="00811DD9">
      <w:pPr>
        <w:rPr>
          <w:b/>
          <w:szCs w:val="22"/>
          <w:lang w:val="bg-BG"/>
        </w:rPr>
      </w:pPr>
    </w:p>
    <w:p w14:paraId="3FCBB3AE" w14:textId="77777777" w:rsidR="006449A2" w:rsidRDefault="00C7353F" w:rsidP="006449A2">
      <w:pPr>
        <w:keepNext/>
        <w:keepLines/>
        <w:rPr>
          <w:noProof/>
          <w:lang w:val="ru-RU"/>
        </w:rPr>
      </w:pPr>
      <w:r w:rsidRPr="008D7AC4">
        <w:rPr>
          <w:lang w:val="bg-BG"/>
        </w:rPr>
        <w:t>Не можете да забременеете, ако някое от следните състояния се отнася до Вас</w:t>
      </w:r>
      <w:r w:rsidR="006449A2" w:rsidRPr="003020DE">
        <w:rPr>
          <w:noProof/>
          <w:lang w:val="ru-RU"/>
        </w:rPr>
        <w:t>:</w:t>
      </w:r>
    </w:p>
    <w:p w14:paraId="04B8F135" w14:textId="77777777" w:rsidR="006449A2" w:rsidRPr="003020DE" w:rsidRDefault="006449A2" w:rsidP="006449A2">
      <w:pPr>
        <w:ind w:left="540" w:hanging="540"/>
        <w:rPr>
          <w:noProof/>
          <w:lang w:val="ru-RU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ru-RU"/>
        </w:rPr>
        <w:tab/>
      </w:r>
      <w:r w:rsidRPr="008E60E9">
        <w:rPr>
          <w:noProof/>
          <w:lang w:val="ru-RU"/>
        </w:rPr>
        <w:t>Вие сте в постменопауза, т.е. на възраст най-малко 50</w:t>
      </w:r>
      <w:r w:rsidRPr="003020DE">
        <w:rPr>
          <w:b/>
          <w:caps/>
          <w:lang w:val="en-GB"/>
        </w:rPr>
        <w:t> </w:t>
      </w:r>
      <w:r w:rsidRPr="003020DE">
        <w:rPr>
          <w:noProof/>
          <w:lang w:val="ru-RU"/>
        </w:rPr>
        <w:t>години и последната Ви менструация е била преди повече от година (ако менструацията Ви е спряла поради лечение за рак, тогава все пак има вероятност да забременеете)</w:t>
      </w:r>
    </w:p>
    <w:p w14:paraId="460A2D4F" w14:textId="77777777" w:rsidR="006449A2" w:rsidRPr="003020DE" w:rsidRDefault="006449A2" w:rsidP="006449A2">
      <w:pPr>
        <w:ind w:left="540" w:hanging="540"/>
        <w:rPr>
          <w:noProof/>
          <w:lang w:val="ru-RU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ru-RU"/>
        </w:rPr>
        <w:tab/>
      </w:r>
      <w:r>
        <w:rPr>
          <w:noProof/>
          <w:lang w:val="ru-RU"/>
        </w:rPr>
        <w:t>Ф</w:t>
      </w:r>
      <w:r w:rsidRPr="003020DE">
        <w:rPr>
          <w:noProof/>
          <w:lang w:val="ru-RU"/>
        </w:rPr>
        <w:t>алопиевите тръби и двата Ви яйчника са били отстранени с операция (билатерална салпинго-оофоректомия)</w:t>
      </w:r>
    </w:p>
    <w:p w14:paraId="0F790C3D" w14:textId="77777777" w:rsidR="006449A2" w:rsidRPr="003020DE" w:rsidRDefault="006449A2" w:rsidP="006449A2">
      <w:pPr>
        <w:ind w:left="540" w:hanging="540"/>
        <w:rPr>
          <w:noProof/>
          <w:lang w:val="ru-RU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ru-RU"/>
        </w:rPr>
        <w:tab/>
      </w:r>
      <w:r>
        <w:rPr>
          <w:noProof/>
          <w:lang w:val="ru-RU"/>
        </w:rPr>
        <w:t>М</w:t>
      </w:r>
      <w:r w:rsidRPr="003020DE">
        <w:rPr>
          <w:noProof/>
          <w:lang w:val="ru-RU"/>
        </w:rPr>
        <w:t>атката Ви е отстранена с операция (хистеректомия)</w:t>
      </w:r>
    </w:p>
    <w:p w14:paraId="31D74026" w14:textId="77777777" w:rsidR="006449A2" w:rsidRPr="003020DE" w:rsidRDefault="006449A2" w:rsidP="006449A2">
      <w:pPr>
        <w:ind w:left="540" w:hanging="540"/>
        <w:rPr>
          <w:noProof/>
          <w:lang w:val="ru-RU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ru-RU"/>
        </w:rPr>
        <w:tab/>
      </w:r>
      <w:r>
        <w:rPr>
          <w:szCs w:val="22"/>
          <w:lang w:val="bg-BG"/>
        </w:rPr>
        <w:t>Я</w:t>
      </w:r>
      <w:r w:rsidRPr="003020DE">
        <w:rPr>
          <w:szCs w:val="22"/>
          <w:lang w:val="bg-BG"/>
        </w:rPr>
        <w:t xml:space="preserve">йчниците Ви вече не </w:t>
      </w:r>
      <w:r w:rsidR="00B62FB9">
        <w:rPr>
          <w:szCs w:val="22"/>
          <w:lang w:val="bg-BG"/>
        </w:rPr>
        <w:t>функционират</w:t>
      </w:r>
      <w:r w:rsidRPr="003020DE">
        <w:rPr>
          <w:szCs w:val="22"/>
          <w:lang w:val="bg-BG"/>
        </w:rPr>
        <w:t xml:space="preserve"> </w:t>
      </w:r>
      <w:r w:rsidRPr="003020DE">
        <w:rPr>
          <w:noProof/>
          <w:lang w:val="ru-RU"/>
        </w:rPr>
        <w:t>(преждевременна яйчникова недостатъчност, потвърдена от специалист-гинеколог)</w:t>
      </w:r>
    </w:p>
    <w:p w14:paraId="29C4D04A" w14:textId="77777777" w:rsidR="006449A2" w:rsidRPr="003020DE" w:rsidRDefault="006449A2" w:rsidP="006449A2">
      <w:pPr>
        <w:autoSpaceDE w:val="0"/>
        <w:autoSpaceDN w:val="0"/>
        <w:adjustRightInd w:val="0"/>
        <w:ind w:left="540" w:hanging="54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ru-RU"/>
        </w:rPr>
        <w:tab/>
      </w:r>
      <w:r w:rsidRPr="003020DE">
        <w:rPr>
          <w:rFonts w:eastAsia="SimSun"/>
          <w:szCs w:val="22"/>
          <w:lang w:val="bg-BG" w:eastAsia="zh-CN"/>
        </w:rPr>
        <w:t xml:space="preserve">Вие сте родена </w:t>
      </w:r>
      <w:r w:rsidRPr="003020DE">
        <w:rPr>
          <w:noProof/>
          <w:lang w:val="ru-RU"/>
        </w:rPr>
        <w:t>с едно от следните редки състояния, които правят бременността невъзможна: генотип XY, синдром на Turner или агенезия на матката</w:t>
      </w:r>
    </w:p>
    <w:p w14:paraId="7E778297" w14:textId="77777777" w:rsidR="006449A2" w:rsidRPr="003020DE" w:rsidRDefault="006449A2" w:rsidP="006449A2">
      <w:pPr>
        <w:autoSpaceDE w:val="0"/>
        <w:autoSpaceDN w:val="0"/>
        <w:adjustRightInd w:val="0"/>
        <w:ind w:left="540" w:hanging="540"/>
        <w:rPr>
          <w:noProof/>
          <w:lang w:val="ru-RU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ru-RU"/>
        </w:rPr>
        <w:tab/>
        <w:t xml:space="preserve">Вие сте дете или </w:t>
      </w:r>
      <w:r w:rsidR="00B62FB9">
        <w:rPr>
          <w:noProof/>
          <w:lang w:val="ru-RU"/>
        </w:rPr>
        <w:t>девойка</w:t>
      </w:r>
      <w:r w:rsidRPr="003020DE">
        <w:rPr>
          <w:noProof/>
          <w:lang w:val="ru-RU"/>
        </w:rPr>
        <w:t xml:space="preserve">, </w:t>
      </w:r>
      <w:r w:rsidR="00B62FB9">
        <w:rPr>
          <w:noProof/>
          <w:lang w:val="ru-RU"/>
        </w:rPr>
        <w:t>която</w:t>
      </w:r>
      <w:r w:rsidRPr="003020DE">
        <w:rPr>
          <w:noProof/>
          <w:lang w:val="ru-RU"/>
        </w:rPr>
        <w:t xml:space="preserve"> още няма менструация.</w:t>
      </w:r>
    </w:p>
    <w:p w14:paraId="49D9E7A5" w14:textId="77777777" w:rsidR="006449A2" w:rsidRDefault="006449A2">
      <w:pPr>
        <w:rPr>
          <w:b/>
          <w:szCs w:val="22"/>
          <w:lang w:val="bg-BG"/>
        </w:rPr>
      </w:pPr>
    </w:p>
    <w:p w14:paraId="47988A78" w14:textId="77777777" w:rsidR="006449A2" w:rsidRPr="00813919" w:rsidRDefault="006449A2" w:rsidP="006449A2">
      <w:pPr>
        <w:autoSpaceDE w:val="0"/>
        <w:autoSpaceDN w:val="0"/>
        <w:adjustRightInd w:val="0"/>
        <w:outlineLvl w:val="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t>Контрацепция</w:t>
      </w:r>
      <w:r>
        <w:rPr>
          <w:rFonts w:eastAsia="SimSun"/>
          <w:b/>
          <w:bCs/>
          <w:szCs w:val="22"/>
          <w:lang w:val="bg-BG" w:eastAsia="zh-CN"/>
        </w:rPr>
        <w:t xml:space="preserve"> при мъже, които приемат </w:t>
      </w:r>
      <w:r w:rsidRPr="003020DE">
        <w:rPr>
          <w:b/>
          <w:szCs w:val="22"/>
        </w:rPr>
        <w:t>CellCept</w:t>
      </w:r>
    </w:p>
    <w:p w14:paraId="4204FC27" w14:textId="77777777" w:rsidR="00337406" w:rsidRDefault="00411DE5" w:rsidP="006449A2">
      <w:pPr>
        <w:rPr>
          <w:lang w:val="bg-BG" w:eastAsia="en-US"/>
        </w:rPr>
      </w:pPr>
      <w:r w:rsidRPr="005F39AB">
        <w:rPr>
          <w:lang w:val="bg-BG" w:eastAsia="en-US"/>
        </w:rPr>
        <w:t xml:space="preserve">Наличните данни не </w:t>
      </w:r>
      <w:r w:rsidRPr="005F39AB">
        <w:rPr>
          <w:iCs/>
          <w:lang w:val="bg-BG" w:eastAsia="en-US"/>
        </w:rPr>
        <w:t>показват повишен риск от малформации или аборт</w:t>
      </w:r>
      <w:r>
        <w:rPr>
          <w:iCs/>
          <w:lang w:val="bg-BG" w:eastAsia="en-US"/>
        </w:rPr>
        <w:t xml:space="preserve">, ако </w:t>
      </w:r>
      <w:r w:rsidRPr="005F39AB">
        <w:rPr>
          <w:iCs/>
          <w:lang w:val="bg-BG" w:eastAsia="en-US"/>
        </w:rPr>
        <w:t xml:space="preserve">бащата </w:t>
      </w:r>
      <w:r w:rsidR="00A57EA6">
        <w:rPr>
          <w:iCs/>
          <w:lang w:val="bg-BG" w:eastAsia="en-US"/>
        </w:rPr>
        <w:t>приема</w:t>
      </w:r>
      <w:r w:rsidRPr="005F39AB">
        <w:rPr>
          <w:iCs/>
          <w:lang w:val="bg-BG" w:eastAsia="en-US"/>
        </w:rPr>
        <w:t xml:space="preserve"> микофенолат</w:t>
      </w:r>
      <w:r w:rsidRPr="001635CE">
        <w:rPr>
          <w:lang w:val="bg-BG" w:eastAsia="en-US"/>
        </w:rPr>
        <w:t xml:space="preserve">. </w:t>
      </w:r>
      <w:r>
        <w:rPr>
          <w:lang w:val="bg-BG" w:eastAsia="en-US"/>
        </w:rPr>
        <w:t>Н</w:t>
      </w:r>
      <w:r w:rsidRPr="009B6E2B">
        <w:rPr>
          <w:lang w:val="bg-BG" w:eastAsia="en-US"/>
        </w:rPr>
        <w:t xml:space="preserve">е може </w:t>
      </w:r>
      <w:r>
        <w:rPr>
          <w:lang w:val="bg-BG" w:eastAsia="en-US"/>
        </w:rPr>
        <w:t xml:space="preserve">обаче </w:t>
      </w:r>
      <w:r w:rsidRPr="009B6E2B">
        <w:rPr>
          <w:lang w:val="bg-BG" w:eastAsia="en-US"/>
        </w:rPr>
        <w:t>да се изключи напълно</w:t>
      </w:r>
      <w:r w:rsidRPr="00411DE5">
        <w:rPr>
          <w:lang w:val="bg-BG" w:eastAsia="en-US"/>
        </w:rPr>
        <w:t xml:space="preserve"> </w:t>
      </w:r>
      <w:r>
        <w:rPr>
          <w:lang w:val="bg-BG" w:eastAsia="en-US"/>
        </w:rPr>
        <w:t>наличието на р</w:t>
      </w:r>
      <w:r w:rsidRPr="005F39AB">
        <w:rPr>
          <w:lang w:val="bg-BG" w:eastAsia="en-US"/>
        </w:rPr>
        <w:t>иск</w:t>
      </w:r>
      <w:r w:rsidRPr="001635CE">
        <w:rPr>
          <w:lang w:val="bg-BG" w:eastAsia="en-US"/>
        </w:rPr>
        <w:t xml:space="preserve">. </w:t>
      </w:r>
      <w:r w:rsidRPr="005F39AB">
        <w:rPr>
          <w:lang w:val="bg-BG" w:eastAsia="en-US"/>
        </w:rPr>
        <w:t xml:space="preserve">Като предпазна мярка </w:t>
      </w:r>
      <w:r w:rsidRPr="005F39AB">
        <w:rPr>
          <w:lang w:val="bg-BG" w:eastAsia="en-US"/>
        </w:rPr>
        <w:lastRenderedPageBreak/>
        <w:t>се препоръчва Вие и Вашата партньорка да използвате надеждна контрацепция</w:t>
      </w:r>
      <w:r w:rsidR="006449A2">
        <w:rPr>
          <w:noProof/>
          <w:lang w:val="ru-RU"/>
        </w:rPr>
        <w:t xml:space="preserve"> по време на лечението и в продължение на 90 дни след като сте спрели </w:t>
      </w:r>
      <w:r w:rsidR="006449A2" w:rsidRPr="009C1B9E">
        <w:rPr>
          <w:noProof/>
          <w:lang w:val="ru-RU"/>
        </w:rPr>
        <w:t xml:space="preserve">приема на </w:t>
      </w:r>
      <w:r w:rsidR="006449A2" w:rsidRPr="009C1B9E">
        <w:rPr>
          <w:lang w:val="en-GB" w:eastAsia="en-US"/>
        </w:rPr>
        <w:t>CellCept</w:t>
      </w:r>
      <w:r w:rsidR="006449A2" w:rsidRPr="009C1B9E">
        <w:rPr>
          <w:lang w:val="bg-BG" w:eastAsia="en-US"/>
        </w:rPr>
        <w:t xml:space="preserve">. </w:t>
      </w:r>
    </w:p>
    <w:p w14:paraId="544A46D9" w14:textId="77777777" w:rsidR="00DC59AE" w:rsidRDefault="00DC59AE" w:rsidP="006449A2">
      <w:pPr>
        <w:rPr>
          <w:lang w:val="bg-BG" w:eastAsia="en-US"/>
        </w:rPr>
      </w:pPr>
    </w:p>
    <w:p w14:paraId="408CD523" w14:textId="77777777" w:rsidR="006449A2" w:rsidRPr="00754709" w:rsidRDefault="006449A2" w:rsidP="006449A2">
      <w:pPr>
        <w:rPr>
          <w:noProof/>
          <w:lang w:val="bg-BG"/>
        </w:rPr>
      </w:pPr>
      <w:r w:rsidRPr="009C1B9E">
        <w:rPr>
          <w:lang w:val="bg-BG" w:eastAsia="en-US"/>
        </w:rPr>
        <w:t xml:space="preserve">Ако планирате да ставате баща, </w:t>
      </w:r>
      <w:r w:rsidR="00822976">
        <w:rPr>
          <w:lang w:val="bg-BG" w:eastAsia="en-US"/>
        </w:rPr>
        <w:t xml:space="preserve">обсъдете с </w:t>
      </w:r>
      <w:r w:rsidRPr="009C1B9E">
        <w:rPr>
          <w:lang w:val="bg-BG" w:eastAsia="en-US"/>
        </w:rPr>
        <w:t xml:space="preserve">Вашия лекар </w:t>
      </w:r>
      <w:r w:rsidR="00337406">
        <w:rPr>
          <w:lang w:val="bg-BG" w:eastAsia="en-US"/>
        </w:rPr>
        <w:t xml:space="preserve">потенциалните </w:t>
      </w:r>
      <w:r w:rsidRPr="009C1B9E">
        <w:rPr>
          <w:lang w:val="bg-BG" w:eastAsia="en-US"/>
        </w:rPr>
        <w:t>рискове</w:t>
      </w:r>
      <w:r w:rsidR="00BB3AE3">
        <w:rPr>
          <w:lang w:val="bg-BG" w:eastAsia="en-US"/>
        </w:rPr>
        <w:t xml:space="preserve"> и алтернативи на лечение</w:t>
      </w:r>
      <w:r>
        <w:rPr>
          <w:lang w:val="bg-BG" w:eastAsia="en-US"/>
        </w:rPr>
        <w:t>.</w:t>
      </w:r>
    </w:p>
    <w:p w14:paraId="75D9858A" w14:textId="77777777" w:rsidR="006449A2" w:rsidRPr="003020DE" w:rsidRDefault="006449A2">
      <w:pPr>
        <w:rPr>
          <w:b/>
          <w:szCs w:val="22"/>
          <w:lang w:val="bg-BG"/>
        </w:rPr>
      </w:pPr>
    </w:p>
    <w:p w14:paraId="34E4F991" w14:textId="77777777" w:rsidR="004609E3" w:rsidRPr="00426002" w:rsidRDefault="004609E3" w:rsidP="00212519">
      <w:pPr>
        <w:outlineLvl w:val="0"/>
        <w:rPr>
          <w:b/>
          <w:szCs w:val="22"/>
          <w:lang w:val="bg-BG"/>
        </w:rPr>
      </w:pPr>
      <w:r w:rsidRPr="003020DE">
        <w:rPr>
          <w:b/>
          <w:szCs w:val="22"/>
          <w:lang w:val="bg-BG"/>
        </w:rPr>
        <w:t>Бременност</w:t>
      </w:r>
      <w:r w:rsidR="00435DA5">
        <w:rPr>
          <w:b/>
          <w:szCs w:val="22"/>
          <w:lang w:val="bg-BG"/>
        </w:rPr>
        <w:t xml:space="preserve"> </w:t>
      </w:r>
      <w:r w:rsidR="00435DA5" w:rsidRPr="00F06EE1">
        <w:rPr>
          <w:b/>
          <w:szCs w:val="22"/>
          <w:lang w:val="bg-BG"/>
        </w:rPr>
        <w:t>и кърмене</w:t>
      </w:r>
    </w:p>
    <w:p w14:paraId="4F470205" w14:textId="77777777" w:rsidR="00B20B9A" w:rsidRPr="00D56CB4" w:rsidRDefault="00B20B9A" w:rsidP="00B20B9A">
      <w:pPr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820FF5">
        <w:rPr>
          <w:rFonts w:eastAsia="SimSun"/>
          <w:szCs w:val="22"/>
          <w:lang w:val="bg-BG" w:eastAsia="zh-CN"/>
        </w:rPr>
        <w:t>Ако сте бременна или кърмите, смятате</w:t>
      </w:r>
      <w:r w:rsidR="00E73BFC">
        <w:rPr>
          <w:rFonts w:eastAsia="SimSun"/>
          <w:szCs w:val="22"/>
          <w:lang w:val="bg-BG" w:eastAsia="zh-CN"/>
        </w:rPr>
        <w:t>,</w:t>
      </w:r>
      <w:r w:rsidRPr="00820FF5">
        <w:rPr>
          <w:rFonts w:eastAsia="SimSun"/>
          <w:szCs w:val="22"/>
          <w:lang w:val="bg-BG" w:eastAsia="zh-CN"/>
        </w:rPr>
        <w:t xml:space="preserve"> че може да сте бременна или планирате бременност, посъветвайте се с Вашия лекар или фармацевт преди да приемете това лекарство. Вашият лекар ще </w:t>
      </w:r>
      <w:r w:rsidR="003D4D87">
        <w:rPr>
          <w:rFonts w:eastAsia="SimSun"/>
          <w:szCs w:val="22"/>
          <w:lang w:val="bg-BG" w:eastAsia="zh-CN"/>
        </w:rPr>
        <w:t xml:space="preserve">обсъди с </w:t>
      </w:r>
      <w:r w:rsidRPr="00820FF5">
        <w:rPr>
          <w:rFonts w:eastAsia="SimSun"/>
          <w:szCs w:val="22"/>
          <w:lang w:val="bg-BG" w:eastAsia="zh-CN"/>
        </w:rPr>
        <w:t>Вас рисковете в случай на бременност и алтернативните лечения, които може да предприемете, за да се предотврати отхвърлянето на трансплантирания Ви орган, ако:</w:t>
      </w:r>
    </w:p>
    <w:p w14:paraId="72256B8E" w14:textId="77777777" w:rsidR="00B20B9A" w:rsidRPr="00F06EE1" w:rsidRDefault="00B20B9A" w:rsidP="00B20B9A">
      <w:pPr>
        <w:outlineLvl w:val="0"/>
        <w:rPr>
          <w:lang w:val="bg-BG" w:eastAsia="en-US"/>
        </w:rPr>
      </w:pPr>
      <w:r w:rsidRPr="00F06EE1">
        <w:rPr>
          <w:lang w:val="bg-BG" w:eastAsia="en-US"/>
        </w:rPr>
        <w:t>•</w:t>
      </w:r>
      <w:r w:rsidRPr="00F06EE1">
        <w:rPr>
          <w:lang w:val="bg-BG" w:eastAsia="en-US"/>
        </w:rPr>
        <w:tab/>
        <w:t>Планирате бременност.</w:t>
      </w:r>
    </w:p>
    <w:p w14:paraId="209C1C73" w14:textId="77777777" w:rsidR="00B20B9A" w:rsidRPr="00F06EE1" w:rsidRDefault="00B20B9A" w:rsidP="00B20B9A">
      <w:pPr>
        <w:ind w:left="567" w:hanging="567"/>
        <w:outlineLvl w:val="0"/>
        <w:rPr>
          <w:lang w:val="bg-BG" w:eastAsia="en-US"/>
        </w:rPr>
      </w:pPr>
      <w:r w:rsidRPr="00F06EE1">
        <w:rPr>
          <w:lang w:val="bg-BG" w:eastAsia="en-US"/>
        </w:rPr>
        <w:t>•</w:t>
      </w:r>
      <w:r w:rsidRPr="00F06EE1">
        <w:rPr>
          <w:lang w:val="bg-BG" w:eastAsia="en-US"/>
        </w:rPr>
        <w:tab/>
        <w:t>Пропуснали сте или смятате, че сте пропуснали менструален цикъл, или ако имате необичайно менструално кървене, или подозирате, че сте бременна.</w:t>
      </w:r>
    </w:p>
    <w:p w14:paraId="1FFC36FB" w14:textId="77777777" w:rsidR="00B20B9A" w:rsidRPr="00F06EE1" w:rsidRDefault="00B20B9A" w:rsidP="00B20B9A">
      <w:pPr>
        <w:outlineLvl w:val="0"/>
        <w:rPr>
          <w:lang w:val="bg-BG" w:eastAsia="en-US"/>
        </w:rPr>
      </w:pPr>
      <w:r w:rsidRPr="00F06EE1">
        <w:rPr>
          <w:lang w:val="bg-BG" w:eastAsia="en-US"/>
        </w:rPr>
        <w:t>•</w:t>
      </w:r>
      <w:r w:rsidRPr="00F06EE1">
        <w:rPr>
          <w:lang w:val="bg-BG" w:eastAsia="en-US"/>
        </w:rPr>
        <w:tab/>
        <w:t>Правите секс без да използвате ефектив</w:t>
      </w:r>
      <w:r w:rsidR="0039361B">
        <w:rPr>
          <w:lang w:val="bg-BG" w:eastAsia="en-US"/>
        </w:rPr>
        <w:t>ни</w:t>
      </w:r>
      <w:r w:rsidRPr="00F06EE1">
        <w:rPr>
          <w:lang w:val="bg-BG" w:eastAsia="en-US"/>
        </w:rPr>
        <w:t xml:space="preserve"> метод</w:t>
      </w:r>
      <w:r w:rsidR="0039361B">
        <w:rPr>
          <w:lang w:val="bg-BG" w:eastAsia="en-US"/>
        </w:rPr>
        <w:t>и</w:t>
      </w:r>
      <w:r w:rsidRPr="00F06EE1">
        <w:rPr>
          <w:lang w:val="bg-BG" w:eastAsia="en-US"/>
        </w:rPr>
        <w:t xml:space="preserve"> за контрацепция.</w:t>
      </w:r>
    </w:p>
    <w:p w14:paraId="29D5EE70" w14:textId="77777777" w:rsidR="00B20B9A" w:rsidRPr="00F06EE1" w:rsidRDefault="00B20B9A" w:rsidP="00B20B9A">
      <w:pPr>
        <w:outlineLvl w:val="0"/>
        <w:rPr>
          <w:lang w:val="bg-BG" w:eastAsia="en-US"/>
        </w:rPr>
      </w:pPr>
      <w:r w:rsidRPr="00F06EE1">
        <w:rPr>
          <w:lang w:val="bg-BG" w:eastAsia="en-US"/>
        </w:rPr>
        <w:t xml:space="preserve">Ако забременеете по време на лечението с микофенолат, трябва незабавно да уведомите Вашия лекар. Въпреки това, продължавайте да приемате </w:t>
      </w:r>
      <w:r w:rsidRPr="00F06EE1">
        <w:rPr>
          <w:lang w:eastAsia="en-US"/>
        </w:rPr>
        <w:t>CellCept</w:t>
      </w:r>
      <w:r w:rsidRPr="00F06EE1">
        <w:rPr>
          <w:lang w:val="bg-BG" w:eastAsia="en-US"/>
        </w:rPr>
        <w:t>, докато не</w:t>
      </w:r>
      <w:r w:rsidR="00495FE0" w:rsidRPr="00F06EE1">
        <w:rPr>
          <w:lang w:val="bg-BG" w:eastAsia="en-US"/>
        </w:rPr>
        <w:t xml:space="preserve"> говорите с него</w:t>
      </w:r>
      <w:r w:rsidRPr="00F06EE1">
        <w:rPr>
          <w:lang w:val="bg-BG" w:eastAsia="en-US"/>
        </w:rPr>
        <w:t>.</w:t>
      </w:r>
    </w:p>
    <w:p w14:paraId="0F28FB75" w14:textId="77777777" w:rsidR="00B20B9A" w:rsidRPr="00F06EE1" w:rsidRDefault="00B20B9A" w:rsidP="00B20B9A">
      <w:pPr>
        <w:tabs>
          <w:tab w:val="left" w:pos="2850"/>
        </w:tabs>
        <w:outlineLvl w:val="0"/>
        <w:rPr>
          <w:lang w:val="bg-BG" w:eastAsia="en-US"/>
        </w:rPr>
      </w:pPr>
    </w:p>
    <w:p w14:paraId="324376E5" w14:textId="77777777" w:rsidR="00B20B9A" w:rsidRPr="003D4D87" w:rsidRDefault="00B20B9A" w:rsidP="008F42EA">
      <w:pPr>
        <w:keepNext/>
        <w:keepLines/>
        <w:outlineLvl w:val="0"/>
        <w:rPr>
          <w:b/>
          <w:lang w:val="bg-BG" w:eastAsia="en-US"/>
        </w:rPr>
      </w:pPr>
      <w:r w:rsidRPr="003D4D87">
        <w:rPr>
          <w:b/>
          <w:lang w:val="bg-BG" w:eastAsia="en-US"/>
        </w:rPr>
        <w:t>Бременност</w:t>
      </w:r>
    </w:p>
    <w:p w14:paraId="6134FC4A" w14:textId="77777777" w:rsidR="00B20B9A" w:rsidRPr="00F06EE1" w:rsidRDefault="00B20B9A" w:rsidP="008F42EA">
      <w:pPr>
        <w:keepNext/>
        <w:keepLines/>
        <w:outlineLvl w:val="0"/>
        <w:rPr>
          <w:lang w:val="bg-BG" w:eastAsia="en-US"/>
        </w:rPr>
      </w:pPr>
      <w:r w:rsidRPr="00F06EE1">
        <w:rPr>
          <w:lang w:val="bg-BG" w:eastAsia="en-US"/>
        </w:rPr>
        <w:t xml:space="preserve">Микофенолат причинява много висока честота на спонтанен аборт (50%) и на тежки вродени малформации (23-27%) на </w:t>
      </w:r>
      <w:r w:rsidR="00770FA7">
        <w:rPr>
          <w:lang w:val="bg-BG" w:eastAsia="en-US"/>
        </w:rPr>
        <w:t>плода</w:t>
      </w:r>
      <w:r w:rsidRPr="00F06EE1">
        <w:rPr>
          <w:lang w:val="bg-BG" w:eastAsia="en-US"/>
        </w:rPr>
        <w:t>. Вродените малформации, които се съобщават, включват аномалии на ушите, очите и лицето (заешка устна/небце)</w:t>
      </w:r>
      <w:r w:rsidR="004A6ADA" w:rsidRPr="00F06EE1">
        <w:rPr>
          <w:lang w:val="bg-BG" w:eastAsia="en-US"/>
        </w:rPr>
        <w:t xml:space="preserve">, </w:t>
      </w:r>
      <w:r w:rsidR="00E15386" w:rsidRPr="00F06EE1">
        <w:rPr>
          <w:lang w:val="bg-BG" w:eastAsia="en-US"/>
        </w:rPr>
        <w:t>на развитието на пръстите, на сърцето, хранопровода (</w:t>
      </w:r>
      <w:r w:rsidR="00770FA7">
        <w:rPr>
          <w:lang w:val="bg-BG" w:eastAsia="en-US"/>
        </w:rPr>
        <w:t>орган, който</w:t>
      </w:r>
      <w:r w:rsidR="00E15386" w:rsidRPr="00F06EE1">
        <w:rPr>
          <w:lang w:val="bg-BG" w:eastAsia="en-US"/>
        </w:rPr>
        <w:t xml:space="preserve"> свързва гърлото със стомаха), бъбреците и нервната система (например спина бифида, </w:t>
      </w:r>
      <w:r w:rsidR="00AE0E0E" w:rsidRPr="00F06EE1">
        <w:rPr>
          <w:lang w:val="bg-BG" w:eastAsia="en-US"/>
        </w:rPr>
        <w:t xml:space="preserve">където </w:t>
      </w:r>
      <w:r w:rsidR="00E15386" w:rsidRPr="00F06EE1">
        <w:rPr>
          <w:lang w:val="bg-BG" w:eastAsia="en-US"/>
        </w:rPr>
        <w:t xml:space="preserve">костите на гръбначния стълб не са </w:t>
      </w:r>
      <w:r w:rsidR="00AE0E0E" w:rsidRPr="00F06EE1">
        <w:rPr>
          <w:lang w:val="bg-BG" w:eastAsia="en-US"/>
        </w:rPr>
        <w:t xml:space="preserve">добре </w:t>
      </w:r>
      <w:r w:rsidR="00E15386" w:rsidRPr="00F06EE1">
        <w:rPr>
          <w:lang w:val="bg-BG" w:eastAsia="en-US"/>
        </w:rPr>
        <w:t>развити). Вашето бебе може да бъде засегнато от един или повече от тези дефекти.</w:t>
      </w:r>
    </w:p>
    <w:p w14:paraId="48BF9F90" w14:textId="77777777" w:rsidR="00F30501" w:rsidRPr="00F06EE1" w:rsidRDefault="00F30501" w:rsidP="00F30501">
      <w:pPr>
        <w:outlineLvl w:val="0"/>
        <w:rPr>
          <w:lang w:val="bg-BG" w:eastAsia="en-US"/>
        </w:rPr>
      </w:pPr>
    </w:p>
    <w:p w14:paraId="7A593ABD" w14:textId="77777777" w:rsidR="00F30501" w:rsidRPr="007D6FC8" w:rsidRDefault="00EF3CF9" w:rsidP="00921254">
      <w:pPr>
        <w:outlineLvl w:val="0"/>
        <w:rPr>
          <w:rFonts w:eastAsia="SimSun"/>
          <w:szCs w:val="22"/>
          <w:lang w:val="bg-BG" w:eastAsia="zh-CN"/>
        </w:rPr>
      </w:pPr>
      <w:r w:rsidRPr="00F06EE1">
        <w:rPr>
          <w:lang w:val="bg-BG" w:eastAsia="en-US"/>
        </w:rPr>
        <w:t xml:space="preserve">Ако сте жена, която може да забременее, </w:t>
      </w:r>
      <w:r w:rsidR="00932BE5" w:rsidRPr="00F06EE1">
        <w:rPr>
          <w:lang w:val="bg-BG" w:eastAsia="en-US"/>
        </w:rPr>
        <w:t>трябва да пред</w:t>
      </w:r>
      <w:r w:rsidR="00AB6BEC" w:rsidRPr="00F06EE1">
        <w:rPr>
          <w:lang w:val="bg-BG" w:eastAsia="en-US"/>
        </w:rPr>
        <w:t xml:space="preserve">ставите отрицателен тест за бременност преди </w:t>
      </w:r>
      <w:r w:rsidR="00932BE5" w:rsidRPr="00F06EE1">
        <w:rPr>
          <w:lang w:val="bg-BG" w:eastAsia="en-US"/>
        </w:rPr>
        <w:t xml:space="preserve">започване </w:t>
      </w:r>
      <w:r w:rsidR="00AB6BEC" w:rsidRPr="00F06EE1">
        <w:rPr>
          <w:lang w:val="bg-BG" w:eastAsia="en-US"/>
        </w:rPr>
        <w:t xml:space="preserve">на лечението и да </w:t>
      </w:r>
      <w:r w:rsidR="00932BE5" w:rsidRPr="00F06EE1">
        <w:rPr>
          <w:lang w:val="bg-BG" w:eastAsia="en-US"/>
        </w:rPr>
        <w:t>спазвате съветите за контрацепция</w:t>
      </w:r>
      <w:r w:rsidR="00B87779">
        <w:rPr>
          <w:lang w:val="bg-BG" w:eastAsia="en-US"/>
        </w:rPr>
        <w:t xml:space="preserve"> на </w:t>
      </w:r>
      <w:r w:rsidR="00932BE5" w:rsidRPr="00F06EE1">
        <w:rPr>
          <w:lang w:val="bg-BG" w:eastAsia="en-US"/>
        </w:rPr>
        <w:t xml:space="preserve">Вашия лекар. </w:t>
      </w:r>
      <w:r w:rsidR="00B87779">
        <w:rPr>
          <w:lang w:val="bg-BG" w:eastAsia="en-US"/>
        </w:rPr>
        <w:t xml:space="preserve">Той  </w:t>
      </w:r>
      <w:r w:rsidR="00932BE5" w:rsidRPr="00F06EE1">
        <w:rPr>
          <w:lang w:val="bg-BG" w:eastAsia="en-US"/>
        </w:rPr>
        <w:t xml:space="preserve">може да поиска повече от един тест, за да е сигурен, че не сте бременна преди започване на лечението. </w:t>
      </w:r>
    </w:p>
    <w:p w14:paraId="4C2F6649" w14:textId="77777777" w:rsidR="0065495B" w:rsidRPr="003020DE" w:rsidRDefault="0065495B" w:rsidP="00BD476E">
      <w:pPr>
        <w:rPr>
          <w:noProof/>
          <w:lang w:val="ru-RU"/>
        </w:rPr>
      </w:pPr>
    </w:p>
    <w:p w14:paraId="5173E1A6" w14:textId="77777777" w:rsidR="00AA6213" w:rsidRPr="003020DE" w:rsidRDefault="00AA6213" w:rsidP="00212519">
      <w:pPr>
        <w:keepNext/>
        <w:keepLines/>
        <w:tabs>
          <w:tab w:val="left" w:pos="567"/>
        </w:tabs>
        <w:autoSpaceDE w:val="0"/>
        <w:autoSpaceDN w:val="0"/>
        <w:adjustRightInd w:val="0"/>
        <w:outlineLvl w:val="0"/>
        <w:rPr>
          <w:rFonts w:eastAsia="SimSun"/>
          <w:b/>
          <w:bCs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t>Кърмене</w:t>
      </w:r>
    </w:p>
    <w:p w14:paraId="65A4830E" w14:textId="77777777" w:rsidR="00AA6213" w:rsidRPr="003020DE" w:rsidRDefault="00AA6213" w:rsidP="00AA6213">
      <w:pPr>
        <w:keepNext/>
        <w:keepLines/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 xml:space="preserve">Не приемайте </w:t>
      </w: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>, ако кърмите. Това е, защото малки количества от лекарството може да преминат в кърмата.</w:t>
      </w:r>
    </w:p>
    <w:p w14:paraId="7344A38C" w14:textId="77777777" w:rsidR="00AA6213" w:rsidRPr="003020DE" w:rsidRDefault="00AA6213" w:rsidP="00BD476E">
      <w:pPr>
        <w:rPr>
          <w:noProof/>
          <w:lang w:val="ru-RU"/>
        </w:rPr>
      </w:pPr>
    </w:p>
    <w:p w14:paraId="2B432E8B" w14:textId="77777777" w:rsidR="000B16AD" w:rsidRPr="003020DE" w:rsidRDefault="000B16AD" w:rsidP="00212519">
      <w:pPr>
        <w:numPr>
          <w:ilvl w:val="12"/>
          <w:numId w:val="0"/>
        </w:numPr>
        <w:ind w:right="-2"/>
        <w:outlineLvl w:val="0"/>
        <w:rPr>
          <w:szCs w:val="22"/>
          <w:lang w:val="ru-RU"/>
        </w:rPr>
      </w:pPr>
      <w:r w:rsidRPr="003020DE">
        <w:rPr>
          <w:b/>
          <w:noProof/>
          <w:szCs w:val="22"/>
          <w:lang w:val="bg-BG"/>
        </w:rPr>
        <w:t>Шофиране и работа с машини</w:t>
      </w:r>
    </w:p>
    <w:p w14:paraId="4B5D4790" w14:textId="77777777" w:rsidR="00AA6213" w:rsidRPr="00A3061C" w:rsidRDefault="00AA6213" w:rsidP="00AA6213">
      <w:pPr>
        <w:autoSpaceDE w:val="0"/>
        <w:autoSpaceDN w:val="0"/>
        <w:adjustRightInd w:val="0"/>
        <w:ind w:right="-29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de-CH" w:eastAsia="zh-CN"/>
        </w:rPr>
        <w:t>CellCept</w:t>
      </w:r>
      <w:r w:rsidRPr="003020DE">
        <w:rPr>
          <w:rFonts w:eastAsia="SimSun"/>
          <w:szCs w:val="22"/>
          <w:lang w:val="ru-RU" w:eastAsia="zh-CN"/>
        </w:rPr>
        <w:t xml:space="preserve"> </w:t>
      </w:r>
      <w:r w:rsidR="00BB3AE3">
        <w:rPr>
          <w:rFonts w:eastAsia="SimSun"/>
          <w:szCs w:val="22"/>
          <w:lang w:val="ru-RU" w:eastAsia="zh-CN"/>
        </w:rPr>
        <w:t xml:space="preserve">повлиява в умерена степен </w:t>
      </w:r>
      <w:r w:rsidRPr="003020DE">
        <w:rPr>
          <w:rFonts w:eastAsia="SimSun"/>
          <w:szCs w:val="22"/>
          <w:lang w:val="bg-BG" w:eastAsia="zh-CN"/>
        </w:rPr>
        <w:t xml:space="preserve">способността </w:t>
      </w:r>
      <w:r w:rsidR="004169EB" w:rsidRPr="003020DE">
        <w:rPr>
          <w:rFonts w:eastAsia="SimSun"/>
          <w:szCs w:val="22"/>
          <w:lang w:val="bg-BG" w:eastAsia="zh-CN"/>
        </w:rPr>
        <w:t xml:space="preserve">Ви </w:t>
      </w:r>
      <w:r w:rsidRPr="003020DE">
        <w:rPr>
          <w:rFonts w:eastAsia="SimSun"/>
          <w:szCs w:val="22"/>
          <w:lang w:val="bg-BG" w:eastAsia="zh-CN"/>
        </w:rPr>
        <w:t xml:space="preserve">да </w:t>
      </w:r>
      <w:r w:rsidRPr="003020DE">
        <w:rPr>
          <w:rFonts w:eastAsia="SimSun"/>
          <w:color w:val="000000"/>
          <w:spacing w:val="2"/>
          <w:szCs w:val="22"/>
          <w:lang w:val="bg-BG" w:eastAsia="zh-CN"/>
        </w:rPr>
        <w:t>шофирате и да работите с инструменти или машини</w:t>
      </w:r>
      <w:r w:rsidRPr="003020DE">
        <w:rPr>
          <w:rFonts w:eastAsia="SimSun"/>
          <w:szCs w:val="22"/>
          <w:lang w:val="ru-RU" w:eastAsia="zh-CN"/>
        </w:rPr>
        <w:t>.</w:t>
      </w:r>
      <w:r w:rsidR="00BB3AE3">
        <w:rPr>
          <w:rFonts w:eastAsia="SimSun"/>
          <w:szCs w:val="22"/>
          <w:lang w:val="ru-RU" w:eastAsia="zh-CN"/>
        </w:rPr>
        <w:t xml:space="preserve"> Ако се </w:t>
      </w:r>
      <w:r w:rsidR="00857FD3">
        <w:rPr>
          <w:rFonts w:eastAsia="SimSun"/>
          <w:szCs w:val="22"/>
          <w:lang w:val="ru-RU" w:eastAsia="zh-CN"/>
        </w:rPr>
        <w:t>чувствате сънливи</w:t>
      </w:r>
      <w:r w:rsidR="00BB3AE3">
        <w:rPr>
          <w:rFonts w:eastAsia="SimSun"/>
          <w:szCs w:val="22"/>
          <w:lang w:val="ru-RU" w:eastAsia="zh-CN"/>
        </w:rPr>
        <w:t xml:space="preserve">, </w:t>
      </w:r>
      <w:r w:rsidR="00857FD3">
        <w:rPr>
          <w:rFonts w:eastAsia="SimSun"/>
          <w:szCs w:val="22"/>
          <w:lang w:val="bg-BG" w:eastAsia="zh-CN"/>
        </w:rPr>
        <w:t>с притъпени усещания</w:t>
      </w:r>
      <w:r w:rsidR="00BB3AE3">
        <w:rPr>
          <w:rFonts w:eastAsia="SimSun"/>
          <w:szCs w:val="22"/>
          <w:lang w:val="bg-BG" w:eastAsia="zh-CN"/>
        </w:rPr>
        <w:t xml:space="preserve"> или объркани, говорете с Вашия лекар или медицинска сестра и недейте да шофирате или да работите с инструменти или машини, докато не се почувствате по-добре. </w:t>
      </w:r>
    </w:p>
    <w:p w14:paraId="548F3A93" w14:textId="77777777" w:rsidR="000B16AD" w:rsidRDefault="000B16AD">
      <w:pPr>
        <w:numPr>
          <w:ilvl w:val="12"/>
          <w:numId w:val="0"/>
        </w:numPr>
        <w:rPr>
          <w:noProof/>
          <w:lang w:val="bg-BG"/>
        </w:rPr>
      </w:pPr>
    </w:p>
    <w:p w14:paraId="15C6FC63" w14:textId="77777777" w:rsidR="000E4B55" w:rsidRDefault="000E4B55">
      <w:pPr>
        <w:numPr>
          <w:ilvl w:val="12"/>
          <w:numId w:val="0"/>
        </w:numPr>
        <w:rPr>
          <w:b/>
          <w:szCs w:val="22"/>
          <w:lang w:val="bg-BG"/>
        </w:rPr>
      </w:pPr>
      <w:r w:rsidRPr="008D7AC4">
        <w:rPr>
          <w:b/>
          <w:szCs w:val="22"/>
        </w:rPr>
        <w:t>CellCept</w:t>
      </w:r>
      <w:r w:rsidRPr="001635CE">
        <w:rPr>
          <w:b/>
          <w:szCs w:val="22"/>
          <w:lang w:val="bg-BG"/>
        </w:rPr>
        <w:t xml:space="preserve"> </w:t>
      </w:r>
      <w:r>
        <w:rPr>
          <w:b/>
          <w:szCs w:val="22"/>
          <w:lang w:val="bg-BG"/>
        </w:rPr>
        <w:t>съдържа натрий</w:t>
      </w:r>
    </w:p>
    <w:p w14:paraId="0DCD136C" w14:textId="77777777" w:rsidR="00613A9F" w:rsidRPr="00EF1F28" w:rsidRDefault="00613A9F">
      <w:pPr>
        <w:numPr>
          <w:ilvl w:val="12"/>
          <w:numId w:val="0"/>
        </w:numPr>
        <w:rPr>
          <w:noProof/>
          <w:lang w:val="bg-BG"/>
        </w:rPr>
      </w:pPr>
      <w:r w:rsidRPr="00EF1F28">
        <w:rPr>
          <w:noProof/>
          <w:lang w:val="bg-BG"/>
        </w:rPr>
        <w:t xml:space="preserve">Това лекарство съдържа по-малко от </w:t>
      </w:r>
      <w:r w:rsidRPr="001635CE">
        <w:rPr>
          <w:noProof/>
          <w:lang w:val="bg-BG"/>
        </w:rPr>
        <w:t>1</w:t>
      </w:r>
      <w:r w:rsidR="0057780D" w:rsidRPr="00EF1F28">
        <w:rPr>
          <w:noProof/>
          <w:lang w:val="bg-BG"/>
        </w:rPr>
        <w:t> </w:t>
      </w:r>
      <w:r w:rsidRPr="00EF1F28">
        <w:rPr>
          <w:noProof/>
        </w:rPr>
        <w:t>mmol</w:t>
      </w:r>
      <w:r w:rsidRPr="001635CE">
        <w:rPr>
          <w:noProof/>
          <w:lang w:val="bg-BG"/>
        </w:rPr>
        <w:t xml:space="preserve"> (23</w:t>
      </w:r>
      <w:r w:rsidR="0057780D" w:rsidRPr="00EF1F28">
        <w:rPr>
          <w:noProof/>
          <w:lang w:val="bg-BG"/>
        </w:rPr>
        <w:t> </w:t>
      </w:r>
      <w:r w:rsidRPr="00EF1F28">
        <w:rPr>
          <w:noProof/>
        </w:rPr>
        <w:t>mg</w:t>
      </w:r>
      <w:r w:rsidRPr="001635CE">
        <w:rPr>
          <w:noProof/>
          <w:lang w:val="bg-BG"/>
        </w:rPr>
        <w:t xml:space="preserve">) </w:t>
      </w:r>
      <w:r w:rsidRPr="00EF1F28">
        <w:rPr>
          <w:noProof/>
          <w:lang w:val="bg-BG"/>
        </w:rPr>
        <w:t xml:space="preserve">натрий </w:t>
      </w:r>
      <w:r w:rsidR="0057780D" w:rsidRPr="00EF1F28">
        <w:rPr>
          <w:noProof/>
          <w:lang w:val="bg-BG"/>
        </w:rPr>
        <w:t>на</w:t>
      </w:r>
      <w:r w:rsidRPr="00EF1F28">
        <w:rPr>
          <w:noProof/>
          <w:lang w:val="bg-BG"/>
        </w:rPr>
        <w:t xml:space="preserve"> капсула, т.е. </w:t>
      </w:r>
      <w:r w:rsidR="0057780D" w:rsidRPr="00EF1F28">
        <w:rPr>
          <w:noProof/>
          <w:lang w:val="bg-BG"/>
        </w:rPr>
        <w:t xml:space="preserve">може да се каже, че </w:t>
      </w:r>
      <w:r w:rsidRPr="00EF1F28">
        <w:rPr>
          <w:noProof/>
          <w:lang w:val="bg-BG"/>
        </w:rPr>
        <w:t>практически не съдържа натрий.</w:t>
      </w:r>
    </w:p>
    <w:p w14:paraId="0F6EC538" w14:textId="77777777" w:rsidR="000B16AD" w:rsidRPr="001635CE" w:rsidRDefault="000B16AD">
      <w:pPr>
        <w:ind w:left="567" w:right="-2" w:hanging="567"/>
        <w:rPr>
          <w:b/>
          <w:noProof/>
          <w:lang w:val="bg-BG"/>
        </w:rPr>
      </w:pPr>
    </w:p>
    <w:p w14:paraId="2790A48D" w14:textId="77777777" w:rsidR="00E90FBE" w:rsidRPr="001635CE" w:rsidRDefault="00E90FBE">
      <w:pPr>
        <w:ind w:left="567" w:right="-2" w:hanging="567"/>
        <w:rPr>
          <w:b/>
          <w:noProof/>
          <w:lang w:val="bg-BG"/>
        </w:rPr>
      </w:pPr>
    </w:p>
    <w:p w14:paraId="73057954" w14:textId="77777777" w:rsidR="000B16AD" w:rsidRPr="003020DE" w:rsidRDefault="000B16AD" w:rsidP="00212519">
      <w:pPr>
        <w:outlineLvl w:val="0"/>
        <w:rPr>
          <w:b/>
          <w:caps/>
          <w:szCs w:val="22"/>
          <w:lang w:val="ru-RU"/>
        </w:rPr>
      </w:pPr>
      <w:r w:rsidRPr="003020DE">
        <w:rPr>
          <w:b/>
          <w:caps/>
          <w:szCs w:val="22"/>
          <w:lang w:val="ru-RU"/>
        </w:rPr>
        <w:t>3.</w:t>
      </w:r>
      <w:r w:rsidRPr="003020DE">
        <w:rPr>
          <w:b/>
          <w:caps/>
          <w:szCs w:val="22"/>
          <w:lang w:val="ru-RU"/>
        </w:rPr>
        <w:tab/>
        <w:t>К</w:t>
      </w:r>
      <w:r w:rsidR="00E61041" w:rsidRPr="003020DE">
        <w:rPr>
          <w:b/>
          <w:szCs w:val="22"/>
          <w:lang w:val="ru-RU"/>
        </w:rPr>
        <w:t xml:space="preserve">ак да приемате </w:t>
      </w:r>
      <w:r w:rsidRPr="003020DE">
        <w:rPr>
          <w:b/>
          <w:caps/>
          <w:szCs w:val="22"/>
        </w:rPr>
        <w:t>C</w:t>
      </w:r>
      <w:r w:rsidR="00E61041" w:rsidRPr="003020DE">
        <w:rPr>
          <w:b/>
          <w:szCs w:val="22"/>
        </w:rPr>
        <w:t>ell</w:t>
      </w:r>
      <w:r w:rsidRPr="003020DE">
        <w:rPr>
          <w:b/>
          <w:caps/>
          <w:szCs w:val="22"/>
        </w:rPr>
        <w:t>C</w:t>
      </w:r>
      <w:r w:rsidR="00E61041" w:rsidRPr="003020DE">
        <w:rPr>
          <w:b/>
          <w:szCs w:val="22"/>
        </w:rPr>
        <w:t>ept</w:t>
      </w:r>
    </w:p>
    <w:p w14:paraId="340C8FFD" w14:textId="77777777" w:rsidR="000B16AD" w:rsidRPr="003020DE" w:rsidRDefault="000B16AD">
      <w:pPr>
        <w:ind w:right="-2"/>
        <w:rPr>
          <w:noProof/>
          <w:lang w:val="bg-BG"/>
        </w:rPr>
      </w:pPr>
    </w:p>
    <w:p w14:paraId="60FCBC24" w14:textId="77777777" w:rsidR="000B16AD" w:rsidRPr="003020DE" w:rsidRDefault="000B16AD">
      <w:pPr>
        <w:rPr>
          <w:szCs w:val="22"/>
          <w:lang w:val="bg-BG"/>
        </w:rPr>
      </w:pPr>
      <w:r w:rsidRPr="003020DE">
        <w:rPr>
          <w:noProof/>
          <w:szCs w:val="22"/>
          <w:lang w:val="bg-BG"/>
        </w:rPr>
        <w:t xml:space="preserve">Винаги приемайте </w:t>
      </w:r>
      <w:r w:rsidR="00A204A1">
        <w:rPr>
          <w:noProof/>
          <w:szCs w:val="22"/>
          <w:lang w:val="bg-BG"/>
        </w:rPr>
        <w:t>това лекарство</w:t>
      </w:r>
      <w:r w:rsidRPr="003020DE">
        <w:rPr>
          <w:noProof/>
          <w:szCs w:val="22"/>
          <w:lang w:val="bg-BG"/>
        </w:rPr>
        <w:t xml:space="preserve"> точно както Ви е казал Вашият лекар. Ако не сте сигурни в нещо, попитайте Вашия лекар или фармацевт. </w:t>
      </w:r>
    </w:p>
    <w:p w14:paraId="5ACAAC1C" w14:textId="77777777" w:rsidR="00AA6213" w:rsidRPr="003020DE" w:rsidRDefault="00AA6213" w:rsidP="00AA6213">
      <w:pPr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</w:p>
    <w:p w14:paraId="2C3991C1" w14:textId="77777777" w:rsidR="00AA6213" w:rsidRPr="00C82058" w:rsidRDefault="00AA6213" w:rsidP="00212519">
      <w:pPr>
        <w:autoSpaceDE w:val="0"/>
        <w:autoSpaceDN w:val="0"/>
        <w:adjustRightInd w:val="0"/>
        <w:outlineLvl w:val="0"/>
        <w:rPr>
          <w:b/>
          <w:szCs w:val="22"/>
          <w:lang w:val="bg-BG"/>
        </w:rPr>
      </w:pPr>
      <w:r w:rsidRPr="00C82058">
        <w:rPr>
          <w:b/>
          <w:szCs w:val="22"/>
          <w:lang w:val="bg-BG"/>
        </w:rPr>
        <w:t>Колко да приемете</w:t>
      </w:r>
    </w:p>
    <w:p w14:paraId="37995BF3" w14:textId="77777777" w:rsidR="00AA6213" w:rsidRPr="003020DE" w:rsidRDefault="00AA6213" w:rsidP="00AA6213">
      <w:pPr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 xml:space="preserve">Количеството, което </w:t>
      </w:r>
      <w:r w:rsidR="00CD6D3B" w:rsidRPr="003020DE">
        <w:rPr>
          <w:rFonts w:eastAsia="SimSun"/>
          <w:szCs w:val="22"/>
          <w:lang w:val="bg-BG" w:eastAsia="zh-CN"/>
        </w:rPr>
        <w:t>прие</w:t>
      </w:r>
      <w:r w:rsidRPr="003020DE">
        <w:rPr>
          <w:rFonts w:eastAsia="SimSun"/>
          <w:szCs w:val="22"/>
          <w:lang w:val="bg-BG" w:eastAsia="zh-CN"/>
        </w:rPr>
        <w:t xml:space="preserve">мате зависи от вида на </w:t>
      </w:r>
      <w:r w:rsidR="004169EB" w:rsidRPr="003020DE">
        <w:rPr>
          <w:rFonts w:eastAsia="SimSun"/>
          <w:szCs w:val="22"/>
          <w:lang w:val="bg-BG" w:eastAsia="zh-CN"/>
        </w:rPr>
        <w:t>В</w:t>
      </w:r>
      <w:r w:rsidRPr="003020DE">
        <w:rPr>
          <w:rFonts w:eastAsia="SimSun"/>
          <w:szCs w:val="22"/>
          <w:lang w:val="bg-BG" w:eastAsia="zh-CN"/>
        </w:rPr>
        <w:t xml:space="preserve">ашата трансплантация. Обичайните дози са показани по-долу. Лечението ще продължи </w:t>
      </w:r>
      <w:r w:rsidR="00CD6D3B" w:rsidRPr="003020DE">
        <w:rPr>
          <w:rFonts w:eastAsia="SimSun"/>
          <w:szCs w:val="22"/>
          <w:lang w:val="bg-BG" w:eastAsia="zh-CN"/>
        </w:rPr>
        <w:t>толкова дълго</w:t>
      </w:r>
      <w:r w:rsidR="00136D86" w:rsidRPr="003020DE">
        <w:rPr>
          <w:rFonts w:eastAsia="SimSun"/>
          <w:szCs w:val="22"/>
          <w:lang w:val="bg-BG" w:eastAsia="zh-CN"/>
        </w:rPr>
        <w:t>,</w:t>
      </w:r>
      <w:r w:rsidR="00CD6D3B" w:rsidRPr="003020DE">
        <w:rPr>
          <w:rFonts w:eastAsia="SimSun"/>
          <w:szCs w:val="22"/>
          <w:lang w:val="bg-BG" w:eastAsia="zh-CN"/>
        </w:rPr>
        <w:t xml:space="preserve"> колко</w:t>
      </w:r>
      <w:r w:rsidRPr="003020DE">
        <w:rPr>
          <w:rFonts w:eastAsia="SimSun"/>
          <w:szCs w:val="22"/>
          <w:lang w:val="bg-BG" w:eastAsia="zh-CN"/>
        </w:rPr>
        <w:t xml:space="preserve">то </w:t>
      </w:r>
      <w:r w:rsidR="00CD6D3B" w:rsidRPr="003020DE">
        <w:rPr>
          <w:rFonts w:eastAsia="SimSun"/>
          <w:szCs w:val="22"/>
          <w:lang w:val="bg-BG" w:eastAsia="zh-CN"/>
        </w:rPr>
        <w:t>с</w:t>
      </w:r>
      <w:r w:rsidRPr="003020DE">
        <w:rPr>
          <w:rFonts w:eastAsia="SimSun"/>
          <w:szCs w:val="22"/>
          <w:lang w:val="bg-BG" w:eastAsia="zh-CN"/>
        </w:rPr>
        <w:t>е н</w:t>
      </w:r>
      <w:r w:rsidR="00CD6D3B" w:rsidRPr="003020DE">
        <w:rPr>
          <w:rFonts w:eastAsia="SimSun"/>
          <w:szCs w:val="22"/>
          <w:lang w:val="bg-BG" w:eastAsia="zh-CN"/>
        </w:rPr>
        <w:t>алага</w:t>
      </w:r>
      <w:r w:rsidR="00136D86" w:rsidRPr="003020DE">
        <w:rPr>
          <w:rFonts w:eastAsia="SimSun"/>
          <w:szCs w:val="22"/>
          <w:lang w:val="bg-BG" w:eastAsia="zh-CN"/>
        </w:rPr>
        <w:t>,</w:t>
      </w:r>
      <w:r w:rsidR="00CD6D3B" w:rsidRPr="003020DE">
        <w:rPr>
          <w:rFonts w:eastAsia="SimSun"/>
          <w:szCs w:val="22"/>
          <w:lang w:val="bg-BG" w:eastAsia="zh-CN"/>
        </w:rPr>
        <w:t xml:space="preserve"> за</w:t>
      </w:r>
      <w:r w:rsidRPr="003020DE">
        <w:rPr>
          <w:rFonts w:eastAsia="SimSun"/>
          <w:szCs w:val="22"/>
          <w:lang w:val="bg-BG" w:eastAsia="zh-CN"/>
        </w:rPr>
        <w:t xml:space="preserve"> да се предотврати отхвърлянето на трансплантирания </w:t>
      </w:r>
      <w:r w:rsidR="004169EB" w:rsidRPr="003020DE">
        <w:rPr>
          <w:rFonts w:eastAsia="SimSun"/>
          <w:szCs w:val="22"/>
          <w:lang w:val="bg-BG" w:eastAsia="zh-CN"/>
        </w:rPr>
        <w:t>В</w:t>
      </w:r>
      <w:r w:rsidRPr="003020DE">
        <w:rPr>
          <w:rFonts w:eastAsia="SimSun"/>
          <w:szCs w:val="22"/>
          <w:lang w:val="bg-BG" w:eastAsia="zh-CN"/>
        </w:rPr>
        <w:t>и орган.</w:t>
      </w:r>
    </w:p>
    <w:p w14:paraId="11695405" w14:textId="77777777" w:rsidR="000B16AD" w:rsidRPr="003020DE" w:rsidRDefault="000B16AD">
      <w:pPr>
        <w:ind w:right="426"/>
        <w:rPr>
          <w:b/>
          <w:szCs w:val="22"/>
          <w:lang w:val="bg-BG"/>
        </w:rPr>
      </w:pPr>
    </w:p>
    <w:p w14:paraId="10C8F606" w14:textId="77777777" w:rsidR="000B16AD" w:rsidRPr="003020DE" w:rsidRDefault="00817A2E">
      <w:pPr>
        <w:keepNext/>
        <w:keepLines/>
        <w:ind w:right="426"/>
        <w:outlineLvl w:val="0"/>
        <w:rPr>
          <w:b/>
          <w:szCs w:val="22"/>
          <w:lang w:val="bg-BG"/>
        </w:rPr>
        <w:pPrChange w:id="630" w:author="Author">
          <w:pPr>
            <w:ind w:right="426"/>
            <w:outlineLvl w:val="0"/>
          </w:pPr>
        </w:pPrChange>
      </w:pPr>
      <w:r w:rsidRPr="003020DE">
        <w:rPr>
          <w:b/>
          <w:szCs w:val="22"/>
          <w:lang w:val="bg-BG"/>
        </w:rPr>
        <w:lastRenderedPageBreak/>
        <w:t>Бъбречна трансплантация</w:t>
      </w:r>
    </w:p>
    <w:p w14:paraId="0892EC1F" w14:textId="77777777" w:rsidR="000B16AD" w:rsidRPr="003020DE" w:rsidRDefault="000B16AD">
      <w:pPr>
        <w:keepNext/>
        <w:keepLines/>
        <w:ind w:firstLine="360"/>
        <w:outlineLvl w:val="0"/>
        <w:rPr>
          <w:lang w:val="ru-RU"/>
        </w:rPr>
        <w:pPrChange w:id="631" w:author="Author">
          <w:pPr>
            <w:ind w:firstLine="360"/>
            <w:outlineLvl w:val="0"/>
          </w:pPr>
        </w:pPrChange>
      </w:pPr>
      <w:r w:rsidRPr="003020DE">
        <w:rPr>
          <w:lang w:val="ru-RU"/>
        </w:rPr>
        <w:t>Възрастни</w:t>
      </w:r>
    </w:p>
    <w:p w14:paraId="07790DA0" w14:textId="77777777" w:rsidR="00905F2E" w:rsidRPr="003020DE" w:rsidRDefault="004E5CC9">
      <w:pPr>
        <w:keepNext/>
        <w:keepLines/>
        <w:tabs>
          <w:tab w:val="left" w:pos="720"/>
        </w:tabs>
        <w:ind w:left="360"/>
        <w:rPr>
          <w:lang w:val="ru-RU"/>
        </w:rPr>
        <w:pPrChange w:id="632" w:author="Author">
          <w:pPr>
            <w:tabs>
              <w:tab w:val="left" w:pos="720"/>
            </w:tabs>
            <w:ind w:left="360"/>
          </w:pPr>
        </w:pPrChange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0B16AD" w:rsidRPr="003020DE">
        <w:rPr>
          <w:lang w:val="ru-RU"/>
        </w:rPr>
        <w:t xml:space="preserve">Първата доза се </w:t>
      </w:r>
      <w:r w:rsidR="00AA6213" w:rsidRPr="003020DE">
        <w:rPr>
          <w:lang w:val="ru-RU"/>
        </w:rPr>
        <w:t xml:space="preserve">дава </w:t>
      </w:r>
      <w:r w:rsidR="000B16AD" w:rsidRPr="003020DE">
        <w:rPr>
          <w:lang w:val="ru-RU"/>
        </w:rPr>
        <w:t xml:space="preserve">до </w:t>
      </w:r>
      <w:r w:rsidR="00AA6213" w:rsidRPr="003020DE">
        <w:rPr>
          <w:lang w:val="ru-RU"/>
        </w:rPr>
        <w:t xml:space="preserve">3 дни </w:t>
      </w:r>
      <w:r w:rsidR="000B16AD" w:rsidRPr="003020DE">
        <w:rPr>
          <w:lang w:val="ru-RU"/>
        </w:rPr>
        <w:t>след операцията за трансплантация.</w:t>
      </w:r>
    </w:p>
    <w:p w14:paraId="4A0C549E" w14:textId="77777777" w:rsidR="00905F2E" w:rsidRPr="003020DE" w:rsidRDefault="004E5CC9">
      <w:pPr>
        <w:keepNext/>
        <w:keepLines/>
        <w:tabs>
          <w:tab w:val="left" w:pos="720"/>
        </w:tabs>
        <w:ind w:left="360"/>
        <w:rPr>
          <w:lang w:val="ru-RU"/>
        </w:rPr>
        <w:pPrChange w:id="633" w:author="Author">
          <w:pPr>
            <w:tabs>
              <w:tab w:val="left" w:pos="720"/>
            </w:tabs>
            <w:ind w:left="360"/>
          </w:pPr>
        </w:pPrChange>
      </w:pPr>
      <w:r w:rsidRPr="003020DE">
        <w:rPr>
          <w:noProof/>
        </w:rPr>
        <w:sym w:font="Symbol" w:char="F0B7"/>
      </w:r>
      <w:r w:rsidRPr="003020DE">
        <w:rPr>
          <w:noProof/>
          <w:lang w:val="ru-RU"/>
        </w:rPr>
        <w:tab/>
      </w:r>
      <w:r w:rsidR="00905F2E" w:rsidRPr="003020DE">
        <w:rPr>
          <w:lang w:val="ru-RU"/>
        </w:rPr>
        <w:t>Дневната</w:t>
      </w:r>
      <w:r w:rsidR="000B16AD" w:rsidRPr="003020DE">
        <w:rPr>
          <w:lang w:val="ru-RU"/>
        </w:rPr>
        <w:t xml:space="preserve"> доза е 8 капсули (2</w:t>
      </w:r>
      <w:r w:rsidR="000B16AD" w:rsidRPr="003020DE">
        <w:rPr>
          <w:lang w:val="en-GB"/>
        </w:rPr>
        <w:t> </w:t>
      </w:r>
      <w:r w:rsidR="000B16AD" w:rsidRPr="003020DE">
        <w:t>g</w:t>
      </w:r>
      <w:r w:rsidR="000B16AD" w:rsidRPr="003020DE">
        <w:rPr>
          <w:lang w:val="ru-RU"/>
        </w:rPr>
        <w:t xml:space="preserve"> от </w:t>
      </w:r>
      <w:r w:rsidR="00E50536" w:rsidRPr="003020DE">
        <w:rPr>
          <w:lang w:val="ru-RU"/>
        </w:rPr>
        <w:t>лекарството</w:t>
      </w:r>
      <w:r w:rsidR="000B16AD" w:rsidRPr="003020DE">
        <w:rPr>
          <w:lang w:val="ru-RU"/>
        </w:rPr>
        <w:t xml:space="preserve">), </w:t>
      </w:r>
      <w:r w:rsidR="00905F2E" w:rsidRPr="003020DE">
        <w:rPr>
          <w:lang w:val="ru-RU"/>
        </w:rPr>
        <w:t xml:space="preserve">приети </w:t>
      </w:r>
      <w:r w:rsidR="00D41EE7" w:rsidRPr="003020DE">
        <w:rPr>
          <w:lang w:val="ru-RU"/>
        </w:rPr>
        <w:t xml:space="preserve">като </w:t>
      </w:r>
      <w:r w:rsidR="000B16AD" w:rsidRPr="003020DE">
        <w:rPr>
          <w:lang w:val="ru-RU"/>
        </w:rPr>
        <w:t xml:space="preserve">2 отделни </w:t>
      </w:r>
      <w:r w:rsidR="00905F2E" w:rsidRPr="003020DE">
        <w:rPr>
          <w:lang w:val="ru-RU"/>
        </w:rPr>
        <w:t>дози</w:t>
      </w:r>
      <w:r w:rsidR="000B16AD" w:rsidRPr="003020DE">
        <w:rPr>
          <w:lang w:val="ru-RU"/>
        </w:rPr>
        <w:t xml:space="preserve">. </w:t>
      </w:r>
    </w:p>
    <w:p w14:paraId="561712A8" w14:textId="77777777" w:rsidR="000B16AD" w:rsidRPr="003020DE" w:rsidRDefault="004E5CC9">
      <w:pPr>
        <w:keepNext/>
        <w:keepLines/>
        <w:tabs>
          <w:tab w:val="left" w:pos="720"/>
        </w:tabs>
        <w:ind w:left="360"/>
        <w:rPr>
          <w:lang w:val="ru-RU"/>
        </w:rPr>
        <w:pPrChange w:id="634" w:author="Author">
          <w:pPr>
            <w:tabs>
              <w:tab w:val="left" w:pos="720"/>
            </w:tabs>
            <w:ind w:left="360"/>
          </w:pPr>
        </w:pPrChange>
      </w:pPr>
      <w:r w:rsidRPr="003020DE">
        <w:rPr>
          <w:noProof/>
        </w:rPr>
        <w:sym w:font="Symbol" w:char="F0B7"/>
      </w:r>
      <w:r w:rsidRPr="003020DE">
        <w:rPr>
          <w:noProof/>
          <w:lang w:val="ru-RU"/>
        </w:rPr>
        <w:tab/>
      </w:r>
      <w:r w:rsidR="00905F2E" w:rsidRPr="003020DE">
        <w:rPr>
          <w:lang w:val="ru-RU"/>
        </w:rPr>
        <w:t>Вземете</w:t>
      </w:r>
      <w:r w:rsidR="000B16AD" w:rsidRPr="003020DE">
        <w:rPr>
          <w:lang w:val="ru-RU"/>
        </w:rPr>
        <w:t xml:space="preserve"> 4 капсули сутрин и след това 4 капсули вечер.</w:t>
      </w:r>
    </w:p>
    <w:p w14:paraId="4E338807" w14:textId="77777777" w:rsidR="000B16AD" w:rsidRPr="003020DE" w:rsidRDefault="000B16AD">
      <w:pPr>
        <w:rPr>
          <w:szCs w:val="22"/>
          <w:lang w:val="bg-BG"/>
        </w:rPr>
      </w:pPr>
    </w:p>
    <w:p w14:paraId="29F65BF2" w14:textId="07B2367B" w:rsidR="000B16AD" w:rsidRDefault="000B16AD" w:rsidP="00905F2E">
      <w:pPr>
        <w:ind w:firstLine="360"/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Деца </w:t>
      </w:r>
    </w:p>
    <w:p w14:paraId="6B321FDD" w14:textId="7E2CB48D" w:rsidR="007B3DB2" w:rsidRPr="007B3DB2" w:rsidRDefault="007B3DB2" w:rsidP="001635CE">
      <w:pPr>
        <w:pStyle w:val="ListParagraph"/>
        <w:numPr>
          <w:ilvl w:val="0"/>
          <w:numId w:val="59"/>
        </w:numPr>
        <w:tabs>
          <w:tab w:val="left" w:pos="720"/>
        </w:tabs>
        <w:ind w:left="720"/>
        <w:rPr>
          <w:szCs w:val="22"/>
          <w:lang w:val="bg-BG"/>
        </w:rPr>
      </w:pPr>
      <w:r w:rsidRPr="0009685C">
        <w:rPr>
          <w:szCs w:val="22"/>
          <w:lang w:val="bg-BG"/>
        </w:rPr>
        <w:t xml:space="preserve">Капсулите са подходящи само за деца, които са </w:t>
      </w:r>
      <w:r w:rsidR="004B2BC9">
        <w:rPr>
          <w:szCs w:val="22"/>
          <w:lang w:val="bg-BG"/>
        </w:rPr>
        <w:t>в състояние</w:t>
      </w:r>
      <w:r w:rsidR="004B2BC9" w:rsidRPr="0009685C">
        <w:rPr>
          <w:szCs w:val="22"/>
          <w:lang w:val="bg-BG"/>
        </w:rPr>
        <w:t xml:space="preserve"> да </w:t>
      </w:r>
      <w:r w:rsidR="004B2BC9">
        <w:rPr>
          <w:szCs w:val="22"/>
          <w:lang w:val="bg-BG"/>
        </w:rPr>
        <w:t>преглъщат</w:t>
      </w:r>
      <w:r w:rsidRPr="0009685C">
        <w:rPr>
          <w:szCs w:val="22"/>
          <w:lang w:val="bg-BG"/>
        </w:rPr>
        <w:t xml:space="preserve"> твърди лекарства без риск от задавяне. Поради това лекарството трябва да се дава само в съответствие с лекарското предписание. Ако не сте сигурни</w:t>
      </w:r>
      <w:r>
        <w:rPr>
          <w:szCs w:val="22"/>
          <w:lang w:val="bg-BG"/>
        </w:rPr>
        <w:t xml:space="preserve"> за нещо</w:t>
      </w:r>
      <w:r w:rsidRPr="0009685C">
        <w:rPr>
          <w:szCs w:val="22"/>
          <w:lang w:val="bg-BG"/>
        </w:rPr>
        <w:t>, посъветвайте се с Вашия лекар или фармацевт преди употреба.</w:t>
      </w:r>
    </w:p>
    <w:p w14:paraId="7CFD5007" w14:textId="7278B35A" w:rsidR="00905F2E" w:rsidRPr="003020DE" w:rsidRDefault="004E5CC9" w:rsidP="004169EB">
      <w:pPr>
        <w:tabs>
          <w:tab w:val="left" w:pos="720"/>
        </w:tabs>
        <w:ind w:left="360"/>
        <w:rPr>
          <w:szCs w:val="22"/>
          <w:lang w:val="bg-BG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905F2E" w:rsidRPr="003020DE">
        <w:rPr>
          <w:szCs w:val="22"/>
          <w:lang w:val="bg-BG"/>
        </w:rPr>
        <w:t>Прилаганата д</w:t>
      </w:r>
      <w:r w:rsidR="000B16AD" w:rsidRPr="003020DE">
        <w:rPr>
          <w:szCs w:val="22"/>
          <w:lang w:val="bg-BG"/>
        </w:rPr>
        <w:t xml:space="preserve">оза ще варира в зависимост от </w:t>
      </w:r>
      <w:r w:rsidR="001B1086">
        <w:rPr>
          <w:szCs w:val="22"/>
          <w:lang w:val="bg-BG"/>
        </w:rPr>
        <w:t>телесната повърхност</w:t>
      </w:r>
      <w:r w:rsidR="000B16AD" w:rsidRPr="003020DE">
        <w:rPr>
          <w:szCs w:val="22"/>
          <w:lang w:val="bg-BG"/>
        </w:rPr>
        <w:t xml:space="preserve"> на детето.</w:t>
      </w:r>
    </w:p>
    <w:p w14:paraId="1CF4085E" w14:textId="1754F8AB" w:rsidR="000B16AD" w:rsidRPr="003020DE" w:rsidRDefault="004E5CC9" w:rsidP="004169EB">
      <w:pPr>
        <w:ind w:left="720" w:hanging="360"/>
        <w:rPr>
          <w:szCs w:val="22"/>
          <w:lang w:val="bg-BG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7D34C3">
        <w:rPr>
          <w:noProof/>
          <w:lang w:val="bg-BG"/>
        </w:rPr>
        <w:t xml:space="preserve">Лекарят на </w:t>
      </w:r>
      <w:r w:rsidR="007D34C3">
        <w:rPr>
          <w:szCs w:val="22"/>
          <w:lang w:val="bg-BG"/>
        </w:rPr>
        <w:t>Вашето дете</w:t>
      </w:r>
      <w:r w:rsidR="000B16AD" w:rsidRPr="003020DE">
        <w:rPr>
          <w:szCs w:val="22"/>
          <w:lang w:val="bg-BG"/>
        </w:rPr>
        <w:t xml:space="preserve"> ще определи най-подходящата доза въз основа на </w:t>
      </w:r>
      <w:r w:rsidR="00905F2E" w:rsidRPr="003020DE">
        <w:rPr>
          <w:szCs w:val="22"/>
          <w:lang w:val="bg-BG"/>
        </w:rPr>
        <w:t>ръста и теглото на дете</w:t>
      </w:r>
      <w:r w:rsidR="00FF19AC">
        <w:rPr>
          <w:szCs w:val="22"/>
          <w:lang w:val="bg-BG"/>
        </w:rPr>
        <w:t>то</w:t>
      </w:r>
      <w:r w:rsidR="00905F2E" w:rsidRPr="003020DE">
        <w:rPr>
          <w:szCs w:val="22"/>
          <w:lang w:val="bg-BG"/>
        </w:rPr>
        <w:t xml:space="preserve"> (телесната повърхност, измерена в квадратни метри или </w:t>
      </w:r>
      <w:r w:rsidR="00E73BFC">
        <w:rPr>
          <w:szCs w:val="22"/>
          <w:lang w:val="bg-BG"/>
        </w:rPr>
        <w:t>„</w:t>
      </w:r>
      <w:r w:rsidR="00905F2E" w:rsidRPr="003020DE">
        <w:rPr>
          <w:szCs w:val="22"/>
          <w:lang w:val="en"/>
        </w:rPr>
        <w:t>m</w:t>
      </w:r>
      <w:r w:rsidR="00905F2E" w:rsidRPr="003020DE">
        <w:rPr>
          <w:szCs w:val="22"/>
          <w:vertAlign w:val="superscript"/>
          <w:lang w:val="bg-BG"/>
        </w:rPr>
        <w:t>2</w:t>
      </w:r>
      <w:r w:rsidR="00905F2E" w:rsidRPr="003020DE">
        <w:rPr>
          <w:szCs w:val="22"/>
          <w:lang w:val="bg-BG"/>
        </w:rPr>
        <w:t>”)</w:t>
      </w:r>
      <w:r w:rsidR="000B16AD" w:rsidRPr="003020DE">
        <w:rPr>
          <w:szCs w:val="22"/>
          <w:lang w:val="bg-BG"/>
        </w:rPr>
        <w:t>. Препоръч</w:t>
      </w:r>
      <w:r w:rsidR="007A4F36">
        <w:rPr>
          <w:szCs w:val="22"/>
          <w:lang w:val="bg-BG"/>
        </w:rPr>
        <w:t>ител</w:t>
      </w:r>
      <w:r w:rsidR="000B16AD" w:rsidRPr="003020DE">
        <w:rPr>
          <w:szCs w:val="22"/>
          <w:lang w:val="bg-BG"/>
        </w:rPr>
        <w:t xml:space="preserve">ната </w:t>
      </w:r>
      <w:r w:rsidR="00FF19AC">
        <w:rPr>
          <w:szCs w:val="22"/>
          <w:lang w:val="bg-BG"/>
        </w:rPr>
        <w:t xml:space="preserve">начална </w:t>
      </w:r>
      <w:r w:rsidR="000B16AD" w:rsidRPr="003020DE">
        <w:rPr>
          <w:szCs w:val="22"/>
          <w:lang w:val="bg-BG"/>
        </w:rPr>
        <w:t>доза е 600</w:t>
      </w:r>
      <w:r w:rsidR="000B16AD" w:rsidRPr="003020DE">
        <w:rPr>
          <w:szCs w:val="22"/>
          <w:lang w:val="en-GB"/>
        </w:rPr>
        <w:t> </w:t>
      </w:r>
      <w:r w:rsidR="000B16AD" w:rsidRPr="003020DE">
        <w:rPr>
          <w:szCs w:val="22"/>
          <w:lang w:val="bg-BG"/>
        </w:rPr>
        <w:t>mg/</w:t>
      </w:r>
      <w:r w:rsidR="000B16AD" w:rsidRPr="003020DE">
        <w:rPr>
          <w:szCs w:val="22"/>
        </w:rPr>
        <w:t>m</w:t>
      </w:r>
      <w:r w:rsidR="000B16AD" w:rsidRPr="003020DE">
        <w:rPr>
          <w:szCs w:val="22"/>
          <w:vertAlign w:val="superscript"/>
          <w:lang w:val="bg-BG"/>
        </w:rPr>
        <w:t>2</w:t>
      </w:r>
      <w:r w:rsidR="000B16AD" w:rsidRPr="003020DE">
        <w:rPr>
          <w:szCs w:val="22"/>
          <w:lang w:val="bg-BG"/>
        </w:rPr>
        <w:t xml:space="preserve"> два пъти дневно.</w:t>
      </w:r>
      <w:r w:rsidR="00006B1F">
        <w:rPr>
          <w:szCs w:val="22"/>
          <w:lang w:val="bg-BG"/>
        </w:rPr>
        <w:t xml:space="preserve"> </w:t>
      </w:r>
      <w:r w:rsidR="00D529D0" w:rsidRPr="001635CE">
        <w:rPr>
          <w:lang w:val="bg-BG"/>
        </w:rPr>
        <w:t xml:space="preserve">Препоръчителната поддържаща доза остава 600 </w:t>
      </w:r>
      <w:r w:rsidR="00D529D0" w:rsidRPr="00BB0724">
        <w:t>mg</w:t>
      </w:r>
      <w:r w:rsidR="00D529D0" w:rsidRPr="001635CE">
        <w:rPr>
          <w:lang w:val="bg-BG"/>
        </w:rPr>
        <w:t>/</w:t>
      </w:r>
      <w:r w:rsidR="00D529D0" w:rsidRPr="00BB0724">
        <w:t>m</w:t>
      </w:r>
      <w:r w:rsidR="00D529D0" w:rsidRPr="001635CE">
        <w:rPr>
          <w:vertAlign w:val="superscript"/>
          <w:lang w:val="bg-BG"/>
        </w:rPr>
        <w:t>2</w:t>
      </w:r>
      <w:r w:rsidR="00D529D0" w:rsidRPr="001635CE">
        <w:rPr>
          <w:lang w:val="bg-BG"/>
        </w:rPr>
        <w:t xml:space="preserve"> два пъти на ден (</w:t>
      </w:r>
      <w:r w:rsidR="00D529D0" w:rsidRPr="00BB0724">
        <w:rPr>
          <w:szCs w:val="22"/>
          <w:lang w:val="bg-BG"/>
        </w:rPr>
        <w:t xml:space="preserve">максимална обща дневна доза </w:t>
      </w:r>
      <w:r w:rsidR="00D529D0" w:rsidRPr="001635CE">
        <w:rPr>
          <w:lang w:val="bg-BG"/>
        </w:rPr>
        <w:t xml:space="preserve">2 </w:t>
      </w:r>
      <w:r w:rsidR="00D529D0" w:rsidRPr="00BB0724">
        <w:t>g</w:t>
      </w:r>
      <w:r w:rsidR="00D529D0" w:rsidRPr="001635CE">
        <w:rPr>
          <w:lang w:val="bg-BG"/>
        </w:rPr>
        <w:t xml:space="preserve">). </w:t>
      </w:r>
      <w:r w:rsidR="00006B1F" w:rsidRPr="00BB0724">
        <w:rPr>
          <w:szCs w:val="22"/>
          <w:lang w:val="bg-BG"/>
        </w:rPr>
        <w:t>Дозата трябва да се индивидуализира въз основа на клиничната оценка</w:t>
      </w:r>
      <w:r w:rsidR="00A2452A" w:rsidRPr="00BB0724">
        <w:rPr>
          <w:szCs w:val="22"/>
          <w:lang w:val="bg-BG"/>
        </w:rPr>
        <w:t xml:space="preserve"> на лекаря</w:t>
      </w:r>
      <w:r w:rsidR="00006B1F" w:rsidRPr="00BB0724">
        <w:rPr>
          <w:szCs w:val="22"/>
          <w:lang w:val="bg-BG"/>
        </w:rPr>
        <w:t xml:space="preserve">. </w:t>
      </w:r>
    </w:p>
    <w:p w14:paraId="58F1C04F" w14:textId="77777777" w:rsidR="000B16AD" w:rsidRPr="003020DE" w:rsidRDefault="000B16AD">
      <w:pPr>
        <w:rPr>
          <w:szCs w:val="22"/>
          <w:lang w:val="bg-BG"/>
        </w:rPr>
      </w:pPr>
    </w:p>
    <w:p w14:paraId="4D6B7F73" w14:textId="77777777" w:rsidR="000B16AD" w:rsidRPr="003020DE" w:rsidRDefault="00817A2E" w:rsidP="00212519">
      <w:pPr>
        <w:keepNext/>
        <w:ind w:right="426"/>
        <w:outlineLvl w:val="0"/>
        <w:rPr>
          <w:szCs w:val="22"/>
          <w:lang w:val="bg-BG"/>
        </w:rPr>
      </w:pPr>
      <w:r w:rsidRPr="003020DE">
        <w:rPr>
          <w:b/>
          <w:szCs w:val="22"/>
          <w:lang w:val="bg-BG"/>
        </w:rPr>
        <w:t>Сърдечна трансплантация</w:t>
      </w:r>
    </w:p>
    <w:p w14:paraId="30053612" w14:textId="77777777" w:rsidR="000B16AD" w:rsidRPr="003020DE" w:rsidRDefault="000B16AD" w:rsidP="00212519">
      <w:pPr>
        <w:keepNext/>
        <w:ind w:right="425" w:firstLine="360"/>
        <w:outlineLvl w:val="0"/>
        <w:rPr>
          <w:szCs w:val="22"/>
          <w:lang w:val="bg-BG"/>
        </w:rPr>
      </w:pPr>
      <w:r w:rsidRPr="003020DE">
        <w:rPr>
          <w:szCs w:val="22"/>
          <w:lang w:val="bg-BG"/>
        </w:rPr>
        <w:t>Възрастни</w:t>
      </w:r>
    </w:p>
    <w:p w14:paraId="52F81B77" w14:textId="77777777" w:rsidR="00817A2E" w:rsidRPr="003020DE" w:rsidRDefault="004E5CC9" w:rsidP="004169EB">
      <w:pPr>
        <w:keepNext/>
        <w:tabs>
          <w:tab w:val="left" w:pos="720"/>
        </w:tabs>
        <w:ind w:left="360" w:right="425"/>
        <w:rPr>
          <w:szCs w:val="22"/>
          <w:lang w:val="bg-BG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0B16AD" w:rsidRPr="003020DE">
        <w:rPr>
          <w:szCs w:val="22"/>
          <w:lang w:val="bg-BG"/>
        </w:rPr>
        <w:t xml:space="preserve">Първата доза </w:t>
      </w:r>
      <w:r w:rsidR="00817A2E" w:rsidRPr="003020DE">
        <w:rPr>
          <w:szCs w:val="22"/>
          <w:lang w:val="bg-BG"/>
        </w:rPr>
        <w:t xml:space="preserve">се дава </w:t>
      </w:r>
      <w:r w:rsidR="000B16AD" w:rsidRPr="003020DE">
        <w:rPr>
          <w:szCs w:val="22"/>
          <w:lang w:val="bg-BG"/>
        </w:rPr>
        <w:t xml:space="preserve">до 5 дни след операцията за трансплантация. </w:t>
      </w:r>
    </w:p>
    <w:p w14:paraId="134296A6" w14:textId="77777777" w:rsidR="00817A2E" w:rsidRPr="003020DE" w:rsidRDefault="004E5CC9" w:rsidP="004169EB">
      <w:pPr>
        <w:keepNext/>
        <w:tabs>
          <w:tab w:val="left" w:pos="720"/>
        </w:tabs>
        <w:ind w:left="360" w:right="425"/>
        <w:rPr>
          <w:szCs w:val="22"/>
          <w:lang w:val="bg-BG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817A2E" w:rsidRPr="003020DE">
        <w:rPr>
          <w:szCs w:val="22"/>
          <w:lang w:val="bg-BG"/>
        </w:rPr>
        <w:t>Дневната</w:t>
      </w:r>
      <w:r w:rsidR="000B16AD" w:rsidRPr="003020DE">
        <w:rPr>
          <w:szCs w:val="22"/>
          <w:lang w:val="bg-BG"/>
        </w:rPr>
        <w:t xml:space="preserve"> доза е 12 капсули (3 </w:t>
      </w:r>
      <w:r w:rsidR="000B16AD" w:rsidRPr="003020DE">
        <w:rPr>
          <w:szCs w:val="22"/>
        </w:rPr>
        <w:t>g</w:t>
      </w:r>
      <w:r w:rsidR="000B16AD" w:rsidRPr="003020DE">
        <w:rPr>
          <w:szCs w:val="22"/>
          <w:lang w:val="bg-BG"/>
        </w:rPr>
        <w:t xml:space="preserve"> от </w:t>
      </w:r>
      <w:r w:rsidR="00E50536" w:rsidRPr="003020DE">
        <w:rPr>
          <w:szCs w:val="22"/>
          <w:lang w:val="bg-BG"/>
        </w:rPr>
        <w:t>лекарството</w:t>
      </w:r>
      <w:r w:rsidR="000B16AD" w:rsidRPr="003020DE">
        <w:rPr>
          <w:szCs w:val="22"/>
          <w:lang w:val="bg-BG"/>
        </w:rPr>
        <w:t xml:space="preserve">), </w:t>
      </w:r>
      <w:r w:rsidR="00817A2E" w:rsidRPr="003020DE">
        <w:rPr>
          <w:szCs w:val="22"/>
          <w:lang w:val="bg-BG"/>
        </w:rPr>
        <w:t xml:space="preserve">приети </w:t>
      </w:r>
      <w:r w:rsidR="00D41EE7" w:rsidRPr="003020DE">
        <w:rPr>
          <w:szCs w:val="22"/>
          <w:lang w:val="bg-BG"/>
        </w:rPr>
        <w:t xml:space="preserve">като </w:t>
      </w:r>
      <w:r w:rsidR="000B16AD" w:rsidRPr="003020DE">
        <w:rPr>
          <w:szCs w:val="22"/>
          <w:lang w:val="bg-BG"/>
        </w:rPr>
        <w:t>2 отделни</w:t>
      </w:r>
      <w:r w:rsidR="00817A2E" w:rsidRPr="003020DE">
        <w:rPr>
          <w:szCs w:val="22"/>
          <w:lang w:val="bg-BG"/>
        </w:rPr>
        <w:t xml:space="preserve"> дози</w:t>
      </w:r>
      <w:r w:rsidR="000B16AD" w:rsidRPr="003020DE">
        <w:rPr>
          <w:szCs w:val="22"/>
          <w:lang w:val="bg-BG"/>
        </w:rPr>
        <w:t>.</w:t>
      </w:r>
    </w:p>
    <w:p w14:paraId="7C9A1FCA" w14:textId="77777777" w:rsidR="000B16AD" w:rsidRPr="003020DE" w:rsidRDefault="004E5CC9" w:rsidP="004169EB">
      <w:pPr>
        <w:keepNext/>
        <w:tabs>
          <w:tab w:val="left" w:pos="720"/>
        </w:tabs>
        <w:ind w:left="360" w:right="425"/>
        <w:rPr>
          <w:szCs w:val="22"/>
          <w:lang w:val="bg-BG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817A2E" w:rsidRPr="003020DE">
        <w:rPr>
          <w:szCs w:val="22"/>
          <w:lang w:val="bg-BG"/>
        </w:rPr>
        <w:t>Вземете</w:t>
      </w:r>
      <w:r w:rsidR="000B16AD" w:rsidRPr="003020DE">
        <w:rPr>
          <w:szCs w:val="22"/>
          <w:lang w:val="bg-BG"/>
        </w:rPr>
        <w:t xml:space="preserve"> 6 капсули сутрин и след това 6 капсули вечер.</w:t>
      </w:r>
    </w:p>
    <w:p w14:paraId="3FC27F25" w14:textId="77777777" w:rsidR="000B16AD" w:rsidRPr="003020DE" w:rsidRDefault="000B16AD">
      <w:pPr>
        <w:ind w:right="426"/>
        <w:rPr>
          <w:szCs w:val="22"/>
          <w:lang w:val="bg-BG"/>
        </w:rPr>
      </w:pPr>
    </w:p>
    <w:p w14:paraId="23948489" w14:textId="77777777" w:rsidR="000B16AD" w:rsidRPr="003020DE" w:rsidRDefault="000B16AD" w:rsidP="00212519">
      <w:pPr>
        <w:keepNext/>
        <w:ind w:right="425" w:firstLine="360"/>
        <w:outlineLvl w:val="0"/>
        <w:rPr>
          <w:szCs w:val="22"/>
          <w:lang w:val="bg-BG"/>
        </w:rPr>
      </w:pPr>
      <w:r w:rsidRPr="003020DE">
        <w:rPr>
          <w:szCs w:val="22"/>
          <w:lang w:val="bg-BG"/>
        </w:rPr>
        <w:t>Деца</w:t>
      </w:r>
    </w:p>
    <w:p w14:paraId="13AD4A4C" w14:textId="2BE06FB8" w:rsidR="00C00291" w:rsidRPr="007B3DB2" w:rsidRDefault="00C00291" w:rsidP="00C00291">
      <w:pPr>
        <w:pStyle w:val="ListParagraph"/>
        <w:numPr>
          <w:ilvl w:val="0"/>
          <w:numId w:val="59"/>
        </w:numPr>
        <w:tabs>
          <w:tab w:val="left" w:pos="720"/>
        </w:tabs>
        <w:ind w:left="720"/>
        <w:rPr>
          <w:szCs w:val="22"/>
          <w:lang w:val="bg-BG"/>
        </w:rPr>
      </w:pPr>
      <w:r w:rsidRPr="0009685C">
        <w:rPr>
          <w:szCs w:val="22"/>
          <w:lang w:val="bg-BG"/>
        </w:rPr>
        <w:t xml:space="preserve">Капсулите са подходящи само за деца, които са </w:t>
      </w:r>
      <w:r w:rsidR="00753D03">
        <w:rPr>
          <w:szCs w:val="22"/>
          <w:lang w:val="bg-BG"/>
        </w:rPr>
        <w:t>в състояние</w:t>
      </w:r>
      <w:r w:rsidRPr="0009685C">
        <w:rPr>
          <w:szCs w:val="22"/>
          <w:lang w:val="bg-BG"/>
        </w:rPr>
        <w:t xml:space="preserve"> да </w:t>
      </w:r>
      <w:r w:rsidR="00753D03">
        <w:rPr>
          <w:szCs w:val="22"/>
          <w:lang w:val="bg-BG"/>
        </w:rPr>
        <w:t>преглъщат</w:t>
      </w:r>
      <w:r w:rsidRPr="0009685C">
        <w:rPr>
          <w:szCs w:val="22"/>
          <w:lang w:val="bg-BG"/>
        </w:rPr>
        <w:t xml:space="preserve"> твърди лекарства без риск от задавяне. Поради това лекарството трябва да се дава само в съответствие с лекарското предписание. Ако не сте сигурни</w:t>
      </w:r>
      <w:r>
        <w:rPr>
          <w:szCs w:val="22"/>
          <w:lang w:val="bg-BG"/>
        </w:rPr>
        <w:t xml:space="preserve"> за нещо</w:t>
      </w:r>
      <w:r w:rsidRPr="0009685C">
        <w:rPr>
          <w:szCs w:val="22"/>
          <w:lang w:val="bg-BG"/>
        </w:rPr>
        <w:t>, посъветвайте се с Вашия лекар или фармацевт преди употреба.</w:t>
      </w:r>
    </w:p>
    <w:p w14:paraId="7A0806DE" w14:textId="43CF67EC" w:rsidR="00C00291" w:rsidRPr="003020DE" w:rsidRDefault="00C00291" w:rsidP="00C00291">
      <w:pPr>
        <w:tabs>
          <w:tab w:val="left" w:pos="720"/>
        </w:tabs>
        <w:ind w:left="360"/>
        <w:rPr>
          <w:szCs w:val="22"/>
          <w:lang w:val="bg-BG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Pr="003020DE">
        <w:rPr>
          <w:szCs w:val="22"/>
          <w:lang w:val="bg-BG"/>
        </w:rPr>
        <w:t xml:space="preserve">Прилаганата доза ще варира в зависимост от </w:t>
      </w:r>
      <w:r w:rsidR="004422F4">
        <w:rPr>
          <w:szCs w:val="22"/>
          <w:lang w:val="bg-BG"/>
        </w:rPr>
        <w:t>телесната повърхност</w:t>
      </w:r>
      <w:r w:rsidRPr="003020DE">
        <w:rPr>
          <w:szCs w:val="22"/>
          <w:lang w:val="bg-BG"/>
        </w:rPr>
        <w:t xml:space="preserve"> на детето.</w:t>
      </w:r>
    </w:p>
    <w:p w14:paraId="20FC7ADF" w14:textId="3BE3489B" w:rsidR="00C00291" w:rsidRPr="003020DE" w:rsidRDefault="00E0701F" w:rsidP="001635CE">
      <w:pPr>
        <w:ind w:left="720" w:hanging="720"/>
        <w:rPr>
          <w:szCs w:val="22"/>
          <w:lang w:val="bg-BG"/>
        </w:rPr>
      </w:pPr>
      <w:r>
        <w:rPr>
          <w:noProof/>
          <w:lang w:val="bg-BG"/>
        </w:rPr>
        <w:t xml:space="preserve">       </w:t>
      </w:r>
      <w:r w:rsidRPr="003020DE">
        <w:rPr>
          <w:noProof/>
        </w:rPr>
        <w:sym w:font="Symbol" w:char="F0B7"/>
      </w:r>
      <w:r>
        <w:rPr>
          <w:noProof/>
          <w:lang w:val="bg-BG"/>
        </w:rPr>
        <w:t xml:space="preserve">     </w:t>
      </w:r>
      <w:r w:rsidR="00C00291">
        <w:rPr>
          <w:noProof/>
          <w:lang w:val="bg-BG"/>
        </w:rPr>
        <w:t xml:space="preserve">Лекарят на </w:t>
      </w:r>
      <w:r w:rsidR="00C00291">
        <w:rPr>
          <w:szCs w:val="22"/>
          <w:lang w:val="bg-BG"/>
        </w:rPr>
        <w:t>Вашето дете</w:t>
      </w:r>
      <w:r w:rsidR="00C00291" w:rsidRPr="003020DE">
        <w:rPr>
          <w:szCs w:val="22"/>
          <w:lang w:val="bg-BG"/>
        </w:rPr>
        <w:t xml:space="preserve"> ще определи най-подходящата доза въз основа на ръста и теглото на дете</w:t>
      </w:r>
      <w:r w:rsidR="005A5F83">
        <w:rPr>
          <w:szCs w:val="22"/>
          <w:lang w:val="bg-BG"/>
        </w:rPr>
        <w:t>то</w:t>
      </w:r>
      <w:r w:rsidR="00C00291" w:rsidRPr="003020DE">
        <w:rPr>
          <w:szCs w:val="22"/>
          <w:lang w:val="bg-BG"/>
        </w:rPr>
        <w:t xml:space="preserve"> (телесната повърхност, измерена в квадратни метри или </w:t>
      </w:r>
      <w:r w:rsidR="00C00291">
        <w:rPr>
          <w:szCs w:val="22"/>
          <w:lang w:val="bg-BG"/>
        </w:rPr>
        <w:t>„</w:t>
      </w:r>
      <w:r w:rsidR="00C00291" w:rsidRPr="003020DE">
        <w:rPr>
          <w:szCs w:val="22"/>
          <w:lang w:val="en"/>
        </w:rPr>
        <w:t>m</w:t>
      </w:r>
      <w:r w:rsidR="00C00291" w:rsidRPr="003020DE">
        <w:rPr>
          <w:szCs w:val="22"/>
          <w:vertAlign w:val="superscript"/>
          <w:lang w:val="bg-BG"/>
        </w:rPr>
        <w:t>2</w:t>
      </w:r>
      <w:r w:rsidR="00C00291" w:rsidRPr="003020DE">
        <w:rPr>
          <w:szCs w:val="22"/>
          <w:lang w:val="bg-BG"/>
        </w:rPr>
        <w:t>”). Препоръч</w:t>
      </w:r>
      <w:r w:rsidR="00C00291">
        <w:rPr>
          <w:szCs w:val="22"/>
          <w:lang w:val="bg-BG"/>
        </w:rPr>
        <w:t>ител</w:t>
      </w:r>
      <w:r w:rsidR="00C00291" w:rsidRPr="003020DE">
        <w:rPr>
          <w:szCs w:val="22"/>
          <w:lang w:val="bg-BG"/>
        </w:rPr>
        <w:t xml:space="preserve">ната </w:t>
      </w:r>
      <w:r w:rsidR="00225545">
        <w:rPr>
          <w:szCs w:val="22"/>
          <w:lang w:val="bg-BG"/>
        </w:rPr>
        <w:t xml:space="preserve">начална </w:t>
      </w:r>
      <w:r w:rsidR="00C00291" w:rsidRPr="003020DE">
        <w:rPr>
          <w:szCs w:val="22"/>
          <w:lang w:val="bg-BG"/>
        </w:rPr>
        <w:t>доза е 600</w:t>
      </w:r>
      <w:r w:rsidR="00C00291" w:rsidRPr="003020DE">
        <w:rPr>
          <w:szCs w:val="22"/>
          <w:lang w:val="en-GB"/>
        </w:rPr>
        <w:t> </w:t>
      </w:r>
      <w:r w:rsidR="00C00291" w:rsidRPr="003020DE">
        <w:rPr>
          <w:szCs w:val="22"/>
          <w:lang w:val="bg-BG"/>
        </w:rPr>
        <w:t>mg/</w:t>
      </w:r>
      <w:r w:rsidR="00C00291" w:rsidRPr="003020DE">
        <w:rPr>
          <w:szCs w:val="22"/>
        </w:rPr>
        <w:t>m</w:t>
      </w:r>
      <w:r w:rsidR="00C00291" w:rsidRPr="003020DE">
        <w:rPr>
          <w:szCs w:val="22"/>
          <w:vertAlign w:val="superscript"/>
          <w:lang w:val="bg-BG"/>
        </w:rPr>
        <w:t>2</w:t>
      </w:r>
      <w:r w:rsidR="00C00291" w:rsidRPr="003020DE">
        <w:rPr>
          <w:szCs w:val="22"/>
          <w:lang w:val="bg-BG"/>
        </w:rPr>
        <w:t xml:space="preserve"> два пъти дневно.</w:t>
      </w:r>
      <w:r w:rsidR="00225545">
        <w:rPr>
          <w:szCs w:val="22"/>
          <w:lang w:val="bg-BG"/>
        </w:rPr>
        <w:t xml:space="preserve"> </w:t>
      </w:r>
      <w:r w:rsidR="00702B4E" w:rsidRPr="00225545">
        <w:rPr>
          <w:szCs w:val="22"/>
          <w:lang w:val="bg-BG"/>
        </w:rPr>
        <w:t>Дозата трябва да се индивидуализира въз основа на клиничната оценка</w:t>
      </w:r>
      <w:r w:rsidR="00590281">
        <w:rPr>
          <w:szCs w:val="22"/>
          <w:lang w:val="bg-BG"/>
        </w:rPr>
        <w:t xml:space="preserve"> </w:t>
      </w:r>
      <w:r w:rsidR="00590281" w:rsidRPr="00BB0724">
        <w:rPr>
          <w:szCs w:val="22"/>
          <w:lang w:val="bg-BG"/>
        </w:rPr>
        <w:t>на лекаря</w:t>
      </w:r>
      <w:r w:rsidR="00702B4E" w:rsidRPr="00BB0724">
        <w:rPr>
          <w:szCs w:val="22"/>
          <w:lang w:val="bg-BG"/>
        </w:rPr>
        <w:t>.</w:t>
      </w:r>
      <w:r w:rsidR="00F2381E" w:rsidRPr="00BB0724">
        <w:rPr>
          <w:lang w:val="bg-BG"/>
        </w:rPr>
        <w:t xml:space="preserve"> </w:t>
      </w:r>
      <w:r w:rsidR="00F05D8A" w:rsidRPr="00BB0724">
        <w:rPr>
          <w:szCs w:val="22"/>
          <w:lang w:val="bg-BG"/>
        </w:rPr>
        <w:t>Ако се понася добре</w:t>
      </w:r>
      <w:r w:rsidR="00F05D8A" w:rsidRPr="001635CE">
        <w:rPr>
          <w:lang w:val="bg-BG"/>
        </w:rPr>
        <w:t xml:space="preserve">, </w:t>
      </w:r>
      <w:r w:rsidR="00F05D8A" w:rsidRPr="00BB0724">
        <w:rPr>
          <w:lang w:val="bg-BG"/>
        </w:rPr>
        <w:t xml:space="preserve">дозата може да се увеличи до </w:t>
      </w:r>
      <w:r w:rsidR="00F05D8A" w:rsidRPr="001635CE">
        <w:rPr>
          <w:lang w:val="bg-BG"/>
        </w:rPr>
        <w:t xml:space="preserve">900 </w:t>
      </w:r>
      <w:r w:rsidR="00F05D8A" w:rsidRPr="00BB0724">
        <w:t>mg</w:t>
      </w:r>
      <w:r w:rsidR="00F05D8A" w:rsidRPr="001635CE">
        <w:rPr>
          <w:lang w:val="bg-BG"/>
        </w:rPr>
        <w:t>/</w:t>
      </w:r>
      <w:r w:rsidR="00F05D8A" w:rsidRPr="00BB0724">
        <w:t>m</w:t>
      </w:r>
      <w:r w:rsidR="00F05D8A" w:rsidRPr="001635CE">
        <w:rPr>
          <w:vertAlign w:val="superscript"/>
          <w:lang w:val="bg-BG"/>
        </w:rPr>
        <w:t>2</w:t>
      </w:r>
      <w:r w:rsidR="00F05D8A" w:rsidRPr="001635CE">
        <w:rPr>
          <w:lang w:val="bg-BG"/>
        </w:rPr>
        <w:t xml:space="preserve"> два пъти дневно</w:t>
      </w:r>
      <w:r w:rsidR="00702B4E">
        <w:rPr>
          <w:lang w:val="bg-BG"/>
        </w:rPr>
        <w:t>, ако е необходимо</w:t>
      </w:r>
      <w:r w:rsidR="00F05D8A" w:rsidRPr="001635CE">
        <w:rPr>
          <w:lang w:val="bg-BG"/>
        </w:rPr>
        <w:t xml:space="preserve"> (</w:t>
      </w:r>
      <w:r w:rsidR="00F05D8A">
        <w:rPr>
          <w:lang w:val="bg-BG"/>
        </w:rPr>
        <w:t>максимална обща дневна доза</w:t>
      </w:r>
      <w:r w:rsidR="00F05D8A" w:rsidRPr="001635CE">
        <w:rPr>
          <w:lang w:val="bg-BG"/>
        </w:rPr>
        <w:t xml:space="preserve"> </w:t>
      </w:r>
      <w:r w:rsidR="00815F44">
        <w:rPr>
          <w:lang w:val="bg-BG"/>
        </w:rPr>
        <w:t xml:space="preserve">от </w:t>
      </w:r>
      <w:r w:rsidR="00F05D8A" w:rsidRPr="001635CE">
        <w:rPr>
          <w:lang w:val="bg-BG"/>
        </w:rPr>
        <w:t xml:space="preserve">3 </w:t>
      </w:r>
      <w:r w:rsidR="00F05D8A" w:rsidRPr="00483532">
        <w:t>g</w:t>
      </w:r>
      <w:r w:rsidR="00F05D8A" w:rsidRPr="001635CE">
        <w:rPr>
          <w:lang w:val="bg-BG"/>
        </w:rPr>
        <w:t xml:space="preserve">). </w:t>
      </w:r>
    </w:p>
    <w:p w14:paraId="1102792F" w14:textId="77777777" w:rsidR="000B16AD" w:rsidRPr="003020DE" w:rsidRDefault="000B16AD" w:rsidP="00AA14B5">
      <w:pPr>
        <w:keepNext/>
        <w:ind w:left="720" w:right="425" w:hanging="360"/>
        <w:rPr>
          <w:szCs w:val="22"/>
          <w:lang w:val="ru-RU"/>
        </w:rPr>
      </w:pPr>
    </w:p>
    <w:p w14:paraId="26EFAE15" w14:textId="77777777" w:rsidR="000B16AD" w:rsidRPr="003020DE" w:rsidRDefault="000B16AD">
      <w:pPr>
        <w:ind w:right="426"/>
        <w:rPr>
          <w:szCs w:val="22"/>
          <w:lang w:val="ru-RU"/>
        </w:rPr>
      </w:pPr>
    </w:p>
    <w:p w14:paraId="53F62356" w14:textId="77777777" w:rsidR="000B16AD" w:rsidRPr="003020DE" w:rsidRDefault="00817A2E" w:rsidP="008F42EA">
      <w:pPr>
        <w:keepNext/>
        <w:keepLines/>
        <w:outlineLvl w:val="0"/>
        <w:rPr>
          <w:b/>
          <w:lang w:val="bg-BG"/>
        </w:rPr>
      </w:pPr>
      <w:r w:rsidRPr="003020DE">
        <w:rPr>
          <w:b/>
          <w:lang w:val="bg-BG"/>
        </w:rPr>
        <w:t>Чернодробна трансплантация</w:t>
      </w:r>
    </w:p>
    <w:p w14:paraId="24B66D90" w14:textId="77777777" w:rsidR="000B16AD" w:rsidRPr="003020DE" w:rsidRDefault="000B16AD" w:rsidP="008F42EA">
      <w:pPr>
        <w:keepNext/>
        <w:keepLines/>
        <w:ind w:right="426" w:firstLine="360"/>
        <w:outlineLvl w:val="0"/>
        <w:rPr>
          <w:szCs w:val="22"/>
          <w:lang w:val="bg-BG"/>
        </w:rPr>
      </w:pPr>
      <w:r w:rsidRPr="003020DE">
        <w:rPr>
          <w:szCs w:val="22"/>
          <w:lang w:val="bg-BG"/>
        </w:rPr>
        <w:t>Възрастни</w:t>
      </w:r>
    </w:p>
    <w:p w14:paraId="0596068E" w14:textId="77777777" w:rsidR="00817A2E" w:rsidRPr="003020DE" w:rsidRDefault="004E5CC9" w:rsidP="008F42EA">
      <w:pPr>
        <w:keepNext/>
        <w:keepLines/>
        <w:ind w:left="720" w:right="426" w:hanging="360"/>
        <w:rPr>
          <w:szCs w:val="22"/>
          <w:lang w:val="bg-BG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ru-RU"/>
        </w:rPr>
        <w:tab/>
      </w:r>
      <w:r w:rsidR="000B16AD" w:rsidRPr="003020DE">
        <w:rPr>
          <w:szCs w:val="22"/>
          <w:lang w:val="bg-BG"/>
        </w:rPr>
        <w:t xml:space="preserve">Първата доза </w:t>
      </w:r>
      <w:r w:rsidR="000B16AD" w:rsidRPr="003020DE">
        <w:rPr>
          <w:szCs w:val="22"/>
        </w:rPr>
        <w:t>CellCept</w:t>
      </w:r>
      <w:r w:rsidR="000B16AD" w:rsidRPr="003020DE">
        <w:rPr>
          <w:szCs w:val="22"/>
          <w:lang w:val="bg-BG"/>
        </w:rPr>
        <w:t>, ко</w:t>
      </w:r>
      <w:r w:rsidR="00E73BFC">
        <w:rPr>
          <w:szCs w:val="22"/>
          <w:lang w:val="bg-BG"/>
        </w:rPr>
        <w:t>я</w:t>
      </w:r>
      <w:r w:rsidR="000B16AD" w:rsidRPr="003020DE">
        <w:rPr>
          <w:szCs w:val="22"/>
          <w:lang w:val="bg-BG"/>
        </w:rPr>
        <w:t xml:space="preserve">то се приема през устата, ще Ви се даде най-малко 4 дни след операцията за трансплантация, когато Вие ще можете да преглъщате лекарства през устата. </w:t>
      </w:r>
    </w:p>
    <w:p w14:paraId="678635DF" w14:textId="77777777" w:rsidR="00817A2E" w:rsidRPr="003020DE" w:rsidRDefault="004E5CC9" w:rsidP="00F2449B">
      <w:pPr>
        <w:tabs>
          <w:tab w:val="left" w:pos="720"/>
        </w:tabs>
        <w:ind w:left="360" w:right="426"/>
        <w:rPr>
          <w:szCs w:val="22"/>
          <w:lang w:val="bg-BG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817A2E" w:rsidRPr="003020DE">
        <w:rPr>
          <w:szCs w:val="22"/>
          <w:lang w:val="bg-BG"/>
        </w:rPr>
        <w:t>Д</w:t>
      </w:r>
      <w:r w:rsidR="000B16AD" w:rsidRPr="003020DE">
        <w:rPr>
          <w:szCs w:val="22"/>
          <w:lang w:val="bg-BG"/>
        </w:rPr>
        <w:t>невна</w:t>
      </w:r>
      <w:r w:rsidR="00817A2E" w:rsidRPr="003020DE">
        <w:rPr>
          <w:szCs w:val="22"/>
          <w:lang w:val="bg-BG"/>
        </w:rPr>
        <w:t>та</w:t>
      </w:r>
      <w:r w:rsidR="000B16AD" w:rsidRPr="003020DE">
        <w:rPr>
          <w:szCs w:val="22"/>
          <w:lang w:val="bg-BG"/>
        </w:rPr>
        <w:t xml:space="preserve"> доза е 12 капсули (3</w:t>
      </w:r>
      <w:r w:rsidR="000B16AD" w:rsidRPr="003020DE">
        <w:rPr>
          <w:szCs w:val="22"/>
          <w:lang w:val="en-GB"/>
        </w:rPr>
        <w:t> </w:t>
      </w:r>
      <w:r w:rsidR="000B16AD" w:rsidRPr="003020DE">
        <w:rPr>
          <w:szCs w:val="22"/>
        </w:rPr>
        <w:t>g</w:t>
      </w:r>
      <w:r w:rsidR="000B16AD" w:rsidRPr="003020DE">
        <w:rPr>
          <w:szCs w:val="22"/>
          <w:lang w:val="bg-BG"/>
        </w:rPr>
        <w:t xml:space="preserve"> от </w:t>
      </w:r>
      <w:r w:rsidR="00817A2E" w:rsidRPr="003020DE">
        <w:rPr>
          <w:szCs w:val="22"/>
          <w:lang w:val="bg-BG"/>
        </w:rPr>
        <w:t>лекарството</w:t>
      </w:r>
      <w:r w:rsidR="000B16AD" w:rsidRPr="003020DE">
        <w:rPr>
          <w:szCs w:val="22"/>
          <w:lang w:val="bg-BG"/>
        </w:rPr>
        <w:t xml:space="preserve">), </w:t>
      </w:r>
      <w:r w:rsidR="00817A2E" w:rsidRPr="003020DE">
        <w:rPr>
          <w:szCs w:val="22"/>
          <w:lang w:val="bg-BG"/>
        </w:rPr>
        <w:t xml:space="preserve">приети </w:t>
      </w:r>
      <w:r w:rsidR="00D41EE7" w:rsidRPr="003020DE">
        <w:rPr>
          <w:szCs w:val="22"/>
          <w:lang w:val="bg-BG"/>
        </w:rPr>
        <w:t xml:space="preserve">като </w:t>
      </w:r>
      <w:r w:rsidR="000B16AD" w:rsidRPr="003020DE">
        <w:rPr>
          <w:szCs w:val="22"/>
          <w:lang w:val="bg-BG"/>
        </w:rPr>
        <w:t xml:space="preserve">2 отделни </w:t>
      </w:r>
      <w:r w:rsidR="00817A2E" w:rsidRPr="003020DE">
        <w:rPr>
          <w:szCs w:val="22"/>
          <w:lang w:val="bg-BG"/>
        </w:rPr>
        <w:t>дози</w:t>
      </w:r>
      <w:r w:rsidR="000B16AD" w:rsidRPr="003020DE">
        <w:rPr>
          <w:szCs w:val="22"/>
          <w:lang w:val="bg-BG"/>
        </w:rPr>
        <w:t xml:space="preserve">. </w:t>
      </w:r>
    </w:p>
    <w:p w14:paraId="22CDA65F" w14:textId="77777777" w:rsidR="000B16AD" w:rsidRPr="003020DE" w:rsidRDefault="004E5CC9" w:rsidP="00F2449B">
      <w:pPr>
        <w:tabs>
          <w:tab w:val="left" w:pos="720"/>
        </w:tabs>
        <w:ind w:left="360" w:right="426"/>
        <w:rPr>
          <w:szCs w:val="22"/>
          <w:lang w:val="bg-BG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817A2E" w:rsidRPr="003020DE">
        <w:rPr>
          <w:szCs w:val="22"/>
          <w:lang w:val="bg-BG"/>
        </w:rPr>
        <w:t xml:space="preserve">Вземете </w:t>
      </w:r>
      <w:r w:rsidR="000B16AD" w:rsidRPr="003020DE">
        <w:rPr>
          <w:szCs w:val="22"/>
          <w:lang w:val="bg-BG"/>
        </w:rPr>
        <w:t>6 капсули сутрин и след това 6 капсули вечер.</w:t>
      </w:r>
    </w:p>
    <w:p w14:paraId="467455BD" w14:textId="77777777" w:rsidR="000B16AD" w:rsidRPr="003020DE" w:rsidRDefault="000B16AD">
      <w:pPr>
        <w:ind w:right="426"/>
        <w:rPr>
          <w:szCs w:val="22"/>
          <w:lang w:val="bg-BG"/>
        </w:rPr>
      </w:pPr>
    </w:p>
    <w:p w14:paraId="780A1B95" w14:textId="77777777" w:rsidR="000B16AD" w:rsidRPr="003020DE" w:rsidRDefault="000B16AD" w:rsidP="00212519">
      <w:pPr>
        <w:ind w:right="426" w:firstLine="360"/>
        <w:outlineLvl w:val="0"/>
        <w:rPr>
          <w:szCs w:val="22"/>
          <w:lang w:val="bg-BG"/>
        </w:rPr>
      </w:pPr>
      <w:r w:rsidRPr="003020DE">
        <w:rPr>
          <w:szCs w:val="22"/>
          <w:lang w:val="bg-BG"/>
        </w:rPr>
        <w:t>Деца</w:t>
      </w:r>
    </w:p>
    <w:p w14:paraId="36D120DC" w14:textId="23C3B62B" w:rsidR="00F05D8A" w:rsidRPr="007B3DB2" w:rsidRDefault="00F05D8A" w:rsidP="00F05D8A">
      <w:pPr>
        <w:pStyle w:val="ListParagraph"/>
        <w:numPr>
          <w:ilvl w:val="0"/>
          <w:numId w:val="59"/>
        </w:numPr>
        <w:tabs>
          <w:tab w:val="left" w:pos="720"/>
        </w:tabs>
        <w:ind w:left="720"/>
        <w:rPr>
          <w:szCs w:val="22"/>
          <w:lang w:val="bg-BG"/>
        </w:rPr>
      </w:pPr>
      <w:r w:rsidRPr="0009685C">
        <w:rPr>
          <w:szCs w:val="22"/>
          <w:lang w:val="bg-BG"/>
        </w:rPr>
        <w:t xml:space="preserve">Капсулите са подходящи само за деца, които са </w:t>
      </w:r>
      <w:r w:rsidR="004440E2">
        <w:rPr>
          <w:szCs w:val="22"/>
          <w:lang w:val="bg-BG"/>
        </w:rPr>
        <w:t>в състояние</w:t>
      </w:r>
      <w:r w:rsidRPr="0009685C">
        <w:rPr>
          <w:szCs w:val="22"/>
          <w:lang w:val="bg-BG"/>
        </w:rPr>
        <w:t xml:space="preserve"> да </w:t>
      </w:r>
      <w:r w:rsidR="004440E2">
        <w:rPr>
          <w:szCs w:val="22"/>
          <w:lang w:val="bg-BG"/>
        </w:rPr>
        <w:t>преглъщат</w:t>
      </w:r>
      <w:r w:rsidRPr="0009685C">
        <w:rPr>
          <w:szCs w:val="22"/>
          <w:lang w:val="bg-BG"/>
        </w:rPr>
        <w:t xml:space="preserve"> твърди лекарства без риск от задавяне. Поради това лекарството трябва да се дава само в съответствие с лекарското предписание. Ако не сте сигурни</w:t>
      </w:r>
      <w:r>
        <w:rPr>
          <w:szCs w:val="22"/>
          <w:lang w:val="bg-BG"/>
        </w:rPr>
        <w:t xml:space="preserve"> за нещо</w:t>
      </w:r>
      <w:r w:rsidRPr="0009685C">
        <w:rPr>
          <w:szCs w:val="22"/>
          <w:lang w:val="bg-BG"/>
        </w:rPr>
        <w:t>, посъветвайте се с Вашия лекар или фармацевт преди употреба.</w:t>
      </w:r>
    </w:p>
    <w:p w14:paraId="0FE669F9" w14:textId="7D2900B0" w:rsidR="00F05D8A" w:rsidRPr="003020DE" w:rsidRDefault="00F05D8A" w:rsidP="00F05D8A">
      <w:pPr>
        <w:tabs>
          <w:tab w:val="left" w:pos="720"/>
        </w:tabs>
        <w:ind w:left="360"/>
        <w:rPr>
          <w:szCs w:val="22"/>
          <w:lang w:val="bg-BG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Pr="003020DE">
        <w:rPr>
          <w:szCs w:val="22"/>
          <w:lang w:val="bg-BG"/>
        </w:rPr>
        <w:t xml:space="preserve">Прилаганата доза ще варира в зависимост от </w:t>
      </w:r>
      <w:r w:rsidR="0073402A">
        <w:rPr>
          <w:szCs w:val="22"/>
          <w:lang w:val="bg-BG"/>
        </w:rPr>
        <w:t>телесната повърхност</w:t>
      </w:r>
      <w:r w:rsidRPr="003020DE">
        <w:rPr>
          <w:szCs w:val="22"/>
          <w:lang w:val="bg-BG"/>
        </w:rPr>
        <w:t xml:space="preserve"> на детето.</w:t>
      </w:r>
    </w:p>
    <w:p w14:paraId="157C24F7" w14:textId="6C6003CE" w:rsidR="00815F44" w:rsidRPr="003020DE" w:rsidRDefault="00F05D8A">
      <w:pPr>
        <w:keepNext/>
        <w:keepLines/>
        <w:widowControl w:val="0"/>
        <w:ind w:left="714" w:hanging="357"/>
        <w:rPr>
          <w:szCs w:val="22"/>
          <w:lang w:val="bg-BG"/>
        </w:rPr>
        <w:pPrChange w:id="635" w:author="Author">
          <w:pPr>
            <w:ind w:left="720" w:hanging="360"/>
          </w:pPr>
        </w:pPrChange>
      </w:pPr>
      <w:r w:rsidRPr="003020DE">
        <w:rPr>
          <w:noProof/>
        </w:rPr>
        <w:lastRenderedPageBreak/>
        <w:sym w:font="Symbol" w:char="F0B7"/>
      </w:r>
      <w:r w:rsidRPr="003020DE">
        <w:rPr>
          <w:noProof/>
          <w:lang w:val="bg-BG"/>
        </w:rPr>
        <w:tab/>
      </w:r>
      <w:r>
        <w:rPr>
          <w:noProof/>
          <w:lang w:val="bg-BG"/>
        </w:rPr>
        <w:t xml:space="preserve">Лекарят на </w:t>
      </w:r>
      <w:r>
        <w:rPr>
          <w:szCs w:val="22"/>
          <w:lang w:val="bg-BG"/>
        </w:rPr>
        <w:t>Вашето дете</w:t>
      </w:r>
      <w:r w:rsidRPr="003020DE">
        <w:rPr>
          <w:szCs w:val="22"/>
          <w:lang w:val="bg-BG"/>
        </w:rPr>
        <w:t xml:space="preserve"> ще определи най-подходящата доза въз основа на ръста и теглото на дете</w:t>
      </w:r>
      <w:r w:rsidR="005A5F83">
        <w:rPr>
          <w:szCs w:val="22"/>
          <w:lang w:val="bg-BG"/>
        </w:rPr>
        <w:t>то</w:t>
      </w:r>
      <w:r w:rsidRPr="003020DE">
        <w:rPr>
          <w:szCs w:val="22"/>
          <w:lang w:val="bg-BG"/>
        </w:rPr>
        <w:t xml:space="preserve"> (телесната повърхност, измерена в квадратни метри или </w:t>
      </w:r>
      <w:r>
        <w:rPr>
          <w:szCs w:val="22"/>
          <w:lang w:val="bg-BG"/>
        </w:rPr>
        <w:t>„</w:t>
      </w:r>
      <w:r w:rsidRPr="003020DE">
        <w:rPr>
          <w:szCs w:val="22"/>
          <w:lang w:val="en"/>
        </w:rPr>
        <w:t>m</w:t>
      </w:r>
      <w:r w:rsidRPr="003020DE">
        <w:rPr>
          <w:szCs w:val="22"/>
          <w:vertAlign w:val="superscript"/>
          <w:lang w:val="bg-BG"/>
        </w:rPr>
        <w:t>2</w:t>
      </w:r>
      <w:r w:rsidRPr="003020DE">
        <w:rPr>
          <w:szCs w:val="22"/>
          <w:lang w:val="bg-BG"/>
        </w:rPr>
        <w:t>”). Препоръч</w:t>
      </w:r>
      <w:r>
        <w:rPr>
          <w:szCs w:val="22"/>
          <w:lang w:val="bg-BG"/>
        </w:rPr>
        <w:t>ител</w:t>
      </w:r>
      <w:r w:rsidRPr="003020DE">
        <w:rPr>
          <w:szCs w:val="22"/>
          <w:lang w:val="bg-BG"/>
        </w:rPr>
        <w:t xml:space="preserve">ната </w:t>
      </w:r>
      <w:r>
        <w:rPr>
          <w:szCs w:val="22"/>
          <w:lang w:val="bg-BG"/>
        </w:rPr>
        <w:t xml:space="preserve">начална </w:t>
      </w:r>
      <w:r w:rsidRPr="003020DE">
        <w:rPr>
          <w:szCs w:val="22"/>
          <w:lang w:val="bg-BG"/>
        </w:rPr>
        <w:t>доза е 600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mg/</w:t>
      </w:r>
      <w:r w:rsidRPr="003020DE">
        <w:rPr>
          <w:szCs w:val="22"/>
        </w:rPr>
        <w:t>m</w:t>
      </w:r>
      <w:r w:rsidRPr="003020DE">
        <w:rPr>
          <w:szCs w:val="22"/>
          <w:vertAlign w:val="superscript"/>
          <w:lang w:val="bg-BG"/>
        </w:rPr>
        <w:t>2</w:t>
      </w:r>
      <w:r w:rsidRPr="003020DE">
        <w:rPr>
          <w:szCs w:val="22"/>
          <w:lang w:val="bg-BG"/>
        </w:rPr>
        <w:t xml:space="preserve"> два пъти дневно.</w:t>
      </w:r>
      <w:r>
        <w:rPr>
          <w:szCs w:val="22"/>
          <w:lang w:val="bg-BG"/>
        </w:rPr>
        <w:t xml:space="preserve"> </w:t>
      </w:r>
      <w:r w:rsidR="005A5F83" w:rsidRPr="00225545">
        <w:rPr>
          <w:szCs w:val="22"/>
          <w:lang w:val="bg-BG"/>
        </w:rPr>
        <w:t>Дозата трябва да се индивидуализира въз основа на клиничната оценка</w:t>
      </w:r>
      <w:r w:rsidR="002430CD">
        <w:rPr>
          <w:szCs w:val="22"/>
          <w:lang w:val="bg-BG"/>
        </w:rPr>
        <w:t xml:space="preserve"> </w:t>
      </w:r>
      <w:r w:rsidR="002430CD" w:rsidRPr="00BB0724">
        <w:rPr>
          <w:szCs w:val="22"/>
          <w:lang w:val="bg-BG"/>
        </w:rPr>
        <w:t>на лекаря</w:t>
      </w:r>
      <w:r w:rsidR="005A5F83" w:rsidRPr="00BB0724">
        <w:rPr>
          <w:szCs w:val="22"/>
          <w:lang w:val="bg-BG"/>
        </w:rPr>
        <w:t>.</w:t>
      </w:r>
      <w:r w:rsidR="00F67C36" w:rsidRPr="00BB0724">
        <w:rPr>
          <w:szCs w:val="22"/>
          <w:lang w:val="bg-BG"/>
        </w:rPr>
        <w:t xml:space="preserve"> </w:t>
      </w:r>
      <w:r w:rsidR="00815F44" w:rsidRPr="00BB0724">
        <w:rPr>
          <w:szCs w:val="22"/>
          <w:lang w:val="bg-BG"/>
        </w:rPr>
        <w:t>Ако</w:t>
      </w:r>
      <w:r w:rsidR="00815F44">
        <w:rPr>
          <w:szCs w:val="22"/>
          <w:lang w:val="bg-BG"/>
        </w:rPr>
        <w:t xml:space="preserve"> се понася добре</w:t>
      </w:r>
      <w:r w:rsidR="00815F44" w:rsidRPr="001635CE">
        <w:rPr>
          <w:lang w:val="bg-BG"/>
        </w:rPr>
        <w:t xml:space="preserve">, </w:t>
      </w:r>
      <w:r w:rsidR="00815F44">
        <w:rPr>
          <w:lang w:val="bg-BG"/>
        </w:rPr>
        <w:t xml:space="preserve">дозата може да се увеличи до </w:t>
      </w:r>
      <w:r w:rsidR="00815F44" w:rsidRPr="001635CE">
        <w:rPr>
          <w:lang w:val="bg-BG"/>
        </w:rPr>
        <w:t xml:space="preserve">900 </w:t>
      </w:r>
      <w:r w:rsidR="00815F44" w:rsidRPr="00483532">
        <w:t>mg</w:t>
      </w:r>
      <w:r w:rsidR="00815F44" w:rsidRPr="001635CE">
        <w:rPr>
          <w:lang w:val="bg-BG"/>
        </w:rPr>
        <w:t>/</w:t>
      </w:r>
      <w:r w:rsidR="00815F44" w:rsidRPr="00483532">
        <w:t>m</w:t>
      </w:r>
      <w:r w:rsidR="00815F44" w:rsidRPr="001635CE">
        <w:rPr>
          <w:vertAlign w:val="superscript"/>
          <w:lang w:val="bg-BG"/>
        </w:rPr>
        <w:t>2</w:t>
      </w:r>
      <w:r w:rsidR="00815F44" w:rsidRPr="001635CE">
        <w:rPr>
          <w:lang w:val="bg-BG"/>
        </w:rPr>
        <w:t xml:space="preserve"> два пъти дневно</w:t>
      </w:r>
      <w:r w:rsidR="00F67C36">
        <w:rPr>
          <w:lang w:val="bg-BG"/>
        </w:rPr>
        <w:t>, ако е необходимо</w:t>
      </w:r>
      <w:r w:rsidR="00815F44" w:rsidRPr="001635CE">
        <w:rPr>
          <w:lang w:val="bg-BG"/>
        </w:rPr>
        <w:t xml:space="preserve"> (</w:t>
      </w:r>
      <w:r w:rsidR="00815F44">
        <w:rPr>
          <w:lang w:val="bg-BG"/>
        </w:rPr>
        <w:t>максимална обща дневна доза</w:t>
      </w:r>
      <w:r w:rsidR="00815F44" w:rsidRPr="001635CE">
        <w:rPr>
          <w:lang w:val="bg-BG"/>
        </w:rPr>
        <w:t xml:space="preserve"> </w:t>
      </w:r>
      <w:r w:rsidR="00815F44">
        <w:rPr>
          <w:lang w:val="bg-BG"/>
        </w:rPr>
        <w:t xml:space="preserve">от </w:t>
      </w:r>
      <w:r w:rsidR="00815F44" w:rsidRPr="001635CE">
        <w:rPr>
          <w:lang w:val="bg-BG"/>
        </w:rPr>
        <w:t xml:space="preserve">3 </w:t>
      </w:r>
      <w:r w:rsidR="00815F44" w:rsidRPr="00483532">
        <w:t>g</w:t>
      </w:r>
      <w:r w:rsidR="00815F44" w:rsidRPr="001635CE">
        <w:rPr>
          <w:lang w:val="bg-BG"/>
        </w:rPr>
        <w:t xml:space="preserve">). </w:t>
      </w:r>
    </w:p>
    <w:p w14:paraId="56A2D159" w14:textId="77777777" w:rsidR="000B16AD" w:rsidRPr="003020DE" w:rsidRDefault="000B16AD" w:rsidP="00815F44">
      <w:pPr>
        <w:ind w:left="720" w:hanging="360"/>
        <w:rPr>
          <w:szCs w:val="22"/>
          <w:lang w:val="ru-RU"/>
        </w:rPr>
      </w:pPr>
    </w:p>
    <w:p w14:paraId="3F463752" w14:textId="77777777" w:rsidR="000B16AD" w:rsidRPr="003020DE" w:rsidRDefault="000B16AD">
      <w:pPr>
        <w:ind w:right="426"/>
        <w:rPr>
          <w:szCs w:val="22"/>
          <w:lang w:val="ru-RU"/>
        </w:rPr>
      </w:pPr>
    </w:p>
    <w:p w14:paraId="03C52587" w14:textId="77777777" w:rsidR="000B16AD" w:rsidRPr="00C82058" w:rsidRDefault="0096159A" w:rsidP="00212519">
      <w:pPr>
        <w:keepNext/>
        <w:keepLines/>
        <w:tabs>
          <w:tab w:val="left" w:pos="567"/>
          <w:tab w:val="left" w:pos="1440"/>
          <w:tab w:val="left" w:pos="4320"/>
          <w:tab w:val="left" w:pos="5760"/>
          <w:tab w:val="left" w:pos="7200"/>
        </w:tabs>
        <w:autoSpaceDE w:val="0"/>
        <w:autoSpaceDN w:val="0"/>
        <w:adjustRightInd w:val="0"/>
        <w:ind w:right="-51"/>
        <w:outlineLvl w:val="0"/>
        <w:rPr>
          <w:b/>
          <w:lang w:val="bg-BG"/>
        </w:rPr>
      </w:pPr>
      <w:r w:rsidRPr="00C82058">
        <w:rPr>
          <w:b/>
          <w:lang w:val="bg-BG"/>
        </w:rPr>
        <w:t>Прием на лекарството</w:t>
      </w:r>
    </w:p>
    <w:p w14:paraId="3D3D4C43" w14:textId="77777777" w:rsidR="0096159A" w:rsidRPr="003020DE" w:rsidRDefault="00600DB4" w:rsidP="00656557">
      <w:pPr>
        <w:tabs>
          <w:tab w:val="left" w:pos="540"/>
        </w:tabs>
        <w:rPr>
          <w:szCs w:val="22"/>
          <w:lang w:val="bg-BG"/>
        </w:rPr>
      </w:pPr>
      <w:r w:rsidRPr="003020DE">
        <w:rPr>
          <w:szCs w:val="22"/>
          <w:lang w:val="bg-BG"/>
        </w:rPr>
        <w:t>Поглъщайте</w:t>
      </w:r>
      <w:r w:rsidR="000B16AD" w:rsidRPr="003020DE">
        <w:rPr>
          <w:szCs w:val="22"/>
          <w:lang w:val="bg-BG"/>
        </w:rPr>
        <w:t xml:space="preserve"> капсулите цели, с чаша вода. </w:t>
      </w:r>
    </w:p>
    <w:p w14:paraId="73A38439" w14:textId="77777777" w:rsidR="0096159A" w:rsidRPr="003020DE" w:rsidRDefault="00656557" w:rsidP="003246F2">
      <w:pPr>
        <w:tabs>
          <w:tab w:val="left" w:pos="540"/>
        </w:tabs>
        <w:rPr>
          <w:szCs w:val="22"/>
          <w:lang w:val="bg-BG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0B16AD" w:rsidRPr="003020DE">
        <w:rPr>
          <w:szCs w:val="22"/>
          <w:lang w:val="bg-BG"/>
        </w:rPr>
        <w:t>Не ги чупете и не ги размачквайте</w:t>
      </w:r>
    </w:p>
    <w:p w14:paraId="63146F66" w14:textId="77777777" w:rsidR="0096159A" w:rsidRPr="003020DE" w:rsidRDefault="00D7061B" w:rsidP="00D7061B">
      <w:pPr>
        <w:tabs>
          <w:tab w:val="left" w:pos="567"/>
          <w:tab w:val="left" w:pos="1440"/>
          <w:tab w:val="left" w:pos="4320"/>
          <w:tab w:val="left" w:pos="5760"/>
          <w:tab w:val="left" w:pos="7200"/>
        </w:tabs>
        <w:autoSpaceDE w:val="0"/>
        <w:autoSpaceDN w:val="0"/>
        <w:adjustRightInd w:val="0"/>
        <w:ind w:right="-51"/>
        <w:rPr>
          <w:szCs w:val="22"/>
          <w:lang w:val="bg-BG"/>
        </w:rPr>
      </w:pPr>
      <w:r w:rsidRPr="003020DE">
        <w:rPr>
          <w:szCs w:val="22"/>
        </w:rPr>
        <w:sym w:font="Symbol" w:char="F0B7"/>
      </w:r>
      <w:r w:rsidRPr="003020DE">
        <w:rPr>
          <w:szCs w:val="22"/>
          <w:lang w:val="bg-BG"/>
        </w:rPr>
        <w:tab/>
      </w:r>
      <w:r w:rsidR="0096159A" w:rsidRPr="003020DE">
        <w:rPr>
          <w:szCs w:val="22"/>
          <w:lang w:val="bg-BG"/>
        </w:rPr>
        <w:t>Н</w:t>
      </w:r>
      <w:r w:rsidR="000B16AD" w:rsidRPr="003020DE">
        <w:rPr>
          <w:szCs w:val="22"/>
          <w:lang w:val="bg-BG"/>
        </w:rPr>
        <w:t xml:space="preserve">е </w:t>
      </w:r>
      <w:r w:rsidR="0096159A" w:rsidRPr="003020DE">
        <w:rPr>
          <w:szCs w:val="22"/>
          <w:lang w:val="bg-BG"/>
        </w:rPr>
        <w:t xml:space="preserve">приемайте </w:t>
      </w:r>
      <w:r w:rsidR="000B16AD" w:rsidRPr="003020DE">
        <w:rPr>
          <w:szCs w:val="22"/>
          <w:lang w:val="bg-BG"/>
        </w:rPr>
        <w:t xml:space="preserve">капсули, които са отворени или разделени. </w:t>
      </w:r>
    </w:p>
    <w:p w14:paraId="22027D17" w14:textId="77777777" w:rsidR="0096159A" w:rsidRPr="003020DE" w:rsidRDefault="0096159A" w:rsidP="003246F2">
      <w:pPr>
        <w:tabs>
          <w:tab w:val="left" w:pos="540"/>
          <w:tab w:val="left" w:pos="1440"/>
          <w:tab w:val="left" w:pos="4320"/>
          <w:tab w:val="left" w:pos="5760"/>
          <w:tab w:val="left" w:pos="7200"/>
        </w:tabs>
        <w:autoSpaceDE w:val="0"/>
        <w:autoSpaceDN w:val="0"/>
        <w:adjustRightInd w:val="0"/>
        <w:ind w:right="-51"/>
        <w:rPr>
          <w:szCs w:val="22"/>
          <w:lang w:val="bg-BG"/>
        </w:rPr>
      </w:pPr>
    </w:p>
    <w:p w14:paraId="54859772" w14:textId="77777777" w:rsidR="0096159A" w:rsidRPr="003020DE" w:rsidRDefault="0096159A" w:rsidP="0096159A">
      <w:pPr>
        <w:tabs>
          <w:tab w:val="left" w:pos="567"/>
          <w:tab w:val="left" w:pos="1440"/>
          <w:tab w:val="left" w:pos="4320"/>
          <w:tab w:val="left" w:pos="5760"/>
          <w:tab w:val="left" w:pos="7200"/>
        </w:tabs>
        <w:autoSpaceDE w:val="0"/>
        <w:autoSpaceDN w:val="0"/>
        <w:adjustRightInd w:val="0"/>
        <w:ind w:right="-51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 xml:space="preserve">Внимавайте да не </w:t>
      </w:r>
      <w:r w:rsidR="005826AC">
        <w:rPr>
          <w:rFonts w:eastAsia="SimSun"/>
          <w:szCs w:val="22"/>
          <w:lang w:val="bg-BG" w:eastAsia="zh-CN"/>
        </w:rPr>
        <w:t xml:space="preserve">попадне </w:t>
      </w:r>
      <w:r w:rsidRPr="003020DE">
        <w:rPr>
          <w:rFonts w:eastAsia="SimSun"/>
          <w:szCs w:val="22"/>
          <w:lang w:val="bg-BG" w:eastAsia="zh-CN"/>
        </w:rPr>
        <w:t xml:space="preserve">прах от вътрешността на счупена капсула в очите или устата </w:t>
      </w:r>
      <w:r w:rsidR="00E50536" w:rsidRPr="003020DE">
        <w:rPr>
          <w:rFonts w:eastAsia="SimSun"/>
          <w:szCs w:val="22"/>
          <w:lang w:val="bg-BG" w:eastAsia="zh-CN"/>
        </w:rPr>
        <w:t>Ви</w:t>
      </w:r>
      <w:r w:rsidRPr="003020DE">
        <w:rPr>
          <w:rFonts w:eastAsia="SimSun"/>
          <w:szCs w:val="22"/>
          <w:lang w:val="bg-BG" w:eastAsia="zh-CN"/>
        </w:rPr>
        <w:t>.</w:t>
      </w:r>
    </w:p>
    <w:p w14:paraId="240FE42E" w14:textId="77777777" w:rsidR="000B16AD" w:rsidRPr="003020DE" w:rsidRDefault="004E5CC9" w:rsidP="00656557">
      <w:pPr>
        <w:ind w:left="540" w:hanging="540"/>
        <w:rPr>
          <w:szCs w:val="22"/>
          <w:lang w:val="bg-BG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0B16AD" w:rsidRPr="003020DE">
        <w:rPr>
          <w:szCs w:val="22"/>
          <w:lang w:val="bg-BG"/>
        </w:rPr>
        <w:t xml:space="preserve">Ако </w:t>
      </w:r>
      <w:r w:rsidR="0096159A" w:rsidRPr="003020DE">
        <w:rPr>
          <w:szCs w:val="22"/>
          <w:lang w:val="bg-BG"/>
        </w:rPr>
        <w:t>това се случи</w:t>
      </w:r>
      <w:r w:rsidR="000B16AD" w:rsidRPr="003020DE">
        <w:rPr>
          <w:szCs w:val="22"/>
          <w:lang w:val="bg-BG"/>
        </w:rPr>
        <w:t xml:space="preserve">, изплакнете обилно с </w:t>
      </w:r>
      <w:r w:rsidR="0096159A" w:rsidRPr="003020DE">
        <w:rPr>
          <w:szCs w:val="22"/>
          <w:lang w:val="bg-BG"/>
        </w:rPr>
        <w:t>чиста</w:t>
      </w:r>
      <w:r w:rsidR="000B16AD" w:rsidRPr="003020DE">
        <w:rPr>
          <w:szCs w:val="22"/>
          <w:lang w:val="bg-BG"/>
        </w:rPr>
        <w:t xml:space="preserve"> вода.</w:t>
      </w:r>
    </w:p>
    <w:p w14:paraId="10B1848B" w14:textId="77777777" w:rsidR="0096159A" w:rsidRPr="003020DE" w:rsidRDefault="0096159A">
      <w:pPr>
        <w:rPr>
          <w:szCs w:val="22"/>
          <w:lang w:val="bg-BG"/>
        </w:rPr>
      </w:pPr>
    </w:p>
    <w:p w14:paraId="05367515" w14:textId="77777777" w:rsidR="0096159A" w:rsidRPr="003020DE" w:rsidRDefault="0096159A" w:rsidP="0096159A">
      <w:pPr>
        <w:keepNext/>
        <w:keepLines/>
        <w:suppressAutoHyphens/>
        <w:autoSpaceDE w:val="0"/>
        <w:autoSpaceDN w:val="0"/>
        <w:adjustRightInd w:val="0"/>
        <w:ind w:right="-51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 xml:space="preserve">Внимавайте да не </w:t>
      </w:r>
      <w:r w:rsidR="005826AC">
        <w:rPr>
          <w:rFonts w:eastAsia="SimSun"/>
          <w:szCs w:val="22"/>
          <w:lang w:val="bg-BG" w:eastAsia="zh-CN"/>
        </w:rPr>
        <w:t xml:space="preserve">попадне </w:t>
      </w:r>
      <w:r w:rsidRPr="003020DE">
        <w:rPr>
          <w:rFonts w:eastAsia="SimSun"/>
          <w:szCs w:val="22"/>
          <w:lang w:val="bg-BG" w:eastAsia="zh-CN"/>
        </w:rPr>
        <w:t xml:space="preserve">прах от вътрешността на счупена капсула върху кожата Ви. </w:t>
      </w:r>
    </w:p>
    <w:p w14:paraId="15365D08" w14:textId="77777777" w:rsidR="0096159A" w:rsidRPr="003020DE" w:rsidRDefault="004E5CC9" w:rsidP="004E5CC9">
      <w:pPr>
        <w:keepNext/>
        <w:keepLines/>
        <w:tabs>
          <w:tab w:val="left" w:pos="426"/>
        </w:tabs>
        <w:suppressAutoHyphens/>
        <w:autoSpaceDE w:val="0"/>
        <w:autoSpaceDN w:val="0"/>
        <w:adjustRightInd w:val="0"/>
        <w:ind w:right="-51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96159A" w:rsidRPr="003020DE">
        <w:rPr>
          <w:rFonts w:eastAsia="SimSun"/>
          <w:szCs w:val="22"/>
          <w:lang w:val="bg-BG" w:eastAsia="zh-CN"/>
        </w:rPr>
        <w:t xml:space="preserve">Ако това се случи, изплакнете участъка </w:t>
      </w:r>
      <w:r w:rsidR="00672514" w:rsidRPr="003020DE">
        <w:rPr>
          <w:rFonts w:eastAsia="SimSun"/>
          <w:szCs w:val="22"/>
          <w:lang w:val="bg-BG" w:eastAsia="zh-CN"/>
        </w:rPr>
        <w:t>стар</w:t>
      </w:r>
      <w:r w:rsidR="0096159A" w:rsidRPr="003020DE">
        <w:rPr>
          <w:rFonts w:eastAsia="SimSun"/>
          <w:szCs w:val="22"/>
          <w:lang w:val="bg-BG" w:eastAsia="zh-CN"/>
        </w:rPr>
        <w:t>ателно със сапун и вода.</w:t>
      </w:r>
    </w:p>
    <w:p w14:paraId="619BAA6F" w14:textId="77777777" w:rsidR="000B16AD" w:rsidRPr="003020DE" w:rsidRDefault="000B16AD">
      <w:pPr>
        <w:numPr>
          <w:ilvl w:val="12"/>
          <w:numId w:val="0"/>
        </w:numPr>
        <w:ind w:right="-2"/>
        <w:rPr>
          <w:noProof/>
          <w:lang w:val="bg-BG"/>
        </w:rPr>
      </w:pPr>
    </w:p>
    <w:p w14:paraId="2BE65CCF" w14:textId="77777777" w:rsidR="000B16AD" w:rsidRPr="003020DE" w:rsidRDefault="000B16AD" w:rsidP="00212519">
      <w:pPr>
        <w:outlineLvl w:val="0"/>
        <w:rPr>
          <w:b/>
          <w:szCs w:val="22"/>
          <w:lang w:val="bg-BG"/>
        </w:rPr>
      </w:pPr>
      <w:r w:rsidRPr="003020DE">
        <w:rPr>
          <w:b/>
          <w:noProof/>
          <w:szCs w:val="22"/>
          <w:lang w:val="bg-BG"/>
        </w:rPr>
        <w:t xml:space="preserve">Ако сте приели повече от необходимата доза </w:t>
      </w:r>
      <w:r w:rsidRPr="003020DE">
        <w:rPr>
          <w:b/>
          <w:szCs w:val="22"/>
        </w:rPr>
        <w:t>CellCept</w:t>
      </w:r>
    </w:p>
    <w:p w14:paraId="3F834E09" w14:textId="77777777" w:rsidR="00176346" w:rsidRPr="003020DE" w:rsidRDefault="000B16AD" w:rsidP="00176346">
      <w:pPr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3020DE">
        <w:rPr>
          <w:szCs w:val="22"/>
          <w:lang w:val="bg-BG"/>
        </w:rPr>
        <w:t xml:space="preserve">Ако </w:t>
      </w:r>
      <w:r w:rsidR="00176346" w:rsidRPr="003020DE">
        <w:rPr>
          <w:szCs w:val="22"/>
          <w:lang w:val="bg-BG"/>
        </w:rPr>
        <w:t xml:space="preserve">сте приели </w:t>
      </w:r>
      <w:r w:rsidRPr="003020DE">
        <w:rPr>
          <w:szCs w:val="22"/>
          <w:lang w:val="bg-BG"/>
        </w:rPr>
        <w:t>повече капсули, отколкото Ви е казано,</w:t>
      </w:r>
      <w:r w:rsidR="00176346" w:rsidRPr="003020DE">
        <w:rPr>
          <w:szCs w:val="22"/>
          <w:lang w:val="bg-BG"/>
        </w:rPr>
        <w:t xml:space="preserve"> говорете с лекар или отидете веднага в болница. Направете същото,</w:t>
      </w:r>
      <w:r w:rsidRPr="003020DE">
        <w:rPr>
          <w:szCs w:val="22"/>
          <w:lang w:val="bg-BG"/>
        </w:rPr>
        <w:t xml:space="preserve"> ако някой друг случайно приеме Вашето лекарство</w:t>
      </w:r>
      <w:r w:rsidR="00A26B28" w:rsidRPr="003020DE">
        <w:rPr>
          <w:szCs w:val="22"/>
          <w:lang w:val="bg-BG"/>
        </w:rPr>
        <w:t>.</w:t>
      </w:r>
      <w:r w:rsidR="00176346" w:rsidRPr="003020DE">
        <w:rPr>
          <w:rFonts w:eastAsia="SimSun"/>
          <w:szCs w:val="22"/>
          <w:lang w:val="bg-BG" w:eastAsia="zh-CN"/>
        </w:rPr>
        <w:t xml:space="preserve"> Вземете опаковката на лекарството с Вас.</w:t>
      </w:r>
    </w:p>
    <w:p w14:paraId="2B558B22" w14:textId="77777777" w:rsidR="000B16AD" w:rsidRPr="003020DE" w:rsidRDefault="000B16AD">
      <w:pPr>
        <w:rPr>
          <w:szCs w:val="22"/>
          <w:lang w:val="bg-BG"/>
        </w:rPr>
      </w:pPr>
    </w:p>
    <w:p w14:paraId="0BC7655B" w14:textId="77777777" w:rsidR="000B16AD" w:rsidRPr="003020DE" w:rsidRDefault="000B16AD" w:rsidP="00212519">
      <w:pPr>
        <w:outlineLvl w:val="0"/>
        <w:rPr>
          <w:b/>
          <w:szCs w:val="22"/>
          <w:lang w:val="bg-BG"/>
        </w:rPr>
      </w:pPr>
      <w:r w:rsidRPr="003020DE">
        <w:rPr>
          <w:b/>
          <w:szCs w:val="22"/>
          <w:lang w:val="bg-BG"/>
        </w:rPr>
        <w:t xml:space="preserve">Ако сте пропуснали да приемете </w:t>
      </w:r>
      <w:r w:rsidRPr="003020DE">
        <w:rPr>
          <w:b/>
          <w:szCs w:val="22"/>
        </w:rPr>
        <w:t>CellCept</w:t>
      </w:r>
    </w:p>
    <w:p w14:paraId="7B880AE7" w14:textId="77777777" w:rsidR="00E766DA" w:rsidRPr="003020DE" w:rsidRDefault="000B16AD" w:rsidP="00E766DA">
      <w:pPr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3020DE">
        <w:rPr>
          <w:szCs w:val="22"/>
          <w:lang w:val="bg-BG"/>
        </w:rPr>
        <w:t>Ако някога забравите да приемете лекарството, вземете го веднага след като си спомните</w:t>
      </w:r>
      <w:r w:rsidR="00E766DA" w:rsidRPr="003020DE">
        <w:rPr>
          <w:szCs w:val="22"/>
          <w:lang w:val="bg-BG"/>
        </w:rPr>
        <w:t>.</w:t>
      </w:r>
      <w:r w:rsidRPr="003020DE">
        <w:rPr>
          <w:szCs w:val="22"/>
          <w:lang w:val="bg-BG"/>
        </w:rPr>
        <w:t xml:space="preserve"> </w:t>
      </w:r>
      <w:r w:rsidR="00E766DA" w:rsidRPr="003020DE">
        <w:rPr>
          <w:szCs w:val="22"/>
          <w:lang w:val="bg-BG"/>
        </w:rPr>
        <w:t xml:space="preserve">След </w:t>
      </w:r>
      <w:r w:rsidRPr="003020DE">
        <w:rPr>
          <w:szCs w:val="22"/>
          <w:lang w:val="bg-BG"/>
        </w:rPr>
        <w:t xml:space="preserve">това продължете да го приемате в обичайното време. </w:t>
      </w:r>
      <w:r w:rsidR="00E766DA" w:rsidRPr="003020DE">
        <w:rPr>
          <w:rFonts w:eastAsia="SimSun"/>
          <w:noProof/>
          <w:szCs w:val="22"/>
          <w:lang w:val="bg-BG" w:eastAsia="zh-CN"/>
        </w:rPr>
        <w:t>Н</w:t>
      </w:r>
      <w:r w:rsidR="00E766DA" w:rsidRPr="003020DE">
        <w:rPr>
          <w:rFonts w:eastAsia="SimSun"/>
          <w:noProof/>
          <w:szCs w:val="22"/>
          <w:lang w:val="ru-RU" w:eastAsia="zh-CN"/>
        </w:rPr>
        <w:t xml:space="preserve">е вземайте двойна доза, за да компенсирате </w:t>
      </w:r>
      <w:r w:rsidR="00A26B28" w:rsidRPr="003020DE">
        <w:rPr>
          <w:rFonts w:eastAsia="SimSun"/>
          <w:color w:val="000000"/>
          <w:szCs w:val="22"/>
          <w:lang w:val="bg-BG" w:eastAsia="zh-CN"/>
        </w:rPr>
        <w:t xml:space="preserve">пропуснатата </w:t>
      </w:r>
      <w:r w:rsidR="00E766DA" w:rsidRPr="003020DE">
        <w:rPr>
          <w:rFonts w:eastAsia="SimSun"/>
          <w:noProof/>
          <w:szCs w:val="22"/>
          <w:lang w:val="ru-RU" w:eastAsia="zh-CN"/>
        </w:rPr>
        <w:t>доза</w:t>
      </w:r>
      <w:r w:rsidR="00E766DA" w:rsidRPr="003020DE">
        <w:rPr>
          <w:rFonts w:eastAsia="SimSun"/>
          <w:szCs w:val="22"/>
          <w:lang w:val="bg-BG" w:eastAsia="zh-CN"/>
        </w:rPr>
        <w:t>.</w:t>
      </w:r>
    </w:p>
    <w:p w14:paraId="2D173EA0" w14:textId="77777777" w:rsidR="000B16AD" w:rsidRPr="003020DE" w:rsidRDefault="000B16AD">
      <w:pPr>
        <w:rPr>
          <w:szCs w:val="22"/>
          <w:lang w:val="bg-BG"/>
        </w:rPr>
      </w:pPr>
    </w:p>
    <w:p w14:paraId="6FCA3998" w14:textId="77777777" w:rsidR="000B16AD" w:rsidRPr="003020DE" w:rsidRDefault="000B16AD" w:rsidP="00212519">
      <w:pPr>
        <w:keepNext/>
        <w:keepLines/>
        <w:outlineLvl w:val="0"/>
        <w:rPr>
          <w:b/>
          <w:szCs w:val="22"/>
          <w:lang w:val="ru-RU"/>
        </w:rPr>
      </w:pPr>
      <w:r w:rsidRPr="003020DE">
        <w:rPr>
          <w:b/>
          <w:szCs w:val="22"/>
          <w:lang w:val="bg-BG"/>
        </w:rPr>
        <w:t xml:space="preserve">Ако сте спрели приема на </w:t>
      </w:r>
      <w:r w:rsidRPr="003020DE">
        <w:rPr>
          <w:b/>
          <w:szCs w:val="22"/>
        </w:rPr>
        <w:t>CellCept</w:t>
      </w:r>
    </w:p>
    <w:p w14:paraId="3C106246" w14:textId="77777777" w:rsidR="000B16AD" w:rsidRPr="003020DE" w:rsidRDefault="000B16AD" w:rsidP="004E5CC9">
      <w:pPr>
        <w:keepNext/>
        <w:keepLines/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Не спирайте приема на </w:t>
      </w:r>
      <w:r w:rsidR="00A83EF5" w:rsidRPr="003020DE">
        <w:rPr>
          <w:szCs w:val="22"/>
        </w:rPr>
        <w:t>CellCept</w:t>
      </w:r>
      <w:r w:rsidRPr="003020DE">
        <w:rPr>
          <w:szCs w:val="22"/>
          <w:lang w:val="bg-BG"/>
        </w:rPr>
        <w:t>, освен ако лекуващият лекар не Ви каже.</w:t>
      </w:r>
      <w:r w:rsidR="00A83EF5" w:rsidRPr="003020DE">
        <w:rPr>
          <w:szCs w:val="22"/>
          <w:lang w:val="ru-RU"/>
        </w:rPr>
        <w:t xml:space="preserve"> Ако </w:t>
      </w:r>
      <w:r w:rsidR="00A83EF5" w:rsidRPr="003020DE">
        <w:rPr>
          <w:szCs w:val="22"/>
          <w:lang w:val="bg-BG"/>
        </w:rPr>
        <w:t xml:space="preserve">спрете </w:t>
      </w:r>
      <w:r w:rsidR="00A83EF5" w:rsidRPr="003020DE">
        <w:rPr>
          <w:szCs w:val="22"/>
          <w:lang w:val="ru-RU"/>
        </w:rPr>
        <w:t>лечение</w:t>
      </w:r>
      <w:r w:rsidR="00A83EF5" w:rsidRPr="003020DE">
        <w:rPr>
          <w:szCs w:val="22"/>
          <w:lang w:val="bg-BG"/>
        </w:rPr>
        <w:t>то си,</w:t>
      </w:r>
      <w:r w:rsidR="00A83EF5" w:rsidRPr="003020DE">
        <w:rPr>
          <w:szCs w:val="22"/>
          <w:lang w:val="ru-RU"/>
        </w:rPr>
        <w:t xml:space="preserve"> може да </w:t>
      </w:r>
      <w:r w:rsidR="00A83EF5" w:rsidRPr="003020DE">
        <w:rPr>
          <w:szCs w:val="22"/>
          <w:lang w:val="bg-BG"/>
        </w:rPr>
        <w:t xml:space="preserve">увеличите вероятността за </w:t>
      </w:r>
      <w:r w:rsidR="00A83EF5" w:rsidRPr="003020DE">
        <w:rPr>
          <w:szCs w:val="22"/>
          <w:lang w:val="ru-RU"/>
        </w:rPr>
        <w:t xml:space="preserve">отхвърляне </w:t>
      </w:r>
      <w:r w:rsidR="00A83EF5" w:rsidRPr="003020DE">
        <w:rPr>
          <w:szCs w:val="22"/>
          <w:lang w:val="bg-BG"/>
        </w:rPr>
        <w:t>на</w:t>
      </w:r>
      <w:r w:rsidR="00A83EF5" w:rsidRPr="003020DE">
        <w:rPr>
          <w:szCs w:val="22"/>
          <w:lang w:val="ru-RU"/>
        </w:rPr>
        <w:t xml:space="preserve"> трансплантиран</w:t>
      </w:r>
      <w:r w:rsidR="00A83EF5" w:rsidRPr="003020DE">
        <w:rPr>
          <w:szCs w:val="22"/>
          <w:lang w:val="bg-BG"/>
        </w:rPr>
        <w:t>ия Ви</w:t>
      </w:r>
      <w:r w:rsidR="00A83EF5" w:rsidRPr="003020DE">
        <w:rPr>
          <w:szCs w:val="22"/>
          <w:lang w:val="ru-RU"/>
        </w:rPr>
        <w:t xml:space="preserve"> орган.</w:t>
      </w:r>
    </w:p>
    <w:p w14:paraId="5B96DA30" w14:textId="77777777" w:rsidR="000B16AD" w:rsidRPr="003020DE" w:rsidRDefault="000B16AD">
      <w:pPr>
        <w:rPr>
          <w:szCs w:val="22"/>
          <w:lang w:val="bg-BG"/>
        </w:rPr>
      </w:pPr>
    </w:p>
    <w:p w14:paraId="453D5D92" w14:textId="77777777" w:rsidR="000B16AD" w:rsidRPr="003020DE" w:rsidRDefault="000B16AD">
      <w:pPr>
        <w:numPr>
          <w:ilvl w:val="12"/>
          <w:numId w:val="0"/>
        </w:numPr>
        <w:ind w:right="-2"/>
        <w:rPr>
          <w:noProof/>
          <w:szCs w:val="22"/>
          <w:lang w:val="bg-BG"/>
        </w:rPr>
      </w:pPr>
      <w:r w:rsidRPr="003020DE">
        <w:rPr>
          <w:noProof/>
          <w:szCs w:val="22"/>
          <w:lang w:val="bg-BG"/>
        </w:rPr>
        <w:t>Ако имате някакви допълнителни въпроси, свързани с употребата на то</w:t>
      </w:r>
      <w:r w:rsidR="002604B5">
        <w:rPr>
          <w:noProof/>
          <w:szCs w:val="22"/>
          <w:lang w:val="bg-BG"/>
        </w:rPr>
        <w:t>ва лекарство</w:t>
      </w:r>
      <w:r w:rsidRPr="003020DE">
        <w:rPr>
          <w:noProof/>
          <w:szCs w:val="22"/>
          <w:lang w:val="bg-BG"/>
        </w:rPr>
        <w:t>, попитайте Вашия лекар</w:t>
      </w:r>
      <w:r w:rsidR="00A83EF5" w:rsidRPr="003020DE">
        <w:rPr>
          <w:noProof/>
          <w:szCs w:val="22"/>
          <w:lang w:val="bg-BG"/>
        </w:rPr>
        <w:t xml:space="preserve"> или фармацевт</w:t>
      </w:r>
      <w:r w:rsidRPr="003020DE">
        <w:rPr>
          <w:noProof/>
          <w:szCs w:val="22"/>
          <w:lang w:val="bg-BG"/>
        </w:rPr>
        <w:t>.</w:t>
      </w:r>
    </w:p>
    <w:p w14:paraId="5E3B86B9" w14:textId="77777777" w:rsidR="000B16AD" w:rsidRPr="003020DE" w:rsidRDefault="000B16AD">
      <w:pPr>
        <w:rPr>
          <w:szCs w:val="22"/>
          <w:lang w:val="bg-BG"/>
        </w:rPr>
      </w:pPr>
    </w:p>
    <w:p w14:paraId="2CAC5B7F" w14:textId="77777777" w:rsidR="000B16AD" w:rsidRPr="003020DE" w:rsidRDefault="000B16AD">
      <w:pPr>
        <w:numPr>
          <w:ilvl w:val="12"/>
          <w:numId w:val="0"/>
        </w:numPr>
        <w:ind w:right="-2"/>
        <w:rPr>
          <w:noProof/>
          <w:lang w:val="bg-BG"/>
        </w:rPr>
      </w:pPr>
    </w:p>
    <w:p w14:paraId="6B3EED60" w14:textId="77777777" w:rsidR="000B16AD" w:rsidRPr="003020DE" w:rsidRDefault="000B16AD" w:rsidP="00212519">
      <w:pPr>
        <w:keepNext/>
        <w:keepLines/>
        <w:numPr>
          <w:ilvl w:val="12"/>
          <w:numId w:val="0"/>
        </w:numPr>
        <w:ind w:left="567" w:right="-2" w:hanging="567"/>
        <w:outlineLvl w:val="0"/>
        <w:rPr>
          <w:noProof/>
          <w:lang w:val="bg-BG"/>
        </w:rPr>
      </w:pPr>
      <w:r w:rsidRPr="003020DE">
        <w:rPr>
          <w:b/>
          <w:noProof/>
          <w:lang w:val="bg-BG"/>
        </w:rPr>
        <w:t>4.</w:t>
      </w:r>
      <w:r w:rsidRPr="003020DE">
        <w:rPr>
          <w:b/>
          <w:noProof/>
          <w:lang w:val="bg-BG"/>
        </w:rPr>
        <w:tab/>
        <w:t>В</w:t>
      </w:r>
      <w:r w:rsidR="00E61041" w:rsidRPr="003020DE">
        <w:rPr>
          <w:b/>
          <w:noProof/>
          <w:lang w:val="bg-BG"/>
        </w:rPr>
        <w:t>ъзможни нежелани реакции</w:t>
      </w:r>
    </w:p>
    <w:p w14:paraId="68257EB3" w14:textId="77777777" w:rsidR="000B16AD" w:rsidRPr="003020DE" w:rsidRDefault="000B16AD" w:rsidP="00964C46">
      <w:pPr>
        <w:keepNext/>
        <w:keepLines/>
        <w:numPr>
          <w:ilvl w:val="12"/>
          <w:numId w:val="0"/>
        </w:numPr>
        <w:ind w:right="-2"/>
        <w:rPr>
          <w:noProof/>
          <w:lang w:val="bg-BG"/>
        </w:rPr>
      </w:pPr>
    </w:p>
    <w:p w14:paraId="017A7891" w14:textId="77777777" w:rsidR="00FD62AE" w:rsidRPr="003020DE" w:rsidRDefault="000B16AD" w:rsidP="00964C46">
      <w:pPr>
        <w:keepNext/>
        <w:keepLines/>
        <w:numPr>
          <w:ilvl w:val="12"/>
          <w:numId w:val="0"/>
        </w:numPr>
        <w:ind w:right="-29"/>
        <w:rPr>
          <w:noProof/>
          <w:szCs w:val="22"/>
          <w:lang w:val="bg-BG"/>
        </w:rPr>
      </w:pPr>
      <w:r w:rsidRPr="003020DE">
        <w:rPr>
          <w:noProof/>
          <w:szCs w:val="22"/>
          <w:lang w:val="bg-BG"/>
        </w:rPr>
        <w:t xml:space="preserve">Както всички лекарства, </w:t>
      </w:r>
      <w:r w:rsidRPr="003020DE">
        <w:rPr>
          <w:szCs w:val="22"/>
        </w:rPr>
        <w:t>CellCept</w:t>
      </w:r>
      <w:r w:rsidRPr="003020DE">
        <w:rPr>
          <w:noProof/>
          <w:szCs w:val="22"/>
          <w:lang w:val="bg-BG"/>
        </w:rPr>
        <w:t xml:space="preserve"> може да предизвика нежелани реакции, въпреки че не всеки ги получава. </w:t>
      </w:r>
    </w:p>
    <w:p w14:paraId="526FF67E" w14:textId="77777777" w:rsidR="00FD62AE" w:rsidRPr="00470771" w:rsidRDefault="00FD62AE" w:rsidP="00FD62AE">
      <w:pPr>
        <w:autoSpaceDE w:val="0"/>
        <w:autoSpaceDN w:val="0"/>
        <w:adjustRightInd w:val="0"/>
        <w:spacing w:before="120"/>
        <w:rPr>
          <w:b/>
          <w:noProof/>
          <w:lang w:val="bg-BG"/>
        </w:rPr>
      </w:pPr>
      <w:r w:rsidRPr="00470771">
        <w:rPr>
          <w:b/>
          <w:noProof/>
          <w:lang w:val="bg-BG"/>
        </w:rPr>
        <w:t xml:space="preserve">Говорете с лекар веднага, ако забележите някои от следните сериозни нежелани </w:t>
      </w:r>
      <w:r w:rsidR="004B3675" w:rsidRPr="00470771">
        <w:rPr>
          <w:b/>
          <w:noProof/>
          <w:lang w:val="bg-BG"/>
        </w:rPr>
        <w:t xml:space="preserve">реакции </w:t>
      </w:r>
      <w:r w:rsidRPr="00470771">
        <w:rPr>
          <w:b/>
          <w:noProof/>
          <w:lang w:val="bg-BG"/>
        </w:rPr>
        <w:t>– може да с</w:t>
      </w:r>
      <w:r w:rsidR="002708BF" w:rsidRPr="00470771">
        <w:rPr>
          <w:b/>
          <w:noProof/>
          <w:lang w:val="bg-BG"/>
        </w:rPr>
        <w:t>е</w:t>
      </w:r>
      <w:r w:rsidRPr="00470771">
        <w:rPr>
          <w:b/>
          <w:noProof/>
          <w:lang w:val="bg-BG"/>
        </w:rPr>
        <w:t xml:space="preserve"> нуждаете от спешно лечение:</w:t>
      </w:r>
    </w:p>
    <w:p w14:paraId="2C5012DF" w14:textId="77777777" w:rsidR="00FD62AE" w:rsidRPr="003020DE" w:rsidRDefault="004E5CC9" w:rsidP="00F04D47">
      <w:pPr>
        <w:autoSpaceDE w:val="0"/>
        <w:autoSpaceDN w:val="0"/>
        <w:adjustRightInd w:val="0"/>
        <w:ind w:left="540" w:right="-2" w:hanging="54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FD62AE" w:rsidRPr="003020DE">
        <w:rPr>
          <w:rFonts w:eastAsia="SimSun"/>
          <w:szCs w:val="22"/>
          <w:lang w:val="bg-BG" w:eastAsia="zh-CN"/>
        </w:rPr>
        <w:t>имате призна</w:t>
      </w:r>
      <w:r w:rsidR="005F70D6" w:rsidRPr="003020DE">
        <w:rPr>
          <w:rFonts w:eastAsia="SimSun"/>
          <w:szCs w:val="22"/>
          <w:lang w:val="bg-BG" w:eastAsia="zh-CN"/>
        </w:rPr>
        <w:t>ци</w:t>
      </w:r>
      <w:r w:rsidR="00FD62AE" w:rsidRPr="003020DE">
        <w:rPr>
          <w:rFonts w:eastAsia="SimSun"/>
          <w:szCs w:val="22"/>
          <w:lang w:val="bg-BG" w:eastAsia="zh-CN"/>
        </w:rPr>
        <w:t xml:space="preserve"> на инфекция</w:t>
      </w:r>
      <w:r w:rsidR="00E73BFC">
        <w:rPr>
          <w:rFonts w:eastAsia="SimSun"/>
          <w:szCs w:val="22"/>
          <w:lang w:val="bg-BG" w:eastAsia="zh-CN"/>
        </w:rPr>
        <w:t>,</w:t>
      </w:r>
      <w:r w:rsidR="00FD62AE" w:rsidRPr="003020DE">
        <w:rPr>
          <w:rFonts w:eastAsia="SimSun"/>
          <w:szCs w:val="22"/>
          <w:lang w:val="bg-BG" w:eastAsia="zh-CN"/>
        </w:rPr>
        <w:t xml:space="preserve"> напр. висока температура или болки в гърлото </w:t>
      </w:r>
    </w:p>
    <w:p w14:paraId="16F0C4D0" w14:textId="77777777" w:rsidR="00FD62AE" w:rsidRPr="003020DE" w:rsidRDefault="004E5CC9" w:rsidP="00F04D47">
      <w:pPr>
        <w:tabs>
          <w:tab w:val="left" w:pos="540"/>
        </w:tabs>
        <w:autoSpaceDE w:val="0"/>
        <w:autoSpaceDN w:val="0"/>
        <w:adjustRightInd w:val="0"/>
        <w:ind w:left="540" w:right="-2" w:hanging="54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FD62AE" w:rsidRPr="003020DE">
        <w:rPr>
          <w:rFonts w:eastAsia="SimSun"/>
          <w:szCs w:val="22"/>
          <w:lang w:val="bg-BG" w:eastAsia="zh-CN"/>
        </w:rPr>
        <w:t>имате неочаквано насиняване или кървене</w:t>
      </w:r>
    </w:p>
    <w:p w14:paraId="2DBB2433" w14:textId="7121271C" w:rsidR="00FD62AE" w:rsidRPr="003020DE" w:rsidRDefault="004E5CC9" w:rsidP="00F04D47">
      <w:pPr>
        <w:tabs>
          <w:tab w:val="left" w:pos="540"/>
        </w:tabs>
        <w:autoSpaceDE w:val="0"/>
        <w:autoSpaceDN w:val="0"/>
        <w:adjustRightInd w:val="0"/>
        <w:ind w:left="540" w:right="-2" w:hanging="54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del w:id="636" w:author="Author">
        <w:r w:rsidR="00FD62AE" w:rsidRPr="003020DE" w:rsidDel="00EB0D02">
          <w:rPr>
            <w:rFonts w:eastAsia="SimSun"/>
            <w:szCs w:val="22"/>
            <w:lang w:val="bg-BG" w:eastAsia="zh-CN"/>
          </w:rPr>
          <w:delText>имате обрив, подуване на лицето, устните, езика или гърлото, със затруднено дишане - може да имате сериозна алергична реакция към лекарството (напр. анафилаксия, ангиоедем)</w:delText>
        </w:r>
      </w:del>
      <w:ins w:id="637" w:author="Author">
        <w:r w:rsidR="00EB0D02" w:rsidRPr="00EB0D02">
          <w:rPr>
            <w:rFonts w:eastAsia="SimSun"/>
            <w:szCs w:val="22"/>
            <w:lang w:val="bg-BG" w:eastAsia="zh-CN"/>
          </w:rPr>
          <w:t xml:space="preserve">обрив, сърбеж, уртикария, </w:t>
        </w:r>
        <w:del w:id="638" w:author="Author">
          <w:r w:rsidR="00EB0D02" w:rsidRPr="00EB0D02" w:rsidDel="00C21B49">
            <w:rPr>
              <w:rFonts w:eastAsia="SimSun"/>
              <w:szCs w:val="22"/>
              <w:lang w:val="bg-BG" w:eastAsia="zh-CN"/>
            </w:rPr>
            <w:delText>недостиг на въздух</w:delText>
          </w:r>
        </w:del>
        <w:r w:rsidR="00C21B49" w:rsidRPr="00C21B49">
          <w:rPr>
            <w:rFonts w:eastAsia="SimSun"/>
            <w:szCs w:val="22"/>
            <w:lang w:val="bg-BG" w:eastAsia="zh-CN"/>
          </w:rPr>
          <w:t>задух</w:t>
        </w:r>
        <w:r w:rsidR="00EB0D02" w:rsidRPr="00EB0D02">
          <w:rPr>
            <w:rFonts w:eastAsia="SimSun"/>
            <w:szCs w:val="22"/>
            <w:lang w:val="bg-BG" w:eastAsia="zh-CN"/>
          </w:rPr>
          <w:t xml:space="preserve"> или затруднено дишане, свиркащи хрипове или кашлица, световъртеж, замайване, промени в нивото на съзнание, хипотония, със или без лек генерализиран сърбеж, зачервяване на кожата и подуване на лицето/гърлото (симптоми на тежка алергична реакция)</w:t>
        </w:r>
      </w:ins>
      <w:r w:rsidR="00FD62AE" w:rsidRPr="003020DE">
        <w:rPr>
          <w:rFonts w:eastAsia="SimSun"/>
          <w:szCs w:val="22"/>
          <w:lang w:val="bg-BG" w:eastAsia="zh-CN"/>
        </w:rPr>
        <w:t>.</w:t>
      </w:r>
    </w:p>
    <w:p w14:paraId="7F687AAF" w14:textId="77777777" w:rsidR="00FD62AE" w:rsidRPr="003020DE" w:rsidRDefault="00FD62AE" w:rsidP="00FD62AE">
      <w:pPr>
        <w:tabs>
          <w:tab w:val="left" w:pos="426"/>
        </w:tabs>
        <w:autoSpaceDE w:val="0"/>
        <w:autoSpaceDN w:val="0"/>
        <w:adjustRightInd w:val="0"/>
        <w:ind w:left="426" w:right="-2"/>
        <w:rPr>
          <w:rFonts w:eastAsia="SimSun"/>
          <w:szCs w:val="22"/>
          <w:lang w:val="bg-BG" w:eastAsia="zh-CN"/>
        </w:rPr>
      </w:pPr>
    </w:p>
    <w:p w14:paraId="66379AAF" w14:textId="77777777" w:rsidR="00FD62AE" w:rsidRPr="003020DE" w:rsidRDefault="00FD62AE" w:rsidP="008F42EA">
      <w:pPr>
        <w:keepNext/>
        <w:keepLines/>
        <w:numPr>
          <w:ilvl w:val="12"/>
          <w:numId w:val="0"/>
        </w:numPr>
        <w:ind w:right="-28"/>
        <w:outlineLvl w:val="0"/>
        <w:rPr>
          <w:b/>
          <w:noProof/>
          <w:szCs w:val="22"/>
          <w:lang w:val="bg-BG"/>
        </w:rPr>
      </w:pPr>
      <w:r w:rsidRPr="003020DE">
        <w:rPr>
          <w:b/>
          <w:noProof/>
          <w:szCs w:val="22"/>
          <w:lang w:val="bg-BG"/>
        </w:rPr>
        <w:lastRenderedPageBreak/>
        <w:t>Обичайни проблеми</w:t>
      </w:r>
    </w:p>
    <w:p w14:paraId="7E362960" w14:textId="77777777" w:rsidR="00FD62AE" w:rsidRPr="003020DE" w:rsidRDefault="000B16AD" w:rsidP="008F42EA">
      <w:pPr>
        <w:keepNext/>
        <w:keepLines/>
        <w:numPr>
          <w:ilvl w:val="12"/>
          <w:numId w:val="0"/>
        </w:numPr>
        <w:ind w:right="-28"/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Някои от по-обичайните проблеми са диария, намаление на белите кръвни клетки или на червените кръвни клетки в кръвта </w:t>
      </w:r>
      <w:r w:rsidRPr="003020DE">
        <w:rPr>
          <w:caps/>
          <w:szCs w:val="22"/>
          <w:lang w:val="bg-BG"/>
        </w:rPr>
        <w:t>в</w:t>
      </w:r>
      <w:r w:rsidRPr="003020DE">
        <w:rPr>
          <w:szCs w:val="22"/>
          <w:lang w:val="bg-BG"/>
        </w:rPr>
        <w:t xml:space="preserve">и, инфекция и повръщане. Вашият лекар ще извършва редовни </w:t>
      </w:r>
      <w:r w:rsidR="00FD62AE" w:rsidRPr="003020DE">
        <w:rPr>
          <w:szCs w:val="22"/>
          <w:lang w:val="bg-BG"/>
        </w:rPr>
        <w:t>кръвни тестове</w:t>
      </w:r>
      <w:r w:rsidRPr="003020DE">
        <w:rPr>
          <w:szCs w:val="22"/>
          <w:lang w:val="bg-BG"/>
        </w:rPr>
        <w:t>, за да проследява промени в</w:t>
      </w:r>
      <w:r w:rsidR="00FD62AE" w:rsidRPr="003020DE">
        <w:rPr>
          <w:szCs w:val="22"/>
          <w:lang w:val="bg-BG"/>
        </w:rPr>
        <w:t>:</w:t>
      </w:r>
    </w:p>
    <w:p w14:paraId="7EDE471A" w14:textId="77777777" w:rsidR="00D66872" w:rsidRPr="003020DE" w:rsidRDefault="004E5CC9" w:rsidP="00F04D47">
      <w:pPr>
        <w:ind w:left="540" w:right="-29" w:hanging="540"/>
        <w:rPr>
          <w:szCs w:val="22"/>
          <w:lang w:val="bg-BG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0B16AD" w:rsidRPr="003020DE">
        <w:rPr>
          <w:szCs w:val="22"/>
          <w:lang w:val="bg-BG"/>
        </w:rPr>
        <w:t xml:space="preserve">броя на кръвните клетки </w:t>
      </w:r>
      <w:r w:rsidR="00A8477E">
        <w:rPr>
          <w:szCs w:val="22"/>
          <w:lang w:val="bg-BG"/>
        </w:rPr>
        <w:t>или признаци на инфекция</w:t>
      </w:r>
      <w:r w:rsidR="00375DA9">
        <w:rPr>
          <w:szCs w:val="22"/>
          <w:lang w:val="bg-BG"/>
        </w:rPr>
        <w:t>.</w:t>
      </w:r>
    </w:p>
    <w:p w14:paraId="1EF047D1" w14:textId="77777777" w:rsidR="0035623F" w:rsidRPr="004B4F6D" w:rsidRDefault="0035623F">
      <w:pPr>
        <w:rPr>
          <w:szCs w:val="22"/>
          <w:lang w:val="bg-BG"/>
        </w:rPr>
      </w:pPr>
    </w:p>
    <w:p w14:paraId="02FFE503" w14:textId="77777777" w:rsidR="00FD62AE" w:rsidRPr="00470771" w:rsidRDefault="00FD62AE" w:rsidP="00212519">
      <w:pPr>
        <w:autoSpaceDE w:val="0"/>
        <w:autoSpaceDN w:val="0"/>
        <w:adjustRightInd w:val="0"/>
        <w:ind w:right="11"/>
        <w:outlineLvl w:val="0"/>
        <w:rPr>
          <w:b/>
          <w:noProof/>
          <w:szCs w:val="22"/>
          <w:lang w:val="bg-BG"/>
        </w:rPr>
      </w:pPr>
      <w:r w:rsidRPr="00470771">
        <w:rPr>
          <w:b/>
          <w:noProof/>
          <w:szCs w:val="22"/>
          <w:lang w:val="bg-BG"/>
        </w:rPr>
        <w:t>Борба с инфекциите</w:t>
      </w:r>
    </w:p>
    <w:p w14:paraId="2E014D87" w14:textId="77777777" w:rsidR="00772B70" w:rsidRPr="003020DE" w:rsidRDefault="000B16AD">
      <w:pPr>
        <w:rPr>
          <w:szCs w:val="22"/>
          <w:lang w:val="bg-BG"/>
        </w:rPr>
      </w:pPr>
      <w:r w:rsidRPr="003020DE">
        <w:rPr>
          <w:szCs w:val="22"/>
        </w:rPr>
        <w:t>CellCept</w:t>
      </w:r>
      <w:r w:rsidRPr="003020DE">
        <w:rPr>
          <w:szCs w:val="22"/>
          <w:lang w:val="bg-BG"/>
        </w:rPr>
        <w:t xml:space="preserve"> намалява защитни</w:t>
      </w:r>
      <w:r w:rsidR="00BC1D6D" w:rsidRPr="003020DE">
        <w:rPr>
          <w:szCs w:val="22"/>
          <w:lang w:val="bg-BG"/>
        </w:rPr>
        <w:t>те сили</w:t>
      </w:r>
      <w:r w:rsidRPr="003020DE">
        <w:rPr>
          <w:szCs w:val="22"/>
          <w:lang w:val="bg-BG"/>
        </w:rPr>
        <w:t xml:space="preserve"> на организма Ви</w:t>
      </w:r>
      <w:r w:rsidR="00772B70" w:rsidRPr="003020DE">
        <w:rPr>
          <w:szCs w:val="22"/>
          <w:lang w:val="bg-BG"/>
        </w:rPr>
        <w:t>. Това се прави,</w:t>
      </w:r>
      <w:r w:rsidRPr="003020DE">
        <w:rPr>
          <w:szCs w:val="22"/>
          <w:lang w:val="bg-BG"/>
        </w:rPr>
        <w:t xml:space="preserve"> за да </w:t>
      </w:r>
      <w:r w:rsidR="00D071A0" w:rsidRPr="003020DE">
        <w:rPr>
          <w:szCs w:val="22"/>
          <w:lang w:val="bg-BG"/>
        </w:rPr>
        <w:t xml:space="preserve">се </w:t>
      </w:r>
      <w:r w:rsidRPr="003020DE">
        <w:rPr>
          <w:szCs w:val="22"/>
          <w:lang w:val="bg-BG"/>
        </w:rPr>
        <w:t>спре отхвърлянето на трансплантирания</w:t>
      </w:r>
      <w:r w:rsidR="00772B70" w:rsidRPr="003020DE">
        <w:rPr>
          <w:szCs w:val="22"/>
          <w:lang w:val="bg-BG"/>
        </w:rPr>
        <w:t xml:space="preserve"> орган</w:t>
      </w:r>
      <w:r w:rsidRPr="003020DE">
        <w:rPr>
          <w:szCs w:val="22"/>
          <w:lang w:val="bg-BG"/>
        </w:rPr>
        <w:t xml:space="preserve">. </w:t>
      </w:r>
      <w:r w:rsidR="005F0058" w:rsidRPr="003020DE">
        <w:rPr>
          <w:szCs w:val="22"/>
          <w:lang w:val="bg-BG"/>
        </w:rPr>
        <w:t xml:space="preserve">В резултат на </w:t>
      </w:r>
      <w:r w:rsidRPr="003020DE">
        <w:rPr>
          <w:szCs w:val="22"/>
          <w:lang w:val="bg-BG"/>
        </w:rPr>
        <w:t>това, организмът Ви няма да може да се бори с инфекциите така добре, както обикновено</w:t>
      </w:r>
      <w:r w:rsidR="00802781" w:rsidRPr="003020DE">
        <w:rPr>
          <w:szCs w:val="22"/>
          <w:lang w:val="bg-BG"/>
        </w:rPr>
        <w:t xml:space="preserve">. </w:t>
      </w:r>
      <w:r w:rsidR="00772B70" w:rsidRPr="003020DE">
        <w:rPr>
          <w:szCs w:val="22"/>
          <w:lang w:val="bg-BG"/>
        </w:rPr>
        <w:t xml:space="preserve">Това означава, че </w:t>
      </w:r>
      <w:r w:rsidRPr="003020DE">
        <w:rPr>
          <w:szCs w:val="22"/>
          <w:lang w:val="bg-BG"/>
        </w:rPr>
        <w:t xml:space="preserve">може да се </w:t>
      </w:r>
      <w:r w:rsidR="005F0058" w:rsidRPr="003020DE">
        <w:rPr>
          <w:szCs w:val="22"/>
          <w:lang w:val="bg-BG"/>
        </w:rPr>
        <w:t xml:space="preserve">заразите с </w:t>
      </w:r>
      <w:r w:rsidRPr="003020DE">
        <w:rPr>
          <w:szCs w:val="22"/>
          <w:lang w:val="bg-BG"/>
        </w:rPr>
        <w:t>повече инфекции от обикновено</w:t>
      </w:r>
      <w:r w:rsidR="00772B70" w:rsidRPr="003020DE">
        <w:rPr>
          <w:szCs w:val="22"/>
          <w:lang w:val="bg-BG"/>
        </w:rPr>
        <w:t>.</w:t>
      </w:r>
      <w:r w:rsidRPr="003020DE">
        <w:rPr>
          <w:szCs w:val="22"/>
          <w:lang w:val="bg-BG"/>
        </w:rPr>
        <w:t xml:space="preserve"> </w:t>
      </w:r>
      <w:r w:rsidR="00772B70" w:rsidRPr="003020DE">
        <w:rPr>
          <w:szCs w:val="22"/>
          <w:lang w:val="bg-BG"/>
        </w:rPr>
        <w:t xml:space="preserve">Те включват </w:t>
      </w:r>
      <w:r w:rsidRPr="003020DE">
        <w:rPr>
          <w:szCs w:val="22"/>
          <w:lang w:val="bg-BG"/>
        </w:rPr>
        <w:t xml:space="preserve">инфекции на </w:t>
      </w:r>
      <w:r w:rsidR="00AE140B" w:rsidRPr="003020DE">
        <w:rPr>
          <w:szCs w:val="22"/>
          <w:lang w:val="ru-RU"/>
        </w:rPr>
        <w:t xml:space="preserve">мозъка, </w:t>
      </w:r>
      <w:r w:rsidRPr="003020DE">
        <w:rPr>
          <w:szCs w:val="22"/>
          <w:lang w:val="bg-BG"/>
        </w:rPr>
        <w:t>кожата, устата, стомаха и червата, белите дробове и пикочн</w:t>
      </w:r>
      <w:r w:rsidR="004B3675" w:rsidRPr="003020DE">
        <w:rPr>
          <w:szCs w:val="22"/>
          <w:lang w:val="bg-BG"/>
        </w:rPr>
        <w:t>а</w:t>
      </w:r>
      <w:r w:rsidRPr="003020DE">
        <w:rPr>
          <w:szCs w:val="22"/>
          <w:lang w:val="bg-BG"/>
        </w:rPr>
        <w:t>т</w:t>
      </w:r>
      <w:r w:rsidR="00772B70" w:rsidRPr="003020DE">
        <w:rPr>
          <w:szCs w:val="22"/>
          <w:lang w:val="bg-BG"/>
        </w:rPr>
        <w:t>а система</w:t>
      </w:r>
      <w:r w:rsidRPr="003020DE">
        <w:rPr>
          <w:szCs w:val="22"/>
          <w:lang w:val="bg-BG"/>
        </w:rPr>
        <w:t>.</w:t>
      </w:r>
    </w:p>
    <w:p w14:paraId="0307F8AF" w14:textId="77777777" w:rsidR="00772B70" w:rsidRPr="003020DE" w:rsidRDefault="00772B70">
      <w:pPr>
        <w:rPr>
          <w:szCs w:val="22"/>
          <w:lang w:val="bg-BG"/>
        </w:rPr>
      </w:pPr>
    </w:p>
    <w:p w14:paraId="63DC0460" w14:textId="6EF6CEE6" w:rsidR="00772B70" w:rsidRPr="00470771" w:rsidRDefault="00772B70" w:rsidP="001635CE">
      <w:pPr>
        <w:keepNext/>
        <w:keepLines/>
        <w:autoSpaceDE w:val="0"/>
        <w:autoSpaceDN w:val="0"/>
        <w:adjustRightInd w:val="0"/>
        <w:ind w:right="11"/>
        <w:outlineLvl w:val="0"/>
        <w:rPr>
          <w:b/>
          <w:noProof/>
          <w:szCs w:val="22"/>
          <w:lang w:val="bg-BG"/>
        </w:rPr>
      </w:pPr>
      <w:r w:rsidRPr="00470771">
        <w:rPr>
          <w:b/>
          <w:noProof/>
          <w:szCs w:val="22"/>
          <w:lang w:val="bg-BG"/>
        </w:rPr>
        <w:t>Рак на кожата и лимф</w:t>
      </w:r>
      <w:r w:rsidR="006A7D5C">
        <w:rPr>
          <w:b/>
          <w:noProof/>
          <w:szCs w:val="22"/>
          <w:lang w:val="bg-BG"/>
        </w:rPr>
        <w:t>н</w:t>
      </w:r>
      <w:r w:rsidRPr="00470771">
        <w:rPr>
          <w:b/>
          <w:noProof/>
          <w:szCs w:val="22"/>
          <w:lang w:val="bg-BG"/>
        </w:rPr>
        <w:t>ата</w:t>
      </w:r>
      <w:r w:rsidR="006A7D5C">
        <w:rPr>
          <w:b/>
          <w:noProof/>
          <w:szCs w:val="22"/>
          <w:lang w:val="bg-BG"/>
        </w:rPr>
        <w:t xml:space="preserve"> система</w:t>
      </w:r>
    </w:p>
    <w:p w14:paraId="0AA0B690" w14:textId="77777777" w:rsidR="000B16AD" w:rsidRPr="003020DE" w:rsidRDefault="000B16AD" w:rsidP="001635CE">
      <w:pPr>
        <w:keepNext/>
        <w:keepLines/>
        <w:rPr>
          <w:szCs w:val="22"/>
          <w:lang w:val="bg-BG"/>
        </w:rPr>
      </w:pPr>
      <w:r w:rsidRPr="003020DE">
        <w:rPr>
          <w:szCs w:val="22"/>
          <w:lang w:val="bg-BG"/>
        </w:rPr>
        <w:t>Както може да се случи при пациенти, които приемат този вид лекарства</w:t>
      </w:r>
      <w:r w:rsidR="00772B70" w:rsidRPr="003020DE">
        <w:rPr>
          <w:szCs w:val="22"/>
          <w:lang w:val="bg-BG"/>
        </w:rPr>
        <w:t xml:space="preserve"> (имуносуперсори)</w:t>
      </w:r>
      <w:r w:rsidRPr="003020DE">
        <w:rPr>
          <w:szCs w:val="22"/>
          <w:lang w:val="bg-BG"/>
        </w:rPr>
        <w:t>, много малък брой от пациентите</w:t>
      </w:r>
      <w:r w:rsidR="00D470C7">
        <w:rPr>
          <w:szCs w:val="22"/>
          <w:lang w:val="bg-BG"/>
        </w:rPr>
        <w:t xml:space="preserve"> на</w:t>
      </w:r>
      <w:r w:rsidR="000A337D">
        <w:rPr>
          <w:szCs w:val="22"/>
          <w:lang w:val="bg-BG"/>
        </w:rPr>
        <w:t xml:space="preserve"> </w:t>
      </w:r>
      <w:r w:rsidRPr="003020DE">
        <w:rPr>
          <w:szCs w:val="22"/>
        </w:rPr>
        <w:t>CellCept</w:t>
      </w:r>
      <w:r w:rsidRPr="003020DE">
        <w:rPr>
          <w:szCs w:val="22"/>
          <w:lang w:val="bg-BG"/>
        </w:rPr>
        <w:t>, могат да развият рак на лимфната тъкан и кожата.</w:t>
      </w:r>
    </w:p>
    <w:p w14:paraId="52887B11" w14:textId="77777777" w:rsidR="00772B70" w:rsidRPr="003020DE" w:rsidRDefault="00772B70">
      <w:pPr>
        <w:rPr>
          <w:szCs w:val="22"/>
          <w:lang w:val="bg-BG"/>
        </w:rPr>
      </w:pPr>
    </w:p>
    <w:p w14:paraId="58E62353" w14:textId="77777777" w:rsidR="000B16AD" w:rsidRPr="00470771" w:rsidRDefault="00772B70" w:rsidP="00212519">
      <w:pPr>
        <w:autoSpaceDE w:val="0"/>
        <w:autoSpaceDN w:val="0"/>
        <w:adjustRightInd w:val="0"/>
        <w:ind w:right="11"/>
        <w:outlineLvl w:val="0"/>
        <w:rPr>
          <w:b/>
          <w:noProof/>
          <w:szCs w:val="22"/>
          <w:lang w:val="bg-BG"/>
        </w:rPr>
      </w:pPr>
      <w:r w:rsidRPr="00470771">
        <w:rPr>
          <w:b/>
          <w:noProof/>
          <w:szCs w:val="22"/>
          <w:lang w:val="bg-BG"/>
        </w:rPr>
        <w:t xml:space="preserve">Общи нежелани </w:t>
      </w:r>
      <w:r w:rsidR="00DE5FB2" w:rsidRPr="00470771">
        <w:rPr>
          <w:b/>
          <w:noProof/>
          <w:szCs w:val="22"/>
          <w:lang w:val="bg-BG"/>
        </w:rPr>
        <w:t>реакции</w:t>
      </w:r>
    </w:p>
    <w:p w14:paraId="0FE6136D" w14:textId="77777777" w:rsidR="000B16AD" w:rsidRPr="003020DE" w:rsidRDefault="00772B70">
      <w:pPr>
        <w:rPr>
          <w:szCs w:val="22"/>
          <w:lang w:val="bg-BG"/>
        </w:rPr>
      </w:pPr>
      <w:r w:rsidRPr="003020DE">
        <w:rPr>
          <w:szCs w:val="22"/>
          <w:lang w:val="bg-BG"/>
        </w:rPr>
        <w:t>Може да получите общи нежелани</w:t>
      </w:r>
      <w:r w:rsidR="00786942" w:rsidRPr="003020DE">
        <w:rPr>
          <w:szCs w:val="22"/>
          <w:lang w:val="bg-BG"/>
        </w:rPr>
        <w:t xml:space="preserve"> реакции</w:t>
      </w:r>
      <w:r w:rsidR="000B16AD" w:rsidRPr="003020DE">
        <w:rPr>
          <w:szCs w:val="22"/>
          <w:lang w:val="bg-BG"/>
        </w:rPr>
        <w:t>, засягащи организма Ви като цяло</w:t>
      </w:r>
      <w:r w:rsidR="002E0360" w:rsidRPr="003020DE">
        <w:rPr>
          <w:szCs w:val="22"/>
          <w:lang w:val="bg-BG"/>
        </w:rPr>
        <w:t>.</w:t>
      </w:r>
      <w:r w:rsidR="00786942" w:rsidRPr="003020DE">
        <w:rPr>
          <w:szCs w:val="22"/>
          <w:lang w:val="bg-BG"/>
        </w:rPr>
        <w:t xml:space="preserve"> </w:t>
      </w:r>
      <w:r w:rsidR="002E0360" w:rsidRPr="003020DE">
        <w:rPr>
          <w:szCs w:val="22"/>
          <w:lang w:val="bg-BG"/>
        </w:rPr>
        <w:t>Те включват сериозни алергични реакции (</w:t>
      </w:r>
      <w:r w:rsidR="000B16AD" w:rsidRPr="003020DE">
        <w:rPr>
          <w:szCs w:val="22"/>
          <w:lang w:val="bg-BG"/>
        </w:rPr>
        <w:t xml:space="preserve">като </w:t>
      </w:r>
      <w:r w:rsidR="00D66872" w:rsidRPr="003020DE">
        <w:rPr>
          <w:szCs w:val="22"/>
          <w:lang w:val="bg-BG"/>
        </w:rPr>
        <w:t>анафилаксия</w:t>
      </w:r>
      <w:r w:rsidR="000B16AD" w:rsidRPr="003020DE">
        <w:rPr>
          <w:szCs w:val="22"/>
          <w:lang w:val="bg-BG"/>
        </w:rPr>
        <w:t>, ангионевротичен оток), повишена температура,</w:t>
      </w:r>
      <w:r w:rsidR="002E0360" w:rsidRPr="003020DE">
        <w:rPr>
          <w:szCs w:val="22"/>
          <w:lang w:val="bg-BG"/>
        </w:rPr>
        <w:t xml:space="preserve"> чувство на силна умора</w:t>
      </w:r>
      <w:r w:rsidR="000B16AD" w:rsidRPr="003020DE">
        <w:rPr>
          <w:szCs w:val="22"/>
          <w:lang w:val="bg-BG"/>
        </w:rPr>
        <w:t xml:space="preserve">, </w:t>
      </w:r>
      <w:r w:rsidR="002E0360" w:rsidRPr="003020DE">
        <w:rPr>
          <w:szCs w:val="22"/>
          <w:lang w:val="bg-BG"/>
        </w:rPr>
        <w:t>безсъние</w:t>
      </w:r>
      <w:r w:rsidR="000B16AD" w:rsidRPr="003020DE">
        <w:rPr>
          <w:szCs w:val="22"/>
          <w:lang w:val="bg-BG"/>
        </w:rPr>
        <w:t xml:space="preserve">, болки (в </w:t>
      </w:r>
      <w:r w:rsidR="002E0360" w:rsidRPr="003020DE">
        <w:rPr>
          <w:szCs w:val="22"/>
          <w:lang w:val="bg-BG"/>
        </w:rPr>
        <w:t>стомаха</w:t>
      </w:r>
      <w:r w:rsidR="000B16AD" w:rsidRPr="003020DE">
        <w:rPr>
          <w:szCs w:val="22"/>
          <w:lang w:val="bg-BG"/>
        </w:rPr>
        <w:t>, гръдния кош, ставите</w:t>
      </w:r>
      <w:r w:rsidR="00560DAF" w:rsidRPr="003020DE">
        <w:rPr>
          <w:szCs w:val="22"/>
          <w:lang w:val="bg-BG"/>
        </w:rPr>
        <w:t xml:space="preserve"> </w:t>
      </w:r>
      <w:r w:rsidR="002E0360" w:rsidRPr="003020DE">
        <w:rPr>
          <w:szCs w:val="22"/>
          <w:lang w:val="bg-BG"/>
        </w:rPr>
        <w:t xml:space="preserve">или </w:t>
      </w:r>
      <w:r w:rsidR="000B16AD" w:rsidRPr="003020DE">
        <w:rPr>
          <w:szCs w:val="22"/>
          <w:lang w:val="bg-BG"/>
        </w:rPr>
        <w:t xml:space="preserve">мускулите), главоболие, грипоподобни симптоми и </w:t>
      </w:r>
      <w:r w:rsidR="00353F7F" w:rsidRPr="003020DE">
        <w:rPr>
          <w:szCs w:val="22"/>
          <w:lang w:val="bg-BG"/>
        </w:rPr>
        <w:t>подуване</w:t>
      </w:r>
      <w:r w:rsidR="000B16AD" w:rsidRPr="003020DE">
        <w:rPr>
          <w:szCs w:val="22"/>
          <w:lang w:val="bg-BG"/>
        </w:rPr>
        <w:t>.</w:t>
      </w:r>
    </w:p>
    <w:p w14:paraId="08840223" w14:textId="77777777" w:rsidR="000B16AD" w:rsidRPr="003020DE" w:rsidRDefault="000B16AD">
      <w:pPr>
        <w:rPr>
          <w:szCs w:val="22"/>
          <w:lang w:val="bg-BG"/>
        </w:rPr>
      </w:pPr>
    </w:p>
    <w:p w14:paraId="4B529B68" w14:textId="77777777" w:rsidR="000B16AD" w:rsidRPr="00C165BF" w:rsidRDefault="000B16AD">
      <w:pPr>
        <w:rPr>
          <w:szCs w:val="22"/>
          <w:lang w:val="bg-BG"/>
        </w:rPr>
      </w:pPr>
      <w:r w:rsidRPr="00C165BF">
        <w:rPr>
          <w:szCs w:val="22"/>
          <w:lang w:val="bg-BG"/>
        </w:rPr>
        <w:t>Другите нежелани реакции може да включват:</w:t>
      </w:r>
    </w:p>
    <w:p w14:paraId="3B20C271" w14:textId="77777777" w:rsidR="002E0360" w:rsidRPr="003020DE" w:rsidRDefault="002E0360">
      <w:pPr>
        <w:rPr>
          <w:szCs w:val="22"/>
          <w:lang w:val="bg-BG"/>
        </w:rPr>
      </w:pPr>
      <w:r w:rsidRPr="006E2991">
        <w:rPr>
          <w:b/>
          <w:szCs w:val="22"/>
          <w:lang w:val="bg-BG"/>
        </w:rPr>
        <w:t>Кожни проблеми</w:t>
      </w:r>
      <w:r w:rsidR="000B16AD" w:rsidRPr="003020DE">
        <w:rPr>
          <w:szCs w:val="22"/>
          <w:lang w:val="bg-BG"/>
        </w:rPr>
        <w:t xml:space="preserve"> </w:t>
      </w:r>
      <w:r w:rsidR="003B7F78" w:rsidRPr="003020DE">
        <w:rPr>
          <w:szCs w:val="22"/>
          <w:lang w:val="bg-BG"/>
        </w:rPr>
        <w:t>като</w:t>
      </w:r>
      <w:r w:rsidRPr="003020DE">
        <w:rPr>
          <w:szCs w:val="22"/>
          <w:lang w:val="bg-BG"/>
        </w:rPr>
        <w:t>:</w:t>
      </w:r>
    </w:p>
    <w:p w14:paraId="72D044D6" w14:textId="122844DB" w:rsidR="000B16AD" w:rsidRPr="003020DE" w:rsidRDefault="000D4390" w:rsidP="00656557">
      <w:pPr>
        <w:ind w:left="540" w:hanging="540"/>
        <w:rPr>
          <w:szCs w:val="22"/>
          <w:lang w:val="bg-BG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0B16AD" w:rsidRPr="003020DE">
        <w:rPr>
          <w:szCs w:val="22"/>
          <w:lang w:val="bg-BG"/>
        </w:rPr>
        <w:t xml:space="preserve">акне, </w:t>
      </w:r>
      <w:r w:rsidR="006A7D5C">
        <w:rPr>
          <w:szCs w:val="22"/>
          <w:lang w:val="bg-BG"/>
        </w:rPr>
        <w:t>херпес на устата</w:t>
      </w:r>
      <w:r w:rsidR="000B16AD" w:rsidRPr="003020DE">
        <w:rPr>
          <w:szCs w:val="22"/>
          <w:lang w:val="bg-BG"/>
        </w:rPr>
        <w:t xml:space="preserve">, </w:t>
      </w:r>
      <w:r w:rsidR="00692BF9" w:rsidRPr="003020DE">
        <w:rPr>
          <w:szCs w:val="22"/>
          <w:lang w:val="bg-BG"/>
        </w:rPr>
        <w:t>херпес</w:t>
      </w:r>
      <w:r w:rsidR="006A7D5C">
        <w:rPr>
          <w:szCs w:val="22"/>
          <w:lang w:val="bg-BG"/>
        </w:rPr>
        <w:t xml:space="preserve"> зостер</w:t>
      </w:r>
      <w:r w:rsidR="00692BF9">
        <w:rPr>
          <w:szCs w:val="22"/>
          <w:lang w:val="bg-BG"/>
        </w:rPr>
        <w:t>,</w:t>
      </w:r>
      <w:r w:rsidR="00692BF9" w:rsidRPr="003020DE">
        <w:rPr>
          <w:szCs w:val="22"/>
          <w:lang w:val="bg-BG"/>
        </w:rPr>
        <w:t xml:space="preserve"> </w:t>
      </w:r>
      <w:r w:rsidR="00EA527F" w:rsidRPr="003020DE">
        <w:rPr>
          <w:szCs w:val="22"/>
          <w:lang w:val="bg-BG"/>
        </w:rPr>
        <w:t xml:space="preserve">кожни </w:t>
      </w:r>
      <w:r w:rsidR="006A7D5C">
        <w:rPr>
          <w:szCs w:val="22"/>
          <w:lang w:val="bg-BG"/>
        </w:rPr>
        <w:t>образувания</w:t>
      </w:r>
      <w:r w:rsidR="000B16AD" w:rsidRPr="003020DE">
        <w:rPr>
          <w:szCs w:val="22"/>
          <w:lang w:val="bg-BG"/>
        </w:rPr>
        <w:t xml:space="preserve">, </w:t>
      </w:r>
      <w:r w:rsidR="00196BDA" w:rsidRPr="003020DE">
        <w:rPr>
          <w:szCs w:val="22"/>
          <w:lang w:val="bg-BG"/>
        </w:rPr>
        <w:t>косопад</w:t>
      </w:r>
      <w:r w:rsidR="000B16AD" w:rsidRPr="003020DE">
        <w:rPr>
          <w:szCs w:val="22"/>
          <w:lang w:val="bg-BG"/>
        </w:rPr>
        <w:t>, обрив, сърбеж.</w:t>
      </w:r>
    </w:p>
    <w:p w14:paraId="3AEDB323" w14:textId="77777777" w:rsidR="000B16AD" w:rsidRPr="003020DE" w:rsidRDefault="000B16AD">
      <w:pPr>
        <w:rPr>
          <w:szCs w:val="22"/>
          <w:lang w:val="bg-BG"/>
        </w:rPr>
      </w:pPr>
    </w:p>
    <w:p w14:paraId="4BFE270C" w14:textId="77777777" w:rsidR="002E0360" w:rsidRPr="003020DE" w:rsidRDefault="002E0360">
      <w:pPr>
        <w:rPr>
          <w:szCs w:val="22"/>
          <w:lang w:val="bg-BG"/>
        </w:rPr>
      </w:pPr>
      <w:r w:rsidRPr="003020DE">
        <w:rPr>
          <w:b/>
          <w:bCs/>
          <w:szCs w:val="22"/>
          <w:lang w:val="bg-BG"/>
        </w:rPr>
        <w:t>Пикочни проблеми</w:t>
      </w:r>
      <w:r w:rsidR="002E620B" w:rsidRPr="003020DE">
        <w:rPr>
          <w:szCs w:val="22"/>
          <w:lang w:val="bg-BG"/>
        </w:rPr>
        <w:t xml:space="preserve"> като</w:t>
      </w:r>
      <w:r w:rsidRPr="003020DE">
        <w:rPr>
          <w:szCs w:val="22"/>
          <w:lang w:val="bg-BG"/>
        </w:rPr>
        <w:t>:</w:t>
      </w:r>
    </w:p>
    <w:p w14:paraId="702CCF53" w14:textId="77777777" w:rsidR="000B16AD" w:rsidRPr="003020DE" w:rsidRDefault="000D4390" w:rsidP="00656557">
      <w:pPr>
        <w:ind w:left="540" w:hanging="540"/>
        <w:rPr>
          <w:szCs w:val="22"/>
          <w:lang w:val="bg-BG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613A9F">
        <w:rPr>
          <w:noProof/>
          <w:lang w:val="bg-BG"/>
        </w:rPr>
        <w:t>кръв в урината</w:t>
      </w:r>
      <w:r w:rsidR="000B16AD" w:rsidRPr="003020DE">
        <w:rPr>
          <w:szCs w:val="22"/>
          <w:lang w:val="bg-BG"/>
        </w:rPr>
        <w:t>.</w:t>
      </w:r>
    </w:p>
    <w:p w14:paraId="021A8670" w14:textId="77777777" w:rsidR="000B16AD" w:rsidRPr="003020DE" w:rsidRDefault="000B16AD">
      <w:pPr>
        <w:rPr>
          <w:szCs w:val="22"/>
          <w:lang w:val="bg-BG"/>
        </w:rPr>
      </w:pPr>
    </w:p>
    <w:p w14:paraId="4EA41DB9" w14:textId="77777777" w:rsidR="002E0360" w:rsidRPr="003020DE" w:rsidRDefault="002E0360" w:rsidP="00212519">
      <w:pPr>
        <w:keepNext/>
        <w:keepLines/>
        <w:autoSpaceDE w:val="0"/>
        <w:autoSpaceDN w:val="0"/>
        <w:adjustRightInd w:val="0"/>
        <w:outlineLvl w:val="0"/>
        <w:rPr>
          <w:rFonts w:eastAsia="SimSun"/>
          <w:b/>
          <w:bCs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t>Проблеми</w:t>
      </w:r>
      <w:r w:rsidRPr="003020DE">
        <w:rPr>
          <w:rFonts w:eastAsia="SimSun"/>
          <w:szCs w:val="22"/>
          <w:lang w:val="bg-BG" w:eastAsia="zh-CN"/>
        </w:rPr>
        <w:t xml:space="preserve"> </w:t>
      </w:r>
      <w:r w:rsidRPr="003020DE">
        <w:rPr>
          <w:rFonts w:eastAsia="SimSun"/>
          <w:b/>
          <w:bCs/>
          <w:szCs w:val="22"/>
          <w:lang w:val="bg-BG" w:eastAsia="zh-CN"/>
        </w:rPr>
        <w:t>с храносмилателната система и устата</w:t>
      </w:r>
      <w:r w:rsidR="002E620B" w:rsidRPr="003020DE">
        <w:rPr>
          <w:rFonts w:eastAsia="SimSun"/>
          <w:szCs w:val="22"/>
          <w:lang w:val="bg-BG" w:eastAsia="zh-CN"/>
        </w:rPr>
        <w:t xml:space="preserve"> като</w:t>
      </w:r>
      <w:r w:rsidRPr="003020DE">
        <w:rPr>
          <w:rFonts w:eastAsia="SimSun"/>
          <w:szCs w:val="22"/>
          <w:lang w:val="bg-BG" w:eastAsia="zh-CN"/>
        </w:rPr>
        <w:t>:</w:t>
      </w:r>
      <w:r w:rsidRPr="003020DE">
        <w:rPr>
          <w:rFonts w:eastAsia="SimSun"/>
          <w:b/>
          <w:bCs/>
          <w:szCs w:val="22"/>
          <w:lang w:val="bg-BG" w:eastAsia="zh-CN"/>
        </w:rPr>
        <w:t xml:space="preserve"> </w:t>
      </w:r>
    </w:p>
    <w:p w14:paraId="09153467" w14:textId="77777777" w:rsidR="002E0360" w:rsidRPr="003020DE" w:rsidRDefault="000D4390" w:rsidP="000D4390">
      <w:pPr>
        <w:keepNext/>
        <w:keepLines/>
        <w:rPr>
          <w:szCs w:val="22"/>
          <w:lang w:val="bg-BG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FE1CBD" w:rsidRPr="003020DE">
        <w:rPr>
          <w:lang w:val="bg-BG" w:eastAsia="en-US"/>
        </w:rPr>
        <w:t>подуване на венците</w:t>
      </w:r>
      <w:r w:rsidR="000B16AD" w:rsidRPr="003020DE">
        <w:rPr>
          <w:szCs w:val="22"/>
          <w:lang w:val="bg-BG"/>
        </w:rPr>
        <w:t xml:space="preserve"> и язви в устата</w:t>
      </w:r>
      <w:r w:rsidR="00FE6BD8">
        <w:rPr>
          <w:szCs w:val="22"/>
          <w:lang w:val="bg-BG"/>
        </w:rPr>
        <w:t>,</w:t>
      </w:r>
    </w:p>
    <w:p w14:paraId="0D881702" w14:textId="77777777" w:rsidR="002E0360" w:rsidRPr="003020DE" w:rsidRDefault="000D4390" w:rsidP="000D4390">
      <w:pPr>
        <w:keepNext/>
        <w:keepLines/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2E0360" w:rsidRPr="003020DE">
        <w:rPr>
          <w:rFonts w:eastAsia="SimSun"/>
          <w:szCs w:val="22"/>
          <w:lang w:val="bg-BG" w:eastAsia="zh-CN"/>
        </w:rPr>
        <w:t>възпаление на панкреаса, дебелото черво или стомаха</w:t>
      </w:r>
      <w:r w:rsidR="00FE6BD8">
        <w:rPr>
          <w:rFonts w:eastAsia="SimSun"/>
          <w:szCs w:val="22"/>
          <w:lang w:val="bg-BG" w:eastAsia="zh-CN"/>
        </w:rPr>
        <w:t>,</w:t>
      </w:r>
      <w:r w:rsidR="002E0360" w:rsidRPr="003020DE">
        <w:rPr>
          <w:rFonts w:eastAsia="SimSun"/>
          <w:szCs w:val="22"/>
          <w:lang w:val="bg-BG" w:eastAsia="zh-CN"/>
        </w:rPr>
        <w:t xml:space="preserve"> </w:t>
      </w:r>
    </w:p>
    <w:p w14:paraId="38E7550F" w14:textId="77777777" w:rsidR="005F732C" w:rsidRDefault="000D4390" w:rsidP="000D4390">
      <w:pPr>
        <w:keepNext/>
        <w:keepLines/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613A9F">
        <w:rPr>
          <w:noProof/>
          <w:lang w:val="bg-BG"/>
        </w:rPr>
        <w:t xml:space="preserve">стомашно-чревни </w:t>
      </w:r>
      <w:r w:rsidR="002E0360" w:rsidRPr="003020DE">
        <w:rPr>
          <w:rFonts w:eastAsia="SimSun"/>
          <w:szCs w:val="22"/>
          <w:lang w:val="bg-BG" w:eastAsia="zh-CN"/>
        </w:rPr>
        <w:t>проблеми, включително кървене,</w:t>
      </w:r>
    </w:p>
    <w:p w14:paraId="1DB6F62B" w14:textId="77777777" w:rsidR="002E0360" w:rsidRPr="003020DE" w:rsidRDefault="005F732C" w:rsidP="000D4390">
      <w:pPr>
        <w:keepNext/>
        <w:keepLines/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1635CE">
        <w:rPr>
          <w:noProof/>
          <w:lang w:val="bg-BG"/>
        </w:rPr>
        <w:tab/>
      </w:r>
      <w:r w:rsidR="002E0360" w:rsidRPr="003020DE">
        <w:rPr>
          <w:rFonts w:eastAsia="SimSun"/>
          <w:szCs w:val="22"/>
          <w:lang w:val="bg-BG" w:eastAsia="zh-CN"/>
        </w:rPr>
        <w:t>чернодробн</w:t>
      </w:r>
      <w:r w:rsidR="00503201">
        <w:rPr>
          <w:rFonts w:eastAsia="SimSun"/>
          <w:szCs w:val="22"/>
          <w:lang w:val="bg-BG" w:eastAsia="zh-CN"/>
        </w:rPr>
        <w:t>и</w:t>
      </w:r>
      <w:r w:rsidR="002145F1">
        <w:rPr>
          <w:rFonts w:eastAsia="SimSun"/>
          <w:szCs w:val="22"/>
          <w:lang w:val="bg-BG" w:eastAsia="zh-CN"/>
        </w:rPr>
        <w:t xml:space="preserve"> </w:t>
      </w:r>
      <w:r w:rsidR="00F86B4D">
        <w:rPr>
          <w:rFonts w:eastAsia="SimSun"/>
          <w:szCs w:val="22"/>
          <w:lang w:val="bg-BG" w:eastAsia="zh-CN"/>
        </w:rPr>
        <w:t>нарушения</w:t>
      </w:r>
      <w:r w:rsidR="00FE6BD8">
        <w:rPr>
          <w:rFonts w:eastAsia="SimSun"/>
          <w:szCs w:val="22"/>
          <w:lang w:val="bg-BG" w:eastAsia="zh-CN"/>
        </w:rPr>
        <w:t>,</w:t>
      </w:r>
      <w:r w:rsidR="002E0360" w:rsidRPr="003020DE">
        <w:rPr>
          <w:rFonts w:eastAsia="SimSun"/>
          <w:szCs w:val="22"/>
          <w:lang w:val="bg-BG" w:eastAsia="zh-CN"/>
        </w:rPr>
        <w:t xml:space="preserve"> </w:t>
      </w:r>
    </w:p>
    <w:p w14:paraId="0F0EA1AC" w14:textId="77777777" w:rsidR="002E0360" w:rsidRPr="003020DE" w:rsidRDefault="000D4390" w:rsidP="00CB30C2">
      <w:pPr>
        <w:autoSpaceDE w:val="0"/>
        <w:autoSpaceDN w:val="0"/>
        <w:adjustRightInd w:val="0"/>
        <w:ind w:left="540" w:hanging="54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613A9F">
        <w:rPr>
          <w:noProof/>
          <w:lang w:val="bg-BG"/>
        </w:rPr>
        <w:t xml:space="preserve">диария, </w:t>
      </w:r>
      <w:r w:rsidR="002E0360" w:rsidRPr="003020DE">
        <w:rPr>
          <w:rFonts w:eastAsia="SimSun"/>
          <w:szCs w:val="22"/>
          <w:lang w:val="bg-BG" w:eastAsia="zh-CN"/>
        </w:rPr>
        <w:t>запек, позиви за повръщане (гадене), нарушено храносмилане, загуба на апетит, отделяне на газове.</w:t>
      </w:r>
    </w:p>
    <w:p w14:paraId="3F5CF2FD" w14:textId="77777777" w:rsidR="002E0360" w:rsidRPr="003020DE" w:rsidRDefault="002E0360">
      <w:pPr>
        <w:rPr>
          <w:szCs w:val="22"/>
          <w:lang w:val="bg-BG"/>
        </w:rPr>
      </w:pPr>
    </w:p>
    <w:p w14:paraId="6BE2B3E4" w14:textId="77777777" w:rsidR="002E0360" w:rsidRPr="003020DE" w:rsidRDefault="002E0360" w:rsidP="00212519">
      <w:pPr>
        <w:keepNext/>
        <w:keepLines/>
        <w:autoSpaceDE w:val="0"/>
        <w:autoSpaceDN w:val="0"/>
        <w:adjustRightInd w:val="0"/>
        <w:outlineLvl w:val="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t>Проблеми</w:t>
      </w:r>
      <w:r w:rsidRPr="003020DE">
        <w:rPr>
          <w:rFonts w:eastAsia="SimSun"/>
          <w:szCs w:val="22"/>
          <w:lang w:val="bg-BG" w:eastAsia="zh-CN"/>
        </w:rPr>
        <w:t xml:space="preserve"> </w:t>
      </w:r>
      <w:r w:rsidRPr="003020DE">
        <w:rPr>
          <w:rFonts w:eastAsia="SimSun"/>
          <w:b/>
          <w:bCs/>
          <w:szCs w:val="22"/>
          <w:lang w:val="bg-BG" w:eastAsia="zh-CN"/>
        </w:rPr>
        <w:t xml:space="preserve">с нервната система </w:t>
      </w:r>
      <w:r w:rsidR="002E620B" w:rsidRPr="003020DE">
        <w:rPr>
          <w:rFonts w:eastAsia="SimSun"/>
          <w:szCs w:val="22"/>
          <w:lang w:val="bg-BG" w:eastAsia="zh-CN"/>
        </w:rPr>
        <w:t>като</w:t>
      </w:r>
      <w:r w:rsidRPr="003020DE">
        <w:rPr>
          <w:rFonts w:eastAsia="SimSun"/>
          <w:szCs w:val="22"/>
          <w:lang w:val="bg-BG" w:eastAsia="zh-CN"/>
        </w:rPr>
        <w:t>:</w:t>
      </w:r>
    </w:p>
    <w:p w14:paraId="731C25D0" w14:textId="77777777" w:rsidR="002E0360" w:rsidRPr="003020DE" w:rsidRDefault="00CB4F67" w:rsidP="00964C46">
      <w:pPr>
        <w:keepNext/>
        <w:keepLines/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2E0360" w:rsidRPr="003020DE">
        <w:rPr>
          <w:rFonts w:eastAsia="SimSun"/>
          <w:szCs w:val="22"/>
          <w:lang w:val="bg-BG" w:eastAsia="zh-CN"/>
        </w:rPr>
        <w:t>чувство на замаяност, сънливост или изтръпване</w:t>
      </w:r>
      <w:r w:rsidR="00FE6BD8">
        <w:rPr>
          <w:rFonts w:eastAsia="SimSun"/>
          <w:szCs w:val="22"/>
          <w:lang w:val="bg-BG" w:eastAsia="zh-CN"/>
        </w:rPr>
        <w:t>,</w:t>
      </w:r>
      <w:r w:rsidR="002E0360" w:rsidRPr="003020DE">
        <w:rPr>
          <w:rFonts w:eastAsia="SimSun"/>
          <w:szCs w:val="22"/>
          <w:lang w:val="bg-BG" w:eastAsia="zh-CN"/>
        </w:rPr>
        <w:t xml:space="preserve"> </w:t>
      </w:r>
    </w:p>
    <w:p w14:paraId="19E3A3A9" w14:textId="77777777" w:rsidR="002E0360" w:rsidRPr="003020DE" w:rsidRDefault="00CB4F67" w:rsidP="00964C46">
      <w:pPr>
        <w:keepNext/>
        <w:keepLines/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2E0360" w:rsidRPr="003020DE">
        <w:rPr>
          <w:rFonts w:eastAsia="SimSun"/>
          <w:szCs w:val="22"/>
          <w:lang w:val="bg-BG" w:eastAsia="zh-CN"/>
        </w:rPr>
        <w:t xml:space="preserve">треперене, мускулни спазми, </w:t>
      </w:r>
      <w:r w:rsidR="002E620B" w:rsidRPr="003020DE">
        <w:rPr>
          <w:rFonts w:eastAsia="SimSun"/>
          <w:szCs w:val="22"/>
          <w:lang w:val="bg-BG" w:eastAsia="zh-CN"/>
        </w:rPr>
        <w:t>припадъци</w:t>
      </w:r>
      <w:r w:rsidR="00FE6BD8">
        <w:rPr>
          <w:rFonts w:eastAsia="SimSun"/>
          <w:szCs w:val="22"/>
          <w:lang w:val="bg-BG" w:eastAsia="zh-CN"/>
        </w:rPr>
        <w:t>,</w:t>
      </w:r>
    </w:p>
    <w:p w14:paraId="4D0A510D" w14:textId="77777777" w:rsidR="002E0360" w:rsidRPr="003020DE" w:rsidRDefault="00CB4F67" w:rsidP="00CB4F67">
      <w:pPr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2E0360" w:rsidRPr="003020DE">
        <w:rPr>
          <w:rFonts w:eastAsia="SimSun"/>
          <w:szCs w:val="22"/>
          <w:lang w:val="bg-BG" w:eastAsia="zh-CN"/>
        </w:rPr>
        <w:t>чувство на тревожност или депресия, промени в настроението или мислите.</w:t>
      </w:r>
    </w:p>
    <w:p w14:paraId="1FD44494" w14:textId="77777777" w:rsidR="000B16AD" w:rsidRPr="003020DE" w:rsidRDefault="000B16AD">
      <w:pPr>
        <w:rPr>
          <w:szCs w:val="22"/>
          <w:lang w:val="bg-BG"/>
        </w:rPr>
      </w:pPr>
    </w:p>
    <w:p w14:paraId="2D57A7FA" w14:textId="77777777" w:rsidR="002E0360" w:rsidRPr="003020DE" w:rsidRDefault="002E0360" w:rsidP="00212519">
      <w:pPr>
        <w:keepNext/>
        <w:keepLines/>
        <w:autoSpaceDE w:val="0"/>
        <w:autoSpaceDN w:val="0"/>
        <w:adjustRightInd w:val="0"/>
        <w:outlineLvl w:val="0"/>
        <w:rPr>
          <w:rFonts w:eastAsia="SimSun"/>
          <w:b/>
          <w:bCs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t xml:space="preserve">Проблеми със сърцето и кръвоносните съдове </w:t>
      </w:r>
      <w:r w:rsidR="002E620B" w:rsidRPr="003020DE">
        <w:rPr>
          <w:rFonts w:eastAsia="SimSun"/>
          <w:szCs w:val="22"/>
          <w:lang w:val="bg-BG" w:eastAsia="zh-CN"/>
        </w:rPr>
        <w:t>като</w:t>
      </w:r>
      <w:r w:rsidRPr="003020DE">
        <w:rPr>
          <w:rFonts w:eastAsia="SimSun"/>
          <w:szCs w:val="22"/>
          <w:lang w:val="bg-BG" w:eastAsia="zh-CN"/>
        </w:rPr>
        <w:t>:</w:t>
      </w:r>
    </w:p>
    <w:p w14:paraId="16D3DCDE" w14:textId="77777777" w:rsidR="002E0360" w:rsidRPr="003020DE" w:rsidRDefault="00CB4F67" w:rsidP="00CB4F67">
      <w:pPr>
        <w:autoSpaceDE w:val="0"/>
        <w:autoSpaceDN w:val="0"/>
        <w:adjustRightInd w:val="0"/>
        <w:ind w:left="574" w:hanging="574"/>
        <w:rPr>
          <w:rFonts w:eastAsia="SimSun"/>
          <w:b/>
          <w:bCs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2E0360" w:rsidRPr="003020DE">
        <w:rPr>
          <w:rFonts w:eastAsia="SimSun"/>
          <w:szCs w:val="22"/>
          <w:lang w:val="bg-BG" w:eastAsia="zh-CN"/>
        </w:rPr>
        <w:t xml:space="preserve">промяна в кръвното налягане, </w:t>
      </w:r>
      <w:r w:rsidR="00613A9F">
        <w:rPr>
          <w:rFonts w:eastAsia="SimSun"/>
          <w:szCs w:val="22"/>
          <w:lang w:val="bg-BG" w:eastAsia="zh-CN"/>
        </w:rPr>
        <w:t>ускорен</w:t>
      </w:r>
      <w:r w:rsidR="00422980">
        <w:rPr>
          <w:rFonts w:eastAsia="SimSun"/>
          <w:szCs w:val="22"/>
          <w:lang w:val="bg-BG" w:eastAsia="zh-CN"/>
        </w:rPr>
        <w:t xml:space="preserve"> </w:t>
      </w:r>
      <w:r w:rsidR="002E0360" w:rsidRPr="003020DE">
        <w:rPr>
          <w:rFonts w:eastAsia="SimSun"/>
          <w:szCs w:val="22"/>
          <w:lang w:val="bg-BG" w:eastAsia="zh-CN"/>
        </w:rPr>
        <w:t>сърдечен ритъм, разширяване на кръвоносните съдове.</w:t>
      </w:r>
    </w:p>
    <w:p w14:paraId="58CCE938" w14:textId="77777777" w:rsidR="002E0360" w:rsidRPr="003020DE" w:rsidRDefault="002E0360" w:rsidP="002E0360">
      <w:pPr>
        <w:autoSpaceDE w:val="0"/>
        <w:autoSpaceDN w:val="0"/>
        <w:adjustRightInd w:val="0"/>
        <w:rPr>
          <w:rFonts w:eastAsia="SimSun"/>
          <w:b/>
          <w:bCs/>
          <w:szCs w:val="22"/>
          <w:lang w:val="bg-BG" w:eastAsia="zh-CN"/>
        </w:rPr>
      </w:pPr>
    </w:p>
    <w:p w14:paraId="481BE881" w14:textId="77777777" w:rsidR="002E0360" w:rsidRPr="003020DE" w:rsidRDefault="002E0360" w:rsidP="00212519">
      <w:pPr>
        <w:keepNext/>
        <w:keepLines/>
        <w:autoSpaceDE w:val="0"/>
        <w:autoSpaceDN w:val="0"/>
        <w:adjustRightInd w:val="0"/>
        <w:outlineLvl w:val="0"/>
        <w:rPr>
          <w:rFonts w:eastAsia="SimSun"/>
          <w:b/>
          <w:bCs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t>Проблеми с белите дробове,</w:t>
      </w:r>
      <w:r w:rsidR="00212A28" w:rsidRPr="00212A28">
        <w:rPr>
          <w:rFonts w:eastAsia="SimSun"/>
          <w:b/>
          <w:bCs/>
          <w:szCs w:val="22"/>
          <w:lang w:val="bg-BG" w:eastAsia="zh-CN"/>
        </w:rPr>
        <w:t xml:space="preserve"> </w:t>
      </w:r>
      <w:r w:rsidR="002E620B" w:rsidRPr="003020DE">
        <w:rPr>
          <w:rFonts w:eastAsia="SimSun"/>
          <w:szCs w:val="22"/>
          <w:lang w:val="bg-BG" w:eastAsia="zh-CN"/>
        </w:rPr>
        <w:t>като</w:t>
      </w:r>
      <w:r w:rsidRPr="003020DE">
        <w:rPr>
          <w:rFonts w:eastAsia="SimSun"/>
          <w:szCs w:val="22"/>
          <w:lang w:val="bg-BG" w:eastAsia="zh-CN"/>
        </w:rPr>
        <w:t>:</w:t>
      </w:r>
    </w:p>
    <w:p w14:paraId="71B36A90" w14:textId="77777777" w:rsidR="002E0360" w:rsidRPr="003020DE" w:rsidRDefault="00CB4F67" w:rsidP="00CB4F67">
      <w:pPr>
        <w:keepNext/>
        <w:keepLines/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2E0360" w:rsidRPr="003020DE">
        <w:rPr>
          <w:rFonts w:eastAsia="SimSun"/>
          <w:szCs w:val="22"/>
          <w:lang w:val="bg-BG" w:eastAsia="zh-CN"/>
        </w:rPr>
        <w:t>пне</w:t>
      </w:r>
      <w:r w:rsidR="00E73BFC">
        <w:rPr>
          <w:rFonts w:eastAsia="SimSun"/>
          <w:szCs w:val="22"/>
          <w:lang w:val="bg-BG" w:eastAsia="zh-CN"/>
        </w:rPr>
        <w:t>в</w:t>
      </w:r>
      <w:r w:rsidR="002E0360" w:rsidRPr="003020DE">
        <w:rPr>
          <w:rFonts w:eastAsia="SimSun"/>
          <w:szCs w:val="22"/>
          <w:lang w:val="bg-BG" w:eastAsia="zh-CN"/>
        </w:rPr>
        <w:t>мония, бронхит</w:t>
      </w:r>
      <w:r w:rsidR="00253F6A">
        <w:rPr>
          <w:rFonts w:eastAsia="SimSun"/>
          <w:szCs w:val="22"/>
          <w:lang w:val="bg-BG" w:eastAsia="zh-CN"/>
        </w:rPr>
        <w:t>,</w:t>
      </w:r>
      <w:r w:rsidR="002E0360" w:rsidRPr="003020DE">
        <w:rPr>
          <w:rFonts w:eastAsia="SimSun"/>
          <w:szCs w:val="22"/>
          <w:lang w:val="bg-BG" w:eastAsia="zh-CN"/>
        </w:rPr>
        <w:t xml:space="preserve"> </w:t>
      </w:r>
    </w:p>
    <w:p w14:paraId="0B0BFE04" w14:textId="77777777" w:rsidR="002E0360" w:rsidRPr="003020DE" w:rsidRDefault="00CB4F67" w:rsidP="00043514">
      <w:pPr>
        <w:keepNext/>
        <w:keepLines/>
        <w:autoSpaceDE w:val="0"/>
        <w:autoSpaceDN w:val="0"/>
        <w:adjustRightInd w:val="0"/>
        <w:ind w:left="540" w:right="-2" w:hanging="54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2E0360" w:rsidRPr="003020DE">
        <w:rPr>
          <w:rFonts w:eastAsia="SimSun"/>
          <w:szCs w:val="22"/>
          <w:lang w:val="bg-BG" w:eastAsia="zh-CN"/>
        </w:rPr>
        <w:t>задух, кашлица</w:t>
      </w:r>
      <w:r w:rsidR="00043514">
        <w:rPr>
          <w:rFonts w:eastAsia="SimSun"/>
          <w:szCs w:val="22"/>
          <w:lang w:val="bg-BG" w:eastAsia="zh-CN"/>
        </w:rPr>
        <w:t xml:space="preserve">, която може да се дължи на бронхиектазии (заболяване, при което </w:t>
      </w:r>
      <w:r w:rsidR="00B9767A">
        <w:rPr>
          <w:rFonts w:eastAsia="SimSun"/>
          <w:szCs w:val="22"/>
          <w:lang w:val="bg-BG" w:eastAsia="zh-CN"/>
        </w:rPr>
        <w:t xml:space="preserve">дихателните </w:t>
      </w:r>
      <w:r w:rsidR="00043514">
        <w:rPr>
          <w:rFonts w:eastAsia="SimSun"/>
          <w:szCs w:val="22"/>
          <w:lang w:val="bg-BG" w:eastAsia="zh-CN"/>
        </w:rPr>
        <w:t>пътища са необичайно разширени)</w:t>
      </w:r>
      <w:r w:rsidR="006F6C76">
        <w:rPr>
          <w:rFonts w:eastAsia="SimSun"/>
          <w:szCs w:val="22"/>
          <w:lang w:val="bg-BG" w:eastAsia="zh-CN"/>
        </w:rPr>
        <w:t xml:space="preserve"> или белодробна фиброза </w:t>
      </w:r>
      <w:r w:rsidR="00EA461A">
        <w:rPr>
          <w:rFonts w:eastAsia="SimSun"/>
          <w:szCs w:val="22"/>
          <w:lang w:val="bg-BG" w:eastAsia="zh-CN"/>
        </w:rPr>
        <w:t>(разрастване на съединителна тъкан в белите дробове). Говорете с Вашия лекар, ако развиете упорита кашлица или задух.</w:t>
      </w:r>
    </w:p>
    <w:p w14:paraId="661CA1EA" w14:textId="77777777" w:rsidR="002E0360" w:rsidRPr="003020DE" w:rsidRDefault="00CB4F67" w:rsidP="00CB4F67">
      <w:pPr>
        <w:keepNext/>
        <w:keepLines/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2E0360" w:rsidRPr="003020DE">
        <w:rPr>
          <w:rFonts w:eastAsia="SimSun"/>
          <w:szCs w:val="22"/>
          <w:lang w:val="bg-BG" w:eastAsia="zh-CN"/>
        </w:rPr>
        <w:t>течност в белите дробове или в гръдния кош</w:t>
      </w:r>
      <w:r w:rsidR="00253F6A">
        <w:rPr>
          <w:rFonts w:eastAsia="SimSun"/>
          <w:szCs w:val="22"/>
          <w:lang w:val="bg-BG" w:eastAsia="zh-CN"/>
        </w:rPr>
        <w:t>,</w:t>
      </w:r>
    </w:p>
    <w:p w14:paraId="737C6C44" w14:textId="77777777" w:rsidR="002E0360" w:rsidRPr="003020DE" w:rsidRDefault="00CB4F67" w:rsidP="00CB4F67">
      <w:pPr>
        <w:keepNext/>
        <w:keepLines/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2E0360" w:rsidRPr="003020DE">
        <w:rPr>
          <w:rFonts w:eastAsia="SimSun"/>
          <w:szCs w:val="22"/>
          <w:lang w:val="bg-BG" w:eastAsia="zh-CN"/>
        </w:rPr>
        <w:t>проблеми със синусите.</w:t>
      </w:r>
    </w:p>
    <w:p w14:paraId="075259E1" w14:textId="77777777" w:rsidR="002E0360" w:rsidRPr="003020DE" w:rsidRDefault="002E0360">
      <w:pPr>
        <w:rPr>
          <w:b/>
          <w:szCs w:val="22"/>
          <w:lang w:val="bg-BG"/>
        </w:rPr>
      </w:pPr>
    </w:p>
    <w:p w14:paraId="7D4EB2E0" w14:textId="77777777" w:rsidR="002E0360" w:rsidRPr="003020DE" w:rsidRDefault="002E0360" w:rsidP="002E0360">
      <w:pPr>
        <w:keepNext/>
        <w:keepLines/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lastRenderedPageBreak/>
        <w:t xml:space="preserve">Други проблеми </w:t>
      </w:r>
      <w:r w:rsidR="002E620B" w:rsidRPr="003020DE">
        <w:rPr>
          <w:rFonts w:eastAsia="SimSun"/>
          <w:szCs w:val="22"/>
          <w:lang w:val="bg-BG" w:eastAsia="zh-CN"/>
        </w:rPr>
        <w:t>като</w:t>
      </w:r>
      <w:r w:rsidRPr="003020DE">
        <w:rPr>
          <w:rFonts w:eastAsia="SimSun"/>
          <w:szCs w:val="22"/>
          <w:lang w:val="bg-BG" w:eastAsia="zh-CN"/>
        </w:rPr>
        <w:t>:</w:t>
      </w:r>
    </w:p>
    <w:p w14:paraId="4F3126AC" w14:textId="77777777" w:rsidR="002E0360" w:rsidRPr="003020DE" w:rsidRDefault="00CB4F67" w:rsidP="00CB4F67">
      <w:pPr>
        <w:keepNext/>
        <w:keepLines/>
        <w:autoSpaceDE w:val="0"/>
        <w:autoSpaceDN w:val="0"/>
        <w:adjustRightInd w:val="0"/>
        <w:ind w:right="-2"/>
        <w:rPr>
          <w:rFonts w:eastAsia="SimSun"/>
          <w:b/>
          <w:bCs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2E0360" w:rsidRPr="003020DE">
        <w:rPr>
          <w:rFonts w:eastAsia="SimSun"/>
          <w:szCs w:val="22"/>
          <w:lang w:val="bg-BG" w:eastAsia="zh-CN"/>
        </w:rPr>
        <w:t xml:space="preserve">загуба на тегло, подагра, висока кръвна захар, кървене, насиняване. </w:t>
      </w:r>
    </w:p>
    <w:p w14:paraId="2BA57285" w14:textId="77777777" w:rsidR="007C2CF9" w:rsidRPr="003020DE" w:rsidRDefault="007C2CF9">
      <w:pPr>
        <w:rPr>
          <w:szCs w:val="22"/>
          <w:lang w:val="bg-BG"/>
        </w:rPr>
      </w:pPr>
    </w:p>
    <w:p w14:paraId="05273096" w14:textId="77777777" w:rsidR="00502877" w:rsidRPr="001635CE" w:rsidRDefault="00502877" w:rsidP="00502877">
      <w:pPr>
        <w:rPr>
          <w:b/>
          <w:bCs/>
          <w:lang w:val="bg-BG"/>
        </w:rPr>
      </w:pPr>
      <w:bookmarkStart w:id="639" w:name="_Hlk171246791"/>
      <w:r w:rsidRPr="001635CE">
        <w:rPr>
          <w:b/>
          <w:bCs/>
          <w:lang w:val="bg-BG"/>
        </w:rPr>
        <w:t>Допълнителни нежелани реакции при деца и юноши</w:t>
      </w:r>
    </w:p>
    <w:p w14:paraId="4B7F9CEB" w14:textId="7A60261A" w:rsidR="00502877" w:rsidRDefault="00F47B16" w:rsidP="00502877">
      <w:pPr>
        <w:rPr>
          <w:lang w:val="bg-BG"/>
        </w:rPr>
      </w:pPr>
      <w:r>
        <w:rPr>
          <w:lang w:val="bg-BG"/>
        </w:rPr>
        <w:t>При д</w:t>
      </w:r>
      <w:r w:rsidR="00502877" w:rsidRPr="001635CE">
        <w:rPr>
          <w:lang w:val="bg-BG"/>
        </w:rPr>
        <w:t xml:space="preserve">ецата, особено </w:t>
      </w:r>
      <w:r>
        <w:rPr>
          <w:lang w:val="bg-BG"/>
        </w:rPr>
        <w:t xml:space="preserve">при </w:t>
      </w:r>
      <w:r w:rsidR="00282CE2">
        <w:rPr>
          <w:lang w:val="bg-BG"/>
        </w:rPr>
        <w:t xml:space="preserve">тези </w:t>
      </w:r>
      <w:r w:rsidR="00502877" w:rsidRPr="001635CE">
        <w:rPr>
          <w:lang w:val="bg-BG"/>
        </w:rPr>
        <w:t xml:space="preserve">на възраст под 6 години, може да </w:t>
      </w:r>
      <w:r>
        <w:rPr>
          <w:lang w:val="bg-BG"/>
        </w:rPr>
        <w:t>има по-голяма вероятност,</w:t>
      </w:r>
      <w:r w:rsidR="00502877" w:rsidRPr="001635CE">
        <w:rPr>
          <w:lang w:val="bg-BG"/>
        </w:rPr>
        <w:t xml:space="preserve"> от</w:t>
      </w:r>
      <w:r>
        <w:rPr>
          <w:lang w:val="bg-BG"/>
        </w:rPr>
        <w:t>колкото</w:t>
      </w:r>
      <w:r w:rsidR="00502877" w:rsidRPr="001635CE">
        <w:rPr>
          <w:lang w:val="bg-BG"/>
        </w:rPr>
        <w:t xml:space="preserve"> възрастните</w:t>
      </w:r>
      <w:r>
        <w:rPr>
          <w:lang w:val="bg-BG"/>
        </w:rPr>
        <w:t>,</w:t>
      </w:r>
      <w:r w:rsidR="00502877" w:rsidRPr="001635CE">
        <w:rPr>
          <w:lang w:val="bg-BG"/>
        </w:rPr>
        <w:t xml:space="preserve"> </w:t>
      </w:r>
      <w:r>
        <w:rPr>
          <w:lang w:val="bg-BG"/>
        </w:rPr>
        <w:t>за развитие на</w:t>
      </w:r>
      <w:r w:rsidR="00502877" w:rsidRPr="001635CE">
        <w:rPr>
          <w:lang w:val="bg-BG"/>
        </w:rPr>
        <w:t xml:space="preserve"> някои нежелани реакции, включително диария, повръщане, инфекции, намаляване на броя на червените и белите клетки в кръвта и евентуално рак на лимф</w:t>
      </w:r>
      <w:r>
        <w:rPr>
          <w:lang w:val="bg-BG"/>
        </w:rPr>
        <w:t>н</w:t>
      </w:r>
      <w:r w:rsidR="00502877" w:rsidRPr="001635CE">
        <w:rPr>
          <w:lang w:val="bg-BG"/>
        </w:rPr>
        <w:t>ата</w:t>
      </w:r>
      <w:r>
        <w:rPr>
          <w:lang w:val="bg-BG"/>
        </w:rPr>
        <w:t xml:space="preserve"> система</w:t>
      </w:r>
      <w:r w:rsidR="00502877" w:rsidRPr="001635CE">
        <w:rPr>
          <w:lang w:val="bg-BG"/>
        </w:rPr>
        <w:t xml:space="preserve"> или кожата.</w:t>
      </w:r>
    </w:p>
    <w:bookmarkEnd w:id="639"/>
    <w:p w14:paraId="79B3C693" w14:textId="77777777" w:rsidR="00502877" w:rsidRDefault="00502877" w:rsidP="00212519">
      <w:pPr>
        <w:outlineLvl w:val="0"/>
        <w:rPr>
          <w:b/>
          <w:szCs w:val="22"/>
          <w:lang w:val="bg-BG"/>
        </w:rPr>
      </w:pPr>
    </w:p>
    <w:p w14:paraId="00D5E221" w14:textId="77777777" w:rsidR="00970C49" w:rsidRPr="003020DE" w:rsidRDefault="00970C49" w:rsidP="001635CE">
      <w:pPr>
        <w:keepNext/>
        <w:keepLines/>
        <w:outlineLvl w:val="0"/>
        <w:rPr>
          <w:b/>
          <w:szCs w:val="22"/>
          <w:lang w:val="bg-BG"/>
        </w:rPr>
      </w:pPr>
      <w:r w:rsidRPr="003020DE">
        <w:rPr>
          <w:b/>
          <w:szCs w:val="22"/>
          <w:lang w:val="bg-BG"/>
        </w:rPr>
        <w:t>Съобщаване на нежелани реакции</w:t>
      </w:r>
    </w:p>
    <w:p w14:paraId="2850AEAF" w14:textId="45402664" w:rsidR="00970C49" w:rsidRPr="003020DE" w:rsidRDefault="00970C49" w:rsidP="001635CE">
      <w:pPr>
        <w:keepNext/>
        <w:keepLines/>
        <w:rPr>
          <w:szCs w:val="22"/>
          <w:lang w:val="bg-BG"/>
        </w:rPr>
      </w:pPr>
      <w:r w:rsidRPr="003020DE">
        <w:rPr>
          <w:szCs w:val="22"/>
          <w:lang w:val="bg-BG"/>
        </w:rPr>
        <w:t>Ако получите някакви нежелани лекарствени реакции, уведомете Вашия лекар</w:t>
      </w:r>
      <w:r w:rsidRPr="004B4F6D">
        <w:rPr>
          <w:szCs w:val="22"/>
          <w:lang w:val="bg-BG"/>
        </w:rPr>
        <w:t xml:space="preserve"> </w:t>
      </w:r>
      <w:r w:rsidRPr="003020DE">
        <w:rPr>
          <w:szCs w:val="22"/>
          <w:lang w:val="bg-BG"/>
        </w:rPr>
        <w:t>или</w:t>
      </w:r>
      <w:r w:rsidR="00965A43">
        <w:rPr>
          <w:szCs w:val="22"/>
          <w:lang w:val="bg-BG"/>
        </w:rPr>
        <w:t xml:space="preserve"> фармацевт</w:t>
      </w:r>
      <w:r w:rsidRPr="003020DE">
        <w:rPr>
          <w:szCs w:val="22"/>
          <w:lang w:val="bg-BG"/>
        </w:rPr>
        <w:t xml:space="preserve">. Това включва всички възможни неописани в тази листовка нежелани реакции. Можете също да съобщите нежелани реакции директно чрез </w:t>
      </w:r>
      <w:r w:rsidRPr="006E2991">
        <w:rPr>
          <w:szCs w:val="22"/>
          <w:highlight w:val="lightGray"/>
          <w:lang w:val="bg-BG"/>
        </w:rPr>
        <w:t xml:space="preserve">националната система за съобщаване, посочена в </w:t>
      </w:r>
      <w:r w:rsidR="00225F5F">
        <w:fldChar w:fldCharType="begin"/>
      </w:r>
      <w:r w:rsidR="00225F5F" w:rsidRPr="00B721DF">
        <w:rPr>
          <w:lang w:val="bg-BG"/>
          <w:rPrChange w:id="640" w:author="Author">
            <w:rPr/>
          </w:rPrChange>
        </w:rPr>
        <w:instrText xml:space="preserve"> </w:instrText>
      </w:r>
      <w:r w:rsidR="00225F5F">
        <w:instrText>HYPERLINK</w:instrText>
      </w:r>
      <w:r w:rsidR="00225F5F" w:rsidRPr="00B721DF">
        <w:rPr>
          <w:lang w:val="bg-BG"/>
          <w:rPrChange w:id="641" w:author="Author">
            <w:rPr/>
          </w:rPrChange>
        </w:rPr>
        <w:instrText xml:space="preserve"> "</w:instrText>
      </w:r>
      <w:r w:rsidR="00225F5F">
        <w:instrText>https</w:instrText>
      </w:r>
      <w:r w:rsidR="00225F5F" w:rsidRPr="00B721DF">
        <w:rPr>
          <w:lang w:val="bg-BG"/>
          <w:rPrChange w:id="642" w:author="Author">
            <w:rPr/>
          </w:rPrChange>
        </w:rPr>
        <w:instrText>://</w:instrText>
      </w:r>
      <w:r w:rsidR="00225F5F">
        <w:instrText>www</w:instrText>
      </w:r>
      <w:r w:rsidR="00225F5F" w:rsidRPr="00B721DF">
        <w:rPr>
          <w:lang w:val="bg-BG"/>
          <w:rPrChange w:id="643" w:author="Author">
            <w:rPr/>
          </w:rPrChange>
        </w:rPr>
        <w:instrText>.</w:instrText>
      </w:r>
      <w:r w:rsidR="00225F5F">
        <w:instrText>ema</w:instrText>
      </w:r>
      <w:r w:rsidR="00225F5F" w:rsidRPr="00B721DF">
        <w:rPr>
          <w:lang w:val="bg-BG"/>
          <w:rPrChange w:id="644" w:author="Author">
            <w:rPr/>
          </w:rPrChange>
        </w:rPr>
        <w:instrText>.</w:instrText>
      </w:r>
      <w:r w:rsidR="00225F5F">
        <w:instrText>europa</w:instrText>
      </w:r>
      <w:r w:rsidR="00225F5F" w:rsidRPr="00B721DF">
        <w:rPr>
          <w:lang w:val="bg-BG"/>
          <w:rPrChange w:id="645" w:author="Author">
            <w:rPr/>
          </w:rPrChange>
        </w:rPr>
        <w:instrText>.</w:instrText>
      </w:r>
      <w:r w:rsidR="00225F5F">
        <w:instrText>eu</w:instrText>
      </w:r>
      <w:r w:rsidR="00225F5F" w:rsidRPr="00B721DF">
        <w:rPr>
          <w:lang w:val="bg-BG"/>
          <w:rPrChange w:id="646" w:author="Author">
            <w:rPr/>
          </w:rPrChange>
        </w:rPr>
        <w:instrText>/</w:instrText>
      </w:r>
      <w:r w:rsidR="00225F5F">
        <w:instrText>documents</w:instrText>
      </w:r>
      <w:r w:rsidR="00225F5F" w:rsidRPr="00B721DF">
        <w:rPr>
          <w:lang w:val="bg-BG"/>
          <w:rPrChange w:id="647" w:author="Author">
            <w:rPr/>
          </w:rPrChange>
        </w:rPr>
        <w:instrText>/</w:instrText>
      </w:r>
      <w:r w:rsidR="00225F5F">
        <w:instrText>template</w:instrText>
      </w:r>
      <w:r w:rsidR="00225F5F" w:rsidRPr="00B721DF">
        <w:rPr>
          <w:lang w:val="bg-BG"/>
          <w:rPrChange w:id="648" w:author="Author">
            <w:rPr/>
          </w:rPrChange>
        </w:rPr>
        <w:instrText>-</w:instrText>
      </w:r>
      <w:r w:rsidR="00225F5F">
        <w:instrText>form</w:instrText>
      </w:r>
      <w:r w:rsidR="00225F5F" w:rsidRPr="00B721DF">
        <w:rPr>
          <w:lang w:val="bg-BG"/>
          <w:rPrChange w:id="649" w:author="Author">
            <w:rPr/>
          </w:rPrChange>
        </w:rPr>
        <w:instrText>/</w:instrText>
      </w:r>
      <w:r w:rsidR="00225F5F">
        <w:instrText>qrd</w:instrText>
      </w:r>
      <w:r w:rsidR="00225F5F" w:rsidRPr="00B721DF">
        <w:rPr>
          <w:lang w:val="bg-BG"/>
          <w:rPrChange w:id="650" w:author="Author">
            <w:rPr/>
          </w:rPrChange>
        </w:rPr>
        <w:instrText>-</w:instrText>
      </w:r>
      <w:r w:rsidR="00225F5F">
        <w:instrText>appendix</w:instrText>
      </w:r>
      <w:r w:rsidR="00225F5F" w:rsidRPr="00B721DF">
        <w:rPr>
          <w:lang w:val="bg-BG"/>
          <w:rPrChange w:id="651" w:author="Author">
            <w:rPr/>
          </w:rPrChange>
        </w:rPr>
        <w:instrText>-</w:instrText>
      </w:r>
      <w:r w:rsidR="00225F5F">
        <w:instrText>v</w:instrText>
      </w:r>
      <w:r w:rsidR="00225F5F" w:rsidRPr="00B721DF">
        <w:rPr>
          <w:lang w:val="bg-BG"/>
          <w:rPrChange w:id="652" w:author="Author">
            <w:rPr/>
          </w:rPrChange>
        </w:rPr>
        <w:instrText>-</w:instrText>
      </w:r>
      <w:r w:rsidR="00225F5F">
        <w:instrText>adverse</w:instrText>
      </w:r>
      <w:r w:rsidR="00225F5F" w:rsidRPr="00B721DF">
        <w:rPr>
          <w:lang w:val="bg-BG"/>
          <w:rPrChange w:id="653" w:author="Author">
            <w:rPr/>
          </w:rPrChange>
        </w:rPr>
        <w:instrText>-</w:instrText>
      </w:r>
      <w:r w:rsidR="00225F5F">
        <w:instrText>drug</w:instrText>
      </w:r>
      <w:r w:rsidR="00225F5F" w:rsidRPr="00B721DF">
        <w:rPr>
          <w:lang w:val="bg-BG"/>
          <w:rPrChange w:id="654" w:author="Author">
            <w:rPr/>
          </w:rPrChange>
        </w:rPr>
        <w:instrText>-</w:instrText>
      </w:r>
      <w:r w:rsidR="00225F5F">
        <w:instrText>reaction</w:instrText>
      </w:r>
      <w:r w:rsidR="00225F5F" w:rsidRPr="00B721DF">
        <w:rPr>
          <w:lang w:val="bg-BG"/>
          <w:rPrChange w:id="655" w:author="Author">
            <w:rPr/>
          </w:rPrChange>
        </w:rPr>
        <w:instrText>-</w:instrText>
      </w:r>
      <w:r w:rsidR="00225F5F">
        <w:instrText>reporting</w:instrText>
      </w:r>
      <w:r w:rsidR="00225F5F" w:rsidRPr="00B721DF">
        <w:rPr>
          <w:lang w:val="bg-BG"/>
          <w:rPrChange w:id="656" w:author="Author">
            <w:rPr/>
          </w:rPrChange>
        </w:rPr>
        <w:instrText>-</w:instrText>
      </w:r>
      <w:r w:rsidR="00225F5F">
        <w:instrText>details</w:instrText>
      </w:r>
      <w:r w:rsidR="00225F5F" w:rsidRPr="00B721DF">
        <w:rPr>
          <w:lang w:val="bg-BG"/>
          <w:rPrChange w:id="657" w:author="Author">
            <w:rPr/>
          </w:rPrChange>
        </w:rPr>
        <w:instrText>_</w:instrText>
      </w:r>
      <w:r w:rsidR="00225F5F">
        <w:instrText>en</w:instrText>
      </w:r>
      <w:r w:rsidR="00225F5F" w:rsidRPr="00B721DF">
        <w:rPr>
          <w:lang w:val="bg-BG"/>
          <w:rPrChange w:id="658" w:author="Author">
            <w:rPr/>
          </w:rPrChange>
        </w:rPr>
        <w:instrText>.</w:instrText>
      </w:r>
      <w:r w:rsidR="00225F5F">
        <w:instrText>docx</w:instrText>
      </w:r>
      <w:r w:rsidR="00225F5F" w:rsidRPr="00B721DF">
        <w:rPr>
          <w:lang w:val="bg-BG"/>
          <w:rPrChange w:id="659" w:author="Author">
            <w:rPr/>
          </w:rPrChange>
        </w:rPr>
        <w:instrText xml:space="preserve">" </w:instrText>
      </w:r>
      <w:r w:rsidR="00225F5F">
        <w:fldChar w:fldCharType="separate"/>
      </w:r>
      <w:r w:rsidRPr="006E2991">
        <w:rPr>
          <w:rStyle w:val="Hyperlink"/>
          <w:szCs w:val="22"/>
          <w:highlight w:val="lightGray"/>
          <w:lang w:val="bg-BG"/>
        </w:rPr>
        <w:t>Приложение V</w:t>
      </w:r>
      <w:r w:rsidR="00225F5F">
        <w:rPr>
          <w:rStyle w:val="Hyperlink"/>
          <w:szCs w:val="22"/>
          <w:highlight w:val="lightGray"/>
          <w:lang w:val="bg-BG"/>
        </w:rPr>
        <w:fldChar w:fldCharType="end"/>
      </w:r>
      <w:r w:rsidRPr="006E2991">
        <w:rPr>
          <w:szCs w:val="22"/>
          <w:lang w:val="bg-BG"/>
        </w:rPr>
        <w:t>. Като съобщавате не</w:t>
      </w:r>
      <w:r w:rsidRPr="003020DE">
        <w:rPr>
          <w:szCs w:val="22"/>
          <w:lang w:val="bg-BG"/>
        </w:rPr>
        <w:t>желани реакции, можете да дадете своя принос за получаване на повече информация относно безопасността на това лекарство.</w:t>
      </w:r>
    </w:p>
    <w:p w14:paraId="3A4A26E0" w14:textId="77777777" w:rsidR="000B16AD" w:rsidRPr="003020DE" w:rsidRDefault="000B16AD">
      <w:pPr>
        <w:rPr>
          <w:szCs w:val="22"/>
          <w:lang w:val="bg-BG"/>
        </w:rPr>
      </w:pPr>
    </w:p>
    <w:p w14:paraId="49C2204D" w14:textId="77777777" w:rsidR="000B16AD" w:rsidRPr="003020DE" w:rsidRDefault="000B16AD">
      <w:pPr>
        <w:rPr>
          <w:szCs w:val="22"/>
          <w:lang w:val="bg-BG"/>
        </w:rPr>
      </w:pPr>
    </w:p>
    <w:p w14:paraId="375DFFB1" w14:textId="77777777" w:rsidR="000B16AD" w:rsidRPr="003020DE" w:rsidRDefault="000B16AD" w:rsidP="00212519">
      <w:pPr>
        <w:numPr>
          <w:ilvl w:val="12"/>
          <w:numId w:val="0"/>
        </w:numPr>
        <w:ind w:left="567" w:right="-2" w:hanging="567"/>
        <w:outlineLvl w:val="0"/>
        <w:rPr>
          <w:b/>
          <w:caps/>
          <w:noProof/>
          <w:szCs w:val="22"/>
          <w:lang w:val="bg-BG"/>
        </w:rPr>
      </w:pPr>
      <w:r w:rsidRPr="003020DE">
        <w:rPr>
          <w:b/>
          <w:caps/>
          <w:noProof/>
          <w:szCs w:val="22"/>
          <w:lang w:val="ru-RU"/>
        </w:rPr>
        <w:t>5.</w:t>
      </w:r>
      <w:r w:rsidRPr="003020DE">
        <w:rPr>
          <w:b/>
          <w:caps/>
          <w:noProof/>
          <w:szCs w:val="22"/>
          <w:lang w:val="ru-RU"/>
        </w:rPr>
        <w:tab/>
        <w:t>К</w:t>
      </w:r>
      <w:r w:rsidR="00E61041" w:rsidRPr="003020DE">
        <w:rPr>
          <w:b/>
          <w:noProof/>
          <w:szCs w:val="22"/>
          <w:lang w:val="ru-RU"/>
        </w:rPr>
        <w:t>ак да съхранявате</w:t>
      </w:r>
      <w:r w:rsidR="00E61041" w:rsidRPr="003020DE">
        <w:rPr>
          <w:b/>
          <w:noProof/>
          <w:szCs w:val="22"/>
          <w:lang w:val="bg-BG"/>
        </w:rPr>
        <w:t xml:space="preserve"> </w:t>
      </w:r>
      <w:r w:rsidRPr="003020DE">
        <w:rPr>
          <w:b/>
          <w:caps/>
          <w:noProof/>
          <w:szCs w:val="22"/>
          <w:lang w:val="bg-BG"/>
        </w:rPr>
        <w:t>C</w:t>
      </w:r>
      <w:r w:rsidR="00E61041" w:rsidRPr="003020DE">
        <w:rPr>
          <w:b/>
          <w:noProof/>
          <w:szCs w:val="22"/>
          <w:lang w:val="bg-BG"/>
        </w:rPr>
        <w:t>ell</w:t>
      </w:r>
      <w:r w:rsidRPr="003020DE">
        <w:rPr>
          <w:b/>
          <w:caps/>
          <w:noProof/>
          <w:szCs w:val="22"/>
          <w:lang w:val="bg-BG"/>
        </w:rPr>
        <w:t>C</w:t>
      </w:r>
      <w:r w:rsidR="00E61041" w:rsidRPr="003020DE">
        <w:rPr>
          <w:b/>
          <w:noProof/>
          <w:szCs w:val="22"/>
          <w:lang w:val="bg-BG"/>
        </w:rPr>
        <w:t>ept</w:t>
      </w:r>
    </w:p>
    <w:p w14:paraId="2C26FB59" w14:textId="77777777" w:rsidR="000B16AD" w:rsidRPr="003020DE" w:rsidRDefault="000B16AD">
      <w:pPr>
        <w:rPr>
          <w:szCs w:val="22"/>
          <w:lang w:val="bg-BG"/>
        </w:rPr>
      </w:pPr>
    </w:p>
    <w:p w14:paraId="6E855B33" w14:textId="77777777" w:rsidR="000B16AD" w:rsidRPr="003020DE" w:rsidRDefault="00CB4F67" w:rsidP="006B476B">
      <w:pPr>
        <w:ind w:left="540" w:right="-2" w:hanging="540"/>
        <w:rPr>
          <w:noProof/>
          <w:szCs w:val="22"/>
          <w:lang w:val="bg-BG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8E7234">
        <w:rPr>
          <w:noProof/>
          <w:lang w:val="bg-BG"/>
        </w:rPr>
        <w:t>Това лекарство трябва д</w:t>
      </w:r>
      <w:r w:rsidR="006B476B" w:rsidRPr="003020DE">
        <w:rPr>
          <w:noProof/>
          <w:lang w:val="bg-BG"/>
        </w:rPr>
        <w:t xml:space="preserve">а се </w:t>
      </w:r>
      <w:r w:rsidR="006B476B" w:rsidRPr="003020DE">
        <w:rPr>
          <w:noProof/>
          <w:szCs w:val="22"/>
          <w:lang w:val="bg-BG"/>
        </w:rPr>
        <w:t xml:space="preserve">съхранява </w:t>
      </w:r>
      <w:r w:rsidR="000B16AD" w:rsidRPr="003020DE">
        <w:rPr>
          <w:noProof/>
          <w:szCs w:val="22"/>
          <w:lang w:val="bg-BG"/>
        </w:rPr>
        <w:t xml:space="preserve">на място, недостъпно за деца. </w:t>
      </w:r>
    </w:p>
    <w:p w14:paraId="0D089384" w14:textId="77777777" w:rsidR="000B16AD" w:rsidRPr="003020DE" w:rsidRDefault="00CB4F67" w:rsidP="006B476B">
      <w:pPr>
        <w:ind w:left="540" w:right="-2" w:hanging="540"/>
        <w:rPr>
          <w:noProof/>
          <w:szCs w:val="22"/>
          <w:lang w:val="bg-BG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0B16AD" w:rsidRPr="003020DE">
        <w:rPr>
          <w:noProof/>
          <w:szCs w:val="22"/>
          <w:lang w:val="bg-BG"/>
        </w:rPr>
        <w:t xml:space="preserve">Не използвайте </w:t>
      </w:r>
      <w:r w:rsidR="008E7234">
        <w:rPr>
          <w:noProof/>
          <w:szCs w:val="22"/>
          <w:lang w:val="bg-BG"/>
        </w:rPr>
        <w:t xml:space="preserve">това лекарство </w:t>
      </w:r>
      <w:r w:rsidR="000B16AD" w:rsidRPr="003020DE">
        <w:rPr>
          <w:noProof/>
          <w:szCs w:val="22"/>
          <w:lang w:val="bg-BG"/>
        </w:rPr>
        <w:t xml:space="preserve">след срока на годност, </w:t>
      </w:r>
      <w:r w:rsidR="000A337D">
        <w:rPr>
          <w:noProof/>
          <w:szCs w:val="22"/>
          <w:lang w:val="bg-BG"/>
        </w:rPr>
        <w:t xml:space="preserve">който е </w:t>
      </w:r>
      <w:r w:rsidR="000B16AD" w:rsidRPr="003020DE">
        <w:rPr>
          <w:noProof/>
          <w:szCs w:val="22"/>
          <w:lang w:val="bg-BG"/>
        </w:rPr>
        <w:t xml:space="preserve">отбелязан върху картонената опаковка </w:t>
      </w:r>
      <w:r w:rsidR="008E7234">
        <w:rPr>
          <w:noProof/>
          <w:szCs w:val="22"/>
          <w:lang w:val="bg-BG"/>
        </w:rPr>
        <w:t xml:space="preserve">след </w:t>
      </w:r>
      <w:r w:rsidR="002A54BC" w:rsidRPr="003020DE">
        <w:rPr>
          <w:noProof/>
          <w:szCs w:val="22"/>
          <w:lang w:val="bg-BG"/>
        </w:rPr>
        <w:t>„</w:t>
      </w:r>
      <w:r w:rsidR="008F0FDB" w:rsidRPr="003020DE">
        <w:rPr>
          <w:noProof/>
          <w:szCs w:val="22"/>
          <w:lang w:val="bg-BG"/>
        </w:rPr>
        <w:t>Годен до:</w:t>
      </w:r>
      <w:r w:rsidR="0079096E">
        <w:rPr>
          <w:noProof/>
          <w:szCs w:val="22"/>
          <w:lang w:val="bg-BG"/>
        </w:rPr>
        <w:t>“</w:t>
      </w:r>
      <w:r w:rsidR="00FA6378" w:rsidRPr="001635CE">
        <w:rPr>
          <w:noProof/>
          <w:szCs w:val="22"/>
          <w:lang w:val="bg-BG"/>
        </w:rPr>
        <w:t xml:space="preserve"> </w:t>
      </w:r>
      <w:r w:rsidR="00FA6378">
        <w:rPr>
          <w:noProof/>
          <w:szCs w:val="22"/>
          <w:lang w:val="bg-BG"/>
        </w:rPr>
        <w:t>и „</w:t>
      </w:r>
      <w:r w:rsidR="00FA6378">
        <w:rPr>
          <w:noProof/>
          <w:szCs w:val="22"/>
        </w:rPr>
        <w:t>EXP</w:t>
      </w:r>
      <w:r w:rsidR="00FA6378">
        <w:rPr>
          <w:noProof/>
          <w:szCs w:val="22"/>
          <w:lang w:val="bg-BG"/>
        </w:rPr>
        <w:t>“</w:t>
      </w:r>
      <w:r w:rsidR="000B16AD" w:rsidRPr="003020DE">
        <w:rPr>
          <w:noProof/>
          <w:szCs w:val="22"/>
          <w:lang w:val="bg-BG"/>
        </w:rPr>
        <w:t>.</w:t>
      </w:r>
    </w:p>
    <w:p w14:paraId="1D0FD64B" w14:textId="77777777" w:rsidR="000B16AD" w:rsidRPr="003020DE" w:rsidRDefault="00CB4F67" w:rsidP="006B476B">
      <w:pPr>
        <w:ind w:left="540" w:hanging="540"/>
        <w:rPr>
          <w:szCs w:val="22"/>
          <w:lang w:val="bg-BG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0B16AD" w:rsidRPr="003020DE">
        <w:rPr>
          <w:szCs w:val="22"/>
          <w:lang w:val="bg-BG"/>
        </w:rPr>
        <w:t xml:space="preserve">Да не се съхранява над </w:t>
      </w:r>
      <w:r w:rsidR="006B4085">
        <w:rPr>
          <w:szCs w:val="22"/>
          <w:lang w:val="bg-BG"/>
        </w:rPr>
        <w:t>25</w:t>
      </w:r>
      <w:r w:rsidR="00476668">
        <w:rPr>
          <w:szCs w:val="22"/>
          <w:lang w:val="bg-BG"/>
        </w:rPr>
        <w:t xml:space="preserve"> </w:t>
      </w:r>
      <w:r w:rsidR="000B16AD" w:rsidRPr="003020DE">
        <w:rPr>
          <w:szCs w:val="22"/>
          <w:lang w:val="bg-BG"/>
        </w:rPr>
        <w:sym w:font="Symbol" w:char="F0B0"/>
      </w:r>
      <w:r w:rsidR="000B16AD" w:rsidRPr="003020DE">
        <w:rPr>
          <w:szCs w:val="22"/>
          <w:lang w:val="bg-BG"/>
        </w:rPr>
        <w:t xml:space="preserve">С. </w:t>
      </w:r>
    </w:p>
    <w:p w14:paraId="039CBC96" w14:textId="77777777" w:rsidR="000B16AD" w:rsidRPr="003020DE" w:rsidRDefault="00CB4F67" w:rsidP="006B476B">
      <w:pPr>
        <w:ind w:left="540" w:hanging="540"/>
        <w:rPr>
          <w:szCs w:val="22"/>
          <w:lang w:val="bg-BG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0B16AD" w:rsidRPr="003020DE">
        <w:rPr>
          <w:szCs w:val="22"/>
          <w:lang w:val="bg-BG"/>
        </w:rPr>
        <w:t>Съхранявайте в картонената опаковка, за да се предпази от влага.</w:t>
      </w:r>
    </w:p>
    <w:p w14:paraId="2EFB88F4" w14:textId="77777777" w:rsidR="00295A1A" w:rsidRPr="003020DE" w:rsidRDefault="00CB4F67" w:rsidP="00295A1A">
      <w:pPr>
        <w:ind w:left="540" w:right="-2" w:hanging="540"/>
        <w:rPr>
          <w:noProof/>
          <w:szCs w:val="22"/>
          <w:lang w:val="bg-BG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295A1A">
        <w:rPr>
          <w:noProof/>
          <w:szCs w:val="22"/>
          <w:lang w:val="bg-BG"/>
        </w:rPr>
        <w:t xml:space="preserve">Не изхвърляйте </w:t>
      </w:r>
      <w:r w:rsidR="009A10F4">
        <w:rPr>
          <w:noProof/>
          <w:szCs w:val="22"/>
          <w:lang w:val="bg-BG"/>
        </w:rPr>
        <w:t xml:space="preserve">никакви </w:t>
      </w:r>
      <w:r w:rsidR="00295A1A">
        <w:rPr>
          <w:noProof/>
          <w:szCs w:val="22"/>
          <w:lang w:val="bg-BG"/>
        </w:rPr>
        <w:t xml:space="preserve">лекарства </w:t>
      </w:r>
      <w:r w:rsidR="00295A1A" w:rsidRPr="003020DE">
        <w:rPr>
          <w:noProof/>
          <w:szCs w:val="22"/>
          <w:lang w:val="bg-BG"/>
        </w:rPr>
        <w:t xml:space="preserve">в канализацията или в контейнера за домашни отпадъци. Попитайте Вашия фармацевт как да </w:t>
      </w:r>
      <w:r w:rsidR="00295A1A">
        <w:rPr>
          <w:noProof/>
          <w:szCs w:val="22"/>
          <w:lang w:val="bg-BG"/>
        </w:rPr>
        <w:t xml:space="preserve">изхвърляте </w:t>
      </w:r>
      <w:r w:rsidR="00295A1A" w:rsidRPr="003020DE">
        <w:rPr>
          <w:noProof/>
          <w:szCs w:val="22"/>
          <w:lang w:val="bg-BG"/>
        </w:rPr>
        <w:t>лекарства</w:t>
      </w:r>
      <w:r w:rsidR="00295A1A">
        <w:rPr>
          <w:noProof/>
          <w:szCs w:val="22"/>
          <w:lang w:val="bg-BG"/>
        </w:rPr>
        <w:t>та, които вече не използвате</w:t>
      </w:r>
      <w:r w:rsidR="00295A1A" w:rsidRPr="003020DE">
        <w:rPr>
          <w:noProof/>
          <w:szCs w:val="22"/>
          <w:lang w:val="bg-BG"/>
        </w:rPr>
        <w:t>. Тези мерки ще спомогнат за опазване на околната среда.</w:t>
      </w:r>
    </w:p>
    <w:p w14:paraId="02C1D6E8" w14:textId="77777777" w:rsidR="000B16AD" w:rsidRPr="003020DE" w:rsidRDefault="000B16AD" w:rsidP="001F6B05">
      <w:pPr>
        <w:numPr>
          <w:ilvl w:val="12"/>
          <w:numId w:val="0"/>
        </w:numPr>
        <w:ind w:right="-2"/>
        <w:rPr>
          <w:noProof/>
          <w:lang w:val="bg-BG"/>
        </w:rPr>
      </w:pPr>
    </w:p>
    <w:p w14:paraId="615E22B9" w14:textId="77777777" w:rsidR="000B16AD" w:rsidRPr="003020DE" w:rsidRDefault="000B16AD">
      <w:pPr>
        <w:numPr>
          <w:ilvl w:val="12"/>
          <w:numId w:val="0"/>
        </w:numPr>
        <w:ind w:right="-2"/>
        <w:rPr>
          <w:noProof/>
          <w:lang w:val="bg-BG"/>
        </w:rPr>
      </w:pPr>
    </w:p>
    <w:p w14:paraId="736705FF" w14:textId="77777777" w:rsidR="000B16AD" w:rsidRPr="003020DE" w:rsidRDefault="000B16AD" w:rsidP="00212519">
      <w:pPr>
        <w:ind w:left="567" w:right="-2" w:hanging="567"/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t>6.</w:t>
      </w:r>
      <w:r w:rsidRPr="003020DE">
        <w:rPr>
          <w:b/>
          <w:noProof/>
          <w:lang w:val="bg-BG"/>
        </w:rPr>
        <w:tab/>
      </w:r>
      <w:r w:rsidR="00E61041" w:rsidRPr="003020DE">
        <w:rPr>
          <w:b/>
          <w:noProof/>
          <w:lang w:val="bg-BG"/>
        </w:rPr>
        <w:t>Съдържание на опаковката и допълнителна информация</w:t>
      </w:r>
    </w:p>
    <w:p w14:paraId="525E02F8" w14:textId="77777777" w:rsidR="000B16AD" w:rsidRPr="003020DE" w:rsidRDefault="000B16AD">
      <w:pPr>
        <w:ind w:right="-2"/>
        <w:rPr>
          <w:noProof/>
          <w:lang w:val="bg-BG"/>
        </w:rPr>
      </w:pPr>
    </w:p>
    <w:p w14:paraId="7BA4BD54" w14:textId="77777777" w:rsidR="000B16AD" w:rsidRPr="00D66074" w:rsidRDefault="000B16AD" w:rsidP="00212519">
      <w:pPr>
        <w:outlineLvl w:val="0"/>
        <w:rPr>
          <w:b/>
          <w:szCs w:val="22"/>
          <w:lang w:val="bg-BG"/>
        </w:rPr>
      </w:pPr>
      <w:r w:rsidRPr="00D66074">
        <w:rPr>
          <w:b/>
          <w:szCs w:val="22"/>
          <w:lang w:val="bg-BG"/>
        </w:rPr>
        <w:t xml:space="preserve">Какво съдържа </w:t>
      </w:r>
      <w:r w:rsidRPr="00D66074">
        <w:rPr>
          <w:b/>
          <w:szCs w:val="22"/>
        </w:rPr>
        <w:t>CellCept</w:t>
      </w:r>
    </w:p>
    <w:p w14:paraId="7A004C87" w14:textId="490DAB36" w:rsidR="00D90E3C" w:rsidRPr="00D66074" w:rsidRDefault="007872C9" w:rsidP="008D7AC4">
      <w:pPr>
        <w:ind w:left="567"/>
        <w:rPr>
          <w:lang w:val="bg-BG"/>
        </w:rPr>
      </w:pPr>
      <w:r w:rsidRPr="001635CE">
        <w:rPr>
          <w:lang w:val="bg-BG"/>
        </w:rPr>
        <w:t>-</w:t>
      </w:r>
      <w:r w:rsidR="00F01E9B" w:rsidRPr="001635CE">
        <w:rPr>
          <w:noProof/>
          <w:lang w:val="bg-BG"/>
        </w:rPr>
        <w:tab/>
      </w:r>
      <w:r w:rsidR="000B16AD" w:rsidRPr="00D66074">
        <w:rPr>
          <w:lang w:val="bg-BG"/>
        </w:rPr>
        <w:t>Активното вещество е микофенолат мофетил.</w:t>
      </w:r>
    </w:p>
    <w:p w14:paraId="7884D18C" w14:textId="77777777" w:rsidR="000B16AD" w:rsidRPr="00D66074" w:rsidRDefault="00D90E3C" w:rsidP="008D7AC4">
      <w:pPr>
        <w:ind w:left="567"/>
        <w:rPr>
          <w:lang w:val="bg-BG"/>
        </w:rPr>
      </w:pPr>
      <w:r w:rsidRPr="00D66074">
        <w:rPr>
          <w:lang w:val="bg-BG"/>
        </w:rPr>
        <w:t>Всяка капсула съдържа</w:t>
      </w:r>
      <w:r w:rsidRPr="001635CE">
        <w:rPr>
          <w:lang w:val="bg-BG"/>
        </w:rPr>
        <w:t xml:space="preserve"> 250 </w:t>
      </w:r>
      <w:r w:rsidRPr="008D7AC4">
        <w:t>mg</w:t>
      </w:r>
      <w:r w:rsidRPr="001635CE">
        <w:rPr>
          <w:lang w:val="bg-BG"/>
        </w:rPr>
        <w:t xml:space="preserve"> </w:t>
      </w:r>
      <w:r w:rsidRPr="008D7AC4">
        <w:rPr>
          <w:lang w:val="bg-BG"/>
        </w:rPr>
        <w:t>микофенолат мофетил</w:t>
      </w:r>
      <w:r w:rsidRPr="001635CE">
        <w:rPr>
          <w:lang w:val="bg-BG"/>
        </w:rPr>
        <w:t>.</w:t>
      </w:r>
      <w:r w:rsidR="000B16AD" w:rsidRPr="00D66074">
        <w:rPr>
          <w:lang w:val="bg-BG"/>
        </w:rPr>
        <w:t xml:space="preserve"> </w:t>
      </w:r>
    </w:p>
    <w:p w14:paraId="1A67E777" w14:textId="2C6E0B23" w:rsidR="000B16AD" w:rsidRPr="003020DE" w:rsidRDefault="00DE579C" w:rsidP="008D7AC4">
      <w:pPr>
        <w:ind w:left="567"/>
        <w:rPr>
          <w:lang w:val="ru-RU"/>
        </w:rPr>
      </w:pPr>
      <w:r w:rsidRPr="001635CE">
        <w:rPr>
          <w:lang w:val="bg-BG"/>
        </w:rPr>
        <w:t>-</w:t>
      </w:r>
      <w:r w:rsidR="00F01E9B" w:rsidRPr="001635CE">
        <w:rPr>
          <w:noProof/>
          <w:lang w:val="bg-BG"/>
        </w:rPr>
        <w:tab/>
      </w:r>
      <w:r w:rsidR="000B16AD" w:rsidRPr="00D66074">
        <w:rPr>
          <w:lang w:val="ru-RU"/>
        </w:rPr>
        <w:t>Другите</w:t>
      </w:r>
      <w:r w:rsidR="000B16AD" w:rsidRPr="003020DE">
        <w:rPr>
          <w:lang w:val="ru-RU"/>
        </w:rPr>
        <w:t xml:space="preserve"> съставки са:</w:t>
      </w:r>
      <w:r w:rsidR="000333D4" w:rsidRPr="003020DE" w:rsidDel="000333D4">
        <w:rPr>
          <w:lang w:val="ru-RU"/>
        </w:rPr>
        <w:t xml:space="preserve"> </w:t>
      </w:r>
    </w:p>
    <w:p w14:paraId="1F278099" w14:textId="19531619" w:rsidR="000B16AD" w:rsidRPr="003020DE" w:rsidRDefault="0035623F" w:rsidP="000333D4">
      <w:pPr>
        <w:tabs>
          <w:tab w:val="left" w:pos="900"/>
        </w:tabs>
        <w:ind w:left="900" w:hanging="360"/>
        <w:rPr>
          <w:lang w:val="bg-BG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397C8D">
        <w:rPr>
          <w:noProof/>
          <w:lang w:val="bg-BG"/>
        </w:rPr>
        <w:t xml:space="preserve">Капсулно съдържимо на </w:t>
      </w:r>
      <w:r w:rsidR="00DE579C" w:rsidRPr="00405A48">
        <w:t>CellCept</w:t>
      </w:r>
      <w:r w:rsidR="000B16AD" w:rsidRPr="003020DE">
        <w:rPr>
          <w:lang w:val="ru-RU"/>
        </w:rPr>
        <w:t>:</w:t>
      </w:r>
      <w:r w:rsidR="006C6579" w:rsidRPr="003020DE">
        <w:rPr>
          <w:lang w:val="bg-BG"/>
        </w:rPr>
        <w:t xml:space="preserve"> </w:t>
      </w:r>
      <w:r w:rsidR="000B16AD" w:rsidRPr="003020DE">
        <w:rPr>
          <w:szCs w:val="22"/>
          <w:lang w:val="bg-BG"/>
        </w:rPr>
        <w:t>прежелатини</w:t>
      </w:r>
      <w:r w:rsidR="000B3DC9">
        <w:rPr>
          <w:szCs w:val="22"/>
          <w:lang w:val="bg-BG"/>
        </w:rPr>
        <w:t>зи</w:t>
      </w:r>
      <w:r w:rsidR="000B16AD" w:rsidRPr="003020DE">
        <w:rPr>
          <w:szCs w:val="22"/>
          <w:lang w:val="bg-BG"/>
        </w:rPr>
        <w:t>рано царевично нишесте</w:t>
      </w:r>
      <w:r w:rsidR="005D2B78" w:rsidRPr="003020DE">
        <w:rPr>
          <w:szCs w:val="22"/>
          <w:lang w:val="bg-BG"/>
        </w:rPr>
        <w:t>,</w:t>
      </w:r>
      <w:r w:rsidR="006C6579" w:rsidRPr="003020DE">
        <w:rPr>
          <w:lang w:val="bg-BG"/>
        </w:rPr>
        <w:t xml:space="preserve"> </w:t>
      </w:r>
      <w:r w:rsidR="000B16AD" w:rsidRPr="003020DE">
        <w:rPr>
          <w:lang w:val="ru-RU"/>
        </w:rPr>
        <w:t>кроскармелоза натрий</w:t>
      </w:r>
      <w:r w:rsidR="005D2B78" w:rsidRPr="003020DE">
        <w:rPr>
          <w:lang w:val="ru-RU"/>
        </w:rPr>
        <w:t>,</w:t>
      </w:r>
      <w:r w:rsidR="006C6579" w:rsidRPr="003020DE">
        <w:rPr>
          <w:lang w:val="bg-BG"/>
        </w:rPr>
        <w:t xml:space="preserve"> </w:t>
      </w:r>
    </w:p>
    <w:p w14:paraId="497D222E" w14:textId="77777777" w:rsidR="000B16AD" w:rsidRPr="003020DE" w:rsidRDefault="000B16AD" w:rsidP="000333D4">
      <w:pPr>
        <w:tabs>
          <w:tab w:val="left" w:pos="900"/>
        </w:tabs>
        <w:ind w:left="900"/>
        <w:rPr>
          <w:lang w:val="ru-RU"/>
        </w:rPr>
      </w:pPr>
      <w:r w:rsidRPr="003020DE">
        <w:rPr>
          <w:lang w:val="ru-RU"/>
        </w:rPr>
        <w:t>поливидон (К-90)</w:t>
      </w:r>
      <w:r w:rsidR="005D2B78" w:rsidRPr="003020DE">
        <w:rPr>
          <w:lang w:val="ru-RU"/>
        </w:rPr>
        <w:t>,</w:t>
      </w:r>
      <w:r w:rsidR="006C6579" w:rsidRPr="003020DE">
        <w:rPr>
          <w:lang w:val="ru-RU"/>
        </w:rPr>
        <w:t xml:space="preserve"> </w:t>
      </w:r>
      <w:r w:rsidRPr="003020DE">
        <w:rPr>
          <w:lang w:val="ru-RU"/>
        </w:rPr>
        <w:t>магнезиев стеарат</w:t>
      </w:r>
      <w:r w:rsidR="007872C9" w:rsidRPr="001635CE">
        <w:rPr>
          <w:lang w:val="bg-BG"/>
        </w:rPr>
        <w:t xml:space="preserve"> </w:t>
      </w:r>
      <w:r w:rsidR="00DE579C" w:rsidRPr="001635CE">
        <w:rPr>
          <w:lang w:val="bg-BG"/>
        </w:rPr>
        <w:t>(</w:t>
      </w:r>
      <w:r w:rsidR="00DE579C" w:rsidRPr="007733C1">
        <w:rPr>
          <w:lang w:val="bg-BG"/>
        </w:rPr>
        <w:t xml:space="preserve">вижте </w:t>
      </w:r>
      <w:r w:rsidR="00DE579C" w:rsidRPr="001635CE">
        <w:rPr>
          <w:lang w:val="bg-BG"/>
        </w:rPr>
        <w:t xml:space="preserve"> </w:t>
      </w:r>
      <w:r w:rsidR="00DE579C" w:rsidRPr="007733C1">
        <w:rPr>
          <w:lang w:val="bg-BG"/>
        </w:rPr>
        <w:t xml:space="preserve">точка </w:t>
      </w:r>
      <w:r w:rsidR="00DE579C" w:rsidRPr="001635CE">
        <w:rPr>
          <w:lang w:val="bg-BG"/>
        </w:rPr>
        <w:t>2</w:t>
      </w:r>
      <w:r w:rsidR="00DE579C" w:rsidRPr="007733C1">
        <w:rPr>
          <w:lang w:val="bg-BG"/>
        </w:rPr>
        <w:t xml:space="preserve"> „</w:t>
      </w:r>
      <w:r w:rsidR="007872C9" w:rsidRPr="007733C1">
        <w:rPr>
          <w:lang w:val="ru-RU"/>
        </w:rPr>
        <w:t>CellCept съдържа натрий</w:t>
      </w:r>
      <w:r w:rsidR="00DE579C" w:rsidRPr="007733C1">
        <w:rPr>
          <w:lang w:val="ru-RU"/>
        </w:rPr>
        <w:t>“</w:t>
      </w:r>
      <w:r w:rsidR="00DE579C" w:rsidRPr="001635CE">
        <w:rPr>
          <w:lang w:val="bg-BG"/>
        </w:rPr>
        <w:t>)</w:t>
      </w:r>
      <w:r w:rsidR="00E73BFC" w:rsidRPr="007733C1">
        <w:rPr>
          <w:lang w:val="ru-RU"/>
        </w:rPr>
        <w:t>.</w:t>
      </w:r>
    </w:p>
    <w:p w14:paraId="60952C2E" w14:textId="77777777" w:rsidR="000B16AD" w:rsidRPr="003020DE" w:rsidRDefault="0035623F" w:rsidP="00CB30C2">
      <w:pPr>
        <w:tabs>
          <w:tab w:val="left" w:pos="900"/>
        </w:tabs>
        <w:ind w:left="900" w:hanging="360"/>
        <w:rPr>
          <w:szCs w:val="22"/>
          <w:lang w:val="bg-BG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B860CB">
        <w:rPr>
          <w:lang w:val="ru-RU"/>
        </w:rPr>
        <w:t>Състав</w:t>
      </w:r>
      <w:r w:rsidR="00965A43">
        <w:rPr>
          <w:lang w:val="ru-RU"/>
        </w:rPr>
        <w:t xml:space="preserve"> </w:t>
      </w:r>
      <w:r w:rsidR="000B3DC9">
        <w:rPr>
          <w:lang w:val="ru-RU"/>
        </w:rPr>
        <w:t>на капсулата</w:t>
      </w:r>
      <w:r w:rsidR="000B16AD" w:rsidRPr="003020DE">
        <w:rPr>
          <w:lang w:val="ru-RU"/>
        </w:rPr>
        <w:t>:</w:t>
      </w:r>
      <w:r w:rsidR="006C6579" w:rsidRPr="003020DE">
        <w:rPr>
          <w:szCs w:val="22"/>
          <w:lang w:val="ru-RU"/>
        </w:rPr>
        <w:t xml:space="preserve"> </w:t>
      </w:r>
      <w:r w:rsidR="006C6579" w:rsidRPr="003020DE">
        <w:rPr>
          <w:szCs w:val="22"/>
          <w:lang w:val="bg-BG"/>
        </w:rPr>
        <w:t>ж</w:t>
      </w:r>
      <w:r w:rsidR="000B16AD" w:rsidRPr="003020DE">
        <w:rPr>
          <w:szCs w:val="22"/>
          <w:lang w:val="bg-BG"/>
        </w:rPr>
        <w:t>елатин</w:t>
      </w:r>
      <w:r w:rsidR="005D2B78" w:rsidRPr="003020DE">
        <w:rPr>
          <w:szCs w:val="22"/>
          <w:lang w:val="bg-BG"/>
        </w:rPr>
        <w:t>,</w:t>
      </w:r>
      <w:r w:rsidR="006C6579" w:rsidRPr="003020DE">
        <w:rPr>
          <w:szCs w:val="22"/>
          <w:lang w:val="bg-BG"/>
        </w:rPr>
        <w:t xml:space="preserve"> </w:t>
      </w:r>
      <w:r w:rsidR="000B16AD" w:rsidRPr="003020DE">
        <w:rPr>
          <w:szCs w:val="22"/>
          <w:lang w:val="bg-BG"/>
        </w:rPr>
        <w:t>индигокармин (</w:t>
      </w:r>
      <w:r w:rsidR="000B16AD" w:rsidRPr="003020DE">
        <w:rPr>
          <w:szCs w:val="22"/>
        </w:rPr>
        <w:t>E</w:t>
      </w:r>
      <w:r w:rsidR="000B16AD" w:rsidRPr="003020DE">
        <w:rPr>
          <w:szCs w:val="22"/>
          <w:lang w:val="bg-BG"/>
        </w:rPr>
        <w:t>132)</w:t>
      </w:r>
      <w:r w:rsidR="005D2B78" w:rsidRPr="003020DE">
        <w:rPr>
          <w:szCs w:val="22"/>
          <w:lang w:val="bg-BG"/>
        </w:rPr>
        <w:t>,</w:t>
      </w:r>
      <w:r w:rsidR="006C6579" w:rsidRPr="003020DE">
        <w:rPr>
          <w:szCs w:val="22"/>
          <w:lang w:val="bg-BG"/>
        </w:rPr>
        <w:t xml:space="preserve"> </w:t>
      </w:r>
      <w:r w:rsidR="000B16AD" w:rsidRPr="003020DE">
        <w:rPr>
          <w:szCs w:val="22"/>
          <w:lang w:val="bg-BG"/>
        </w:rPr>
        <w:t>жълт железен оксид (</w:t>
      </w:r>
      <w:r w:rsidR="000B16AD" w:rsidRPr="003020DE">
        <w:rPr>
          <w:szCs w:val="22"/>
        </w:rPr>
        <w:t>E</w:t>
      </w:r>
      <w:r w:rsidR="000B16AD" w:rsidRPr="003020DE">
        <w:rPr>
          <w:szCs w:val="22"/>
          <w:lang w:val="bg-BG"/>
        </w:rPr>
        <w:t>172)</w:t>
      </w:r>
      <w:r w:rsidR="005D2B78" w:rsidRPr="003020DE">
        <w:rPr>
          <w:szCs w:val="22"/>
          <w:lang w:val="bg-BG"/>
        </w:rPr>
        <w:t>,</w:t>
      </w:r>
      <w:r w:rsidR="006C6579" w:rsidRPr="003020DE">
        <w:rPr>
          <w:szCs w:val="22"/>
          <w:lang w:val="bg-BG"/>
        </w:rPr>
        <w:t xml:space="preserve"> </w:t>
      </w:r>
      <w:r w:rsidR="000B16AD" w:rsidRPr="003020DE">
        <w:rPr>
          <w:szCs w:val="22"/>
          <w:lang w:val="bg-BG"/>
        </w:rPr>
        <w:t>червен железен оксид (</w:t>
      </w:r>
      <w:r w:rsidR="000B16AD" w:rsidRPr="003020DE">
        <w:rPr>
          <w:szCs w:val="22"/>
        </w:rPr>
        <w:t>E</w:t>
      </w:r>
      <w:r w:rsidR="000B16AD" w:rsidRPr="003020DE">
        <w:rPr>
          <w:szCs w:val="22"/>
          <w:lang w:val="bg-BG"/>
        </w:rPr>
        <w:t>172)</w:t>
      </w:r>
      <w:r w:rsidR="005D2B78" w:rsidRPr="003020DE">
        <w:rPr>
          <w:szCs w:val="22"/>
          <w:lang w:val="bg-BG"/>
        </w:rPr>
        <w:t>,</w:t>
      </w:r>
      <w:r w:rsidR="000B16AD" w:rsidRPr="003020DE">
        <w:rPr>
          <w:szCs w:val="22"/>
          <w:lang w:val="bg-BG"/>
        </w:rPr>
        <w:t xml:space="preserve"> титан</w:t>
      </w:r>
      <w:r w:rsidR="00DF59E3">
        <w:rPr>
          <w:szCs w:val="22"/>
          <w:lang w:val="bg-BG"/>
        </w:rPr>
        <w:t>о</w:t>
      </w:r>
      <w:r w:rsidR="000B16AD" w:rsidRPr="003020DE">
        <w:rPr>
          <w:szCs w:val="22"/>
          <w:lang w:val="bg-BG"/>
        </w:rPr>
        <w:t>в диоксид (</w:t>
      </w:r>
      <w:r w:rsidR="000B16AD" w:rsidRPr="003020DE">
        <w:rPr>
          <w:szCs w:val="22"/>
          <w:lang w:val="de-DE"/>
        </w:rPr>
        <w:t>E</w:t>
      </w:r>
      <w:r w:rsidR="000B16AD" w:rsidRPr="003020DE">
        <w:rPr>
          <w:szCs w:val="22"/>
          <w:lang w:val="bg-BG"/>
        </w:rPr>
        <w:t>171)</w:t>
      </w:r>
      <w:r w:rsidR="005D2B78" w:rsidRPr="003020DE">
        <w:rPr>
          <w:szCs w:val="22"/>
          <w:lang w:val="bg-BG"/>
        </w:rPr>
        <w:t>,</w:t>
      </w:r>
      <w:r w:rsidR="006C6579" w:rsidRPr="003020DE">
        <w:rPr>
          <w:szCs w:val="22"/>
          <w:lang w:val="bg-BG"/>
        </w:rPr>
        <w:t xml:space="preserve"> </w:t>
      </w:r>
      <w:r w:rsidR="000B16AD" w:rsidRPr="003020DE">
        <w:rPr>
          <w:szCs w:val="22"/>
          <w:lang w:val="bg-BG"/>
        </w:rPr>
        <w:t>черен железен оксид (</w:t>
      </w:r>
      <w:r w:rsidR="000B16AD" w:rsidRPr="003020DE">
        <w:rPr>
          <w:szCs w:val="22"/>
          <w:lang w:val="de-DE"/>
        </w:rPr>
        <w:t>E</w:t>
      </w:r>
      <w:r w:rsidR="000B16AD" w:rsidRPr="003020DE">
        <w:rPr>
          <w:szCs w:val="22"/>
          <w:lang w:val="bg-BG"/>
        </w:rPr>
        <w:t>172)</w:t>
      </w:r>
      <w:r w:rsidR="005D2B78" w:rsidRPr="003020DE">
        <w:rPr>
          <w:szCs w:val="22"/>
          <w:lang w:val="bg-BG"/>
        </w:rPr>
        <w:t>,</w:t>
      </w:r>
      <w:r w:rsidR="006C6579" w:rsidRPr="003020DE">
        <w:rPr>
          <w:szCs w:val="22"/>
          <w:lang w:val="bg-BG"/>
        </w:rPr>
        <w:t xml:space="preserve"> </w:t>
      </w:r>
      <w:r w:rsidR="000B16AD" w:rsidRPr="003020DE">
        <w:rPr>
          <w:szCs w:val="22"/>
          <w:lang w:val="bg-BG"/>
        </w:rPr>
        <w:t>калиев хидроксид</w:t>
      </w:r>
      <w:r w:rsidR="005D2B78" w:rsidRPr="003020DE">
        <w:rPr>
          <w:szCs w:val="22"/>
          <w:lang w:val="bg-BG"/>
        </w:rPr>
        <w:t>,</w:t>
      </w:r>
      <w:r w:rsidR="006C6579" w:rsidRPr="003020DE">
        <w:rPr>
          <w:szCs w:val="22"/>
          <w:lang w:val="bg-BG"/>
        </w:rPr>
        <w:t xml:space="preserve"> </w:t>
      </w:r>
      <w:r w:rsidR="000B16AD" w:rsidRPr="003020DE">
        <w:rPr>
          <w:szCs w:val="22"/>
          <w:lang w:val="bg-BG"/>
        </w:rPr>
        <w:t>шеллак.</w:t>
      </w:r>
    </w:p>
    <w:p w14:paraId="55CCC903" w14:textId="77777777" w:rsidR="000B16AD" w:rsidRPr="003020DE" w:rsidRDefault="000B16AD">
      <w:pPr>
        <w:rPr>
          <w:noProof/>
          <w:szCs w:val="22"/>
          <w:lang w:val="bg-BG"/>
        </w:rPr>
      </w:pPr>
    </w:p>
    <w:p w14:paraId="2C484BF0" w14:textId="77777777" w:rsidR="000B16AD" w:rsidRPr="003020DE" w:rsidRDefault="000B16AD" w:rsidP="00212519">
      <w:pPr>
        <w:keepNext/>
        <w:outlineLvl w:val="0"/>
        <w:rPr>
          <w:b/>
          <w:noProof/>
          <w:szCs w:val="22"/>
          <w:lang w:val="bg-BG"/>
        </w:rPr>
      </w:pPr>
      <w:r w:rsidRPr="003020DE">
        <w:rPr>
          <w:b/>
          <w:noProof/>
          <w:szCs w:val="22"/>
          <w:lang w:val="bg-BG"/>
        </w:rPr>
        <w:t xml:space="preserve">Как изглежда </w:t>
      </w:r>
      <w:r w:rsidRPr="003020DE">
        <w:rPr>
          <w:b/>
          <w:szCs w:val="22"/>
        </w:rPr>
        <w:t>CellCept</w:t>
      </w:r>
      <w:r w:rsidRPr="003020DE">
        <w:rPr>
          <w:b/>
          <w:szCs w:val="22"/>
          <w:lang w:val="bg-BG"/>
        </w:rPr>
        <w:t xml:space="preserve"> </w:t>
      </w:r>
      <w:r w:rsidRPr="003020DE">
        <w:rPr>
          <w:b/>
          <w:noProof/>
          <w:szCs w:val="22"/>
          <w:lang w:val="bg-BG"/>
        </w:rPr>
        <w:t>и какво съдържа опаковката</w:t>
      </w:r>
    </w:p>
    <w:p w14:paraId="6C95F37A" w14:textId="23836ED6" w:rsidR="000B16AD" w:rsidRPr="003020DE" w:rsidRDefault="00DE579C" w:rsidP="008D7AC4">
      <w:pPr>
        <w:keepNext/>
        <w:ind w:left="714" w:hanging="357"/>
        <w:rPr>
          <w:szCs w:val="22"/>
          <w:lang w:val="bg-BG"/>
        </w:rPr>
      </w:pPr>
      <w:r w:rsidRPr="001635CE">
        <w:rPr>
          <w:lang w:val="bg-BG"/>
        </w:rPr>
        <w:t>-</w:t>
      </w:r>
      <w:r w:rsidR="00F01E9B" w:rsidRPr="001635CE">
        <w:rPr>
          <w:noProof/>
          <w:lang w:val="bg-BG"/>
        </w:rPr>
        <w:tab/>
      </w:r>
      <w:r w:rsidR="000B16AD" w:rsidRPr="003020DE">
        <w:rPr>
          <w:szCs w:val="22"/>
          <w:lang w:val="bg-BG"/>
        </w:rPr>
        <w:t xml:space="preserve">CellCept капсули са </w:t>
      </w:r>
      <w:r w:rsidR="00184100" w:rsidRPr="003020DE">
        <w:rPr>
          <w:szCs w:val="22"/>
          <w:lang w:val="bg-BG"/>
        </w:rPr>
        <w:t xml:space="preserve">с </w:t>
      </w:r>
      <w:r w:rsidR="00C645B5" w:rsidRPr="003020DE">
        <w:rPr>
          <w:szCs w:val="22"/>
          <w:lang w:val="bg-BG"/>
        </w:rPr>
        <w:t>продълговата форма</w:t>
      </w:r>
      <w:r w:rsidR="000B16AD" w:rsidRPr="003020DE">
        <w:rPr>
          <w:szCs w:val="22"/>
          <w:lang w:val="bg-BG"/>
        </w:rPr>
        <w:t xml:space="preserve">, </w:t>
      </w:r>
      <w:r w:rsidR="00C645B5" w:rsidRPr="003020DE">
        <w:rPr>
          <w:szCs w:val="22"/>
          <w:lang w:val="bg-BG"/>
        </w:rPr>
        <w:t>като единия</w:t>
      </w:r>
      <w:r w:rsidR="00D152A7">
        <w:rPr>
          <w:szCs w:val="22"/>
          <w:lang w:val="bg-BG"/>
        </w:rPr>
        <w:t>т</w:t>
      </w:r>
      <w:r w:rsidR="00C645B5" w:rsidRPr="003020DE">
        <w:rPr>
          <w:szCs w:val="22"/>
          <w:lang w:val="bg-BG"/>
        </w:rPr>
        <w:t xml:space="preserve"> край е син, а другият е кафяв. На капачето на капсулата е отпечатано</w:t>
      </w:r>
      <w:r w:rsidR="000B16AD" w:rsidRPr="003020DE">
        <w:rPr>
          <w:szCs w:val="22"/>
          <w:lang w:val="bg-BG"/>
        </w:rPr>
        <w:t xml:space="preserve"> </w:t>
      </w:r>
      <w:r w:rsidR="0079096E">
        <w:rPr>
          <w:szCs w:val="22"/>
          <w:lang w:val="bg-BG"/>
        </w:rPr>
        <w:t>„</w:t>
      </w:r>
      <w:r w:rsidR="000B16AD" w:rsidRPr="003020DE">
        <w:rPr>
          <w:szCs w:val="22"/>
        </w:rPr>
        <w:t>CellCept</w:t>
      </w:r>
      <w:r w:rsidR="000B16AD" w:rsidRPr="003020DE">
        <w:rPr>
          <w:szCs w:val="22"/>
          <w:lang w:val="bg-BG"/>
        </w:rPr>
        <w:t xml:space="preserve"> 250</w:t>
      </w:r>
      <w:r w:rsidR="0079096E">
        <w:rPr>
          <w:szCs w:val="22"/>
          <w:lang w:val="bg-BG"/>
        </w:rPr>
        <w:t>“</w:t>
      </w:r>
      <w:r w:rsidR="000B16AD" w:rsidRPr="003020DE">
        <w:rPr>
          <w:szCs w:val="22"/>
          <w:lang w:val="bg-BG"/>
        </w:rPr>
        <w:t xml:space="preserve"> </w:t>
      </w:r>
      <w:r w:rsidR="00C645B5" w:rsidRPr="003020DE">
        <w:rPr>
          <w:szCs w:val="22"/>
          <w:lang w:val="bg-BG"/>
        </w:rPr>
        <w:t xml:space="preserve">в черно, а </w:t>
      </w:r>
      <w:r w:rsidR="00C645B5" w:rsidRPr="00AF36DE">
        <w:rPr>
          <w:szCs w:val="22"/>
          <w:lang w:val="bg-BG"/>
        </w:rPr>
        <w:t>„</w:t>
      </w:r>
      <w:r w:rsidR="000D21C0" w:rsidRPr="00AF36DE">
        <w:rPr>
          <w:szCs w:val="22"/>
        </w:rPr>
        <w:t>Roche</w:t>
      </w:r>
      <w:r w:rsidR="00C645B5" w:rsidRPr="00AF36DE">
        <w:rPr>
          <w:szCs w:val="22"/>
          <w:lang w:val="bg-BG"/>
        </w:rPr>
        <w:t>“</w:t>
      </w:r>
      <w:r w:rsidR="00C645B5" w:rsidRPr="003020DE">
        <w:rPr>
          <w:szCs w:val="22"/>
          <w:lang w:val="bg-BG"/>
        </w:rPr>
        <w:t xml:space="preserve"> е отпечатано в черно </w:t>
      </w:r>
      <w:r w:rsidR="00D66872" w:rsidRPr="003020DE">
        <w:rPr>
          <w:szCs w:val="22"/>
          <w:lang w:val="bg-BG"/>
        </w:rPr>
        <w:t xml:space="preserve">на </w:t>
      </w:r>
      <w:r w:rsidR="000B16AD" w:rsidRPr="003020DE">
        <w:rPr>
          <w:szCs w:val="22"/>
          <w:lang w:val="bg-BG"/>
        </w:rPr>
        <w:t>тялото на капсулата.</w:t>
      </w:r>
    </w:p>
    <w:p w14:paraId="4FAA7F7D" w14:textId="77777777" w:rsidR="00C645B5" w:rsidRPr="001635CE" w:rsidRDefault="00C902E5" w:rsidP="00C902E5">
      <w:pPr>
        <w:ind w:firstLine="450"/>
        <w:rPr>
          <w:szCs w:val="22"/>
          <w:lang w:val="bg-BG"/>
        </w:rPr>
      </w:pPr>
      <w:r w:rsidRPr="001635CE">
        <w:rPr>
          <w:lang w:val="bg-BG"/>
        </w:rPr>
        <w:t>-</w:t>
      </w:r>
      <w:r w:rsidRPr="001635CE">
        <w:rPr>
          <w:lang w:val="bg-BG"/>
        </w:rPr>
        <w:tab/>
      </w:r>
      <w:r w:rsidR="000527FE" w:rsidRPr="003020DE">
        <w:rPr>
          <w:szCs w:val="22"/>
          <w:lang w:val="bg-BG"/>
        </w:rPr>
        <w:t xml:space="preserve">Предлагат се </w:t>
      </w:r>
      <w:r w:rsidR="00C645B5" w:rsidRPr="003020DE">
        <w:rPr>
          <w:szCs w:val="22"/>
          <w:lang w:val="bg-BG"/>
        </w:rPr>
        <w:t xml:space="preserve">в картонени кутии по 100 или 300 капсули (в опаковки </w:t>
      </w:r>
      <w:r w:rsidR="003D2E20">
        <w:rPr>
          <w:szCs w:val="22"/>
          <w:lang w:val="bg-BG"/>
        </w:rPr>
        <w:t xml:space="preserve">с </w:t>
      </w:r>
      <w:r w:rsidR="003D2E20" w:rsidRPr="003020DE">
        <w:rPr>
          <w:szCs w:val="22"/>
          <w:lang w:val="bg-BG"/>
        </w:rPr>
        <w:t xml:space="preserve">блистери </w:t>
      </w:r>
      <w:r w:rsidR="00C645B5" w:rsidRPr="003020DE">
        <w:rPr>
          <w:szCs w:val="22"/>
          <w:lang w:val="bg-BG"/>
        </w:rPr>
        <w:t>по 10</w:t>
      </w:r>
      <w:r w:rsidR="003D2E20">
        <w:rPr>
          <w:szCs w:val="22"/>
          <w:lang w:val="bg-BG"/>
        </w:rPr>
        <w:t xml:space="preserve"> капсули</w:t>
      </w:r>
      <w:r w:rsidR="00C645B5" w:rsidRPr="003020DE">
        <w:rPr>
          <w:szCs w:val="22"/>
          <w:lang w:val="bg-BG"/>
        </w:rPr>
        <w:t>)</w:t>
      </w:r>
      <w:r w:rsidR="008E7234">
        <w:rPr>
          <w:szCs w:val="22"/>
          <w:lang w:val="bg-BG"/>
        </w:rPr>
        <w:t xml:space="preserve"> или </w:t>
      </w:r>
      <w:r w:rsidR="00C56854">
        <w:rPr>
          <w:szCs w:val="22"/>
          <w:lang w:val="bg-BG"/>
        </w:rPr>
        <w:t>групови опаковки по 300 капсули (3 опаковки по 100)</w:t>
      </w:r>
      <w:r w:rsidR="00C645B5" w:rsidRPr="003020DE">
        <w:rPr>
          <w:szCs w:val="22"/>
          <w:lang w:val="bg-BG"/>
        </w:rPr>
        <w:t>.</w:t>
      </w:r>
      <w:r w:rsidR="00D66074">
        <w:rPr>
          <w:szCs w:val="22"/>
          <w:lang w:val="bg-BG"/>
        </w:rPr>
        <w:t xml:space="preserve"> </w:t>
      </w:r>
      <w:r w:rsidR="00D66074" w:rsidRPr="0085446F">
        <w:rPr>
          <w:szCs w:val="22"/>
          <w:lang w:val="bg-BG"/>
        </w:rPr>
        <w:t>Не всички видове опаковки мог</w:t>
      </w:r>
      <w:r w:rsidR="00D66074">
        <w:rPr>
          <w:szCs w:val="22"/>
          <w:lang w:val="bg-BG"/>
        </w:rPr>
        <w:t xml:space="preserve">ат да бъдат пуснати </w:t>
      </w:r>
      <w:r w:rsidR="007E507A">
        <w:rPr>
          <w:szCs w:val="22"/>
          <w:lang w:val="bg-BG"/>
        </w:rPr>
        <w:t>на пазара</w:t>
      </w:r>
      <w:r w:rsidR="00D66074">
        <w:rPr>
          <w:szCs w:val="22"/>
          <w:lang w:val="bg-BG"/>
        </w:rPr>
        <w:t>.</w:t>
      </w:r>
    </w:p>
    <w:p w14:paraId="5AE9B51A" w14:textId="77777777" w:rsidR="000B16AD" w:rsidRPr="003020DE" w:rsidRDefault="000B16AD">
      <w:pPr>
        <w:rPr>
          <w:szCs w:val="22"/>
          <w:lang w:val="bg-BG"/>
        </w:rPr>
      </w:pPr>
    </w:p>
    <w:p w14:paraId="52D5865A" w14:textId="77777777" w:rsidR="000B16AD" w:rsidRPr="003020DE" w:rsidRDefault="000B16AD" w:rsidP="00212519">
      <w:pPr>
        <w:keepNext/>
        <w:keepLines/>
        <w:numPr>
          <w:ilvl w:val="12"/>
          <w:numId w:val="0"/>
        </w:numPr>
        <w:ind w:right="-2"/>
        <w:outlineLvl w:val="0"/>
        <w:rPr>
          <w:b/>
          <w:noProof/>
          <w:szCs w:val="22"/>
          <w:lang w:val="bg-BG"/>
        </w:rPr>
      </w:pPr>
      <w:r w:rsidRPr="003020DE">
        <w:rPr>
          <w:b/>
          <w:noProof/>
          <w:szCs w:val="22"/>
          <w:lang w:val="bg-BG"/>
        </w:rPr>
        <w:t>Притежател на разрешението за употреба</w:t>
      </w:r>
    </w:p>
    <w:p w14:paraId="649017B7" w14:textId="437556AD" w:rsidR="00CC0843" w:rsidRPr="00573CBB" w:rsidRDefault="00CC0843" w:rsidP="00CC0843">
      <w:pPr>
        <w:rPr>
          <w:szCs w:val="22"/>
          <w:lang w:val="de-CH"/>
        </w:rPr>
      </w:pPr>
      <w:r>
        <w:rPr>
          <w:szCs w:val="22"/>
          <w:lang w:val="de-CH"/>
        </w:rPr>
        <w:t>Roche Registration GmbH</w:t>
      </w:r>
      <w:r w:rsidRPr="00573CBB">
        <w:rPr>
          <w:szCs w:val="22"/>
          <w:lang w:val="de-CH"/>
        </w:rPr>
        <w:t xml:space="preserve"> </w:t>
      </w:r>
    </w:p>
    <w:p w14:paraId="06EAAC56" w14:textId="77777777" w:rsidR="00CC0843" w:rsidRDefault="00CC0843" w:rsidP="00CC0843">
      <w:pPr>
        <w:rPr>
          <w:szCs w:val="22"/>
          <w:lang w:val="de-CH"/>
        </w:rPr>
      </w:pPr>
      <w:r w:rsidRPr="00573CBB">
        <w:rPr>
          <w:szCs w:val="22"/>
          <w:lang w:val="de-CH"/>
        </w:rPr>
        <w:t>E</w:t>
      </w:r>
      <w:r>
        <w:rPr>
          <w:szCs w:val="22"/>
          <w:lang w:val="de-CH"/>
        </w:rPr>
        <w:t>mil-Barell-Strasse 1</w:t>
      </w:r>
    </w:p>
    <w:p w14:paraId="73E22572" w14:textId="77777777" w:rsidR="00CC0843" w:rsidRDefault="00CC0843" w:rsidP="00CC0843">
      <w:pPr>
        <w:rPr>
          <w:szCs w:val="22"/>
          <w:lang w:val="de-CH"/>
        </w:rPr>
      </w:pPr>
      <w:r>
        <w:rPr>
          <w:szCs w:val="22"/>
          <w:lang w:val="de-CH"/>
        </w:rPr>
        <w:t xml:space="preserve">79639 </w:t>
      </w:r>
      <w:r w:rsidRPr="00573CBB">
        <w:rPr>
          <w:szCs w:val="22"/>
          <w:lang w:val="de-CH"/>
        </w:rPr>
        <w:t>Grenzach-Wyhlen</w:t>
      </w:r>
    </w:p>
    <w:p w14:paraId="45C38E2F" w14:textId="77777777" w:rsidR="00CC0843" w:rsidRPr="001635CE" w:rsidRDefault="00CC0843" w:rsidP="00CC0843">
      <w:pPr>
        <w:rPr>
          <w:szCs w:val="22"/>
          <w:lang w:val="de-CH"/>
        </w:rPr>
      </w:pPr>
      <w:r>
        <w:rPr>
          <w:szCs w:val="22"/>
          <w:lang w:val="bg-BG"/>
        </w:rPr>
        <w:t>Германия</w:t>
      </w:r>
    </w:p>
    <w:p w14:paraId="7A328001" w14:textId="77777777" w:rsidR="000B16AD" w:rsidRPr="003020DE" w:rsidRDefault="000B16AD">
      <w:pPr>
        <w:numPr>
          <w:ilvl w:val="12"/>
          <w:numId w:val="0"/>
        </w:numPr>
        <w:ind w:right="-2"/>
        <w:rPr>
          <w:noProof/>
          <w:szCs w:val="22"/>
          <w:lang w:val="bg-BG"/>
        </w:rPr>
      </w:pPr>
    </w:p>
    <w:p w14:paraId="7E65ABE2" w14:textId="77777777" w:rsidR="000B16AD" w:rsidRPr="006F27BA" w:rsidRDefault="000E1AE7" w:rsidP="00212519">
      <w:pPr>
        <w:keepNext/>
        <w:keepLines/>
        <w:ind w:right="43"/>
        <w:jc w:val="both"/>
        <w:outlineLvl w:val="0"/>
        <w:rPr>
          <w:b/>
          <w:szCs w:val="22"/>
          <w:lang w:val="bg-BG"/>
        </w:rPr>
      </w:pPr>
      <w:r w:rsidRPr="006F27BA">
        <w:rPr>
          <w:b/>
          <w:szCs w:val="22"/>
          <w:lang w:val="bg-BG"/>
        </w:rPr>
        <w:lastRenderedPageBreak/>
        <w:t>Производител</w:t>
      </w:r>
    </w:p>
    <w:p w14:paraId="246A793C" w14:textId="3FA448E5" w:rsidR="00E10F00" w:rsidRPr="009900D0" w:rsidRDefault="000B16AD" w:rsidP="00212519">
      <w:pPr>
        <w:numPr>
          <w:ilvl w:val="12"/>
          <w:numId w:val="0"/>
        </w:numPr>
        <w:ind w:right="-2"/>
        <w:outlineLvl w:val="0"/>
        <w:rPr>
          <w:szCs w:val="22"/>
          <w:lang w:val="bg-BG"/>
        </w:rPr>
      </w:pPr>
      <w:r w:rsidRPr="003020DE">
        <w:rPr>
          <w:szCs w:val="22"/>
          <w:lang w:val="de-CH"/>
        </w:rPr>
        <w:t>Roche Pharma AG</w:t>
      </w:r>
      <w:r w:rsidR="009900D0">
        <w:rPr>
          <w:szCs w:val="22"/>
          <w:lang w:val="bg-BG"/>
        </w:rPr>
        <w:t>,</w:t>
      </w:r>
    </w:p>
    <w:p w14:paraId="515A2881" w14:textId="5F5316D4" w:rsidR="00E10F00" w:rsidRPr="009900D0" w:rsidRDefault="000B16AD" w:rsidP="00212519">
      <w:pPr>
        <w:numPr>
          <w:ilvl w:val="12"/>
          <w:numId w:val="0"/>
        </w:numPr>
        <w:ind w:right="-2"/>
        <w:outlineLvl w:val="0"/>
        <w:rPr>
          <w:szCs w:val="22"/>
          <w:lang w:val="bg-BG"/>
        </w:rPr>
      </w:pPr>
      <w:r w:rsidRPr="003020DE">
        <w:rPr>
          <w:szCs w:val="22"/>
          <w:lang w:val="de-CH"/>
        </w:rPr>
        <w:t>Emil Barell Str</w:t>
      </w:r>
      <w:r w:rsidR="00607844">
        <w:rPr>
          <w:lang w:val="de-CH"/>
        </w:rPr>
        <w:t>asse</w:t>
      </w:r>
      <w:r w:rsidRPr="003020DE">
        <w:rPr>
          <w:szCs w:val="22"/>
          <w:lang w:val="de-CH"/>
        </w:rPr>
        <w:t xml:space="preserve"> 1</w:t>
      </w:r>
      <w:r w:rsidR="009900D0">
        <w:rPr>
          <w:szCs w:val="22"/>
          <w:lang w:val="bg-BG"/>
        </w:rPr>
        <w:t>,</w:t>
      </w:r>
    </w:p>
    <w:p w14:paraId="17CC3363" w14:textId="0DB75B6B" w:rsidR="00E10F00" w:rsidRPr="009900D0" w:rsidRDefault="000B16AD" w:rsidP="00212519">
      <w:pPr>
        <w:numPr>
          <w:ilvl w:val="12"/>
          <w:numId w:val="0"/>
        </w:numPr>
        <w:ind w:right="-2"/>
        <w:outlineLvl w:val="0"/>
        <w:rPr>
          <w:szCs w:val="22"/>
          <w:lang w:val="bg-BG"/>
        </w:rPr>
      </w:pPr>
      <w:r w:rsidRPr="003020DE">
        <w:rPr>
          <w:szCs w:val="22"/>
          <w:lang w:val="de-CH"/>
        </w:rPr>
        <w:t>79639 Grenzach</w:t>
      </w:r>
      <w:r w:rsidR="00D64EEA" w:rsidRPr="003020DE">
        <w:rPr>
          <w:szCs w:val="22"/>
          <w:lang w:val="de-CH"/>
        </w:rPr>
        <w:t>-</w:t>
      </w:r>
      <w:r w:rsidRPr="003020DE">
        <w:rPr>
          <w:szCs w:val="22"/>
          <w:lang w:val="de-CH"/>
        </w:rPr>
        <w:t>Wyhlen</w:t>
      </w:r>
      <w:r w:rsidR="009900D0">
        <w:rPr>
          <w:szCs w:val="22"/>
          <w:lang w:val="bg-BG"/>
        </w:rPr>
        <w:t>,</w:t>
      </w:r>
    </w:p>
    <w:p w14:paraId="1D7FF151" w14:textId="277F5D13" w:rsidR="000B16AD" w:rsidRPr="001067A7" w:rsidRDefault="000B16AD" w:rsidP="00212519">
      <w:pPr>
        <w:numPr>
          <w:ilvl w:val="12"/>
          <w:numId w:val="0"/>
        </w:numPr>
        <w:ind w:right="-2"/>
        <w:outlineLvl w:val="0"/>
        <w:rPr>
          <w:szCs w:val="22"/>
          <w:lang w:val="bg-BG"/>
        </w:rPr>
      </w:pPr>
      <w:r w:rsidRPr="003020DE">
        <w:rPr>
          <w:szCs w:val="22"/>
          <w:lang w:val="bg-BG"/>
        </w:rPr>
        <w:t>Германия</w:t>
      </w:r>
      <w:r w:rsidR="00DC4AAF" w:rsidRPr="00B721DF">
        <w:rPr>
          <w:szCs w:val="22"/>
          <w:lang w:val="bg-BG"/>
          <w:rPrChange w:id="660" w:author="Author">
            <w:rPr>
              <w:szCs w:val="22"/>
            </w:rPr>
          </w:rPrChange>
        </w:rPr>
        <w:t>.</w:t>
      </w:r>
    </w:p>
    <w:p w14:paraId="50597FC6" w14:textId="77777777" w:rsidR="000D5604" w:rsidRDefault="000D5604" w:rsidP="00964C46">
      <w:pPr>
        <w:numPr>
          <w:ilvl w:val="12"/>
          <w:numId w:val="0"/>
        </w:numPr>
        <w:ind w:right="-2"/>
        <w:rPr>
          <w:noProof/>
          <w:szCs w:val="22"/>
          <w:lang w:val="bg-BG"/>
        </w:rPr>
      </w:pPr>
    </w:p>
    <w:p w14:paraId="1487B67C" w14:textId="209DCF1F" w:rsidR="000B16AD" w:rsidRPr="003020DE" w:rsidRDefault="000B16AD" w:rsidP="00316C1C">
      <w:pPr>
        <w:keepNext/>
        <w:keepLines/>
        <w:numPr>
          <w:ilvl w:val="12"/>
          <w:numId w:val="0"/>
        </w:numPr>
        <w:ind w:right="-2"/>
        <w:rPr>
          <w:noProof/>
          <w:szCs w:val="22"/>
          <w:lang w:val="bg-BG"/>
        </w:rPr>
      </w:pPr>
      <w:r w:rsidRPr="003020DE">
        <w:rPr>
          <w:noProof/>
          <w:szCs w:val="22"/>
          <w:lang w:val="bg-BG"/>
        </w:rPr>
        <w:t>За допълнителна информация относно то</w:t>
      </w:r>
      <w:r w:rsidR="00215EB0">
        <w:rPr>
          <w:noProof/>
          <w:szCs w:val="22"/>
          <w:lang w:val="bg-BG"/>
        </w:rPr>
        <w:t>зи лекарствен продукт</w:t>
      </w:r>
      <w:r w:rsidRPr="003020DE">
        <w:rPr>
          <w:noProof/>
          <w:szCs w:val="22"/>
          <w:lang w:val="bg-BG"/>
        </w:rPr>
        <w:t>, моля, свържете се с локалния представител на притежателя на разрешението за употреба:</w:t>
      </w:r>
    </w:p>
    <w:p w14:paraId="35706793" w14:textId="77777777" w:rsidR="00B545DB" w:rsidRPr="003020DE" w:rsidRDefault="00B545DB" w:rsidP="00316C1C">
      <w:pPr>
        <w:keepNext/>
        <w:keepLines/>
        <w:numPr>
          <w:ilvl w:val="12"/>
          <w:numId w:val="0"/>
        </w:numPr>
        <w:ind w:right="-2"/>
        <w:rPr>
          <w:noProof/>
          <w:szCs w:val="22"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B545DB" w:rsidRPr="00A347FB" w14:paraId="1B2CE281" w14:textId="77777777" w:rsidTr="00137526">
        <w:trPr>
          <w:cantSplit/>
        </w:trPr>
        <w:tc>
          <w:tcPr>
            <w:tcW w:w="4590" w:type="dxa"/>
          </w:tcPr>
          <w:p w14:paraId="172226EF" w14:textId="438E26D2" w:rsidR="00B81A53" w:rsidRDefault="00B545DB" w:rsidP="00215EB0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b/>
                <w:lang w:val="de-CH"/>
              </w:rPr>
            </w:pPr>
            <w:r w:rsidRPr="003020DE">
              <w:rPr>
                <w:b/>
                <w:noProof/>
                <w:szCs w:val="22"/>
                <w:lang w:val="fr-FR"/>
              </w:rPr>
              <w:t>België/Belgique/Belgien</w:t>
            </w:r>
          </w:p>
          <w:p w14:paraId="7512BF7D" w14:textId="6C3065A4" w:rsidR="00B81A53" w:rsidRPr="00B2430D" w:rsidRDefault="00B545DB" w:rsidP="00290478">
            <w:pPr>
              <w:keepNext/>
              <w:keepLines/>
              <w:rPr>
                <w:b/>
                <w:lang w:val="de-DE"/>
              </w:rPr>
            </w:pPr>
            <w:r w:rsidRPr="003020DE">
              <w:rPr>
                <w:noProof/>
                <w:szCs w:val="22"/>
                <w:lang w:val="fr-FR"/>
              </w:rPr>
              <w:t>N.V. Roche S.A.</w:t>
            </w:r>
          </w:p>
          <w:p w14:paraId="28164F0F" w14:textId="77777777" w:rsidR="00B545DB" w:rsidRPr="003020DE" w:rsidRDefault="00B545DB" w:rsidP="00316C1C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fr-FR"/>
              </w:rPr>
            </w:pPr>
            <w:r w:rsidRPr="003020DE">
              <w:rPr>
                <w:noProof/>
                <w:szCs w:val="22"/>
                <w:lang w:val="fr-FR"/>
              </w:rPr>
              <w:t>Tél/Tel: +32 (0) 2 525 82 11</w:t>
            </w:r>
          </w:p>
          <w:p w14:paraId="7AE3B342" w14:textId="77777777" w:rsidR="00B545DB" w:rsidRPr="003020DE" w:rsidRDefault="00B545DB" w:rsidP="00316C1C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fr-FR"/>
              </w:rPr>
            </w:pPr>
          </w:p>
        </w:tc>
        <w:tc>
          <w:tcPr>
            <w:tcW w:w="4590" w:type="dxa"/>
          </w:tcPr>
          <w:p w14:paraId="0C60EFC1" w14:textId="77777777" w:rsidR="00B545DB" w:rsidRPr="003020DE" w:rsidRDefault="00B545DB" w:rsidP="00316C1C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fi-FI"/>
              </w:rPr>
            </w:pPr>
            <w:r w:rsidRPr="003020DE">
              <w:rPr>
                <w:b/>
                <w:noProof/>
                <w:szCs w:val="22"/>
                <w:lang w:val="fi-FI"/>
              </w:rPr>
              <w:t>Lietuva</w:t>
            </w:r>
          </w:p>
          <w:p w14:paraId="7DDA6D7E" w14:textId="77777777" w:rsidR="00B545DB" w:rsidRPr="003020DE" w:rsidRDefault="00B545DB" w:rsidP="00316C1C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fi-FI"/>
              </w:rPr>
            </w:pPr>
            <w:r w:rsidRPr="003020DE">
              <w:rPr>
                <w:noProof/>
                <w:szCs w:val="22"/>
                <w:lang w:val="fi-FI"/>
              </w:rPr>
              <w:t>UAB “Roche Lietuva”</w:t>
            </w:r>
          </w:p>
          <w:p w14:paraId="3FA76552" w14:textId="77777777" w:rsidR="00B545DB" w:rsidRPr="003020DE" w:rsidRDefault="00B545DB" w:rsidP="00316C1C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fi-FI"/>
              </w:rPr>
            </w:pPr>
            <w:r w:rsidRPr="003020DE">
              <w:rPr>
                <w:noProof/>
                <w:szCs w:val="22"/>
                <w:lang w:val="fi-FI"/>
              </w:rPr>
              <w:t>Tel: +370 5 2546799</w:t>
            </w:r>
          </w:p>
          <w:p w14:paraId="13E6E005" w14:textId="77777777" w:rsidR="00B545DB" w:rsidRPr="003020DE" w:rsidRDefault="00B545DB" w:rsidP="00316C1C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fi-FI"/>
              </w:rPr>
            </w:pPr>
          </w:p>
        </w:tc>
      </w:tr>
      <w:tr w:rsidR="00B545DB" w:rsidRPr="00A347FB" w14:paraId="33403E8E" w14:textId="77777777" w:rsidTr="00137526">
        <w:trPr>
          <w:cantSplit/>
        </w:trPr>
        <w:tc>
          <w:tcPr>
            <w:tcW w:w="4590" w:type="dxa"/>
          </w:tcPr>
          <w:p w14:paraId="23FA3BAB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b/>
                <w:bCs/>
                <w:noProof/>
                <w:szCs w:val="22"/>
                <w:lang w:val="bg-BG"/>
              </w:rPr>
            </w:pPr>
            <w:r w:rsidRPr="003020DE">
              <w:rPr>
                <w:b/>
                <w:bCs/>
                <w:noProof/>
                <w:szCs w:val="22"/>
                <w:lang w:val="bg-BG"/>
              </w:rPr>
              <w:t>България</w:t>
            </w:r>
          </w:p>
          <w:p w14:paraId="51CFC990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bg-BG"/>
              </w:rPr>
            </w:pPr>
            <w:r w:rsidRPr="003020DE">
              <w:rPr>
                <w:noProof/>
                <w:szCs w:val="22"/>
                <w:lang w:val="bg-BG"/>
              </w:rPr>
              <w:t>Рош България ЕООД</w:t>
            </w:r>
          </w:p>
          <w:p w14:paraId="2B748D3A" w14:textId="32E58FC3" w:rsidR="00B545DB" w:rsidRPr="00215EB0" w:rsidRDefault="00B545DB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bg-BG"/>
              </w:rPr>
            </w:pPr>
            <w:r w:rsidRPr="003020DE">
              <w:rPr>
                <w:noProof/>
                <w:szCs w:val="22"/>
                <w:lang w:val="bg-BG"/>
              </w:rPr>
              <w:t xml:space="preserve">Тел: </w:t>
            </w:r>
            <w:r w:rsidR="00215EB0" w:rsidRPr="003020DE">
              <w:rPr>
                <w:noProof/>
                <w:szCs w:val="22"/>
                <w:lang w:val="bg-BG"/>
              </w:rPr>
              <w:t>+359 2 818 44 44</w:t>
            </w:r>
          </w:p>
          <w:p w14:paraId="315AC3D6" w14:textId="77777777" w:rsidR="00B545DB" w:rsidRPr="004B4F6D" w:rsidRDefault="00B545DB" w:rsidP="00964C46">
            <w:pPr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fi-FI"/>
              </w:rPr>
            </w:pPr>
          </w:p>
        </w:tc>
        <w:tc>
          <w:tcPr>
            <w:tcW w:w="4590" w:type="dxa"/>
          </w:tcPr>
          <w:p w14:paraId="624BF9EC" w14:textId="6C02F908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de-DE"/>
              </w:rPr>
            </w:pPr>
          </w:p>
          <w:p w14:paraId="4266948A" w14:textId="77777777" w:rsidR="00DC696E" w:rsidRPr="003020DE" w:rsidRDefault="00DC696E" w:rsidP="00DC696E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de-DE"/>
              </w:rPr>
            </w:pPr>
            <w:r w:rsidRPr="003020DE">
              <w:rPr>
                <w:b/>
                <w:noProof/>
                <w:szCs w:val="22"/>
                <w:lang w:val="de-DE"/>
              </w:rPr>
              <w:t>Luxembourg/Luxemburg</w:t>
            </w:r>
          </w:p>
          <w:p w14:paraId="17BFC6F4" w14:textId="745D3C3C" w:rsidR="00B545DB" w:rsidRPr="003020DE" w:rsidRDefault="00DC696E" w:rsidP="00DC696E">
            <w:pPr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de-DE"/>
              </w:rPr>
            </w:pPr>
            <w:r w:rsidRPr="003020DE">
              <w:rPr>
                <w:noProof/>
                <w:szCs w:val="22"/>
                <w:lang w:val="de-DE"/>
              </w:rPr>
              <w:t>(Voir/siehe Belgique/Belgien)</w:t>
            </w:r>
          </w:p>
        </w:tc>
      </w:tr>
      <w:tr w:rsidR="00B545DB" w:rsidRPr="00D067A4" w14:paraId="0F55BA22" w14:textId="77777777" w:rsidTr="00137526">
        <w:trPr>
          <w:cantSplit/>
        </w:trPr>
        <w:tc>
          <w:tcPr>
            <w:tcW w:w="4590" w:type="dxa"/>
          </w:tcPr>
          <w:p w14:paraId="42ACA51A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de-DE"/>
              </w:rPr>
            </w:pPr>
            <w:r w:rsidRPr="003020DE">
              <w:rPr>
                <w:b/>
                <w:noProof/>
                <w:szCs w:val="22"/>
                <w:lang w:val="de-DE"/>
              </w:rPr>
              <w:t>Česká republika</w:t>
            </w:r>
          </w:p>
          <w:p w14:paraId="7446B647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bCs/>
                <w:noProof/>
                <w:szCs w:val="22"/>
                <w:lang w:val="de-DE"/>
              </w:rPr>
            </w:pPr>
            <w:r w:rsidRPr="003020DE">
              <w:rPr>
                <w:bCs/>
                <w:noProof/>
                <w:szCs w:val="22"/>
                <w:lang w:val="de-DE"/>
              </w:rPr>
              <w:t>Roche s. r. o.</w:t>
            </w:r>
          </w:p>
          <w:p w14:paraId="57CBA7D8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de-DE"/>
              </w:rPr>
            </w:pPr>
            <w:r w:rsidRPr="003020DE">
              <w:rPr>
                <w:noProof/>
                <w:szCs w:val="22"/>
                <w:lang w:val="de-DE"/>
              </w:rPr>
              <w:t>Tel: +420 - 2 20382111</w:t>
            </w:r>
          </w:p>
        </w:tc>
        <w:tc>
          <w:tcPr>
            <w:tcW w:w="4590" w:type="dxa"/>
          </w:tcPr>
          <w:p w14:paraId="3AF2F298" w14:textId="77777777" w:rsidR="00B545DB" w:rsidRPr="00D067A4" w:rsidRDefault="00B545DB" w:rsidP="00964C46">
            <w:pPr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</w:rPr>
            </w:pPr>
            <w:r w:rsidRPr="00D067A4">
              <w:rPr>
                <w:b/>
                <w:noProof/>
                <w:szCs w:val="22"/>
              </w:rPr>
              <w:t>Magyarország</w:t>
            </w:r>
          </w:p>
          <w:p w14:paraId="155184FE" w14:textId="77777777" w:rsidR="00B545DB" w:rsidRPr="00D067A4" w:rsidRDefault="00B545DB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</w:rPr>
            </w:pPr>
            <w:r w:rsidRPr="00D067A4">
              <w:rPr>
                <w:noProof/>
                <w:szCs w:val="22"/>
              </w:rPr>
              <w:t>Roche (Magyarország) Kft.</w:t>
            </w:r>
          </w:p>
          <w:p w14:paraId="7367BA98" w14:textId="77777777" w:rsidR="00454BCB" w:rsidRPr="0057264C" w:rsidRDefault="00B545DB" w:rsidP="00454BCB">
            <w:r w:rsidRPr="00D067A4">
              <w:rPr>
                <w:noProof/>
                <w:szCs w:val="22"/>
              </w:rPr>
              <w:t xml:space="preserve">Tel: </w:t>
            </w:r>
            <w:r w:rsidR="00454BCB" w:rsidRPr="0057264C">
              <w:t xml:space="preserve">+36 - </w:t>
            </w:r>
            <w:r w:rsidR="00454BCB">
              <w:t>1</w:t>
            </w:r>
            <w:r w:rsidR="00454BCB" w:rsidRPr="0057264C">
              <w:t xml:space="preserve"> </w:t>
            </w:r>
            <w:r w:rsidR="00454BCB" w:rsidRPr="00690DE9">
              <w:t>279 4500</w:t>
            </w:r>
          </w:p>
          <w:p w14:paraId="6D6E4D81" w14:textId="77777777" w:rsidR="00B545DB" w:rsidRPr="00D067A4" w:rsidRDefault="00B545DB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</w:rPr>
            </w:pPr>
          </w:p>
          <w:p w14:paraId="3BA04A78" w14:textId="77777777" w:rsidR="00B545DB" w:rsidRPr="00D067A4" w:rsidRDefault="00B545DB" w:rsidP="00964C46">
            <w:pPr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</w:rPr>
            </w:pPr>
          </w:p>
        </w:tc>
      </w:tr>
      <w:tr w:rsidR="00B545DB" w:rsidRPr="003020DE" w14:paraId="0A8E35A3" w14:textId="77777777" w:rsidTr="00137526">
        <w:trPr>
          <w:cantSplit/>
        </w:trPr>
        <w:tc>
          <w:tcPr>
            <w:tcW w:w="4590" w:type="dxa"/>
          </w:tcPr>
          <w:p w14:paraId="66D26A57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</w:rPr>
            </w:pPr>
            <w:r w:rsidRPr="003020DE">
              <w:rPr>
                <w:b/>
                <w:noProof/>
                <w:szCs w:val="22"/>
              </w:rPr>
              <w:t>Danmark</w:t>
            </w:r>
          </w:p>
          <w:p w14:paraId="31466A17" w14:textId="1F7EFCAB" w:rsidR="00B545DB" w:rsidRPr="003020DE" w:rsidRDefault="00F304E2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</w:rPr>
            </w:pPr>
            <w:r w:rsidRPr="00F304E2">
              <w:rPr>
                <w:noProof/>
                <w:szCs w:val="22"/>
              </w:rPr>
              <w:t>Roche Pharmaceuticals A/S</w:t>
            </w:r>
          </w:p>
          <w:p w14:paraId="7560D011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</w:rPr>
            </w:pPr>
            <w:r w:rsidRPr="003020DE">
              <w:rPr>
                <w:noProof/>
                <w:szCs w:val="22"/>
              </w:rPr>
              <w:t>Tlf: +45 - 36 39 99 99</w:t>
            </w:r>
          </w:p>
          <w:p w14:paraId="1E1B029B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</w:rPr>
            </w:pPr>
          </w:p>
        </w:tc>
        <w:tc>
          <w:tcPr>
            <w:tcW w:w="4590" w:type="dxa"/>
          </w:tcPr>
          <w:p w14:paraId="4A727457" w14:textId="77777777" w:rsidR="00DC696E" w:rsidRPr="003020DE" w:rsidRDefault="00DC696E" w:rsidP="00DC696E">
            <w:pPr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</w:rPr>
            </w:pPr>
            <w:r w:rsidRPr="003020DE">
              <w:rPr>
                <w:b/>
                <w:noProof/>
                <w:szCs w:val="22"/>
              </w:rPr>
              <w:t>Malta</w:t>
            </w:r>
          </w:p>
          <w:p w14:paraId="5FD50784" w14:textId="23E60DE4" w:rsidR="00B545DB" w:rsidRPr="003020DE" w:rsidRDefault="00DC696E" w:rsidP="00DC696E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de-DE"/>
              </w:rPr>
            </w:pPr>
            <w:r w:rsidRPr="003020DE">
              <w:rPr>
                <w:noProof/>
                <w:szCs w:val="22"/>
              </w:rPr>
              <w:t xml:space="preserve">(See </w:t>
            </w:r>
            <w:r>
              <w:rPr>
                <w:noProof/>
                <w:szCs w:val="22"/>
              </w:rPr>
              <w:t>Ireland</w:t>
            </w:r>
            <w:r w:rsidRPr="003020DE">
              <w:rPr>
                <w:noProof/>
                <w:szCs w:val="22"/>
              </w:rPr>
              <w:t>)</w:t>
            </w:r>
          </w:p>
        </w:tc>
      </w:tr>
      <w:tr w:rsidR="00B545DB" w:rsidRPr="003020DE" w14:paraId="7F71BBA2" w14:textId="77777777" w:rsidTr="00137526">
        <w:trPr>
          <w:cantSplit/>
        </w:trPr>
        <w:tc>
          <w:tcPr>
            <w:tcW w:w="4590" w:type="dxa"/>
          </w:tcPr>
          <w:p w14:paraId="0CAC6A29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de-DE"/>
              </w:rPr>
            </w:pPr>
            <w:r w:rsidRPr="003020DE">
              <w:rPr>
                <w:b/>
                <w:noProof/>
                <w:szCs w:val="22"/>
                <w:lang w:val="de-DE"/>
              </w:rPr>
              <w:t>Deutschland</w:t>
            </w:r>
          </w:p>
          <w:p w14:paraId="4D71665C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de-DE"/>
              </w:rPr>
            </w:pPr>
            <w:r w:rsidRPr="003020DE">
              <w:rPr>
                <w:noProof/>
                <w:szCs w:val="22"/>
                <w:lang w:val="de-DE"/>
              </w:rPr>
              <w:t>Roche Pharma AG</w:t>
            </w:r>
          </w:p>
          <w:p w14:paraId="1270AB7F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bCs/>
                <w:noProof/>
                <w:szCs w:val="22"/>
                <w:lang w:val="de-DE"/>
              </w:rPr>
            </w:pPr>
            <w:r w:rsidRPr="003020DE">
              <w:rPr>
                <w:bCs/>
                <w:noProof/>
                <w:szCs w:val="22"/>
                <w:lang w:val="de-DE"/>
              </w:rPr>
              <w:t>Tel: +49 (0) 7624 140</w:t>
            </w:r>
          </w:p>
          <w:p w14:paraId="076FD2F9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de-DE"/>
              </w:rPr>
            </w:pPr>
          </w:p>
        </w:tc>
        <w:tc>
          <w:tcPr>
            <w:tcW w:w="4590" w:type="dxa"/>
          </w:tcPr>
          <w:p w14:paraId="67FD57E5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nl-NL"/>
              </w:rPr>
            </w:pPr>
            <w:r w:rsidRPr="003020DE">
              <w:rPr>
                <w:b/>
                <w:noProof/>
                <w:szCs w:val="22"/>
                <w:lang w:val="nl-NL"/>
              </w:rPr>
              <w:t>Nederland</w:t>
            </w:r>
          </w:p>
          <w:p w14:paraId="7D21EA4B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bCs/>
                <w:noProof/>
                <w:szCs w:val="22"/>
                <w:lang w:val="nl-NL"/>
              </w:rPr>
            </w:pPr>
            <w:r w:rsidRPr="003020DE">
              <w:rPr>
                <w:bCs/>
                <w:noProof/>
                <w:szCs w:val="22"/>
                <w:lang w:val="nl-NL"/>
              </w:rPr>
              <w:t>Roche Nederland B.V.</w:t>
            </w:r>
          </w:p>
          <w:p w14:paraId="192633FD" w14:textId="0C4A4DDB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</w:rPr>
            </w:pPr>
            <w:r w:rsidRPr="003020DE">
              <w:rPr>
                <w:bCs/>
                <w:noProof/>
                <w:szCs w:val="22"/>
              </w:rPr>
              <w:t>Tel: +31 (0) 348 4380</w:t>
            </w:r>
            <w:r w:rsidR="00F3307B">
              <w:rPr>
                <w:bCs/>
                <w:noProof/>
                <w:szCs w:val="22"/>
                <w:lang w:val="bg-BG"/>
              </w:rPr>
              <w:t>5</w:t>
            </w:r>
            <w:r w:rsidRPr="003020DE">
              <w:rPr>
                <w:bCs/>
                <w:noProof/>
                <w:szCs w:val="22"/>
              </w:rPr>
              <w:t>0</w:t>
            </w:r>
          </w:p>
          <w:p w14:paraId="69A52462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</w:rPr>
            </w:pPr>
          </w:p>
        </w:tc>
      </w:tr>
      <w:tr w:rsidR="00B545DB" w:rsidRPr="003020DE" w14:paraId="0C074742" w14:textId="77777777" w:rsidTr="00137526">
        <w:trPr>
          <w:cantSplit/>
        </w:trPr>
        <w:tc>
          <w:tcPr>
            <w:tcW w:w="4590" w:type="dxa"/>
          </w:tcPr>
          <w:p w14:paraId="4938359B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it-IT"/>
              </w:rPr>
            </w:pPr>
            <w:r w:rsidRPr="003020DE">
              <w:rPr>
                <w:b/>
                <w:noProof/>
                <w:szCs w:val="22"/>
                <w:lang w:val="it-IT"/>
              </w:rPr>
              <w:t>Eesti</w:t>
            </w:r>
          </w:p>
          <w:p w14:paraId="0C6D499D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it-IT"/>
              </w:rPr>
            </w:pPr>
            <w:r w:rsidRPr="003020DE">
              <w:rPr>
                <w:noProof/>
                <w:szCs w:val="22"/>
                <w:lang w:val="it-IT"/>
              </w:rPr>
              <w:t>Roche Eesti O</w:t>
            </w:r>
            <w:r w:rsidRPr="003020DE">
              <w:rPr>
                <w:bCs/>
                <w:noProof/>
                <w:szCs w:val="22"/>
                <w:lang w:val="et-EE"/>
              </w:rPr>
              <w:t>Ü</w:t>
            </w:r>
          </w:p>
          <w:p w14:paraId="57ADB864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it-IT"/>
              </w:rPr>
            </w:pPr>
            <w:r w:rsidRPr="003020DE">
              <w:rPr>
                <w:noProof/>
                <w:szCs w:val="22"/>
                <w:lang w:val="it-IT"/>
              </w:rPr>
              <w:t>Tel: + 372 - 6 177 380</w:t>
            </w:r>
          </w:p>
          <w:p w14:paraId="3E87C28C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it-IT"/>
              </w:rPr>
            </w:pPr>
          </w:p>
        </w:tc>
        <w:tc>
          <w:tcPr>
            <w:tcW w:w="4590" w:type="dxa"/>
          </w:tcPr>
          <w:p w14:paraId="793F561D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nb-NO"/>
              </w:rPr>
            </w:pPr>
            <w:r w:rsidRPr="003020DE">
              <w:rPr>
                <w:b/>
                <w:noProof/>
                <w:szCs w:val="22"/>
                <w:lang w:val="nb-NO"/>
              </w:rPr>
              <w:t>Norge</w:t>
            </w:r>
          </w:p>
          <w:p w14:paraId="0DD78DE6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nb-NO"/>
              </w:rPr>
            </w:pPr>
            <w:r w:rsidRPr="003020DE">
              <w:rPr>
                <w:noProof/>
                <w:szCs w:val="22"/>
                <w:lang w:val="nb-NO"/>
              </w:rPr>
              <w:t>Roche Norge AS</w:t>
            </w:r>
          </w:p>
          <w:p w14:paraId="216B71AB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nb-NO"/>
              </w:rPr>
            </w:pPr>
            <w:r w:rsidRPr="003020DE">
              <w:rPr>
                <w:noProof/>
                <w:szCs w:val="22"/>
                <w:lang w:val="nb-NO"/>
              </w:rPr>
              <w:t>Tlf: +47 - 22 78 90 00</w:t>
            </w:r>
          </w:p>
          <w:p w14:paraId="31F4810B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</w:rPr>
            </w:pPr>
          </w:p>
        </w:tc>
      </w:tr>
      <w:tr w:rsidR="00B545DB" w:rsidRPr="003020DE" w14:paraId="5941B040" w14:textId="77777777" w:rsidTr="00137526">
        <w:trPr>
          <w:cantSplit/>
        </w:trPr>
        <w:tc>
          <w:tcPr>
            <w:tcW w:w="4590" w:type="dxa"/>
          </w:tcPr>
          <w:p w14:paraId="0E4574AA" w14:textId="399D3FD3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nb-NO"/>
              </w:rPr>
            </w:pPr>
            <w:r w:rsidRPr="003020DE">
              <w:rPr>
                <w:b/>
                <w:noProof/>
                <w:szCs w:val="22"/>
              </w:rPr>
              <w:t>Ελλάδα</w:t>
            </w:r>
          </w:p>
          <w:p w14:paraId="4B7C46B8" w14:textId="77777777" w:rsidR="00D7758C" w:rsidRDefault="00B545DB" w:rsidP="00D7758C">
            <w:r w:rsidRPr="003020DE">
              <w:rPr>
                <w:noProof/>
                <w:szCs w:val="22"/>
                <w:lang w:val="nb-NO"/>
              </w:rPr>
              <w:t>Roche (Hellas) A.E.</w:t>
            </w:r>
          </w:p>
          <w:p w14:paraId="29610163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de-DE"/>
              </w:rPr>
            </w:pPr>
            <w:r w:rsidRPr="003020DE">
              <w:rPr>
                <w:noProof/>
                <w:szCs w:val="22"/>
              </w:rPr>
              <w:t>Τηλ</w:t>
            </w:r>
            <w:r w:rsidRPr="003020DE">
              <w:rPr>
                <w:noProof/>
                <w:szCs w:val="22"/>
                <w:lang w:val="de-DE"/>
              </w:rPr>
              <w:t>: +30 210 61 66 100</w:t>
            </w:r>
          </w:p>
          <w:p w14:paraId="097EE924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de-DE"/>
              </w:rPr>
            </w:pPr>
          </w:p>
        </w:tc>
        <w:tc>
          <w:tcPr>
            <w:tcW w:w="4590" w:type="dxa"/>
          </w:tcPr>
          <w:p w14:paraId="64C2CA11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de-DE"/>
              </w:rPr>
            </w:pPr>
            <w:r w:rsidRPr="003020DE">
              <w:rPr>
                <w:b/>
                <w:noProof/>
                <w:szCs w:val="22"/>
                <w:lang w:val="de-DE"/>
              </w:rPr>
              <w:t>Österreich</w:t>
            </w:r>
          </w:p>
          <w:p w14:paraId="1FCECCAA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de-DE"/>
              </w:rPr>
            </w:pPr>
            <w:r w:rsidRPr="003020DE">
              <w:rPr>
                <w:noProof/>
                <w:szCs w:val="22"/>
                <w:lang w:val="de-DE"/>
              </w:rPr>
              <w:t>Roche Austria GmbH</w:t>
            </w:r>
          </w:p>
          <w:p w14:paraId="5B8E4B1B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de-DE"/>
              </w:rPr>
            </w:pPr>
            <w:r w:rsidRPr="003020DE">
              <w:rPr>
                <w:noProof/>
                <w:szCs w:val="22"/>
                <w:lang w:val="de-DE"/>
              </w:rPr>
              <w:t>Tel: +43 (0) 1 27739</w:t>
            </w:r>
          </w:p>
          <w:p w14:paraId="7CE4313B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nb-NO"/>
              </w:rPr>
            </w:pPr>
          </w:p>
        </w:tc>
      </w:tr>
      <w:tr w:rsidR="00B545DB" w:rsidRPr="003020DE" w14:paraId="7BFC198C" w14:textId="77777777" w:rsidTr="00137526">
        <w:trPr>
          <w:cantSplit/>
        </w:trPr>
        <w:tc>
          <w:tcPr>
            <w:tcW w:w="4590" w:type="dxa"/>
          </w:tcPr>
          <w:p w14:paraId="48135EFE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es-ES_tradnl"/>
              </w:rPr>
            </w:pPr>
            <w:r w:rsidRPr="003020DE">
              <w:rPr>
                <w:b/>
                <w:noProof/>
                <w:szCs w:val="22"/>
                <w:lang w:val="es-ES_tradnl"/>
              </w:rPr>
              <w:t>España</w:t>
            </w:r>
          </w:p>
          <w:p w14:paraId="2A3004A6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es-ES_tradnl"/>
              </w:rPr>
            </w:pPr>
            <w:r w:rsidRPr="003020DE">
              <w:rPr>
                <w:noProof/>
                <w:szCs w:val="22"/>
                <w:lang w:val="es-ES_tradnl"/>
              </w:rPr>
              <w:t>Roche Farma S.A.</w:t>
            </w:r>
          </w:p>
          <w:p w14:paraId="0F2F2DFF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pl-PL"/>
              </w:rPr>
            </w:pPr>
            <w:r w:rsidRPr="003020DE">
              <w:rPr>
                <w:noProof/>
                <w:szCs w:val="22"/>
                <w:lang w:val="pl-PL"/>
              </w:rPr>
              <w:t>Tel: +34 - 91 324 81 00</w:t>
            </w:r>
          </w:p>
          <w:p w14:paraId="20045360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pl-PL"/>
              </w:rPr>
            </w:pPr>
          </w:p>
        </w:tc>
        <w:tc>
          <w:tcPr>
            <w:tcW w:w="4590" w:type="dxa"/>
          </w:tcPr>
          <w:p w14:paraId="60FF4524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pl-PL"/>
              </w:rPr>
            </w:pPr>
            <w:r w:rsidRPr="003020DE">
              <w:rPr>
                <w:b/>
                <w:noProof/>
                <w:szCs w:val="22"/>
                <w:lang w:val="pl-PL"/>
              </w:rPr>
              <w:t>Polska</w:t>
            </w:r>
          </w:p>
          <w:p w14:paraId="3C0C69EB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pl-PL"/>
              </w:rPr>
            </w:pPr>
            <w:r w:rsidRPr="003020DE">
              <w:rPr>
                <w:noProof/>
                <w:szCs w:val="22"/>
                <w:lang w:val="pl-PL"/>
              </w:rPr>
              <w:t>Roche Polska Sp.z o.o.</w:t>
            </w:r>
          </w:p>
          <w:p w14:paraId="43482F2B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fr-FR"/>
              </w:rPr>
            </w:pPr>
            <w:r w:rsidRPr="003020DE">
              <w:rPr>
                <w:noProof/>
                <w:szCs w:val="22"/>
                <w:lang w:val="fr-FR"/>
              </w:rPr>
              <w:t>Tel: +48 - 22 345 18 88</w:t>
            </w:r>
          </w:p>
          <w:p w14:paraId="43465372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de-DE"/>
              </w:rPr>
            </w:pPr>
          </w:p>
        </w:tc>
      </w:tr>
      <w:tr w:rsidR="00B545DB" w:rsidRPr="007D2948" w14:paraId="43DD492E" w14:textId="77777777" w:rsidTr="00137526">
        <w:trPr>
          <w:cantSplit/>
        </w:trPr>
        <w:tc>
          <w:tcPr>
            <w:tcW w:w="4590" w:type="dxa"/>
          </w:tcPr>
          <w:p w14:paraId="116D0799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fr-FR"/>
              </w:rPr>
            </w:pPr>
            <w:r w:rsidRPr="003020DE">
              <w:rPr>
                <w:b/>
                <w:noProof/>
                <w:szCs w:val="22"/>
                <w:lang w:val="fr-FR"/>
              </w:rPr>
              <w:t>France</w:t>
            </w:r>
          </w:p>
          <w:p w14:paraId="1EC93640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fr-FR"/>
              </w:rPr>
            </w:pPr>
            <w:r w:rsidRPr="003020DE">
              <w:rPr>
                <w:noProof/>
                <w:szCs w:val="22"/>
                <w:lang w:val="fr-FR"/>
              </w:rPr>
              <w:t>Roche</w:t>
            </w:r>
          </w:p>
          <w:p w14:paraId="2832FB89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fr-FR"/>
              </w:rPr>
            </w:pPr>
            <w:r w:rsidRPr="003020DE">
              <w:rPr>
                <w:noProof/>
                <w:szCs w:val="22"/>
                <w:lang w:val="fr-FR"/>
              </w:rPr>
              <w:t xml:space="preserve">Tél: </w:t>
            </w:r>
            <w:r w:rsidRPr="003020DE">
              <w:rPr>
                <w:noProof/>
                <w:szCs w:val="22"/>
              </w:rPr>
              <w:t>+33 (0)1 47 61 40 00</w:t>
            </w:r>
          </w:p>
          <w:p w14:paraId="46E878C8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fr-FR"/>
              </w:rPr>
            </w:pPr>
          </w:p>
        </w:tc>
        <w:tc>
          <w:tcPr>
            <w:tcW w:w="4590" w:type="dxa"/>
          </w:tcPr>
          <w:p w14:paraId="5F6E6B78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pt-PT"/>
              </w:rPr>
            </w:pPr>
            <w:r w:rsidRPr="003020DE">
              <w:rPr>
                <w:b/>
                <w:noProof/>
                <w:szCs w:val="22"/>
                <w:lang w:val="pt-PT"/>
              </w:rPr>
              <w:t>Portugal</w:t>
            </w:r>
          </w:p>
          <w:p w14:paraId="2A1DBA21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pt-PT"/>
              </w:rPr>
            </w:pPr>
            <w:r w:rsidRPr="003020DE">
              <w:rPr>
                <w:noProof/>
                <w:szCs w:val="22"/>
                <w:lang w:val="pt-PT"/>
              </w:rPr>
              <w:t>Roche Farmacêutica Química, Lda</w:t>
            </w:r>
          </w:p>
          <w:p w14:paraId="517A4E2B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pt-PT"/>
              </w:rPr>
            </w:pPr>
            <w:r w:rsidRPr="003020DE">
              <w:rPr>
                <w:noProof/>
                <w:szCs w:val="22"/>
                <w:lang w:val="pt-PT"/>
              </w:rPr>
              <w:t>Tel: +351 - 21 425 70 00</w:t>
            </w:r>
          </w:p>
          <w:p w14:paraId="5C159AB7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pt-BR"/>
              </w:rPr>
            </w:pPr>
          </w:p>
        </w:tc>
      </w:tr>
      <w:tr w:rsidR="00B545DB" w:rsidRPr="003020DE" w14:paraId="36792FE0" w14:textId="77777777" w:rsidTr="00137526">
        <w:trPr>
          <w:cantSplit/>
        </w:trPr>
        <w:tc>
          <w:tcPr>
            <w:tcW w:w="4590" w:type="dxa"/>
          </w:tcPr>
          <w:p w14:paraId="1B4D365D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it-IT"/>
              </w:rPr>
            </w:pPr>
            <w:r w:rsidRPr="003020DE">
              <w:rPr>
                <w:b/>
                <w:noProof/>
                <w:szCs w:val="22"/>
                <w:lang w:val="it-IT"/>
              </w:rPr>
              <w:t>Hrvatska</w:t>
            </w:r>
          </w:p>
          <w:p w14:paraId="7C2B60A7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it-IT"/>
              </w:rPr>
            </w:pPr>
            <w:r w:rsidRPr="003020DE">
              <w:rPr>
                <w:noProof/>
                <w:szCs w:val="22"/>
                <w:lang w:val="it-IT"/>
              </w:rPr>
              <w:t>Roche d.o.o.</w:t>
            </w:r>
          </w:p>
          <w:p w14:paraId="2727E2D3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fr-FR"/>
              </w:rPr>
            </w:pPr>
            <w:r w:rsidRPr="003020DE">
              <w:rPr>
                <w:noProof/>
                <w:szCs w:val="22"/>
                <w:lang w:val="it-IT"/>
              </w:rPr>
              <w:t>Tel: + 385 1 47 22 333</w:t>
            </w:r>
          </w:p>
        </w:tc>
        <w:tc>
          <w:tcPr>
            <w:tcW w:w="4590" w:type="dxa"/>
          </w:tcPr>
          <w:p w14:paraId="403591BE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it-IT"/>
              </w:rPr>
            </w:pPr>
            <w:r w:rsidRPr="003020DE">
              <w:rPr>
                <w:b/>
                <w:noProof/>
                <w:szCs w:val="22"/>
                <w:lang w:val="it-IT"/>
              </w:rPr>
              <w:t>România</w:t>
            </w:r>
          </w:p>
          <w:p w14:paraId="6224FEBD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ro-RO"/>
              </w:rPr>
            </w:pPr>
            <w:r w:rsidRPr="003020DE">
              <w:rPr>
                <w:noProof/>
                <w:szCs w:val="22"/>
                <w:lang w:val="pl-PL"/>
              </w:rPr>
              <w:t>Roche Rom</w:t>
            </w:r>
            <w:r w:rsidRPr="003020DE">
              <w:rPr>
                <w:noProof/>
                <w:szCs w:val="22"/>
                <w:lang w:val="ro-RO"/>
              </w:rPr>
              <w:t>ânia S.R.L.</w:t>
            </w:r>
          </w:p>
          <w:p w14:paraId="404D74E6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pl-PL"/>
              </w:rPr>
            </w:pPr>
            <w:r w:rsidRPr="003020DE">
              <w:rPr>
                <w:noProof/>
                <w:szCs w:val="22"/>
                <w:lang w:val="pl-PL"/>
              </w:rPr>
              <w:t>Tel: +40 21 206 47 01</w:t>
            </w:r>
          </w:p>
          <w:p w14:paraId="768A6608" w14:textId="77777777" w:rsidR="00B545DB" w:rsidRPr="003020DE" w:rsidRDefault="00B545DB" w:rsidP="00964C46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pt-PT"/>
              </w:rPr>
            </w:pPr>
          </w:p>
        </w:tc>
      </w:tr>
      <w:tr w:rsidR="00B545DB" w:rsidRPr="003020DE" w14:paraId="0412EFCE" w14:textId="77777777" w:rsidTr="00137526">
        <w:trPr>
          <w:cantSplit/>
        </w:trPr>
        <w:tc>
          <w:tcPr>
            <w:tcW w:w="4590" w:type="dxa"/>
          </w:tcPr>
          <w:p w14:paraId="622E7EA9" w14:textId="4996F626" w:rsidR="00B545DB" w:rsidRPr="000344B8" w:rsidRDefault="00B545DB" w:rsidP="00A3061C">
            <w:pPr>
              <w:numPr>
                <w:ilvl w:val="12"/>
                <w:numId w:val="0"/>
              </w:numPr>
              <w:rPr>
                <w:b/>
                <w:noProof/>
                <w:szCs w:val="22"/>
                <w:lang w:val="bg-BG"/>
              </w:rPr>
            </w:pPr>
            <w:r w:rsidRPr="003020DE">
              <w:rPr>
                <w:b/>
                <w:noProof/>
                <w:szCs w:val="22"/>
              </w:rPr>
              <w:t>Ireland</w:t>
            </w:r>
          </w:p>
          <w:p w14:paraId="2CBE14E1" w14:textId="77777777" w:rsidR="00B545DB" w:rsidRPr="003020DE" w:rsidRDefault="00B545DB" w:rsidP="00A3061C">
            <w:pPr>
              <w:numPr>
                <w:ilvl w:val="12"/>
                <w:numId w:val="0"/>
              </w:numPr>
              <w:rPr>
                <w:noProof/>
                <w:szCs w:val="22"/>
              </w:rPr>
            </w:pPr>
            <w:r w:rsidRPr="003020DE">
              <w:rPr>
                <w:noProof/>
                <w:szCs w:val="22"/>
              </w:rPr>
              <w:t>Roche Products (</w:t>
            </w:r>
            <w:smartTag w:uri="urn:schemas-microsoft-com:office:smarttags" w:element="place">
              <w:smartTag w:uri="urn:schemas-microsoft-com:office:smarttags" w:element="country-region">
                <w:r w:rsidRPr="003020DE">
                  <w:rPr>
                    <w:noProof/>
                    <w:szCs w:val="22"/>
                  </w:rPr>
                  <w:t>Ireland</w:t>
                </w:r>
              </w:smartTag>
            </w:smartTag>
            <w:r w:rsidRPr="003020DE">
              <w:rPr>
                <w:noProof/>
                <w:szCs w:val="22"/>
              </w:rPr>
              <w:t>) Ltd.</w:t>
            </w:r>
          </w:p>
          <w:p w14:paraId="1333BC68" w14:textId="77777777" w:rsidR="00B545DB" w:rsidRPr="003020DE" w:rsidRDefault="00B545DB" w:rsidP="00A3061C">
            <w:pPr>
              <w:numPr>
                <w:ilvl w:val="12"/>
                <w:numId w:val="0"/>
              </w:numPr>
              <w:rPr>
                <w:noProof/>
                <w:szCs w:val="22"/>
                <w:lang w:val="pt-PT"/>
              </w:rPr>
            </w:pPr>
            <w:r w:rsidRPr="003020DE">
              <w:rPr>
                <w:noProof/>
                <w:szCs w:val="22"/>
                <w:lang w:val="pt-PT"/>
              </w:rPr>
              <w:t>Tel: +353 (0) 1 469 0700</w:t>
            </w:r>
          </w:p>
          <w:p w14:paraId="42CF8BE4" w14:textId="77777777" w:rsidR="00B545DB" w:rsidRPr="003020DE" w:rsidRDefault="00B545DB" w:rsidP="00A3061C">
            <w:pPr>
              <w:numPr>
                <w:ilvl w:val="12"/>
                <w:numId w:val="0"/>
              </w:numPr>
              <w:rPr>
                <w:noProof/>
                <w:szCs w:val="22"/>
                <w:lang w:val="pt-PT"/>
              </w:rPr>
            </w:pPr>
          </w:p>
        </w:tc>
        <w:tc>
          <w:tcPr>
            <w:tcW w:w="4590" w:type="dxa"/>
          </w:tcPr>
          <w:p w14:paraId="2F3686D1" w14:textId="77777777" w:rsidR="00B545DB" w:rsidRPr="003020DE" w:rsidRDefault="00B545DB" w:rsidP="00A3061C">
            <w:pPr>
              <w:numPr>
                <w:ilvl w:val="12"/>
                <w:numId w:val="0"/>
              </w:numPr>
              <w:rPr>
                <w:b/>
                <w:noProof/>
                <w:szCs w:val="22"/>
                <w:lang w:val="pt-PT"/>
              </w:rPr>
            </w:pPr>
            <w:r w:rsidRPr="003020DE">
              <w:rPr>
                <w:b/>
                <w:noProof/>
                <w:szCs w:val="22"/>
                <w:lang w:val="pt-PT"/>
              </w:rPr>
              <w:t>Slovenija</w:t>
            </w:r>
          </w:p>
          <w:p w14:paraId="59DEC35C" w14:textId="77777777" w:rsidR="00B545DB" w:rsidRPr="003020DE" w:rsidRDefault="00B545DB" w:rsidP="00A3061C">
            <w:pPr>
              <w:numPr>
                <w:ilvl w:val="12"/>
                <w:numId w:val="0"/>
              </w:numPr>
              <w:rPr>
                <w:noProof/>
                <w:szCs w:val="22"/>
                <w:lang w:val="pt-PT"/>
              </w:rPr>
            </w:pPr>
            <w:r w:rsidRPr="003020DE">
              <w:rPr>
                <w:noProof/>
                <w:szCs w:val="22"/>
                <w:lang w:val="pt-PT"/>
              </w:rPr>
              <w:t>Roche farmacevtska družba d.o.o.</w:t>
            </w:r>
          </w:p>
          <w:p w14:paraId="51F98C8B" w14:textId="77777777" w:rsidR="00B545DB" w:rsidRPr="003020DE" w:rsidRDefault="00B545DB" w:rsidP="00A3061C">
            <w:pPr>
              <w:numPr>
                <w:ilvl w:val="12"/>
                <w:numId w:val="0"/>
              </w:numPr>
              <w:rPr>
                <w:noProof/>
                <w:szCs w:val="22"/>
              </w:rPr>
            </w:pPr>
            <w:r w:rsidRPr="003020DE">
              <w:rPr>
                <w:noProof/>
                <w:szCs w:val="22"/>
              </w:rPr>
              <w:t>Tel: +386 - 1 360 26 00</w:t>
            </w:r>
          </w:p>
          <w:p w14:paraId="6D918E74" w14:textId="77777777" w:rsidR="00B545DB" w:rsidRPr="003020DE" w:rsidRDefault="00B545DB" w:rsidP="00A3061C">
            <w:pPr>
              <w:numPr>
                <w:ilvl w:val="12"/>
                <w:numId w:val="0"/>
              </w:numPr>
              <w:rPr>
                <w:noProof/>
                <w:szCs w:val="22"/>
              </w:rPr>
            </w:pPr>
          </w:p>
        </w:tc>
      </w:tr>
      <w:tr w:rsidR="00B545DB" w:rsidRPr="003020DE" w14:paraId="13C5E924" w14:textId="77777777" w:rsidTr="00137526">
        <w:trPr>
          <w:cantSplit/>
        </w:trPr>
        <w:tc>
          <w:tcPr>
            <w:tcW w:w="4590" w:type="dxa"/>
          </w:tcPr>
          <w:p w14:paraId="65866875" w14:textId="77777777" w:rsidR="00B545DB" w:rsidRPr="003020DE" w:rsidRDefault="00B545DB" w:rsidP="00A3061C">
            <w:pPr>
              <w:numPr>
                <w:ilvl w:val="12"/>
                <w:numId w:val="0"/>
              </w:numPr>
              <w:rPr>
                <w:b/>
                <w:noProof/>
                <w:szCs w:val="22"/>
                <w:lang w:val="pt-BR"/>
              </w:rPr>
            </w:pPr>
            <w:r w:rsidRPr="003020DE">
              <w:rPr>
                <w:b/>
                <w:noProof/>
                <w:szCs w:val="22"/>
                <w:lang w:val="pt-BR"/>
              </w:rPr>
              <w:lastRenderedPageBreak/>
              <w:t>Ísland</w:t>
            </w:r>
          </w:p>
          <w:p w14:paraId="70623A4D" w14:textId="65AFF1BA" w:rsidR="00B545DB" w:rsidRPr="003020DE" w:rsidRDefault="00F304E2" w:rsidP="00A3061C">
            <w:pPr>
              <w:numPr>
                <w:ilvl w:val="12"/>
                <w:numId w:val="0"/>
              </w:numPr>
              <w:rPr>
                <w:noProof/>
                <w:szCs w:val="22"/>
                <w:lang w:val="pt-BR"/>
              </w:rPr>
            </w:pPr>
            <w:r w:rsidRPr="00F304E2">
              <w:rPr>
                <w:noProof/>
                <w:szCs w:val="22"/>
                <w:lang w:val="pt-BR"/>
              </w:rPr>
              <w:t>Roche Pharmaceuticals A/S</w:t>
            </w:r>
          </w:p>
          <w:p w14:paraId="03638819" w14:textId="77777777" w:rsidR="00B545DB" w:rsidRPr="003020DE" w:rsidRDefault="00B545DB" w:rsidP="00A3061C">
            <w:pPr>
              <w:numPr>
                <w:ilvl w:val="12"/>
                <w:numId w:val="0"/>
              </w:numPr>
              <w:rPr>
                <w:noProof/>
                <w:szCs w:val="22"/>
                <w:lang w:val="pt-PT"/>
              </w:rPr>
            </w:pPr>
            <w:r w:rsidRPr="003020DE">
              <w:rPr>
                <w:noProof/>
                <w:szCs w:val="22"/>
                <w:lang w:val="pt-PT"/>
              </w:rPr>
              <w:t>c/o Icepharma hf</w:t>
            </w:r>
          </w:p>
          <w:p w14:paraId="1C68DEC2" w14:textId="77777777" w:rsidR="00B545DB" w:rsidRPr="003020DE" w:rsidRDefault="00B545DB" w:rsidP="00A3061C">
            <w:pPr>
              <w:numPr>
                <w:ilvl w:val="12"/>
                <w:numId w:val="0"/>
              </w:numPr>
              <w:rPr>
                <w:noProof/>
                <w:szCs w:val="22"/>
                <w:lang w:val="pt-PT"/>
              </w:rPr>
            </w:pPr>
            <w:r w:rsidRPr="003020DE">
              <w:rPr>
                <w:noProof/>
                <w:szCs w:val="22"/>
                <w:lang w:val="pt-PT"/>
              </w:rPr>
              <w:t>Sími: +354 540 8000</w:t>
            </w:r>
          </w:p>
          <w:p w14:paraId="7E366A60" w14:textId="77777777" w:rsidR="00B545DB" w:rsidRPr="003020DE" w:rsidRDefault="00B545DB" w:rsidP="00A3061C">
            <w:pPr>
              <w:numPr>
                <w:ilvl w:val="12"/>
                <w:numId w:val="0"/>
              </w:numPr>
              <w:rPr>
                <w:b/>
                <w:noProof/>
                <w:szCs w:val="22"/>
                <w:lang w:val="pt-PT"/>
              </w:rPr>
            </w:pPr>
          </w:p>
        </w:tc>
        <w:tc>
          <w:tcPr>
            <w:tcW w:w="4590" w:type="dxa"/>
          </w:tcPr>
          <w:p w14:paraId="089BE408" w14:textId="77777777" w:rsidR="00B545DB" w:rsidRPr="003020DE" w:rsidRDefault="00B545DB" w:rsidP="00A3061C">
            <w:pPr>
              <w:numPr>
                <w:ilvl w:val="12"/>
                <w:numId w:val="0"/>
              </w:numPr>
              <w:rPr>
                <w:b/>
                <w:noProof/>
                <w:szCs w:val="22"/>
                <w:lang w:val="it-IT"/>
              </w:rPr>
            </w:pPr>
            <w:r w:rsidRPr="003020DE">
              <w:rPr>
                <w:b/>
                <w:noProof/>
                <w:szCs w:val="22"/>
                <w:lang w:val="it-IT"/>
              </w:rPr>
              <w:t>Slovenská republika</w:t>
            </w:r>
          </w:p>
          <w:p w14:paraId="5F87C3D2" w14:textId="77777777" w:rsidR="00B545DB" w:rsidRPr="003020DE" w:rsidRDefault="00B545DB" w:rsidP="00A3061C">
            <w:pPr>
              <w:numPr>
                <w:ilvl w:val="12"/>
                <w:numId w:val="0"/>
              </w:numPr>
              <w:rPr>
                <w:noProof/>
                <w:szCs w:val="22"/>
                <w:lang w:val="it-IT"/>
              </w:rPr>
            </w:pPr>
            <w:r w:rsidRPr="003020DE">
              <w:rPr>
                <w:noProof/>
                <w:szCs w:val="22"/>
                <w:lang w:val="it-IT"/>
              </w:rPr>
              <w:t>Roche Slovensko, s.r.o.</w:t>
            </w:r>
          </w:p>
          <w:p w14:paraId="767042FA" w14:textId="77777777" w:rsidR="00B545DB" w:rsidRPr="003020DE" w:rsidRDefault="00B545DB" w:rsidP="00A3061C">
            <w:pPr>
              <w:numPr>
                <w:ilvl w:val="12"/>
                <w:numId w:val="0"/>
              </w:numPr>
              <w:rPr>
                <w:noProof/>
                <w:szCs w:val="22"/>
                <w:lang w:val="pt-PT"/>
              </w:rPr>
            </w:pPr>
            <w:r w:rsidRPr="003020DE">
              <w:rPr>
                <w:noProof/>
                <w:szCs w:val="22"/>
                <w:lang w:val="pt-PT"/>
              </w:rPr>
              <w:t>Tel: +421 - 2 52638201</w:t>
            </w:r>
          </w:p>
          <w:p w14:paraId="4BC65C0B" w14:textId="77777777" w:rsidR="00B545DB" w:rsidRPr="003020DE" w:rsidRDefault="00B545DB" w:rsidP="00A3061C">
            <w:pPr>
              <w:numPr>
                <w:ilvl w:val="12"/>
                <w:numId w:val="0"/>
              </w:numPr>
              <w:rPr>
                <w:b/>
                <w:noProof/>
                <w:szCs w:val="22"/>
                <w:lang w:val="pt-PT"/>
              </w:rPr>
            </w:pPr>
          </w:p>
        </w:tc>
      </w:tr>
      <w:tr w:rsidR="00B545DB" w:rsidRPr="003020DE" w14:paraId="336608F1" w14:textId="77777777" w:rsidTr="00137526">
        <w:trPr>
          <w:cantSplit/>
        </w:trPr>
        <w:tc>
          <w:tcPr>
            <w:tcW w:w="4590" w:type="dxa"/>
          </w:tcPr>
          <w:p w14:paraId="2A8DC712" w14:textId="77777777" w:rsidR="00B545DB" w:rsidRPr="003020DE" w:rsidRDefault="00B545DB" w:rsidP="00B545DB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it-IT"/>
              </w:rPr>
            </w:pPr>
            <w:r w:rsidRPr="003020DE">
              <w:rPr>
                <w:b/>
                <w:noProof/>
                <w:szCs w:val="22"/>
                <w:lang w:val="it-IT"/>
              </w:rPr>
              <w:t>Italia</w:t>
            </w:r>
          </w:p>
          <w:p w14:paraId="1C1AD1D6" w14:textId="77777777" w:rsidR="00B545DB" w:rsidRPr="003020DE" w:rsidRDefault="00B545DB" w:rsidP="00B545DB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it-IT"/>
              </w:rPr>
            </w:pPr>
            <w:r w:rsidRPr="003020DE">
              <w:rPr>
                <w:noProof/>
                <w:szCs w:val="22"/>
                <w:lang w:val="it-IT"/>
              </w:rPr>
              <w:t>Roche S.p.A.</w:t>
            </w:r>
          </w:p>
          <w:p w14:paraId="4BF0BF7B" w14:textId="77777777" w:rsidR="00B545DB" w:rsidRPr="003020DE" w:rsidRDefault="00B545DB" w:rsidP="00B545DB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it-IT"/>
              </w:rPr>
            </w:pPr>
            <w:r w:rsidRPr="003020DE">
              <w:rPr>
                <w:noProof/>
                <w:szCs w:val="22"/>
                <w:lang w:val="it-IT"/>
              </w:rPr>
              <w:t>Tel: +39 - 039 2471</w:t>
            </w:r>
          </w:p>
        </w:tc>
        <w:tc>
          <w:tcPr>
            <w:tcW w:w="4590" w:type="dxa"/>
          </w:tcPr>
          <w:p w14:paraId="6DEEA91F" w14:textId="77777777" w:rsidR="00B545DB" w:rsidRPr="003020DE" w:rsidRDefault="00B545DB" w:rsidP="00B545DB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de-CH"/>
              </w:rPr>
            </w:pPr>
            <w:r w:rsidRPr="003020DE">
              <w:rPr>
                <w:b/>
                <w:noProof/>
                <w:szCs w:val="22"/>
                <w:lang w:val="de-CH"/>
              </w:rPr>
              <w:t>Suomi/Finland</w:t>
            </w:r>
          </w:p>
          <w:p w14:paraId="77DB097D" w14:textId="77777777" w:rsidR="00B545DB" w:rsidRPr="003020DE" w:rsidRDefault="00B545DB" w:rsidP="00B545DB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de-CH"/>
              </w:rPr>
            </w:pPr>
            <w:r w:rsidRPr="003020DE">
              <w:rPr>
                <w:noProof/>
                <w:szCs w:val="22"/>
                <w:lang w:val="de-CH"/>
              </w:rPr>
              <w:t>Roche Oy</w:t>
            </w:r>
          </w:p>
          <w:p w14:paraId="2907EABC" w14:textId="77777777" w:rsidR="00B545DB" w:rsidRPr="003020DE" w:rsidRDefault="00B545DB" w:rsidP="00B545DB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de-CH"/>
              </w:rPr>
            </w:pPr>
            <w:r w:rsidRPr="003020DE">
              <w:rPr>
                <w:noProof/>
                <w:szCs w:val="22"/>
                <w:lang w:val="de-CH"/>
              </w:rPr>
              <w:t>Puh/Tel: +358 (0) 10 554 500</w:t>
            </w:r>
          </w:p>
          <w:p w14:paraId="2FC4FE8C" w14:textId="77777777" w:rsidR="00B545DB" w:rsidRPr="003020DE" w:rsidRDefault="00B545DB" w:rsidP="00B545DB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de-CH"/>
              </w:rPr>
            </w:pPr>
          </w:p>
        </w:tc>
      </w:tr>
      <w:tr w:rsidR="00B545DB" w:rsidRPr="003020DE" w14:paraId="6A654D73" w14:textId="77777777" w:rsidTr="00137526">
        <w:trPr>
          <w:cantSplit/>
        </w:trPr>
        <w:tc>
          <w:tcPr>
            <w:tcW w:w="4590" w:type="dxa"/>
          </w:tcPr>
          <w:p w14:paraId="15E3AB05" w14:textId="77777777" w:rsidR="000344B8" w:rsidRPr="003020DE" w:rsidRDefault="000344B8" w:rsidP="000344B8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el-GR"/>
              </w:rPr>
            </w:pPr>
            <w:r w:rsidRPr="003020DE">
              <w:rPr>
                <w:b/>
                <w:noProof/>
                <w:szCs w:val="22"/>
                <w:lang w:val="de-CH"/>
              </w:rPr>
              <w:t>K</w:t>
            </w:r>
            <w:r w:rsidRPr="003020DE">
              <w:rPr>
                <w:b/>
                <w:noProof/>
                <w:szCs w:val="22"/>
                <w:lang w:val="el-GR"/>
              </w:rPr>
              <w:t>ύπρος</w:t>
            </w:r>
          </w:p>
          <w:p w14:paraId="5A2499DC" w14:textId="77777777" w:rsidR="000344B8" w:rsidRPr="003020DE" w:rsidRDefault="000344B8" w:rsidP="000344B8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el-GR"/>
              </w:rPr>
            </w:pPr>
            <w:r w:rsidRPr="003020DE">
              <w:rPr>
                <w:noProof/>
                <w:szCs w:val="22"/>
                <w:lang w:val="el-GR"/>
              </w:rPr>
              <w:t>Γ.Α.Σταμάτης &amp; Σια Λτδ.</w:t>
            </w:r>
          </w:p>
          <w:p w14:paraId="492F6BDB" w14:textId="77777777" w:rsidR="000344B8" w:rsidRPr="003020DE" w:rsidRDefault="000344B8" w:rsidP="000344B8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de-DE"/>
              </w:rPr>
            </w:pPr>
            <w:r w:rsidRPr="003020DE">
              <w:rPr>
                <w:noProof/>
                <w:szCs w:val="22"/>
              </w:rPr>
              <w:t>Τηλ</w:t>
            </w:r>
            <w:r w:rsidRPr="003020DE">
              <w:rPr>
                <w:noProof/>
                <w:szCs w:val="22"/>
                <w:lang w:val="de-DE"/>
              </w:rPr>
              <w:t>: +357 - 22 76 62 76</w:t>
            </w:r>
          </w:p>
          <w:p w14:paraId="0066BD63" w14:textId="77777777" w:rsidR="00B545DB" w:rsidRPr="003020DE" w:rsidRDefault="00B545DB" w:rsidP="00D11F7C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de-DE"/>
              </w:rPr>
            </w:pPr>
          </w:p>
        </w:tc>
        <w:tc>
          <w:tcPr>
            <w:tcW w:w="4590" w:type="dxa"/>
          </w:tcPr>
          <w:p w14:paraId="007C300C" w14:textId="77777777" w:rsidR="00B545DB" w:rsidRPr="003020DE" w:rsidRDefault="00B545DB" w:rsidP="00B545DB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de-DE"/>
              </w:rPr>
            </w:pPr>
            <w:r w:rsidRPr="003020DE">
              <w:rPr>
                <w:b/>
                <w:noProof/>
                <w:szCs w:val="22"/>
                <w:lang w:val="de-DE"/>
              </w:rPr>
              <w:t>Sverige</w:t>
            </w:r>
          </w:p>
          <w:p w14:paraId="374BEEDD" w14:textId="77777777" w:rsidR="00B545DB" w:rsidRPr="003020DE" w:rsidRDefault="00B545DB" w:rsidP="00B545DB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de-DE"/>
              </w:rPr>
            </w:pPr>
            <w:r w:rsidRPr="003020DE">
              <w:rPr>
                <w:noProof/>
                <w:szCs w:val="22"/>
                <w:lang w:val="de-DE"/>
              </w:rPr>
              <w:t>Roche AB</w:t>
            </w:r>
          </w:p>
          <w:p w14:paraId="77176677" w14:textId="77777777" w:rsidR="00B545DB" w:rsidRPr="003020DE" w:rsidRDefault="00B545DB" w:rsidP="00B545DB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it-IT"/>
              </w:rPr>
            </w:pPr>
            <w:r w:rsidRPr="003020DE">
              <w:rPr>
                <w:noProof/>
                <w:szCs w:val="22"/>
                <w:lang w:val="it-IT"/>
              </w:rPr>
              <w:t>Tel: +46 (0) 8 726 1200</w:t>
            </w:r>
          </w:p>
          <w:p w14:paraId="57C2E202" w14:textId="77777777" w:rsidR="00B545DB" w:rsidRPr="003020DE" w:rsidRDefault="00B545DB" w:rsidP="00B545DB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it-IT"/>
              </w:rPr>
            </w:pPr>
          </w:p>
        </w:tc>
      </w:tr>
      <w:tr w:rsidR="00B545DB" w:rsidRPr="003020DE" w14:paraId="538D553F" w14:textId="77777777" w:rsidTr="00137526">
        <w:trPr>
          <w:cantSplit/>
        </w:trPr>
        <w:tc>
          <w:tcPr>
            <w:tcW w:w="4590" w:type="dxa"/>
          </w:tcPr>
          <w:p w14:paraId="4B59361A" w14:textId="77777777" w:rsidR="00B545DB" w:rsidRPr="003020DE" w:rsidRDefault="00B545DB" w:rsidP="00B545DB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it-IT"/>
              </w:rPr>
            </w:pPr>
            <w:r w:rsidRPr="003020DE">
              <w:rPr>
                <w:b/>
                <w:noProof/>
                <w:szCs w:val="22"/>
                <w:lang w:val="it-IT"/>
              </w:rPr>
              <w:t>Latvija</w:t>
            </w:r>
          </w:p>
          <w:p w14:paraId="387D70EB" w14:textId="77777777" w:rsidR="00B545DB" w:rsidRPr="003020DE" w:rsidRDefault="00B545DB" w:rsidP="00B545DB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it-IT"/>
              </w:rPr>
            </w:pPr>
            <w:r w:rsidRPr="003020DE">
              <w:rPr>
                <w:noProof/>
                <w:szCs w:val="22"/>
                <w:lang w:val="it-IT"/>
              </w:rPr>
              <w:t>Roche Latvija SIA</w:t>
            </w:r>
          </w:p>
          <w:p w14:paraId="3F61A94F" w14:textId="77777777" w:rsidR="00B545DB" w:rsidRPr="003020DE" w:rsidRDefault="00B545DB" w:rsidP="00B545DB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it-IT"/>
              </w:rPr>
            </w:pPr>
            <w:r w:rsidRPr="003020DE">
              <w:rPr>
                <w:noProof/>
                <w:szCs w:val="22"/>
                <w:lang w:val="it-IT"/>
              </w:rPr>
              <w:t>Tel: +371 - 67 039831</w:t>
            </w:r>
          </w:p>
          <w:p w14:paraId="20A90F8C" w14:textId="77777777" w:rsidR="00B545DB" w:rsidRPr="003020DE" w:rsidRDefault="00B545DB" w:rsidP="00B545DB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it-IT"/>
              </w:rPr>
            </w:pPr>
          </w:p>
        </w:tc>
        <w:tc>
          <w:tcPr>
            <w:tcW w:w="4590" w:type="dxa"/>
          </w:tcPr>
          <w:p w14:paraId="7841524B" w14:textId="77777777" w:rsidR="000344B8" w:rsidRPr="003020DE" w:rsidRDefault="000344B8" w:rsidP="000344B8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</w:rPr>
            </w:pPr>
            <w:r w:rsidRPr="003020DE">
              <w:rPr>
                <w:b/>
                <w:noProof/>
                <w:szCs w:val="22"/>
              </w:rPr>
              <w:t>United Kingdom</w:t>
            </w:r>
            <w:r>
              <w:rPr>
                <w:b/>
              </w:rPr>
              <w:t xml:space="preserve"> (Northern Ireland)</w:t>
            </w:r>
          </w:p>
          <w:p w14:paraId="7CFEF0AB" w14:textId="77777777" w:rsidR="000344B8" w:rsidRPr="003020DE" w:rsidRDefault="000344B8" w:rsidP="000344B8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</w:rPr>
            </w:pPr>
            <w:r w:rsidRPr="003020DE">
              <w:rPr>
                <w:noProof/>
                <w:szCs w:val="22"/>
              </w:rPr>
              <w:t xml:space="preserve">Roche Products </w:t>
            </w:r>
            <w:r>
              <w:t xml:space="preserve">(Ireland) </w:t>
            </w:r>
            <w:r w:rsidRPr="003020DE">
              <w:rPr>
                <w:noProof/>
                <w:szCs w:val="22"/>
              </w:rPr>
              <w:t>Ltd.</w:t>
            </w:r>
          </w:p>
          <w:p w14:paraId="5B63BFD6" w14:textId="77777777" w:rsidR="000344B8" w:rsidRPr="003020DE" w:rsidRDefault="000344B8" w:rsidP="000344B8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</w:rPr>
            </w:pPr>
            <w:r w:rsidRPr="003020DE">
              <w:rPr>
                <w:noProof/>
                <w:szCs w:val="22"/>
              </w:rPr>
              <w:t>Tel: +44 (0) 1707 366000</w:t>
            </w:r>
          </w:p>
          <w:p w14:paraId="26061CD8" w14:textId="77777777" w:rsidR="00B545DB" w:rsidRPr="003020DE" w:rsidRDefault="00B545DB" w:rsidP="00B545DB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</w:rPr>
            </w:pPr>
          </w:p>
        </w:tc>
      </w:tr>
    </w:tbl>
    <w:p w14:paraId="700C365D" w14:textId="77777777" w:rsidR="000B16AD" w:rsidRPr="003020DE" w:rsidRDefault="000B16AD">
      <w:pPr>
        <w:numPr>
          <w:ilvl w:val="12"/>
          <w:numId w:val="0"/>
        </w:numPr>
        <w:ind w:right="-2"/>
        <w:rPr>
          <w:noProof/>
          <w:lang w:val="bg-BG"/>
        </w:rPr>
      </w:pPr>
    </w:p>
    <w:p w14:paraId="1F8E7DE1" w14:textId="77777777" w:rsidR="000B16AD" w:rsidRPr="003020DE" w:rsidRDefault="000B16AD" w:rsidP="005B35B6">
      <w:pPr>
        <w:keepNext/>
        <w:keepLines/>
        <w:numPr>
          <w:ilvl w:val="12"/>
          <w:numId w:val="0"/>
        </w:numPr>
        <w:outlineLvl w:val="0"/>
        <w:rPr>
          <w:b/>
          <w:noProof/>
          <w:szCs w:val="22"/>
          <w:lang w:val="bg-BG"/>
        </w:rPr>
      </w:pPr>
      <w:r w:rsidRPr="003020DE">
        <w:rPr>
          <w:b/>
          <w:noProof/>
          <w:szCs w:val="22"/>
          <w:lang w:val="bg-BG"/>
        </w:rPr>
        <w:t xml:space="preserve">Дата на последно </w:t>
      </w:r>
      <w:r w:rsidR="004A1DDD">
        <w:rPr>
          <w:b/>
          <w:noProof/>
          <w:szCs w:val="22"/>
          <w:lang w:val="bg-BG"/>
        </w:rPr>
        <w:t xml:space="preserve">преразглеждане </w:t>
      </w:r>
      <w:r w:rsidRPr="003020DE">
        <w:rPr>
          <w:b/>
          <w:noProof/>
          <w:szCs w:val="22"/>
          <w:lang w:val="bg-BG"/>
        </w:rPr>
        <w:t>на листовката</w:t>
      </w:r>
    </w:p>
    <w:p w14:paraId="387FF063" w14:textId="77777777" w:rsidR="000B16AD" w:rsidRDefault="000B16AD" w:rsidP="005B35B6">
      <w:pPr>
        <w:keepNext/>
        <w:keepLines/>
        <w:numPr>
          <w:ilvl w:val="12"/>
          <w:numId w:val="0"/>
        </w:numPr>
        <w:rPr>
          <w:b/>
          <w:noProof/>
          <w:szCs w:val="22"/>
          <w:lang w:val="bg-BG"/>
        </w:rPr>
      </w:pPr>
    </w:p>
    <w:p w14:paraId="1F35E307" w14:textId="77777777" w:rsidR="008E7234" w:rsidRDefault="008E7234" w:rsidP="005B35B6">
      <w:pPr>
        <w:keepNext/>
        <w:keepLines/>
        <w:numPr>
          <w:ilvl w:val="12"/>
          <w:numId w:val="0"/>
        </w:numPr>
        <w:rPr>
          <w:b/>
          <w:noProof/>
          <w:szCs w:val="22"/>
          <w:lang w:val="bg-BG"/>
        </w:rPr>
      </w:pPr>
      <w:r>
        <w:rPr>
          <w:b/>
          <w:noProof/>
          <w:szCs w:val="22"/>
          <w:lang w:val="bg-BG"/>
        </w:rPr>
        <w:t xml:space="preserve">Други източници на информация </w:t>
      </w:r>
    </w:p>
    <w:p w14:paraId="71534DF2" w14:textId="77777777" w:rsidR="008E7234" w:rsidRPr="000D6737" w:rsidRDefault="008E7234" w:rsidP="005B35B6">
      <w:pPr>
        <w:keepNext/>
        <w:keepLines/>
        <w:numPr>
          <w:ilvl w:val="12"/>
          <w:numId w:val="0"/>
        </w:numPr>
        <w:rPr>
          <w:b/>
          <w:noProof/>
          <w:szCs w:val="22"/>
          <w:lang w:val="bg-BG"/>
        </w:rPr>
      </w:pPr>
    </w:p>
    <w:p w14:paraId="23E224EB" w14:textId="6DB65E3B" w:rsidR="000B16AD" w:rsidRPr="007D2948" w:rsidRDefault="000B16AD" w:rsidP="005B35B6">
      <w:pPr>
        <w:keepNext/>
        <w:keepLines/>
        <w:numPr>
          <w:ilvl w:val="12"/>
          <w:numId w:val="0"/>
        </w:numPr>
        <w:rPr>
          <w:noProof/>
          <w:lang w:val="bg-BG"/>
        </w:rPr>
      </w:pPr>
      <w:r w:rsidRPr="003020DE">
        <w:rPr>
          <w:noProof/>
          <w:szCs w:val="22"/>
          <w:lang w:val="bg-BG"/>
        </w:rPr>
        <w:t xml:space="preserve">Подробна информация за </w:t>
      </w:r>
      <w:r w:rsidR="00E01104" w:rsidRPr="003020DE">
        <w:rPr>
          <w:noProof/>
          <w:szCs w:val="22"/>
          <w:lang w:val="bg-BG"/>
        </w:rPr>
        <w:t xml:space="preserve">това лекарство </w:t>
      </w:r>
      <w:r w:rsidRPr="003020DE">
        <w:rPr>
          <w:noProof/>
          <w:szCs w:val="22"/>
          <w:lang w:val="bg-BG"/>
        </w:rPr>
        <w:t xml:space="preserve">е предоставена на уебсайта на Европейската агенция по лекарствата </w:t>
      </w:r>
      <w:r w:rsidRPr="003020DE">
        <w:rPr>
          <w:noProof/>
          <w:lang w:val="ru-RU"/>
        </w:rPr>
        <w:t xml:space="preserve"> </w:t>
      </w:r>
      <w:r w:rsidR="00225F5F">
        <w:fldChar w:fldCharType="begin"/>
      </w:r>
      <w:r w:rsidR="00225F5F" w:rsidRPr="00B721DF">
        <w:rPr>
          <w:lang w:val="bg-BG"/>
          <w:rPrChange w:id="661" w:author="Author">
            <w:rPr/>
          </w:rPrChange>
        </w:rPr>
        <w:instrText xml:space="preserve"> </w:instrText>
      </w:r>
      <w:r w:rsidR="00225F5F">
        <w:instrText>HYPERLINK</w:instrText>
      </w:r>
      <w:r w:rsidR="00225F5F" w:rsidRPr="00B721DF">
        <w:rPr>
          <w:lang w:val="bg-BG"/>
          <w:rPrChange w:id="662" w:author="Author">
            <w:rPr/>
          </w:rPrChange>
        </w:rPr>
        <w:instrText xml:space="preserve"> "</w:instrText>
      </w:r>
      <w:r w:rsidR="00225F5F">
        <w:instrText>http</w:instrText>
      </w:r>
      <w:r w:rsidR="00225F5F" w:rsidRPr="00B721DF">
        <w:rPr>
          <w:lang w:val="bg-BG"/>
          <w:rPrChange w:id="663" w:author="Author">
            <w:rPr/>
          </w:rPrChange>
        </w:rPr>
        <w:instrText>://</w:instrText>
      </w:r>
      <w:r w:rsidR="00225F5F">
        <w:instrText>www</w:instrText>
      </w:r>
      <w:r w:rsidR="00225F5F" w:rsidRPr="00B721DF">
        <w:rPr>
          <w:lang w:val="bg-BG"/>
          <w:rPrChange w:id="664" w:author="Author">
            <w:rPr/>
          </w:rPrChange>
        </w:rPr>
        <w:instrText>.</w:instrText>
      </w:r>
      <w:r w:rsidR="00225F5F">
        <w:instrText>ema</w:instrText>
      </w:r>
      <w:r w:rsidR="00225F5F" w:rsidRPr="00B721DF">
        <w:rPr>
          <w:lang w:val="bg-BG"/>
          <w:rPrChange w:id="665" w:author="Author">
            <w:rPr/>
          </w:rPrChange>
        </w:rPr>
        <w:instrText>.</w:instrText>
      </w:r>
      <w:r w:rsidR="00225F5F">
        <w:instrText>europa</w:instrText>
      </w:r>
      <w:r w:rsidR="00225F5F" w:rsidRPr="00B721DF">
        <w:rPr>
          <w:lang w:val="bg-BG"/>
          <w:rPrChange w:id="666" w:author="Author">
            <w:rPr/>
          </w:rPrChange>
        </w:rPr>
        <w:instrText>.</w:instrText>
      </w:r>
      <w:r w:rsidR="00225F5F">
        <w:instrText>eu</w:instrText>
      </w:r>
      <w:r w:rsidR="00225F5F" w:rsidRPr="00B721DF">
        <w:rPr>
          <w:lang w:val="bg-BG"/>
          <w:rPrChange w:id="667" w:author="Author">
            <w:rPr/>
          </w:rPrChange>
        </w:rPr>
        <w:instrText xml:space="preserve">" </w:instrText>
      </w:r>
      <w:r w:rsidR="00225F5F">
        <w:fldChar w:fldCharType="separate"/>
      </w:r>
      <w:r w:rsidR="009830CC" w:rsidRPr="00170ED7">
        <w:rPr>
          <w:rStyle w:val="Hyperlink"/>
          <w:noProof/>
          <w:lang w:val="de-CH"/>
        </w:rPr>
        <w:t>http</w:t>
      </w:r>
      <w:r w:rsidR="009830CC" w:rsidRPr="00170ED7">
        <w:rPr>
          <w:rStyle w:val="Hyperlink"/>
          <w:noProof/>
          <w:lang w:val="bg-BG"/>
        </w:rPr>
        <w:t>://</w:t>
      </w:r>
      <w:r w:rsidR="009830CC" w:rsidRPr="00170ED7">
        <w:rPr>
          <w:rStyle w:val="Hyperlink"/>
          <w:noProof/>
          <w:lang w:val="de-CH"/>
        </w:rPr>
        <w:t>www</w:t>
      </w:r>
      <w:r w:rsidR="009830CC" w:rsidRPr="00170ED7">
        <w:rPr>
          <w:rStyle w:val="Hyperlink"/>
          <w:noProof/>
          <w:lang w:val="bg-BG"/>
        </w:rPr>
        <w:t>.</w:t>
      </w:r>
      <w:r w:rsidR="009830CC" w:rsidRPr="00170ED7">
        <w:rPr>
          <w:rStyle w:val="Hyperlink"/>
          <w:noProof/>
          <w:lang w:val="de-CH"/>
        </w:rPr>
        <w:t>ema</w:t>
      </w:r>
      <w:r w:rsidR="009830CC" w:rsidRPr="00170ED7">
        <w:rPr>
          <w:rStyle w:val="Hyperlink"/>
          <w:noProof/>
          <w:lang w:val="bg-BG"/>
        </w:rPr>
        <w:t>.</w:t>
      </w:r>
      <w:r w:rsidR="009830CC" w:rsidRPr="00170ED7">
        <w:rPr>
          <w:rStyle w:val="Hyperlink"/>
          <w:noProof/>
          <w:lang w:val="de-CH"/>
        </w:rPr>
        <w:t>europa</w:t>
      </w:r>
      <w:r w:rsidR="009830CC" w:rsidRPr="00170ED7">
        <w:rPr>
          <w:rStyle w:val="Hyperlink"/>
          <w:noProof/>
          <w:lang w:val="bg-BG"/>
        </w:rPr>
        <w:t>.</w:t>
      </w:r>
      <w:r w:rsidR="009830CC" w:rsidRPr="00170ED7">
        <w:rPr>
          <w:rStyle w:val="Hyperlink"/>
          <w:noProof/>
          <w:lang w:val="de-CH"/>
        </w:rPr>
        <w:t>eu</w:t>
      </w:r>
      <w:r w:rsidR="00225F5F">
        <w:rPr>
          <w:rStyle w:val="Hyperlink"/>
          <w:noProof/>
          <w:lang w:val="de-CH"/>
        </w:rPr>
        <w:fldChar w:fldCharType="end"/>
      </w:r>
    </w:p>
    <w:p w14:paraId="35AF0358" w14:textId="77777777" w:rsidR="000B16AD" w:rsidRPr="003020DE" w:rsidRDefault="006E1BF5" w:rsidP="00C40A54">
      <w:pPr>
        <w:numPr>
          <w:ilvl w:val="12"/>
          <w:numId w:val="0"/>
        </w:numPr>
        <w:ind w:right="-2"/>
        <w:jc w:val="center"/>
        <w:rPr>
          <w:b/>
          <w:noProof/>
          <w:lang w:val="bg-BG"/>
        </w:rPr>
      </w:pPr>
      <w:r w:rsidRPr="003020DE">
        <w:rPr>
          <w:noProof/>
          <w:szCs w:val="22"/>
          <w:lang w:val="ru-RU"/>
        </w:rPr>
        <w:br w:type="page"/>
      </w:r>
      <w:r w:rsidR="009C6850" w:rsidRPr="000D3C7C">
        <w:rPr>
          <w:b/>
          <w:noProof/>
          <w:szCs w:val="22"/>
          <w:lang w:val="bg-BG"/>
        </w:rPr>
        <w:lastRenderedPageBreak/>
        <w:t>Листовка: информация за</w:t>
      </w:r>
      <w:r w:rsidR="009C6850">
        <w:rPr>
          <w:b/>
          <w:noProof/>
          <w:szCs w:val="22"/>
          <w:lang w:val="bg-BG"/>
        </w:rPr>
        <w:t xml:space="preserve"> </w:t>
      </w:r>
      <w:r w:rsidR="009F1618">
        <w:rPr>
          <w:b/>
          <w:noProof/>
          <w:szCs w:val="22"/>
          <w:lang w:val="bg-BG"/>
        </w:rPr>
        <w:t>пациента</w:t>
      </w:r>
    </w:p>
    <w:p w14:paraId="162014BF" w14:textId="77777777" w:rsidR="000B16AD" w:rsidRPr="003020DE" w:rsidRDefault="000B16AD">
      <w:pPr>
        <w:jc w:val="center"/>
        <w:rPr>
          <w:noProof/>
          <w:lang w:val="bg-BG"/>
        </w:rPr>
      </w:pPr>
    </w:p>
    <w:p w14:paraId="67C8ABB1" w14:textId="77777777" w:rsidR="000B16AD" w:rsidRPr="003020DE" w:rsidRDefault="000B16AD" w:rsidP="00212519">
      <w:pPr>
        <w:jc w:val="center"/>
        <w:outlineLvl w:val="0"/>
        <w:rPr>
          <w:b/>
          <w:lang w:val="bg-BG"/>
        </w:rPr>
      </w:pPr>
      <w:r w:rsidRPr="003020DE">
        <w:rPr>
          <w:b/>
          <w:lang w:val="de-CH" w:eastAsia="en-US"/>
        </w:rPr>
        <w:t>CellCept</w:t>
      </w:r>
      <w:r w:rsidRPr="003020DE">
        <w:rPr>
          <w:b/>
          <w:lang w:val="bg-BG" w:eastAsia="en-US"/>
        </w:rPr>
        <w:t xml:space="preserve"> 500</w:t>
      </w:r>
      <w:r w:rsidR="00C645B5" w:rsidRPr="003020DE">
        <w:rPr>
          <w:b/>
          <w:lang w:val="bg-BG" w:eastAsia="en-US"/>
        </w:rPr>
        <w:t xml:space="preserve"> </w:t>
      </w:r>
      <w:r w:rsidRPr="003020DE">
        <w:rPr>
          <w:b/>
          <w:lang w:val="de-CH" w:eastAsia="en-US"/>
        </w:rPr>
        <w:t>mg</w:t>
      </w:r>
      <w:r w:rsidRPr="003020DE">
        <w:rPr>
          <w:b/>
          <w:lang w:val="bg-BG" w:eastAsia="en-US"/>
        </w:rPr>
        <w:t xml:space="preserve"> прах за концентрат за инфузионен разтвор</w:t>
      </w:r>
    </w:p>
    <w:p w14:paraId="186F8A02" w14:textId="77777777" w:rsidR="000B16AD" w:rsidRPr="003020DE" w:rsidRDefault="008E3362" w:rsidP="00F07938">
      <w:pPr>
        <w:tabs>
          <w:tab w:val="left" w:pos="567"/>
        </w:tabs>
        <w:spacing w:line="260" w:lineRule="exact"/>
        <w:jc w:val="center"/>
        <w:rPr>
          <w:lang w:val="bg-BG" w:eastAsia="en-US"/>
        </w:rPr>
      </w:pPr>
      <w:r>
        <w:rPr>
          <w:lang w:val="bg-BG" w:eastAsia="en-US"/>
        </w:rPr>
        <w:t>м</w:t>
      </w:r>
      <w:r w:rsidR="00651B77" w:rsidRPr="003020DE">
        <w:rPr>
          <w:lang w:val="bg-BG" w:eastAsia="en-US"/>
        </w:rPr>
        <w:t>икофенолат мофетил</w:t>
      </w:r>
      <w:r w:rsidR="000B16AD" w:rsidRPr="003020DE">
        <w:rPr>
          <w:lang w:val="bg-BG" w:eastAsia="en-US"/>
        </w:rPr>
        <w:t xml:space="preserve"> (</w:t>
      </w:r>
      <w:r>
        <w:rPr>
          <w:lang w:eastAsia="en-US"/>
        </w:rPr>
        <w:t>m</w:t>
      </w:r>
      <w:r w:rsidR="00651B77" w:rsidRPr="003020DE">
        <w:rPr>
          <w:lang w:eastAsia="en-US"/>
        </w:rPr>
        <w:t>ycophenolate</w:t>
      </w:r>
      <w:r w:rsidR="00651B77" w:rsidRPr="003020DE">
        <w:rPr>
          <w:lang w:val="bg-BG" w:eastAsia="en-US"/>
        </w:rPr>
        <w:t xml:space="preserve"> </w:t>
      </w:r>
      <w:r w:rsidR="00651B77" w:rsidRPr="003020DE">
        <w:rPr>
          <w:lang w:eastAsia="en-US"/>
        </w:rPr>
        <w:t>mofetil</w:t>
      </w:r>
      <w:r w:rsidR="000B16AD" w:rsidRPr="003020DE">
        <w:rPr>
          <w:lang w:val="bg-BG" w:eastAsia="en-US"/>
        </w:rPr>
        <w:t>)</w:t>
      </w:r>
    </w:p>
    <w:p w14:paraId="0A0E2700" w14:textId="77777777" w:rsidR="000B16AD" w:rsidRPr="003020DE" w:rsidRDefault="000B16AD" w:rsidP="00745C2C">
      <w:pPr>
        <w:jc w:val="both"/>
        <w:rPr>
          <w:noProof/>
          <w:lang w:val="bg-BG"/>
        </w:rPr>
      </w:pPr>
    </w:p>
    <w:p w14:paraId="5BFAEE49" w14:textId="77777777" w:rsidR="000B16AD" w:rsidRDefault="000B16AD" w:rsidP="009C6850">
      <w:pPr>
        <w:suppressAutoHyphens/>
        <w:rPr>
          <w:b/>
          <w:noProof/>
          <w:szCs w:val="22"/>
          <w:lang w:val="bg-BG"/>
        </w:rPr>
      </w:pPr>
      <w:r w:rsidRPr="003020DE">
        <w:rPr>
          <w:b/>
          <w:noProof/>
          <w:szCs w:val="22"/>
          <w:lang w:val="bg-BG"/>
        </w:rPr>
        <w:t>Прочетете внимателно цялата листовка, преди да започнете да приемате това лекарство</w:t>
      </w:r>
      <w:r w:rsidR="00B36969" w:rsidRPr="003020DE">
        <w:rPr>
          <w:b/>
          <w:noProof/>
          <w:szCs w:val="22"/>
          <w:lang w:val="bg-BG"/>
        </w:rPr>
        <w:t>, тъй като тя съдържа важна за Вас информация</w:t>
      </w:r>
      <w:r w:rsidRPr="003020DE">
        <w:rPr>
          <w:b/>
          <w:noProof/>
          <w:szCs w:val="22"/>
          <w:lang w:val="bg-BG"/>
        </w:rPr>
        <w:t xml:space="preserve">. </w:t>
      </w:r>
    </w:p>
    <w:p w14:paraId="449444B4" w14:textId="77777777" w:rsidR="009C6850" w:rsidRPr="003020DE" w:rsidRDefault="009C6850">
      <w:pPr>
        <w:suppressAutoHyphens/>
        <w:ind w:left="567" w:hanging="567"/>
        <w:rPr>
          <w:noProof/>
          <w:szCs w:val="22"/>
          <w:lang w:val="bg-BG"/>
        </w:rPr>
      </w:pPr>
    </w:p>
    <w:p w14:paraId="071C9399" w14:textId="29D962F5" w:rsidR="009C6850" w:rsidRPr="003020DE" w:rsidRDefault="00AF758F" w:rsidP="008D7AC4">
      <w:pPr>
        <w:ind w:left="357" w:hanging="357"/>
        <w:rPr>
          <w:noProof/>
          <w:szCs w:val="22"/>
          <w:lang w:val="bg-BG"/>
        </w:rPr>
      </w:pPr>
      <w:r w:rsidRPr="001635CE">
        <w:rPr>
          <w:lang w:val="bg-BG"/>
        </w:rPr>
        <w:t>-</w:t>
      </w:r>
      <w:r w:rsidR="00F01E9B" w:rsidRPr="001635CE">
        <w:rPr>
          <w:noProof/>
          <w:lang w:val="bg-BG"/>
        </w:rPr>
        <w:tab/>
      </w:r>
      <w:r w:rsidR="009C6850" w:rsidRPr="003020DE">
        <w:rPr>
          <w:noProof/>
          <w:szCs w:val="22"/>
          <w:lang w:val="bg-BG"/>
        </w:rPr>
        <w:t>Запазете тази листовка. Може да се наложи да я прочетете отново.</w:t>
      </w:r>
    </w:p>
    <w:p w14:paraId="6E56FEC4" w14:textId="13B62A8C" w:rsidR="009C6850" w:rsidRPr="003020DE" w:rsidRDefault="00AF758F" w:rsidP="008D7AC4">
      <w:pPr>
        <w:ind w:left="357" w:hanging="357"/>
        <w:rPr>
          <w:noProof/>
          <w:szCs w:val="22"/>
          <w:lang w:val="bg-BG"/>
        </w:rPr>
      </w:pPr>
      <w:r w:rsidRPr="001635CE">
        <w:rPr>
          <w:lang w:val="bg-BG"/>
        </w:rPr>
        <w:t>-</w:t>
      </w:r>
      <w:r w:rsidR="00F01E9B" w:rsidRPr="001635CE">
        <w:rPr>
          <w:noProof/>
          <w:lang w:val="bg-BG"/>
        </w:rPr>
        <w:tab/>
      </w:r>
      <w:r w:rsidR="009C6850" w:rsidRPr="003020DE">
        <w:rPr>
          <w:noProof/>
          <w:szCs w:val="22"/>
          <w:lang w:val="bg-BG"/>
        </w:rPr>
        <w:t>Ако имате някакви допълнителни въпроси, попитайте Вашия лекар или фармацевт.</w:t>
      </w:r>
    </w:p>
    <w:p w14:paraId="1A788929" w14:textId="4E8AF2A8" w:rsidR="009C6850" w:rsidRPr="003020DE" w:rsidRDefault="00AF758F" w:rsidP="008D7AC4">
      <w:pPr>
        <w:ind w:left="357" w:hanging="357"/>
        <w:rPr>
          <w:noProof/>
          <w:szCs w:val="22"/>
          <w:lang w:val="bg-BG"/>
        </w:rPr>
      </w:pPr>
      <w:r w:rsidRPr="001635CE">
        <w:rPr>
          <w:lang w:val="bg-BG"/>
        </w:rPr>
        <w:t>-</w:t>
      </w:r>
      <w:r w:rsidR="00F01E9B" w:rsidRPr="001635CE">
        <w:rPr>
          <w:noProof/>
          <w:lang w:val="bg-BG"/>
        </w:rPr>
        <w:tab/>
      </w:r>
      <w:r w:rsidR="009C6850" w:rsidRPr="003020DE">
        <w:rPr>
          <w:noProof/>
          <w:szCs w:val="22"/>
          <w:lang w:val="bg-BG"/>
        </w:rPr>
        <w:t xml:space="preserve">Това лекарство е предписано лично на Вас. Не го преотстъпвайте на други хора. То може да им навреди, независимо </w:t>
      </w:r>
      <w:r w:rsidR="009C6850">
        <w:rPr>
          <w:noProof/>
          <w:szCs w:val="22"/>
          <w:lang w:val="bg-BG"/>
        </w:rPr>
        <w:t xml:space="preserve">че признаците на тяхното заболяване </w:t>
      </w:r>
      <w:r w:rsidR="009C6850" w:rsidRPr="003020DE">
        <w:rPr>
          <w:noProof/>
          <w:szCs w:val="22"/>
          <w:lang w:val="bg-BG"/>
        </w:rPr>
        <w:t>са същите като Вашите.</w:t>
      </w:r>
    </w:p>
    <w:p w14:paraId="1D32A95C" w14:textId="438C00E8" w:rsidR="009C6850" w:rsidRPr="003020DE" w:rsidRDefault="00AF758F" w:rsidP="008D7AC4">
      <w:pPr>
        <w:ind w:left="357" w:hanging="357"/>
        <w:rPr>
          <w:noProof/>
          <w:szCs w:val="22"/>
          <w:lang w:val="bg-BG"/>
        </w:rPr>
      </w:pPr>
      <w:r w:rsidRPr="001635CE">
        <w:rPr>
          <w:lang w:val="bg-BG"/>
        </w:rPr>
        <w:t>-</w:t>
      </w:r>
      <w:r w:rsidR="00F01E9B" w:rsidRPr="001635CE">
        <w:rPr>
          <w:noProof/>
          <w:lang w:val="bg-BG"/>
        </w:rPr>
        <w:tab/>
      </w:r>
      <w:r w:rsidR="009C6850" w:rsidRPr="003020DE">
        <w:rPr>
          <w:noProof/>
          <w:szCs w:val="22"/>
          <w:lang w:val="bg-BG"/>
        </w:rPr>
        <w:t xml:space="preserve">Ако </w:t>
      </w:r>
      <w:r w:rsidR="009C6850">
        <w:rPr>
          <w:noProof/>
          <w:szCs w:val="22"/>
          <w:lang w:val="bg-BG"/>
        </w:rPr>
        <w:t xml:space="preserve">получите някакви </w:t>
      </w:r>
      <w:r w:rsidR="009C6850" w:rsidRPr="003020DE">
        <w:rPr>
          <w:noProof/>
          <w:szCs w:val="22"/>
          <w:lang w:val="bg-BG"/>
        </w:rPr>
        <w:t xml:space="preserve">нежелани </w:t>
      </w:r>
      <w:r w:rsidR="009C6850">
        <w:rPr>
          <w:noProof/>
          <w:szCs w:val="22"/>
          <w:lang w:val="bg-BG"/>
        </w:rPr>
        <w:t xml:space="preserve">лекарствени </w:t>
      </w:r>
      <w:r w:rsidR="009C6850" w:rsidRPr="003020DE">
        <w:rPr>
          <w:noProof/>
          <w:szCs w:val="22"/>
          <w:lang w:val="bg-BG"/>
        </w:rPr>
        <w:t>реакции, уведомете Вашия лекар или</w:t>
      </w:r>
      <w:r w:rsidR="006D1BC2">
        <w:rPr>
          <w:noProof/>
          <w:szCs w:val="22"/>
          <w:lang w:val="bg-BG"/>
        </w:rPr>
        <w:t xml:space="preserve"> медицинска сестра</w:t>
      </w:r>
      <w:r w:rsidR="009C6850" w:rsidRPr="003020DE">
        <w:rPr>
          <w:noProof/>
          <w:szCs w:val="22"/>
          <w:lang w:val="bg-BG"/>
        </w:rPr>
        <w:t>.</w:t>
      </w:r>
      <w:r w:rsidR="009C6850">
        <w:rPr>
          <w:noProof/>
          <w:szCs w:val="22"/>
          <w:lang w:val="bg-BG"/>
        </w:rPr>
        <w:t xml:space="preserve"> </w:t>
      </w:r>
      <w:r w:rsidR="009C6850" w:rsidRPr="000D3C7C">
        <w:rPr>
          <w:szCs w:val="22"/>
          <w:lang w:val="bg-BG"/>
        </w:rPr>
        <w:t>Това включва и всички възможни</w:t>
      </w:r>
      <w:r w:rsidR="009C6850" w:rsidRPr="000D3C7C">
        <w:rPr>
          <w:color w:val="FF0000"/>
          <w:szCs w:val="22"/>
          <w:lang w:val="bg-BG"/>
        </w:rPr>
        <w:t xml:space="preserve"> </w:t>
      </w:r>
      <w:r w:rsidR="009C6850" w:rsidRPr="000D3C7C">
        <w:rPr>
          <w:noProof/>
          <w:szCs w:val="22"/>
          <w:lang w:val="bg-BG"/>
        </w:rPr>
        <w:t>нежелани реакции, неописани в тази листовка.</w:t>
      </w:r>
      <w:r w:rsidR="006D1BC2">
        <w:rPr>
          <w:noProof/>
          <w:szCs w:val="22"/>
          <w:lang w:val="bg-BG"/>
        </w:rPr>
        <w:t xml:space="preserve"> Вижте точка 4.</w:t>
      </w:r>
    </w:p>
    <w:p w14:paraId="3B98027E" w14:textId="77777777" w:rsidR="000B16AD" w:rsidRPr="003020DE" w:rsidRDefault="000B16AD">
      <w:pPr>
        <w:ind w:right="-2"/>
        <w:rPr>
          <w:noProof/>
          <w:lang w:val="bg-BG"/>
        </w:rPr>
      </w:pPr>
    </w:p>
    <w:p w14:paraId="51A46DF8" w14:textId="77777777" w:rsidR="000B16AD" w:rsidRDefault="00B36969" w:rsidP="00212519">
      <w:pPr>
        <w:outlineLvl w:val="0"/>
        <w:rPr>
          <w:b/>
          <w:lang w:val="ru-RU"/>
        </w:rPr>
      </w:pPr>
      <w:r w:rsidRPr="003020DE">
        <w:rPr>
          <w:b/>
          <w:lang w:val="ru-RU"/>
        </w:rPr>
        <w:t>Какво съдържа</w:t>
      </w:r>
      <w:r w:rsidR="000B16AD" w:rsidRPr="003020DE">
        <w:rPr>
          <w:b/>
          <w:lang w:val="ru-RU"/>
        </w:rPr>
        <w:t xml:space="preserve"> тази листовка:</w:t>
      </w:r>
    </w:p>
    <w:p w14:paraId="2C1BA6E6" w14:textId="77777777" w:rsidR="001323EC" w:rsidRPr="003020DE" w:rsidRDefault="001323EC" w:rsidP="00212519">
      <w:pPr>
        <w:outlineLvl w:val="0"/>
        <w:rPr>
          <w:b/>
          <w:lang w:val="ru-RU"/>
        </w:rPr>
      </w:pPr>
    </w:p>
    <w:p w14:paraId="3BDE9D4C" w14:textId="77777777" w:rsidR="000B16AD" w:rsidRPr="003020DE" w:rsidRDefault="000B16AD">
      <w:pPr>
        <w:rPr>
          <w:lang w:val="ru-RU"/>
        </w:rPr>
      </w:pPr>
      <w:r w:rsidRPr="003020DE">
        <w:rPr>
          <w:lang w:val="ru-RU"/>
        </w:rPr>
        <w:t>1.</w:t>
      </w:r>
      <w:r w:rsidRPr="003020DE">
        <w:rPr>
          <w:lang w:val="ru-RU"/>
        </w:rPr>
        <w:tab/>
        <w:t xml:space="preserve">Какво представлява </w:t>
      </w:r>
      <w:r w:rsidRPr="003020DE">
        <w:t>CellCept</w:t>
      </w:r>
      <w:r w:rsidRPr="003020DE">
        <w:rPr>
          <w:lang w:val="ru-RU"/>
        </w:rPr>
        <w:t xml:space="preserve"> и за какво се използва</w:t>
      </w:r>
    </w:p>
    <w:p w14:paraId="66453AFB" w14:textId="77777777" w:rsidR="000B16AD" w:rsidRPr="003020DE" w:rsidRDefault="000B16AD">
      <w:pPr>
        <w:rPr>
          <w:lang w:val="ru-RU"/>
        </w:rPr>
      </w:pPr>
      <w:r w:rsidRPr="003020DE">
        <w:rPr>
          <w:lang w:val="ru-RU"/>
        </w:rPr>
        <w:t>2.</w:t>
      </w:r>
      <w:r w:rsidRPr="003020DE">
        <w:rPr>
          <w:lang w:val="ru-RU"/>
        </w:rPr>
        <w:tab/>
      </w:r>
      <w:r w:rsidR="00B36969" w:rsidRPr="003020DE">
        <w:rPr>
          <w:lang w:val="ru-RU"/>
        </w:rPr>
        <w:t>Какво трябва да знаете</w:t>
      </w:r>
      <w:r w:rsidR="008E7234">
        <w:rPr>
          <w:lang w:val="ru-RU"/>
        </w:rPr>
        <w:t xml:space="preserve"> </w:t>
      </w:r>
      <w:r w:rsidR="00B36969" w:rsidRPr="003020DE">
        <w:rPr>
          <w:lang w:val="ru-RU"/>
        </w:rPr>
        <w:t>п</w:t>
      </w:r>
      <w:r w:rsidRPr="003020DE">
        <w:rPr>
          <w:lang w:val="ru-RU"/>
        </w:rPr>
        <w:t xml:space="preserve">реди да използвате </w:t>
      </w:r>
      <w:r w:rsidRPr="003020DE">
        <w:t>CellCept</w:t>
      </w:r>
    </w:p>
    <w:p w14:paraId="08F4AF3D" w14:textId="77777777" w:rsidR="000B16AD" w:rsidRPr="003020DE" w:rsidRDefault="000B16AD">
      <w:pPr>
        <w:rPr>
          <w:lang w:val="ru-RU"/>
        </w:rPr>
      </w:pPr>
      <w:r w:rsidRPr="003020DE">
        <w:rPr>
          <w:lang w:val="ru-RU"/>
        </w:rPr>
        <w:t>3.</w:t>
      </w:r>
      <w:r w:rsidRPr="003020DE">
        <w:rPr>
          <w:lang w:val="ru-RU"/>
        </w:rPr>
        <w:tab/>
        <w:t xml:space="preserve">Как да използвате </w:t>
      </w:r>
      <w:r w:rsidRPr="003020DE">
        <w:t>CellCept</w:t>
      </w:r>
    </w:p>
    <w:p w14:paraId="2DF37AE6" w14:textId="77777777" w:rsidR="000B16AD" w:rsidRPr="003020DE" w:rsidRDefault="000B16AD">
      <w:pPr>
        <w:rPr>
          <w:lang w:val="ru-RU"/>
        </w:rPr>
      </w:pPr>
      <w:r w:rsidRPr="003020DE">
        <w:rPr>
          <w:lang w:val="ru-RU"/>
        </w:rPr>
        <w:t>4.</w:t>
      </w:r>
      <w:r w:rsidRPr="003020DE">
        <w:rPr>
          <w:lang w:val="ru-RU"/>
        </w:rPr>
        <w:tab/>
        <w:t>Възможни нежелани реакции</w:t>
      </w:r>
    </w:p>
    <w:p w14:paraId="70BE84D2" w14:textId="77777777" w:rsidR="000B16AD" w:rsidRPr="003020DE" w:rsidRDefault="000B16AD">
      <w:pPr>
        <w:rPr>
          <w:lang w:val="ru-RU"/>
        </w:rPr>
      </w:pPr>
      <w:r w:rsidRPr="003020DE">
        <w:rPr>
          <w:lang w:val="ru-RU"/>
        </w:rPr>
        <w:t>5.</w:t>
      </w:r>
      <w:r w:rsidRPr="003020DE">
        <w:rPr>
          <w:lang w:val="ru-RU"/>
        </w:rPr>
        <w:tab/>
      </w:r>
      <w:r w:rsidRPr="003020DE">
        <w:rPr>
          <w:noProof/>
          <w:lang w:val="bg-BG"/>
        </w:rPr>
        <w:t>Как да съхранявате</w:t>
      </w:r>
      <w:r w:rsidRPr="003020DE">
        <w:rPr>
          <w:lang w:val="ru-RU"/>
        </w:rPr>
        <w:t xml:space="preserve"> </w:t>
      </w:r>
      <w:r w:rsidRPr="003020DE">
        <w:t>CellCept</w:t>
      </w:r>
    </w:p>
    <w:p w14:paraId="57FA6021" w14:textId="77777777" w:rsidR="000B16AD" w:rsidRPr="003020DE" w:rsidRDefault="000B16AD">
      <w:pPr>
        <w:rPr>
          <w:lang w:val="ru-RU"/>
        </w:rPr>
      </w:pPr>
      <w:r w:rsidRPr="003020DE">
        <w:rPr>
          <w:lang w:val="ru-RU"/>
        </w:rPr>
        <w:t>6.</w:t>
      </w:r>
      <w:r w:rsidRPr="003020DE">
        <w:rPr>
          <w:lang w:val="ru-RU"/>
        </w:rPr>
        <w:tab/>
      </w:r>
      <w:r w:rsidR="00B36969" w:rsidRPr="003020DE">
        <w:rPr>
          <w:lang w:val="ru-RU"/>
        </w:rPr>
        <w:t>Съдържание на опаковката и д</w:t>
      </w:r>
      <w:r w:rsidRPr="003020DE">
        <w:rPr>
          <w:lang w:val="ru-RU"/>
        </w:rPr>
        <w:t>опълнителна информация</w:t>
      </w:r>
    </w:p>
    <w:p w14:paraId="3B46A4EF" w14:textId="77777777" w:rsidR="00C645B5" w:rsidRPr="003020DE" w:rsidRDefault="00C645B5">
      <w:pPr>
        <w:rPr>
          <w:lang w:val="ru-RU"/>
        </w:rPr>
      </w:pPr>
      <w:r w:rsidRPr="003020DE">
        <w:rPr>
          <w:lang w:val="ru-RU"/>
        </w:rPr>
        <w:t>7.</w:t>
      </w:r>
      <w:r w:rsidRPr="003020DE">
        <w:rPr>
          <w:lang w:val="ru-RU"/>
        </w:rPr>
        <w:tab/>
        <w:t>Приготвяне на лекарството</w:t>
      </w:r>
    </w:p>
    <w:p w14:paraId="20324196" w14:textId="77777777" w:rsidR="000B16AD" w:rsidRPr="003020DE" w:rsidRDefault="000B16AD">
      <w:pPr>
        <w:numPr>
          <w:ilvl w:val="12"/>
          <w:numId w:val="0"/>
        </w:numPr>
        <w:rPr>
          <w:noProof/>
          <w:lang w:val="ru-RU"/>
        </w:rPr>
      </w:pPr>
    </w:p>
    <w:p w14:paraId="430AEC63" w14:textId="77777777" w:rsidR="00701D80" w:rsidRPr="003020DE" w:rsidRDefault="00701D80">
      <w:pPr>
        <w:numPr>
          <w:ilvl w:val="12"/>
          <w:numId w:val="0"/>
        </w:numPr>
        <w:rPr>
          <w:noProof/>
          <w:lang w:val="ru-RU"/>
        </w:rPr>
      </w:pPr>
    </w:p>
    <w:p w14:paraId="151B6417" w14:textId="77777777" w:rsidR="000B16AD" w:rsidRPr="003020DE" w:rsidRDefault="000B16AD">
      <w:pPr>
        <w:ind w:left="567" w:right="-2" w:hanging="567"/>
        <w:rPr>
          <w:b/>
          <w:noProof/>
          <w:szCs w:val="22"/>
          <w:lang w:val="bg-BG"/>
        </w:rPr>
      </w:pPr>
      <w:r w:rsidRPr="003020DE">
        <w:rPr>
          <w:b/>
          <w:noProof/>
          <w:szCs w:val="22"/>
          <w:lang w:val="bg-BG"/>
        </w:rPr>
        <w:t>1.</w:t>
      </w:r>
      <w:r w:rsidRPr="003020DE">
        <w:rPr>
          <w:b/>
          <w:noProof/>
          <w:szCs w:val="22"/>
          <w:lang w:val="bg-BG"/>
        </w:rPr>
        <w:tab/>
      </w:r>
      <w:r w:rsidR="000825AD" w:rsidRPr="00830B20">
        <w:rPr>
          <w:b/>
          <w:noProof/>
          <w:lang w:val="bg-BG"/>
        </w:rPr>
        <w:t>Какво представлява СеllСept и за какво се използва</w:t>
      </w:r>
    </w:p>
    <w:p w14:paraId="56DB7CD4" w14:textId="77777777" w:rsidR="000B16AD" w:rsidRPr="003020DE" w:rsidRDefault="000B16AD">
      <w:pPr>
        <w:rPr>
          <w:b/>
          <w:szCs w:val="22"/>
          <w:lang w:val="bg-BG"/>
        </w:rPr>
      </w:pPr>
    </w:p>
    <w:p w14:paraId="3D50ACE1" w14:textId="6D0B9101" w:rsidR="00F71953" w:rsidRPr="003020DE" w:rsidRDefault="00F71953" w:rsidP="00F71953">
      <w:pPr>
        <w:autoSpaceDE w:val="0"/>
        <w:autoSpaceDN w:val="0"/>
        <w:adjustRightInd w:val="0"/>
        <w:spacing w:before="120"/>
        <w:rPr>
          <w:rFonts w:eastAsia="SimSun"/>
          <w:szCs w:val="22"/>
          <w:lang w:val="ru-RU" w:eastAsia="zh-CN"/>
        </w:rPr>
      </w:pP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ru-RU" w:eastAsia="zh-CN"/>
        </w:rPr>
        <w:t xml:space="preserve"> съдържа микофенолат мофетил</w:t>
      </w:r>
      <w:r w:rsidR="004175FC">
        <w:rPr>
          <w:rFonts w:eastAsia="SimSun"/>
          <w:szCs w:val="22"/>
          <w:lang w:val="ru-RU" w:eastAsia="zh-CN"/>
        </w:rPr>
        <w:t>:</w:t>
      </w:r>
      <w:r w:rsidRPr="003020DE">
        <w:rPr>
          <w:rFonts w:eastAsia="SimSun"/>
          <w:szCs w:val="22"/>
          <w:lang w:val="ru-RU" w:eastAsia="zh-CN"/>
        </w:rPr>
        <w:t xml:space="preserve"> </w:t>
      </w:r>
    </w:p>
    <w:p w14:paraId="5B0501BD" w14:textId="77777777" w:rsidR="00F71953" w:rsidRPr="003020DE" w:rsidRDefault="00FF4243" w:rsidP="00604B6B">
      <w:pPr>
        <w:tabs>
          <w:tab w:val="left" w:pos="540"/>
        </w:tabs>
        <w:autoSpaceDE w:val="0"/>
        <w:autoSpaceDN w:val="0"/>
        <w:adjustRightInd w:val="0"/>
        <w:rPr>
          <w:rFonts w:eastAsia="SimSun"/>
          <w:szCs w:val="22"/>
          <w:lang w:val="ru-RU" w:eastAsia="zh-CN"/>
        </w:rPr>
      </w:pPr>
      <w:r w:rsidRPr="003020DE">
        <w:rPr>
          <w:rFonts w:eastAsia="SimSun"/>
          <w:b/>
          <w:bCs/>
          <w:szCs w:val="22"/>
          <w:lang w:val="en" w:eastAsia="zh-CN"/>
        </w:rPr>
        <w:sym w:font="Symbol" w:char="F0B7"/>
      </w:r>
      <w:r w:rsidR="00F71953" w:rsidRPr="003020DE">
        <w:rPr>
          <w:rFonts w:eastAsia="SimSun"/>
          <w:b/>
          <w:bCs/>
          <w:szCs w:val="22"/>
          <w:lang w:val="ru-RU" w:eastAsia="zh-CN"/>
        </w:rPr>
        <w:tab/>
      </w:r>
      <w:r w:rsidR="00F71953" w:rsidRPr="003020DE">
        <w:rPr>
          <w:rFonts w:eastAsia="SimSun"/>
          <w:color w:val="000000"/>
          <w:spacing w:val="6"/>
          <w:szCs w:val="22"/>
          <w:lang w:val="bg-BG" w:eastAsia="zh-CN"/>
        </w:rPr>
        <w:t xml:space="preserve">Той принадлежи към група </w:t>
      </w:r>
      <w:r w:rsidR="00F71953" w:rsidRPr="003020DE">
        <w:rPr>
          <w:rFonts w:eastAsia="SimSun"/>
          <w:szCs w:val="22"/>
          <w:lang w:val="ru-RU" w:eastAsia="zh-CN"/>
        </w:rPr>
        <w:t>лекарства</w:t>
      </w:r>
      <w:r w:rsidR="00F71953" w:rsidRPr="003020DE">
        <w:rPr>
          <w:rFonts w:eastAsia="SimSun"/>
          <w:szCs w:val="22"/>
          <w:lang w:val="bg-BG" w:eastAsia="zh-CN"/>
        </w:rPr>
        <w:t>,</w:t>
      </w:r>
      <w:r w:rsidR="00F71953" w:rsidRPr="003020DE">
        <w:rPr>
          <w:rFonts w:eastAsia="SimSun"/>
          <w:szCs w:val="22"/>
          <w:lang w:val="ru-RU" w:eastAsia="zh-CN"/>
        </w:rPr>
        <w:t xml:space="preserve"> наречени </w:t>
      </w:r>
      <w:r w:rsidR="00813757">
        <w:rPr>
          <w:rFonts w:eastAsia="SimSun"/>
          <w:szCs w:val="22"/>
          <w:lang w:val="ru-RU" w:eastAsia="zh-CN"/>
        </w:rPr>
        <w:t>„</w:t>
      </w:r>
      <w:r w:rsidR="00F71953" w:rsidRPr="003020DE">
        <w:rPr>
          <w:rFonts w:eastAsia="SimSun"/>
          <w:szCs w:val="22"/>
          <w:lang w:val="ru-RU" w:eastAsia="zh-CN"/>
        </w:rPr>
        <w:t>имун</w:t>
      </w:r>
      <w:r w:rsidR="00F71953" w:rsidRPr="003020DE">
        <w:rPr>
          <w:rFonts w:eastAsia="SimSun"/>
          <w:szCs w:val="22"/>
          <w:lang w:val="bg-BG" w:eastAsia="zh-CN"/>
        </w:rPr>
        <w:t>осупресори</w:t>
      </w:r>
      <w:r w:rsidR="00F71953" w:rsidRPr="003020DE">
        <w:rPr>
          <w:rFonts w:eastAsia="SimSun"/>
          <w:szCs w:val="22"/>
          <w:lang w:val="ru-RU" w:eastAsia="zh-CN"/>
        </w:rPr>
        <w:t xml:space="preserve">”. </w:t>
      </w:r>
    </w:p>
    <w:p w14:paraId="6A208CDE" w14:textId="24F9192C" w:rsidR="00F71953" w:rsidRPr="003020DE" w:rsidRDefault="00F71953" w:rsidP="00F71953">
      <w:pPr>
        <w:autoSpaceDE w:val="0"/>
        <w:autoSpaceDN w:val="0"/>
        <w:adjustRightInd w:val="0"/>
        <w:spacing w:before="120"/>
        <w:rPr>
          <w:rFonts w:eastAsia="SimSun"/>
          <w:szCs w:val="22"/>
          <w:lang w:val="ru-RU" w:eastAsia="zh-CN"/>
        </w:rPr>
      </w:pP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ru-RU" w:eastAsia="zh-CN"/>
        </w:rPr>
        <w:t xml:space="preserve"> се използва</w:t>
      </w:r>
      <w:r w:rsidR="00F43482">
        <w:rPr>
          <w:rFonts w:eastAsia="SimSun"/>
          <w:szCs w:val="22"/>
          <w:lang w:val="ru-RU" w:eastAsia="zh-CN"/>
        </w:rPr>
        <w:t>,</w:t>
      </w:r>
      <w:r w:rsidRPr="003020DE">
        <w:rPr>
          <w:rFonts w:eastAsia="SimSun"/>
          <w:szCs w:val="22"/>
          <w:lang w:val="ru-RU" w:eastAsia="zh-CN"/>
        </w:rPr>
        <w:t xml:space="preserve"> </w:t>
      </w:r>
      <w:r w:rsidRPr="003020DE">
        <w:rPr>
          <w:rFonts w:eastAsia="SimSun"/>
          <w:szCs w:val="22"/>
          <w:lang w:val="bg-BG" w:eastAsia="zh-CN"/>
        </w:rPr>
        <w:t xml:space="preserve">за </w:t>
      </w:r>
      <w:r w:rsidR="00F43482">
        <w:rPr>
          <w:rFonts w:eastAsia="SimSun"/>
          <w:szCs w:val="22"/>
          <w:lang w:val="bg-BG" w:eastAsia="zh-CN"/>
        </w:rPr>
        <w:t xml:space="preserve">да се </w:t>
      </w:r>
      <w:r w:rsidRPr="003020DE">
        <w:rPr>
          <w:rFonts w:eastAsia="SimSun"/>
          <w:szCs w:val="22"/>
          <w:lang w:val="bg-BG" w:eastAsia="zh-CN"/>
        </w:rPr>
        <w:t>предотврат</w:t>
      </w:r>
      <w:r w:rsidR="00F43482">
        <w:rPr>
          <w:rFonts w:eastAsia="SimSun"/>
          <w:szCs w:val="22"/>
          <w:lang w:val="bg-BG" w:eastAsia="zh-CN"/>
        </w:rPr>
        <w:t>и</w:t>
      </w:r>
      <w:r w:rsidRPr="003020DE">
        <w:rPr>
          <w:rFonts w:eastAsia="SimSun"/>
          <w:szCs w:val="22"/>
          <w:lang w:val="bg-BG" w:eastAsia="zh-CN"/>
        </w:rPr>
        <w:t xml:space="preserve"> </w:t>
      </w:r>
      <w:r w:rsidRPr="003020DE">
        <w:rPr>
          <w:rFonts w:eastAsia="SimSun"/>
          <w:szCs w:val="22"/>
          <w:lang w:val="ru-RU" w:eastAsia="zh-CN"/>
        </w:rPr>
        <w:t>отхвърляне</w:t>
      </w:r>
      <w:r w:rsidR="00F43482">
        <w:rPr>
          <w:rFonts w:eastAsia="SimSun"/>
          <w:szCs w:val="22"/>
          <w:lang w:val="ru-RU" w:eastAsia="zh-CN"/>
        </w:rPr>
        <w:t>то</w:t>
      </w:r>
      <w:r w:rsidRPr="003020DE">
        <w:rPr>
          <w:rFonts w:eastAsia="SimSun"/>
          <w:szCs w:val="22"/>
          <w:lang w:val="ru-RU" w:eastAsia="zh-CN"/>
        </w:rPr>
        <w:t xml:space="preserve"> </w:t>
      </w:r>
      <w:r w:rsidRPr="003020DE">
        <w:rPr>
          <w:rFonts w:eastAsia="SimSun"/>
          <w:szCs w:val="22"/>
          <w:lang w:val="bg-BG" w:eastAsia="zh-CN"/>
        </w:rPr>
        <w:t>на</w:t>
      </w:r>
      <w:r w:rsidRPr="003020DE">
        <w:rPr>
          <w:rFonts w:eastAsia="SimSun"/>
          <w:szCs w:val="22"/>
          <w:lang w:val="ru-RU" w:eastAsia="zh-CN"/>
        </w:rPr>
        <w:t xml:space="preserve"> </w:t>
      </w:r>
      <w:r w:rsidRPr="003020DE">
        <w:rPr>
          <w:rFonts w:eastAsia="SimSun"/>
          <w:szCs w:val="22"/>
          <w:lang w:val="bg-BG" w:eastAsia="zh-CN"/>
        </w:rPr>
        <w:t>трансплантиран</w:t>
      </w:r>
      <w:r w:rsidRPr="003020DE">
        <w:rPr>
          <w:rFonts w:eastAsia="SimSun"/>
          <w:szCs w:val="22"/>
          <w:lang w:val="ru-RU" w:eastAsia="zh-CN"/>
        </w:rPr>
        <w:t xml:space="preserve"> орган</w:t>
      </w:r>
      <w:r w:rsidRPr="003020DE">
        <w:rPr>
          <w:rFonts w:eastAsia="SimSun"/>
          <w:szCs w:val="22"/>
          <w:lang w:val="bg-BG" w:eastAsia="zh-CN"/>
        </w:rPr>
        <w:t xml:space="preserve"> от организм</w:t>
      </w:r>
      <w:r w:rsidR="00F43482">
        <w:rPr>
          <w:rFonts w:eastAsia="SimSun"/>
          <w:szCs w:val="22"/>
          <w:lang w:val="bg-BG" w:eastAsia="zh-CN"/>
        </w:rPr>
        <w:t>а</w:t>
      </w:r>
      <w:r w:rsidR="004175FC">
        <w:rPr>
          <w:rFonts w:eastAsia="SimSun"/>
          <w:szCs w:val="22"/>
          <w:lang w:val="ru-RU" w:eastAsia="zh-CN"/>
        </w:rPr>
        <w:t>:</w:t>
      </w:r>
    </w:p>
    <w:p w14:paraId="7DC91F59" w14:textId="77777777" w:rsidR="00F71953" w:rsidRPr="003020DE" w:rsidRDefault="00FF4243" w:rsidP="00604B6B">
      <w:pPr>
        <w:tabs>
          <w:tab w:val="left" w:pos="540"/>
        </w:tabs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en" w:eastAsia="zh-CN"/>
        </w:rPr>
        <w:sym w:font="Symbol" w:char="F0B7"/>
      </w:r>
      <w:r w:rsidR="00F71953" w:rsidRPr="003020DE">
        <w:rPr>
          <w:rFonts w:eastAsia="SimSun"/>
          <w:b/>
          <w:bCs/>
          <w:szCs w:val="22"/>
          <w:lang w:val="ru-RU" w:eastAsia="zh-CN"/>
        </w:rPr>
        <w:tab/>
      </w:r>
      <w:r w:rsidR="00F71953" w:rsidRPr="003020DE">
        <w:rPr>
          <w:rFonts w:eastAsia="SimSun"/>
          <w:szCs w:val="22"/>
          <w:lang w:val="bg-BG" w:eastAsia="zh-CN"/>
        </w:rPr>
        <w:t>Б</w:t>
      </w:r>
      <w:r w:rsidR="00F71953" w:rsidRPr="003020DE">
        <w:rPr>
          <w:rFonts w:eastAsia="SimSun"/>
          <w:szCs w:val="22"/>
          <w:lang w:val="ru-RU" w:eastAsia="zh-CN"/>
        </w:rPr>
        <w:t>ъбре</w:t>
      </w:r>
      <w:r w:rsidR="00F71953" w:rsidRPr="003020DE">
        <w:rPr>
          <w:rFonts w:eastAsia="SimSun"/>
          <w:szCs w:val="22"/>
          <w:lang w:val="bg-BG" w:eastAsia="zh-CN"/>
        </w:rPr>
        <w:t>к</w:t>
      </w:r>
      <w:r w:rsidR="00F71953" w:rsidRPr="003020DE">
        <w:rPr>
          <w:rFonts w:eastAsia="SimSun"/>
          <w:szCs w:val="22"/>
          <w:lang w:val="ru-RU" w:eastAsia="zh-CN"/>
        </w:rPr>
        <w:t xml:space="preserve"> или </w:t>
      </w:r>
      <w:r w:rsidR="00F71953" w:rsidRPr="003020DE">
        <w:rPr>
          <w:rFonts w:eastAsia="SimSun"/>
          <w:szCs w:val="22"/>
          <w:lang w:val="bg-BG" w:eastAsia="zh-CN"/>
        </w:rPr>
        <w:t>черен дроб</w:t>
      </w:r>
      <w:r w:rsidR="00F71953" w:rsidRPr="003020DE">
        <w:rPr>
          <w:rFonts w:eastAsia="SimSun"/>
          <w:szCs w:val="22"/>
          <w:lang w:val="ru-RU" w:eastAsia="zh-CN"/>
        </w:rPr>
        <w:t xml:space="preserve">. </w:t>
      </w:r>
    </w:p>
    <w:p w14:paraId="27C49F75" w14:textId="77777777" w:rsidR="000F2953" w:rsidRPr="00641F1D" w:rsidRDefault="000F2953" w:rsidP="00C00A93">
      <w:pPr>
        <w:autoSpaceDE w:val="0"/>
        <w:autoSpaceDN w:val="0"/>
        <w:adjustRightInd w:val="0"/>
        <w:spacing w:before="120"/>
        <w:rPr>
          <w:rFonts w:eastAsia="SimSun"/>
          <w:szCs w:val="22"/>
          <w:lang w:val="bg-BG" w:eastAsia="zh-CN"/>
        </w:rPr>
      </w:pPr>
      <w:r w:rsidRPr="00C00A93">
        <w:rPr>
          <w:rFonts w:eastAsia="SimSun"/>
          <w:szCs w:val="22"/>
          <w:lang w:val="en" w:eastAsia="zh-CN"/>
        </w:rPr>
        <w:t>CellCept</w:t>
      </w:r>
      <w:r w:rsidRPr="0058601B">
        <w:rPr>
          <w:rFonts w:eastAsia="SimSun"/>
          <w:szCs w:val="22"/>
          <w:lang w:val="bg-BG" w:eastAsia="zh-CN"/>
        </w:rPr>
        <w:t xml:space="preserve"> </w:t>
      </w:r>
      <w:r w:rsidR="00B36969" w:rsidRPr="0058601B">
        <w:rPr>
          <w:rFonts w:eastAsia="SimSun"/>
          <w:szCs w:val="22"/>
          <w:lang w:val="bg-BG" w:eastAsia="zh-CN"/>
        </w:rPr>
        <w:t xml:space="preserve">трябва да </w:t>
      </w:r>
      <w:r w:rsidRPr="00641F1D">
        <w:rPr>
          <w:rFonts w:eastAsia="SimSun"/>
          <w:szCs w:val="22"/>
          <w:lang w:val="bg-BG" w:eastAsia="zh-CN"/>
        </w:rPr>
        <w:t>се използва заедно с други лекарства:</w:t>
      </w:r>
    </w:p>
    <w:p w14:paraId="3D260460" w14:textId="77777777" w:rsidR="000F2953" w:rsidRPr="003020DE" w:rsidRDefault="009105D3" w:rsidP="00604B6B">
      <w:pPr>
        <w:tabs>
          <w:tab w:val="left" w:pos="540"/>
        </w:tabs>
        <w:autoSpaceDE w:val="0"/>
        <w:autoSpaceDN w:val="0"/>
        <w:adjustRightInd w:val="0"/>
        <w:ind w:left="540" w:hanging="54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CF10E3">
        <w:rPr>
          <w:rFonts w:eastAsia="SimSun"/>
          <w:szCs w:val="22"/>
          <w:lang w:val="bg-BG" w:eastAsia="zh-CN"/>
        </w:rPr>
        <w:t>Ц</w:t>
      </w:r>
      <w:r w:rsidR="000F2953" w:rsidRPr="003020DE">
        <w:rPr>
          <w:rFonts w:eastAsia="SimSun"/>
          <w:szCs w:val="22"/>
          <w:lang w:val="bg-BG" w:eastAsia="zh-CN"/>
        </w:rPr>
        <w:t>иклоспорин</w:t>
      </w:r>
      <w:r w:rsidR="00CF10E3">
        <w:rPr>
          <w:noProof/>
          <w:lang w:val="bg-BG"/>
        </w:rPr>
        <w:t xml:space="preserve"> и </w:t>
      </w:r>
      <w:r w:rsidR="000F2953" w:rsidRPr="003020DE">
        <w:rPr>
          <w:rFonts w:eastAsia="SimSun"/>
          <w:szCs w:val="22"/>
          <w:lang w:val="bg-BG" w:eastAsia="zh-CN"/>
        </w:rPr>
        <w:t>кортикостероиди</w:t>
      </w:r>
      <w:r w:rsidR="00604B6B" w:rsidRPr="003020DE">
        <w:rPr>
          <w:rFonts w:eastAsia="SimSun"/>
          <w:szCs w:val="22"/>
          <w:lang w:val="bg-BG" w:eastAsia="zh-CN"/>
        </w:rPr>
        <w:t>.</w:t>
      </w:r>
    </w:p>
    <w:p w14:paraId="7682AB8A" w14:textId="77777777" w:rsidR="00F71953" w:rsidRPr="003020DE" w:rsidRDefault="00F71953" w:rsidP="00F71953">
      <w:pPr>
        <w:tabs>
          <w:tab w:val="left" w:pos="360"/>
        </w:tabs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</w:p>
    <w:p w14:paraId="0DFBD714" w14:textId="77777777" w:rsidR="00CB30C2" w:rsidRPr="003020DE" w:rsidRDefault="00CB30C2" w:rsidP="00F71953">
      <w:pPr>
        <w:tabs>
          <w:tab w:val="left" w:pos="360"/>
        </w:tabs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</w:p>
    <w:p w14:paraId="1176DD2E" w14:textId="77777777" w:rsidR="000F2953" w:rsidRPr="003020DE" w:rsidRDefault="000F2953" w:rsidP="00F71953">
      <w:pPr>
        <w:tabs>
          <w:tab w:val="left" w:pos="360"/>
        </w:tabs>
        <w:autoSpaceDE w:val="0"/>
        <w:autoSpaceDN w:val="0"/>
        <w:adjustRightInd w:val="0"/>
        <w:rPr>
          <w:rFonts w:eastAsia="SimSun"/>
          <w:b/>
          <w:szCs w:val="22"/>
          <w:lang w:val="bg-BG" w:eastAsia="zh-CN"/>
        </w:rPr>
      </w:pPr>
      <w:r w:rsidRPr="003020DE">
        <w:rPr>
          <w:rFonts w:eastAsia="SimSun"/>
          <w:b/>
          <w:szCs w:val="22"/>
          <w:lang w:val="bg-BG" w:eastAsia="zh-CN"/>
        </w:rPr>
        <w:t>2.</w:t>
      </w:r>
      <w:r w:rsidRPr="003020DE">
        <w:rPr>
          <w:rFonts w:eastAsia="SimSun"/>
          <w:b/>
          <w:szCs w:val="22"/>
          <w:lang w:val="bg-BG" w:eastAsia="zh-CN"/>
        </w:rPr>
        <w:tab/>
      </w:r>
      <w:r w:rsidR="00B36969" w:rsidRPr="003020DE">
        <w:rPr>
          <w:rFonts w:eastAsia="SimSun"/>
          <w:b/>
          <w:szCs w:val="22"/>
          <w:lang w:val="bg-BG" w:eastAsia="zh-CN"/>
        </w:rPr>
        <w:t xml:space="preserve">Какво трябва да знаете, преди да </w:t>
      </w:r>
      <w:r w:rsidR="00E41C50">
        <w:rPr>
          <w:rFonts w:eastAsia="SimSun"/>
          <w:b/>
          <w:szCs w:val="22"/>
          <w:lang w:val="bg-BG" w:eastAsia="zh-CN"/>
        </w:rPr>
        <w:t>приемете</w:t>
      </w:r>
      <w:r w:rsidR="00E41C50" w:rsidRPr="003020DE">
        <w:rPr>
          <w:rFonts w:eastAsia="SimSun"/>
          <w:b/>
          <w:szCs w:val="22"/>
          <w:lang w:val="bg-BG" w:eastAsia="zh-CN"/>
        </w:rPr>
        <w:t xml:space="preserve"> </w:t>
      </w:r>
      <w:r w:rsidRPr="003020DE">
        <w:rPr>
          <w:rFonts w:eastAsia="SimSun"/>
          <w:b/>
          <w:szCs w:val="22"/>
          <w:lang w:eastAsia="zh-CN"/>
        </w:rPr>
        <w:t>C</w:t>
      </w:r>
      <w:r w:rsidR="00B36969" w:rsidRPr="003020DE">
        <w:rPr>
          <w:rFonts w:eastAsia="SimSun"/>
          <w:b/>
          <w:szCs w:val="22"/>
          <w:lang w:eastAsia="zh-CN"/>
        </w:rPr>
        <w:t>ell</w:t>
      </w:r>
      <w:r w:rsidRPr="003020DE">
        <w:rPr>
          <w:rFonts w:eastAsia="SimSun"/>
          <w:b/>
          <w:szCs w:val="22"/>
          <w:lang w:eastAsia="zh-CN"/>
        </w:rPr>
        <w:t>C</w:t>
      </w:r>
      <w:r w:rsidR="00B36969" w:rsidRPr="003020DE">
        <w:rPr>
          <w:rFonts w:eastAsia="SimSun"/>
          <w:b/>
          <w:szCs w:val="22"/>
          <w:lang w:eastAsia="zh-CN"/>
        </w:rPr>
        <w:t>ept</w:t>
      </w:r>
    </w:p>
    <w:p w14:paraId="180FE90F" w14:textId="77777777" w:rsidR="002D1BCA" w:rsidRDefault="002D1BCA" w:rsidP="002D1BCA">
      <w:pPr>
        <w:ind w:left="567" w:right="-2" w:hanging="567"/>
        <w:rPr>
          <w:b/>
          <w:noProof/>
          <w:lang w:val="bg-BG"/>
        </w:rPr>
      </w:pPr>
    </w:p>
    <w:p w14:paraId="356C9288" w14:textId="77777777" w:rsidR="00840930" w:rsidRPr="007E4ECA" w:rsidRDefault="00840930" w:rsidP="00840930">
      <w:pPr>
        <w:widowControl w:val="0"/>
        <w:autoSpaceDE w:val="0"/>
        <w:autoSpaceDN w:val="0"/>
        <w:adjustRightInd w:val="0"/>
        <w:rPr>
          <w:color w:val="000000"/>
          <w:szCs w:val="22"/>
          <w:lang w:val="bg-BG" w:eastAsia="en-GB"/>
        </w:rPr>
      </w:pPr>
      <w:r w:rsidRPr="007E4ECA">
        <w:rPr>
          <w:color w:val="000000"/>
          <w:szCs w:val="22"/>
          <w:lang w:val="bg-BG" w:eastAsia="en-GB"/>
        </w:rPr>
        <w:t>ПРЕДУПРЕЖДЕНИЕ</w:t>
      </w:r>
    </w:p>
    <w:p w14:paraId="213E3A15" w14:textId="77777777" w:rsidR="00840930" w:rsidRPr="00991CB3" w:rsidRDefault="00840930" w:rsidP="00840930">
      <w:pPr>
        <w:widowControl w:val="0"/>
        <w:autoSpaceDE w:val="0"/>
        <w:autoSpaceDN w:val="0"/>
        <w:adjustRightInd w:val="0"/>
        <w:rPr>
          <w:color w:val="000000"/>
          <w:szCs w:val="22"/>
          <w:lang w:val="bg-BG" w:eastAsia="en-GB"/>
        </w:rPr>
      </w:pPr>
      <w:r w:rsidRPr="00840930">
        <w:rPr>
          <w:color w:val="000000"/>
          <w:szCs w:val="22"/>
          <w:lang w:val="bg-BG" w:eastAsia="en-GB"/>
        </w:rPr>
        <w:t>Микофенолат предизвиква вродени дефекти и смърт на плода</w:t>
      </w:r>
      <w:r w:rsidRPr="00DA5297">
        <w:rPr>
          <w:color w:val="000000"/>
          <w:szCs w:val="22"/>
          <w:lang w:val="bg-BG" w:eastAsia="en-GB"/>
        </w:rPr>
        <w:t>.</w:t>
      </w:r>
      <w:r w:rsidRPr="00840930">
        <w:rPr>
          <w:color w:val="000000"/>
          <w:szCs w:val="22"/>
          <w:lang w:val="bg-BG" w:eastAsia="en-GB"/>
        </w:rPr>
        <w:t xml:space="preserve"> Ако сте жена, която би могла да забременее, трябва да представите отрицателен тест за бременност преди започване на лечението и трябва да спазвате съветите за контрацепция</w:t>
      </w:r>
      <w:r w:rsidR="00E41C50">
        <w:rPr>
          <w:color w:val="000000"/>
          <w:szCs w:val="22"/>
          <w:lang w:val="bg-BG" w:eastAsia="en-GB"/>
        </w:rPr>
        <w:t xml:space="preserve"> на</w:t>
      </w:r>
      <w:r w:rsidRPr="00840930">
        <w:rPr>
          <w:color w:val="000000"/>
          <w:szCs w:val="22"/>
          <w:lang w:val="bg-BG" w:eastAsia="en-GB"/>
        </w:rPr>
        <w:t xml:space="preserve"> Вашия лекар</w:t>
      </w:r>
      <w:r w:rsidRPr="00DA5297">
        <w:rPr>
          <w:color w:val="000000"/>
          <w:szCs w:val="22"/>
          <w:lang w:val="bg-BG" w:eastAsia="en-GB"/>
        </w:rPr>
        <w:t>.</w:t>
      </w:r>
    </w:p>
    <w:p w14:paraId="6B4706D3" w14:textId="77777777" w:rsidR="00840930" w:rsidRPr="00DA5297" w:rsidRDefault="00840930" w:rsidP="00840930">
      <w:pPr>
        <w:widowControl w:val="0"/>
        <w:autoSpaceDE w:val="0"/>
        <w:autoSpaceDN w:val="0"/>
        <w:adjustRightInd w:val="0"/>
        <w:rPr>
          <w:color w:val="000000"/>
          <w:szCs w:val="22"/>
          <w:highlight w:val="yellow"/>
          <w:lang w:val="bg-BG" w:eastAsia="en-GB"/>
        </w:rPr>
      </w:pPr>
    </w:p>
    <w:p w14:paraId="1EDDCCA2" w14:textId="77777777" w:rsidR="00840930" w:rsidRPr="00DA5297" w:rsidRDefault="00840930" w:rsidP="00840930">
      <w:pPr>
        <w:widowControl w:val="0"/>
        <w:autoSpaceDE w:val="0"/>
        <w:autoSpaceDN w:val="0"/>
        <w:adjustRightInd w:val="0"/>
        <w:rPr>
          <w:color w:val="000000"/>
          <w:szCs w:val="22"/>
          <w:highlight w:val="yellow"/>
          <w:lang w:val="bg-BG" w:eastAsia="en-GB"/>
        </w:rPr>
      </w:pPr>
      <w:r w:rsidRPr="00840930">
        <w:rPr>
          <w:color w:val="000000"/>
          <w:szCs w:val="22"/>
          <w:lang w:val="bg-BG" w:eastAsia="en-GB"/>
        </w:rPr>
        <w:t xml:space="preserve">Вашият лекар ще говори с Вас и ще Ви даде писмена информация, особено за ефектите на микофенолат върху </w:t>
      </w:r>
      <w:r w:rsidR="00F567AC">
        <w:rPr>
          <w:color w:val="000000"/>
          <w:szCs w:val="22"/>
          <w:lang w:val="bg-BG" w:eastAsia="en-GB"/>
        </w:rPr>
        <w:t>плода</w:t>
      </w:r>
      <w:r w:rsidRPr="00DA5297">
        <w:rPr>
          <w:color w:val="000000"/>
          <w:szCs w:val="22"/>
          <w:lang w:val="bg-BG" w:eastAsia="en-GB"/>
        </w:rPr>
        <w:t xml:space="preserve">. </w:t>
      </w:r>
      <w:r w:rsidRPr="00840930">
        <w:rPr>
          <w:color w:val="000000"/>
          <w:szCs w:val="22"/>
          <w:lang w:val="bg-BG" w:eastAsia="en-GB"/>
        </w:rPr>
        <w:t>Прочетете внимателно тази информация и спазвайте указанията</w:t>
      </w:r>
      <w:r w:rsidRPr="00DA5297">
        <w:rPr>
          <w:color w:val="000000"/>
          <w:szCs w:val="22"/>
          <w:lang w:val="bg-BG" w:eastAsia="en-GB"/>
        </w:rPr>
        <w:t>.</w:t>
      </w:r>
    </w:p>
    <w:p w14:paraId="3E001F9E" w14:textId="77777777" w:rsidR="00840930" w:rsidRPr="00DA5297" w:rsidRDefault="00840930" w:rsidP="00840930">
      <w:pPr>
        <w:widowControl w:val="0"/>
        <w:autoSpaceDE w:val="0"/>
        <w:autoSpaceDN w:val="0"/>
        <w:adjustRightInd w:val="0"/>
        <w:rPr>
          <w:color w:val="000000"/>
          <w:szCs w:val="22"/>
          <w:highlight w:val="yellow"/>
          <w:lang w:val="bg-BG" w:eastAsia="en-GB"/>
        </w:rPr>
      </w:pPr>
    </w:p>
    <w:p w14:paraId="25C9D627" w14:textId="09A4E478" w:rsidR="002D1BCA" w:rsidRPr="00296B59" w:rsidRDefault="00840930" w:rsidP="002D1BCA">
      <w:pPr>
        <w:ind w:right="-2"/>
        <w:rPr>
          <w:noProof/>
          <w:lang w:val="bg-BG"/>
        </w:rPr>
      </w:pPr>
      <w:r w:rsidRPr="00840930">
        <w:rPr>
          <w:szCs w:val="22"/>
          <w:lang w:val="bg-BG" w:eastAsia="en-GB"/>
        </w:rPr>
        <w:t>Ако не разбирате напълно тези указания, моля</w:t>
      </w:r>
      <w:r w:rsidR="00E73BFC">
        <w:rPr>
          <w:szCs w:val="22"/>
          <w:lang w:val="bg-BG" w:eastAsia="en-GB"/>
        </w:rPr>
        <w:t>,</w:t>
      </w:r>
      <w:r w:rsidRPr="00840930">
        <w:rPr>
          <w:szCs w:val="22"/>
          <w:lang w:val="bg-BG" w:eastAsia="en-GB"/>
        </w:rPr>
        <w:t xml:space="preserve"> помолете лекар</w:t>
      </w:r>
      <w:r w:rsidR="00980179">
        <w:rPr>
          <w:szCs w:val="22"/>
          <w:lang w:val="bg-BG" w:eastAsia="en-GB"/>
        </w:rPr>
        <w:t>я</w:t>
      </w:r>
      <w:r w:rsidRPr="00840930">
        <w:rPr>
          <w:szCs w:val="22"/>
          <w:lang w:val="bg-BG" w:eastAsia="en-GB"/>
        </w:rPr>
        <w:t xml:space="preserve"> да Ви ги обясни, преди да </w:t>
      </w:r>
      <w:r w:rsidR="00980179">
        <w:rPr>
          <w:szCs w:val="22"/>
          <w:lang w:val="bg-BG" w:eastAsia="en-GB"/>
        </w:rPr>
        <w:t>приемете</w:t>
      </w:r>
      <w:r w:rsidRPr="00840930">
        <w:rPr>
          <w:szCs w:val="22"/>
          <w:lang w:val="bg-BG" w:eastAsia="en-GB"/>
        </w:rPr>
        <w:t xml:space="preserve"> микофенолат</w:t>
      </w:r>
      <w:r w:rsidRPr="00DA5297">
        <w:rPr>
          <w:szCs w:val="22"/>
          <w:lang w:val="bg-BG" w:eastAsia="en-GB"/>
        </w:rPr>
        <w:t xml:space="preserve">. </w:t>
      </w:r>
      <w:r w:rsidRPr="00840930">
        <w:rPr>
          <w:szCs w:val="22"/>
          <w:lang w:val="bg-BG" w:eastAsia="en-GB"/>
        </w:rPr>
        <w:t xml:space="preserve">Вижте също и допълнителната информация в тази точка в </w:t>
      </w:r>
      <w:r w:rsidR="00E73BFC">
        <w:rPr>
          <w:szCs w:val="22"/>
          <w:lang w:val="bg-BG" w:eastAsia="en-GB"/>
        </w:rPr>
        <w:t>„</w:t>
      </w:r>
      <w:r w:rsidRPr="00840930">
        <w:rPr>
          <w:szCs w:val="22"/>
          <w:lang w:val="bg-BG" w:eastAsia="en-GB"/>
        </w:rPr>
        <w:t>Предупреждения и предпазни мерки</w:t>
      </w:r>
      <w:r w:rsidRPr="00DA5297">
        <w:rPr>
          <w:szCs w:val="22"/>
          <w:lang w:val="bg-BG" w:eastAsia="en-GB"/>
        </w:rPr>
        <w:t xml:space="preserve">” </w:t>
      </w:r>
      <w:r w:rsidRPr="00840930">
        <w:rPr>
          <w:szCs w:val="22"/>
          <w:lang w:val="bg-BG" w:eastAsia="en-GB"/>
        </w:rPr>
        <w:t>и</w:t>
      </w:r>
      <w:r w:rsidRPr="00DA5297">
        <w:rPr>
          <w:szCs w:val="22"/>
          <w:lang w:val="bg-BG" w:eastAsia="en-GB"/>
        </w:rPr>
        <w:t xml:space="preserve"> </w:t>
      </w:r>
      <w:r w:rsidR="00E73BFC">
        <w:rPr>
          <w:szCs w:val="22"/>
          <w:lang w:val="bg-BG" w:eastAsia="en-GB"/>
        </w:rPr>
        <w:t>„</w:t>
      </w:r>
      <w:r w:rsidRPr="00840930">
        <w:rPr>
          <w:szCs w:val="22"/>
          <w:lang w:val="bg-BG" w:eastAsia="en-GB"/>
        </w:rPr>
        <w:t>Бременност и кърмене</w:t>
      </w:r>
      <w:r w:rsidRPr="00DA5297">
        <w:rPr>
          <w:szCs w:val="22"/>
          <w:lang w:val="bg-BG" w:eastAsia="en-GB"/>
        </w:rPr>
        <w:t>”</w:t>
      </w:r>
      <w:r w:rsidRPr="00991CB3">
        <w:rPr>
          <w:szCs w:val="22"/>
          <w:lang w:val="bg-BG" w:eastAsia="en-GB"/>
        </w:rPr>
        <w:t>.</w:t>
      </w:r>
    </w:p>
    <w:p w14:paraId="4B296345" w14:textId="77777777" w:rsidR="002D1BCA" w:rsidRPr="006E2991" w:rsidRDefault="002D1BCA" w:rsidP="002D1BCA">
      <w:pPr>
        <w:ind w:left="567" w:right="-2" w:hanging="567"/>
        <w:rPr>
          <w:b/>
          <w:noProof/>
          <w:lang w:val="bg-BG"/>
        </w:rPr>
      </w:pPr>
    </w:p>
    <w:p w14:paraId="0DD22463" w14:textId="77777777" w:rsidR="002D1BCA" w:rsidRPr="003020DE" w:rsidRDefault="002D1BCA" w:rsidP="002D1BCA">
      <w:pPr>
        <w:outlineLvl w:val="0"/>
        <w:rPr>
          <w:b/>
          <w:szCs w:val="22"/>
          <w:lang w:val="bg-BG"/>
        </w:rPr>
      </w:pPr>
      <w:r w:rsidRPr="003020DE">
        <w:rPr>
          <w:b/>
          <w:szCs w:val="22"/>
          <w:lang w:val="bg-BG"/>
        </w:rPr>
        <w:t xml:space="preserve">Не приемайте </w:t>
      </w:r>
      <w:r w:rsidRPr="003020DE">
        <w:rPr>
          <w:b/>
          <w:szCs w:val="22"/>
        </w:rPr>
        <w:t>CellCept</w:t>
      </w:r>
      <w:r w:rsidRPr="003020DE">
        <w:rPr>
          <w:b/>
          <w:szCs w:val="22"/>
          <w:lang w:val="bg-BG"/>
        </w:rPr>
        <w:t>:</w:t>
      </w:r>
    </w:p>
    <w:p w14:paraId="51CAA708" w14:textId="77777777" w:rsidR="002D1BCA" w:rsidRPr="00575B32" w:rsidRDefault="002D1BCA" w:rsidP="002D1BCA">
      <w:pPr>
        <w:ind w:left="588" w:hanging="588"/>
        <w:rPr>
          <w:szCs w:val="22"/>
          <w:lang w:val="bg-BG"/>
        </w:rPr>
      </w:pPr>
      <w:r w:rsidRPr="003020DE">
        <w:rPr>
          <w:caps/>
          <w:szCs w:val="22"/>
        </w:rPr>
        <w:sym w:font="Symbol" w:char="F0B7"/>
      </w:r>
      <w:r w:rsidRPr="003020DE">
        <w:rPr>
          <w:caps/>
          <w:szCs w:val="22"/>
          <w:lang w:val="bg-BG"/>
        </w:rPr>
        <w:tab/>
      </w:r>
      <w:r>
        <w:rPr>
          <w:caps/>
          <w:szCs w:val="22"/>
          <w:lang w:val="bg-BG"/>
        </w:rPr>
        <w:t>А</w:t>
      </w:r>
      <w:r>
        <w:rPr>
          <w:noProof/>
          <w:lang w:val="bg-BG"/>
        </w:rPr>
        <w:t>ко</w:t>
      </w:r>
      <w:r w:rsidRPr="003020DE">
        <w:rPr>
          <w:szCs w:val="22"/>
          <w:lang w:val="bg-BG"/>
        </w:rPr>
        <w:t xml:space="preserve"> сте алергични към микофенолат мофетил, микофенолова киселина</w:t>
      </w:r>
      <w:r w:rsidR="00F966A3">
        <w:rPr>
          <w:szCs w:val="22"/>
          <w:lang w:val="bg-BG"/>
        </w:rPr>
        <w:t>, полисорбат 80</w:t>
      </w:r>
      <w:r w:rsidRPr="003020DE">
        <w:rPr>
          <w:szCs w:val="22"/>
          <w:lang w:val="bg-BG"/>
        </w:rPr>
        <w:t xml:space="preserve"> </w:t>
      </w:r>
      <w:r w:rsidRPr="003020DE">
        <w:rPr>
          <w:noProof/>
          <w:szCs w:val="22"/>
          <w:lang w:val="bg-BG"/>
        </w:rPr>
        <w:t>или към някоя от останалите съставки на</w:t>
      </w:r>
      <w:r>
        <w:rPr>
          <w:szCs w:val="22"/>
          <w:lang w:val="bg-BG"/>
        </w:rPr>
        <w:t xml:space="preserve"> това лекарство</w:t>
      </w:r>
      <w:r w:rsidRPr="003020DE">
        <w:rPr>
          <w:szCs w:val="22"/>
          <w:lang w:val="bg-BG"/>
        </w:rPr>
        <w:t xml:space="preserve"> </w:t>
      </w:r>
      <w:r w:rsidRPr="00575B32">
        <w:rPr>
          <w:szCs w:val="22"/>
          <w:lang w:val="bg-BG"/>
        </w:rPr>
        <w:t>(изброени в точка 6)</w:t>
      </w:r>
      <w:r w:rsidR="00E73BFC">
        <w:rPr>
          <w:szCs w:val="22"/>
          <w:lang w:val="bg-BG"/>
        </w:rPr>
        <w:t>.</w:t>
      </w:r>
    </w:p>
    <w:p w14:paraId="6676B92B" w14:textId="77777777" w:rsidR="002D1BCA" w:rsidRPr="00575B32" w:rsidRDefault="00FD1324" w:rsidP="00FD1324">
      <w:pPr>
        <w:ind w:left="561" w:hanging="561"/>
        <w:rPr>
          <w:szCs w:val="22"/>
          <w:lang w:val="bg-BG"/>
        </w:rPr>
      </w:pPr>
      <w:r>
        <w:rPr>
          <w:b/>
          <w:noProof/>
        </w:rPr>
        <w:lastRenderedPageBreak/>
        <w:sym w:font="Symbol" w:char="00B7"/>
      </w:r>
      <w:r w:rsidRPr="00FD1324">
        <w:rPr>
          <w:b/>
          <w:noProof/>
          <w:lang w:val="bg-BG"/>
        </w:rPr>
        <w:tab/>
      </w:r>
      <w:r w:rsidR="002D1BCA" w:rsidRPr="00575B32">
        <w:rPr>
          <w:szCs w:val="22"/>
          <w:lang w:val="bg-BG"/>
        </w:rPr>
        <w:t>Ако сте жена, която може да забременее и не сте представили отрицателен тест за бременност преди първото предписване, тъй като микофенолат причинява вродени малформации и смърт на плода.</w:t>
      </w:r>
    </w:p>
    <w:p w14:paraId="73AA8999" w14:textId="77777777" w:rsidR="002D1BCA" w:rsidRDefault="002D1BCA" w:rsidP="002D1BCA">
      <w:pPr>
        <w:autoSpaceDE w:val="0"/>
        <w:autoSpaceDN w:val="0"/>
        <w:adjustRightInd w:val="0"/>
        <w:ind w:left="540" w:right="-2" w:hanging="540"/>
        <w:rPr>
          <w:rFonts w:eastAsia="SimSun"/>
          <w:szCs w:val="22"/>
          <w:lang w:val="bg-BG" w:eastAsia="zh-CN"/>
        </w:rPr>
      </w:pPr>
      <w:r w:rsidRPr="00575B32">
        <w:rPr>
          <w:caps/>
          <w:szCs w:val="22"/>
        </w:rPr>
        <w:sym w:font="Symbol" w:char="F0B7"/>
      </w:r>
      <w:r w:rsidRPr="00575B32">
        <w:rPr>
          <w:caps/>
          <w:szCs w:val="22"/>
          <w:lang w:val="bg-BG"/>
        </w:rPr>
        <w:tab/>
        <w:t>А</w:t>
      </w:r>
      <w:r w:rsidRPr="00575B32">
        <w:rPr>
          <w:noProof/>
          <w:lang w:val="bg-BG"/>
        </w:rPr>
        <w:t>ко</w:t>
      </w:r>
      <w:r w:rsidRPr="00575B32">
        <w:rPr>
          <w:szCs w:val="22"/>
          <w:lang w:val="bg-BG"/>
        </w:rPr>
        <w:t xml:space="preserve"> </w:t>
      </w:r>
      <w:r w:rsidRPr="00575B32">
        <w:rPr>
          <w:rFonts w:eastAsia="SimSun"/>
          <w:szCs w:val="22"/>
          <w:lang w:val="bg-BG" w:eastAsia="zh-CN"/>
        </w:rPr>
        <w:t>сте бременна</w:t>
      </w:r>
      <w:r>
        <w:rPr>
          <w:rFonts w:eastAsia="SimSun"/>
          <w:szCs w:val="22"/>
          <w:lang w:val="bg-BG" w:eastAsia="zh-CN"/>
        </w:rPr>
        <w:t>,</w:t>
      </w:r>
      <w:r w:rsidRPr="003020DE">
        <w:rPr>
          <w:rFonts w:eastAsia="SimSun"/>
          <w:szCs w:val="22"/>
          <w:lang w:val="bg-BG" w:eastAsia="zh-CN"/>
        </w:rPr>
        <w:t xml:space="preserve"> </w:t>
      </w:r>
      <w:r>
        <w:rPr>
          <w:rFonts w:eastAsia="SimSun"/>
          <w:szCs w:val="22"/>
          <w:lang w:val="bg-BG" w:eastAsia="zh-CN"/>
        </w:rPr>
        <w:t>планирате да забременеете или смятате че може да сте бременна</w:t>
      </w:r>
      <w:r w:rsidR="00E73BFC">
        <w:rPr>
          <w:rFonts w:eastAsia="SimSun"/>
          <w:szCs w:val="22"/>
          <w:lang w:val="bg-BG" w:eastAsia="zh-CN"/>
        </w:rPr>
        <w:t>.</w:t>
      </w:r>
    </w:p>
    <w:p w14:paraId="706DB0C2" w14:textId="3C061C4D" w:rsidR="002D1BCA" w:rsidRDefault="002D1BCA" w:rsidP="002D1BCA">
      <w:pPr>
        <w:autoSpaceDE w:val="0"/>
        <w:autoSpaceDN w:val="0"/>
        <w:adjustRightInd w:val="0"/>
        <w:ind w:left="540" w:right="-2" w:hanging="540"/>
        <w:rPr>
          <w:rFonts w:eastAsia="SimSun"/>
          <w:szCs w:val="22"/>
          <w:lang w:val="bg-BG" w:eastAsia="zh-CN"/>
        </w:rPr>
      </w:pPr>
      <w:r w:rsidRPr="003020DE">
        <w:rPr>
          <w:caps/>
          <w:szCs w:val="22"/>
        </w:rPr>
        <w:sym w:font="Symbol" w:char="F0B7"/>
      </w:r>
      <w:r w:rsidRPr="00A973ED">
        <w:rPr>
          <w:caps/>
          <w:szCs w:val="22"/>
          <w:lang w:val="bg-BG"/>
        </w:rPr>
        <w:tab/>
      </w:r>
      <w:r>
        <w:rPr>
          <w:rFonts w:eastAsia="SimSun"/>
          <w:szCs w:val="22"/>
          <w:lang w:val="bg-BG" w:eastAsia="zh-CN"/>
        </w:rPr>
        <w:t xml:space="preserve">Ако не използвате ефективна контрацепция </w:t>
      </w:r>
      <w:r w:rsidRPr="0069051E">
        <w:rPr>
          <w:rFonts w:eastAsia="SimSun"/>
          <w:szCs w:val="22"/>
          <w:lang w:val="bg-BG" w:eastAsia="zh-CN"/>
        </w:rPr>
        <w:t xml:space="preserve">(вижте </w:t>
      </w:r>
      <w:r w:rsidR="00E73BFC">
        <w:rPr>
          <w:rFonts w:eastAsia="SimSun"/>
          <w:szCs w:val="22"/>
          <w:lang w:val="bg-BG" w:eastAsia="zh-CN"/>
        </w:rPr>
        <w:t>„</w:t>
      </w:r>
      <w:r w:rsidR="0048334D">
        <w:rPr>
          <w:rFonts w:eastAsia="SimSun"/>
          <w:szCs w:val="22"/>
          <w:lang w:val="bg-BG" w:eastAsia="zh-CN"/>
        </w:rPr>
        <w:t>Б</w:t>
      </w:r>
      <w:r w:rsidRPr="0069051E">
        <w:rPr>
          <w:rFonts w:eastAsia="SimSun"/>
          <w:szCs w:val="22"/>
          <w:lang w:val="bg-BG" w:eastAsia="zh-CN"/>
        </w:rPr>
        <w:t>ременност</w:t>
      </w:r>
      <w:r w:rsidR="0048334D">
        <w:rPr>
          <w:rFonts w:eastAsia="SimSun"/>
          <w:szCs w:val="22"/>
          <w:lang w:val="bg-BG" w:eastAsia="zh-CN"/>
        </w:rPr>
        <w:t>, контрацепция</w:t>
      </w:r>
      <w:r w:rsidR="006E1A3F" w:rsidRPr="0069051E">
        <w:rPr>
          <w:rFonts w:eastAsia="SimSun"/>
          <w:szCs w:val="22"/>
          <w:lang w:val="bg-BG" w:eastAsia="zh-CN"/>
        </w:rPr>
        <w:t xml:space="preserve"> </w:t>
      </w:r>
      <w:r w:rsidRPr="0069051E">
        <w:rPr>
          <w:rFonts w:eastAsia="SimSun"/>
          <w:szCs w:val="22"/>
          <w:lang w:val="bg-BG" w:eastAsia="zh-CN"/>
        </w:rPr>
        <w:t>и</w:t>
      </w:r>
      <w:r w:rsidR="006E1A3F" w:rsidRPr="006E1A3F">
        <w:rPr>
          <w:rFonts w:eastAsia="SimSun"/>
          <w:szCs w:val="22"/>
          <w:lang w:val="bg-BG" w:eastAsia="zh-CN"/>
        </w:rPr>
        <w:t xml:space="preserve"> </w:t>
      </w:r>
      <w:r w:rsidR="006E1A3F" w:rsidRPr="0069051E">
        <w:rPr>
          <w:rFonts w:eastAsia="SimSun"/>
          <w:szCs w:val="22"/>
          <w:lang w:val="bg-BG" w:eastAsia="zh-CN"/>
        </w:rPr>
        <w:t>кърмене</w:t>
      </w:r>
      <w:r w:rsidR="00E73BFC">
        <w:rPr>
          <w:rFonts w:eastAsia="SimSun"/>
          <w:szCs w:val="22"/>
          <w:lang w:val="bg-BG" w:eastAsia="zh-CN"/>
        </w:rPr>
        <w:t>“</w:t>
      </w:r>
      <w:r w:rsidRPr="0069051E">
        <w:rPr>
          <w:rFonts w:eastAsia="SimSun"/>
          <w:szCs w:val="22"/>
          <w:lang w:val="bg-BG" w:eastAsia="zh-CN"/>
        </w:rPr>
        <w:t>).</w:t>
      </w:r>
    </w:p>
    <w:p w14:paraId="3B22FE2F" w14:textId="77777777" w:rsidR="002D1BCA" w:rsidRPr="003020DE" w:rsidRDefault="002D1BCA" w:rsidP="002D1BCA">
      <w:pPr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3020DE">
        <w:rPr>
          <w:caps/>
          <w:szCs w:val="22"/>
        </w:rPr>
        <w:sym w:font="Symbol" w:char="F0B7"/>
      </w:r>
      <w:r w:rsidRPr="00B1798D">
        <w:rPr>
          <w:caps/>
          <w:szCs w:val="22"/>
          <w:lang w:val="bg-BG"/>
        </w:rPr>
        <w:tab/>
      </w:r>
      <w:r>
        <w:rPr>
          <w:rFonts w:eastAsia="SimSun"/>
          <w:szCs w:val="22"/>
          <w:lang w:val="bg-BG" w:eastAsia="zh-CN"/>
        </w:rPr>
        <w:t xml:space="preserve">Ако </w:t>
      </w:r>
      <w:r w:rsidRPr="003020DE">
        <w:rPr>
          <w:rFonts w:eastAsia="SimSun"/>
          <w:szCs w:val="22"/>
          <w:lang w:val="bg-BG" w:eastAsia="zh-CN"/>
        </w:rPr>
        <w:t>кърмите.</w:t>
      </w:r>
    </w:p>
    <w:p w14:paraId="487E26B8" w14:textId="77777777" w:rsidR="002D1BCA" w:rsidRPr="003020DE" w:rsidRDefault="002D1BCA" w:rsidP="002D1BCA">
      <w:pPr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 xml:space="preserve">Не приемайте това лекарство, ако нещо от горните се отнася до Вас. Ако не сте сигурни, говорете с Вашия лекар или фармацевт преди да приемете </w:t>
      </w: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>.</w:t>
      </w:r>
    </w:p>
    <w:p w14:paraId="2AA02BEC" w14:textId="77777777" w:rsidR="002D1BCA" w:rsidRPr="003020DE" w:rsidRDefault="002D1BCA" w:rsidP="002D1BCA">
      <w:pPr>
        <w:numPr>
          <w:ilvl w:val="12"/>
          <w:numId w:val="0"/>
        </w:numPr>
        <w:ind w:right="-2"/>
        <w:rPr>
          <w:noProof/>
          <w:lang w:val="bg-BG"/>
        </w:rPr>
      </w:pPr>
    </w:p>
    <w:p w14:paraId="5DC1D6B9" w14:textId="77777777" w:rsidR="00F71953" w:rsidRPr="003020DE" w:rsidRDefault="00B36969" w:rsidP="00212519">
      <w:pPr>
        <w:keepNext/>
        <w:keepLines/>
        <w:autoSpaceDE w:val="0"/>
        <w:autoSpaceDN w:val="0"/>
        <w:adjustRightInd w:val="0"/>
        <w:outlineLvl w:val="0"/>
        <w:rPr>
          <w:rFonts w:eastAsia="SimSun"/>
          <w:b/>
          <w:bCs/>
          <w:sz w:val="24"/>
          <w:szCs w:val="24"/>
          <w:lang w:val="bg-BG" w:eastAsia="zh-CN"/>
        </w:rPr>
      </w:pPr>
      <w:r w:rsidRPr="003020DE">
        <w:rPr>
          <w:rFonts w:eastAsia="SimSun"/>
          <w:b/>
          <w:bCs/>
          <w:noProof/>
          <w:szCs w:val="22"/>
          <w:lang w:val="ru-RU" w:eastAsia="zh-CN"/>
        </w:rPr>
        <w:t>Предупреждения и предпазни мерки</w:t>
      </w:r>
    </w:p>
    <w:p w14:paraId="705756D0" w14:textId="77777777" w:rsidR="00F71953" w:rsidRDefault="00F71953" w:rsidP="00A04DCD">
      <w:pPr>
        <w:keepNext/>
        <w:keepLines/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 xml:space="preserve">Говорете с </w:t>
      </w:r>
      <w:r w:rsidR="0072248B" w:rsidRPr="003020DE">
        <w:rPr>
          <w:rFonts w:eastAsia="SimSun"/>
          <w:szCs w:val="22"/>
          <w:lang w:val="bg-BG" w:eastAsia="zh-CN"/>
        </w:rPr>
        <w:t>В</w:t>
      </w:r>
      <w:r w:rsidRPr="003020DE">
        <w:rPr>
          <w:rFonts w:eastAsia="SimSun"/>
          <w:szCs w:val="22"/>
          <w:lang w:val="bg-BG" w:eastAsia="zh-CN"/>
        </w:rPr>
        <w:t xml:space="preserve">ашия лекар </w:t>
      </w:r>
      <w:r w:rsidR="0072248B" w:rsidRPr="003020DE">
        <w:rPr>
          <w:rFonts w:eastAsia="SimSun"/>
          <w:szCs w:val="22"/>
          <w:lang w:val="bg-BG" w:eastAsia="zh-CN"/>
        </w:rPr>
        <w:t xml:space="preserve">или медицинска сестра </w:t>
      </w:r>
      <w:r w:rsidRPr="003020DE">
        <w:rPr>
          <w:rFonts w:eastAsia="SimSun"/>
          <w:szCs w:val="22"/>
          <w:lang w:val="bg-BG" w:eastAsia="zh-CN"/>
        </w:rPr>
        <w:t xml:space="preserve">веднага преди </w:t>
      </w:r>
      <w:r w:rsidR="000D28EB" w:rsidRPr="003020DE">
        <w:rPr>
          <w:rFonts w:eastAsia="SimSun"/>
          <w:szCs w:val="22"/>
          <w:lang w:val="bg-BG" w:eastAsia="zh-CN"/>
        </w:rPr>
        <w:t>да</w:t>
      </w:r>
      <w:r w:rsidR="00170025" w:rsidRPr="001635CE">
        <w:rPr>
          <w:rFonts w:eastAsia="SimSun"/>
          <w:szCs w:val="22"/>
          <w:lang w:val="bg-BG" w:eastAsia="zh-CN"/>
        </w:rPr>
        <w:t xml:space="preserve"> </w:t>
      </w:r>
      <w:r w:rsidR="00170025">
        <w:rPr>
          <w:rFonts w:eastAsia="SimSun"/>
          <w:szCs w:val="22"/>
          <w:lang w:val="bg-BG" w:eastAsia="zh-CN"/>
        </w:rPr>
        <w:t>започнете лечение с</w:t>
      </w:r>
      <w:r w:rsidR="00375DA9">
        <w:rPr>
          <w:rFonts w:eastAsia="SimSun"/>
          <w:szCs w:val="22"/>
          <w:lang w:val="bg-BG" w:eastAsia="zh-CN"/>
        </w:rPr>
        <w:t>ъс</w:t>
      </w:r>
      <w:r w:rsidR="00170025">
        <w:rPr>
          <w:rFonts w:eastAsia="SimSun"/>
          <w:szCs w:val="22"/>
          <w:lang w:val="bg-BG" w:eastAsia="zh-CN"/>
        </w:rPr>
        <w:t xml:space="preserve"> </w:t>
      </w: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>:</w:t>
      </w:r>
    </w:p>
    <w:p w14:paraId="61AA6112" w14:textId="77777777" w:rsidR="00FF6787" w:rsidRPr="003020DE" w:rsidRDefault="00FF6787" w:rsidP="00FF6787">
      <w:pPr>
        <w:keepNext/>
        <w:keepLines/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0673FD">
        <w:rPr>
          <w:caps/>
          <w:szCs w:val="22"/>
        </w:rPr>
        <w:sym w:font="Symbol" w:char="F0B7"/>
      </w:r>
      <w:r w:rsidRPr="001635CE">
        <w:rPr>
          <w:lang w:val="bg-BG"/>
        </w:rPr>
        <w:tab/>
      </w:r>
      <w:r w:rsidRPr="0057264C">
        <w:rPr>
          <w:lang w:val="bg-BG"/>
        </w:rPr>
        <w:t>Ако сте на възраст над</w:t>
      </w:r>
      <w:r w:rsidRPr="001635CE">
        <w:rPr>
          <w:lang w:val="bg-BG"/>
        </w:rPr>
        <w:t xml:space="preserve"> 65 </w:t>
      </w:r>
      <w:r w:rsidRPr="0057264C">
        <w:rPr>
          <w:lang w:val="bg-BG"/>
        </w:rPr>
        <w:t xml:space="preserve">години, </w:t>
      </w:r>
      <w:r>
        <w:rPr>
          <w:lang w:val="bg-BG"/>
        </w:rPr>
        <w:t xml:space="preserve">тъй като </w:t>
      </w:r>
      <w:r w:rsidRPr="0057264C">
        <w:rPr>
          <w:lang w:val="bg-BG"/>
        </w:rPr>
        <w:t>може да сте изложени на повишен риск от получаване на нежелани събития, като напр</w:t>
      </w:r>
      <w:r w:rsidR="002672F3">
        <w:rPr>
          <w:lang w:val="bg-BG"/>
        </w:rPr>
        <w:t>имер</w:t>
      </w:r>
      <w:r w:rsidRPr="0057264C">
        <w:rPr>
          <w:lang w:val="bg-BG"/>
        </w:rPr>
        <w:t xml:space="preserve"> някои вирусни инфекции</w:t>
      </w:r>
      <w:r w:rsidRPr="001635CE">
        <w:rPr>
          <w:lang w:val="bg-BG"/>
        </w:rPr>
        <w:t xml:space="preserve">, </w:t>
      </w:r>
      <w:r w:rsidRPr="0057264C">
        <w:rPr>
          <w:lang w:val="bg-BG"/>
        </w:rPr>
        <w:t xml:space="preserve">кървене от стомашно-чревния тракт </w:t>
      </w:r>
      <w:r w:rsidRPr="001635CE">
        <w:rPr>
          <w:lang w:val="bg-BG"/>
        </w:rPr>
        <w:t xml:space="preserve">и </w:t>
      </w:r>
      <w:r w:rsidRPr="0057264C">
        <w:rPr>
          <w:lang w:val="bg-BG"/>
        </w:rPr>
        <w:t xml:space="preserve">белодробен оток, в сравнение с по-младите </w:t>
      </w:r>
      <w:r w:rsidRPr="001635CE">
        <w:rPr>
          <w:lang w:val="bg-BG"/>
        </w:rPr>
        <w:t>пациенти</w:t>
      </w:r>
    </w:p>
    <w:p w14:paraId="605AE4F3" w14:textId="77777777" w:rsidR="00F71953" w:rsidRPr="003020DE" w:rsidRDefault="00FF4243" w:rsidP="0072248B">
      <w:pPr>
        <w:tabs>
          <w:tab w:val="left" w:pos="540"/>
        </w:tabs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en" w:eastAsia="zh-CN"/>
        </w:rPr>
        <w:sym w:font="Symbol" w:char="F0B7"/>
      </w:r>
      <w:r w:rsidR="00F71953" w:rsidRPr="003020DE">
        <w:rPr>
          <w:rFonts w:eastAsia="SimSun"/>
          <w:b/>
          <w:bCs/>
          <w:szCs w:val="22"/>
          <w:lang w:val="bg-BG" w:eastAsia="zh-CN"/>
        </w:rPr>
        <w:tab/>
      </w:r>
      <w:r w:rsidR="00313091" w:rsidRPr="00313091">
        <w:rPr>
          <w:rFonts w:eastAsia="SimSun"/>
          <w:bCs/>
          <w:szCs w:val="22"/>
          <w:lang w:val="bg-BG" w:eastAsia="zh-CN"/>
        </w:rPr>
        <w:t xml:space="preserve">Ако </w:t>
      </w:r>
      <w:r w:rsidR="00F71953" w:rsidRPr="003020DE">
        <w:rPr>
          <w:rFonts w:eastAsia="SimSun"/>
          <w:szCs w:val="22"/>
          <w:lang w:val="bg-BG" w:eastAsia="zh-CN"/>
        </w:rPr>
        <w:t xml:space="preserve">имате </w:t>
      </w:r>
      <w:r w:rsidR="00D03847" w:rsidRPr="003020DE">
        <w:rPr>
          <w:rFonts w:eastAsia="SimSun"/>
          <w:szCs w:val="22"/>
          <w:lang w:val="bg-BG" w:eastAsia="zh-CN"/>
        </w:rPr>
        <w:t xml:space="preserve">симптоми </w:t>
      </w:r>
      <w:r w:rsidR="00F71953" w:rsidRPr="003020DE">
        <w:rPr>
          <w:rFonts w:eastAsia="SimSun"/>
          <w:szCs w:val="22"/>
          <w:lang w:val="bg-BG" w:eastAsia="zh-CN"/>
        </w:rPr>
        <w:t xml:space="preserve">на инфекция, напр. </w:t>
      </w:r>
      <w:r w:rsidR="0072248B" w:rsidRPr="003020DE">
        <w:rPr>
          <w:rFonts w:eastAsia="SimSun"/>
          <w:szCs w:val="22"/>
          <w:lang w:val="bg-BG" w:eastAsia="zh-CN"/>
        </w:rPr>
        <w:t xml:space="preserve">висока температура </w:t>
      </w:r>
      <w:r w:rsidR="00F71953" w:rsidRPr="003020DE">
        <w:rPr>
          <w:rFonts w:eastAsia="SimSun"/>
          <w:szCs w:val="22"/>
          <w:lang w:val="bg-BG" w:eastAsia="zh-CN"/>
        </w:rPr>
        <w:t>или болки в гърлото</w:t>
      </w:r>
    </w:p>
    <w:p w14:paraId="1A0E3052" w14:textId="77777777" w:rsidR="00F71953" w:rsidRPr="003020DE" w:rsidRDefault="00FF4243" w:rsidP="0072248B">
      <w:pPr>
        <w:tabs>
          <w:tab w:val="left" w:pos="540"/>
        </w:tabs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en" w:eastAsia="zh-CN"/>
        </w:rPr>
        <w:sym w:font="Symbol" w:char="F0B7"/>
      </w:r>
      <w:r w:rsidR="00F71953" w:rsidRPr="003020DE">
        <w:rPr>
          <w:rFonts w:eastAsia="SimSun"/>
          <w:b/>
          <w:bCs/>
          <w:szCs w:val="22"/>
          <w:lang w:val="bg-BG" w:eastAsia="zh-CN"/>
        </w:rPr>
        <w:tab/>
      </w:r>
      <w:r w:rsidR="00313091" w:rsidRPr="00313091">
        <w:rPr>
          <w:rFonts w:eastAsia="SimSun"/>
          <w:bCs/>
          <w:szCs w:val="22"/>
          <w:lang w:val="bg-BG" w:eastAsia="zh-CN"/>
        </w:rPr>
        <w:t xml:space="preserve">Ако </w:t>
      </w:r>
      <w:r w:rsidR="00F71953" w:rsidRPr="003020DE">
        <w:rPr>
          <w:rFonts w:eastAsia="SimSun"/>
          <w:szCs w:val="22"/>
          <w:lang w:val="bg-BG" w:eastAsia="zh-CN"/>
        </w:rPr>
        <w:t>имате неочаквано насиняване или кървене</w:t>
      </w:r>
    </w:p>
    <w:p w14:paraId="2D607ECD" w14:textId="77777777" w:rsidR="00F71953" w:rsidRPr="003020DE" w:rsidRDefault="00FF4243" w:rsidP="0072248B">
      <w:pPr>
        <w:tabs>
          <w:tab w:val="left" w:pos="540"/>
        </w:tabs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en" w:eastAsia="zh-CN"/>
        </w:rPr>
        <w:sym w:font="Symbol" w:char="F0B7"/>
      </w:r>
      <w:r w:rsidR="00F71953" w:rsidRPr="003020DE">
        <w:rPr>
          <w:rFonts w:eastAsia="SimSun"/>
          <w:b/>
          <w:bCs/>
          <w:szCs w:val="22"/>
          <w:lang w:val="bg-BG" w:eastAsia="zh-CN"/>
        </w:rPr>
        <w:tab/>
      </w:r>
      <w:r w:rsidR="00313091" w:rsidRPr="00313091">
        <w:rPr>
          <w:rFonts w:eastAsia="SimSun"/>
          <w:bCs/>
          <w:szCs w:val="22"/>
          <w:lang w:val="bg-BG" w:eastAsia="zh-CN"/>
        </w:rPr>
        <w:t xml:space="preserve">Ако </w:t>
      </w:r>
      <w:r w:rsidR="00F71953" w:rsidRPr="003020DE">
        <w:rPr>
          <w:rFonts w:eastAsia="SimSun"/>
          <w:szCs w:val="22"/>
          <w:lang w:val="bg-BG" w:eastAsia="zh-CN"/>
        </w:rPr>
        <w:t>някога сте имали проблем с храносмилателната система, напр. стомашна язва</w:t>
      </w:r>
    </w:p>
    <w:p w14:paraId="69ED3D1C" w14:textId="77777777" w:rsidR="002672F3" w:rsidRPr="001635CE" w:rsidRDefault="00FF4243" w:rsidP="0072248B">
      <w:pPr>
        <w:tabs>
          <w:tab w:val="left" w:pos="540"/>
        </w:tabs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en" w:eastAsia="zh-CN"/>
        </w:rPr>
        <w:sym w:font="Symbol" w:char="F0B7"/>
      </w:r>
      <w:r w:rsidR="00F71953" w:rsidRPr="003020DE">
        <w:rPr>
          <w:rFonts w:eastAsia="SimSun"/>
          <w:b/>
          <w:bCs/>
          <w:szCs w:val="22"/>
          <w:lang w:val="bg-BG" w:eastAsia="zh-CN"/>
        </w:rPr>
        <w:tab/>
      </w:r>
      <w:r w:rsidR="00313091" w:rsidRPr="00313091">
        <w:rPr>
          <w:rFonts w:eastAsia="SimSun"/>
          <w:bCs/>
          <w:szCs w:val="22"/>
          <w:lang w:val="bg-BG" w:eastAsia="zh-CN"/>
        </w:rPr>
        <w:t xml:space="preserve">Ако </w:t>
      </w:r>
      <w:r w:rsidR="00F71953" w:rsidRPr="003020DE">
        <w:rPr>
          <w:rFonts w:eastAsia="SimSun"/>
          <w:szCs w:val="22"/>
          <w:lang w:val="bg-BG" w:eastAsia="zh-CN"/>
        </w:rPr>
        <w:t xml:space="preserve">планирате да забременеете или ако забременеете, докато </w:t>
      </w:r>
      <w:r w:rsidR="00170025">
        <w:rPr>
          <w:rFonts w:eastAsia="SimSun"/>
          <w:szCs w:val="22"/>
          <w:lang w:val="bg-BG" w:eastAsia="zh-CN"/>
        </w:rPr>
        <w:t xml:space="preserve">Вие или Вашият партньор </w:t>
      </w:r>
      <w:r w:rsidR="00F71953" w:rsidRPr="003020DE">
        <w:rPr>
          <w:rFonts w:eastAsia="SimSun"/>
          <w:szCs w:val="22"/>
          <w:lang w:val="bg-BG" w:eastAsia="zh-CN"/>
        </w:rPr>
        <w:t xml:space="preserve">се лекувате със </w:t>
      </w:r>
      <w:r w:rsidR="00F71953" w:rsidRPr="003020DE">
        <w:rPr>
          <w:rFonts w:eastAsia="SimSun"/>
          <w:szCs w:val="22"/>
          <w:lang w:val="en" w:eastAsia="zh-CN"/>
        </w:rPr>
        <w:t>CellCept</w:t>
      </w:r>
    </w:p>
    <w:p w14:paraId="4D4E55AE" w14:textId="77777777" w:rsidR="00F71953" w:rsidRPr="003020DE" w:rsidRDefault="002672F3" w:rsidP="002672F3">
      <w:pPr>
        <w:tabs>
          <w:tab w:val="left" w:pos="540"/>
        </w:tabs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0673FD">
        <w:rPr>
          <w:caps/>
          <w:szCs w:val="22"/>
        </w:rPr>
        <w:sym w:font="Symbol" w:char="F0B7"/>
      </w:r>
      <w:r w:rsidRPr="001635CE">
        <w:rPr>
          <w:lang w:val="bg-BG"/>
        </w:rPr>
        <w:tab/>
      </w:r>
      <w:r w:rsidRPr="0057264C">
        <w:rPr>
          <w:lang w:val="bg-BG"/>
        </w:rPr>
        <w:t>Ако имате наследствен ензимен дефицит, като напр</w:t>
      </w:r>
      <w:r>
        <w:rPr>
          <w:lang w:val="bg-BG"/>
        </w:rPr>
        <w:t>имер</w:t>
      </w:r>
      <w:r w:rsidRPr="0057264C">
        <w:rPr>
          <w:lang w:val="bg-BG"/>
        </w:rPr>
        <w:t xml:space="preserve"> синдром на Леш-Нихан</w:t>
      </w:r>
      <w:r w:rsidRPr="001635CE">
        <w:rPr>
          <w:lang w:val="bg-BG"/>
        </w:rPr>
        <w:t xml:space="preserve"> и </w:t>
      </w:r>
      <w:r w:rsidRPr="0057264C">
        <w:rPr>
          <w:lang w:val="bg-BG"/>
        </w:rPr>
        <w:t xml:space="preserve">на </w:t>
      </w:r>
      <w:r>
        <w:rPr>
          <w:lang w:val="bg-BG"/>
        </w:rPr>
        <w:t>Кели-Сигмилър</w:t>
      </w:r>
      <w:r w:rsidR="00F71953" w:rsidRPr="003020DE">
        <w:rPr>
          <w:rFonts w:eastAsia="SimSun"/>
          <w:szCs w:val="22"/>
          <w:lang w:val="bg-BG" w:eastAsia="zh-CN"/>
        </w:rPr>
        <w:t>.</w:t>
      </w:r>
    </w:p>
    <w:p w14:paraId="5139CD60" w14:textId="77777777" w:rsidR="002672F3" w:rsidRDefault="002672F3" w:rsidP="00F71953">
      <w:pPr>
        <w:tabs>
          <w:tab w:val="left" w:pos="426"/>
        </w:tabs>
        <w:autoSpaceDE w:val="0"/>
        <w:autoSpaceDN w:val="0"/>
        <w:adjustRightInd w:val="0"/>
        <w:ind w:right="-2"/>
        <w:rPr>
          <w:rFonts w:eastAsia="SimSun"/>
          <w:color w:val="000000"/>
          <w:spacing w:val="4"/>
          <w:szCs w:val="22"/>
          <w:lang w:val="bg-BG" w:eastAsia="zh-CN"/>
        </w:rPr>
      </w:pPr>
    </w:p>
    <w:p w14:paraId="3188BB8F" w14:textId="77777777" w:rsidR="00F71953" w:rsidRPr="003020DE" w:rsidRDefault="00F71953" w:rsidP="00F71953">
      <w:pPr>
        <w:tabs>
          <w:tab w:val="left" w:pos="426"/>
        </w:tabs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color w:val="000000"/>
          <w:spacing w:val="4"/>
          <w:szCs w:val="22"/>
          <w:lang w:val="bg-BG" w:eastAsia="zh-CN"/>
        </w:rPr>
        <w:t xml:space="preserve">Ако нещо от горните се отнася до </w:t>
      </w:r>
      <w:r w:rsidR="000F2953" w:rsidRPr="003020DE">
        <w:rPr>
          <w:rFonts w:eastAsia="SimSun"/>
          <w:color w:val="000000"/>
          <w:spacing w:val="4"/>
          <w:szCs w:val="22"/>
          <w:lang w:val="bg-BG" w:eastAsia="zh-CN"/>
        </w:rPr>
        <w:t>В</w:t>
      </w:r>
      <w:r w:rsidRPr="003020DE">
        <w:rPr>
          <w:rFonts w:eastAsia="SimSun"/>
          <w:color w:val="000000"/>
          <w:spacing w:val="4"/>
          <w:szCs w:val="22"/>
          <w:lang w:val="bg-BG" w:eastAsia="zh-CN"/>
        </w:rPr>
        <w:t xml:space="preserve">ас </w:t>
      </w:r>
      <w:r w:rsidRPr="003020DE">
        <w:rPr>
          <w:rFonts w:eastAsia="SimSun"/>
          <w:szCs w:val="22"/>
          <w:lang w:val="bg-BG" w:eastAsia="zh-CN"/>
        </w:rPr>
        <w:t xml:space="preserve">(или </w:t>
      </w:r>
      <w:r w:rsidRPr="003020DE">
        <w:rPr>
          <w:rFonts w:eastAsia="SimSun"/>
          <w:color w:val="000000"/>
          <w:spacing w:val="4"/>
          <w:szCs w:val="22"/>
          <w:lang w:val="bg-BG" w:eastAsia="zh-CN"/>
        </w:rPr>
        <w:t>не сте сигурни</w:t>
      </w:r>
      <w:r w:rsidRPr="003020DE">
        <w:rPr>
          <w:rFonts w:eastAsia="SimSun"/>
          <w:szCs w:val="22"/>
          <w:lang w:val="bg-BG" w:eastAsia="zh-CN"/>
        </w:rPr>
        <w:t>)</w:t>
      </w:r>
      <w:r w:rsidRPr="003020DE">
        <w:rPr>
          <w:rFonts w:eastAsia="SimSun"/>
          <w:color w:val="000000"/>
          <w:spacing w:val="4"/>
          <w:szCs w:val="22"/>
          <w:lang w:val="bg-BG" w:eastAsia="zh-CN"/>
        </w:rPr>
        <w:t xml:space="preserve">, говорете </w:t>
      </w:r>
      <w:r w:rsidRPr="003020DE">
        <w:rPr>
          <w:rFonts w:eastAsia="SimSun"/>
          <w:szCs w:val="22"/>
          <w:lang w:val="bg-BG" w:eastAsia="zh-CN"/>
        </w:rPr>
        <w:t>веднага</w:t>
      </w:r>
      <w:r w:rsidRPr="003020DE">
        <w:rPr>
          <w:rFonts w:eastAsia="SimSun"/>
          <w:color w:val="000000"/>
          <w:spacing w:val="4"/>
          <w:szCs w:val="22"/>
          <w:lang w:val="bg-BG" w:eastAsia="zh-CN"/>
        </w:rPr>
        <w:t xml:space="preserve"> с </w:t>
      </w:r>
      <w:r w:rsidR="000F2953" w:rsidRPr="003020DE">
        <w:rPr>
          <w:rFonts w:eastAsia="SimSun"/>
          <w:color w:val="000000"/>
          <w:spacing w:val="4"/>
          <w:szCs w:val="22"/>
          <w:lang w:val="bg-BG" w:eastAsia="zh-CN"/>
        </w:rPr>
        <w:t>В</w:t>
      </w:r>
      <w:r w:rsidRPr="003020DE">
        <w:rPr>
          <w:rFonts w:eastAsia="SimSun"/>
          <w:color w:val="000000"/>
          <w:spacing w:val="4"/>
          <w:szCs w:val="22"/>
          <w:lang w:val="bg-BG" w:eastAsia="zh-CN"/>
        </w:rPr>
        <w:t>ашия лекар</w:t>
      </w:r>
      <w:r w:rsidR="000C16B6" w:rsidRPr="003020DE">
        <w:rPr>
          <w:rFonts w:eastAsia="SimSun"/>
          <w:color w:val="000000"/>
          <w:spacing w:val="4"/>
          <w:szCs w:val="22"/>
          <w:lang w:val="bg-BG" w:eastAsia="zh-CN"/>
        </w:rPr>
        <w:t xml:space="preserve"> или медицинска сестра</w:t>
      </w:r>
      <w:r w:rsidRPr="003020DE">
        <w:rPr>
          <w:rFonts w:eastAsia="SimSun"/>
          <w:szCs w:val="22"/>
          <w:lang w:val="bg-BG" w:eastAsia="zh-CN"/>
        </w:rPr>
        <w:t xml:space="preserve"> преди да </w:t>
      </w:r>
      <w:r w:rsidR="00170025">
        <w:rPr>
          <w:rFonts w:eastAsia="SimSun"/>
          <w:szCs w:val="22"/>
          <w:lang w:val="bg-BG" w:eastAsia="zh-CN"/>
        </w:rPr>
        <w:t>започнете лечение с</w:t>
      </w:r>
      <w:r w:rsidR="00375DA9">
        <w:rPr>
          <w:rFonts w:eastAsia="SimSun"/>
          <w:szCs w:val="22"/>
          <w:lang w:val="bg-BG" w:eastAsia="zh-CN"/>
        </w:rPr>
        <w:t>ъс</w:t>
      </w:r>
      <w:r w:rsidR="000D7AEE" w:rsidRPr="003020DE">
        <w:rPr>
          <w:rFonts w:eastAsia="SimSun"/>
          <w:szCs w:val="22"/>
          <w:lang w:val="bg-BG" w:eastAsia="zh-CN"/>
        </w:rPr>
        <w:t xml:space="preserve"> </w:t>
      </w: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>.</w:t>
      </w:r>
    </w:p>
    <w:p w14:paraId="65903510" w14:textId="77777777" w:rsidR="00F71953" w:rsidRPr="003020DE" w:rsidRDefault="00F71953" w:rsidP="00F71953">
      <w:pPr>
        <w:autoSpaceDE w:val="0"/>
        <w:autoSpaceDN w:val="0"/>
        <w:adjustRightInd w:val="0"/>
        <w:rPr>
          <w:rFonts w:eastAsia="SimSun"/>
          <w:b/>
          <w:bCs/>
          <w:sz w:val="24"/>
          <w:szCs w:val="24"/>
          <w:lang w:val="bg-BG" w:eastAsia="zh-CN"/>
        </w:rPr>
      </w:pPr>
    </w:p>
    <w:p w14:paraId="68509807" w14:textId="77777777" w:rsidR="00F71953" w:rsidRPr="00440C25" w:rsidRDefault="00F71953" w:rsidP="00212519">
      <w:pPr>
        <w:autoSpaceDE w:val="0"/>
        <w:autoSpaceDN w:val="0"/>
        <w:adjustRightInd w:val="0"/>
        <w:outlineLvl w:val="0"/>
        <w:rPr>
          <w:rFonts w:eastAsia="SimSun"/>
          <w:b/>
          <w:bCs/>
          <w:noProof/>
          <w:szCs w:val="22"/>
          <w:lang w:val="ru-RU" w:eastAsia="zh-CN"/>
        </w:rPr>
      </w:pPr>
      <w:r w:rsidRPr="00440C25">
        <w:rPr>
          <w:rFonts w:eastAsia="SimSun"/>
          <w:b/>
          <w:bCs/>
          <w:noProof/>
          <w:szCs w:val="22"/>
          <w:lang w:val="ru-RU" w:eastAsia="zh-CN"/>
        </w:rPr>
        <w:t>Ефект на слънчевата светлина</w:t>
      </w:r>
    </w:p>
    <w:p w14:paraId="76E52FFD" w14:textId="77777777" w:rsidR="00F71953" w:rsidRPr="003020DE" w:rsidRDefault="00F71953" w:rsidP="00F71953">
      <w:pPr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 xml:space="preserve"> намалява защитните сили на организма </w:t>
      </w:r>
      <w:r w:rsidR="00A016AD" w:rsidRPr="003020DE">
        <w:rPr>
          <w:rFonts w:eastAsia="SimSun"/>
          <w:szCs w:val="22"/>
          <w:lang w:val="bg-BG" w:eastAsia="zh-CN"/>
        </w:rPr>
        <w:t>В</w:t>
      </w:r>
      <w:r w:rsidRPr="003020DE">
        <w:rPr>
          <w:rFonts w:eastAsia="SimSun"/>
          <w:szCs w:val="22"/>
          <w:lang w:val="bg-BG" w:eastAsia="zh-CN"/>
        </w:rPr>
        <w:t xml:space="preserve">и. Поради това, има повишен риск от рак на кожата. Ограничете </w:t>
      </w:r>
      <w:r w:rsidR="00CB7B16" w:rsidRPr="003020DE">
        <w:rPr>
          <w:rFonts w:eastAsia="SimSun"/>
          <w:szCs w:val="22"/>
          <w:lang w:val="bg-BG" w:eastAsia="zh-CN"/>
        </w:rPr>
        <w:t>излагането</w:t>
      </w:r>
      <w:r w:rsidRPr="003020DE">
        <w:rPr>
          <w:rFonts w:eastAsia="SimSun"/>
          <w:szCs w:val="22"/>
          <w:lang w:val="bg-BG" w:eastAsia="zh-CN"/>
        </w:rPr>
        <w:t xml:space="preserve"> на </w:t>
      </w:r>
      <w:r w:rsidR="006F4586" w:rsidRPr="003020DE">
        <w:rPr>
          <w:rFonts w:eastAsia="SimSun"/>
          <w:szCs w:val="22"/>
          <w:lang w:val="bg-BG" w:eastAsia="zh-CN"/>
        </w:rPr>
        <w:t xml:space="preserve">слънце </w:t>
      </w:r>
      <w:r w:rsidRPr="003020DE">
        <w:rPr>
          <w:rFonts w:eastAsia="SimSun"/>
          <w:szCs w:val="22"/>
          <w:lang w:val="bg-BG" w:eastAsia="zh-CN"/>
        </w:rPr>
        <w:t xml:space="preserve">и </w:t>
      </w:r>
      <w:r w:rsidRPr="003020DE">
        <w:rPr>
          <w:rFonts w:eastAsia="SimSun"/>
          <w:szCs w:val="22"/>
          <w:lang w:val="en" w:eastAsia="zh-CN"/>
        </w:rPr>
        <w:t>UV</w:t>
      </w:r>
      <w:r w:rsidR="0073296E" w:rsidRPr="003020DE">
        <w:rPr>
          <w:rFonts w:eastAsia="SimSun"/>
          <w:szCs w:val="22"/>
          <w:lang w:val="bg-BG" w:eastAsia="zh-CN"/>
        </w:rPr>
        <w:t xml:space="preserve"> светлина</w:t>
      </w:r>
      <w:r w:rsidRPr="003020DE">
        <w:rPr>
          <w:rFonts w:eastAsia="SimSun"/>
          <w:szCs w:val="22"/>
          <w:lang w:val="bg-BG" w:eastAsia="zh-CN"/>
        </w:rPr>
        <w:t>. Направете това като:</w:t>
      </w:r>
    </w:p>
    <w:p w14:paraId="516EE8E2" w14:textId="77777777" w:rsidR="00F71953" w:rsidRPr="003020DE" w:rsidRDefault="00FF4243" w:rsidP="00A016AD">
      <w:pPr>
        <w:tabs>
          <w:tab w:val="left" w:pos="540"/>
        </w:tabs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en" w:eastAsia="zh-CN"/>
        </w:rPr>
        <w:sym w:font="Symbol" w:char="F0B7"/>
      </w:r>
      <w:r w:rsidR="00F71953" w:rsidRPr="003020DE">
        <w:rPr>
          <w:rFonts w:eastAsia="SimSun"/>
          <w:b/>
          <w:bCs/>
          <w:szCs w:val="22"/>
          <w:lang w:val="bg-BG" w:eastAsia="zh-CN"/>
        </w:rPr>
        <w:tab/>
      </w:r>
      <w:r w:rsidR="00A016AD" w:rsidRPr="003020DE">
        <w:rPr>
          <w:rFonts w:eastAsia="SimSun"/>
          <w:szCs w:val="22"/>
          <w:lang w:val="bg-BG" w:eastAsia="zh-CN"/>
        </w:rPr>
        <w:t>н</w:t>
      </w:r>
      <w:r w:rsidR="00F71953" w:rsidRPr="003020DE">
        <w:rPr>
          <w:rFonts w:eastAsia="SimSun"/>
          <w:szCs w:val="22"/>
          <w:lang w:val="bg-BG" w:eastAsia="zh-CN"/>
        </w:rPr>
        <w:t>осите защитно облекло, което покрива също главата, шията, ръцете и краката</w:t>
      </w:r>
    </w:p>
    <w:p w14:paraId="26E8F634" w14:textId="77777777" w:rsidR="00F71953" w:rsidRPr="003020DE" w:rsidRDefault="00FF4243" w:rsidP="00A016AD">
      <w:pPr>
        <w:tabs>
          <w:tab w:val="left" w:pos="540"/>
        </w:tabs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en" w:eastAsia="zh-CN"/>
        </w:rPr>
        <w:sym w:font="Symbol" w:char="F0B7"/>
      </w:r>
      <w:r w:rsidR="00F71953" w:rsidRPr="003020DE">
        <w:rPr>
          <w:rFonts w:eastAsia="SimSun"/>
          <w:szCs w:val="22"/>
          <w:lang w:val="bg-BG" w:eastAsia="zh-CN"/>
        </w:rPr>
        <w:tab/>
      </w:r>
      <w:r w:rsidR="00A016AD" w:rsidRPr="003020DE">
        <w:rPr>
          <w:rFonts w:eastAsia="SimSun"/>
          <w:szCs w:val="22"/>
          <w:lang w:val="bg-BG" w:eastAsia="zh-CN"/>
        </w:rPr>
        <w:t>и</w:t>
      </w:r>
      <w:r w:rsidR="00F71953" w:rsidRPr="003020DE">
        <w:rPr>
          <w:rFonts w:eastAsia="SimSun"/>
          <w:szCs w:val="22"/>
          <w:lang w:val="bg-BG" w:eastAsia="zh-CN"/>
        </w:rPr>
        <w:t>зползвате слънцезащитно средство с висок защитен фактор.</w:t>
      </w:r>
    </w:p>
    <w:p w14:paraId="5239E309" w14:textId="77777777" w:rsidR="00F71953" w:rsidRPr="003020DE" w:rsidRDefault="00F71953" w:rsidP="00F71953">
      <w:pPr>
        <w:keepNext/>
        <w:keepLines/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</w:p>
    <w:p w14:paraId="11C7A850" w14:textId="77777777" w:rsidR="002373F6" w:rsidRPr="001162FB" w:rsidRDefault="002373F6" w:rsidP="002373F6">
      <w:pPr>
        <w:rPr>
          <w:b/>
          <w:szCs w:val="22"/>
          <w:lang w:val="bg-BG"/>
        </w:rPr>
      </w:pPr>
      <w:r w:rsidRPr="001162FB">
        <w:rPr>
          <w:b/>
          <w:szCs w:val="22"/>
          <w:lang w:val="bg-BG"/>
        </w:rPr>
        <w:t>Деца</w:t>
      </w:r>
    </w:p>
    <w:p w14:paraId="3390C8F3" w14:textId="77777777" w:rsidR="002373F6" w:rsidRPr="001162FB" w:rsidRDefault="00351B7C" w:rsidP="002373F6">
      <w:pPr>
        <w:rPr>
          <w:szCs w:val="22"/>
          <w:lang w:val="bg-BG"/>
        </w:rPr>
      </w:pPr>
      <w:r>
        <w:rPr>
          <w:szCs w:val="22"/>
          <w:lang w:val="bg-BG"/>
        </w:rPr>
        <w:t>Да не се прилага</w:t>
      </w:r>
      <w:r w:rsidR="002373F6" w:rsidRPr="001162FB">
        <w:rPr>
          <w:szCs w:val="22"/>
          <w:lang w:val="bg-BG"/>
        </w:rPr>
        <w:t xml:space="preserve"> това лекарство на деца, тъй като безопасност</w:t>
      </w:r>
      <w:r w:rsidR="00826163">
        <w:rPr>
          <w:szCs w:val="22"/>
          <w:lang w:val="bg-BG"/>
        </w:rPr>
        <w:t>та</w:t>
      </w:r>
      <w:r w:rsidR="002373F6" w:rsidRPr="001162FB">
        <w:rPr>
          <w:szCs w:val="22"/>
          <w:lang w:val="bg-BG"/>
        </w:rPr>
        <w:t xml:space="preserve"> и ефикасност</w:t>
      </w:r>
      <w:r w:rsidR="00826163">
        <w:rPr>
          <w:szCs w:val="22"/>
          <w:lang w:val="bg-BG"/>
        </w:rPr>
        <w:t>та на инфузиите при пациенти в детска възраст не са установени</w:t>
      </w:r>
      <w:r w:rsidR="002373F6" w:rsidRPr="001162FB">
        <w:rPr>
          <w:szCs w:val="22"/>
          <w:lang w:val="bg-BG"/>
        </w:rPr>
        <w:t>.</w:t>
      </w:r>
    </w:p>
    <w:p w14:paraId="5479DB7B" w14:textId="77777777" w:rsidR="002373F6" w:rsidRDefault="002373F6" w:rsidP="00212519">
      <w:pPr>
        <w:keepNext/>
        <w:keepLines/>
        <w:autoSpaceDE w:val="0"/>
        <w:autoSpaceDN w:val="0"/>
        <w:adjustRightInd w:val="0"/>
        <w:outlineLvl w:val="0"/>
        <w:rPr>
          <w:rFonts w:eastAsia="SimSun"/>
          <w:b/>
          <w:bCs/>
          <w:noProof/>
          <w:szCs w:val="22"/>
          <w:lang w:val="ru-RU" w:eastAsia="zh-CN"/>
        </w:rPr>
      </w:pPr>
    </w:p>
    <w:p w14:paraId="61E5E947" w14:textId="77777777" w:rsidR="00F71953" w:rsidRPr="002811F1" w:rsidRDefault="00B36969" w:rsidP="00212519">
      <w:pPr>
        <w:keepNext/>
        <w:keepLines/>
        <w:autoSpaceDE w:val="0"/>
        <w:autoSpaceDN w:val="0"/>
        <w:adjustRightInd w:val="0"/>
        <w:outlineLvl w:val="0"/>
        <w:rPr>
          <w:rFonts w:eastAsia="SimSun"/>
          <w:b/>
          <w:bCs/>
          <w:noProof/>
          <w:szCs w:val="22"/>
          <w:lang w:val="ru-RU" w:eastAsia="zh-CN"/>
        </w:rPr>
      </w:pPr>
      <w:r w:rsidRPr="003020DE">
        <w:rPr>
          <w:rFonts w:eastAsia="SimSun"/>
          <w:b/>
          <w:bCs/>
          <w:noProof/>
          <w:szCs w:val="22"/>
          <w:lang w:val="ru-RU" w:eastAsia="zh-CN"/>
        </w:rPr>
        <w:t>Д</w:t>
      </w:r>
      <w:r w:rsidR="00F71953" w:rsidRPr="002811F1">
        <w:rPr>
          <w:rFonts w:eastAsia="SimSun"/>
          <w:b/>
          <w:bCs/>
          <w:noProof/>
          <w:szCs w:val="22"/>
          <w:lang w:val="ru-RU" w:eastAsia="zh-CN"/>
        </w:rPr>
        <w:t>руги лекарства</w:t>
      </w:r>
      <w:r w:rsidRPr="002811F1">
        <w:rPr>
          <w:rFonts w:eastAsia="SimSun"/>
          <w:b/>
          <w:bCs/>
          <w:noProof/>
          <w:szCs w:val="22"/>
          <w:lang w:val="ru-RU" w:eastAsia="zh-CN"/>
        </w:rPr>
        <w:t xml:space="preserve"> и CellCept</w:t>
      </w:r>
    </w:p>
    <w:p w14:paraId="4C3342B3" w14:textId="77777777" w:rsidR="00F71953" w:rsidRPr="003020DE" w:rsidRDefault="000B7F89" w:rsidP="009A1D95">
      <w:pPr>
        <w:rPr>
          <w:rFonts w:eastAsia="SimSun"/>
          <w:color w:val="000000"/>
          <w:spacing w:val="2"/>
          <w:szCs w:val="22"/>
          <w:lang w:val="bg-BG" w:eastAsia="zh-CN"/>
        </w:rPr>
      </w:pPr>
      <w:r>
        <w:rPr>
          <w:rFonts w:eastAsia="SimSun"/>
          <w:noProof/>
          <w:szCs w:val="22"/>
          <w:lang w:val="ru-RU" w:eastAsia="zh-CN"/>
        </w:rPr>
        <w:t>И</w:t>
      </w:r>
      <w:r w:rsidR="00F71953" w:rsidRPr="003020DE">
        <w:rPr>
          <w:rFonts w:eastAsia="SimSun"/>
          <w:noProof/>
          <w:szCs w:val="22"/>
          <w:lang w:val="ru-RU" w:eastAsia="zh-CN"/>
        </w:rPr>
        <w:t>нформирайте Вашия лекар</w:t>
      </w:r>
      <w:r w:rsidR="00F71953" w:rsidRPr="003020DE">
        <w:rPr>
          <w:rFonts w:eastAsia="SimSun"/>
          <w:noProof/>
          <w:szCs w:val="22"/>
          <w:lang w:val="bg-BG" w:eastAsia="zh-CN"/>
        </w:rPr>
        <w:t xml:space="preserve"> или</w:t>
      </w:r>
      <w:r w:rsidR="00AD1EA1" w:rsidRPr="003020DE">
        <w:rPr>
          <w:rFonts w:eastAsia="SimSun"/>
          <w:noProof/>
          <w:szCs w:val="22"/>
          <w:lang w:val="bg-BG" w:eastAsia="zh-CN"/>
        </w:rPr>
        <w:t xml:space="preserve"> медицинска сестра</w:t>
      </w:r>
      <w:r w:rsidR="00F71953" w:rsidRPr="003020DE">
        <w:rPr>
          <w:rFonts w:eastAsia="SimSun"/>
          <w:noProof/>
          <w:szCs w:val="22"/>
          <w:lang w:val="ru-RU" w:eastAsia="zh-CN"/>
        </w:rPr>
        <w:t>, ако приемате или наскоро с</w:t>
      </w:r>
      <w:r w:rsidR="00F71953" w:rsidRPr="003020DE">
        <w:rPr>
          <w:rFonts w:eastAsia="SimSun"/>
          <w:noProof/>
          <w:szCs w:val="22"/>
          <w:lang w:val="bg-BG" w:eastAsia="zh-CN"/>
        </w:rPr>
        <w:t>т</w:t>
      </w:r>
      <w:r w:rsidR="00F71953" w:rsidRPr="003020DE">
        <w:rPr>
          <w:rFonts w:eastAsia="SimSun"/>
          <w:noProof/>
          <w:szCs w:val="22"/>
          <w:lang w:val="ru-RU" w:eastAsia="zh-CN"/>
        </w:rPr>
        <w:t xml:space="preserve">е приемали други лекарства. </w:t>
      </w:r>
      <w:r w:rsidR="00F71953" w:rsidRPr="003020DE">
        <w:rPr>
          <w:rFonts w:eastAsia="SimSun"/>
          <w:szCs w:val="22"/>
          <w:lang w:val="bg-BG" w:eastAsia="zh-CN"/>
        </w:rPr>
        <w:t xml:space="preserve">Това включва лекарства, които сте си купили без рецепта, </w:t>
      </w:r>
      <w:r w:rsidR="00170025">
        <w:rPr>
          <w:rFonts w:eastAsia="SimSun"/>
          <w:szCs w:val="22"/>
          <w:lang w:val="bg-BG" w:eastAsia="zh-CN"/>
        </w:rPr>
        <w:t xml:space="preserve">като например </w:t>
      </w:r>
      <w:r w:rsidR="00BA46C9" w:rsidRPr="003020DE">
        <w:rPr>
          <w:rFonts w:eastAsia="SimSun"/>
          <w:szCs w:val="22"/>
          <w:lang w:val="bg-BG" w:eastAsia="zh-CN"/>
        </w:rPr>
        <w:t xml:space="preserve">растителни </w:t>
      </w:r>
      <w:r w:rsidR="00F71953" w:rsidRPr="003020DE">
        <w:rPr>
          <w:rFonts w:eastAsia="SimSun"/>
          <w:szCs w:val="22"/>
          <w:lang w:val="bg-BG" w:eastAsia="zh-CN"/>
        </w:rPr>
        <w:t xml:space="preserve">лекарства. Това е така, защото </w:t>
      </w:r>
      <w:r w:rsidR="00F71953" w:rsidRPr="003020DE">
        <w:rPr>
          <w:rFonts w:eastAsia="SimSun"/>
          <w:szCs w:val="22"/>
          <w:lang w:val="en" w:eastAsia="zh-CN"/>
        </w:rPr>
        <w:t>CellCept</w:t>
      </w:r>
      <w:r w:rsidR="00F71953" w:rsidRPr="003020DE">
        <w:rPr>
          <w:rFonts w:eastAsia="SimSun"/>
          <w:szCs w:val="22"/>
          <w:lang w:val="bg-BG" w:eastAsia="zh-CN"/>
        </w:rPr>
        <w:t xml:space="preserve"> може да повлияе начина, по който някои лекарства действат. Също така други лекарства може да повлияят действието на </w:t>
      </w:r>
      <w:r w:rsidR="00F71953" w:rsidRPr="003020DE">
        <w:rPr>
          <w:rFonts w:eastAsia="SimSun"/>
          <w:szCs w:val="22"/>
          <w:lang w:val="en" w:eastAsia="zh-CN"/>
        </w:rPr>
        <w:t>CellCept</w:t>
      </w:r>
      <w:r w:rsidR="00F71953" w:rsidRPr="003020DE">
        <w:rPr>
          <w:rFonts w:eastAsia="SimSun"/>
          <w:szCs w:val="22"/>
          <w:lang w:val="bg-BG" w:eastAsia="zh-CN"/>
        </w:rPr>
        <w:t>.</w:t>
      </w:r>
    </w:p>
    <w:p w14:paraId="6592BB2C" w14:textId="77777777" w:rsidR="00F71953" w:rsidRPr="003020DE" w:rsidRDefault="00F71953" w:rsidP="00F71953">
      <w:pPr>
        <w:autoSpaceDE w:val="0"/>
        <w:autoSpaceDN w:val="0"/>
        <w:adjustRightInd w:val="0"/>
        <w:spacing w:before="12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 xml:space="preserve">По-специално, преди да започнете лечение със </w:t>
      </w: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 xml:space="preserve">, кажете на </w:t>
      </w:r>
      <w:r w:rsidR="000F2953" w:rsidRPr="003020DE">
        <w:rPr>
          <w:rFonts w:eastAsia="SimSun"/>
          <w:szCs w:val="22"/>
          <w:lang w:val="bg-BG" w:eastAsia="zh-CN"/>
        </w:rPr>
        <w:t>В</w:t>
      </w:r>
      <w:r w:rsidRPr="003020DE">
        <w:rPr>
          <w:rFonts w:eastAsia="SimSun"/>
          <w:szCs w:val="22"/>
          <w:lang w:val="bg-BG" w:eastAsia="zh-CN"/>
        </w:rPr>
        <w:t>ашия лекар или</w:t>
      </w:r>
      <w:r w:rsidR="009A1D95" w:rsidRPr="003020DE">
        <w:rPr>
          <w:rFonts w:eastAsia="SimSun"/>
          <w:szCs w:val="22"/>
          <w:lang w:val="bg-BG" w:eastAsia="zh-CN"/>
        </w:rPr>
        <w:t xml:space="preserve"> медицинска сестра</w:t>
      </w:r>
      <w:r w:rsidRPr="003020DE">
        <w:rPr>
          <w:rFonts w:eastAsia="SimSun"/>
          <w:szCs w:val="22"/>
          <w:lang w:val="bg-BG" w:eastAsia="zh-CN"/>
        </w:rPr>
        <w:t>, ако приемате някои от следните лекарства:</w:t>
      </w:r>
    </w:p>
    <w:p w14:paraId="49236146" w14:textId="77777777" w:rsidR="00F71953" w:rsidRPr="003020DE" w:rsidRDefault="00FF4243" w:rsidP="00F71953">
      <w:pPr>
        <w:tabs>
          <w:tab w:val="left" w:pos="480"/>
        </w:tabs>
        <w:autoSpaceDE w:val="0"/>
        <w:autoSpaceDN w:val="0"/>
        <w:adjustRightInd w:val="0"/>
        <w:ind w:left="480" w:right="-2" w:hanging="48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sym w:font="Symbol" w:char="F0B7"/>
      </w:r>
      <w:r w:rsidR="00F71953" w:rsidRPr="003020DE">
        <w:rPr>
          <w:rFonts w:eastAsia="SimSun"/>
          <w:b/>
          <w:bCs/>
          <w:szCs w:val="22"/>
          <w:lang w:val="bg-BG" w:eastAsia="zh-CN"/>
        </w:rPr>
        <w:tab/>
      </w:r>
      <w:r w:rsidR="00F71953" w:rsidRPr="003020DE">
        <w:rPr>
          <w:rFonts w:eastAsia="SimSun"/>
          <w:szCs w:val="22"/>
          <w:lang w:val="bg-BG" w:eastAsia="zh-CN"/>
        </w:rPr>
        <w:t xml:space="preserve">азатиоприн или други лекарства, които потискат имунната система </w:t>
      </w:r>
      <w:r w:rsidR="00F73182" w:rsidRPr="003020DE">
        <w:rPr>
          <w:rFonts w:eastAsia="SimSun"/>
          <w:szCs w:val="22"/>
          <w:lang w:val="bg-BG" w:eastAsia="zh-CN"/>
        </w:rPr>
        <w:t xml:space="preserve">- </w:t>
      </w:r>
      <w:r w:rsidR="00F71953" w:rsidRPr="003020DE">
        <w:rPr>
          <w:rFonts w:eastAsia="SimSun"/>
          <w:szCs w:val="22"/>
          <w:lang w:val="bg-BG" w:eastAsia="zh-CN"/>
        </w:rPr>
        <w:t>давани след операцията за трансплантация</w:t>
      </w:r>
    </w:p>
    <w:p w14:paraId="6D578F8C" w14:textId="77777777" w:rsidR="00F71953" w:rsidRPr="003020DE" w:rsidRDefault="00FF4243" w:rsidP="00F71953">
      <w:pPr>
        <w:tabs>
          <w:tab w:val="left" w:pos="480"/>
        </w:tabs>
        <w:autoSpaceDE w:val="0"/>
        <w:autoSpaceDN w:val="0"/>
        <w:adjustRightInd w:val="0"/>
        <w:ind w:left="480" w:right="-2" w:hanging="48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sym w:font="Symbol" w:char="F0B7"/>
      </w:r>
      <w:r w:rsidR="00F71953" w:rsidRPr="003020DE">
        <w:rPr>
          <w:rFonts w:eastAsia="SimSun"/>
          <w:b/>
          <w:bCs/>
          <w:szCs w:val="22"/>
          <w:lang w:val="bg-BG" w:eastAsia="zh-CN"/>
        </w:rPr>
        <w:tab/>
      </w:r>
      <w:r w:rsidR="00F71953" w:rsidRPr="003020DE">
        <w:rPr>
          <w:rFonts w:eastAsia="SimSun"/>
          <w:szCs w:val="22"/>
          <w:lang w:val="bg-BG" w:eastAsia="zh-CN"/>
        </w:rPr>
        <w:t>холестирамин – използван за лечение на повишен холестерол</w:t>
      </w:r>
    </w:p>
    <w:p w14:paraId="532AD4E3" w14:textId="77777777" w:rsidR="00F71953" w:rsidRPr="003020DE" w:rsidRDefault="00FF4243" w:rsidP="00F71953">
      <w:pPr>
        <w:tabs>
          <w:tab w:val="left" w:pos="480"/>
        </w:tabs>
        <w:autoSpaceDE w:val="0"/>
        <w:autoSpaceDN w:val="0"/>
        <w:adjustRightInd w:val="0"/>
        <w:ind w:left="480" w:right="-2" w:hanging="48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sym w:font="Symbol" w:char="F0B7"/>
      </w:r>
      <w:r w:rsidR="00F71953" w:rsidRPr="003020DE">
        <w:rPr>
          <w:rFonts w:eastAsia="SimSun"/>
          <w:b/>
          <w:bCs/>
          <w:szCs w:val="22"/>
          <w:lang w:val="bg-BG" w:eastAsia="zh-CN"/>
        </w:rPr>
        <w:tab/>
      </w:r>
      <w:r w:rsidR="00F71953" w:rsidRPr="003020DE">
        <w:rPr>
          <w:rFonts w:eastAsia="SimSun"/>
          <w:szCs w:val="22"/>
          <w:lang w:val="bg-BG" w:eastAsia="zh-CN"/>
        </w:rPr>
        <w:t>рифампицин – антибиотик, използван за профилактика и лечение на инфекции, напр. туберкулоза (</w:t>
      </w:r>
      <w:r w:rsidR="00F71953" w:rsidRPr="003020DE">
        <w:rPr>
          <w:rFonts w:eastAsia="SimSun"/>
          <w:szCs w:val="22"/>
          <w:lang w:val="en" w:eastAsia="zh-CN"/>
        </w:rPr>
        <w:t>TB</w:t>
      </w:r>
      <w:r w:rsidR="00F71953" w:rsidRPr="003020DE">
        <w:rPr>
          <w:rFonts w:eastAsia="SimSun"/>
          <w:szCs w:val="22"/>
          <w:lang w:val="bg-BG" w:eastAsia="zh-CN"/>
        </w:rPr>
        <w:t>)</w:t>
      </w:r>
    </w:p>
    <w:p w14:paraId="2D35D904" w14:textId="77777777" w:rsidR="00F71953" w:rsidRDefault="00FF4243" w:rsidP="00F71953">
      <w:pPr>
        <w:tabs>
          <w:tab w:val="left" w:pos="480"/>
        </w:tabs>
        <w:autoSpaceDE w:val="0"/>
        <w:autoSpaceDN w:val="0"/>
        <w:adjustRightInd w:val="0"/>
        <w:ind w:left="480" w:right="-2" w:hanging="48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sym w:font="Symbol" w:char="F0B7"/>
      </w:r>
      <w:r w:rsidR="00F71953" w:rsidRPr="003020DE">
        <w:rPr>
          <w:rFonts w:eastAsia="SimSun"/>
          <w:b/>
          <w:bCs/>
          <w:szCs w:val="22"/>
          <w:lang w:val="bg-BG" w:eastAsia="zh-CN"/>
        </w:rPr>
        <w:tab/>
      </w:r>
      <w:r w:rsidR="00F71953" w:rsidRPr="003020DE">
        <w:rPr>
          <w:rFonts w:eastAsia="SimSun"/>
          <w:szCs w:val="22"/>
          <w:lang w:val="bg-BG" w:eastAsia="zh-CN"/>
        </w:rPr>
        <w:t>средства, свързващи фосфатите – използвани от хора с хронична бъбречна недостатъчност за намал</w:t>
      </w:r>
      <w:r w:rsidR="00542899" w:rsidRPr="003020DE">
        <w:rPr>
          <w:rFonts w:eastAsia="SimSun"/>
          <w:szCs w:val="22"/>
          <w:lang w:val="bg-BG" w:eastAsia="zh-CN"/>
        </w:rPr>
        <w:t>яване</w:t>
      </w:r>
      <w:r w:rsidR="00F71953" w:rsidRPr="003020DE">
        <w:rPr>
          <w:rFonts w:eastAsia="SimSun"/>
          <w:szCs w:val="22"/>
          <w:lang w:val="bg-BG" w:eastAsia="zh-CN"/>
        </w:rPr>
        <w:t xml:space="preserve"> на </w:t>
      </w:r>
      <w:r w:rsidR="00542899" w:rsidRPr="003020DE">
        <w:rPr>
          <w:rFonts w:eastAsia="SimSun"/>
          <w:szCs w:val="22"/>
          <w:lang w:val="bg-BG" w:eastAsia="zh-CN"/>
        </w:rPr>
        <w:t xml:space="preserve">количеството </w:t>
      </w:r>
      <w:r w:rsidR="00F71953" w:rsidRPr="003020DE">
        <w:rPr>
          <w:rFonts w:eastAsia="SimSun"/>
          <w:szCs w:val="22"/>
          <w:lang w:val="bg-BG" w:eastAsia="zh-CN"/>
        </w:rPr>
        <w:t xml:space="preserve">фосфати, които се </w:t>
      </w:r>
      <w:r w:rsidR="00D234EC" w:rsidRPr="003020DE">
        <w:rPr>
          <w:rFonts w:eastAsia="SimSun"/>
          <w:szCs w:val="22"/>
          <w:lang w:val="bg-BG" w:eastAsia="zh-CN"/>
        </w:rPr>
        <w:t>абс</w:t>
      </w:r>
      <w:r w:rsidR="00F71953" w:rsidRPr="003020DE">
        <w:rPr>
          <w:rFonts w:eastAsia="SimSun"/>
          <w:szCs w:val="22"/>
          <w:lang w:val="bg-BG" w:eastAsia="zh-CN"/>
        </w:rPr>
        <w:t>орбират в кръвта</w:t>
      </w:r>
    </w:p>
    <w:p w14:paraId="05D32C0C" w14:textId="77777777" w:rsidR="00DC59AE" w:rsidRPr="001635CE" w:rsidRDefault="00DC59AE" w:rsidP="00DC59AE">
      <w:pPr>
        <w:ind w:left="567" w:hanging="567"/>
        <w:rPr>
          <w:iCs/>
          <w:lang w:val="bg-BG"/>
        </w:rPr>
      </w:pPr>
      <w:r w:rsidRPr="003020DE">
        <w:rPr>
          <w:noProof/>
          <w:szCs w:val="22"/>
        </w:rPr>
        <w:sym w:font="Symbol" w:char="F0B7"/>
      </w:r>
      <w:r w:rsidRPr="003020DE">
        <w:rPr>
          <w:noProof/>
          <w:szCs w:val="22"/>
          <w:lang w:val="bg-BG"/>
        </w:rPr>
        <w:tab/>
      </w:r>
      <w:r w:rsidRPr="001C6E7D">
        <w:rPr>
          <w:iCs/>
          <w:lang w:val="bg-BG"/>
        </w:rPr>
        <w:t>антибиотици</w:t>
      </w:r>
      <w:r w:rsidRPr="001635CE">
        <w:rPr>
          <w:iCs/>
          <w:lang w:val="bg-BG"/>
        </w:rPr>
        <w:t xml:space="preserve"> – </w:t>
      </w:r>
      <w:r w:rsidRPr="005024C4">
        <w:rPr>
          <w:iCs/>
          <w:lang w:val="bg-BG"/>
        </w:rPr>
        <w:t>използвани за лечение на бактериални инфекции</w:t>
      </w:r>
      <w:r w:rsidRPr="001635CE">
        <w:rPr>
          <w:iCs/>
          <w:lang w:val="bg-BG"/>
        </w:rPr>
        <w:t xml:space="preserve"> </w:t>
      </w:r>
    </w:p>
    <w:p w14:paraId="114D87AD" w14:textId="77777777" w:rsidR="00DC59AE" w:rsidRPr="001635CE" w:rsidRDefault="00DC59AE" w:rsidP="00DC59AE">
      <w:pPr>
        <w:ind w:left="567" w:hanging="567"/>
        <w:rPr>
          <w:iCs/>
          <w:lang w:val="bg-BG"/>
        </w:rPr>
      </w:pPr>
      <w:r w:rsidRPr="003020DE">
        <w:rPr>
          <w:noProof/>
          <w:szCs w:val="22"/>
        </w:rPr>
        <w:sym w:font="Symbol" w:char="F0B7"/>
      </w:r>
      <w:r w:rsidRPr="003020DE">
        <w:rPr>
          <w:noProof/>
          <w:szCs w:val="22"/>
          <w:lang w:val="bg-BG"/>
        </w:rPr>
        <w:tab/>
      </w:r>
      <w:r w:rsidRPr="001635CE">
        <w:rPr>
          <w:rFonts w:cs="Arial"/>
          <w:lang w:val="bg-BG"/>
        </w:rPr>
        <w:t>изавуконазол</w:t>
      </w:r>
      <w:r w:rsidRPr="001635CE">
        <w:rPr>
          <w:iCs/>
          <w:lang w:val="bg-BG"/>
        </w:rPr>
        <w:t xml:space="preserve"> – </w:t>
      </w:r>
      <w:r w:rsidRPr="005024C4">
        <w:rPr>
          <w:iCs/>
          <w:lang w:val="bg-BG"/>
        </w:rPr>
        <w:t>използван за лечение на гъбич</w:t>
      </w:r>
      <w:r>
        <w:rPr>
          <w:iCs/>
          <w:lang w:val="bg-BG"/>
        </w:rPr>
        <w:t>ни</w:t>
      </w:r>
      <w:r w:rsidRPr="005024C4">
        <w:rPr>
          <w:iCs/>
          <w:lang w:val="bg-BG"/>
        </w:rPr>
        <w:t xml:space="preserve"> инфекции</w:t>
      </w:r>
    </w:p>
    <w:p w14:paraId="665ABDFB" w14:textId="77777777" w:rsidR="00DC59AE" w:rsidRPr="005F39AB" w:rsidRDefault="00DC59AE" w:rsidP="005F39AB">
      <w:pPr>
        <w:ind w:left="567" w:hanging="567"/>
        <w:rPr>
          <w:iCs/>
          <w:lang w:val="bg-BG"/>
        </w:rPr>
      </w:pPr>
      <w:r w:rsidRPr="003020DE">
        <w:rPr>
          <w:noProof/>
          <w:szCs w:val="22"/>
        </w:rPr>
        <w:sym w:font="Symbol" w:char="F0B7"/>
      </w:r>
      <w:r w:rsidRPr="003020DE">
        <w:rPr>
          <w:noProof/>
          <w:szCs w:val="22"/>
          <w:lang w:val="bg-BG"/>
        </w:rPr>
        <w:tab/>
      </w:r>
      <w:r w:rsidRPr="005024C4">
        <w:rPr>
          <w:iCs/>
          <w:lang w:val="bg-BG"/>
        </w:rPr>
        <w:t>телмисартан</w:t>
      </w:r>
      <w:r w:rsidRPr="001635CE">
        <w:rPr>
          <w:iCs/>
          <w:lang w:val="bg-BG"/>
        </w:rPr>
        <w:t xml:space="preserve"> – </w:t>
      </w:r>
      <w:r w:rsidRPr="005024C4">
        <w:rPr>
          <w:iCs/>
          <w:lang w:val="bg-BG"/>
        </w:rPr>
        <w:t>използван за лечение на високо кръвно налягане</w:t>
      </w:r>
      <w:r>
        <w:rPr>
          <w:iCs/>
          <w:lang w:val="bg-BG"/>
        </w:rPr>
        <w:t>.</w:t>
      </w:r>
    </w:p>
    <w:p w14:paraId="4237209F" w14:textId="77777777" w:rsidR="00F71953" w:rsidRPr="003020DE" w:rsidRDefault="00F71953" w:rsidP="00F71953">
      <w:pPr>
        <w:tabs>
          <w:tab w:val="left" w:pos="426"/>
        </w:tabs>
        <w:autoSpaceDE w:val="0"/>
        <w:autoSpaceDN w:val="0"/>
        <w:adjustRightInd w:val="0"/>
        <w:rPr>
          <w:rFonts w:eastAsia="SimSun"/>
          <w:b/>
          <w:bCs/>
          <w:sz w:val="24"/>
          <w:szCs w:val="24"/>
          <w:lang w:val="bg-BG" w:eastAsia="zh-CN"/>
        </w:rPr>
      </w:pPr>
    </w:p>
    <w:p w14:paraId="57EB56D1" w14:textId="77777777" w:rsidR="00F71953" w:rsidRPr="002811F1" w:rsidRDefault="00F71953" w:rsidP="00212519">
      <w:pPr>
        <w:tabs>
          <w:tab w:val="left" w:pos="426"/>
        </w:tabs>
        <w:autoSpaceDE w:val="0"/>
        <w:autoSpaceDN w:val="0"/>
        <w:adjustRightInd w:val="0"/>
        <w:outlineLvl w:val="0"/>
        <w:rPr>
          <w:rFonts w:eastAsia="SimSun"/>
          <w:b/>
          <w:bCs/>
          <w:noProof/>
          <w:szCs w:val="22"/>
          <w:lang w:val="ru-RU" w:eastAsia="zh-CN"/>
        </w:rPr>
      </w:pPr>
      <w:r w:rsidRPr="002811F1">
        <w:rPr>
          <w:rFonts w:eastAsia="SimSun"/>
          <w:b/>
          <w:bCs/>
          <w:noProof/>
          <w:szCs w:val="22"/>
          <w:lang w:val="ru-RU" w:eastAsia="zh-CN"/>
        </w:rPr>
        <w:lastRenderedPageBreak/>
        <w:t>Ваксини</w:t>
      </w:r>
    </w:p>
    <w:p w14:paraId="7A6E6EB5" w14:textId="77777777" w:rsidR="00F71953" w:rsidRDefault="00F71953" w:rsidP="00F71953">
      <w:pPr>
        <w:tabs>
          <w:tab w:val="left" w:pos="426"/>
        </w:tabs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 xml:space="preserve">Ако </w:t>
      </w:r>
      <w:r w:rsidR="000B7F89">
        <w:rPr>
          <w:rFonts w:eastAsia="SimSun"/>
          <w:szCs w:val="22"/>
          <w:lang w:val="bg-BG" w:eastAsia="zh-CN"/>
        </w:rPr>
        <w:t xml:space="preserve">се нуждаете от </w:t>
      </w:r>
      <w:r w:rsidR="003D2E20">
        <w:rPr>
          <w:rFonts w:eastAsia="SimSun"/>
          <w:szCs w:val="22"/>
          <w:lang w:val="bg-BG" w:eastAsia="zh-CN"/>
        </w:rPr>
        <w:t>ваксинация</w:t>
      </w:r>
      <w:r w:rsidRPr="003020DE">
        <w:rPr>
          <w:rFonts w:eastAsia="SimSun"/>
          <w:szCs w:val="22"/>
          <w:lang w:val="bg-BG" w:eastAsia="zh-CN"/>
        </w:rPr>
        <w:t xml:space="preserve"> (жива ваксина), докато </w:t>
      </w:r>
      <w:r w:rsidR="00246768" w:rsidRPr="003020DE">
        <w:rPr>
          <w:rFonts w:eastAsia="SimSun"/>
          <w:szCs w:val="22"/>
          <w:lang w:val="bg-BG" w:eastAsia="zh-CN"/>
        </w:rPr>
        <w:t xml:space="preserve">използвате </w:t>
      </w: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 xml:space="preserve">, говорете първо с </w:t>
      </w:r>
      <w:r w:rsidR="000F2953" w:rsidRPr="003020DE">
        <w:rPr>
          <w:rFonts w:eastAsia="SimSun"/>
          <w:szCs w:val="22"/>
          <w:lang w:val="bg-BG" w:eastAsia="zh-CN"/>
        </w:rPr>
        <w:t>В</w:t>
      </w:r>
      <w:r w:rsidRPr="003020DE">
        <w:rPr>
          <w:rFonts w:eastAsia="SimSun"/>
          <w:szCs w:val="22"/>
          <w:lang w:val="bg-BG" w:eastAsia="zh-CN"/>
        </w:rPr>
        <w:t xml:space="preserve">ашия лекар или фармацевт. Вашият лекар ще </w:t>
      </w:r>
      <w:r w:rsidR="000F2953" w:rsidRPr="003020DE">
        <w:rPr>
          <w:rFonts w:eastAsia="SimSun"/>
          <w:szCs w:val="22"/>
          <w:lang w:val="bg-BG" w:eastAsia="zh-CN"/>
        </w:rPr>
        <w:t>В</w:t>
      </w:r>
      <w:r w:rsidRPr="003020DE">
        <w:rPr>
          <w:rFonts w:eastAsia="SimSun"/>
          <w:szCs w:val="22"/>
          <w:lang w:val="bg-BG" w:eastAsia="zh-CN"/>
        </w:rPr>
        <w:t>и посъветва какви ваксини може да използвате.</w:t>
      </w:r>
    </w:p>
    <w:p w14:paraId="799A0D56" w14:textId="77777777" w:rsidR="00F50E4C" w:rsidRDefault="00F50E4C" w:rsidP="00F71953">
      <w:pPr>
        <w:tabs>
          <w:tab w:val="left" w:pos="426"/>
        </w:tabs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</w:p>
    <w:p w14:paraId="25FE988D" w14:textId="77777777" w:rsidR="00F50E4C" w:rsidRPr="003020DE" w:rsidRDefault="00F50E4C" w:rsidP="00F71953">
      <w:pPr>
        <w:tabs>
          <w:tab w:val="left" w:pos="426"/>
        </w:tabs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>
        <w:rPr>
          <w:szCs w:val="22"/>
          <w:lang w:val="bg-BG"/>
        </w:rPr>
        <w:t xml:space="preserve">Не трябва да дарявате кръв по време на лечението със </w:t>
      </w:r>
      <w:r w:rsidRPr="003020DE">
        <w:rPr>
          <w:rFonts w:eastAsia="SimSun"/>
          <w:szCs w:val="22"/>
          <w:lang w:val="en" w:eastAsia="zh-CN"/>
        </w:rPr>
        <w:t>CellCept</w:t>
      </w:r>
      <w:r>
        <w:rPr>
          <w:szCs w:val="22"/>
          <w:lang w:val="bg-BG"/>
        </w:rPr>
        <w:t xml:space="preserve"> или в рамките на поне 6 седмици след прекратяване на лечението. Мъжете не трябва да бъдат донори на сперма по време на лечението със </w:t>
      </w:r>
      <w:r w:rsidRPr="003020DE">
        <w:rPr>
          <w:rFonts w:eastAsia="SimSun"/>
          <w:szCs w:val="22"/>
          <w:lang w:val="en" w:eastAsia="zh-CN"/>
        </w:rPr>
        <w:t>CellCept</w:t>
      </w:r>
      <w:r>
        <w:rPr>
          <w:szCs w:val="22"/>
          <w:lang w:val="bg-BG"/>
        </w:rPr>
        <w:t xml:space="preserve"> или в рамките на поне 90 дни след прекратяване на лечението.</w:t>
      </w:r>
    </w:p>
    <w:p w14:paraId="332F19E3" w14:textId="77777777" w:rsidR="00363D18" w:rsidRDefault="00363D18" w:rsidP="008D7AC4">
      <w:pPr>
        <w:keepNext/>
        <w:outlineLvl w:val="0"/>
        <w:rPr>
          <w:b/>
          <w:szCs w:val="22"/>
          <w:lang w:val="bg-BG"/>
        </w:rPr>
      </w:pPr>
    </w:p>
    <w:p w14:paraId="3100E9F0" w14:textId="77777777" w:rsidR="00363D18" w:rsidRPr="0069051E" w:rsidRDefault="00363D18" w:rsidP="00DE540B">
      <w:pPr>
        <w:keepNext/>
        <w:rPr>
          <w:b/>
          <w:szCs w:val="22"/>
          <w:lang w:val="bg-BG"/>
        </w:rPr>
      </w:pPr>
      <w:r w:rsidRPr="0069051E">
        <w:rPr>
          <w:b/>
          <w:szCs w:val="22"/>
          <w:lang w:val="bg-BG"/>
        </w:rPr>
        <w:t xml:space="preserve">Контрацепция при жени, приемащи </w:t>
      </w:r>
      <w:r w:rsidRPr="0069051E">
        <w:rPr>
          <w:b/>
          <w:lang w:eastAsia="en-US"/>
        </w:rPr>
        <w:t>CellCept</w:t>
      </w:r>
    </w:p>
    <w:p w14:paraId="0B1B792D" w14:textId="77777777" w:rsidR="00B62FB9" w:rsidRPr="003020DE" w:rsidRDefault="00363D18" w:rsidP="00363D18">
      <w:pPr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69051E">
        <w:rPr>
          <w:lang w:val="bg-BG" w:eastAsia="en-US"/>
        </w:rPr>
        <w:t>Ако сте жена, която може да забременее, Вие</w:t>
      </w:r>
      <w:r>
        <w:rPr>
          <w:lang w:val="bg-BG" w:eastAsia="en-US"/>
        </w:rPr>
        <w:t xml:space="preserve"> </w:t>
      </w:r>
      <w:r w:rsidRPr="003020DE">
        <w:rPr>
          <w:rFonts w:eastAsia="SimSun"/>
          <w:szCs w:val="22"/>
          <w:lang w:val="bg-BG" w:eastAsia="zh-CN"/>
        </w:rPr>
        <w:t>трябва да използвате ефектив</w:t>
      </w:r>
      <w:r w:rsidR="008E3362">
        <w:rPr>
          <w:rFonts w:eastAsia="SimSun"/>
          <w:szCs w:val="22"/>
          <w:lang w:eastAsia="zh-CN"/>
        </w:rPr>
        <w:t>e</w:t>
      </w:r>
      <w:r>
        <w:rPr>
          <w:rFonts w:eastAsia="SimSun"/>
          <w:szCs w:val="22"/>
          <w:lang w:val="bg-BG" w:eastAsia="zh-CN"/>
        </w:rPr>
        <w:t>н</w:t>
      </w:r>
      <w:r w:rsidRPr="003020DE">
        <w:rPr>
          <w:rFonts w:eastAsia="SimSun"/>
          <w:szCs w:val="22"/>
          <w:lang w:val="bg-BG" w:eastAsia="zh-CN"/>
        </w:rPr>
        <w:t xml:space="preserve"> метод за контрацепция със </w:t>
      </w: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>.</w:t>
      </w:r>
      <w:r>
        <w:rPr>
          <w:rFonts w:eastAsia="SimSun"/>
          <w:szCs w:val="22"/>
          <w:lang w:val="bg-BG" w:eastAsia="zh-CN"/>
        </w:rPr>
        <w:t xml:space="preserve"> </w:t>
      </w:r>
      <w:r w:rsidRPr="003020DE">
        <w:rPr>
          <w:rFonts w:eastAsia="SimSun"/>
          <w:szCs w:val="22"/>
          <w:lang w:val="bg-BG" w:eastAsia="zh-CN"/>
        </w:rPr>
        <w:t>Това включва</w:t>
      </w:r>
      <w:r w:rsidR="00B62FB9">
        <w:rPr>
          <w:rFonts w:eastAsia="SimSun"/>
          <w:szCs w:val="22"/>
          <w:lang w:val="bg-BG" w:eastAsia="zh-CN"/>
        </w:rPr>
        <w:t xml:space="preserve"> периода</w:t>
      </w:r>
      <w:r w:rsidRPr="003020DE">
        <w:rPr>
          <w:rFonts w:eastAsia="SimSun"/>
          <w:szCs w:val="22"/>
          <w:lang w:val="bg-BG" w:eastAsia="zh-CN"/>
        </w:rPr>
        <w:t>:</w:t>
      </w:r>
    </w:p>
    <w:p w14:paraId="380476C9" w14:textId="77777777" w:rsidR="00363D18" w:rsidRPr="003020DE" w:rsidRDefault="00363D18" w:rsidP="00363D18">
      <w:pPr>
        <w:autoSpaceDE w:val="0"/>
        <w:autoSpaceDN w:val="0"/>
        <w:adjustRightInd w:val="0"/>
        <w:ind w:left="540" w:hanging="54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B62FB9">
        <w:rPr>
          <w:rFonts w:eastAsia="SimSun"/>
          <w:szCs w:val="22"/>
          <w:lang w:val="bg-BG" w:eastAsia="zh-CN"/>
        </w:rPr>
        <w:t>п</w:t>
      </w:r>
      <w:r w:rsidRPr="003020DE">
        <w:rPr>
          <w:rFonts w:eastAsia="SimSun"/>
          <w:szCs w:val="22"/>
          <w:lang w:val="bg-BG" w:eastAsia="zh-CN"/>
        </w:rPr>
        <w:t xml:space="preserve">реди </w:t>
      </w:r>
      <w:r>
        <w:rPr>
          <w:rFonts w:eastAsia="SimSun"/>
          <w:szCs w:val="22"/>
          <w:lang w:val="bg-BG" w:eastAsia="zh-CN"/>
        </w:rPr>
        <w:t>започ</w:t>
      </w:r>
      <w:r w:rsidR="00B62FB9">
        <w:rPr>
          <w:rFonts w:eastAsia="SimSun"/>
          <w:szCs w:val="22"/>
          <w:lang w:val="bg-BG" w:eastAsia="zh-CN"/>
        </w:rPr>
        <w:t>ване на</w:t>
      </w:r>
      <w:r>
        <w:rPr>
          <w:rFonts w:eastAsia="SimSun"/>
          <w:szCs w:val="22"/>
          <w:lang w:val="bg-BG" w:eastAsia="zh-CN"/>
        </w:rPr>
        <w:t xml:space="preserve"> приема на </w:t>
      </w:r>
      <w:r w:rsidRPr="003020DE">
        <w:rPr>
          <w:rFonts w:eastAsia="SimSun"/>
          <w:szCs w:val="22"/>
          <w:lang w:val="en" w:eastAsia="zh-CN"/>
        </w:rPr>
        <w:t>CellCept</w:t>
      </w:r>
    </w:p>
    <w:p w14:paraId="1E4DC2C8" w14:textId="77777777" w:rsidR="00363D18" w:rsidRPr="003020DE" w:rsidRDefault="00363D18" w:rsidP="00363D18">
      <w:pPr>
        <w:autoSpaceDE w:val="0"/>
        <w:autoSpaceDN w:val="0"/>
        <w:adjustRightInd w:val="0"/>
        <w:ind w:left="540" w:hanging="54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B62FB9">
        <w:rPr>
          <w:rFonts w:eastAsia="SimSun"/>
          <w:szCs w:val="22"/>
          <w:lang w:val="bg-BG" w:eastAsia="zh-CN"/>
        </w:rPr>
        <w:t>п</w:t>
      </w:r>
      <w:r w:rsidRPr="003020DE">
        <w:rPr>
          <w:rFonts w:eastAsia="SimSun"/>
          <w:szCs w:val="22"/>
          <w:lang w:val="bg-BG" w:eastAsia="zh-CN"/>
        </w:rPr>
        <w:t xml:space="preserve">о време на цялото лечение със </w:t>
      </w: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 xml:space="preserve"> </w:t>
      </w:r>
    </w:p>
    <w:p w14:paraId="28362A41" w14:textId="77777777" w:rsidR="00363D18" w:rsidRDefault="00363D18" w:rsidP="00363D18">
      <w:pPr>
        <w:autoSpaceDE w:val="0"/>
        <w:autoSpaceDN w:val="0"/>
        <w:adjustRightInd w:val="0"/>
        <w:ind w:left="540" w:hanging="54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B62FB9">
        <w:rPr>
          <w:rFonts w:eastAsia="SimSun"/>
          <w:szCs w:val="22"/>
          <w:lang w:val="bg-BG" w:eastAsia="zh-CN"/>
        </w:rPr>
        <w:t>в</w:t>
      </w:r>
      <w:r>
        <w:rPr>
          <w:rFonts w:eastAsia="SimSun"/>
          <w:szCs w:val="22"/>
          <w:lang w:val="bg-BG" w:eastAsia="zh-CN"/>
        </w:rPr>
        <w:t xml:space="preserve"> </w:t>
      </w:r>
      <w:r w:rsidRPr="003020DE">
        <w:rPr>
          <w:rFonts w:eastAsia="SimSun"/>
          <w:szCs w:val="22"/>
          <w:lang w:val="bg-BG" w:eastAsia="zh-CN"/>
        </w:rPr>
        <w:t xml:space="preserve">продължение на 6 седмици след спиране на приема на </w:t>
      </w: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>.</w:t>
      </w:r>
    </w:p>
    <w:p w14:paraId="40FFD0E9" w14:textId="77777777" w:rsidR="00B62FB9" w:rsidRPr="003020DE" w:rsidRDefault="00B62FB9" w:rsidP="00363D18">
      <w:pPr>
        <w:autoSpaceDE w:val="0"/>
        <w:autoSpaceDN w:val="0"/>
        <w:adjustRightInd w:val="0"/>
        <w:ind w:left="540" w:hanging="540"/>
        <w:rPr>
          <w:rFonts w:eastAsia="SimSun"/>
          <w:szCs w:val="22"/>
          <w:lang w:val="bg-BG" w:eastAsia="zh-CN"/>
        </w:rPr>
      </w:pPr>
    </w:p>
    <w:p w14:paraId="30FE578F" w14:textId="77777777" w:rsidR="00363D18" w:rsidRPr="006449A2" w:rsidRDefault="00363D18" w:rsidP="00363D18">
      <w:pPr>
        <w:autoSpaceDE w:val="0"/>
        <w:autoSpaceDN w:val="0"/>
        <w:adjustRightInd w:val="0"/>
        <w:ind w:right="-2"/>
        <w:rPr>
          <w:rFonts w:eastAsia="SimSun"/>
          <w:b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 xml:space="preserve">Говорете с Вашия лекар относно най-подходящата контрацепция за Вас. </w:t>
      </w:r>
      <w:r w:rsidR="000B3A32" w:rsidRPr="003020DE">
        <w:rPr>
          <w:rFonts w:eastAsia="SimSun"/>
          <w:szCs w:val="22"/>
          <w:lang w:val="bg-BG" w:eastAsia="zh-CN"/>
        </w:rPr>
        <w:t xml:space="preserve">Това </w:t>
      </w:r>
      <w:r w:rsidR="000B3A32">
        <w:rPr>
          <w:rFonts w:eastAsia="SimSun"/>
          <w:szCs w:val="22"/>
          <w:lang w:val="bg-BG" w:eastAsia="zh-CN"/>
        </w:rPr>
        <w:t xml:space="preserve">ще </w:t>
      </w:r>
      <w:r w:rsidR="000B3A32" w:rsidRPr="003020DE">
        <w:rPr>
          <w:rFonts w:eastAsia="SimSun"/>
          <w:szCs w:val="22"/>
          <w:lang w:val="bg-BG" w:eastAsia="zh-CN"/>
        </w:rPr>
        <w:t xml:space="preserve">зависи от </w:t>
      </w:r>
      <w:r w:rsidR="000B3A32">
        <w:rPr>
          <w:rFonts w:eastAsia="SimSun"/>
          <w:szCs w:val="22"/>
          <w:lang w:val="bg-BG" w:eastAsia="zh-CN"/>
        </w:rPr>
        <w:t>Вашия конкретен случай</w:t>
      </w:r>
      <w:r w:rsidR="000B3A32" w:rsidRPr="00F06EE1">
        <w:rPr>
          <w:rFonts w:eastAsia="SimSun"/>
          <w:szCs w:val="22"/>
          <w:lang w:val="bg-BG" w:eastAsia="zh-CN"/>
        </w:rPr>
        <w:t xml:space="preserve">. </w:t>
      </w:r>
      <w:r w:rsidR="008E3362" w:rsidRPr="001635CE">
        <w:rPr>
          <w:u w:val="single"/>
          <w:lang w:val="bg-BG" w:eastAsia="en-US"/>
        </w:rPr>
        <w:t>За предпочитане е да се приложат две форми на контрацепция, тъй като това ще намали риска от нежелана бременност</w:t>
      </w:r>
      <w:r w:rsidR="008E3362" w:rsidRPr="002F05BE">
        <w:rPr>
          <w:lang w:val="bg-BG" w:eastAsia="en-US"/>
        </w:rPr>
        <w:t>.</w:t>
      </w:r>
      <w:r w:rsidR="008E3362" w:rsidRPr="001635CE">
        <w:rPr>
          <w:lang w:val="bg-BG" w:eastAsia="en-US"/>
        </w:rPr>
        <w:t xml:space="preserve"> </w:t>
      </w:r>
      <w:r w:rsidR="006B7786" w:rsidRPr="00E248C5">
        <w:rPr>
          <w:rFonts w:eastAsia="SimSun"/>
          <w:b/>
          <w:szCs w:val="22"/>
          <w:lang w:val="bg-BG" w:eastAsia="zh-CN"/>
        </w:rPr>
        <w:t>Свържете се с Вашия лекар възможно най-скоро, ако смятате, че контрацепция</w:t>
      </w:r>
      <w:r w:rsidR="006B7786">
        <w:rPr>
          <w:rFonts w:eastAsia="SimSun"/>
          <w:b/>
          <w:szCs w:val="22"/>
          <w:lang w:val="bg-BG" w:eastAsia="zh-CN"/>
        </w:rPr>
        <w:t>та Ви</w:t>
      </w:r>
      <w:r w:rsidR="006B7786" w:rsidRPr="00E248C5">
        <w:rPr>
          <w:rFonts w:eastAsia="SimSun"/>
          <w:b/>
          <w:szCs w:val="22"/>
          <w:lang w:val="bg-BG" w:eastAsia="zh-CN"/>
        </w:rPr>
        <w:t xml:space="preserve"> може да не е ефективна или ако сте забравили да вземете противозачатъчната си таблетка.</w:t>
      </w:r>
    </w:p>
    <w:p w14:paraId="2871C56B" w14:textId="77777777" w:rsidR="00363D18" w:rsidRDefault="00363D18" w:rsidP="00363D18">
      <w:pPr>
        <w:rPr>
          <w:b/>
          <w:szCs w:val="22"/>
          <w:lang w:val="bg-BG"/>
        </w:rPr>
      </w:pPr>
    </w:p>
    <w:p w14:paraId="2FAF63C0" w14:textId="77777777" w:rsidR="00363D18" w:rsidRDefault="00724B52" w:rsidP="00363D18">
      <w:pPr>
        <w:keepNext/>
        <w:keepLines/>
        <w:rPr>
          <w:noProof/>
          <w:lang w:val="ru-RU"/>
        </w:rPr>
      </w:pPr>
      <w:r w:rsidRPr="0057264C">
        <w:rPr>
          <w:lang w:val="bg-BG"/>
        </w:rPr>
        <w:t>Не можете да забременеете, ако някое от следните състояния се отнася до Вас</w:t>
      </w:r>
      <w:r w:rsidR="00363D18" w:rsidRPr="003020DE">
        <w:rPr>
          <w:noProof/>
          <w:lang w:val="ru-RU"/>
        </w:rPr>
        <w:t>:</w:t>
      </w:r>
    </w:p>
    <w:p w14:paraId="76929A55" w14:textId="77777777" w:rsidR="00B62FB9" w:rsidRPr="003020DE" w:rsidRDefault="00B62FB9" w:rsidP="00363D18">
      <w:pPr>
        <w:keepNext/>
        <w:keepLines/>
        <w:rPr>
          <w:noProof/>
          <w:lang w:val="ru-RU"/>
        </w:rPr>
      </w:pPr>
    </w:p>
    <w:p w14:paraId="7137AA0F" w14:textId="77777777" w:rsidR="00363D18" w:rsidRPr="003020DE" w:rsidRDefault="00363D18" w:rsidP="00363D18">
      <w:pPr>
        <w:ind w:left="540" w:hanging="540"/>
        <w:rPr>
          <w:noProof/>
          <w:lang w:val="ru-RU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ru-RU"/>
        </w:rPr>
        <w:tab/>
        <w:t>Вие сте в постменопауза, т.е. на възраст най-малко 50</w:t>
      </w:r>
      <w:r w:rsidRPr="003020DE">
        <w:rPr>
          <w:b/>
          <w:caps/>
          <w:lang w:val="en-GB"/>
        </w:rPr>
        <w:t> </w:t>
      </w:r>
      <w:r w:rsidRPr="003020DE">
        <w:rPr>
          <w:noProof/>
          <w:lang w:val="ru-RU"/>
        </w:rPr>
        <w:t>години и последната Ви менструация е била преди повече от година (ако менструацията Ви е спряла поради лечение за рак, тогава все пак има вероятност да забременеете)</w:t>
      </w:r>
    </w:p>
    <w:p w14:paraId="7F83F2F6" w14:textId="77777777" w:rsidR="00363D18" w:rsidRPr="003020DE" w:rsidRDefault="00363D18" w:rsidP="00363D18">
      <w:pPr>
        <w:ind w:left="540" w:hanging="540"/>
        <w:rPr>
          <w:noProof/>
          <w:lang w:val="ru-RU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ru-RU"/>
        </w:rPr>
        <w:tab/>
      </w:r>
      <w:r>
        <w:rPr>
          <w:noProof/>
          <w:lang w:val="ru-RU"/>
        </w:rPr>
        <w:t>Ф</w:t>
      </w:r>
      <w:r w:rsidRPr="003020DE">
        <w:rPr>
          <w:noProof/>
          <w:lang w:val="ru-RU"/>
        </w:rPr>
        <w:t>алопиевите тръби и двата Ви яйчника са били отстранени с операция (билатерална салпинго-оофоректомия)</w:t>
      </w:r>
    </w:p>
    <w:p w14:paraId="040CCEC4" w14:textId="77777777" w:rsidR="00363D18" w:rsidRPr="003020DE" w:rsidRDefault="00363D18" w:rsidP="00363D18">
      <w:pPr>
        <w:ind w:left="540" w:hanging="540"/>
        <w:rPr>
          <w:noProof/>
          <w:lang w:val="ru-RU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ru-RU"/>
        </w:rPr>
        <w:tab/>
      </w:r>
      <w:r>
        <w:rPr>
          <w:noProof/>
          <w:lang w:val="ru-RU"/>
        </w:rPr>
        <w:t>М</w:t>
      </w:r>
      <w:r w:rsidRPr="003020DE">
        <w:rPr>
          <w:noProof/>
          <w:lang w:val="ru-RU"/>
        </w:rPr>
        <w:t>атката Ви е отстранена с операция (хистеректомия)</w:t>
      </w:r>
    </w:p>
    <w:p w14:paraId="7A64F15E" w14:textId="77777777" w:rsidR="00363D18" w:rsidRPr="003020DE" w:rsidRDefault="00363D18" w:rsidP="00363D18">
      <w:pPr>
        <w:ind w:left="540" w:hanging="540"/>
        <w:rPr>
          <w:noProof/>
          <w:lang w:val="ru-RU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ru-RU"/>
        </w:rPr>
        <w:tab/>
      </w:r>
      <w:r>
        <w:rPr>
          <w:szCs w:val="22"/>
          <w:lang w:val="bg-BG"/>
        </w:rPr>
        <w:t>Я</w:t>
      </w:r>
      <w:r w:rsidRPr="003020DE">
        <w:rPr>
          <w:szCs w:val="22"/>
          <w:lang w:val="bg-BG"/>
        </w:rPr>
        <w:t xml:space="preserve">йчниците Ви вече не </w:t>
      </w:r>
      <w:r w:rsidR="00B62FB9">
        <w:rPr>
          <w:szCs w:val="22"/>
          <w:lang w:val="bg-BG"/>
        </w:rPr>
        <w:t>функционират</w:t>
      </w:r>
      <w:r w:rsidRPr="003020DE">
        <w:rPr>
          <w:szCs w:val="22"/>
          <w:lang w:val="bg-BG"/>
        </w:rPr>
        <w:t xml:space="preserve"> </w:t>
      </w:r>
      <w:r w:rsidRPr="003020DE">
        <w:rPr>
          <w:noProof/>
          <w:lang w:val="ru-RU"/>
        </w:rPr>
        <w:t>(преждевременна яйчникова недостатъчност, потвърдена от специалист-гинеколог)</w:t>
      </w:r>
    </w:p>
    <w:p w14:paraId="0D8C9DE2" w14:textId="77777777" w:rsidR="00363D18" w:rsidRPr="003020DE" w:rsidRDefault="00363D18" w:rsidP="00363D18">
      <w:pPr>
        <w:autoSpaceDE w:val="0"/>
        <w:autoSpaceDN w:val="0"/>
        <w:adjustRightInd w:val="0"/>
        <w:ind w:left="540" w:hanging="54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ru-RU"/>
        </w:rPr>
        <w:tab/>
      </w:r>
      <w:r w:rsidRPr="003020DE">
        <w:rPr>
          <w:rFonts w:eastAsia="SimSun"/>
          <w:szCs w:val="22"/>
          <w:lang w:val="bg-BG" w:eastAsia="zh-CN"/>
        </w:rPr>
        <w:t xml:space="preserve">Вие сте родена </w:t>
      </w:r>
      <w:r w:rsidRPr="003020DE">
        <w:rPr>
          <w:noProof/>
          <w:lang w:val="ru-RU"/>
        </w:rPr>
        <w:t>с едно от следните редки състояния, които правят бременността невъзможна: генотип XY, синдром на Turner или агенезия на матката</w:t>
      </w:r>
    </w:p>
    <w:p w14:paraId="6691AEF5" w14:textId="77777777" w:rsidR="00363D18" w:rsidRPr="003020DE" w:rsidRDefault="00363D18" w:rsidP="00363D18">
      <w:pPr>
        <w:autoSpaceDE w:val="0"/>
        <w:autoSpaceDN w:val="0"/>
        <w:adjustRightInd w:val="0"/>
        <w:ind w:left="540" w:hanging="540"/>
        <w:rPr>
          <w:noProof/>
          <w:lang w:val="ru-RU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ru-RU"/>
        </w:rPr>
        <w:tab/>
        <w:t xml:space="preserve">Вие сте дете или </w:t>
      </w:r>
      <w:r w:rsidR="00B62FB9">
        <w:rPr>
          <w:noProof/>
          <w:lang w:val="ru-RU"/>
        </w:rPr>
        <w:t>девойка</w:t>
      </w:r>
      <w:r w:rsidRPr="003020DE">
        <w:rPr>
          <w:noProof/>
          <w:lang w:val="ru-RU"/>
        </w:rPr>
        <w:t xml:space="preserve">, </w:t>
      </w:r>
      <w:r w:rsidR="00B62FB9">
        <w:rPr>
          <w:noProof/>
          <w:lang w:val="ru-RU"/>
        </w:rPr>
        <w:t>която</w:t>
      </w:r>
      <w:r w:rsidRPr="003020DE">
        <w:rPr>
          <w:noProof/>
          <w:lang w:val="ru-RU"/>
        </w:rPr>
        <w:t xml:space="preserve"> още няма менструация.</w:t>
      </w:r>
    </w:p>
    <w:p w14:paraId="7DF1CE42" w14:textId="77777777" w:rsidR="00363D18" w:rsidRDefault="00363D18" w:rsidP="00363D18">
      <w:pPr>
        <w:rPr>
          <w:b/>
          <w:szCs w:val="22"/>
          <w:lang w:val="bg-BG"/>
        </w:rPr>
      </w:pPr>
    </w:p>
    <w:p w14:paraId="4082B156" w14:textId="77777777" w:rsidR="00363D18" w:rsidRPr="00813919" w:rsidRDefault="00363D18" w:rsidP="00363D18">
      <w:pPr>
        <w:autoSpaceDE w:val="0"/>
        <w:autoSpaceDN w:val="0"/>
        <w:adjustRightInd w:val="0"/>
        <w:outlineLvl w:val="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t>Контрацепция</w:t>
      </w:r>
      <w:r>
        <w:rPr>
          <w:rFonts w:eastAsia="SimSun"/>
          <w:b/>
          <w:bCs/>
          <w:szCs w:val="22"/>
          <w:lang w:val="bg-BG" w:eastAsia="zh-CN"/>
        </w:rPr>
        <w:t xml:space="preserve"> при мъже, които приемат </w:t>
      </w:r>
      <w:r w:rsidRPr="003020DE">
        <w:rPr>
          <w:b/>
          <w:szCs w:val="22"/>
        </w:rPr>
        <w:t>CellCept</w:t>
      </w:r>
    </w:p>
    <w:p w14:paraId="70DA17B7" w14:textId="77777777" w:rsidR="00F60B9D" w:rsidRDefault="008E3362" w:rsidP="00363D18">
      <w:pPr>
        <w:rPr>
          <w:lang w:val="bg-BG" w:eastAsia="en-US"/>
        </w:rPr>
      </w:pPr>
      <w:r w:rsidRPr="002F05BE">
        <w:rPr>
          <w:lang w:val="bg-BG" w:eastAsia="en-US"/>
        </w:rPr>
        <w:t xml:space="preserve">Наличните данни не </w:t>
      </w:r>
      <w:r w:rsidRPr="002F05BE">
        <w:rPr>
          <w:iCs/>
          <w:lang w:val="bg-BG" w:eastAsia="en-US"/>
        </w:rPr>
        <w:t>показват повишен риск от малформации или аборт</w:t>
      </w:r>
      <w:r>
        <w:rPr>
          <w:iCs/>
          <w:lang w:val="bg-BG" w:eastAsia="en-US"/>
        </w:rPr>
        <w:t xml:space="preserve">, ако </w:t>
      </w:r>
      <w:r w:rsidRPr="002F05BE">
        <w:rPr>
          <w:iCs/>
          <w:lang w:val="bg-BG" w:eastAsia="en-US"/>
        </w:rPr>
        <w:t xml:space="preserve">бащата </w:t>
      </w:r>
      <w:r w:rsidR="00A57EA6">
        <w:rPr>
          <w:iCs/>
          <w:lang w:val="bg-BG" w:eastAsia="en-US"/>
        </w:rPr>
        <w:t>приема</w:t>
      </w:r>
      <w:r w:rsidRPr="002F05BE">
        <w:rPr>
          <w:iCs/>
          <w:lang w:val="bg-BG" w:eastAsia="en-US"/>
        </w:rPr>
        <w:t xml:space="preserve"> микофенолат</w:t>
      </w:r>
      <w:r w:rsidRPr="001635CE">
        <w:rPr>
          <w:lang w:val="bg-BG" w:eastAsia="en-US"/>
        </w:rPr>
        <w:t xml:space="preserve">. </w:t>
      </w:r>
      <w:r>
        <w:rPr>
          <w:lang w:val="bg-BG" w:eastAsia="en-US"/>
        </w:rPr>
        <w:t>Н</w:t>
      </w:r>
      <w:r w:rsidRPr="009B6E2B">
        <w:rPr>
          <w:lang w:val="bg-BG" w:eastAsia="en-US"/>
        </w:rPr>
        <w:t xml:space="preserve">е може </w:t>
      </w:r>
      <w:r>
        <w:rPr>
          <w:lang w:val="bg-BG" w:eastAsia="en-US"/>
        </w:rPr>
        <w:t xml:space="preserve">обаче </w:t>
      </w:r>
      <w:r w:rsidRPr="009B6E2B">
        <w:rPr>
          <w:lang w:val="bg-BG" w:eastAsia="en-US"/>
        </w:rPr>
        <w:t>да се изключи напълно</w:t>
      </w:r>
      <w:r w:rsidRPr="00411DE5">
        <w:rPr>
          <w:lang w:val="bg-BG" w:eastAsia="en-US"/>
        </w:rPr>
        <w:t xml:space="preserve"> </w:t>
      </w:r>
      <w:r>
        <w:rPr>
          <w:lang w:val="bg-BG" w:eastAsia="en-US"/>
        </w:rPr>
        <w:t>наличието на р</w:t>
      </w:r>
      <w:r w:rsidRPr="002F05BE">
        <w:rPr>
          <w:lang w:val="bg-BG" w:eastAsia="en-US"/>
        </w:rPr>
        <w:t>иск</w:t>
      </w:r>
      <w:r w:rsidRPr="001635CE">
        <w:rPr>
          <w:lang w:val="bg-BG" w:eastAsia="en-US"/>
        </w:rPr>
        <w:t xml:space="preserve">. </w:t>
      </w:r>
      <w:r w:rsidRPr="002F05BE">
        <w:rPr>
          <w:lang w:val="bg-BG" w:eastAsia="en-US"/>
        </w:rPr>
        <w:t>Като предпазна мярка се препоръчва Вие и Вашата партньорка да използвате надеждна контрацепция</w:t>
      </w:r>
      <w:r w:rsidR="003D4D87">
        <w:rPr>
          <w:noProof/>
          <w:lang w:val="ru-RU"/>
        </w:rPr>
        <w:t xml:space="preserve"> време на лечението и в продължение на 90 дни след като сте спрели </w:t>
      </w:r>
      <w:r w:rsidR="003D4D87" w:rsidRPr="009C1B9E">
        <w:rPr>
          <w:noProof/>
          <w:lang w:val="ru-RU"/>
        </w:rPr>
        <w:t xml:space="preserve">приема на </w:t>
      </w:r>
      <w:r w:rsidR="003D4D87" w:rsidRPr="009C1B9E">
        <w:rPr>
          <w:lang w:val="en-GB" w:eastAsia="en-US"/>
        </w:rPr>
        <w:t>CellCept</w:t>
      </w:r>
      <w:r w:rsidR="003D4D87" w:rsidRPr="009C1B9E">
        <w:rPr>
          <w:lang w:val="bg-BG" w:eastAsia="en-US"/>
        </w:rPr>
        <w:t xml:space="preserve">. </w:t>
      </w:r>
    </w:p>
    <w:p w14:paraId="79CCC1C3" w14:textId="77777777" w:rsidR="000B3A32" w:rsidRDefault="000B3A32" w:rsidP="00363D18">
      <w:pPr>
        <w:rPr>
          <w:lang w:val="bg-BG" w:eastAsia="en-US"/>
        </w:rPr>
      </w:pPr>
    </w:p>
    <w:p w14:paraId="3F324077" w14:textId="77777777" w:rsidR="00363D18" w:rsidRPr="00754709" w:rsidRDefault="003D4D87" w:rsidP="00363D18">
      <w:pPr>
        <w:rPr>
          <w:noProof/>
          <w:lang w:val="bg-BG"/>
        </w:rPr>
      </w:pPr>
      <w:r w:rsidRPr="009C1B9E">
        <w:rPr>
          <w:lang w:val="bg-BG" w:eastAsia="en-US"/>
        </w:rPr>
        <w:t xml:space="preserve">Ако планирате да ставате баща, </w:t>
      </w:r>
      <w:r>
        <w:rPr>
          <w:lang w:val="bg-BG" w:eastAsia="en-US"/>
        </w:rPr>
        <w:t xml:space="preserve">обсъдете с </w:t>
      </w:r>
      <w:r w:rsidRPr="009C1B9E">
        <w:rPr>
          <w:lang w:val="bg-BG" w:eastAsia="en-US"/>
        </w:rPr>
        <w:t xml:space="preserve">Вашия лекар </w:t>
      </w:r>
      <w:r w:rsidR="00F60B9D">
        <w:rPr>
          <w:lang w:val="bg-BG" w:eastAsia="en-US"/>
        </w:rPr>
        <w:t xml:space="preserve">потенциалните </w:t>
      </w:r>
      <w:r w:rsidRPr="009C1B9E">
        <w:rPr>
          <w:lang w:val="bg-BG" w:eastAsia="en-US"/>
        </w:rPr>
        <w:t>рискове</w:t>
      </w:r>
      <w:r w:rsidR="00170025">
        <w:rPr>
          <w:lang w:val="bg-BG" w:eastAsia="en-US"/>
        </w:rPr>
        <w:t xml:space="preserve"> и алтернативи на лечение</w:t>
      </w:r>
      <w:r>
        <w:rPr>
          <w:lang w:val="bg-BG" w:eastAsia="en-US"/>
        </w:rPr>
        <w:t>.</w:t>
      </w:r>
    </w:p>
    <w:p w14:paraId="05DFDAFE" w14:textId="77777777" w:rsidR="00363D18" w:rsidRPr="003020DE" w:rsidRDefault="00363D18" w:rsidP="00363D18">
      <w:pPr>
        <w:rPr>
          <w:b/>
          <w:szCs w:val="22"/>
          <w:lang w:val="bg-BG"/>
        </w:rPr>
      </w:pPr>
    </w:p>
    <w:p w14:paraId="77E0F9DE" w14:textId="77777777" w:rsidR="00363D18" w:rsidRPr="00290478" w:rsidRDefault="00363D18" w:rsidP="00363D18">
      <w:pPr>
        <w:outlineLvl w:val="0"/>
        <w:rPr>
          <w:b/>
          <w:szCs w:val="22"/>
          <w:lang w:val="bg-BG"/>
        </w:rPr>
      </w:pPr>
      <w:r w:rsidRPr="00290478">
        <w:rPr>
          <w:b/>
          <w:szCs w:val="22"/>
          <w:lang w:val="bg-BG"/>
        </w:rPr>
        <w:t>Бременност и кърмене</w:t>
      </w:r>
    </w:p>
    <w:p w14:paraId="0CDEB150" w14:textId="77777777" w:rsidR="00363D18" w:rsidRPr="00820FF5" w:rsidRDefault="00363D18" w:rsidP="00363D18">
      <w:pPr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290478">
        <w:rPr>
          <w:rFonts w:eastAsia="SimSun"/>
          <w:szCs w:val="22"/>
          <w:lang w:val="bg-BG" w:eastAsia="zh-CN"/>
        </w:rPr>
        <w:t>Ако сте бременна или кърмите, смятате</w:t>
      </w:r>
      <w:r w:rsidR="00E73BFC" w:rsidRPr="00290478">
        <w:rPr>
          <w:rFonts w:eastAsia="SimSun"/>
          <w:szCs w:val="22"/>
          <w:lang w:val="bg-BG" w:eastAsia="zh-CN"/>
        </w:rPr>
        <w:t>,</w:t>
      </w:r>
      <w:r w:rsidRPr="00290478">
        <w:rPr>
          <w:rFonts w:eastAsia="SimSun"/>
          <w:szCs w:val="22"/>
          <w:lang w:val="bg-BG" w:eastAsia="zh-CN"/>
        </w:rPr>
        <w:t xml:space="preserve"> че може да сте бременна или планирате бременност,</w:t>
      </w:r>
      <w:r w:rsidRPr="00426002">
        <w:rPr>
          <w:rFonts w:eastAsia="SimSun"/>
          <w:szCs w:val="22"/>
          <w:lang w:val="bg-BG" w:eastAsia="zh-CN"/>
        </w:rPr>
        <w:t xml:space="preserve"> посъветвайте се с Вашия лекар или фармацевт преди да приемете това лекарство. Вашият лекар ще </w:t>
      </w:r>
      <w:r w:rsidR="003D4D87">
        <w:rPr>
          <w:rFonts w:eastAsia="SimSun"/>
          <w:szCs w:val="22"/>
          <w:lang w:val="bg-BG" w:eastAsia="zh-CN"/>
        </w:rPr>
        <w:t xml:space="preserve">обсъди </w:t>
      </w:r>
      <w:r w:rsidRPr="00426002">
        <w:rPr>
          <w:rFonts w:eastAsia="SimSun"/>
          <w:szCs w:val="22"/>
          <w:lang w:val="bg-BG" w:eastAsia="zh-CN"/>
        </w:rPr>
        <w:t>с Вас рисковете в случай на бременност и алтернати</w:t>
      </w:r>
      <w:r w:rsidRPr="00820FF5">
        <w:rPr>
          <w:rFonts w:eastAsia="SimSun"/>
          <w:szCs w:val="22"/>
          <w:lang w:val="bg-BG" w:eastAsia="zh-CN"/>
        </w:rPr>
        <w:t>вните лечения, които може да предприемете, за да се предотврати отхвърлянето на трансплантирания Ви орган, ако:</w:t>
      </w:r>
    </w:p>
    <w:p w14:paraId="564500AF" w14:textId="77777777" w:rsidR="00363D18" w:rsidRPr="0069051E" w:rsidRDefault="00363D18" w:rsidP="00363D18">
      <w:pPr>
        <w:outlineLvl w:val="0"/>
        <w:rPr>
          <w:lang w:val="bg-BG" w:eastAsia="en-US"/>
        </w:rPr>
      </w:pPr>
      <w:r w:rsidRPr="0069051E">
        <w:rPr>
          <w:lang w:val="bg-BG" w:eastAsia="en-US"/>
        </w:rPr>
        <w:t>•</w:t>
      </w:r>
      <w:r w:rsidRPr="0069051E">
        <w:rPr>
          <w:lang w:val="bg-BG" w:eastAsia="en-US"/>
        </w:rPr>
        <w:tab/>
        <w:t>Планирате бременност.</w:t>
      </w:r>
    </w:p>
    <w:p w14:paraId="30382360" w14:textId="77777777" w:rsidR="00363D18" w:rsidRPr="0069051E" w:rsidRDefault="00363D18" w:rsidP="00363D18">
      <w:pPr>
        <w:ind w:left="567" w:hanging="567"/>
        <w:outlineLvl w:val="0"/>
        <w:rPr>
          <w:lang w:val="bg-BG" w:eastAsia="en-US"/>
        </w:rPr>
      </w:pPr>
      <w:r w:rsidRPr="0069051E">
        <w:rPr>
          <w:lang w:val="bg-BG" w:eastAsia="en-US"/>
        </w:rPr>
        <w:t>•</w:t>
      </w:r>
      <w:r w:rsidRPr="0069051E">
        <w:rPr>
          <w:lang w:val="bg-BG" w:eastAsia="en-US"/>
        </w:rPr>
        <w:tab/>
        <w:t>Пропуснали сте или смятате, че сте пропуснали менструален цикъл, или ако имате необичайно менструално кървене, или подозирате, че сте бременна.</w:t>
      </w:r>
    </w:p>
    <w:p w14:paraId="74B1DFA1" w14:textId="77777777" w:rsidR="00363D18" w:rsidRPr="0069051E" w:rsidRDefault="00363D18" w:rsidP="00363D18">
      <w:pPr>
        <w:outlineLvl w:val="0"/>
        <w:rPr>
          <w:lang w:val="bg-BG" w:eastAsia="en-US"/>
        </w:rPr>
      </w:pPr>
      <w:r w:rsidRPr="0069051E">
        <w:rPr>
          <w:lang w:val="bg-BG" w:eastAsia="en-US"/>
        </w:rPr>
        <w:t>•</w:t>
      </w:r>
      <w:r w:rsidRPr="0069051E">
        <w:rPr>
          <w:lang w:val="bg-BG" w:eastAsia="en-US"/>
        </w:rPr>
        <w:tab/>
        <w:t>Правите секс без да използвате ефектив</w:t>
      </w:r>
      <w:r w:rsidR="00724B52">
        <w:rPr>
          <w:lang w:val="bg-BG" w:eastAsia="en-US"/>
        </w:rPr>
        <w:t>ни</w:t>
      </w:r>
      <w:r w:rsidRPr="0069051E">
        <w:rPr>
          <w:lang w:val="bg-BG" w:eastAsia="en-US"/>
        </w:rPr>
        <w:t xml:space="preserve"> метод</w:t>
      </w:r>
      <w:r w:rsidR="00724B52">
        <w:rPr>
          <w:lang w:val="bg-BG" w:eastAsia="en-US"/>
        </w:rPr>
        <w:t>и</w:t>
      </w:r>
      <w:r w:rsidRPr="0069051E">
        <w:rPr>
          <w:lang w:val="bg-BG" w:eastAsia="en-US"/>
        </w:rPr>
        <w:t xml:space="preserve"> за контрацепция.</w:t>
      </w:r>
    </w:p>
    <w:p w14:paraId="66DD27CF" w14:textId="77777777" w:rsidR="00363D18" w:rsidRPr="0069051E" w:rsidRDefault="00363D18" w:rsidP="00363D18">
      <w:pPr>
        <w:outlineLvl w:val="0"/>
        <w:rPr>
          <w:lang w:val="bg-BG" w:eastAsia="en-US"/>
        </w:rPr>
      </w:pPr>
      <w:r w:rsidRPr="0069051E">
        <w:rPr>
          <w:lang w:val="bg-BG" w:eastAsia="en-US"/>
        </w:rPr>
        <w:t xml:space="preserve">Ако забременеете по време на лечението с микофенолат, трябва незабавно да уведомите Вашия лекар. Въпреки това, продължавайте да приемате </w:t>
      </w:r>
      <w:r w:rsidRPr="0069051E">
        <w:rPr>
          <w:lang w:eastAsia="en-US"/>
        </w:rPr>
        <w:t>CellCept</w:t>
      </w:r>
      <w:r w:rsidRPr="0069051E">
        <w:rPr>
          <w:lang w:val="bg-BG" w:eastAsia="en-US"/>
        </w:rPr>
        <w:t>, докато не говорите с него.</w:t>
      </w:r>
    </w:p>
    <w:p w14:paraId="4D4D2802" w14:textId="77777777" w:rsidR="00363D18" w:rsidRPr="0069051E" w:rsidRDefault="00363D18" w:rsidP="00363D18">
      <w:pPr>
        <w:tabs>
          <w:tab w:val="left" w:pos="2850"/>
        </w:tabs>
        <w:outlineLvl w:val="0"/>
        <w:rPr>
          <w:lang w:val="bg-BG" w:eastAsia="en-US"/>
        </w:rPr>
      </w:pPr>
    </w:p>
    <w:p w14:paraId="2404BF94" w14:textId="77777777" w:rsidR="00363D18" w:rsidRPr="009F3B6D" w:rsidRDefault="00363D18" w:rsidP="00363D18">
      <w:pPr>
        <w:outlineLvl w:val="0"/>
        <w:rPr>
          <w:b/>
          <w:lang w:val="bg-BG" w:eastAsia="en-US"/>
        </w:rPr>
      </w:pPr>
      <w:r w:rsidRPr="009F3B6D">
        <w:rPr>
          <w:b/>
          <w:lang w:val="bg-BG" w:eastAsia="en-US"/>
        </w:rPr>
        <w:lastRenderedPageBreak/>
        <w:t>Бременност</w:t>
      </w:r>
    </w:p>
    <w:p w14:paraId="653644FD" w14:textId="77777777" w:rsidR="00363D18" w:rsidRPr="0069051E" w:rsidRDefault="00363D18" w:rsidP="00363D18">
      <w:pPr>
        <w:outlineLvl w:val="0"/>
        <w:rPr>
          <w:lang w:val="bg-BG" w:eastAsia="en-US"/>
        </w:rPr>
      </w:pPr>
      <w:r w:rsidRPr="0069051E">
        <w:rPr>
          <w:lang w:val="bg-BG" w:eastAsia="en-US"/>
        </w:rPr>
        <w:t xml:space="preserve">Микофенолат причинява много висока честота на спонтанен аборт (50%) и на тежки вродени малформации (23-27%) на </w:t>
      </w:r>
      <w:r w:rsidR="00770FA7">
        <w:rPr>
          <w:lang w:val="bg-BG" w:eastAsia="en-US"/>
        </w:rPr>
        <w:t>плода</w:t>
      </w:r>
      <w:r w:rsidRPr="0069051E">
        <w:rPr>
          <w:lang w:val="bg-BG" w:eastAsia="en-US"/>
        </w:rPr>
        <w:t>. Вродените малформации, които се съобщават, включват аномалии на ушите, очите и лицето (заешка устна/небце), на развитието на пръстите, на сърцето, хранопровода (</w:t>
      </w:r>
      <w:r w:rsidR="00B87779">
        <w:rPr>
          <w:lang w:val="bg-BG" w:eastAsia="en-US"/>
        </w:rPr>
        <w:t xml:space="preserve">орган, който </w:t>
      </w:r>
      <w:r w:rsidRPr="0069051E">
        <w:rPr>
          <w:lang w:val="bg-BG" w:eastAsia="en-US"/>
        </w:rPr>
        <w:t>свързва гърлото със стомаха), бъбреците и нервната система (например спина бифида, където костите на гръбначния стълб не са добре развити). Вашето бебе може да бъде засегнато от един или повече от тези дефекти.</w:t>
      </w:r>
    </w:p>
    <w:p w14:paraId="6E018EE6" w14:textId="77777777" w:rsidR="00363D18" w:rsidRPr="0069051E" w:rsidRDefault="00363D18" w:rsidP="00363D18">
      <w:pPr>
        <w:outlineLvl w:val="0"/>
        <w:rPr>
          <w:lang w:val="bg-BG" w:eastAsia="en-US"/>
        </w:rPr>
      </w:pPr>
    </w:p>
    <w:p w14:paraId="4CD40A76" w14:textId="77777777" w:rsidR="00363D18" w:rsidRPr="0069051E" w:rsidRDefault="00363D18" w:rsidP="00363D18">
      <w:pPr>
        <w:outlineLvl w:val="0"/>
        <w:rPr>
          <w:lang w:val="bg-BG" w:eastAsia="en-US"/>
        </w:rPr>
      </w:pPr>
      <w:r w:rsidRPr="0069051E">
        <w:rPr>
          <w:lang w:val="bg-BG" w:eastAsia="en-US"/>
        </w:rPr>
        <w:t>Ако сте жена, която може да забременее, трябва да представите отрицателен тест за бременност преди започване на лечението и да спазвате съветите за контрацепция</w:t>
      </w:r>
      <w:r w:rsidR="00B87779">
        <w:rPr>
          <w:lang w:val="bg-BG" w:eastAsia="en-US"/>
        </w:rPr>
        <w:t xml:space="preserve"> на </w:t>
      </w:r>
      <w:r w:rsidRPr="0069051E">
        <w:rPr>
          <w:lang w:val="bg-BG" w:eastAsia="en-US"/>
        </w:rPr>
        <w:t xml:space="preserve">Вашия лекар. </w:t>
      </w:r>
      <w:r w:rsidR="00B87779">
        <w:rPr>
          <w:lang w:val="bg-BG" w:eastAsia="en-US"/>
        </w:rPr>
        <w:t xml:space="preserve">Той  </w:t>
      </w:r>
      <w:r w:rsidRPr="0069051E">
        <w:rPr>
          <w:lang w:val="bg-BG" w:eastAsia="en-US"/>
        </w:rPr>
        <w:t xml:space="preserve">може да поиска повече от един тест, за да е сигурен, че не сте бременна преди започване на лечението. </w:t>
      </w:r>
    </w:p>
    <w:p w14:paraId="7DA222E9" w14:textId="77777777" w:rsidR="00363D18" w:rsidRPr="007D6FC8" w:rsidRDefault="00363D18" w:rsidP="00363D18">
      <w:pPr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</w:p>
    <w:p w14:paraId="502240E0" w14:textId="77777777" w:rsidR="00363D18" w:rsidRPr="00290478" w:rsidRDefault="00363D18" w:rsidP="00363D18">
      <w:pPr>
        <w:keepNext/>
        <w:keepLines/>
        <w:tabs>
          <w:tab w:val="left" w:pos="567"/>
        </w:tabs>
        <w:autoSpaceDE w:val="0"/>
        <w:autoSpaceDN w:val="0"/>
        <w:adjustRightInd w:val="0"/>
        <w:outlineLvl w:val="0"/>
        <w:rPr>
          <w:rFonts w:eastAsia="SimSun"/>
          <w:b/>
          <w:bCs/>
          <w:szCs w:val="22"/>
          <w:lang w:val="bg-BG" w:eastAsia="zh-CN"/>
        </w:rPr>
      </w:pPr>
      <w:r w:rsidRPr="00290478">
        <w:rPr>
          <w:rFonts w:eastAsia="SimSun"/>
          <w:b/>
          <w:bCs/>
          <w:szCs w:val="22"/>
          <w:lang w:val="bg-BG" w:eastAsia="zh-CN"/>
        </w:rPr>
        <w:t>Кърмене</w:t>
      </w:r>
    </w:p>
    <w:p w14:paraId="4D1FB182" w14:textId="77777777" w:rsidR="00363D18" w:rsidRPr="003020DE" w:rsidRDefault="00363D18" w:rsidP="00363D18">
      <w:pPr>
        <w:keepNext/>
        <w:keepLines/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290478">
        <w:rPr>
          <w:rFonts w:eastAsia="SimSun"/>
          <w:szCs w:val="22"/>
          <w:lang w:val="bg-BG" w:eastAsia="zh-CN"/>
        </w:rPr>
        <w:t xml:space="preserve">Не приемайте </w:t>
      </w:r>
      <w:r w:rsidRPr="00290478">
        <w:rPr>
          <w:rFonts w:eastAsia="SimSun"/>
          <w:szCs w:val="22"/>
          <w:lang w:val="en" w:eastAsia="zh-CN"/>
        </w:rPr>
        <w:t>CellCept</w:t>
      </w:r>
      <w:r w:rsidRPr="00290478">
        <w:rPr>
          <w:rFonts w:eastAsia="SimSun"/>
          <w:szCs w:val="22"/>
          <w:lang w:val="bg-BG" w:eastAsia="zh-CN"/>
        </w:rPr>
        <w:t>, ако кърмите. Това е, защото малки количества от лекарството може да преминат в кърмата.</w:t>
      </w:r>
    </w:p>
    <w:p w14:paraId="53E9A3CA" w14:textId="77777777" w:rsidR="00363D18" w:rsidRPr="003020DE" w:rsidRDefault="00363D18" w:rsidP="00363D18">
      <w:pPr>
        <w:rPr>
          <w:noProof/>
          <w:lang w:val="ru-RU"/>
        </w:rPr>
      </w:pPr>
    </w:p>
    <w:p w14:paraId="453D54E0" w14:textId="77777777" w:rsidR="00363D18" w:rsidRPr="003020DE" w:rsidRDefault="00363D18" w:rsidP="00363D18">
      <w:pPr>
        <w:numPr>
          <w:ilvl w:val="12"/>
          <w:numId w:val="0"/>
        </w:numPr>
        <w:ind w:right="-2"/>
        <w:outlineLvl w:val="0"/>
        <w:rPr>
          <w:szCs w:val="22"/>
          <w:lang w:val="ru-RU"/>
        </w:rPr>
      </w:pPr>
      <w:r w:rsidRPr="003020DE">
        <w:rPr>
          <w:b/>
          <w:noProof/>
          <w:szCs w:val="22"/>
          <w:lang w:val="bg-BG"/>
        </w:rPr>
        <w:t>Шофиране и работа с машини</w:t>
      </w:r>
    </w:p>
    <w:p w14:paraId="5CEDDCB5" w14:textId="77777777" w:rsidR="00170025" w:rsidRPr="00E15FE3" w:rsidRDefault="00363D18" w:rsidP="00170025">
      <w:pPr>
        <w:autoSpaceDE w:val="0"/>
        <w:autoSpaceDN w:val="0"/>
        <w:adjustRightInd w:val="0"/>
        <w:ind w:right="-29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de-CH" w:eastAsia="zh-CN"/>
        </w:rPr>
        <w:t>CellCept</w:t>
      </w:r>
      <w:r w:rsidRPr="003020DE">
        <w:rPr>
          <w:rFonts w:eastAsia="SimSun"/>
          <w:szCs w:val="22"/>
          <w:lang w:val="ru-RU" w:eastAsia="zh-CN"/>
        </w:rPr>
        <w:t xml:space="preserve"> </w:t>
      </w:r>
      <w:r w:rsidR="00170025">
        <w:rPr>
          <w:rFonts w:eastAsia="SimSun"/>
          <w:szCs w:val="22"/>
          <w:lang w:val="ru-RU" w:eastAsia="zh-CN"/>
        </w:rPr>
        <w:t xml:space="preserve">повлиява в умерена степен </w:t>
      </w:r>
      <w:r w:rsidRPr="003020DE">
        <w:rPr>
          <w:rFonts w:eastAsia="SimSun"/>
          <w:szCs w:val="22"/>
          <w:lang w:val="bg-BG" w:eastAsia="zh-CN"/>
        </w:rPr>
        <w:t xml:space="preserve">способността Ви да </w:t>
      </w:r>
      <w:r w:rsidRPr="003020DE">
        <w:rPr>
          <w:rFonts w:eastAsia="SimSun"/>
          <w:color w:val="000000"/>
          <w:spacing w:val="2"/>
          <w:szCs w:val="22"/>
          <w:lang w:val="bg-BG" w:eastAsia="zh-CN"/>
        </w:rPr>
        <w:t>шофирате и да работите с инструменти или машини</w:t>
      </w:r>
      <w:r w:rsidRPr="003020DE">
        <w:rPr>
          <w:rFonts w:eastAsia="SimSun"/>
          <w:szCs w:val="22"/>
          <w:lang w:val="ru-RU" w:eastAsia="zh-CN"/>
        </w:rPr>
        <w:t>.</w:t>
      </w:r>
      <w:r w:rsidR="00170025" w:rsidRPr="00170025">
        <w:rPr>
          <w:rFonts w:eastAsia="SimSun"/>
          <w:szCs w:val="22"/>
          <w:lang w:val="ru-RU" w:eastAsia="zh-CN"/>
        </w:rPr>
        <w:t xml:space="preserve"> </w:t>
      </w:r>
      <w:r w:rsidR="00375DA9">
        <w:rPr>
          <w:rFonts w:eastAsia="SimSun"/>
          <w:szCs w:val="22"/>
          <w:lang w:val="ru-RU" w:eastAsia="zh-CN"/>
        </w:rPr>
        <w:t>Ако се чувствате сънливи</w:t>
      </w:r>
      <w:r w:rsidR="00170025">
        <w:rPr>
          <w:rFonts w:eastAsia="SimSun"/>
          <w:szCs w:val="22"/>
          <w:lang w:val="ru-RU" w:eastAsia="zh-CN"/>
        </w:rPr>
        <w:t xml:space="preserve">, </w:t>
      </w:r>
      <w:r w:rsidR="00375DA9">
        <w:rPr>
          <w:rFonts w:eastAsia="SimSun"/>
          <w:szCs w:val="22"/>
          <w:lang w:val="bg-BG" w:eastAsia="zh-CN"/>
        </w:rPr>
        <w:t>с притъпени усещания</w:t>
      </w:r>
      <w:r w:rsidR="00170025">
        <w:rPr>
          <w:rFonts w:eastAsia="SimSun"/>
          <w:szCs w:val="22"/>
          <w:lang w:val="bg-BG" w:eastAsia="zh-CN"/>
        </w:rPr>
        <w:t xml:space="preserve"> или объркани, говорете с Вашия лекар или медицинска сестра и недейте да шофирате или да работите с инструменти или машини, докато не се почувствате по-добре. </w:t>
      </w:r>
    </w:p>
    <w:p w14:paraId="2C38E299" w14:textId="77777777" w:rsidR="00170025" w:rsidRDefault="00170025" w:rsidP="00170025">
      <w:pPr>
        <w:numPr>
          <w:ilvl w:val="12"/>
          <w:numId w:val="0"/>
        </w:numPr>
        <w:rPr>
          <w:noProof/>
          <w:lang w:val="bg-BG"/>
        </w:rPr>
      </w:pPr>
    </w:p>
    <w:p w14:paraId="1D59CF11" w14:textId="77777777" w:rsidR="003C38A5" w:rsidRPr="001635CE" w:rsidRDefault="003C38A5" w:rsidP="003C38A5">
      <w:pPr>
        <w:pStyle w:val="QRDEnBodyText"/>
        <w:rPr>
          <w:u w:val="single"/>
          <w:lang w:val="bg-BG"/>
        </w:rPr>
      </w:pPr>
      <w:r w:rsidRPr="00297B25">
        <w:rPr>
          <w:b/>
          <w:szCs w:val="22"/>
        </w:rPr>
        <w:t>CellCept</w:t>
      </w:r>
      <w:r w:rsidRPr="001635CE">
        <w:rPr>
          <w:b/>
          <w:szCs w:val="22"/>
          <w:lang w:val="bg-BG"/>
        </w:rPr>
        <w:t xml:space="preserve"> </w:t>
      </w:r>
      <w:r w:rsidRPr="00297B25">
        <w:rPr>
          <w:b/>
          <w:szCs w:val="22"/>
          <w:lang w:val="bg-BG"/>
        </w:rPr>
        <w:t xml:space="preserve">съдържа </w:t>
      </w:r>
      <w:r w:rsidRPr="00603755">
        <w:rPr>
          <w:b/>
          <w:lang w:val="bg-BG"/>
        </w:rPr>
        <w:t>полисорбат</w:t>
      </w:r>
    </w:p>
    <w:p w14:paraId="19697D98" w14:textId="77777777" w:rsidR="003C38A5" w:rsidRPr="00BB70A5" w:rsidRDefault="003C38A5" w:rsidP="003C38A5">
      <w:pPr>
        <w:pStyle w:val="Standard1"/>
        <w:keepNext/>
        <w:keepLines/>
        <w:rPr>
          <w:szCs w:val="22"/>
          <w:lang w:val="bg-BG"/>
        </w:rPr>
      </w:pPr>
      <w:r w:rsidRPr="001635CE">
        <w:rPr>
          <w:lang w:val="bg-BG"/>
        </w:rPr>
        <w:t>То</w:t>
      </w:r>
      <w:r w:rsidR="00DC06DC" w:rsidRPr="001635CE">
        <w:rPr>
          <w:lang w:val="bg-BG"/>
        </w:rPr>
        <w:t>ва лекарство</w:t>
      </w:r>
      <w:r w:rsidRPr="001635CE">
        <w:rPr>
          <w:lang w:val="bg-BG"/>
        </w:rPr>
        <w:t xml:space="preserve"> съдържа 25 </w:t>
      </w:r>
      <w:r w:rsidRPr="001635CE">
        <w:t>mg</w:t>
      </w:r>
      <w:r w:rsidRPr="001635CE">
        <w:rPr>
          <w:lang w:val="bg-BG"/>
        </w:rPr>
        <w:t xml:space="preserve"> полисорбат 80 във всеки флакон. </w:t>
      </w:r>
      <w:r w:rsidRPr="001635CE">
        <w:rPr>
          <w:szCs w:val="22"/>
          <w:lang w:val="bg-BG"/>
        </w:rPr>
        <w:t xml:space="preserve">Полисорбатите могат да </w:t>
      </w:r>
      <w:r w:rsidR="00DC06DC" w:rsidRPr="001635CE">
        <w:rPr>
          <w:szCs w:val="22"/>
          <w:lang w:val="bg-BG"/>
        </w:rPr>
        <w:t>пр</w:t>
      </w:r>
      <w:r w:rsidR="00035E53" w:rsidRPr="001635CE">
        <w:rPr>
          <w:szCs w:val="22"/>
          <w:lang w:val="bg-BG"/>
        </w:rPr>
        <w:t>едизвикат</w:t>
      </w:r>
      <w:r w:rsidRPr="001635CE">
        <w:rPr>
          <w:szCs w:val="22"/>
          <w:lang w:val="bg-BG"/>
        </w:rPr>
        <w:t xml:space="preserve"> алергични реакции.</w:t>
      </w:r>
      <w:r w:rsidR="00DC06DC" w:rsidRPr="00297B25">
        <w:rPr>
          <w:szCs w:val="22"/>
          <w:lang w:val="bg-BG"/>
        </w:rPr>
        <w:t xml:space="preserve"> Кажете на Вашия лекар, ако имате някакви </w:t>
      </w:r>
      <w:r w:rsidR="008157EE" w:rsidRPr="001635CE">
        <w:rPr>
          <w:szCs w:val="22"/>
          <w:lang w:val="bg-BG"/>
        </w:rPr>
        <w:t>ал</w:t>
      </w:r>
      <w:r w:rsidR="00DC06DC" w:rsidRPr="00297B25">
        <w:rPr>
          <w:szCs w:val="22"/>
          <w:lang w:val="bg-BG"/>
        </w:rPr>
        <w:t xml:space="preserve">ергии, </w:t>
      </w:r>
      <w:r w:rsidR="001D7C99" w:rsidRPr="001635CE">
        <w:rPr>
          <w:szCs w:val="22"/>
          <w:lang w:val="bg-BG"/>
        </w:rPr>
        <w:t xml:space="preserve">за </w:t>
      </w:r>
      <w:r w:rsidR="00DC06DC" w:rsidRPr="00297B25">
        <w:rPr>
          <w:szCs w:val="22"/>
          <w:lang w:val="bg-BG"/>
        </w:rPr>
        <w:t xml:space="preserve">които </w:t>
      </w:r>
      <w:r w:rsidR="001D7C99" w:rsidRPr="001635CE">
        <w:rPr>
          <w:szCs w:val="22"/>
          <w:lang w:val="bg-BG"/>
        </w:rPr>
        <w:t>Ви е известно</w:t>
      </w:r>
      <w:r w:rsidR="00DC06DC" w:rsidRPr="00297B25">
        <w:rPr>
          <w:szCs w:val="22"/>
          <w:lang w:val="bg-BG"/>
        </w:rPr>
        <w:t>.</w:t>
      </w:r>
    </w:p>
    <w:p w14:paraId="7F03EF74" w14:textId="77777777" w:rsidR="003C38A5" w:rsidRDefault="003C38A5" w:rsidP="00014FF1">
      <w:pPr>
        <w:rPr>
          <w:b/>
          <w:szCs w:val="22"/>
          <w:lang w:val="bg-BG"/>
        </w:rPr>
      </w:pPr>
    </w:p>
    <w:p w14:paraId="55064108" w14:textId="77777777" w:rsidR="00014FF1" w:rsidRPr="001635CE" w:rsidRDefault="00014FF1" w:rsidP="00014FF1">
      <w:pPr>
        <w:rPr>
          <w:b/>
          <w:szCs w:val="22"/>
          <w:lang w:val="bg-BG"/>
        </w:rPr>
      </w:pPr>
      <w:r w:rsidRPr="008D7AC4">
        <w:rPr>
          <w:b/>
          <w:szCs w:val="22"/>
        </w:rPr>
        <w:t>CellCept</w:t>
      </w:r>
      <w:r w:rsidRPr="001635CE">
        <w:rPr>
          <w:b/>
          <w:szCs w:val="22"/>
          <w:lang w:val="bg-BG"/>
        </w:rPr>
        <w:t xml:space="preserve"> </w:t>
      </w:r>
      <w:r w:rsidR="007D3645">
        <w:rPr>
          <w:b/>
          <w:szCs w:val="22"/>
          <w:lang w:val="bg-BG"/>
        </w:rPr>
        <w:t>с</w:t>
      </w:r>
      <w:r w:rsidRPr="008D7AC4">
        <w:rPr>
          <w:b/>
          <w:szCs w:val="22"/>
          <w:lang w:val="bg-BG"/>
        </w:rPr>
        <w:t>ъдържа натрий</w:t>
      </w:r>
    </w:p>
    <w:p w14:paraId="6BF9AE8A" w14:textId="77777777" w:rsidR="00D34302" w:rsidRPr="00EF1F28" w:rsidRDefault="00170025">
      <w:pPr>
        <w:rPr>
          <w:szCs w:val="22"/>
          <w:lang w:val="bg-BG"/>
        </w:rPr>
      </w:pPr>
      <w:r w:rsidRPr="00EF1F28">
        <w:rPr>
          <w:noProof/>
          <w:lang w:val="bg-BG"/>
        </w:rPr>
        <w:t xml:space="preserve">Това лекарство съдържа по-малко от </w:t>
      </w:r>
      <w:r w:rsidRPr="001635CE">
        <w:rPr>
          <w:noProof/>
          <w:lang w:val="bg-BG"/>
        </w:rPr>
        <w:t>1</w:t>
      </w:r>
      <w:r w:rsidR="00503201" w:rsidRPr="00EF1F28">
        <w:rPr>
          <w:noProof/>
          <w:lang w:val="bg-BG"/>
        </w:rPr>
        <w:t> </w:t>
      </w:r>
      <w:r w:rsidRPr="00EF1F28">
        <w:rPr>
          <w:noProof/>
        </w:rPr>
        <w:t>mmol</w:t>
      </w:r>
      <w:r w:rsidRPr="001635CE">
        <w:rPr>
          <w:noProof/>
          <w:lang w:val="bg-BG"/>
        </w:rPr>
        <w:t xml:space="preserve"> (23</w:t>
      </w:r>
      <w:r w:rsidR="00503201" w:rsidRPr="00EF1F28">
        <w:rPr>
          <w:noProof/>
          <w:lang w:val="bg-BG"/>
        </w:rPr>
        <w:t> </w:t>
      </w:r>
      <w:r w:rsidRPr="00EF1F28">
        <w:rPr>
          <w:noProof/>
        </w:rPr>
        <w:t>mg</w:t>
      </w:r>
      <w:r w:rsidRPr="001635CE">
        <w:rPr>
          <w:noProof/>
          <w:lang w:val="bg-BG"/>
        </w:rPr>
        <w:t xml:space="preserve">) </w:t>
      </w:r>
      <w:r w:rsidR="00375DA9" w:rsidRPr="00EF1F28">
        <w:rPr>
          <w:noProof/>
          <w:lang w:val="bg-BG"/>
        </w:rPr>
        <w:t xml:space="preserve">натрий </w:t>
      </w:r>
      <w:r w:rsidR="00503201" w:rsidRPr="00EF1F28">
        <w:rPr>
          <w:noProof/>
          <w:lang w:val="bg-BG"/>
        </w:rPr>
        <w:t>на</w:t>
      </w:r>
      <w:r w:rsidR="00375DA9" w:rsidRPr="00EF1F28">
        <w:rPr>
          <w:noProof/>
          <w:lang w:val="bg-BG"/>
        </w:rPr>
        <w:t xml:space="preserve"> доза</w:t>
      </w:r>
      <w:r w:rsidRPr="00EF1F28">
        <w:rPr>
          <w:noProof/>
          <w:lang w:val="bg-BG"/>
        </w:rPr>
        <w:t xml:space="preserve">, т.е. </w:t>
      </w:r>
      <w:r w:rsidR="00503201" w:rsidRPr="00EF1F28">
        <w:rPr>
          <w:noProof/>
          <w:lang w:val="bg-BG"/>
        </w:rPr>
        <w:t xml:space="preserve">може да се каже, че </w:t>
      </w:r>
      <w:r w:rsidRPr="00EF1F28">
        <w:rPr>
          <w:noProof/>
          <w:lang w:val="bg-BG"/>
        </w:rPr>
        <w:t>практически не съдържа натрий.</w:t>
      </w:r>
    </w:p>
    <w:p w14:paraId="64A9CDC8" w14:textId="77777777" w:rsidR="00D34302" w:rsidRDefault="00D34302">
      <w:pPr>
        <w:rPr>
          <w:b/>
          <w:szCs w:val="22"/>
          <w:lang w:val="bg-BG"/>
        </w:rPr>
      </w:pPr>
    </w:p>
    <w:p w14:paraId="61484FFD" w14:textId="77777777" w:rsidR="00631190" w:rsidRPr="003020DE" w:rsidRDefault="00631190">
      <w:pPr>
        <w:rPr>
          <w:b/>
          <w:szCs w:val="22"/>
          <w:lang w:val="bg-BG"/>
        </w:rPr>
      </w:pPr>
    </w:p>
    <w:p w14:paraId="2E31910D" w14:textId="77777777" w:rsidR="000B16AD" w:rsidRPr="003020DE" w:rsidRDefault="000B16AD">
      <w:pPr>
        <w:rPr>
          <w:b/>
          <w:caps/>
          <w:szCs w:val="22"/>
          <w:lang w:val="ru-RU"/>
        </w:rPr>
      </w:pPr>
      <w:r w:rsidRPr="003020DE">
        <w:rPr>
          <w:b/>
          <w:caps/>
          <w:szCs w:val="22"/>
          <w:lang w:val="ru-RU"/>
        </w:rPr>
        <w:t>3.</w:t>
      </w:r>
      <w:r w:rsidRPr="003020DE">
        <w:rPr>
          <w:b/>
          <w:caps/>
          <w:szCs w:val="22"/>
          <w:lang w:val="ru-RU"/>
        </w:rPr>
        <w:tab/>
        <w:t>К</w:t>
      </w:r>
      <w:r w:rsidR="00CC74C8" w:rsidRPr="003020DE">
        <w:rPr>
          <w:b/>
          <w:szCs w:val="22"/>
          <w:lang w:val="ru-RU"/>
        </w:rPr>
        <w:t xml:space="preserve">ак да използвате </w:t>
      </w:r>
      <w:r w:rsidRPr="003020DE">
        <w:rPr>
          <w:b/>
          <w:caps/>
          <w:szCs w:val="22"/>
        </w:rPr>
        <w:t>C</w:t>
      </w:r>
      <w:r w:rsidR="00CC74C8" w:rsidRPr="003020DE">
        <w:rPr>
          <w:b/>
          <w:szCs w:val="22"/>
        </w:rPr>
        <w:t>ell</w:t>
      </w:r>
      <w:r w:rsidRPr="003020DE">
        <w:rPr>
          <w:b/>
          <w:caps/>
          <w:szCs w:val="22"/>
        </w:rPr>
        <w:t>C</w:t>
      </w:r>
      <w:r w:rsidR="00CC74C8" w:rsidRPr="003020DE">
        <w:rPr>
          <w:b/>
          <w:szCs w:val="22"/>
        </w:rPr>
        <w:t>ept</w:t>
      </w:r>
    </w:p>
    <w:p w14:paraId="3E966807" w14:textId="77777777" w:rsidR="001E5F73" w:rsidRPr="003020DE" w:rsidRDefault="001E5F73">
      <w:pPr>
        <w:ind w:right="426"/>
        <w:rPr>
          <w:szCs w:val="22"/>
          <w:lang w:val="bg-BG"/>
        </w:rPr>
      </w:pPr>
    </w:p>
    <w:p w14:paraId="2B21B940" w14:textId="77777777" w:rsidR="000B16AD" w:rsidRPr="003020DE" w:rsidRDefault="00D34302">
      <w:pPr>
        <w:ind w:right="426"/>
        <w:rPr>
          <w:szCs w:val="22"/>
          <w:lang w:val="bg-BG"/>
        </w:rPr>
      </w:pPr>
      <w:r w:rsidRPr="003020DE">
        <w:rPr>
          <w:szCs w:val="22"/>
        </w:rPr>
        <w:t>CellCept</w:t>
      </w:r>
      <w:r w:rsidRPr="003020DE">
        <w:rPr>
          <w:szCs w:val="22"/>
          <w:lang w:val="bg-BG"/>
        </w:rPr>
        <w:t xml:space="preserve"> обикновено Ви се </w:t>
      </w:r>
      <w:r w:rsidR="001C1542" w:rsidRPr="003020DE">
        <w:rPr>
          <w:szCs w:val="22"/>
          <w:lang w:val="bg-BG"/>
        </w:rPr>
        <w:t xml:space="preserve">прилага </w:t>
      </w:r>
      <w:r w:rsidRPr="003020DE">
        <w:rPr>
          <w:szCs w:val="22"/>
          <w:lang w:val="bg-BG"/>
        </w:rPr>
        <w:t xml:space="preserve">от Вашия лекар или медицинска сестра в болница. Прилага се като </w:t>
      </w:r>
      <w:r w:rsidR="00F11A50" w:rsidRPr="003020DE">
        <w:rPr>
          <w:szCs w:val="22"/>
          <w:lang w:val="bg-BG"/>
        </w:rPr>
        <w:t xml:space="preserve">бавна </w:t>
      </w:r>
      <w:r w:rsidRPr="003020DE">
        <w:rPr>
          <w:szCs w:val="22"/>
          <w:lang w:val="bg-BG"/>
        </w:rPr>
        <w:t>интравенозна инфузия.</w:t>
      </w:r>
    </w:p>
    <w:p w14:paraId="47CC8485" w14:textId="77777777" w:rsidR="00D34302" w:rsidRPr="003020DE" w:rsidRDefault="00D34302" w:rsidP="00D34302">
      <w:pPr>
        <w:autoSpaceDE w:val="0"/>
        <w:autoSpaceDN w:val="0"/>
        <w:adjustRightInd w:val="0"/>
        <w:rPr>
          <w:rFonts w:eastAsia="SimSun"/>
          <w:b/>
          <w:bCs/>
          <w:sz w:val="24"/>
          <w:szCs w:val="24"/>
          <w:lang w:val="bg-BG" w:eastAsia="zh-CN"/>
        </w:rPr>
      </w:pPr>
    </w:p>
    <w:p w14:paraId="0C04CBF8" w14:textId="77777777" w:rsidR="00D34302" w:rsidRPr="003C3889" w:rsidRDefault="00F50ABD" w:rsidP="00212519">
      <w:pPr>
        <w:autoSpaceDE w:val="0"/>
        <w:autoSpaceDN w:val="0"/>
        <w:adjustRightInd w:val="0"/>
        <w:outlineLvl w:val="0"/>
        <w:rPr>
          <w:b/>
          <w:szCs w:val="22"/>
          <w:lang w:val="ru-RU"/>
        </w:rPr>
      </w:pPr>
      <w:r w:rsidRPr="003C3889">
        <w:rPr>
          <w:b/>
          <w:szCs w:val="22"/>
          <w:lang w:val="ru-RU"/>
        </w:rPr>
        <w:t>Какво количество се прилага</w:t>
      </w:r>
    </w:p>
    <w:p w14:paraId="2F11A0EB" w14:textId="77777777" w:rsidR="00D34302" w:rsidRPr="003020DE" w:rsidRDefault="00D34302" w:rsidP="00D34302">
      <w:pPr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 xml:space="preserve">Количеството, което </w:t>
      </w:r>
      <w:r w:rsidR="00B64DEE" w:rsidRPr="003020DE">
        <w:rPr>
          <w:rFonts w:eastAsia="SimSun"/>
          <w:szCs w:val="22"/>
          <w:lang w:val="bg-BG" w:eastAsia="zh-CN"/>
        </w:rPr>
        <w:t>се прилага</w:t>
      </w:r>
      <w:r w:rsidR="001C1542" w:rsidRPr="003020DE">
        <w:rPr>
          <w:rFonts w:eastAsia="SimSun"/>
          <w:szCs w:val="22"/>
          <w:lang w:val="bg-BG" w:eastAsia="zh-CN"/>
        </w:rPr>
        <w:t xml:space="preserve"> </w:t>
      </w:r>
      <w:r w:rsidRPr="003020DE">
        <w:rPr>
          <w:rFonts w:eastAsia="SimSun"/>
          <w:szCs w:val="22"/>
          <w:lang w:val="bg-BG" w:eastAsia="zh-CN"/>
        </w:rPr>
        <w:t xml:space="preserve">зависи от вида на </w:t>
      </w:r>
      <w:r w:rsidR="00F11A50" w:rsidRPr="003020DE">
        <w:rPr>
          <w:rFonts w:eastAsia="SimSun"/>
          <w:szCs w:val="22"/>
          <w:lang w:val="bg-BG" w:eastAsia="zh-CN"/>
        </w:rPr>
        <w:t>В</w:t>
      </w:r>
      <w:r w:rsidRPr="003020DE">
        <w:rPr>
          <w:rFonts w:eastAsia="SimSun"/>
          <w:szCs w:val="22"/>
          <w:lang w:val="bg-BG" w:eastAsia="zh-CN"/>
        </w:rPr>
        <w:t>ашата трансплантация. Обичайните дози са показани по-долу. Лечението ще продължи</w:t>
      </w:r>
      <w:r w:rsidR="007617FD" w:rsidRPr="003020DE">
        <w:rPr>
          <w:rFonts w:eastAsia="SimSun"/>
          <w:szCs w:val="22"/>
          <w:lang w:val="bg-BG" w:eastAsia="zh-CN"/>
        </w:rPr>
        <w:t xml:space="preserve"> толкова дълго</w:t>
      </w:r>
      <w:r w:rsidRPr="003020DE">
        <w:rPr>
          <w:rFonts w:eastAsia="SimSun"/>
          <w:szCs w:val="22"/>
          <w:lang w:val="bg-BG" w:eastAsia="zh-CN"/>
        </w:rPr>
        <w:t xml:space="preserve">, </w:t>
      </w:r>
      <w:r w:rsidR="007617FD" w:rsidRPr="003020DE">
        <w:rPr>
          <w:rFonts w:eastAsia="SimSun"/>
          <w:szCs w:val="22"/>
          <w:lang w:val="bg-BG" w:eastAsia="zh-CN"/>
        </w:rPr>
        <w:t xml:space="preserve">колкото се налага, за </w:t>
      </w:r>
      <w:r w:rsidRPr="003020DE">
        <w:rPr>
          <w:rFonts w:eastAsia="SimSun"/>
          <w:szCs w:val="22"/>
          <w:lang w:val="bg-BG" w:eastAsia="zh-CN"/>
        </w:rPr>
        <w:t xml:space="preserve">да се предотврати отхвърлянето на трансплантирания </w:t>
      </w:r>
      <w:r w:rsidR="00F11A50" w:rsidRPr="003020DE">
        <w:rPr>
          <w:rFonts w:eastAsia="SimSun"/>
          <w:szCs w:val="22"/>
          <w:lang w:val="bg-BG" w:eastAsia="zh-CN"/>
        </w:rPr>
        <w:t>В</w:t>
      </w:r>
      <w:r w:rsidRPr="003020DE">
        <w:rPr>
          <w:rFonts w:eastAsia="SimSun"/>
          <w:szCs w:val="22"/>
          <w:lang w:val="bg-BG" w:eastAsia="zh-CN"/>
        </w:rPr>
        <w:t>и орган.</w:t>
      </w:r>
    </w:p>
    <w:p w14:paraId="52571736" w14:textId="77777777" w:rsidR="000B16AD" w:rsidRPr="003020DE" w:rsidRDefault="000B16AD">
      <w:pPr>
        <w:ind w:right="426"/>
        <w:rPr>
          <w:szCs w:val="22"/>
          <w:lang w:val="bg-BG"/>
        </w:rPr>
      </w:pPr>
    </w:p>
    <w:p w14:paraId="7222432A" w14:textId="77777777" w:rsidR="000B16AD" w:rsidRPr="003020DE" w:rsidRDefault="00D34302" w:rsidP="00212519">
      <w:pPr>
        <w:ind w:right="426"/>
        <w:outlineLvl w:val="0"/>
        <w:rPr>
          <w:b/>
          <w:szCs w:val="22"/>
          <w:lang w:val="bg-BG"/>
        </w:rPr>
      </w:pPr>
      <w:r w:rsidRPr="003020DE">
        <w:rPr>
          <w:b/>
          <w:szCs w:val="22"/>
          <w:lang w:val="bg-BG"/>
        </w:rPr>
        <w:t>Бъбречна трансплантация</w:t>
      </w:r>
    </w:p>
    <w:p w14:paraId="27778637" w14:textId="77777777" w:rsidR="00D34302" w:rsidRPr="003020DE" w:rsidRDefault="00D34302" w:rsidP="00212519">
      <w:pPr>
        <w:keepNext/>
        <w:autoSpaceDE w:val="0"/>
        <w:autoSpaceDN w:val="0"/>
        <w:adjustRightInd w:val="0"/>
        <w:spacing w:before="30"/>
        <w:ind w:left="284" w:firstLine="426"/>
        <w:outlineLvl w:val="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>Възрастни</w:t>
      </w:r>
    </w:p>
    <w:p w14:paraId="2F64AB72" w14:textId="77777777" w:rsidR="00D34302" w:rsidRPr="003020DE" w:rsidRDefault="009105D3" w:rsidP="009105D3">
      <w:pPr>
        <w:autoSpaceDE w:val="0"/>
        <w:autoSpaceDN w:val="0"/>
        <w:adjustRightInd w:val="0"/>
        <w:ind w:left="709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D34302" w:rsidRPr="003020DE">
        <w:rPr>
          <w:rFonts w:eastAsia="SimSun"/>
          <w:szCs w:val="22"/>
          <w:lang w:val="bg-BG" w:eastAsia="zh-CN"/>
        </w:rPr>
        <w:t>Първата доза се дава до 24 часа след операцията за трансплантация.</w:t>
      </w:r>
    </w:p>
    <w:p w14:paraId="4412087C" w14:textId="77777777" w:rsidR="00D34302" w:rsidRPr="003020DE" w:rsidRDefault="009105D3" w:rsidP="009105D3">
      <w:pPr>
        <w:tabs>
          <w:tab w:val="left" w:pos="709"/>
        </w:tabs>
        <w:autoSpaceDE w:val="0"/>
        <w:autoSpaceDN w:val="0"/>
        <w:adjustRightInd w:val="0"/>
        <w:ind w:left="71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D34302" w:rsidRPr="003020DE">
        <w:rPr>
          <w:rFonts w:eastAsia="SimSun"/>
          <w:szCs w:val="22"/>
          <w:lang w:val="bg-BG" w:eastAsia="zh-CN"/>
        </w:rPr>
        <w:t>Дневната доза е 2</w:t>
      </w:r>
      <w:r w:rsidR="007B363D" w:rsidRPr="003020DE">
        <w:rPr>
          <w:rFonts w:eastAsia="SimSun"/>
          <w:szCs w:val="22"/>
          <w:lang w:val="bg-BG" w:eastAsia="zh-CN"/>
        </w:rPr>
        <w:t> </w:t>
      </w:r>
      <w:r w:rsidR="00F11A50" w:rsidRPr="003020DE">
        <w:rPr>
          <w:rFonts w:eastAsia="SimSun"/>
          <w:szCs w:val="22"/>
          <w:lang w:eastAsia="zh-CN"/>
        </w:rPr>
        <w:t>g</w:t>
      </w:r>
      <w:r w:rsidR="00D34302" w:rsidRPr="003020DE">
        <w:rPr>
          <w:rFonts w:eastAsia="SimSun"/>
          <w:szCs w:val="22"/>
          <w:lang w:val="bg-BG" w:eastAsia="zh-CN"/>
        </w:rPr>
        <w:t xml:space="preserve">, </w:t>
      </w:r>
      <w:r w:rsidR="00010676" w:rsidRPr="003020DE">
        <w:rPr>
          <w:rFonts w:eastAsia="SimSun"/>
          <w:szCs w:val="22"/>
          <w:lang w:val="bg-BG" w:eastAsia="zh-CN"/>
        </w:rPr>
        <w:t xml:space="preserve">приложени </w:t>
      </w:r>
      <w:r w:rsidR="006F4336" w:rsidRPr="003020DE">
        <w:rPr>
          <w:rFonts w:eastAsia="SimSun"/>
          <w:szCs w:val="22"/>
          <w:lang w:val="bg-BG" w:eastAsia="zh-CN"/>
        </w:rPr>
        <w:t xml:space="preserve">като </w:t>
      </w:r>
      <w:r w:rsidR="00D34302" w:rsidRPr="003020DE">
        <w:rPr>
          <w:rFonts w:eastAsia="SimSun"/>
          <w:szCs w:val="22"/>
          <w:lang w:val="bg-BG" w:eastAsia="zh-CN"/>
        </w:rPr>
        <w:t xml:space="preserve">2 отделни дози. </w:t>
      </w:r>
    </w:p>
    <w:p w14:paraId="02DC4F3F" w14:textId="77777777" w:rsidR="00D34302" w:rsidRPr="003020DE" w:rsidRDefault="009105D3" w:rsidP="009105D3">
      <w:pPr>
        <w:tabs>
          <w:tab w:val="left" w:pos="709"/>
        </w:tabs>
        <w:autoSpaceDE w:val="0"/>
        <w:autoSpaceDN w:val="0"/>
        <w:adjustRightInd w:val="0"/>
        <w:ind w:left="71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7B363D" w:rsidRPr="003020DE">
        <w:rPr>
          <w:rFonts w:eastAsia="SimSun"/>
          <w:szCs w:val="22"/>
          <w:lang w:val="bg-BG" w:eastAsia="zh-CN"/>
        </w:rPr>
        <w:t xml:space="preserve">Прилагат се </w:t>
      </w:r>
      <w:r w:rsidR="00D34302" w:rsidRPr="003020DE">
        <w:rPr>
          <w:rFonts w:eastAsia="SimSun"/>
          <w:szCs w:val="22"/>
          <w:lang w:val="bg-BG" w:eastAsia="zh-CN"/>
        </w:rPr>
        <w:t>1</w:t>
      </w:r>
      <w:r w:rsidR="007B363D" w:rsidRPr="003020DE">
        <w:rPr>
          <w:rFonts w:eastAsia="SimSun"/>
          <w:szCs w:val="22"/>
          <w:lang w:val="bg-BG" w:eastAsia="zh-CN"/>
        </w:rPr>
        <w:t> </w:t>
      </w:r>
      <w:r w:rsidR="00D34302" w:rsidRPr="003020DE">
        <w:rPr>
          <w:rFonts w:eastAsia="SimSun"/>
          <w:szCs w:val="22"/>
          <w:lang w:eastAsia="zh-CN"/>
        </w:rPr>
        <w:t>g</w:t>
      </w:r>
      <w:r w:rsidR="00D34302" w:rsidRPr="003020DE">
        <w:rPr>
          <w:rFonts w:eastAsia="SimSun"/>
          <w:szCs w:val="22"/>
          <w:lang w:val="bg-BG" w:eastAsia="zh-CN"/>
        </w:rPr>
        <w:t xml:space="preserve"> сутрин и след това 1</w:t>
      </w:r>
      <w:r w:rsidR="007B363D" w:rsidRPr="003020DE">
        <w:rPr>
          <w:rFonts w:eastAsia="SimSun"/>
          <w:szCs w:val="22"/>
          <w:lang w:val="bg-BG" w:eastAsia="zh-CN"/>
        </w:rPr>
        <w:t> </w:t>
      </w:r>
      <w:r w:rsidR="00D34302" w:rsidRPr="003020DE">
        <w:rPr>
          <w:rFonts w:eastAsia="SimSun"/>
          <w:szCs w:val="22"/>
          <w:lang w:eastAsia="zh-CN"/>
        </w:rPr>
        <w:t>g</w:t>
      </w:r>
      <w:r w:rsidR="00D34302" w:rsidRPr="003020DE">
        <w:rPr>
          <w:rFonts w:eastAsia="SimSun"/>
          <w:szCs w:val="22"/>
          <w:lang w:val="bg-BG" w:eastAsia="zh-CN"/>
        </w:rPr>
        <w:t xml:space="preserve"> вечер.</w:t>
      </w:r>
    </w:p>
    <w:p w14:paraId="58D8E154" w14:textId="77777777" w:rsidR="000B16AD" w:rsidRPr="003020DE" w:rsidRDefault="000B16AD">
      <w:pPr>
        <w:ind w:right="426"/>
        <w:rPr>
          <w:szCs w:val="22"/>
          <w:lang w:val="bg-BG"/>
        </w:rPr>
      </w:pPr>
    </w:p>
    <w:p w14:paraId="13492B43" w14:textId="77777777" w:rsidR="000B16AD" w:rsidRPr="003020DE" w:rsidRDefault="00D34302" w:rsidP="00212519">
      <w:pPr>
        <w:keepNext/>
        <w:keepLines/>
        <w:outlineLvl w:val="0"/>
        <w:rPr>
          <w:b/>
          <w:lang w:val="bg-BG"/>
        </w:rPr>
      </w:pPr>
      <w:r w:rsidRPr="003020DE">
        <w:rPr>
          <w:b/>
          <w:lang w:val="bg-BG"/>
        </w:rPr>
        <w:t>Чернодробна трансплантация</w:t>
      </w:r>
    </w:p>
    <w:p w14:paraId="790D685A" w14:textId="77777777" w:rsidR="00D34302" w:rsidRPr="003020DE" w:rsidRDefault="00D34302" w:rsidP="00212519">
      <w:pPr>
        <w:keepNext/>
        <w:keepLines/>
        <w:autoSpaceDE w:val="0"/>
        <w:autoSpaceDN w:val="0"/>
        <w:adjustRightInd w:val="0"/>
        <w:spacing w:before="30"/>
        <w:ind w:left="284" w:firstLine="426"/>
        <w:outlineLvl w:val="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>Възрастни</w:t>
      </w:r>
    </w:p>
    <w:p w14:paraId="12693BAF" w14:textId="4A4C9CDD" w:rsidR="00D34302" w:rsidRPr="000E26B7" w:rsidRDefault="009105D3" w:rsidP="000E26B7">
      <w:pPr>
        <w:keepNext/>
        <w:keepLines/>
        <w:autoSpaceDE w:val="0"/>
        <w:autoSpaceDN w:val="0"/>
        <w:adjustRightInd w:val="0"/>
        <w:spacing w:before="30"/>
        <w:ind w:left="1134" w:hanging="453"/>
        <w:rPr>
          <w:noProof/>
          <w:lang w:val="bg-BG"/>
        </w:rPr>
      </w:pPr>
      <w:r w:rsidRPr="003020DE">
        <w:rPr>
          <w:noProof/>
        </w:rPr>
        <w:sym w:font="Symbol" w:char="F0B7"/>
      </w:r>
      <w:r w:rsidRPr="00F454B7">
        <w:rPr>
          <w:noProof/>
          <w:lang w:val="bg-BG"/>
        </w:rPr>
        <w:tab/>
      </w:r>
      <w:r w:rsidR="00D34302" w:rsidRPr="000E26B7">
        <w:rPr>
          <w:noProof/>
          <w:lang w:val="bg-BG"/>
        </w:rPr>
        <w:t>Първата доза ще Ви се приложи</w:t>
      </w:r>
      <w:r w:rsidR="000E26B7">
        <w:rPr>
          <w:noProof/>
          <w:lang w:val="bg-BG"/>
        </w:rPr>
        <w:t xml:space="preserve"> </w:t>
      </w:r>
      <w:r w:rsidR="00D34302" w:rsidRPr="000E26B7">
        <w:rPr>
          <w:noProof/>
          <w:lang w:val="bg-BG"/>
        </w:rPr>
        <w:t>възможно най-скоро след операцията за трансплантация</w:t>
      </w:r>
      <w:r w:rsidR="00A46C17" w:rsidRPr="000E26B7">
        <w:rPr>
          <w:noProof/>
          <w:lang w:val="bg-BG"/>
        </w:rPr>
        <w:t>.</w:t>
      </w:r>
    </w:p>
    <w:p w14:paraId="6A236D22" w14:textId="77777777" w:rsidR="00C72D19" w:rsidRPr="003020DE" w:rsidRDefault="009105D3" w:rsidP="009105D3">
      <w:pPr>
        <w:tabs>
          <w:tab w:val="left" w:pos="709"/>
        </w:tabs>
        <w:autoSpaceDE w:val="0"/>
        <w:autoSpaceDN w:val="0"/>
        <w:adjustRightInd w:val="0"/>
        <w:ind w:left="71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C72D19" w:rsidRPr="003020DE">
        <w:rPr>
          <w:szCs w:val="22"/>
          <w:lang w:val="bg-BG"/>
        </w:rPr>
        <w:t>Ще Ви се прилага в продължение на най-малко 4 дни.</w:t>
      </w:r>
    </w:p>
    <w:p w14:paraId="6C1E92E8" w14:textId="77777777" w:rsidR="00D34302" w:rsidRPr="003020DE" w:rsidRDefault="009105D3" w:rsidP="009105D3">
      <w:pPr>
        <w:tabs>
          <w:tab w:val="left" w:pos="709"/>
        </w:tabs>
        <w:autoSpaceDE w:val="0"/>
        <w:autoSpaceDN w:val="0"/>
        <w:adjustRightInd w:val="0"/>
        <w:ind w:left="71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C72D19" w:rsidRPr="003020DE">
        <w:rPr>
          <w:rFonts w:eastAsia="SimSun"/>
          <w:szCs w:val="22"/>
          <w:lang w:val="bg-BG" w:eastAsia="zh-CN"/>
        </w:rPr>
        <w:t xml:space="preserve">Дневната доза е </w:t>
      </w:r>
      <w:r w:rsidR="00D34302" w:rsidRPr="003020DE">
        <w:rPr>
          <w:rFonts w:eastAsia="SimSun"/>
          <w:szCs w:val="22"/>
          <w:lang w:val="bg-BG" w:eastAsia="zh-CN"/>
        </w:rPr>
        <w:t>2</w:t>
      </w:r>
      <w:r w:rsidR="007B363D" w:rsidRPr="003020DE">
        <w:rPr>
          <w:rFonts w:eastAsia="SimSun"/>
          <w:szCs w:val="22"/>
          <w:lang w:val="bg-BG" w:eastAsia="zh-CN"/>
        </w:rPr>
        <w:t> </w:t>
      </w:r>
      <w:r w:rsidR="00C72D19" w:rsidRPr="003020DE">
        <w:rPr>
          <w:rFonts w:eastAsia="SimSun"/>
          <w:szCs w:val="22"/>
          <w:lang w:val="en" w:eastAsia="zh-CN"/>
        </w:rPr>
        <w:t>g</w:t>
      </w:r>
      <w:r w:rsidR="00C72D19" w:rsidRPr="003020DE">
        <w:rPr>
          <w:rFonts w:eastAsia="SimSun"/>
          <w:szCs w:val="22"/>
          <w:lang w:val="bg-BG" w:eastAsia="zh-CN"/>
        </w:rPr>
        <w:t xml:space="preserve"> </w:t>
      </w:r>
      <w:r w:rsidR="00D34302" w:rsidRPr="003020DE">
        <w:rPr>
          <w:rFonts w:eastAsia="SimSun"/>
          <w:szCs w:val="22"/>
          <w:lang w:val="bg-BG" w:eastAsia="zh-CN"/>
        </w:rPr>
        <w:t xml:space="preserve">от лекарството, </w:t>
      </w:r>
      <w:r w:rsidR="00F47B6D" w:rsidRPr="003020DE">
        <w:rPr>
          <w:rFonts w:eastAsia="SimSun"/>
          <w:szCs w:val="22"/>
          <w:lang w:val="bg-BG" w:eastAsia="zh-CN"/>
        </w:rPr>
        <w:t xml:space="preserve">приложени </w:t>
      </w:r>
      <w:r w:rsidR="006F4336" w:rsidRPr="003020DE">
        <w:rPr>
          <w:rFonts w:eastAsia="SimSun"/>
          <w:szCs w:val="22"/>
          <w:lang w:val="bg-BG" w:eastAsia="zh-CN"/>
        </w:rPr>
        <w:t xml:space="preserve">като </w:t>
      </w:r>
      <w:r w:rsidR="00D34302" w:rsidRPr="003020DE">
        <w:rPr>
          <w:rFonts w:eastAsia="SimSun"/>
          <w:szCs w:val="22"/>
          <w:lang w:val="bg-BG" w:eastAsia="zh-CN"/>
        </w:rPr>
        <w:t xml:space="preserve">2 отделни дози. </w:t>
      </w:r>
    </w:p>
    <w:p w14:paraId="6BF6BB26" w14:textId="77777777" w:rsidR="00C72D19" w:rsidRPr="003020DE" w:rsidRDefault="009105D3" w:rsidP="009105D3">
      <w:pPr>
        <w:tabs>
          <w:tab w:val="left" w:pos="709"/>
        </w:tabs>
        <w:autoSpaceDE w:val="0"/>
        <w:autoSpaceDN w:val="0"/>
        <w:adjustRightInd w:val="0"/>
        <w:ind w:left="71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F47B6D" w:rsidRPr="003020DE">
        <w:rPr>
          <w:rFonts w:eastAsia="SimSun"/>
          <w:szCs w:val="22"/>
          <w:lang w:val="bg-BG" w:eastAsia="zh-CN"/>
        </w:rPr>
        <w:t xml:space="preserve">Прилагат се </w:t>
      </w:r>
      <w:r w:rsidR="00C72D19" w:rsidRPr="003020DE">
        <w:rPr>
          <w:rFonts w:eastAsia="SimSun"/>
          <w:szCs w:val="22"/>
          <w:lang w:val="bg-BG" w:eastAsia="zh-CN"/>
        </w:rPr>
        <w:t>1</w:t>
      </w:r>
      <w:r w:rsidR="007B363D" w:rsidRPr="003020DE">
        <w:rPr>
          <w:rFonts w:eastAsia="SimSun"/>
          <w:szCs w:val="22"/>
          <w:lang w:val="bg-BG" w:eastAsia="zh-CN"/>
        </w:rPr>
        <w:t> </w:t>
      </w:r>
      <w:r w:rsidR="00C72D19" w:rsidRPr="003020DE">
        <w:rPr>
          <w:rFonts w:eastAsia="SimSun"/>
          <w:szCs w:val="22"/>
          <w:lang w:eastAsia="zh-CN"/>
        </w:rPr>
        <w:t>g</w:t>
      </w:r>
      <w:r w:rsidR="00C72D19" w:rsidRPr="003020DE">
        <w:rPr>
          <w:rFonts w:eastAsia="SimSun"/>
          <w:szCs w:val="22"/>
          <w:lang w:val="bg-BG" w:eastAsia="zh-CN"/>
        </w:rPr>
        <w:t xml:space="preserve"> </w:t>
      </w:r>
      <w:r w:rsidR="00D34302" w:rsidRPr="003020DE">
        <w:rPr>
          <w:rFonts w:eastAsia="SimSun"/>
          <w:szCs w:val="22"/>
          <w:lang w:val="bg-BG" w:eastAsia="zh-CN"/>
        </w:rPr>
        <w:t xml:space="preserve">сутрин и след това </w:t>
      </w:r>
      <w:r w:rsidR="00C72D19" w:rsidRPr="003020DE">
        <w:rPr>
          <w:rFonts w:eastAsia="SimSun"/>
          <w:szCs w:val="22"/>
          <w:lang w:val="bg-BG" w:eastAsia="zh-CN"/>
        </w:rPr>
        <w:t>1</w:t>
      </w:r>
      <w:r w:rsidR="007B363D" w:rsidRPr="003020DE">
        <w:rPr>
          <w:rFonts w:eastAsia="SimSun"/>
          <w:szCs w:val="22"/>
          <w:lang w:val="bg-BG" w:eastAsia="zh-CN"/>
        </w:rPr>
        <w:t> </w:t>
      </w:r>
      <w:r w:rsidR="00C72D19" w:rsidRPr="003020DE">
        <w:rPr>
          <w:rFonts w:eastAsia="SimSun"/>
          <w:szCs w:val="22"/>
          <w:lang w:eastAsia="zh-CN"/>
        </w:rPr>
        <w:t>g</w:t>
      </w:r>
      <w:r w:rsidR="00D34302" w:rsidRPr="003020DE">
        <w:rPr>
          <w:rFonts w:eastAsia="SimSun"/>
          <w:szCs w:val="22"/>
          <w:lang w:val="bg-BG" w:eastAsia="zh-CN"/>
        </w:rPr>
        <w:t xml:space="preserve"> вечер. </w:t>
      </w:r>
    </w:p>
    <w:p w14:paraId="73769E28" w14:textId="77777777" w:rsidR="00D34302" w:rsidRPr="000E26B7" w:rsidRDefault="009105D3" w:rsidP="000E26B7">
      <w:pPr>
        <w:tabs>
          <w:tab w:val="left" w:pos="709"/>
        </w:tabs>
        <w:autoSpaceDE w:val="0"/>
        <w:autoSpaceDN w:val="0"/>
        <w:adjustRightInd w:val="0"/>
        <w:ind w:left="1122" w:hanging="412"/>
        <w:rPr>
          <w:noProof/>
          <w:lang w:val="bg-BG"/>
        </w:rPr>
      </w:pPr>
      <w:r w:rsidRPr="003020DE">
        <w:rPr>
          <w:noProof/>
        </w:rPr>
        <w:lastRenderedPageBreak/>
        <w:sym w:font="Symbol" w:char="F0B7"/>
      </w:r>
      <w:r w:rsidR="000E26B7" w:rsidRPr="00F454B7">
        <w:rPr>
          <w:noProof/>
          <w:lang w:val="bg-BG"/>
        </w:rPr>
        <w:tab/>
      </w:r>
      <w:r w:rsidR="00C72D19" w:rsidRPr="000E26B7">
        <w:rPr>
          <w:noProof/>
          <w:lang w:val="bg-BG"/>
        </w:rPr>
        <w:t>Едва след като можете да преглъщат</w:t>
      </w:r>
      <w:r w:rsidR="007B363D" w:rsidRPr="000E26B7">
        <w:rPr>
          <w:noProof/>
          <w:lang w:val="bg-BG"/>
        </w:rPr>
        <w:t>е,</w:t>
      </w:r>
      <w:r w:rsidR="00C72D19" w:rsidRPr="000E26B7">
        <w:rPr>
          <w:noProof/>
          <w:lang w:val="bg-BG"/>
        </w:rPr>
        <w:t xml:space="preserve"> ще започнете да приемате лекарството през устата.</w:t>
      </w:r>
    </w:p>
    <w:p w14:paraId="289E6064" w14:textId="77777777" w:rsidR="000B16AD" w:rsidRPr="003020DE" w:rsidRDefault="000B16AD">
      <w:pPr>
        <w:ind w:right="426"/>
        <w:rPr>
          <w:szCs w:val="22"/>
          <w:lang w:val="bg-BG"/>
        </w:rPr>
      </w:pPr>
    </w:p>
    <w:p w14:paraId="5EE4998B" w14:textId="77777777" w:rsidR="000B16AD" w:rsidRPr="003020DE" w:rsidRDefault="00865BAB" w:rsidP="008D7AC4">
      <w:pPr>
        <w:keepNext/>
        <w:keepLines/>
        <w:outlineLvl w:val="0"/>
        <w:rPr>
          <w:b/>
          <w:lang w:val="bg-BG"/>
        </w:rPr>
      </w:pPr>
      <w:r w:rsidRPr="003020DE">
        <w:rPr>
          <w:b/>
          <w:lang w:val="bg-BG"/>
        </w:rPr>
        <w:t>Приготвяне на лекарството</w:t>
      </w:r>
    </w:p>
    <w:p w14:paraId="02E352B3" w14:textId="77777777" w:rsidR="00865BAB" w:rsidRPr="003020DE" w:rsidRDefault="00865BAB" w:rsidP="008D7AC4">
      <w:pPr>
        <w:keepNext/>
        <w:keepLines/>
        <w:rPr>
          <w:lang w:val="bg-BG"/>
        </w:rPr>
      </w:pPr>
      <w:r w:rsidRPr="003020DE">
        <w:rPr>
          <w:lang w:val="bg-BG"/>
        </w:rPr>
        <w:t>Лекар</w:t>
      </w:r>
      <w:r w:rsidR="002D1521" w:rsidRPr="003020DE">
        <w:rPr>
          <w:lang w:val="bg-BG"/>
        </w:rPr>
        <w:t>с</w:t>
      </w:r>
      <w:r w:rsidRPr="003020DE">
        <w:rPr>
          <w:lang w:val="bg-BG"/>
        </w:rPr>
        <w:t>твото е прах. Това налага смесва</w:t>
      </w:r>
      <w:r w:rsidR="00F11A50" w:rsidRPr="003020DE">
        <w:rPr>
          <w:lang w:val="bg-BG"/>
        </w:rPr>
        <w:t>нето му с глюкоза преди употреб</w:t>
      </w:r>
      <w:r w:rsidR="00F11A50" w:rsidRPr="003020DE">
        <w:t>a</w:t>
      </w:r>
      <w:r w:rsidR="00F11A50" w:rsidRPr="003020DE">
        <w:rPr>
          <w:lang w:val="bg-BG"/>
        </w:rPr>
        <w:t xml:space="preserve">. </w:t>
      </w:r>
      <w:r w:rsidRPr="003020DE">
        <w:rPr>
          <w:lang w:val="bg-BG"/>
        </w:rPr>
        <w:t>Вашият лекар или медицинска сестра ще приготв</w:t>
      </w:r>
      <w:r w:rsidR="00F47B6D" w:rsidRPr="003020DE">
        <w:rPr>
          <w:lang w:val="bg-BG"/>
        </w:rPr>
        <w:t>ят</w:t>
      </w:r>
      <w:r w:rsidRPr="003020DE">
        <w:rPr>
          <w:lang w:val="bg-BG"/>
        </w:rPr>
        <w:t xml:space="preserve"> лекарството преди да Ви го приложат. Те ще следват указанията в Точка 7 „Приготвяне на лекарството“.</w:t>
      </w:r>
    </w:p>
    <w:p w14:paraId="65E85166" w14:textId="77777777" w:rsidR="000B16AD" w:rsidRPr="003020DE" w:rsidRDefault="000B16AD">
      <w:pPr>
        <w:rPr>
          <w:szCs w:val="22"/>
          <w:lang w:val="bg-BG"/>
        </w:rPr>
      </w:pPr>
    </w:p>
    <w:p w14:paraId="1C87B4FD" w14:textId="77777777" w:rsidR="00865BAB" w:rsidRPr="003C3889" w:rsidRDefault="00865BAB" w:rsidP="00212519">
      <w:pPr>
        <w:keepNext/>
        <w:autoSpaceDE w:val="0"/>
        <w:autoSpaceDN w:val="0"/>
        <w:adjustRightInd w:val="0"/>
        <w:outlineLvl w:val="0"/>
        <w:rPr>
          <w:b/>
          <w:lang w:val="bg-BG"/>
        </w:rPr>
      </w:pPr>
      <w:r w:rsidRPr="003C3889">
        <w:rPr>
          <w:b/>
          <w:lang w:val="bg-BG"/>
        </w:rPr>
        <w:t xml:space="preserve">Ако сте </w:t>
      </w:r>
      <w:r w:rsidR="003245A1">
        <w:rPr>
          <w:b/>
          <w:lang w:val="bg-BG"/>
        </w:rPr>
        <w:t>приели</w:t>
      </w:r>
      <w:r w:rsidR="00AA70E4" w:rsidRPr="003C3889">
        <w:rPr>
          <w:b/>
          <w:lang w:val="bg-BG"/>
        </w:rPr>
        <w:t xml:space="preserve"> </w:t>
      </w:r>
      <w:r w:rsidRPr="003C3889">
        <w:rPr>
          <w:b/>
          <w:lang w:val="bg-BG"/>
        </w:rPr>
        <w:t>повече от необходимата доза CellCept</w:t>
      </w:r>
    </w:p>
    <w:p w14:paraId="1D370CDA" w14:textId="77777777" w:rsidR="00865BAB" w:rsidRPr="003020DE" w:rsidRDefault="00865BAB" w:rsidP="005F4AE4">
      <w:pPr>
        <w:keepNext/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color w:val="000000"/>
          <w:szCs w:val="22"/>
          <w:lang w:val="ru-RU" w:eastAsia="zh-CN"/>
        </w:rPr>
        <w:t xml:space="preserve">Ако </w:t>
      </w:r>
      <w:r w:rsidR="00AA70E4" w:rsidRPr="003020DE">
        <w:rPr>
          <w:rFonts w:eastAsia="SimSun"/>
          <w:color w:val="000000"/>
          <w:szCs w:val="22"/>
          <w:lang w:val="ru-RU" w:eastAsia="zh-CN"/>
        </w:rPr>
        <w:t xml:space="preserve">смятате, че </w:t>
      </w:r>
      <w:r w:rsidRPr="003020DE">
        <w:rPr>
          <w:rFonts w:eastAsia="SimSun"/>
          <w:color w:val="000000"/>
          <w:szCs w:val="22"/>
          <w:lang w:val="bg-BG" w:eastAsia="zh-CN"/>
        </w:rPr>
        <w:t xml:space="preserve">сте </w:t>
      </w:r>
      <w:r w:rsidR="00AA70E4" w:rsidRPr="003020DE">
        <w:rPr>
          <w:rFonts w:eastAsia="SimSun"/>
          <w:color w:val="000000"/>
          <w:szCs w:val="22"/>
          <w:lang w:val="bg-BG" w:eastAsia="zh-CN"/>
        </w:rPr>
        <w:t xml:space="preserve">получили </w:t>
      </w:r>
      <w:r w:rsidRPr="003020DE">
        <w:rPr>
          <w:rFonts w:eastAsia="SimSun"/>
          <w:color w:val="000000"/>
          <w:szCs w:val="22"/>
          <w:lang w:val="bg-BG" w:eastAsia="zh-CN"/>
        </w:rPr>
        <w:t>повече от необходимата доза</w:t>
      </w:r>
      <w:r w:rsidRPr="003020DE">
        <w:rPr>
          <w:rFonts w:eastAsia="SimSun"/>
          <w:color w:val="000000"/>
          <w:szCs w:val="22"/>
          <w:lang w:val="ru-RU" w:eastAsia="zh-CN"/>
        </w:rPr>
        <w:t xml:space="preserve"> </w:t>
      </w: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 xml:space="preserve">, говорете с </w:t>
      </w:r>
      <w:r w:rsidR="00F47B6D" w:rsidRPr="003020DE">
        <w:rPr>
          <w:rFonts w:eastAsia="SimSun"/>
          <w:szCs w:val="22"/>
          <w:lang w:val="bg-BG" w:eastAsia="zh-CN"/>
        </w:rPr>
        <w:t xml:space="preserve">Вашия </w:t>
      </w:r>
      <w:r w:rsidRPr="003020DE">
        <w:rPr>
          <w:rFonts w:eastAsia="SimSun"/>
          <w:szCs w:val="22"/>
          <w:lang w:val="bg-BG" w:eastAsia="zh-CN"/>
        </w:rPr>
        <w:t>лекар или медицинска сестра.</w:t>
      </w:r>
    </w:p>
    <w:p w14:paraId="63F4D0D9" w14:textId="77777777" w:rsidR="00865BAB" w:rsidRPr="003020DE" w:rsidRDefault="00865BAB" w:rsidP="00865BAB">
      <w:pPr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</w:p>
    <w:p w14:paraId="41FD03E0" w14:textId="77777777" w:rsidR="00865BAB" w:rsidRPr="003C3889" w:rsidRDefault="00865BAB" w:rsidP="005F39AB">
      <w:pPr>
        <w:keepNext/>
        <w:keepLines/>
        <w:autoSpaceDE w:val="0"/>
        <w:autoSpaceDN w:val="0"/>
        <w:adjustRightInd w:val="0"/>
        <w:outlineLvl w:val="0"/>
        <w:rPr>
          <w:b/>
          <w:lang w:val="bg-BG"/>
        </w:rPr>
      </w:pPr>
      <w:r w:rsidRPr="003C3889">
        <w:rPr>
          <w:b/>
          <w:lang w:val="bg-BG"/>
        </w:rPr>
        <w:t xml:space="preserve">Ако сте пропуснали да </w:t>
      </w:r>
      <w:r w:rsidR="00AA70E4" w:rsidRPr="003C3889">
        <w:rPr>
          <w:b/>
          <w:lang w:val="bg-BG"/>
        </w:rPr>
        <w:t xml:space="preserve">използвате </w:t>
      </w:r>
      <w:r w:rsidRPr="003C3889">
        <w:rPr>
          <w:b/>
          <w:lang w:val="bg-BG"/>
        </w:rPr>
        <w:t>CellCept</w:t>
      </w:r>
    </w:p>
    <w:p w14:paraId="228A898F" w14:textId="77777777" w:rsidR="00865BAB" w:rsidRPr="003020DE" w:rsidRDefault="00865BAB" w:rsidP="005F39AB">
      <w:pPr>
        <w:keepNext/>
        <w:keepLines/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ru-RU" w:eastAsia="zh-CN"/>
        </w:rPr>
        <w:t>Ако</w:t>
      </w:r>
      <w:r w:rsidR="00AA70E4" w:rsidRPr="003020DE">
        <w:rPr>
          <w:rFonts w:eastAsia="SimSun"/>
          <w:szCs w:val="22"/>
          <w:lang w:val="bg-BG" w:eastAsia="zh-CN"/>
        </w:rPr>
        <w:t xml:space="preserve"> е пропусната доза от </w:t>
      </w:r>
      <w:r w:rsidR="00AA70E4"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>,</w:t>
      </w:r>
      <w:r w:rsidR="00AA70E4" w:rsidRPr="003020DE">
        <w:rPr>
          <w:rFonts w:eastAsia="SimSun"/>
          <w:szCs w:val="22"/>
          <w:lang w:val="bg-BG" w:eastAsia="zh-CN"/>
        </w:rPr>
        <w:t xml:space="preserve"> тя ще Ви бъде приложена възможно най-скоро</w:t>
      </w:r>
      <w:r w:rsidRPr="003020DE">
        <w:rPr>
          <w:rFonts w:eastAsia="SimSun"/>
          <w:szCs w:val="22"/>
          <w:lang w:val="bg-BG" w:eastAsia="zh-CN"/>
        </w:rPr>
        <w:t xml:space="preserve">. След това </w:t>
      </w:r>
      <w:r w:rsidR="00AA70E4" w:rsidRPr="003020DE">
        <w:rPr>
          <w:rFonts w:eastAsia="SimSun"/>
          <w:szCs w:val="22"/>
          <w:lang w:val="bg-BG" w:eastAsia="zh-CN"/>
        </w:rPr>
        <w:t xml:space="preserve">Вашето лечение ще продължи </w:t>
      </w:r>
      <w:r w:rsidRPr="003020DE">
        <w:rPr>
          <w:rFonts w:eastAsia="SimSun"/>
          <w:szCs w:val="22"/>
          <w:lang w:val="bg-BG" w:eastAsia="zh-CN"/>
        </w:rPr>
        <w:t xml:space="preserve">в обичайното време. </w:t>
      </w:r>
    </w:p>
    <w:p w14:paraId="37CBFCFB" w14:textId="77777777" w:rsidR="00865BAB" w:rsidRPr="003020DE" w:rsidRDefault="00865BAB" w:rsidP="00865BAB">
      <w:pPr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</w:p>
    <w:p w14:paraId="27B4EE58" w14:textId="77777777" w:rsidR="00865BAB" w:rsidRPr="003C3889" w:rsidRDefault="00865BAB" w:rsidP="00212519">
      <w:pPr>
        <w:keepNext/>
        <w:autoSpaceDE w:val="0"/>
        <w:autoSpaceDN w:val="0"/>
        <w:adjustRightInd w:val="0"/>
        <w:outlineLvl w:val="0"/>
        <w:rPr>
          <w:b/>
          <w:lang w:val="bg-BG"/>
        </w:rPr>
      </w:pPr>
      <w:r w:rsidRPr="003C3889">
        <w:rPr>
          <w:b/>
          <w:lang w:val="bg-BG"/>
        </w:rPr>
        <w:t>Ако сте спрели употребата на CellCept</w:t>
      </w:r>
    </w:p>
    <w:p w14:paraId="6328728B" w14:textId="77777777" w:rsidR="00865BAB" w:rsidRPr="003020DE" w:rsidRDefault="00865BAB" w:rsidP="00865BAB">
      <w:pPr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color w:val="000000"/>
          <w:szCs w:val="22"/>
          <w:lang w:val="bg-BG" w:eastAsia="zh-CN"/>
        </w:rPr>
        <w:t xml:space="preserve">Не спирайте </w:t>
      </w:r>
      <w:r w:rsidR="00AA70E4" w:rsidRPr="003020DE">
        <w:rPr>
          <w:rFonts w:eastAsia="SimSun"/>
          <w:color w:val="000000"/>
          <w:szCs w:val="22"/>
          <w:lang w:val="bg-BG" w:eastAsia="zh-CN"/>
        </w:rPr>
        <w:t xml:space="preserve">употребата </w:t>
      </w:r>
      <w:r w:rsidRPr="003020DE">
        <w:rPr>
          <w:rFonts w:eastAsia="SimSun"/>
          <w:color w:val="000000"/>
          <w:szCs w:val="22"/>
          <w:lang w:val="bg-BG" w:eastAsia="zh-CN"/>
        </w:rPr>
        <w:t>на</w:t>
      </w:r>
      <w:r w:rsidRPr="003020DE">
        <w:rPr>
          <w:rFonts w:eastAsia="SimSun"/>
          <w:color w:val="000000"/>
          <w:szCs w:val="22"/>
          <w:lang w:val="ru-RU" w:eastAsia="zh-CN"/>
        </w:rPr>
        <w:t xml:space="preserve"> </w:t>
      </w: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color w:val="000000"/>
          <w:szCs w:val="22"/>
          <w:lang w:val="bg-BG" w:eastAsia="zh-CN"/>
        </w:rPr>
        <w:t>,</w:t>
      </w:r>
      <w:r w:rsidRPr="003020DE">
        <w:rPr>
          <w:rFonts w:eastAsia="SimSun"/>
          <w:color w:val="000000"/>
          <w:szCs w:val="22"/>
          <w:lang w:val="ru-RU" w:eastAsia="zh-CN"/>
        </w:rPr>
        <w:t xml:space="preserve"> </w:t>
      </w:r>
      <w:r w:rsidRPr="003020DE">
        <w:rPr>
          <w:rFonts w:eastAsia="SimSun"/>
          <w:color w:val="000000"/>
          <w:szCs w:val="22"/>
          <w:lang w:val="bg-BG" w:eastAsia="zh-CN"/>
        </w:rPr>
        <w:t>освен ако</w:t>
      </w:r>
      <w:r w:rsidRPr="003020DE">
        <w:rPr>
          <w:rFonts w:eastAsia="SimSun"/>
          <w:color w:val="000000"/>
          <w:szCs w:val="22"/>
          <w:lang w:val="ru-RU" w:eastAsia="zh-CN"/>
        </w:rPr>
        <w:t xml:space="preserve"> Вашия</w:t>
      </w:r>
      <w:r w:rsidRPr="003020DE">
        <w:rPr>
          <w:rFonts w:eastAsia="SimSun"/>
          <w:color w:val="000000"/>
          <w:szCs w:val="22"/>
          <w:lang w:val="bg-BG" w:eastAsia="zh-CN"/>
        </w:rPr>
        <w:t>т</w:t>
      </w:r>
      <w:r w:rsidRPr="003020DE">
        <w:rPr>
          <w:rFonts w:eastAsia="SimSun"/>
          <w:color w:val="000000"/>
          <w:szCs w:val="22"/>
          <w:lang w:val="ru-RU" w:eastAsia="zh-CN"/>
        </w:rPr>
        <w:t xml:space="preserve"> лекар </w:t>
      </w:r>
      <w:r w:rsidRPr="003020DE">
        <w:rPr>
          <w:rFonts w:eastAsia="SimSun"/>
          <w:color w:val="000000"/>
          <w:szCs w:val="22"/>
          <w:lang w:val="bg-BG" w:eastAsia="zh-CN"/>
        </w:rPr>
        <w:t xml:space="preserve">не </w:t>
      </w:r>
      <w:r w:rsidR="000C2B58" w:rsidRPr="003020DE">
        <w:rPr>
          <w:rFonts w:eastAsia="SimSun"/>
          <w:color w:val="000000"/>
          <w:szCs w:val="22"/>
          <w:lang w:val="bg-BG" w:eastAsia="zh-CN"/>
        </w:rPr>
        <w:t>В</w:t>
      </w:r>
      <w:r w:rsidRPr="003020DE">
        <w:rPr>
          <w:rFonts w:eastAsia="SimSun"/>
          <w:color w:val="000000"/>
          <w:szCs w:val="22"/>
          <w:lang w:val="bg-BG" w:eastAsia="zh-CN"/>
        </w:rPr>
        <w:t>и каже</w:t>
      </w:r>
      <w:r w:rsidRPr="003020DE">
        <w:rPr>
          <w:rFonts w:eastAsia="SimSun"/>
          <w:szCs w:val="22"/>
          <w:lang w:val="bg-BG" w:eastAsia="zh-CN"/>
        </w:rPr>
        <w:t xml:space="preserve">. Ако спрете лечението си, може да увеличите вероятността за отхвърляне на трансплантирания </w:t>
      </w:r>
      <w:r w:rsidR="00AA70E4" w:rsidRPr="003020DE">
        <w:rPr>
          <w:rFonts w:eastAsia="SimSun"/>
          <w:szCs w:val="22"/>
          <w:lang w:val="bg-BG" w:eastAsia="zh-CN"/>
        </w:rPr>
        <w:t xml:space="preserve">Ви </w:t>
      </w:r>
      <w:r w:rsidRPr="003020DE">
        <w:rPr>
          <w:rFonts w:eastAsia="SimSun"/>
          <w:szCs w:val="22"/>
          <w:lang w:val="bg-BG" w:eastAsia="zh-CN"/>
        </w:rPr>
        <w:t xml:space="preserve">орган. </w:t>
      </w:r>
    </w:p>
    <w:p w14:paraId="21BF30C4" w14:textId="77777777" w:rsidR="00865BAB" w:rsidRPr="003020DE" w:rsidRDefault="00865BAB" w:rsidP="00865BAB">
      <w:pPr>
        <w:keepNext/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</w:p>
    <w:p w14:paraId="3EBE82C1" w14:textId="77777777" w:rsidR="00865BAB" w:rsidRPr="003020DE" w:rsidRDefault="00865BAB">
      <w:pPr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Ако имате </w:t>
      </w:r>
      <w:r w:rsidR="00AA70E4" w:rsidRPr="003020DE">
        <w:rPr>
          <w:szCs w:val="22"/>
          <w:lang w:val="bg-BG"/>
        </w:rPr>
        <w:t xml:space="preserve">някакви допълнителни </w:t>
      </w:r>
      <w:r w:rsidRPr="003020DE">
        <w:rPr>
          <w:szCs w:val="22"/>
          <w:lang w:val="bg-BG"/>
        </w:rPr>
        <w:t>въпроси</w:t>
      </w:r>
      <w:r w:rsidR="009D5180" w:rsidRPr="003020DE">
        <w:rPr>
          <w:szCs w:val="22"/>
          <w:lang w:val="bg-BG"/>
        </w:rPr>
        <w:t>,</w:t>
      </w:r>
      <w:r w:rsidRPr="003020DE">
        <w:rPr>
          <w:szCs w:val="22"/>
          <w:lang w:val="bg-BG"/>
        </w:rPr>
        <w:t xml:space="preserve"> </w:t>
      </w:r>
      <w:r w:rsidR="00B13D60" w:rsidRPr="003020DE">
        <w:rPr>
          <w:szCs w:val="22"/>
          <w:lang w:val="bg-BG"/>
        </w:rPr>
        <w:t xml:space="preserve">свързани с употребата </w:t>
      </w:r>
      <w:r w:rsidRPr="003020DE">
        <w:rPr>
          <w:szCs w:val="22"/>
          <w:lang w:val="bg-BG"/>
        </w:rPr>
        <w:t>на това лекарство, попитайте Вашия лекар или медицинска сестра.</w:t>
      </w:r>
    </w:p>
    <w:p w14:paraId="2DAAFEC1" w14:textId="77777777" w:rsidR="00865BAB" w:rsidRPr="003020DE" w:rsidRDefault="00865BAB">
      <w:pPr>
        <w:rPr>
          <w:szCs w:val="22"/>
          <w:lang w:val="bg-BG"/>
        </w:rPr>
      </w:pPr>
    </w:p>
    <w:p w14:paraId="13FC0762" w14:textId="77777777" w:rsidR="00E81029" w:rsidRPr="003020DE" w:rsidRDefault="00E81029">
      <w:pPr>
        <w:rPr>
          <w:szCs w:val="22"/>
          <w:lang w:val="bg-BG"/>
        </w:rPr>
      </w:pPr>
    </w:p>
    <w:p w14:paraId="46B40934" w14:textId="77777777" w:rsidR="00865BAB" w:rsidRPr="003020DE" w:rsidRDefault="00865BAB" w:rsidP="00865BAB">
      <w:pPr>
        <w:tabs>
          <w:tab w:val="left" w:pos="567"/>
        </w:tabs>
        <w:autoSpaceDE w:val="0"/>
        <w:autoSpaceDN w:val="0"/>
        <w:adjustRightInd w:val="0"/>
        <w:ind w:left="567" w:right="-2" w:hanging="567"/>
        <w:rPr>
          <w:rFonts w:eastAsia="SimSun"/>
          <w:sz w:val="24"/>
          <w:szCs w:val="24"/>
          <w:lang w:val="bg-BG" w:eastAsia="zh-CN"/>
        </w:rPr>
      </w:pPr>
      <w:r w:rsidRPr="003020DE">
        <w:rPr>
          <w:rFonts w:eastAsia="SimSun"/>
          <w:b/>
          <w:bCs/>
          <w:sz w:val="24"/>
          <w:szCs w:val="24"/>
          <w:lang w:val="bg-BG" w:eastAsia="zh-CN"/>
        </w:rPr>
        <w:t>4.</w:t>
      </w:r>
      <w:r w:rsidRPr="003020DE">
        <w:rPr>
          <w:rFonts w:eastAsia="SimSun"/>
          <w:b/>
          <w:bCs/>
          <w:sz w:val="24"/>
          <w:szCs w:val="24"/>
          <w:lang w:val="bg-BG" w:eastAsia="zh-CN"/>
        </w:rPr>
        <w:tab/>
      </w:r>
      <w:r w:rsidRPr="003020DE">
        <w:rPr>
          <w:rFonts w:eastAsia="SimSun"/>
          <w:b/>
          <w:bCs/>
          <w:noProof/>
          <w:szCs w:val="22"/>
          <w:lang w:val="ru-RU" w:eastAsia="zh-CN"/>
        </w:rPr>
        <w:t>В</w:t>
      </w:r>
      <w:r w:rsidR="00CC74C8" w:rsidRPr="003020DE">
        <w:rPr>
          <w:rFonts w:eastAsia="SimSun"/>
          <w:b/>
          <w:bCs/>
          <w:noProof/>
          <w:szCs w:val="22"/>
          <w:lang w:val="ru-RU" w:eastAsia="zh-CN"/>
        </w:rPr>
        <w:t>ъзможни нежелани реакции</w:t>
      </w:r>
    </w:p>
    <w:p w14:paraId="03D1D820" w14:textId="77777777" w:rsidR="00865BAB" w:rsidRPr="003020DE" w:rsidRDefault="00865BAB" w:rsidP="00865BAB">
      <w:pPr>
        <w:autoSpaceDE w:val="0"/>
        <w:autoSpaceDN w:val="0"/>
        <w:adjustRightInd w:val="0"/>
        <w:ind w:right="11"/>
        <w:rPr>
          <w:rFonts w:eastAsia="SimSun"/>
          <w:szCs w:val="22"/>
          <w:lang w:val="bg-BG" w:eastAsia="zh-CN"/>
        </w:rPr>
      </w:pPr>
    </w:p>
    <w:p w14:paraId="245CFB00" w14:textId="77777777" w:rsidR="00865BAB" w:rsidRPr="003020DE" w:rsidRDefault="00865BAB" w:rsidP="00865BAB">
      <w:pPr>
        <w:autoSpaceDE w:val="0"/>
        <w:autoSpaceDN w:val="0"/>
        <w:adjustRightInd w:val="0"/>
        <w:ind w:right="11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noProof/>
          <w:szCs w:val="22"/>
          <w:lang w:val="ru-RU" w:eastAsia="zh-CN"/>
        </w:rPr>
        <w:t>Както всички лекарства</w:t>
      </w:r>
      <w:r w:rsidRPr="003020DE">
        <w:rPr>
          <w:rFonts w:eastAsia="SimSun"/>
          <w:color w:val="000000"/>
          <w:szCs w:val="22"/>
          <w:lang w:val="ru-RU" w:eastAsia="zh-CN"/>
        </w:rPr>
        <w:t xml:space="preserve">, </w:t>
      </w:r>
      <w:r w:rsidR="00D470C7">
        <w:rPr>
          <w:szCs w:val="22"/>
          <w:lang w:val="bg-BG"/>
        </w:rPr>
        <w:t>това лекарство</w:t>
      </w:r>
      <w:r w:rsidRPr="003020DE">
        <w:rPr>
          <w:rFonts w:eastAsia="SimSun"/>
          <w:szCs w:val="22"/>
          <w:lang w:val="bg-BG" w:eastAsia="zh-CN"/>
        </w:rPr>
        <w:t xml:space="preserve"> </w:t>
      </w:r>
      <w:r w:rsidRPr="003020DE">
        <w:rPr>
          <w:rFonts w:eastAsia="SimSun"/>
          <w:noProof/>
          <w:szCs w:val="22"/>
          <w:lang w:val="ru-RU" w:eastAsia="zh-CN"/>
        </w:rPr>
        <w:t>може да предизвика нежелани реакции, въпреки че не всеки ги получава</w:t>
      </w:r>
      <w:r w:rsidRPr="003020DE">
        <w:rPr>
          <w:rFonts w:eastAsia="SimSun"/>
          <w:szCs w:val="22"/>
          <w:lang w:val="bg-BG" w:eastAsia="zh-CN"/>
        </w:rPr>
        <w:t>.</w:t>
      </w:r>
    </w:p>
    <w:p w14:paraId="1E15EB65" w14:textId="77777777" w:rsidR="00865BAB" w:rsidRPr="0020079E" w:rsidRDefault="00865BAB" w:rsidP="00865BAB">
      <w:pPr>
        <w:autoSpaceDE w:val="0"/>
        <w:autoSpaceDN w:val="0"/>
        <w:adjustRightInd w:val="0"/>
        <w:spacing w:before="120"/>
        <w:rPr>
          <w:rFonts w:eastAsia="SimSun"/>
          <w:b/>
          <w:bCs/>
          <w:noProof/>
          <w:szCs w:val="22"/>
          <w:lang w:val="ru-RU" w:eastAsia="zh-CN"/>
        </w:rPr>
      </w:pPr>
      <w:r w:rsidRPr="0020079E">
        <w:rPr>
          <w:rFonts w:eastAsia="SimSun"/>
          <w:b/>
          <w:bCs/>
          <w:noProof/>
          <w:szCs w:val="22"/>
          <w:lang w:val="ru-RU" w:eastAsia="zh-CN"/>
        </w:rPr>
        <w:t xml:space="preserve">Говорете с лекар </w:t>
      </w:r>
      <w:r w:rsidR="00CB7720">
        <w:rPr>
          <w:rFonts w:eastAsia="SimSun"/>
          <w:b/>
          <w:bCs/>
          <w:noProof/>
          <w:szCs w:val="22"/>
          <w:lang w:val="ru-RU" w:eastAsia="zh-CN"/>
        </w:rPr>
        <w:t xml:space="preserve">или с медицинска сестра </w:t>
      </w:r>
      <w:r w:rsidRPr="0020079E">
        <w:rPr>
          <w:rFonts w:eastAsia="SimSun"/>
          <w:b/>
          <w:bCs/>
          <w:noProof/>
          <w:szCs w:val="22"/>
          <w:lang w:val="ru-RU" w:eastAsia="zh-CN"/>
        </w:rPr>
        <w:t xml:space="preserve">веднага, ако забележите някои от следните сериозни нежелани </w:t>
      </w:r>
      <w:r w:rsidR="009D5180" w:rsidRPr="0020079E">
        <w:rPr>
          <w:rFonts w:eastAsia="SimSun"/>
          <w:b/>
          <w:bCs/>
          <w:noProof/>
          <w:szCs w:val="22"/>
          <w:lang w:val="ru-RU" w:eastAsia="zh-CN"/>
        </w:rPr>
        <w:t xml:space="preserve">реакции </w:t>
      </w:r>
      <w:r w:rsidRPr="0020079E">
        <w:rPr>
          <w:rFonts w:eastAsia="SimSun"/>
          <w:b/>
          <w:bCs/>
          <w:noProof/>
          <w:szCs w:val="22"/>
          <w:lang w:val="ru-RU" w:eastAsia="zh-CN"/>
        </w:rPr>
        <w:t>– може да с</w:t>
      </w:r>
      <w:r w:rsidR="009D5180" w:rsidRPr="0020079E">
        <w:rPr>
          <w:rFonts w:eastAsia="SimSun"/>
          <w:b/>
          <w:bCs/>
          <w:noProof/>
          <w:szCs w:val="22"/>
          <w:lang w:val="ru-RU" w:eastAsia="zh-CN"/>
        </w:rPr>
        <w:t>е</w:t>
      </w:r>
      <w:r w:rsidRPr="0020079E">
        <w:rPr>
          <w:rFonts w:eastAsia="SimSun"/>
          <w:b/>
          <w:bCs/>
          <w:noProof/>
          <w:szCs w:val="22"/>
          <w:lang w:val="ru-RU" w:eastAsia="zh-CN"/>
        </w:rPr>
        <w:t xml:space="preserve"> нуждаете от спешно лечение:</w:t>
      </w:r>
    </w:p>
    <w:p w14:paraId="49F4449A" w14:textId="77777777" w:rsidR="00865BAB" w:rsidRPr="003020DE" w:rsidRDefault="009105D3" w:rsidP="00AB3187">
      <w:pPr>
        <w:tabs>
          <w:tab w:val="left" w:pos="540"/>
        </w:tabs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865BAB" w:rsidRPr="003020DE">
        <w:rPr>
          <w:rFonts w:eastAsia="SimSun"/>
          <w:szCs w:val="22"/>
          <w:lang w:val="bg-BG" w:eastAsia="zh-CN"/>
        </w:rPr>
        <w:t>имате призна</w:t>
      </w:r>
      <w:r w:rsidR="00DC39BF" w:rsidRPr="003020DE">
        <w:rPr>
          <w:rFonts w:eastAsia="SimSun"/>
          <w:szCs w:val="22"/>
          <w:lang w:val="bg-BG" w:eastAsia="zh-CN"/>
        </w:rPr>
        <w:t>ци</w:t>
      </w:r>
      <w:r w:rsidR="00865BAB" w:rsidRPr="003020DE">
        <w:rPr>
          <w:rFonts w:eastAsia="SimSun"/>
          <w:szCs w:val="22"/>
          <w:lang w:val="bg-BG" w:eastAsia="zh-CN"/>
        </w:rPr>
        <w:t xml:space="preserve"> на инфекция</w:t>
      </w:r>
      <w:r w:rsidR="00813757">
        <w:rPr>
          <w:rFonts w:eastAsia="SimSun"/>
          <w:szCs w:val="22"/>
          <w:lang w:val="bg-BG" w:eastAsia="zh-CN"/>
        </w:rPr>
        <w:t>,</w:t>
      </w:r>
      <w:r w:rsidR="00865BAB" w:rsidRPr="003020DE">
        <w:rPr>
          <w:rFonts w:eastAsia="SimSun"/>
          <w:szCs w:val="22"/>
          <w:lang w:val="bg-BG" w:eastAsia="zh-CN"/>
        </w:rPr>
        <w:t xml:space="preserve"> напр. </w:t>
      </w:r>
      <w:r w:rsidR="00AB3187" w:rsidRPr="003020DE">
        <w:rPr>
          <w:rFonts w:eastAsia="SimSun"/>
          <w:szCs w:val="22"/>
          <w:lang w:val="bg-BG" w:eastAsia="zh-CN"/>
        </w:rPr>
        <w:t xml:space="preserve">висока температура </w:t>
      </w:r>
      <w:r w:rsidR="00865BAB" w:rsidRPr="003020DE">
        <w:rPr>
          <w:rFonts w:eastAsia="SimSun"/>
          <w:szCs w:val="22"/>
          <w:lang w:val="bg-BG" w:eastAsia="zh-CN"/>
        </w:rPr>
        <w:t>или болки в гърлото</w:t>
      </w:r>
    </w:p>
    <w:p w14:paraId="3AF8A9A7" w14:textId="77777777" w:rsidR="00865BAB" w:rsidRPr="003020DE" w:rsidRDefault="009105D3" w:rsidP="00AB3187">
      <w:pPr>
        <w:tabs>
          <w:tab w:val="left" w:pos="540"/>
        </w:tabs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865BAB" w:rsidRPr="003020DE">
        <w:rPr>
          <w:rFonts w:eastAsia="SimSun"/>
          <w:szCs w:val="22"/>
          <w:lang w:val="bg-BG" w:eastAsia="zh-CN"/>
        </w:rPr>
        <w:t>имате неочаквано насиняване или кървене</w:t>
      </w:r>
    </w:p>
    <w:p w14:paraId="7091401C" w14:textId="00D577B2" w:rsidR="00865BAB" w:rsidRPr="003020DE" w:rsidRDefault="009105D3" w:rsidP="00AB3187">
      <w:pPr>
        <w:tabs>
          <w:tab w:val="left" w:pos="540"/>
        </w:tabs>
        <w:autoSpaceDE w:val="0"/>
        <w:autoSpaceDN w:val="0"/>
        <w:adjustRightInd w:val="0"/>
        <w:ind w:left="540" w:right="-2" w:hanging="54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del w:id="668" w:author="Author">
        <w:r w:rsidR="00865BAB" w:rsidRPr="003020DE" w:rsidDel="007C2D4D">
          <w:rPr>
            <w:rFonts w:eastAsia="SimSun"/>
            <w:szCs w:val="22"/>
            <w:lang w:val="bg-BG" w:eastAsia="zh-CN"/>
          </w:rPr>
          <w:delText>имате обрив, подуване на лицето, устните, езика или гърлото, със затруднено дишане - може да имате сериозна алергична реакция към лекарството (напр. анафилаксия, ангиоедем)</w:delText>
        </w:r>
      </w:del>
      <w:ins w:id="669" w:author="Author">
        <w:r w:rsidR="007C2D4D" w:rsidRPr="00EB0D02">
          <w:rPr>
            <w:rFonts w:eastAsia="SimSun"/>
            <w:szCs w:val="22"/>
            <w:lang w:val="bg-BG" w:eastAsia="zh-CN"/>
          </w:rPr>
          <w:t xml:space="preserve">обрив, сърбеж, уртикария, </w:t>
        </w:r>
        <w:del w:id="670" w:author="Author">
          <w:r w:rsidR="007C2D4D" w:rsidRPr="00EB0D02" w:rsidDel="008F2A32">
            <w:rPr>
              <w:rFonts w:eastAsia="SimSun"/>
              <w:szCs w:val="22"/>
              <w:lang w:val="bg-BG" w:eastAsia="zh-CN"/>
            </w:rPr>
            <w:delText>недостиг на въздух</w:delText>
          </w:r>
        </w:del>
        <w:r w:rsidR="008F2A32">
          <w:rPr>
            <w:rFonts w:eastAsia="SimSun"/>
            <w:szCs w:val="22"/>
            <w:lang w:val="bg-BG" w:eastAsia="zh-CN"/>
          </w:rPr>
          <w:t>задух</w:t>
        </w:r>
        <w:r w:rsidR="007C2D4D" w:rsidRPr="00EB0D02">
          <w:rPr>
            <w:rFonts w:eastAsia="SimSun"/>
            <w:szCs w:val="22"/>
            <w:lang w:val="bg-BG" w:eastAsia="zh-CN"/>
          </w:rPr>
          <w:t xml:space="preserve"> или затруднено дишане, свиркащи хрипове или кашлица, световъртеж, замайване, промени в нивото на съзнание, хипотония, със или без лек генерализиран сърбеж, зачервяване на кожата и подуване на лицето/гърлото (симптоми на тежка алергична реакция)</w:t>
        </w:r>
      </w:ins>
      <w:r w:rsidR="00865BAB" w:rsidRPr="003020DE">
        <w:rPr>
          <w:rFonts w:eastAsia="SimSun"/>
          <w:szCs w:val="22"/>
          <w:lang w:val="bg-BG" w:eastAsia="zh-CN"/>
        </w:rPr>
        <w:t>.</w:t>
      </w:r>
    </w:p>
    <w:p w14:paraId="0F556737" w14:textId="77777777" w:rsidR="00865BAB" w:rsidRPr="003020DE" w:rsidRDefault="00865BAB" w:rsidP="00F93CA7">
      <w:pPr>
        <w:tabs>
          <w:tab w:val="left" w:pos="426"/>
        </w:tabs>
        <w:autoSpaceDE w:val="0"/>
        <w:autoSpaceDN w:val="0"/>
        <w:adjustRightInd w:val="0"/>
        <w:ind w:left="426" w:right="-2" w:hanging="426"/>
        <w:rPr>
          <w:rFonts w:eastAsia="SimSun"/>
          <w:szCs w:val="22"/>
          <w:lang w:val="bg-BG" w:eastAsia="zh-CN"/>
        </w:rPr>
      </w:pPr>
    </w:p>
    <w:p w14:paraId="5A6551F7" w14:textId="77777777" w:rsidR="00865BAB" w:rsidRPr="003020DE" w:rsidRDefault="00865BAB" w:rsidP="00212519">
      <w:pPr>
        <w:outlineLvl w:val="0"/>
        <w:rPr>
          <w:b/>
          <w:szCs w:val="22"/>
          <w:lang w:val="bg-BG"/>
        </w:rPr>
      </w:pPr>
      <w:r w:rsidRPr="003020DE">
        <w:rPr>
          <w:b/>
          <w:szCs w:val="22"/>
          <w:lang w:val="bg-BG"/>
        </w:rPr>
        <w:t>Обичайни проблеми</w:t>
      </w:r>
    </w:p>
    <w:p w14:paraId="7C065847" w14:textId="77777777" w:rsidR="00865BAB" w:rsidRPr="003020DE" w:rsidRDefault="00865BAB" w:rsidP="00865BAB">
      <w:pPr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Някои от най-обичайните проблеми са диария, по-малко бели или червени клетки в кръвта </w:t>
      </w:r>
      <w:r w:rsidR="00194342" w:rsidRPr="003020DE">
        <w:rPr>
          <w:szCs w:val="22"/>
          <w:lang w:val="bg-BG"/>
        </w:rPr>
        <w:t>В</w:t>
      </w:r>
      <w:r w:rsidRPr="003020DE">
        <w:rPr>
          <w:szCs w:val="22"/>
          <w:lang w:val="bg-BG"/>
        </w:rPr>
        <w:t>и, инфекция и повръщане. Вашият лекар ще прави редовни кръвни тестове, за да провери дали има промени в:</w:t>
      </w:r>
    </w:p>
    <w:p w14:paraId="1A759D0C" w14:textId="77777777" w:rsidR="00865BAB" w:rsidRPr="003020DE" w:rsidRDefault="00D7061B" w:rsidP="00D7061B">
      <w:pPr>
        <w:rPr>
          <w:szCs w:val="22"/>
          <w:lang w:val="bg-BG"/>
        </w:rPr>
      </w:pPr>
      <w:r w:rsidRPr="003020DE">
        <w:rPr>
          <w:szCs w:val="22"/>
        </w:rPr>
        <w:sym w:font="Symbol" w:char="F0B7"/>
      </w:r>
      <w:r w:rsidRPr="003020DE">
        <w:rPr>
          <w:szCs w:val="22"/>
          <w:lang w:val="bg-BG"/>
        </w:rPr>
        <w:tab/>
      </w:r>
      <w:r w:rsidR="00865BAB" w:rsidRPr="003020DE">
        <w:rPr>
          <w:szCs w:val="22"/>
          <w:lang w:val="bg-BG"/>
        </w:rPr>
        <w:t>броя на кръвните клетки</w:t>
      </w:r>
      <w:r w:rsidR="00375DA9">
        <w:rPr>
          <w:szCs w:val="22"/>
          <w:lang w:val="bg-BG"/>
        </w:rPr>
        <w:t xml:space="preserve"> или признаци на инфекция</w:t>
      </w:r>
      <w:r w:rsidR="00170025">
        <w:rPr>
          <w:szCs w:val="22"/>
          <w:lang w:val="bg-BG"/>
        </w:rPr>
        <w:t>.</w:t>
      </w:r>
    </w:p>
    <w:p w14:paraId="2D169593" w14:textId="77777777" w:rsidR="00E81029" w:rsidRPr="003020DE" w:rsidRDefault="00E81029" w:rsidP="00865BAB">
      <w:pPr>
        <w:rPr>
          <w:szCs w:val="22"/>
          <w:lang w:val="bg-BG"/>
        </w:rPr>
      </w:pPr>
    </w:p>
    <w:p w14:paraId="5674F56D" w14:textId="77777777" w:rsidR="00865BAB" w:rsidRPr="00632336" w:rsidRDefault="00865BAB" w:rsidP="00212519">
      <w:pPr>
        <w:autoSpaceDE w:val="0"/>
        <w:autoSpaceDN w:val="0"/>
        <w:adjustRightInd w:val="0"/>
        <w:ind w:right="11"/>
        <w:outlineLvl w:val="0"/>
        <w:rPr>
          <w:b/>
          <w:szCs w:val="22"/>
          <w:lang w:val="bg-BG"/>
        </w:rPr>
      </w:pPr>
      <w:r w:rsidRPr="00632336">
        <w:rPr>
          <w:b/>
          <w:szCs w:val="22"/>
          <w:lang w:val="bg-BG"/>
        </w:rPr>
        <w:t>Борба с инфекциите</w:t>
      </w:r>
    </w:p>
    <w:p w14:paraId="5FF84C4F" w14:textId="77777777" w:rsidR="00865BAB" w:rsidRPr="003020DE" w:rsidRDefault="00865BAB" w:rsidP="00865BAB">
      <w:pPr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 xml:space="preserve"> намалява защитните сили на организма</w:t>
      </w:r>
      <w:r w:rsidR="007331A7" w:rsidRPr="003020DE">
        <w:rPr>
          <w:rFonts w:eastAsia="SimSun"/>
          <w:szCs w:val="22"/>
          <w:lang w:val="bg-BG" w:eastAsia="zh-CN"/>
        </w:rPr>
        <w:t xml:space="preserve"> Ви</w:t>
      </w:r>
      <w:r w:rsidRPr="003020DE">
        <w:rPr>
          <w:rFonts w:eastAsia="SimSun"/>
          <w:szCs w:val="22"/>
          <w:lang w:val="bg-BG" w:eastAsia="zh-CN"/>
        </w:rPr>
        <w:t xml:space="preserve">. Това се прави, за да се спре отхвърлянето на трансплантирания орган. </w:t>
      </w:r>
      <w:r w:rsidR="008E540F" w:rsidRPr="003020DE">
        <w:rPr>
          <w:rFonts w:eastAsia="SimSun"/>
          <w:szCs w:val="22"/>
          <w:lang w:val="bg-BG" w:eastAsia="zh-CN"/>
        </w:rPr>
        <w:t xml:space="preserve">В резултат на </w:t>
      </w:r>
      <w:r w:rsidRPr="003020DE">
        <w:rPr>
          <w:rFonts w:eastAsia="SimSun"/>
          <w:szCs w:val="22"/>
          <w:lang w:val="bg-BG" w:eastAsia="zh-CN"/>
        </w:rPr>
        <w:t xml:space="preserve">това, </w:t>
      </w:r>
      <w:r w:rsidR="00F11A50" w:rsidRPr="003020DE">
        <w:rPr>
          <w:rFonts w:eastAsia="SimSun"/>
          <w:szCs w:val="22"/>
          <w:lang w:val="bg-BG" w:eastAsia="zh-CN"/>
        </w:rPr>
        <w:t>В</w:t>
      </w:r>
      <w:r w:rsidRPr="003020DE">
        <w:rPr>
          <w:rFonts w:eastAsia="SimSun"/>
          <w:szCs w:val="22"/>
          <w:lang w:val="bg-BG" w:eastAsia="zh-CN"/>
        </w:rPr>
        <w:t xml:space="preserve">ашият организъм няма да </w:t>
      </w:r>
      <w:r w:rsidR="007331A7" w:rsidRPr="003020DE">
        <w:rPr>
          <w:rFonts w:eastAsia="SimSun"/>
          <w:szCs w:val="22"/>
          <w:lang w:val="bg-BG" w:eastAsia="zh-CN"/>
        </w:rPr>
        <w:t xml:space="preserve">може да </w:t>
      </w:r>
      <w:r w:rsidRPr="003020DE">
        <w:rPr>
          <w:rFonts w:eastAsia="SimSun"/>
          <w:szCs w:val="22"/>
          <w:lang w:val="bg-BG" w:eastAsia="zh-CN"/>
        </w:rPr>
        <w:t xml:space="preserve">се справя </w:t>
      </w:r>
      <w:r w:rsidR="007331A7" w:rsidRPr="003020DE">
        <w:rPr>
          <w:rFonts w:eastAsia="SimSun"/>
          <w:szCs w:val="22"/>
          <w:lang w:val="bg-BG" w:eastAsia="zh-CN"/>
        </w:rPr>
        <w:t xml:space="preserve">с инфекциите така </w:t>
      </w:r>
      <w:r w:rsidRPr="003020DE">
        <w:rPr>
          <w:rFonts w:eastAsia="SimSun"/>
          <w:szCs w:val="22"/>
          <w:lang w:val="bg-BG" w:eastAsia="zh-CN"/>
        </w:rPr>
        <w:t>добре</w:t>
      </w:r>
      <w:r w:rsidR="007331A7" w:rsidRPr="003020DE">
        <w:rPr>
          <w:rFonts w:eastAsia="SimSun"/>
          <w:szCs w:val="22"/>
          <w:lang w:val="bg-BG" w:eastAsia="zh-CN"/>
        </w:rPr>
        <w:t>,</w:t>
      </w:r>
      <w:r w:rsidRPr="003020DE">
        <w:rPr>
          <w:rFonts w:eastAsia="SimSun"/>
          <w:szCs w:val="22"/>
          <w:lang w:val="bg-BG" w:eastAsia="zh-CN"/>
        </w:rPr>
        <w:t xml:space="preserve"> както обикновено. Това означава, че може да </w:t>
      </w:r>
      <w:r w:rsidR="008E540F" w:rsidRPr="003020DE">
        <w:rPr>
          <w:rFonts w:eastAsia="SimSun"/>
          <w:szCs w:val="22"/>
          <w:lang w:val="bg-BG" w:eastAsia="zh-CN"/>
        </w:rPr>
        <w:t xml:space="preserve">се заразите с </w:t>
      </w:r>
      <w:r w:rsidRPr="003020DE">
        <w:rPr>
          <w:rFonts w:eastAsia="SimSun"/>
          <w:szCs w:val="22"/>
          <w:lang w:val="bg-BG" w:eastAsia="zh-CN"/>
        </w:rPr>
        <w:t>повече инфекции от</w:t>
      </w:r>
      <w:r w:rsidR="00F57755" w:rsidRPr="003020DE">
        <w:rPr>
          <w:rFonts w:eastAsia="SimSun"/>
          <w:szCs w:val="22"/>
          <w:lang w:val="bg-BG" w:eastAsia="zh-CN"/>
        </w:rPr>
        <w:t xml:space="preserve"> обикновено</w:t>
      </w:r>
      <w:r w:rsidRPr="003020DE">
        <w:rPr>
          <w:rFonts w:eastAsia="SimSun"/>
          <w:szCs w:val="22"/>
          <w:lang w:val="bg-BG" w:eastAsia="zh-CN"/>
        </w:rPr>
        <w:t>. Те включват инфекции на мозъка, кожата, устата, стомаха и червата, белите дробове и пикочната система.</w:t>
      </w:r>
    </w:p>
    <w:p w14:paraId="53945A40" w14:textId="77777777" w:rsidR="00865BAB" w:rsidRPr="003020DE" w:rsidRDefault="00865BAB" w:rsidP="00865BAB">
      <w:pPr>
        <w:rPr>
          <w:szCs w:val="22"/>
          <w:lang w:val="bg-BG"/>
        </w:rPr>
      </w:pPr>
    </w:p>
    <w:p w14:paraId="7D572422" w14:textId="6F6AA9E4" w:rsidR="00865BAB" w:rsidRPr="00632336" w:rsidRDefault="00865BAB" w:rsidP="00212519">
      <w:pPr>
        <w:autoSpaceDE w:val="0"/>
        <w:autoSpaceDN w:val="0"/>
        <w:adjustRightInd w:val="0"/>
        <w:ind w:right="11"/>
        <w:outlineLvl w:val="0"/>
        <w:rPr>
          <w:b/>
          <w:szCs w:val="22"/>
          <w:lang w:val="bg-BG"/>
        </w:rPr>
      </w:pPr>
      <w:r w:rsidRPr="00632336">
        <w:rPr>
          <w:b/>
          <w:szCs w:val="22"/>
          <w:lang w:val="bg-BG"/>
        </w:rPr>
        <w:t>Рак на кожата и лимф</w:t>
      </w:r>
      <w:r w:rsidR="003720C9">
        <w:rPr>
          <w:b/>
          <w:szCs w:val="22"/>
          <w:lang w:val="bg-BG"/>
        </w:rPr>
        <w:t>н</w:t>
      </w:r>
      <w:r w:rsidRPr="00632336">
        <w:rPr>
          <w:b/>
          <w:szCs w:val="22"/>
          <w:lang w:val="bg-BG"/>
        </w:rPr>
        <w:t>ата</w:t>
      </w:r>
      <w:r w:rsidR="003720C9">
        <w:rPr>
          <w:b/>
          <w:szCs w:val="22"/>
          <w:lang w:val="bg-BG"/>
        </w:rPr>
        <w:t xml:space="preserve"> система</w:t>
      </w:r>
    </w:p>
    <w:p w14:paraId="13123938" w14:textId="77777777" w:rsidR="00865BAB" w:rsidRPr="003020DE" w:rsidRDefault="00865BAB" w:rsidP="00865BAB">
      <w:pPr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 xml:space="preserve">Както може да се случи при пациенти, </w:t>
      </w:r>
      <w:r w:rsidR="007331A7" w:rsidRPr="003020DE">
        <w:rPr>
          <w:rFonts w:eastAsia="SimSun"/>
          <w:szCs w:val="22"/>
          <w:lang w:val="bg-BG" w:eastAsia="zh-CN"/>
        </w:rPr>
        <w:t xml:space="preserve">получаващи </w:t>
      </w:r>
      <w:r w:rsidRPr="003020DE">
        <w:rPr>
          <w:rFonts w:eastAsia="SimSun"/>
          <w:szCs w:val="22"/>
          <w:lang w:val="bg-BG" w:eastAsia="zh-CN"/>
        </w:rPr>
        <w:t xml:space="preserve">този вид лекарства (имуносупресори), много малък брой пациенти на </w:t>
      </w: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 xml:space="preserve"> развиват рак на лимф</w:t>
      </w:r>
      <w:r w:rsidR="0098051D" w:rsidRPr="003020DE">
        <w:rPr>
          <w:rFonts w:eastAsia="SimSun"/>
          <w:szCs w:val="22"/>
          <w:lang w:val="bg-BG" w:eastAsia="zh-CN"/>
        </w:rPr>
        <w:t>ната</w:t>
      </w:r>
      <w:r w:rsidRPr="003020DE">
        <w:rPr>
          <w:rFonts w:eastAsia="SimSun"/>
          <w:szCs w:val="22"/>
          <w:lang w:val="bg-BG" w:eastAsia="zh-CN"/>
        </w:rPr>
        <w:t xml:space="preserve"> тъкан и кожата. </w:t>
      </w:r>
    </w:p>
    <w:p w14:paraId="3D29DF67" w14:textId="77777777" w:rsidR="00865BAB" w:rsidRPr="003020DE" w:rsidRDefault="00865BAB" w:rsidP="00865BAB">
      <w:pPr>
        <w:rPr>
          <w:rFonts w:eastAsia="SimSun"/>
          <w:szCs w:val="22"/>
          <w:lang w:val="bg-BG" w:eastAsia="zh-CN"/>
        </w:rPr>
      </w:pPr>
    </w:p>
    <w:p w14:paraId="0A6C45E4" w14:textId="77777777" w:rsidR="00865BAB" w:rsidRPr="00632336" w:rsidRDefault="00865BAB" w:rsidP="00212519">
      <w:pPr>
        <w:keepNext/>
        <w:keepLines/>
        <w:autoSpaceDE w:val="0"/>
        <w:autoSpaceDN w:val="0"/>
        <w:adjustRightInd w:val="0"/>
        <w:ind w:right="14"/>
        <w:outlineLvl w:val="0"/>
        <w:rPr>
          <w:b/>
          <w:szCs w:val="22"/>
          <w:lang w:val="bg-BG"/>
        </w:rPr>
      </w:pPr>
      <w:r w:rsidRPr="00632336">
        <w:rPr>
          <w:b/>
          <w:szCs w:val="22"/>
          <w:lang w:val="bg-BG"/>
        </w:rPr>
        <w:lastRenderedPageBreak/>
        <w:t xml:space="preserve">Общи нежелани </w:t>
      </w:r>
      <w:r w:rsidR="007331A7" w:rsidRPr="00632336">
        <w:rPr>
          <w:b/>
          <w:szCs w:val="22"/>
          <w:lang w:val="bg-BG"/>
        </w:rPr>
        <w:t>реакции</w:t>
      </w:r>
    </w:p>
    <w:p w14:paraId="76C1FCA3" w14:textId="77777777" w:rsidR="00865BAB" w:rsidRPr="003020DE" w:rsidRDefault="00865BAB" w:rsidP="00865BAB">
      <w:pPr>
        <w:autoSpaceDE w:val="0"/>
        <w:autoSpaceDN w:val="0"/>
        <w:adjustRightInd w:val="0"/>
        <w:ind w:right="11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>Може да получите общи нежелани</w:t>
      </w:r>
      <w:r w:rsidR="00513B55" w:rsidRPr="003020DE">
        <w:rPr>
          <w:rFonts w:eastAsia="SimSun"/>
          <w:szCs w:val="22"/>
          <w:lang w:val="bg-BG" w:eastAsia="zh-CN"/>
        </w:rPr>
        <w:t xml:space="preserve"> реакции</w:t>
      </w:r>
      <w:r w:rsidRPr="003020DE">
        <w:rPr>
          <w:rFonts w:eastAsia="SimSun"/>
          <w:szCs w:val="22"/>
          <w:lang w:val="bg-BG" w:eastAsia="zh-CN"/>
        </w:rPr>
        <w:t>, засягащи организм</w:t>
      </w:r>
      <w:r w:rsidR="00513B55" w:rsidRPr="003020DE">
        <w:rPr>
          <w:rFonts w:eastAsia="SimSun"/>
          <w:szCs w:val="22"/>
          <w:lang w:val="bg-BG" w:eastAsia="zh-CN"/>
        </w:rPr>
        <w:t>а</w:t>
      </w:r>
      <w:r w:rsidRPr="003020DE">
        <w:rPr>
          <w:rFonts w:eastAsia="SimSun"/>
          <w:szCs w:val="22"/>
          <w:lang w:val="bg-BG" w:eastAsia="zh-CN"/>
        </w:rPr>
        <w:t xml:space="preserve"> </w:t>
      </w:r>
      <w:r w:rsidR="00F11A50" w:rsidRPr="003020DE">
        <w:rPr>
          <w:rFonts w:eastAsia="SimSun"/>
          <w:szCs w:val="22"/>
          <w:lang w:val="bg-BG" w:eastAsia="zh-CN"/>
        </w:rPr>
        <w:t>В</w:t>
      </w:r>
      <w:r w:rsidRPr="003020DE">
        <w:rPr>
          <w:rFonts w:eastAsia="SimSun"/>
          <w:szCs w:val="22"/>
          <w:lang w:val="bg-BG" w:eastAsia="zh-CN"/>
        </w:rPr>
        <w:t>и като цяло. Те включват сериозни алергични реакции (напр. анафилаксия, ангиоедем),</w:t>
      </w:r>
      <w:r w:rsidRPr="003020DE">
        <w:rPr>
          <w:rFonts w:eastAsia="SimSun"/>
          <w:sz w:val="20"/>
          <w:lang w:val="bg-BG" w:eastAsia="zh-CN"/>
        </w:rPr>
        <w:t xml:space="preserve"> </w:t>
      </w:r>
      <w:r w:rsidR="00513B55" w:rsidRPr="003020DE">
        <w:rPr>
          <w:rFonts w:eastAsia="SimSun"/>
          <w:szCs w:val="22"/>
          <w:lang w:val="bg-BG" w:eastAsia="zh-CN"/>
        </w:rPr>
        <w:t>висока температура</w:t>
      </w:r>
      <w:r w:rsidRPr="003020DE">
        <w:rPr>
          <w:rFonts w:eastAsia="SimSun"/>
          <w:szCs w:val="22"/>
          <w:lang w:val="bg-BG" w:eastAsia="zh-CN"/>
        </w:rPr>
        <w:t xml:space="preserve">, чувство на силна умора, затруднение при заспиване, болки (напр. в стомаха, гърдите, ставите или мускулите), главоболие, грипни симптоми и подуване. </w:t>
      </w:r>
    </w:p>
    <w:p w14:paraId="0B05FDFE" w14:textId="77777777" w:rsidR="00865BAB" w:rsidRPr="003020DE" w:rsidRDefault="00865BAB" w:rsidP="00865BAB">
      <w:pPr>
        <w:autoSpaceDE w:val="0"/>
        <w:autoSpaceDN w:val="0"/>
        <w:adjustRightInd w:val="0"/>
        <w:ind w:right="11"/>
        <w:rPr>
          <w:rFonts w:eastAsia="SimSun"/>
          <w:szCs w:val="22"/>
          <w:lang w:val="bg-BG" w:eastAsia="zh-CN"/>
        </w:rPr>
      </w:pPr>
    </w:p>
    <w:p w14:paraId="7FEDA7A7" w14:textId="77777777" w:rsidR="00865BAB" w:rsidRPr="00262571" w:rsidRDefault="00865BAB" w:rsidP="00DD09C5">
      <w:pPr>
        <w:keepNext/>
        <w:autoSpaceDE w:val="0"/>
        <w:autoSpaceDN w:val="0"/>
        <w:adjustRightInd w:val="0"/>
        <w:ind w:right="11"/>
        <w:rPr>
          <w:rFonts w:eastAsia="SimSun"/>
          <w:szCs w:val="22"/>
          <w:lang w:val="bg-BG" w:eastAsia="zh-CN"/>
        </w:rPr>
      </w:pPr>
      <w:r w:rsidRPr="00262571">
        <w:rPr>
          <w:rFonts w:eastAsia="SimSun"/>
          <w:szCs w:val="22"/>
          <w:lang w:val="bg-BG" w:eastAsia="zh-CN"/>
        </w:rPr>
        <w:t>Други</w:t>
      </w:r>
      <w:r w:rsidR="00513B55" w:rsidRPr="00262571">
        <w:rPr>
          <w:rFonts w:eastAsia="SimSun"/>
          <w:szCs w:val="22"/>
          <w:lang w:val="bg-BG" w:eastAsia="zh-CN"/>
        </w:rPr>
        <w:t>те</w:t>
      </w:r>
      <w:r w:rsidRPr="00262571">
        <w:rPr>
          <w:rFonts w:eastAsia="SimSun"/>
          <w:szCs w:val="22"/>
          <w:lang w:val="bg-BG" w:eastAsia="zh-CN"/>
        </w:rPr>
        <w:t xml:space="preserve"> нежелани </w:t>
      </w:r>
      <w:r w:rsidR="00513B55" w:rsidRPr="00262571">
        <w:rPr>
          <w:rFonts w:eastAsia="SimSun"/>
          <w:szCs w:val="22"/>
          <w:lang w:val="bg-BG" w:eastAsia="zh-CN"/>
        </w:rPr>
        <w:t xml:space="preserve">реакции </w:t>
      </w:r>
      <w:r w:rsidRPr="00262571">
        <w:rPr>
          <w:rFonts w:eastAsia="SimSun"/>
          <w:szCs w:val="22"/>
          <w:lang w:val="bg-BG" w:eastAsia="zh-CN"/>
        </w:rPr>
        <w:t>може да включват:</w:t>
      </w:r>
    </w:p>
    <w:p w14:paraId="5B459C37" w14:textId="77777777" w:rsidR="00865BAB" w:rsidRPr="003020DE" w:rsidRDefault="00865BAB" w:rsidP="00DD09C5">
      <w:pPr>
        <w:keepNext/>
        <w:autoSpaceDE w:val="0"/>
        <w:autoSpaceDN w:val="0"/>
        <w:adjustRightInd w:val="0"/>
        <w:spacing w:before="60"/>
        <w:ind w:right="-2"/>
        <w:rPr>
          <w:rFonts w:eastAsia="SimSun"/>
          <w:b/>
          <w:bCs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t>Кожни проблеми</w:t>
      </w:r>
      <w:r w:rsidR="00F57755" w:rsidRPr="003020DE">
        <w:rPr>
          <w:rFonts w:eastAsia="SimSun"/>
          <w:szCs w:val="22"/>
          <w:lang w:val="bg-BG" w:eastAsia="zh-CN"/>
        </w:rPr>
        <w:t xml:space="preserve"> като</w:t>
      </w:r>
      <w:r w:rsidRPr="003020DE">
        <w:rPr>
          <w:rFonts w:eastAsia="SimSun"/>
          <w:szCs w:val="22"/>
          <w:lang w:val="bg-BG" w:eastAsia="zh-CN"/>
        </w:rPr>
        <w:t xml:space="preserve">: </w:t>
      </w:r>
    </w:p>
    <w:p w14:paraId="1886CF36" w14:textId="172C2E32" w:rsidR="00865BAB" w:rsidRPr="003020DE" w:rsidRDefault="009105D3" w:rsidP="00DD09C5">
      <w:pPr>
        <w:keepNext/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865BAB" w:rsidRPr="003020DE">
        <w:rPr>
          <w:rFonts w:eastAsia="SimSun"/>
          <w:szCs w:val="22"/>
          <w:lang w:val="bg-BG" w:eastAsia="zh-CN"/>
        </w:rPr>
        <w:t xml:space="preserve">акне, </w:t>
      </w:r>
      <w:r w:rsidR="005C2939">
        <w:rPr>
          <w:rFonts w:eastAsia="SimSun"/>
          <w:szCs w:val="22"/>
          <w:lang w:val="bg-BG" w:eastAsia="zh-CN"/>
        </w:rPr>
        <w:t>херпес на устата</w:t>
      </w:r>
      <w:r w:rsidR="00865BAB" w:rsidRPr="003020DE">
        <w:rPr>
          <w:rFonts w:eastAsia="SimSun"/>
          <w:szCs w:val="22"/>
          <w:lang w:val="bg-BG" w:eastAsia="zh-CN"/>
        </w:rPr>
        <w:t xml:space="preserve">, </w:t>
      </w:r>
      <w:r w:rsidR="007619CA">
        <w:rPr>
          <w:rFonts w:eastAsia="SimSun"/>
          <w:szCs w:val="22"/>
          <w:lang w:val="bg-BG" w:eastAsia="zh-CN"/>
        </w:rPr>
        <w:t xml:space="preserve">кожни </w:t>
      </w:r>
      <w:r w:rsidR="005C2939">
        <w:rPr>
          <w:rFonts w:eastAsia="SimSun"/>
          <w:szCs w:val="22"/>
          <w:lang w:val="bg-BG" w:eastAsia="zh-CN"/>
        </w:rPr>
        <w:t>образувания</w:t>
      </w:r>
      <w:r w:rsidR="007619CA">
        <w:rPr>
          <w:rFonts w:eastAsia="SimSun"/>
          <w:szCs w:val="22"/>
          <w:lang w:val="bg-BG" w:eastAsia="zh-CN"/>
        </w:rPr>
        <w:t xml:space="preserve">, </w:t>
      </w:r>
      <w:r w:rsidR="00865BAB" w:rsidRPr="003020DE">
        <w:rPr>
          <w:rFonts w:eastAsia="SimSun"/>
          <w:szCs w:val="22"/>
          <w:lang w:val="bg-BG" w:eastAsia="zh-CN"/>
        </w:rPr>
        <w:t>херпес</w:t>
      </w:r>
      <w:r w:rsidR="005C2939">
        <w:rPr>
          <w:rFonts w:eastAsia="SimSun"/>
          <w:szCs w:val="22"/>
          <w:lang w:val="bg-BG" w:eastAsia="zh-CN"/>
        </w:rPr>
        <w:t xml:space="preserve"> зостер</w:t>
      </w:r>
      <w:r w:rsidR="00865BAB" w:rsidRPr="003020DE">
        <w:rPr>
          <w:rFonts w:eastAsia="SimSun"/>
          <w:szCs w:val="22"/>
          <w:lang w:val="bg-BG" w:eastAsia="zh-CN"/>
        </w:rPr>
        <w:t>, косопад, обрив,</w:t>
      </w:r>
      <w:r w:rsidR="00865BAB" w:rsidRPr="003020DE">
        <w:rPr>
          <w:rFonts w:eastAsia="SimSun"/>
          <w:b/>
          <w:bCs/>
          <w:i/>
          <w:iCs/>
          <w:szCs w:val="22"/>
          <w:lang w:val="bg-BG" w:eastAsia="zh-CN"/>
        </w:rPr>
        <w:t xml:space="preserve"> </w:t>
      </w:r>
      <w:r w:rsidR="00865BAB" w:rsidRPr="003020DE">
        <w:rPr>
          <w:rFonts w:eastAsia="SimSun"/>
          <w:szCs w:val="22"/>
          <w:lang w:val="bg-BG" w:eastAsia="zh-CN"/>
        </w:rPr>
        <w:t>сърбеж.</w:t>
      </w:r>
    </w:p>
    <w:p w14:paraId="06C80D4F" w14:textId="77777777" w:rsidR="00865BAB" w:rsidRPr="003020DE" w:rsidRDefault="00865BAB" w:rsidP="00865BAB">
      <w:pPr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</w:p>
    <w:p w14:paraId="43B33623" w14:textId="77777777" w:rsidR="00865BAB" w:rsidRPr="003020DE" w:rsidRDefault="00865BAB" w:rsidP="00A3061C">
      <w:pPr>
        <w:keepNext/>
        <w:keepLines/>
        <w:autoSpaceDE w:val="0"/>
        <w:autoSpaceDN w:val="0"/>
        <w:adjustRightInd w:val="0"/>
        <w:rPr>
          <w:rFonts w:eastAsia="SimSun"/>
          <w:b/>
          <w:bCs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t>Пикочни проблеми</w:t>
      </w:r>
      <w:r w:rsidR="000114F3" w:rsidRPr="003020DE">
        <w:rPr>
          <w:rFonts w:eastAsia="SimSun"/>
          <w:szCs w:val="22"/>
          <w:lang w:val="bg-BG" w:eastAsia="zh-CN"/>
        </w:rPr>
        <w:t xml:space="preserve"> като</w:t>
      </w:r>
      <w:r w:rsidRPr="003020DE">
        <w:rPr>
          <w:rFonts w:eastAsia="SimSun"/>
          <w:szCs w:val="22"/>
          <w:lang w:val="bg-BG" w:eastAsia="zh-CN"/>
        </w:rPr>
        <w:t>:</w:t>
      </w:r>
      <w:r w:rsidRPr="003020DE">
        <w:rPr>
          <w:rFonts w:eastAsia="SimSun"/>
          <w:b/>
          <w:bCs/>
          <w:szCs w:val="22"/>
          <w:lang w:val="bg-BG" w:eastAsia="zh-CN"/>
        </w:rPr>
        <w:t xml:space="preserve"> </w:t>
      </w:r>
    </w:p>
    <w:p w14:paraId="4D30BD86" w14:textId="77777777" w:rsidR="00865BAB" w:rsidRPr="003020DE" w:rsidRDefault="009105D3" w:rsidP="00A3061C">
      <w:pPr>
        <w:keepNext/>
        <w:keepLines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170025">
        <w:rPr>
          <w:noProof/>
          <w:lang w:val="bg-BG"/>
        </w:rPr>
        <w:t>кръв в урината</w:t>
      </w:r>
      <w:r w:rsidR="00E34FEC" w:rsidRPr="003020DE">
        <w:rPr>
          <w:rFonts w:eastAsia="SimSun"/>
          <w:szCs w:val="22"/>
          <w:lang w:val="bg-BG" w:eastAsia="zh-CN"/>
        </w:rPr>
        <w:t>.</w:t>
      </w:r>
    </w:p>
    <w:p w14:paraId="61E38B3B" w14:textId="77777777" w:rsidR="00865BAB" w:rsidRPr="003020DE" w:rsidRDefault="00865BAB" w:rsidP="00865BAB">
      <w:pPr>
        <w:rPr>
          <w:rFonts w:eastAsia="SimSun"/>
          <w:szCs w:val="22"/>
          <w:lang w:val="bg-BG" w:eastAsia="zh-CN"/>
        </w:rPr>
      </w:pPr>
    </w:p>
    <w:p w14:paraId="71613032" w14:textId="77777777" w:rsidR="00865BAB" w:rsidRPr="003020DE" w:rsidRDefault="00865BAB" w:rsidP="005F39AB">
      <w:pPr>
        <w:keepNext/>
        <w:keepLines/>
        <w:autoSpaceDE w:val="0"/>
        <w:autoSpaceDN w:val="0"/>
        <w:adjustRightInd w:val="0"/>
        <w:outlineLvl w:val="0"/>
        <w:rPr>
          <w:rFonts w:eastAsia="SimSun"/>
          <w:b/>
          <w:bCs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t>Проблеми</w:t>
      </w:r>
      <w:r w:rsidRPr="003020DE">
        <w:rPr>
          <w:rFonts w:eastAsia="SimSun"/>
          <w:szCs w:val="22"/>
          <w:lang w:val="bg-BG" w:eastAsia="zh-CN"/>
        </w:rPr>
        <w:t xml:space="preserve"> </w:t>
      </w:r>
      <w:r w:rsidRPr="003020DE">
        <w:rPr>
          <w:rFonts w:eastAsia="SimSun"/>
          <w:b/>
          <w:bCs/>
          <w:szCs w:val="22"/>
          <w:lang w:val="bg-BG" w:eastAsia="zh-CN"/>
        </w:rPr>
        <w:t>с храносмилателната система и устата</w:t>
      </w:r>
      <w:r w:rsidR="000F3C87" w:rsidRPr="003020DE">
        <w:rPr>
          <w:rFonts w:eastAsia="SimSun"/>
          <w:szCs w:val="22"/>
          <w:lang w:val="bg-BG" w:eastAsia="zh-CN"/>
        </w:rPr>
        <w:t xml:space="preserve"> като</w:t>
      </w:r>
      <w:r w:rsidRPr="003020DE">
        <w:rPr>
          <w:rFonts w:eastAsia="SimSun"/>
          <w:szCs w:val="22"/>
          <w:lang w:val="bg-BG" w:eastAsia="zh-CN"/>
        </w:rPr>
        <w:t>:</w:t>
      </w:r>
    </w:p>
    <w:p w14:paraId="3882DF3B" w14:textId="77777777" w:rsidR="00865BAB" w:rsidRPr="003020DE" w:rsidRDefault="009105D3" w:rsidP="005F39AB">
      <w:pPr>
        <w:keepNext/>
        <w:keepLines/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865BAB" w:rsidRPr="003020DE">
        <w:rPr>
          <w:rFonts w:eastAsia="SimSun"/>
          <w:szCs w:val="22"/>
          <w:lang w:val="bg-BG" w:eastAsia="zh-CN"/>
        </w:rPr>
        <w:t>подуване на венците и язви в устата</w:t>
      </w:r>
      <w:r w:rsidR="00CB7720">
        <w:rPr>
          <w:rFonts w:eastAsia="SimSun"/>
          <w:szCs w:val="22"/>
          <w:lang w:val="bg-BG" w:eastAsia="zh-CN"/>
        </w:rPr>
        <w:t>,</w:t>
      </w:r>
    </w:p>
    <w:p w14:paraId="0FBAB806" w14:textId="77777777" w:rsidR="00865BAB" w:rsidRPr="003020DE" w:rsidRDefault="009105D3" w:rsidP="009105D3">
      <w:pPr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865BAB" w:rsidRPr="003020DE">
        <w:rPr>
          <w:rFonts w:eastAsia="SimSun"/>
          <w:szCs w:val="22"/>
          <w:lang w:val="bg-BG" w:eastAsia="zh-CN"/>
        </w:rPr>
        <w:t>възпаление на панкреаса, дебелото черво или стомаха</w:t>
      </w:r>
      <w:r w:rsidR="00CB7720">
        <w:rPr>
          <w:rFonts w:eastAsia="SimSun"/>
          <w:szCs w:val="22"/>
          <w:lang w:val="bg-BG" w:eastAsia="zh-CN"/>
        </w:rPr>
        <w:t>,</w:t>
      </w:r>
    </w:p>
    <w:p w14:paraId="09326CA4" w14:textId="77777777" w:rsidR="00106B9E" w:rsidRDefault="009105D3" w:rsidP="009105D3">
      <w:pPr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170025">
        <w:rPr>
          <w:noProof/>
          <w:lang w:val="bg-BG"/>
        </w:rPr>
        <w:t xml:space="preserve">стомашно-чревни </w:t>
      </w:r>
      <w:r w:rsidR="00865BAB" w:rsidRPr="003020DE">
        <w:rPr>
          <w:rFonts w:eastAsia="SimSun"/>
          <w:szCs w:val="22"/>
          <w:lang w:val="bg-BG" w:eastAsia="zh-CN"/>
        </w:rPr>
        <w:t>проблеми, включително кървене,</w:t>
      </w:r>
    </w:p>
    <w:p w14:paraId="6E7E745E" w14:textId="77777777" w:rsidR="00865BAB" w:rsidRPr="003020DE" w:rsidRDefault="00106B9E" w:rsidP="009105D3">
      <w:pPr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="00865BAB" w:rsidRPr="003020DE">
        <w:rPr>
          <w:rFonts w:eastAsia="SimSun"/>
          <w:szCs w:val="22"/>
          <w:lang w:val="bg-BG" w:eastAsia="zh-CN"/>
        </w:rPr>
        <w:t xml:space="preserve"> </w:t>
      </w:r>
      <w:r>
        <w:rPr>
          <w:rFonts w:eastAsia="SimSun"/>
          <w:szCs w:val="22"/>
          <w:lang w:val="bg-BG" w:eastAsia="zh-CN"/>
        </w:rPr>
        <w:tab/>
      </w:r>
      <w:r w:rsidR="00865BAB" w:rsidRPr="003020DE">
        <w:rPr>
          <w:rFonts w:eastAsia="SimSun"/>
          <w:szCs w:val="22"/>
          <w:lang w:val="bg-BG" w:eastAsia="zh-CN"/>
        </w:rPr>
        <w:t>чернодробн</w:t>
      </w:r>
      <w:r w:rsidR="00230245">
        <w:rPr>
          <w:rFonts w:eastAsia="SimSun"/>
          <w:szCs w:val="22"/>
          <w:lang w:val="bg-BG" w:eastAsia="zh-CN"/>
        </w:rPr>
        <w:t>и</w:t>
      </w:r>
      <w:r w:rsidR="00865BAB" w:rsidRPr="003020DE">
        <w:rPr>
          <w:rFonts w:eastAsia="SimSun"/>
          <w:szCs w:val="22"/>
          <w:lang w:val="bg-BG" w:eastAsia="zh-CN"/>
        </w:rPr>
        <w:t xml:space="preserve"> </w:t>
      </w:r>
      <w:r w:rsidR="00F86B4D">
        <w:rPr>
          <w:rFonts w:eastAsia="SimSun"/>
          <w:szCs w:val="22"/>
          <w:lang w:val="bg-BG" w:eastAsia="zh-CN"/>
        </w:rPr>
        <w:t>нарушения</w:t>
      </w:r>
      <w:r w:rsidR="00CB7720">
        <w:rPr>
          <w:rFonts w:eastAsia="SimSun"/>
          <w:szCs w:val="22"/>
          <w:lang w:val="bg-BG" w:eastAsia="zh-CN"/>
        </w:rPr>
        <w:t>,</w:t>
      </w:r>
    </w:p>
    <w:p w14:paraId="04431B1C" w14:textId="77777777" w:rsidR="00865BAB" w:rsidRPr="003020DE" w:rsidRDefault="009105D3" w:rsidP="009105D3">
      <w:pPr>
        <w:autoSpaceDE w:val="0"/>
        <w:autoSpaceDN w:val="0"/>
        <w:adjustRightInd w:val="0"/>
        <w:ind w:left="588" w:hanging="588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170025">
        <w:rPr>
          <w:noProof/>
          <w:lang w:val="bg-BG"/>
        </w:rPr>
        <w:t xml:space="preserve">диария, </w:t>
      </w:r>
      <w:r w:rsidR="00865BAB" w:rsidRPr="003020DE">
        <w:rPr>
          <w:rFonts w:eastAsia="SimSun"/>
          <w:szCs w:val="22"/>
          <w:lang w:val="bg-BG" w:eastAsia="zh-CN"/>
        </w:rPr>
        <w:t>запек, позиви за повръщане (гадене), нарушено храносмилане, загуба на апетит, отделяне на газове.</w:t>
      </w:r>
    </w:p>
    <w:p w14:paraId="1D73B673" w14:textId="77777777" w:rsidR="00865BAB" w:rsidRPr="003020DE" w:rsidRDefault="00865BAB" w:rsidP="00865BAB">
      <w:pPr>
        <w:autoSpaceDE w:val="0"/>
        <w:autoSpaceDN w:val="0"/>
        <w:adjustRightInd w:val="0"/>
        <w:rPr>
          <w:rFonts w:eastAsia="SimSun"/>
          <w:b/>
          <w:bCs/>
          <w:szCs w:val="22"/>
          <w:lang w:val="bg-BG" w:eastAsia="zh-CN"/>
        </w:rPr>
      </w:pPr>
    </w:p>
    <w:p w14:paraId="7B2B12DF" w14:textId="77777777" w:rsidR="00865BAB" w:rsidRPr="003020DE" w:rsidRDefault="00865BAB" w:rsidP="005B35B6">
      <w:pPr>
        <w:keepNext/>
        <w:keepLines/>
        <w:autoSpaceDE w:val="0"/>
        <w:autoSpaceDN w:val="0"/>
        <w:adjustRightInd w:val="0"/>
        <w:outlineLvl w:val="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t>Проблеми</w:t>
      </w:r>
      <w:r w:rsidRPr="003020DE">
        <w:rPr>
          <w:rFonts w:eastAsia="SimSun"/>
          <w:szCs w:val="22"/>
          <w:lang w:val="bg-BG" w:eastAsia="zh-CN"/>
        </w:rPr>
        <w:t xml:space="preserve"> </w:t>
      </w:r>
      <w:r w:rsidRPr="003020DE">
        <w:rPr>
          <w:rFonts w:eastAsia="SimSun"/>
          <w:b/>
          <w:bCs/>
          <w:szCs w:val="22"/>
          <w:lang w:val="bg-BG" w:eastAsia="zh-CN"/>
        </w:rPr>
        <w:t>с нервната система</w:t>
      </w:r>
      <w:r w:rsidR="00B94C10" w:rsidRPr="003020DE">
        <w:rPr>
          <w:rFonts w:eastAsia="SimSun"/>
          <w:szCs w:val="22"/>
          <w:lang w:val="bg-BG" w:eastAsia="zh-CN"/>
        </w:rPr>
        <w:t xml:space="preserve"> като</w:t>
      </w:r>
      <w:r w:rsidRPr="003020DE">
        <w:rPr>
          <w:rFonts w:eastAsia="SimSun"/>
          <w:szCs w:val="22"/>
          <w:lang w:val="bg-BG" w:eastAsia="zh-CN"/>
        </w:rPr>
        <w:t xml:space="preserve">: </w:t>
      </w:r>
    </w:p>
    <w:p w14:paraId="3E7FDE96" w14:textId="77777777" w:rsidR="00865BAB" w:rsidRPr="003020DE" w:rsidRDefault="009105D3" w:rsidP="005B35B6">
      <w:pPr>
        <w:keepNext/>
        <w:keepLines/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865BAB" w:rsidRPr="003020DE">
        <w:rPr>
          <w:rFonts w:eastAsia="SimSun"/>
          <w:szCs w:val="22"/>
          <w:lang w:val="bg-BG" w:eastAsia="zh-CN"/>
        </w:rPr>
        <w:t>чувство на сънливост или изтръпване</w:t>
      </w:r>
      <w:r w:rsidR="00CB7720">
        <w:rPr>
          <w:rFonts w:eastAsia="SimSun"/>
          <w:szCs w:val="22"/>
          <w:lang w:val="bg-BG" w:eastAsia="zh-CN"/>
        </w:rPr>
        <w:t>,</w:t>
      </w:r>
    </w:p>
    <w:p w14:paraId="4A8AF7C9" w14:textId="77777777" w:rsidR="00865BAB" w:rsidRPr="003020DE" w:rsidRDefault="009105D3" w:rsidP="005B35B6">
      <w:pPr>
        <w:keepNext/>
        <w:keepLines/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865BAB" w:rsidRPr="003020DE">
        <w:rPr>
          <w:rFonts w:eastAsia="SimSun"/>
          <w:szCs w:val="22"/>
          <w:lang w:val="bg-BG" w:eastAsia="zh-CN"/>
        </w:rPr>
        <w:t xml:space="preserve">треперене, мускулни спазми, </w:t>
      </w:r>
      <w:r w:rsidR="00B94C10" w:rsidRPr="003020DE">
        <w:rPr>
          <w:rFonts w:eastAsia="SimSun"/>
          <w:szCs w:val="22"/>
          <w:lang w:val="bg-BG" w:eastAsia="zh-CN"/>
        </w:rPr>
        <w:t>припадъци</w:t>
      </w:r>
      <w:r w:rsidR="00CB7720">
        <w:rPr>
          <w:rFonts w:eastAsia="SimSun"/>
          <w:szCs w:val="22"/>
          <w:lang w:val="bg-BG" w:eastAsia="zh-CN"/>
        </w:rPr>
        <w:t>,</w:t>
      </w:r>
    </w:p>
    <w:p w14:paraId="5050A4F2" w14:textId="77777777" w:rsidR="00865BAB" w:rsidRPr="003020DE" w:rsidRDefault="009105D3" w:rsidP="009105D3">
      <w:pPr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865BAB" w:rsidRPr="003020DE">
        <w:rPr>
          <w:rFonts w:eastAsia="SimSun"/>
          <w:szCs w:val="22"/>
          <w:lang w:val="bg-BG" w:eastAsia="zh-CN"/>
        </w:rPr>
        <w:t>чувство на</w:t>
      </w:r>
      <w:r w:rsidR="00D76393" w:rsidRPr="000D6737">
        <w:rPr>
          <w:rFonts w:eastAsia="SimSun"/>
          <w:szCs w:val="22"/>
          <w:lang w:val="bg-BG" w:eastAsia="zh-CN"/>
        </w:rPr>
        <w:t xml:space="preserve"> </w:t>
      </w:r>
      <w:r w:rsidR="00170025">
        <w:rPr>
          <w:rFonts w:eastAsia="SimSun"/>
          <w:szCs w:val="22"/>
          <w:lang w:val="bg-BG" w:eastAsia="zh-CN"/>
        </w:rPr>
        <w:t xml:space="preserve">тревожност или </w:t>
      </w:r>
      <w:r w:rsidR="00865BAB" w:rsidRPr="003020DE">
        <w:rPr>
          <w:rFonts w:eastAsia="SimSun"/>
          <w:szCs w:val="22"/>
          <w:lang w:val="bg-BG" w:eastAsia="zh-CN"/>
        </w:rPr>
        <w:t>депресия, промени в настроението или мислите.</w:t>
      </w:r>
    </w:p>
    <w:p w14:paraId="40D4CA54" w14:textId="77777777" w:rsidR="00865BAB" w:rsidRPr="003020DE" w:rsidRDefault="00865BAB" w:rsidP="00865BAB">
      <w:pPr>
        <w:rPr>
          <w:szCs w:val="22"/>
          <w:lang w:val="bg-BG"/>
        </w:rPr>
      </w:pPr>
    </w:p>
    <w:p w14:paraId="3E62E05E" w14:textId="77777777" w:rsidR="00865BAB" w:rsidRPr="003020DE" w:rsidRDefault="00865BAB" w:rsidP="00212519">
      <w:pPr>
        <w:autoSpaceDE w:val="0"/>
        <w:autoSpaceDN w:val="0"/>
        <w:adjustRightInd w:val="0"/>
        <w:outlineLvl w:val="0"/>
        <w:rPr>
          <w:rFonts w:eastAsia="SimSun"/>
          <w:b/>
          <w:bCs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t>Проблеми със сърцето и кръвоносните съдове</w:t>
      </w:r>
      <w:r w:rsidR="000E5326" w:rsidRPr="003020DE">
        <w:rPr>
          <w:rFonts w:eastAsia="SimSun"/>
          <w:szCs w:val="22"/>
          <w:lang w:val="bg-BG" w:eastAsia="zh-CN"/>
        </w:rPr>
        <w:t xml:space="preserve"> като</w:t>
      </w:r>
      <w:r w:rsidRPr="003020DE">
        <w:rPr>
          <w:rFonts w:eastAsia="SimSun"/>
          <w:szCs w:val="22"/>
          <w:lang w:val="bg-BG" w:eastAsia="zh-CN"/>
        </w:rPr>
        <w:t>:</w:t>
      </w:r>
    </w:p>
    <w:p w14:paraId="7246468B" w14:textId="77777777" w:rsidR="00865BAB" w:rsidRPr="003020DE" w:rsidRDefault="009105D3" w:rsidP="009105D3">
      <w:pPr>
        <w:autoSpaceDE w:val="0"/>
        <w:autoSpaceDN w:val="0"/>
        <w:adjustRightInd w:val="0"/>
        <w:ind w:left="574" w:hanging="574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865BAB" w:rsidRPr="003020DE">
        <w:rPr>
          <w:rFonts w:eastAsia="SimSun"/>
          <w:szCs w:val="22"/>
          <w:lang w:val="bg-BG" w:eastAsia="zh-CN"/>
        </w:rPr>
        <w:t xml:space="preserve">промяна в кръвното налягане, </w:t>
      </w:r>
      <w:r w:rsidR="000473B5" w:rsidRPr="003020DE">
        <w:rPr>
          <w:rFonts w:eastAsia="SimSun"/>
          <w:szCs w:val="22"/>
          <w:lang w:val="bg-BG" w:eastAsia="zh-CN"/>
        </w:rPr>
        <w:t xml:space="preserve">кръвни съсиреци, </w:t>
      </w:r>
      <w:r w:rsidR="00170025">
        <w:rPr>
          <w:rFonts w:eastAsia="SimSun"/>
          <w:szCs w:val="22"/>
          <w:lang w:val="bg-BG" w:eastAsia="zh-CN"/>
        </w:rPr>
        <w:t>ускорен</w:t>
      </w:r>
      <w:r w:rsidR="00865BAB" w:rsidRPr="003020DE">
        <w:rPr>
          <w:rFonts w:eastAsia="SimSun"/>
          <w:szCs w:val="22"/>
          <w:lang w:val="bg-BG" w:eastAsia="zh-CN"/>
        </w:rPr>
        <w:t xml:space="preserve"> сърдечен ритъм</w:t>
      </w:r>
      <w:r w:rsidR="00CB7720">
        <w:rPr>
          <w:rFonts w:eastAsia="SimSun"/>
          <w:szCs w:val="22"/>
          <w:lang w:val="bg-BG" w:eastAsia="zh-CN"/>
        </w:rPr>
        <w:t>,</w:t>
      </w:r>
    </w:p>
    <w:p w14:paraId="0D0D3EE1" w14:textId="77777777" w:rsidR="004858D2" w:rsidRPr="003020DE" w:rsidRDefault="009B2A5F" w:rsidP="009B2A5F">
      <w:pPr>
        <w:autoSpaceDE w:val="0"/>
        <w:autoSpaceDN w:val="0"/>
        <w:adjustRightInd w:val="0"/>
        <w:rPr>
          <w:rFonts w:eastAsia="SimSun"/>
          <w:b/>
          <w:bCs/>
          <w:szCs w:val="22"/>
          <w:lang w:val="bg-BG" w:eastAsia="zh-CN"/>
        </w:rPr>
      </w:pPr>
      <w:r w:rsidRPr="003020DE">
        <w:rPr>
          <w:rFonts w:eastAsia="SimSun"/>
          <w:bCs/>
          <w:szCs w:val="22"/>
          <w:lang w:eastAsia="zh-CN"/>
        </w:rPr>
        <w:sym w:font="Symbol" w:char="F0B7"/>
      </w:r>
      <w:r w:rsidRPr="003020DE">
        <w:rPr>
          <w:rFonts w:eastAsia="SimSun"/>
          <w:bCs/>
          <w:szCs w:val="22"/>
          <w:lang w:val="bg-BG" w:eastAsia="zh-CN"/>
        </w:rPr>
        <w:tab/>
      </w:r>
      <w:r w:rsidR="004858D2" w:rsidRPr="003020DE">
        <w:rPr>
          <w:rFonts w:eastAsia="SimSun"/>
          <w:bCs/>
          <w:szCs w:val="22"/>
          <w:lang w:val="bg-BG" w:eastAsia="zh-CN"/>
        </w:rPr>
        <w:t xml:space="preserve">болка, зачервяване и подуване на кръвоносните съдове </w:t>
      </w:r>
      <w:r w:rsidR="006343EF" w:rsidRPr="003020DE">
        <w:rPr>
          <w:rFonts w:eastAsia="SimSun"/>
          <w:bCs/>
          <w:szCs w:val="22"/>
          <w:lang w:val="bg-BG" w:eastAsia="zh-CN"/>
        </w:rPr>
        <w:t xml:space="preserve">на </w:t>
      </w:r>
      <w:r w:rsidR="004858D2" w:rsidRPr="003020DE">
        <w:rPr>
          <w:rFonts w:eastAsia="SimSun"/>
          <w:bCs/>
          <w:szCs w:val="22"/>
          <w:lang w:val="bg-BG" w:eastAsia="zh-CN"/>
        </w:rPr>
        <w:t>мястото на инфузията.</w:t>
      </w:r>
    </w:p>
    <w:p w14:paraId="5032054B" w14:textId="77777777" w:rsidR="00865BAB" w:rsidRPr="003020DE" w:rsidRDefault="00865BAB" w:rsidP="00865BAB">
      <w:pPr>
        <w:rPr>
          <w:szCs w:val="22"/>
          <w:lang w:val="bg-BG"/>
        </w:rPr>
      </w:pPr>
    </w:p>
    <w:p w14:paraId="2A01F9FF" w14:textId="77777777" w:rsidR="00865BAB" w:rsidRPr="003020DE" w:rsidRDefault="00865BAB" w:rsidP="00212519">
      <w:pPr>
        <w:keepNext/>
        <w:keepLines/>
        <w:autoSpaceDE w:val="0"/>
        <w:autoSpaceDN w:val="0"/>
        <w:adjustRightInd w:val="0"/>
        <w:outlineLvl w:val="0"/>
        <w:rPr>
          <w:rFonts w:eastAsia="SimSun"/>
          <w:b/>
          <w:bCs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t>Проблеми с белите дробове</w:t>
      </w:r>
      <w:r w:rsidR="0004189B" w:rsidRPr="003020DE">
        <w:rPr>
          <w:rFonts w:eastAsia="SimSun"/>
          <w:szCs w:val="22"/>
          <w:lang w:val="bg-BG" w:eastAsia="zh-CN"/>
        </w:rPr>
        <w:t xml:space="preserve"> като</w:t>
      </w:r>
      <w:r w:rsidRPr="003020DE">
        <w:rPr>
          <w:rFonts w:eastAsia="SimSun"/>
          <w:szCs w:val="22"/>
          <w:lang w:val="bg-BG" w:eastAsia="zh-CN"/>
        </w:rPr>
        <w:t>:</w:t>
      </w:r>
      <w:r w:rsidRPr="003020DE">
        <w:rPr>
          <w:rFonts w:eastAsia="SimSun"/>
          <w:b/>
          <w:bCs/>
          <w:szCs w:val="22"/>
          <w:lang w:val="bg-BG" w:eastAsia="zh-CN"/>
        </w:rPr>
        <w:t xml:space="preserve"> </w:t>
      </w:r>
    </w:p>
    <w:p w14:paraId="28E066C2" w14:textId="77777777" w:rsidR="00865BAB" w:rsidRPr="003020DE" w:rsidRDefault="009105D3" w:rsidP="009105D3">
      <w:pPr>
        <w:keepNext/>
        <w:keepLines/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865BAB" w:rsidRPr="003020DE">
        <w:rPr>
          <w:rFonts w:eastAsia="SimSun"/>
          <w:szCs w:val="22"/>
          <w:lang w:val="bg-BG" w:eastAsia="zh-CN"/>
        </w:rPr>
        <w:t>пне</w:t>
      </w:r>
      <w:r w:rsidR="00813757">
        <w:rPr>
          <w:rFonts w:eastAsia="SimSun"/>
          <w:szCs w:val="22"/>
          <w:lang w:val="bg-BG" w:eastAsia="zh-CN"/>
        </w:rPr>
        <w:t>в</w:t>
      </w:r>
      <w:r w:rsidR="00865BAB" w:rsidRPr="003020DE">
        <w:rPr>
          <w:rFonts w:eastAsia="SimSun"/>
          <w:szCs w:val="22"/>
          <w:lang w:val="bg-BG" w:eastAsia="zh-CN"/>
        </w:rPr>
        <w:t>мония, бронхит</w:t>
      </w:r>
      <w:r w:rsidR="00CB7720">
        <w:rPr>
          <w:rFonts w:eastAsia="SimSun"/>
          <w:szCs w:val="22"/>
          <w:lang w:val="bg-BG" w:eastAsia="zh-CN"/>
        </w:rPr>
        <w:t>,</w:t>
      </w:r>
    </w:p>
    <w:p w14:paraId="43D2E004" w14:textId="77777777" w:rsidR="00865BAB" w:rsidRPr="003020DE" w:rsidRDefault="009105D3" w:rsidP="00262571">
      <w:pPr>
        <w:keepNext/>
        <w:keepLines/>
        <w:autoSpaceDE w:val="0"/>
        <w:autoSpaceDN w:val="0"/>
        <w:adjustRightInd w:val="0"/>
        <w:ind w:left="540" w:right="-2" w:hanging="54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865BAB" w:rsidRPr="003020DE">
        <w:rPr>
          <w:rFonts w:eastAsia="SimSun"/>
          <w:szCs w:val="22"/>
          <w:lang w:val="bg-BG" w:eastAsia="zh-CN"/>
        </w:rPr>
        <w:t>задух, кашлица</w:t>
      </w:r>
      <w:r w:rsidR="00262571">
        <w:rPr>
          <w:rFonts w:eastAsia="SimSun"/>
          <w:szCs w:val="22"/>
          <w:lang w:val="bg-BG" w:eastAsia="zh-CN"/>
        </w:rPr>
        <w:t>, която може да се дължи на бронхиектазии (заболяване, при което дихателните пътища са необичайно разширени) или белодробна фиброза (разрастване на съединителна тъкан в белите дробове). Говорете с Вашия лекар, ако развиете упорита кашлица или задух.</w:t>
      </w:r>
    </w:p>
    <w:p w14:paraId="0BE8D47F" w14:textId="77777777" w:rsidR="00865BAB" w:rsidRPr="003020DE" w:rsidRDefault="009105D3" w:rsidP="009105D3">
      <w:pPr>
        <w:keepNext/>
        <w:keepLines/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865BAB" w:rsidRPr="003020DE">
        <w:rPr>
          <w:rFonts w:eastAsia="SimSun"/>
          <w:szCs w:val="22"/>
          <w:lang w:val="bg-BG" w:eastAsia="zh-CN"/>
        </w:rPr>
        <w:t>течност в белите дробове или в гръдния кош</w:t>
      </w:r>
      <w:r w:rsidR="00CB7720">
        <w:rPr>
          <w:rFonts w:eastAsia="SimSun"/>
          <w:szCs w:val="22"/>
          <w:lang w:val="bg-BG" w:eastAsia="zh-CN"/>
        </w:rPr>
        <w:t>,</w:t>
      </w:r>
    </w:p>
    <w:p w14:paraId="7E2CB3D8" w14:textId="77777777" w:rsidR="00865BAB" w:rsidRPr="003020DE" w:rsidRDefault="009105D3" w:rsidP="009105D3">
      <w:pPr>
        <w:keepNext/>
        <w:keepLines/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865BAB" w:rsidRPr="003020DE">
        <w:rPr>
          <w:rFonts w:eastAsia="SimSun"/>
          <w:szCs w:val="22"/>
          <w:lang w:val="bg-BG" w:eastAsia="zh-CN"/>
        </w:rPr>
        <w:t>проблеми със синусите.</w:t>
      </w:r>
    </w:p>
    <w:p w14:paraId="13FC7004" w14:textId="77777777" w:rsidR="00865BAB" w:rsidRPr="003020DE" w:rsidRDefault="00865BAB" w:rsidP="00865BAB">
      <w:pPr>
        <w:keepNext/>
        <w:keepLines/>
        <w:autoSpaceDE w:val="0"/>
        <w:autoSpaceDN w:val="0"/>
        <w:adjustRightInd w:val="0"/>
        <w:rPr>
          <w:rFonts w:eastAsia="SimSun"/>
          <w:b/>
          <w:bCs/>
          <w:szCs w:val="22"/>
          <w:lang w:val="bg-BG" w:eastAsia="zh-CN"/>
        </w:rPr>
      </w:pPr>
    </w:p>
    <w:p w14:paraId="5661F762" w14:textId="77777777" w:rsidR="00865BAB" w:rsidRPr="003020DE" w:rsidRDefault="00865BAB" w:rsidP="00865BAB">
      <w:pPr>
        <w:keepNext/>
        <w:keepLines/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t>Други проблеми</w:t>
      </w:r>
      <w:r w:rsidR="00C9402A" w:rsidRPr="003020DE">
        <w:rPr>
          <w:rFonts w:eastAsia="SimSun"/>
          <w:szCs w:val="22"/>
          <w:lang w:val="bg-BG" w:eastAsia="zh-CN"/>
        </w:rPr>
        <w:t xml:space="preserve"> като</w:t>
      </w:r>
      <w:r w:rsidRPr="003020DE">
        <w:rPr>
          <w:rFonts w:eastAsia="SimSun"/>
          <w:szCs w:val="22"/>
          <w:lang w:val="bg-BG" w:eastAsia="zh-CN"/>
        </w:rPr>
        <w:t xml:space="preserve">: </w:t>
      </w:r>
    </w:p>
    <w:p w14:paraId="075C51B5" w14:textId="77777777" w:rsidR="00865BAB" w:rsidRPr="003020DE" w:rsidRDefault="009105D3" w:rsidP="009105D3">
      <w:pPr>
        <w:keepNext/>
        <w:keepLines/>
        <w:autoSpaceDE w:val="0"/>
        <w:autoSpaceDN w:val="0"/>
        <w:adjustRightInd w:val="0"/>
        <w:ind w:right="-2"/>
        <w:rPr>
          <w:rFonts w:eastAsia="SimSun"/>
          <w:b/>
          <w:bCs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865BAB" w:rsidRPr="003020DE">
        <w:rPr>
          <w:rFonts w:eastAsia="SimSun"/>
          <w:szCs w:val="22"/>
          <w:lang w:val="bg-BG" w:eastAsia="zh-CN"/>
        </w:rPr>
        <w:t xml:space="preserve">загуба на тегло, </w:t>
      </w:r>
      <w:r w:rsidR="00DA4AD5">
        <w:rPr>
          <w:rFonts w:eastAsia="SimSun"/>
          <w:szCs w:val="22"/>
          <w:lang w:val="bg-BG" w:eastAsia="zh-CN"/>
        </w:rPr>
        <w:t xml:space="preserve">подагра, </w:t>
      </w:r>
      <w:r w:rsidR="00865BAB" w:rsidRPr="003020DE">
        <w:rPr>
          <w:rFonts w:eastAsia="SimSun"/>
          <w:szCs w:val="22"/>
          <w:lang w:val="bg-BG" w:eastAsia="zh-CN"/>
        </w:rPr>
        <w:t xml:space="preserve">висока кръвна захар, кървене, насиняване. </w:t>
      </w:r>
    </w:p>
    <w:p w14:paraId="7BB73DD4" w14:textId="77777777" w:rsidR="00865BAB" w:rsidRPr="003020DE" w:rsidRDefault="00865BAB" w:rsidP="00865BAB">
      <w:pPr>
        <w:rPr>
          <w:szCs w:val="22"/>
          <w:lang w:val="bg-BG"/>
        </w:rPr>
      </w:pPr>
    </w:p>
    <w:p w14:paraId="3FCBED3F" w14:textId="77777777" w:rsidR="00E77A81" w:rsidRPr="003020DE" w:rsidRDefault="00E77A81" w:rsidP="00212519">
      <w:pPr>
        <w:outlineLvl w:val="0"/>
        <w:rPr>
          <w:b/>
          <w:szCs w:val="22"/>
          <w:lang w:val="bg-BG"/>
        </w:rPr>
      </w:pPr>
      <w:r w:rsidRPr="003020DE">
        <w:rPr>
          <w:b/>
          <w:szCs w:val="22"/>
          <w:lang w:val="bg-BG"/>
        </w:rPr>
        <w:t>Съобщаване на нежелани реакции</w:t>
      </w:r>
    </w:p>
    <w:p w14:paraId="0D594DDA" w14:textId="6D171A97" w:rsidR="00E77A81" w:rsidRPr="003020DE" w:rsidRDefault="00E77A81" w:rsidP="00E77A81">
      <w:pPr>
        <w:rPr>
          <w:szCs w:val="22"/>
          <w:lang w:val="bg-BG"/>
        </w:rPr>
      </w:pPr>
      <w:r w:rsidRPr="003020DE">
        <w:rPr>
          <w:szCs w:val="22"/>
          <w:lang w:val="bg-BG"/>
        </w:rPr>
        <w:t>Ако получите някакви нежелани лекарствени реакции, уведомете Вашия лекар</w:t>
      </w:r>
      <w:r w:rsidRPr="004B4F6D">
        <w:rPr>
          <w:szCs w:val="22"/>
          <w:lang w:val="bg-BG"/>
        </w:rPr>
        <w:t xml:space="preserve"> </w:t>
      </w:r>
      <w:r w:rsidRPr="003020DE">
        <w:rPr>
          <w:szCs w:val="22"/>
          <w:lang w:val="bg-BG"/>
        </w:rPr>
        <w:t>или</w:t>
      </w:r>
      <w:r w:rsidRPr="004B4F6D">
        <w:rPr>
          <w:szCs w:val="22"/>
          <w:lang w:val="bg-BG"/>
        </w:rPr>
        <w:t xml:space="preserve"> </w:t>
      </w:r>
      <w:r w:rsidRPr="003020DE">
        <w:rPr>
          <w:szCs w:val="22"/>
          <w:lang w:val="bg-BG"/>
        </w:rPr>
        <w:t xml:space="preserve">медицинска сестра. Това включва всички възможни неописани в тази листовка нежелани реакции. Можете също да съобщите нежелани реакции директно чрез </w:t>
      </w:r>
      <w:r w:rsidRPr="003020DE">
        <w:rPr>
          <w:szCs w:val="22"/>
          <w:highlight w:val="lightGray"/>
          <w:lang w:val="bg-BG"/>
        </w:rPr>
        <w:t xml:space="preserve">националната система за съобщаване, посочена в </w:t>
      </w:r>
      <w:r w:rsidR="00225F5F">
        <w:fldChar w:fldCharType="begin"/>
      </w:r>
      <w:r w:rsidR="00225F5F" w:rsidRPr="00B721DF">
        <w:rPr>
          <w:lang w:val="bg-BG"/>
          <w:rPrChange w:id="671" w:author="Author">
            <w:rPr/>
          </w:rPrChange>
        </w:rPr>
        <w:instrText xml:space="preserve"> </w:instrText>
      </w:r>
      <w:r w:rsidR="00225F5F">
        <w:instrText>HYPERLINK</w:instrText>
      </w:r>
      <w:r w:rsidR="00225F5F" w:rsidRPr="00B721DF">
        <w:rPr>
          <w:lang w:val="bg-BG"/>
          <w:rPrChange w:id="672" w:author="Author">
            <w:rPr/>
          </w:rPrChange>
        </w:rPr>
        <w:instrText xml:space="preserve"> "</w:instrText>
      </w:r>
      <w:r w:rsidR="00225F5F">
        <w:instrText>https</w:instrText>
      </w:r>
      <w:r w:rsidR="00225F5F" w:rsidRPr="00B721DF">
        <w:rPr>
          <w:lang w:val="bg-BG"/>
          <w:rPrChange w:id="673" w:author="Author">
            <w:rPr/>
          </w:rPrChange>
        </w:rPr>
        <w:instrText>://</w:instrText>
      </w:r>
      <w:r w:rsidR="00225F5F">
        <w:instrText>www</w:instrText>
      </w:r>
      <w:r w:rsidR="00225F5F" w:rsidRPr="00B721DF">
        <w:rPr>
          <w:lang w:val="bg-BG"/>
          <w:rPrChange w:id="674" w:author="Author">
            <w:rPr/>
          </w:rPrChange>
        </w:rPr>
        <w:instrText>.</w:instrText>
      </w:r>
      <w:r w:rsidR="00225F5F">
        <w:instrText>ema</w:instrText>
      </w:r>
      <w:r w:rsidR="00225F5F" w:rsidRPr="00B721DF">
        <w:rPr>
          <w:lang w:val="bg-BG"/>
          <w:rPrChange w:id="675" w:author="Author">
            <w:rPr/>
          </w:rPrChange>
        </w:rPr>
        <w:instrText>.</w:instrText>
      </w:r>
      <w:r w:rsidR="00225F5F">
        <w:instrText>europa</w:instrText>
      </w:r>
      <w:r w:rsidR="00225F5F" w:rsidRPr="00B721DF">
        <w:rPr>
          <w:lang w:val="bg-BG"/>
          <w:rPrChange w:id="676" w:author="Author">
            <w:rPr/>
          </w:rPrChange>
        </w:rPr>
        <w:instrText>.</w:instrText>
      </w:r>
      <w:r w:rsidR="00225F5F">
        <w:instrText>eu</w:instrText>
      </w:r>
      <w:r w:rsidR="00225F5F" w:rsidRPr="00B721DF">
        <w:rPr>
          <w:lang w:val="bg-BG"/>
          <w:rPrChange w:id="677" w:author="Author">
            <w:rPr/>
          </w:rPrChange>
        </w:rPr>
        <w:instrText>/</w:instrText>
      </w:r>
      <w:r w:rsidR="00225F5F">
        <w:instrText>documents</w:instrText>
      </w:r>
      <w:r w:rsidR="00225F5F" w:rsidRPr="00B721DF">
        <w:rPr>
          <w:lang w:val="bg-BG"/>
          <w:rPrChange w:id="678" w:author="Author">
            <w:rPr/>
          </w:rPrChange>
        </w:rPr>
        <w:instrText>/</w:instrText>
      </w:r>
      <w:r w:rsidR="00225F5F">
        <w:instrText>template</w:instrText>
      </w:r>
      <w:r w:rsidR="00225F5F" w:rsidRPr="00B721DF">
        <w:rPr>
          <w:lang w:val="bg-BG"/>
          <w:rPrChange w:id="679" w:author="Author">
            <w:rPr/>
          </w:rPrChange>
        </w:rPr>
        <w:instrText>-</w:instrText>
      </w:r>
      <w:r w:rsidR="00225F5F">
        <w:instrText>form</w:instrText>
      </w:r>
      <w:r w:rsidR="00225F5F" w:rsidRPr="00B721DF">
        <w:rPr>
          <w:lang w:val="bg-BG"/>
          <w:rPrChange w:id="680" w:author="Author">
            <w:rPr/>
          </w:rPrChange>
        </w:rPr>
        <w:instrText>/</w:instrText>
      </w:r>
      <w:r w:rsidR="00225F5F">
        <w:instrText>qrd</w:instrText>
      </w:r>
      <w:r w:rsidR="00225F5F" w:rsidRPr="00B721DF">
        <w:rPr>
          <w:lang w:val="bg-BG"/>
          <w:rPrChange w:id="681" w:author="Author">
            <w:rPr/>
          </w:rPrChange>
        </w:rPr>
        <w:instrText>-</w:instrText>
      </w:r>
      <w:r w:rsidR="00225F5F">
        <w:instrText>appendix</w:instrText>
      </w:r>
      <w:r w:rsidR="00225F5F" w:rsidRPr="00B721DF">
        <w:rPr>
          <w:lang w:val="bg-BG"/>
          <w:rPrChange w:id="682" w:author="Author">
            <w:rPr/>
          </w:rPrChange>
        </w:rPr>
        <w:instrText>-</w:instrText>
      </w:r>
      <w:r w:rsidR="00225F5F">
        <w:instrText>v</w:instrText>
      </w:r>
      <w:r w:rsidR="00225F5F" w:rsidRPr="00B721DF">
        <w:rPr>
          <w:lang w:val="bg-BG"/>
          <w:rPrChange w:id="683" w:author="Author">
            <w:rPr/>
          </w:rPrChange>
        </w:rPr>
        <w:instrText>-</w:instrText>
      </w:r>
      <w:r w:rsidR="00225F5F">
        <w:instrText>adverse</w:instrText>
      </w:r>
      <w:r w:rsidR="00225F5F" w:rsidRPr="00B721DF">
        <w:rPr>
          <w:lang w:val="bg-BG"/>
          <w:rPrChange w:id="684" w:author="Author">
            <w:rPr/>
          </w:rPrChange>
        </w:rPr>
        <w:instrText>-</w:instrText>
      </w:r>
      <w:r w:rsidR="00225F5F">
        <w:instrText>drug</w:instrText>
      </w:r>
      <w:r w:rsidR="00225F5F" w:rsidRPr="00B721DF">
        <w:rPr>
          <w:lang w:val="bg-BG"/>
          <w:rPrChange w:id="685" w:author="Author">
            <w:rPr/>
          </w:rPrChange>
        </w:rPr>
        <w:instrText>-</w:instrText>
      </w:r>
      <w:r w:rsidR="00225F5F">
        <w:instrText>reaction</w:instrText>
      </w:r>
      <w:r w:rsidR="00225F5F" w:rsidRPr="00B721DF">
        <w:rPr>
          <w:lang w:val="bg-BG"/>
          <w:rPrChange w:id="686" w:author="Author">
            <w:rPr/>
          </w:rPrChange>
        </w:rPr>
        <w:instrText>-</w:instrText>
      </w:r>
      <w:r w:rsidR="00225F5F">
        <w:instrText>reporting</w:instrText>
      </w:r>
      <w:r w:rsidR="00225F5F" w:rsidRPr="00B721DF">
        <w:rPr>
          <w:lang w:val="bg-BG"/>
          <w:rPrChange w:id="687" w:author="Author">
            <w:rPr/>
          </w:rPrChange>
        </w:rPr>
        <w:instrText>-</w:instrText>
      </w:r>
      <w:r w:rsidR="00225F5F">
        <w:instrText>details</w:instrText>
      </w:r>
      <w:r w:rsidR="00225F5F" w:rsidRPr="00B721DF">
        <w:rPr>
          <w:lang w:val="bg-BG"/>
          <w:rPrChange w:id="688" w:author="Author">
            <w:rPr/>
          </w:rPrChange>
        </w:rPr>
        <w:instrText>_</w:instrText>
      </w:r>
      <w:r w:rsidR="00225F5F">
        <w:instrText>en</w:instrText>
      </w:r>
      <w:r w:rsidR="00225F5F" w:rsidRPr="00B721DF">
        <w:rPr>
          <w:lang w:val="bg-BG"/>
          <w:rPrChange w:id="689" w:author="Author">
            <w:rPr/>
          </w:rPrChange>
        </w:rPr>
        <w:instrText>.</w:instrText>
      </w:r>
      <w:r w:rsidR="00225F5F">
        <w:instrText>docx</w:instrText>
      </w:r>
      <w:r w:rsidR="00225F5F" w:rsidRPr="00B721DF">
        <w:rPr>
          <w:lang w:val="bg-BG"/>
          <w:rPrChange w:id="690" w:author="Author">
            <w:rPr/>
          </w:rPrChange>
        </w:rPr>
        <w:instrText xml:space="preserve">" </w:instrText>
      </w:r>
      <w:r w:rsidR="00225F5F">
        <w:fldChar w:fldCharType="separate"/>
      </w:r>
      <w:r w:rsidRPr="003020DE">
        <w:rPr>
          <w:rStyle w:val="Hyperlink"/>
          <w:szCs w:val="22"/>
          <w:highlight w:val="lightGray"/>
          <w:lang w:val="bg-BG"/>
        </w:rPr>
        <w:t>Приложение V</w:t>
      </w:r>
      <w:r w:rsidR="00225F5F">
        <w:rPr>
          <w:rStyle w:val="Hyperlink"/>
          <w:szCs w:val="22"/>
          <w:highlight w:val="lightGray"/>
          <w:lang w:val="bg-BG"/>
        </w:rPr>
        <w:fldChar w:fldCharType="end"/>
      </w:r>
      <w:r w:rsidRPr="003020DE">
        <w:rPr>
          <w:szCs w:val="22"/>
          <w:lang w:val="bg-BG"/>
        </w:rPr>
        <w:t>. Като съобщавате нежелани реакции, можете да дадете своя принос за получаване на повече информация относно безопасността на това лекарство.</w:t>
      </w:r>
    </w:p>
    <w:p w14:paraId="360C4E02" w14:textId="77777777" w:rsidR="003A58FE" w:rsidRPr="003020DE" w:rsidRDefault="003A58FE" w:rsidP="00865BAB">
      <w:pPr>
        <w:rPr>
          <w:szCs w:val="22"/>
          <w:lang w:val="bg-BG"/>
        </w:rPr>
      </w:pPr>
    </w:p>
    <w:p w14:paraId="111963D8" w14:textId="77777777" w:rsidR="00E81029" w:rsidRPr="003020DE" w:rsidRDefault="00E81029" w:rsidP="00865BAB">
      <w:pPr>
        <w:rPr>
          <w:szCs w:val="22"/>
          <w:lang w:val="bg-BG"/>
        </w:rPr>
      </w:pPr>
    </w:p>
    <w:p w14:paraId="16180307" w14:textId="77777777" w:rsidR="003A58FE" w:rsidRPr="003020DE" w:rsidRDefault="003A58FE" w:rsidP="003A58FE">
      <w:pPr>
        <w:tabs>
          <w:tab w:val="left" w:pos="567"/>
        </w:tabs>
        <w:autoSpaceDE w:val="0"/>
        <w:autoSpaceDN w:val="0"/>
        <w:adjustRightInd w:val="0"/>
        <w:ind w:left="567" w:right="-2" w:hanging="567"/>
        <w:rPr>
          <w:rFonts w:eastAsia="SimSun"/>
          <w:b/>
          <w:bCs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t>5.</w:t>
      </w:r>
      <w:r w:rsidRPr="003020DE">
        <w:rPr>
          <w:rFonts w:eastAsia="SimSun"/>
          <w:b/>
          <w:bCs/>
          <w:szCs w:val="22"/>
          <w:lang w:val="bg-BG" w:eastAsia="zh-CN"/>
        </w:rPr>
        <w:tab/>
      </w:r>
      <w:r w:rsidRPr="003020DE">
        <w:rPr>
          <w:rFonts w:eastAsia="SimSun"/>
          <w:b/>
          <w:bCs/>
          <w:noProof/>
          <w:szCs w:val="22"/>
          <w:lang w:val="bg-BG" w:eastAsia="zh-CN"/>
        </w:rPr>
        <w:t>К</w:t>
      </w:r>
      <w:r w:rsidR="00CC74C8" w:rsidRPr="003020DE">
        <w:rPr>
          <w:rFonts w:eastAsia="SimSun"/>
          <w:b/>
          <w:bCs/>
          <w:noProof/>
          <w:szCs w:val="22"/>
          <w:lang w:val="bg-BG" w:eastAsia="zh-CN"/>
        </w:rPr>
        <w:t>ак да съхранявате</w:t>
      </w:r>
      <w:r w:rsidR="00CC74C8" w:rsidRPr="003020DE">
        <w:rPr>
          <w:rFonts w:eastAsia="SimSun"/>
          <w:b/>
          <w:bCs/>
          <w:noProof/>
          <w:szCs w:val="22"/>
          <w:lang w:val="ru-RU" w:eastAsia="zh-CN"/>
        </w:rPr>
        <w:t xml:space="preserve"> </w:t>
      </w:r>
      <w:r w:rsidRPr="003020DE">
        <w:rPr>
          <w:rFonts w:eastAsia="SimSun"/>
          <w:b/>
          <w:bCs/>
          <w:szCs w:val="22"/>
          <w:lang w:val="en" w:eastAsia="zh-CN"/>
        </w:rPr>
        <w:t>C</w:t>
      </w:r>
      <w:r w:rsidR="00CC74C8" w:rsidRPr="003020DE">
        <w:rPr>
          <w:rFonts w:eastAsia="SimSun"/>
          <w:b/>
          <w:bCs/>
          <w:szCs w:val="22"/>
          <w:lang w:val="en" w:eastAsia="zh-CN"/>
        </w:rPr>
        <w:t>ell</w:t>
      </w:r>
      <w:r w:rsidRPr="003020DE">
        <w:rPr>
          <w:rFonts w:eastAsia="SimSun"/>
          <w:b/>
          <w:bCs/>
          <w:szCs w:val="22"/>
          <w:lang w:val="en" w:eastAsia="zh-CN"/>
        </w:rPr>
        <w:t>C</w:t>
      </w:r>
      <w:r w:rsidR="00CC74C8" w:rsidRPr="003020DE">
        <w:rPr>
          <w:rFonts w:eastAsia="SimSun"/>
          <w:b/>
          <w:bCs/>
          <w:szCs w:val="22"/>
          <w:lang w:val="en" w:eastAsia="zh-CN"/>
        </w:rPr>
        <w:t>ept</w:t>
      </w:r>
    </w:p>
    <w:p w14:paraId="3238E7CE" w14:textId="77777777" w:rsidR="003A58FE" w:rsidRPr="003020DE" w:rsidRDefault="003A58FE" w:rsidP="003A58FE">
      <w:pPr>
        <w:tabs>
          <w:tab w:val="left" w:pos="567"/>
        </w:tabs>
        <w:autoSpaceDE w:val="0"/>
        <w:autoSpaceDN w:val="0"/>
        <w:adjustRightInd w:val="0"/>
        <w:ind w:left="567" w:right="-2" w:hanging="567"/>
        <w:rPr>
          <w:rFonts w:eastAsia="SimSun"/>
          <w:szCs w:val="22"/>
          <w:lang w:val="bg-BG" w:eastAsia="zh-CN"/>
        </w:rPr>
      </w:pPr>
    </w:p>
    <w:p w14:paraId="4C218F85" w14:textId="77777777" w:rsidR="003A58FE" w:rsidRPr="003020DE" w:rsidRDefault="009105D3" w:rsidP="00262571">
      <w:pPr>
        <w:tabs>
          <w:tab w:val="left" w:pos="540"/>
        </w:tabs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3245A1">
        <w:rPr>
          <w:rFonts w:eastAsia="SimSun"/>
          <w:noProof/>
          <w:szCs w:val="22"/>
          <w:lang w:val="bg-BG" w:eastAsia="zh-CN"/>
        </w:rPr>
        <w:t>Това лекарство трябва д</w:t>
      </w:r>
      <w:r w:rsidR="003A58FE" w:rsidRPr="003020DE">
        <w:rPr>
          <w:rFonts w:eastAsia="SimSun"/>
          <w:noProof/>
          <w:szCs w:val="22"/>
          <w:lang w:val="bg-BG" w:eastAsia="zh-CN"/>
        </w:rPr>
        <w:t xml:space="preserve">а се </w:t>
      </w:r>
      <w:r w:rsidR="003A58FE" w:rsidRPr="003020DE">
        <w:rPr>
          <w:rFonts w:eastAsia="SimSun"/>
          <w:noProof/>
          <w:szCs w:val="22"/>
          <w:lang w:val="ru-RU" w:eastAsia="zh-CN"/>
        </w:rPr>
        <w:t xml:space="preserve">съхранява на място, </w:t>
      </w:r>
      <w:r w:rsidR="003A58FE" w:rsidRPr="003020DE">
        <w:rPr>
          <w:rFonts w:eastAsia="SimSun"/>
          <w:noProof/>
          <w:szCs w:val="22"/>
          <w:lang w:val="bg-BG" w:eastAsia="zh-CN"/>
        </w:rPr>
        <w:t>недостъпно за</w:t>
      </w:r>
      <w:r w:rsidR="003A58FE" w:rsidRPr="003020DE">
        <w:rPr>
          <w:rFonts w:eastAsia="SimSun"/>
          <w:noProof/>
          <w:szCs w:val="22"/>
          <w:lang w:val="ru-RU" w:eastAsia="zh-CN"/>
        </w:rPr>
        <w:t xml:space="preserve"> деца</w:t>
      </w:r>
      <w:r w:rsidR="003A58FE" w:rsidRPr="003020DE">
        <w:rPr>
          <w:rFonts w:eastAsia="SimSun"/>
          <w:szCs w:val="22"/>
          <w:lang w:val="bg-BG" w:eastAsia="zh-CN"/>
        </w:rPr>
        <w:t>.</w:t>
      </w:r>
    </w:p>
    <w:p w14:paraId="3E8BB84F" w14:textId="77777777" w:rsidR="003A58FE" w:rsidRPr="003020DE" w:rsidRDefault="009105D3" w:rsidP="00262571">
      <w:pPr>
        <w:tabs>
          <w:tab w:val="left" w:pos="540"/>
        </w:tabs>
        <w:autoSpaceDE w:val="0"/>
        <w:autoSpaceDN w:val="0"/>
        <w:adjustRightInd w:val="0"/>
        <w:ind w:left="540" w:right="-2" w:hanging="54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3A58FE" w:rsidRPr="003020DE">
        <w:rPr>
          <w:rFonts w:eastAsia="SimSun"/>
          <w:szCs w:val="22"/>
          <w:lang w:val="bg-BG" w:eastAsia="zh-CN"/>
        </w:rPr>
        <w:t>Н</w:t>
      </w:r>
      <w:r w:rsidR="003A58FE" w:rsidRPr="003020DE">
        <w:rPr>
          <w:rFonts w:eastAsia="SimSun"/>
          <w:szCs w:val="22"/>
          <w:lang w:val="ru-RU" w:eastAsia="zh-CN"/>
        </w:rPr>
        <w:t xml:space="preserve">е използвайте </w:t>
      </w:r>
      <w:r w:rsidR="003245A1">
        <w:rPr>
          <w:rFonts w:eastAsia="SimSun"/>
          <w:szCs w:val="22"/>
          <w:lang w:val="ru-RU" w:eastAsia="zh-CN"/>
        </w:rPr>
        <w:t xml:space="preserve">това лекарство </w:t>
      </w:r>
      <w:r w:rsidR="003A58FE" w:rsidRPr="003020DE">
        <w:rPr>
          <w:rFonts w:eastAsia="SimSun"/>
          <w:szCs w:val="22"/>
          <w:lang w:val="ru-RU" w:eastAsia="zh-CN"/>
        </w:rPr>
        <w:t xml:space="preserve">след срока на годност, </w:t>
      </w:r>
      <w:r w:rsidR="00B95EF8">
        <w:rPr>
          <w:noProof/>
          <w:szCs w:val="22"/>
          <w:lang w:val="bg-BG"/>
        </w:rPr>
        <w:t xml:space="preserve">който е </w:t>
      </w:r>
      <w:r w:rsidR="003A58FE" w:rsidRPr="003020DE">
        <w:rPr>
          <w:rFonts w:eastAsia="SimSun"/>
          <w:noProof/>
          <w:szCs w:val="22"/>
          <w:lang w:val="ru-RU" w:eastAsia="zh-CN"/>
        </w:rPr>
        <w:t xml:space="preserve">отбелязан върху </w:t>
      </w:r>
      <w:r w:rsidR="003A58FE" w:rsidRPr="003020DE">
        <w:rPr>
          <w:rFonts w:eastAsia="SimSun"/>
          <w:szCs w:val="22"/>
          <w:lang w:val="ru-RU" w:eastAsia="zh-CN"/>
        </w:rPr>
        <w:t xml:space="preserve">картонената опаковка и етикета на флакона </w:t>
      </w:r>
      <w:r w:rsidR="003245A1">
        <w:rPr>
          <w:rFonts w:eastAsia="SimSun"/>
          <w:szCs w:val="22"/>
          <w:lang w:val="bg-BG" w:eastAsia="zh-CN"/>
        </w:rPr>
        <w:t xml:space="preserve">след </w:t>
      </w:r>
      <w:r w:rsidR="00DA378B">
        <w:rPr>
          <w:rFonts w:eastAsia="SimSun"/>
          <w:szCs w:val="22"/>
          <w:lang w:val="ru-RU" w:eastAsia="zh-CN"/>
        </w:rPr>
        <w:t>„</w:t>
      </w:r>
      <w:r w:rsidR="00F11A50" w:rsidRPr="003020DE">
        <w:rPr>
          <w:rFonts w:eastAsia="SimSun"/>
          <w:szCs w:val="22"/>
          <w:lang w:val="ru-RU" w:eastAsia="zh-CN"/>
        </w:rPr>
        <w:t>Годен до</w:t>
      </w:r>
      <w:r w:rsidR="00DB425E" w:rsidRPr="001635CE">
        <w:rPr>
          <w:rFonts w:eastAsia="SimSun"/>
          <w:szCs w:val="22"/>
          <w:lang w:val="bg-BG" w:eastAsia="zh-CN"/>
        </w:rPr>
        <w:t>:</w:t>
      </w:r>
      <w:r w:rsidR="000E16EB">
        <w:rPr>
          <w:rFonts w:eastAsia="SimSun"/>
          <w:szCs w:val="22"/>
          <w:lang w:val="bg-BG" w:eastAsia="zh-CN"/>
        </w:rPr>
        <w:t>“</w:t>
      </w:r>
      <w:r w:rsidR="00761F24" w:rsidRPr="003020DE">
        <w:rPr>
          <w:rFonts w:eastAsia="SimSun"/>
          <w:szCs w:val="22"/>
          <w:lang w:val="ru-RU" w:eastAsia="zh-CN"/>
        </w:rPr>
        <w:t xml:space="preserve"> и </w:t>
      </w:r>
      <w:r w:rsidR="0079096E">
        <w:rPr>
          <w:rFonts w:eastAsia="SimSun"/>
          <w:szCs w:val="22"/>
          <w:lang w:val="bg-BG" w:eastAsia="zh-CN"/>
        </w:rPr>
        <w:t>„</w:t>
      </w:r>
      <w:r w:rsidR="00761F24" w:rsidRPr="003020DE">
        <w:rPr>
          <w:rFonts w:eastAsia="SimSun"/>
          <w:szCs w:val="22"/>
          <w:lang w:eastAsia="zh-CN"/>
        </w:rPr>
        <w:t>EXP</w:t>
      </w:r>
      <w:r w:rsidR="0079096E">
        <w:rPr>
          <w:rFonts w:eastAsia="SimSun"/>
          <w:szCs w:val="22"/>
          <w:lang w:val="bg-BG" w:eastAsia="zh-CN"/>
        </w:rPr>
        <w:t>“</w:t>
      </w:r>
      <w:r w:rsidR="003A58FE" w:rsidRPr="003020DE">
        <w:rPr>
          <w:rFonts w:eastAsia="SimSun"/>
          <w:szCs w:val="22"/>
          <w:lang w:val="bg-BG" w:eastAsia="zh-CN"/>
        </w:rPr>
        <w:t>.</w:t>
      </w:r>
    </w:p>
    <w:p w14:paraId="112A841F" w14:textId="77777777" w:rsidR="003A58FE" w:rsidRPr="003020DE" w:rsidRDefault="009105D3" w:rsidP="00262571">
      <w:pPr>
        <w:tabs>
          <w:tab w:val="left" w:pos="540"/>
        </w:tabs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3A58FE" w:rsidRPr="003020DE">
        <w:rPr>
          <w:rFonts w:eastAsia="SimSun"/>
          <w:szCs w:val="22"/>
          <w:lang w:val="bg-BG" w:eastAsia="zh-CN"/>
        </w:rPr>
        <w:t>Прах за концентрат за инфузионен разтвор: да не се съхранява над 30</w:t>
      </w:r>
      <w:r w:rsidR="00F304E2">
        <w:rPr>
          <w:rFonts w:eastAsia="SimSun"/>
          <w:szCs w:val="22"/>
          <w:lang w:val="bg-BG" w:eastAsia="zh-CN"/>
        </w:rPr>
        <w:t xml:space="preserve"> </w:t>
      </w:r>
      <w:r w:rsidR="003A58FE" w:rsidRPr="003020DE">
        <w:rPr>
          <w:rFonts w:eastAsia="SimSun"/>
          <w:szCs w:val="22"/>
          <w:lang w:val="bg-BG" w:eastAsia="zh-CN"/>
        </w:rPr>
        <w:t>°</w:t>
      </w:r>
      <w:r w:rsidR="003A58FE" w:rsidRPr="003020DE">
        <w:rPr>
          <w:rFonts w:eastAsia="SimSun"/>
          <w:szCs w:val="22"/>
          <w:lang w:val="en" w:eastAsia="zh-CN"/>
        </w:rPr>
        <w:t>C</w:t>
      </w:r>
      <w:r w:rsidR="003A58FE" w:rsidRPr="003020DE">
        <w:rPr>
          <w:rFonts w:eastAsia="SimSun"/>
          <w:szCs w:val="22"/>
          <w:lang w:val="bg-BG" w:eastAsia="zh-CN"/>
        </w:rPr>
        <w:t xml:space="preserve">. </w:t>
      </w:r>
    </w:p>
    <w:p w14:paraId="271B4F70" w14:textId="77777777" w:rsidR="003A58FE" w:rsidRPr="003020DE" w:rsidRDefault="009105D3" w:rsidP="00262571">
      <w:pPr>
        <w:tabs>
          <w:tab w:val="left" w:pos="540"/>
        </w:tabs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3020DE">
        <w:rPr>
          <w:noProof/>
        </w:rPr>
        <w:lastRenderedPageBreak/>
        <w:sym w:font="Symbol" w:char="F0B7"/>
      </w:r>
      <w:r w:rsidRPr="003020DE">
        <w:rPr>
          <w:noProof/>
          <w:lang w:val="bg-BG"/>
        </w:rPr>
        <w:tab/>
      </w:r>
      <w:r w:rsidR="002B0239" w:rsidRPr="003020DE">
        <w:rPr>
          <w:rFonts w:eastAsia="SimSun"/>
          <w:szCs w:val="22"/>
          <w:lang w:val="bg-BG" w:eastAsia="zh-CN"/>
        </w:rPr>
        <w:t xml:space="preserve">Приготвеният </w:t>
      </w:r>
      <w:r w:rsidR="003A58FE" w:rsidRPr="003020DE">
        <w:rPr>
          <w:rFonts w:eastAsia="SimSun"/>
          <w:szCs w:val="22"/>
          <w:lang w:val="bg-BG" w:eastAsia="zh-CN"/>
        </w:rPr>
        <w:t>разтвор и разреденият разтвор: да се съхраняват между 15</w:t>
      </w:r>
      <w:r w:rsidR="00F304E2">
        <w:rPr>
          <w:rFonts w:eastAsia="SimSun"/>
          <w:szCs w:val="22"/>
          <w:lang w:val="bg-BG" w:eastAsia="zh-CN"/>
        </w:rPr>
        <w:t xml:space="preserve"> </w:t>
      </w:r>
      <w:r w:rsidR="003A58FE" w:rsidRPr="003020DE">
        <w:rPr>
          <w:rFonts w:eastAsia="SimSun"/>
          <w:szCs w:val="22"/>
          <w:lang w:val="bg-BG" w:eastAsia="zh-CN"/>
        </w:rPr>
        <w:t>°</w:t>
      </w:r>
      <w:r w:rsidR="003A58FE" w:rsidRPr="003020DE">
        <w:rPr>
          <w:rFonts w:eastAsia="SimSun"/>
          <w:szCs w:val="22"/>
          <w:lang w:val="en" w:eastAsia="zh-CN"/>
        </w:rPr>
        <w:t>C</w:t>
      </w:r>
      <w:r w:rsidR="003A58FE" w:rsidRPr="003020DE">
        <w:rPr>
          <w:rFonts w:eastAsia="SimSun"/>
          <w:szCs w:val="22"/>
          <w:lang w:val="bg-BG" w:eastAsia="zh-CN"/>
        </w:rPr>
        <w:t xml:space="preserve"> и 30</w:t>
      </w:r>
      <w:r w:rsidR="00F304E2">
        <w:rPr>
          <w:rFonts w:eastAsia="SimSun"/>
          <w:szCs w:val="22"/>
          <w:lang w:val="bg-BG" w:eastAsia="zh-CN"/>
        </w:rPr>
        <w:t xml:space="preserve"> </w:t>
      </w:r>
      <w:r w:rsidR="003A58FE" w:rsidRPr="003020DE">
        <w:rPr>
          <w:rFonts w:eastAsia="SimSun"/>
          <w:szCs w:val="22"/>
          <w:lang w:val="bg-BG" w:eastAsia="zh-CN"/>
        </w:rPr>
        <w:t>°</w:t>
      </w:r>
      <w:r w:rsidR="003A58FE" w:rsidRPr="003020DE">
        <w:rPr>
          <w:rFonts w:eastAsia="SimSun"/>
          <w:szCs w:val="22"/>
          <w:lang w:val="en" w:eastAsia="zh-CN"/>
        </w:rPr>
        <w:t>C</w:t>
      </w:r>
      <w:r w:rsidR="003A58FE" w:rsidRPr="003020DE">
        <w:rPr>
          <w:rFonts w:eastAsia="SimSun"/>
          <w:szCs w:val="22"/>
          <w:lang w:val="bg-BG" w:eastAsia="zh-CN"/>
        </w:rPr>
        <w:t>.</w:t>
      </w:r>
    </w:p>
    <w:p w14:paraId="5DC33BAD" w14:textId="77777777" w:rsidR="009A2C5B" w:rsidRPr="003020DE" w:rsidRDefault="009105D3" w:rsidP="009A2C5B">
      <w:pPr>
        <w:ind w:left="540" w:right="-2" w:hanging="540"/>
        <w:rPr>
          <w:noProof/>
          <w:szCs w:val="22"/>
          <w:lang w:val="bg-BG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9A2C5B">
        <w:rPr>
          <w:noProof/>
          <w:szCs w:val="22"/>
          <w:lang w:val="bg-BG"/>
        </w:rPr>
        <w:t xml:space="preserve">Не изхвърляйте </w:t>
      </w:r>
      <w:r w:rsidR="00FC3B72">
        <w:rPr>
          <w:noProof/>
          <w:szCs w:val="22"/>
          <w:lang w:val="bg-BG"/>
        </w:rPr>
        <w:t xml:space="preserve">никакви </w:t>
      </w:r>
      <w:r w:rsidR="009A2C5B">
        <w:rPr>
          <w:noProof/>
          <w:szCs w:val="22"/>
          <w:lang w:val="bg-BG"/>
        </w:rPr>
        <w:t xml:space="preserve">лекарства </w:t>
      </w:r>
      <w:r w:rsidR="009A2C5B" w:rsidRPr="003020DE">
        <w:rPr>
          <w:noProof/>
          <w:szCs w:val="22"/>
          <w:lang w:val="bg-BG"/>
        </w:rPr>
        <w:t xml:space="preserve">в канализацията или в контейнера за домашни отпадъци. Попитайте Вашия фармацевт как да </w:t>
      </w:r>
      <w:r w:rsidR="009A2C5B">
        <w:rPr>
          <w:noProof/>
          <w:szCs w:val="22"/>
          <w:lang w:val="bg-BG"/>
        </w:rPr>
        <w:t xml:space="preserve">изхвърляте </w:t>
      </w:r>
      <w:r w:rsidR="009A2C5B" w:rsidRPr="003020DE">
        <w:rPr>
          <w:noProof/>
          <w:szCs w:val="22"/>
          <w:lang w:val="bg-BG"/>
        </w:rPr>
        <w:t>лекарства</w:t>
      </w:r>
      <w:r w:rsidR="009A2C5B">
        <w:rPr>
          <w:noProof/>
          <w:szCs w:val="22"/>
          <w:lang w:val="bg-BG"/>
        </w:rPr>
        <w:t>та, които вече не използвате</w:t>
      </w:r>
      <w:r w:rsidR="009A2C5B" w:rsidRPr="003020DE">
        <w:rPr>
          <w:noProof/>
          <w:szCs w:val="22"/>
          <w:lang w:val="bg-BG"/>
        </w:rPr>
        <w:t>. Тези мерки ще спомогнат за опазване на околната среда.</w:t>
      </w:r>
    </w:p>
    <w:p w14:paraId="25D53A56" w14:textId="77777777" w:rsidR="003A58FE" w:rsidRPr="003020DE" w:rsidRDefault="003A58FE" w:rsidP="00865BAB">
      <w:pPr>
        <w:rPr>
          <w:szCs w:val="22"/>
          <w:lang w:val="ru-RU"/>
        </w:rPr>
      </w:pPr>
    </w:p>
    <w:p w14:paraId="002BAA98" w14:textId="77777777" w:rsidR="00E81029" w:rsidRPr="003020DE" w:rsidRDefault="00E81029" w:rsidP="00865BAB">
      <w:pPr>
        <w:rPr>
          <w:szCs w:val="22"/>
          <w:lang w:val="ru-RU"/>
        </w:rPr>
      </w:pPr>
    </w:p>
    <w:p w14:paraId="263C4949" w14:textId="77777777" w:rsidR="003A58FE" w:rsidRPr="003020DE" w:rsidRDefault="003A58FE" w:rsidP="003E0638">
      <w:pPr>
        <w:keepNext/>
        <w:keepLines/>
        <w:tabs>
          <w:tab w:val="left" w:pos="567"/>
        </w:tabs>
        <w:autoSpaceDE w:val="0"/>
        <w:autoSpaceDN w:val="0"/>
        <w:adjustRightInd w:val="0"/>
        <w:ind w:left="567" w:right="-2" w:hanging="567"/>
        <w:rPr>
          <w:rFonts w:eastAsia="SimSun"/>
          <w:b/>
          <w:bCs/>
          <w:sz w:val="24"/>
          <w:szCs w:val="24"/>
          <w:lang w:val="ru-RU" w:eastAsia="zh-CN"/>
        </w:rPr>
      </w:pPr>
      <w:r w:rsidRPr="003020DE">
        <w:rPr>
          <w:rFonts w:eastAsia="SimSun"/>
          <w:b/>
          <w:bCs/>
          <w:sz w:val="24"/>
          <w:szCs w:val="24"/>
          <w:lang w:val="ru-RU" w:eastAsia="zh-CN"/>
        </w:rPr>
        <w:t>6.</w:t>
      </w:r>
      <w:r w:rsidRPr="003020DE">
        <w:rPr>
          <w:rFonts w:eastAsia="SimSun"/>
          <w:b/>
          <w:bCs/>
          <w:sz w:val="24"/>
          <w:szCs w:val="24"/>
          <w:lang w:val="ru-RU" w:eastAsia="zh-CN"/>
        </w:rPr>
        <w:tab/>
      </w:r>
      <w:r w:rsidR="00CC74C8" w:rsidRPr="003020DE">
        <w:rPr>
          <w:rFonts w:eastAsia="SimSun"/>
          <w:b/>
          <w:bCs/>
          <w:caps/>
          <w:szCs w:val="22"/>
          <w:lang w:val="bg-BG" w:eastAsia="zh-CN"/>
        </w:rPr>
        <w:t>С</w:t>
      </w:r>
      <w:r w:rsidR="00CC74C8" w:rsidRPr="003020DE">
        <w:rPr>
          <w:rFonts w:eastAsia="SimSun"/>
          <w:b/>
          <w:bCs/>
          <w:szCs w:val="22"/>
          <w:lang w:val="bg-BG" w:eastAsia="zh-CN"/>
        </w:rPr>
        <w:t>ъдържание на опаковката и допълнителна информация</w:t>
      </w:r>
    </w:p>
    <w:p w14:paraId="71D4349C" w14:textId="77777777" w:rsidR="003A58FE" w:rsidRPr="003020DE" w:rsidRDefault="003A58FE" w:rsidP="00A3061C">
      <w:pPr>
        <w:keepNext/>
        <w:keepLines/>
        <w:rPr>
          <w:rFonts w:eastAsia="SimSun"/>
          <w:lang w:val="ru-RU" w:eastAsia="zh-CN"/>
        </w:rPr>
      </w:pPr>
    </w:p>
    <w:p w14:paraId="74F32AA5" w14:textId="77777777" w:rsidR="003A58FE" w:rsidRPr="00D1594C" w:rsidRDefault="003A58FE" w:rsidP="003E0638">
      <w:pPr>
        <w:keepNext/>
        <w:keepLines/>
        <w:tabs>
          <w:tab w:val="left" w:pos="567"/>
        </w:tabs>
        <w:autoSpaceDE w:val="0"/>
        <w:autoSpaceDN w:val="0"/>
        <w:adjustRightInd w:val="0"/>
        <w:outlineLvl w:val="0"/>
        <w:rPr>
          <w:rFonts w:eastAsia="SimSun"/>
          <w:b/>
          <w:bCs/>
          <w:szCs w:val="22"/>
          <w:lang w:val="bg-BG" w:eastAsia="zh-CN"/>
        </w:rPr>
      </w:pPr>
      <w:r w:rsidRPr="00D1594C">
        <w:rPr>
          <w:rFonts w:eastAsia="SimSun"/>
          <w:b/>
          <w:bCs/>
          <w:szCs w:val="22"/>
          <w:lang w:val="bg-BG" w:eastAsia="zh-CN"/>
        </w:rPr>
        <w:t>Какво съдържа CellCept</w:t>
      </w:r>
    </w:p>
    <w:p w14:paraId="2FB80463" w14:textId="2A63FF94" w:rsidR="003A58FE" w:rsidRDefault="001D2C03" w:rsidP="008D7AC4">
      <w:pPr>
        <w:keepNext/>
        <w:keepLines/>
        <w:tabs>
          <w:tab w:val="left" w:pos="540"/>
        </w:tabs>
        <w:autoSpaceDE w:val="0"/>
        <w:autoSpaceDN w:val="0"/>
        <w:adjustRightInd w:val="0"/>
        <w:ind w:left="714" w:hanging="357"/>
        <w:rPr>
          <w:rFonts w:eastAsia="SimSun"/>
          <w:szCs w:val="22"/>
          <w:lang w:val="ru-RU" w:eastAsia="zh-CN"/>
        </w:rPr>
      </w:pPr>
      <w:r w:rsidRPr="001635CE">
        <w:rPr>
          <w:lang w:val="ru-RU"/>
        </w:rPr>
        <w:t>-</w:t>
      </w:r>
      <w:r w:rsidR="00A44F79" w:rsidRPr="001635CE">
        <w:rPr>
          <w:noProof/>
          <w:lang w:val="ru-RU"/>
        </w:rPr>
        <w:tab/>
      </w:r>
      <w:r w:rsidR="003A58FE" w:rsidRPr="003020DE">
        <w:rPr>
          <w:rFonts w:eastAsia="SimSun"/>
          <w:noProof/>
          <w:szCs w:val="22"/>
          <w:lang w:val="ru-RU" w:eastAsia="zh-CN"/>
        </w:rPr>
        <w:t>Активн</w:t>
      </w:r>
      <w:r w:rsidR="003A58FE" w:rsidRPr="003020DE">
        <w:rPr>
          <w:rFonts w:eastAsia="SimSun"/>
          <w:noProof/>
          <w:szCs w:val="22"/>
          <w:lang w:val="bg-BG" w:eastAsia="zh-CN"/>
        </w:rPr>
        <w:t>о</w:t>
      </w:r>
      <w:r w:rsidR="003A58FE" w:rsidRPr="003020DE">
        <w:rPr>
          <w:rFonts w:eastAsia="SimSun"/>
          <w:noProof/>
          <w:szCs w:val="22"/>
          <w:lang w:val="ru-RU" w:eastAsia="zh-CN"/>
        </w:rPr>
        <w:t>т</w:t>
      </w:r>
      <w:r w:rsidR="003A58FE" w:rsidRPr="003020DE">
        <w:rPr>
          <w:rFonts w:eastAsia="SimSun"/>
          <w:noProof/>
          <w:szCs w:val="22"/>
          <w:lang w:val="bg-BG" w:eastAsia="zh-CN"/>
        </w:rPr>
        <w:t>о</w:t>
      </w:r>
      <w:r w:rsidR="003A58FE" w:rsidRPr="003020DE">
        <w:rPr>
          <w:rFonts w:eastAsia="SimSun"/>
          <w:noProof/>
          <w:szCs w:val="22"/>
          <w:lang w:val="ru-RU" w:eastAsia="zh-CN"/>
        </w:rPr>
        <w:t xml:space="preserve"> </w:t>
      </w:r>
      <w:r w:rsidR="003A58FE" w:rsidRPr="003020DE">
        <w:rPr>
          <w:rFonts w:eastAsia="SimSun"/>
          <w:noProof/>
          <w:szCs w:val="22"/>
          <w:lang w:val="bg-BG" w:eastAsia="zh-CN"/>
        </w:rPr>
        <w:t xml:space="preserve">вещество </w:t>
      </w:r>
      <w:r w:rsidR="003A58FE" w:rsidRPr="003020DE">
        <w:rPr>
          <w:rFonts w:eastAsia="SimSun"/>
          <w:noProof/>
          <w:szCs w:val="22"/>
          <w:lang w:val="ru-RU" w:eastAsia="zh-CN"/>
        </w:rPr>
        <w:t>е</w:t>
      </w:r>
      <w:r w:rsidR="003A58FE" w:rsidRPr="003020DE">
        <w:rPr>
          <w:rFonts w:eastAsia="SimSun"/>
          <w:szCs w:val="22"/>
          <w:lang w:val="ru-RU" w:eastAsia="zh-CN"/>
        </w:rPr>
        <w:t xml:space="preserve"> микофенолат мофетил.</w:t>
      </w:r>
    </w:p>
    <w:p w14:paraId="418D1AF6" w14:textId="77777777" w:rsidR="00C61E50" w:rsidRPr="001635CE" w:rsidRDefault="00C61E50" w:rsidP="008D7AC4">
      <w:pPr>
        <w:keepNext/>
        <w:ind w:left="714" w:hanging="357"/>
        <w:rPr>
          <w:lang w:val="ru-RU" w:eastAsia="en-US"/>
        </w:rPr>
      </w:pPr>
      <w:r w:rsidRPr="008D7AC4">
        <w:rPr>
          <w:lang w:val="bg-BG" w:eastAsia="en-US"/>
        </w:rPr>
        <w:t xml:space="preserve">Всеки флакон съдържа </w:t>
      </w:r>
      <w:r w:rsidRPr="001635CE">
        <w:rPr>
          <w:lang w:val="ru-RU" w:eastAsia="en-US"/>
        </w:rPr>
        <w:t xml:space="preserve">500 </w:t>
      </w:r>
      <w:r w:rsidRPr="008D7AC4">
        <w:rPr>
          <w:lang w:val="en-GB" w:eastAsia="en-US"/>
        </w:rPr>
        <w:t>mg</w:t>
      </w:r>
      <w:r w:rsidRPr="001635CE">
        <w:rPr>
          <w:lang w:val="ru-RU" w:eastAsia="en-US"/>
        </w:rPr>
        <w:t xml:space="preserve"> </w:t>
      </w:r>
      <w:r w:rsidRPr="008D7AC4">
        <w:rPr>
          <w:lang w:val="bg-BG" w:eastAsia="en-US"/>
        </w:rPr>
        <w:t>микофенолат мофетил.</w:t>
      </w:r>
    </w:p>
    <w:p w14:paraId="5D5036C4" w14:textId="12FDFCAA" w:rsidR="003A58FE" w:rsidRPr="001635CE" w:rsidRDefault="001D2C03">
      <w:pPr>
        <w:pStyle w:val="QRDEnBodyText"/>
        <w:rPr>
          <w:rFonts w:eastAsia="SimSun"/>
          <w:szCs w:val="22"/>
          <w:lang w:val="ru-RU" w:eastAsia="zh-CN"/>
        </w:rPr>
        <w:pPrChange w:id="691" w:author="Author">
          <w:pPr>
            <w:tabs>
              <w:tab w:val="left" w:pos="540"/>
            </w:tabs>
            <w:autoSpaceDE w:val="0"/>
            <w:autoSpaceDN w:val="0"/>
            <w:adjustRightInd w:val="0"/>
            <w:ind w:left="714" w:hanging="357"/>
          </w:pPr>
        </w:pPrChange>
      </w:pPr>
      <w:r w:rsidRPr="001635CE">
        <w:rPr>
          <w:lang w:val="ru-RU"/>
        </w:rPr>
        <w:t>-</w:t>
      </w:r>
      <w:r w:rsidR="00A44F79" w:rsidRPr="001635CE">
        <w:rPr>
          <w:noProof/>
          <w:lang w:val="ru-RU"/>
        </w:rPr>
        <w:tab/>
      </w:r>
      <w:r w:rsidR="003A58FE" w:rsidRPr="003020DE">
        <w:rPr>
          <w:rFonts w:eastAsia="SimSun"/>
          <w:noProof/>
          <w:szCs w:val="22"/>
          <w:lang w:val="ru-RU" w:eastAsia="zh-CN"/>
        </w:rPr>
        <w:t xml:space="preserve">Другите съставки </w:t>
      </w:r>
      <w:r w:rsidR="003A58FE" w:rsidRPr="003020DE">
        <w:rPr>
          <w:rFonts w:eastAsia="SimSun"/>
          <w:szCs w:val="22"/>
          <w:lang w:val="ru-RU" w:eastAsia="zh-CN"/>
        </w:rPr>
        <w:t xml:space="preserve">са: полисорбат 80, лимонена киселина, </w:t>
      </w:r>
      <w:r w:rsidR="003A58FE" w:rsidRPr="003020DE">
        <w:rPr>
          <w:rFonts w:eastAsia="SimSun"/>
          <w:szCs w:val="22"/>
          <w:lang w:val="bg-BG" w:eastAsia="zh-CN"/>
        </w:rPr>
        <w:t>хидрохлорна киселина</w:t>
      </w:r>
      <w:r w:rsidR="003A58FE" w:rsidRPr="003020DE">
        <w:rPr>
          <w:rFonts w:eastAsia="SimSun"/>
          <w:szCs w:val="22"/>
          <w:lang w:val="ru-RU" w:eastAsia="zh-CN"/>
        </w:rPr>
        <w:t xml:space="preserve">, </w:t>
      </w:r>
      <w:r w:rsidR="003A58FE" w:rsidRPr="003020DE">
        <w:rPr>
          <w:rFonts w:eastAsia="SimSun"/>
          <w:szCs w:val="22"/>
          <w:lang w:val="bg-BG" w:eastAsia="zh-CN"/>
        </w:rPr>
        <w:t>натриев хлорид</w:t>
      </w:r>
      <w:r>
        <w:rPr>
          <w:rFonts w:eastAsia="SimSun"/>
          <w:szCs w:val="22"/>
          <w:lang w:val="bg-BG" w:eastAsia="zh-CN"/>
        </w:rPr>
        <w:t xml:space="preserve"> </w:t>
      </w:r>
      <w:r w:rsidRPr="001635CE">
        <w:rPr>
          <w:lang w:val="ru-RU"/>
        </w:rPr>
        <w:t>(</w:t>
      </w:r>
      <w:r w:rsidRPr="004175FC">
        <w:rPr>
          <w:lang w:val="bg-BG"/>
        </w:rPr>
        <w:t xml:space="preserve">вижте точка </w:t>
      </w:r>
      <w:r w:rsidRPr="001635CE">
        <w:rPr>
          <w:lang w:val="ru-RU"/>
        </w:rPr>
        <w:t>2</w:t>
      </w:r>
      <w:r w:rsidRPr="004175FC">
        <w:rPr>
          <w:lang w:val="bg-BG"/>
        </w:rPr>
        <w:t xml:space="preserve"> „</w:t>
      </w:r>
      <w:r w:rsidRPr="004175FC">
        <w:rPr>
          <w:lang w:val="ru-RU"/>
        </w:rPr>
        <w:t>CellCept съдържа натрий“</w:t>
      </w:r>
      <w:r w:rsidRPr="001635CE">
        <w:rPr>
          <w:lang w:val="ru-RU"/>
        </w:rPr>
        <w:t>)</w:t>
      </w:r>
      <w:r w:rsidR="0001165E" w:rsidRPr="001635CE">
        <w:rPr>
          <w:rFonts w:eastAsia="SimSun"/>
          <w:szCs w:val="22"/>
          <w:lang w:val="ru-RU" w:eastAsia="zh-CN"/>
        </w:rPr>
        <w:t>.</w:t>
      </w:r>
    </w:p>
    <w:p w14:paraId="6951F084" w14:textId="77777777" w:rsidR="003A58FE" w:rsidRPr="003020DE" w:rsidRDefault="003A58FE" w:rsidP="003A58FE">
      <w:pPr>
        <w:tabs>
          <w:tab w:val="left" w:pos="426"/>
        </w:tabs>
        <w:autoSpaceDE w:val="0"/>
        <w:autoSpaceDN w:val="0"/>
        <w:adjustRightInd w:val="0"/>
        <w:ind w:left="426" w:right="-2"/>
        <w:rPr>
          <w:rFonts w:eastAsia="SimSun"/>
          <w:szCs w:val="22"/>
          <w:lang w:val="ru-RU" w:eastAsia="zh-CN"/>
        </w:rPr>
      </w:pPr>
    </w:p>
    <w:p w14:paraId="0784E6B3" w14:textId="77777777" w:rsidR="00F304E2" w:rsidRDefault="003A58FE" w:rsidP="008D7AC4">
      <w:pPr>
        <w:keepNext/>
        <w:keepLines/>
        <w:ind w:left="714" w:hanging="357"/>
        <w:outlineLvl w:val="0"/>
        <w:rPr>
          <w:b/>
          <w:szCs w:val="22"/>
          <w:lang w:val="bg-BG"/>
        </w:rPr>
      </w:pPr>
      <w:r w:rsidRPr="003020DE">
        <w:rPr>
          <w:b/>
          <w:szCs w:val="22"/>
          <w:lang w:val="bg-BG"/>
        </w:rPr>
        <w:t>Как изглежда CellCept и какво съдържа опаковката</w:t>
      </w:r>
    </w:p>
    <w:p w14:paraId="10932657" w14:textId="57274810" w:rsidR="003A58FE" w:rsidRDefault="001D2C03" w:rsidP="008D7AC4">
      <w:pPr>
        <w:keepNext/>
        <w:keepLines/>
        <w:ind w:left="714" w:hanging="357"/>
        <w:outlineLvl w:val="0"/>
        <w:rPr>
          <w:szCs w:val="22"/>
          <w:lang w:val="bg-BG"/>
        </w:rPr>
      </w:pPr>
      <w:r w:rsidRPr="001635CE">
        <w:rPr>
          <w:lang w:val="bg-BG"/>
        </w:rPr>
        <w:t>-</w:t>
      </w:r>
      <w:r w:rsidR="00F304E2">
        <w:rPr>
          <w:noProof/>
          <w:lang w:val="bg-BG"/>
        </w:rPr>
        <w:t xml:space="preserve">     </w:t>
      </w:r>
      <w:r w:rsidR="003A58FE" w:rsidRPr="003020DE">
        <w:rPr>
          <w:szCs w:val="22"/>
          <w:lang w:val="bg-BG"/>
        </w:rPr>
        <w:t>Cell</w:t>
      </w:r>
      <w:r w:rsidR="003245A1">
        <w:rPr>
          <w:szCs w:val="22"/>
        </w:rPr>
        <w:t>C</w:t>
      </w:r>
      <w:r w:rsidR="003A58FE" w:rsidRPr="003020DE">
        <w:rPr>
          <w:szCs w:val="22"/>
          <w:lang w:val="bg-BG"/>
        </w:rPr>
        <w:t xml:space="preserve">ept се произвежда </w:t>
      </w:r>
      <w:r w:rsidR="00857042">
        <w:rPr>
          <w:szCs w:val="22"/>
          <w:lang w:val="bg-BG"/>
        </w:rPr>
        <w:t xml:space="preserve">като </w:t>
      </w:r>
      <w:r w:rsidR="00857042">
        <w:rPr>
          <w:rFonts w:eastAsia="Arial Unicode MS" w:cs="Arial"/>
          <w:iCs/>
          <w:szCs w:val="22"/>
          <w:lang w:val="bg-BG"/>
        </w:rPr>
        <w:t xml:space="preserve">бял до почти бял прах </w:t>
      </w:r>
      <w:r w:rsidR="003A58FE" w:rsidRPr="003020DE">
        <w:rPr>
          <w:szCs w:val="22"/>
          <w:lang w:val="bg-BG"/>
        </w:rPr>
        <w:t xml:space="preserve">във флакони </w:t>
      </w:r>
      <w:r w:rsidR="00857042">
        <w:rPr>
          <w:szCs w:val="22"/>
          <w:lang w:val="bg-BG"/>
        </w:rPr>
        <w:t xml:space="preserve">от </w:t>
      </w:r>
      <w:r w:rsidR="003A58FE" w:rsidRPr="003020DE">
        <w:rPr>
          <w:szCs w:val="22"/>
          <w:lang w:val="bg-BG"/>
        </w:rPr>
        <w:t>20 ml</w:t>
      </w:r>
      <w:r w:rsidR="00857042">
        <w:rPr>
          <w:szCs w:val="22"/>
          <w:lang w:val="bg-BG"/>
        </w:rPr>
        <w:t>,</w:t>
      </w:r>
      <w:r w:rsidR="003A58FE" w:rsidRPr="003020DE">
        <w:rPr>
          <w:szCs w:val="22"/>
          <w:lang w:val="bg-BG"/>
        </w:rPr>
        <w:t xml:space="preserve"> от прозрачно стъкло тип I</w:t>
      </w:r>
      <w:r w:rsidR="00857042">
        <w:rPr>
          <w:szCs w:val="22"/>
          <w:lang w:val="bg-BG"/>
        </w:rPr>
        <w:t>,</w:t>
      </w:r>
      <w:r w:rsidR="003A58FE" w:rsidRPr="003020DE">
        <w:rPr>
          <w:szCs w:val="22"/>
          <w:lang w:val="bg-BG"/>
        </w:rPr>
        <w:t xml:space="preserve"> със запушалка от сива бутилова гума и алуминиева обкатка с пластмасова </w:t>
      </w:r>
      <w:r w:rsidR="00813757">
        <w:rPr>
          <w:szCs w:val="22"/>
          <w:lang w:val="bg-BG"/>
        </w:rPr>
        <w:t>„</w:t>
      </w:r>
      <w:r w:rsidR="003A58FE" w:rsidRPr="003020DE">
        <w:rPr>
          <w:szCs w:val="22"/>
          <w:lang w:val="bg-BG"/>
        </w:rPr>
        <w:t>flip-off</w:t>
      </w:r>
      <w:r w:rsidR="00FC3B72">
        <w:rPr>
          <w:szCs w:val="22"/>
          <w:lang w:val="bg-BG"/>
        </w:rPr>
        <w:t>“</w:t>
      </w:r>
      <w:r w:rsidR="003A58FE" w:rsidRPr="003020DE">
        <w:rPr>
          <w:szCs w:val="22"/>
          <w:lang w:val="bg-BG"/>
        </w:rPr>
        <w:t xml:space="preserve"> капачка.</w:t>
      </w:r>
    </w:p>
    <w:p w14:paraId="78328BC1" w14:textId="19047B36" w:rsidR="008D5D2A" w:rsidRPr="003020DE" w:rsidRDefault="001D2C03" w:rsidP="008D7AC4">
      <w:pPr>
        <w:keepNext/>
        <w:keepLines/>
        <w:ind w:left="714" w:hanging="357"/>
        <w:outlineLvl w:val="0"/>
        <w:rPr>
          <w:szCs w:val="22"/>
          <w:lang w:val="bg-BG"/>
        </w:rPr>
      </w:pPr>
      <w:r w:rsidRPr="001635CE">
        <w:rPr>
          <w:lang w:val="bg-BG"/>
        </w:rPr>
        <w:t>-</w:t>
      </w:r>
      <w:r w:rsidR="00F304E2">
        <w:rPr>
          <w:noProof/>
          <w:lang w:val="bg-BG"/>
        </w:rPr>
        <w:t xml:space="preserve">     </w:t>
      </w:r>
      <w:r w:rsidR="008D5D2A">
        <w:rPr>
          <w:szCs w:val="22"/>
          <w:lang w:val="bg-BG"/>
        </w:rPr>
        <w:t>Приготвеният разтвор е бледожълт.</w:t>
      </w:r>
    </w:p>
    <w:p w14:paraId="46285523" w14:textId="5BF78196" w:rsidR="003A58FE" w:rsidRPr="003020DE" w:rsidRDefault="001D2C03" w:rsidP="008D7AC4">
      <w:pPr>
        <w:ind w:left="714" w:hanging="357"/>
        <w:rPr>
          <w:szCs w:val="22"/>
          <w:lang w:val="bg-BG"/>
        </w:rPr>
      </w:pPr>
      <w:r w:rsidRPr="001635CE">
        <w:rPr>
          <w:lang w:val="bg-BG"/>
        </w:rPr>
        <w:t>-</w:t>
      </w:r>
      <w:r w:rsidR="00A44F79" w:rsidRPr="001635CE">
        <w:rPr>
          <w:noProof/>
          <w:lang w:val="bg-BG"/>
        </w:rPr>
        <w:tab/>
      </w:r>
      <w:r w:rsidR="00EC43DD" w:rsidRPr="003020DE">
        <w:rPr>
          <w:szCs w:val="22"/>
          <w:lang w:val="bg-BG"/>
        </w:rPr>
        <w:t xml:space="preserve">Налични са </w:t>
      </w:r>
      <w:r w:rsidR="003A58FE" w:rsidRPr="003020DE">
        <w:rPr>
          <w:szCs w:val="22"/>
          <w:lang w:val="bg-BG"/>
        </w:rPr>
        <w:t>опаковки с по 4 флакон</w:t>
      </w:r>
      <w:r w:rsidR="00EC43DD" w:rsidRPr="003020DE">
        <w:rPr>
          <w:szCs w:val="22"/>
          <w:lang w:val="bg-BG"/>
        </w:rPr>
        <w:t>а</w:t>
      </w:r>
      <w:r w:rsidR="003A58FE" w:rsidRPr="003020DE">
        <w:rPr>
          <w:szCs w:val="22"/>
          <w:lang w:val="bg-BG"/>
        </w:rPr>
        <w:t>.</w:t>
      </w:r>
    </w:p>
    <w:p w14:paraId="1456FA75" w14:textId="77777777" w:rsidR="003A58FE" w:rsidRPr="003020DE" w:rsidRDefault="003A58FE" w:rsidP="003A58FE">
      <w:pPr>
        <w:rPr>
          <w:szCs w:val="22"/>
          <w:lang w:val="bg-BG"/>
        </w:rPr>
      </w:pPr>
    </w:p>
    <w:p w14:paraId="67D30CB4" w14:textId="77777777" w:rsidR="00364ECE" w:rsidRPr="003020DE" w:rsidRDefault="00364ECE" w:rsidP="003A58FE">
      <w:pPr>
        <w:rPr>
          <w:szCs w:val="22"/>
          <w:lang w:val="bg-BG"/>
        </w:rPr>
      </w:pPr>
    </w:p>
    <w:p w14:paraId="269B4A0E" w14:textId="77777777" w:rsidR="003A58FE" w:rsidRPr="008D7AC4" w:rsidRDefault="003A58FE" w:rsidP="005B35B6">
      <w:pPr>
        <w:keepNext/>
        <w:keepLines/>
        <w:tabs>
          <w:tab w:val="left" w:pos="426"/>
        </w:tabs>
        <w:autoSpaceDE w:val="0"/>
        <w:autoSpaceDN w:val="0"/>
        <w:adjustRightInd w:val="0"/>
        <w:ind w:right="-2"/>
        <w:rPr>
          <w:rFonts w:eastAsia="SimSun"/>
          <w:b/>
          <w:bCs/>
          <w:szCs w:val="22"/>
          <w:lang w:val="bg-BG" w:eastAsia="zh-CN"/>
        </w:rPr>
      </w:pPr>
      <w:r w:rsidRPr="008D7AC4">
        <w:rPr>
          <w:rFonts w:eastAsia="SimSun"/>
          <w:b/>
          <w:bCs/>
          <w:szCs w:val="22"/>
          <w:lang w:val="bg-BG" w:eastAsia="zh-CN"/>
        </w:rPr>
        <w:t>7.</w:t>
      </w:r>
      <w:r w:rsidRPr="008D7AC4">
        <w:rPr>
          <w:rFonts w:eastAsia="SimSun"/>
          <w:b/>
          <w:bCs/>
          <w:szCs w:val="22"/>
          <w:lang w:val="bg-BG" w:eastAsia="zh-CN"/>
        </w:rPr>
        <w:tab/>
      </w:r>
      <w:r w:rsidR="00B51E32" w:rsidRPr="008D7AC4">
        <w:rPr>
          <w:rFonts w:eastAsia="SimSun"/>
          <w:b/>
          <w:bCs/>
          <w:szCs w:val="22"/>
          <w:lang w:val="bg-BG" w:eastAsia="zh-CN"/>
        </w:rPr>
        <w:t>Приготвяне на лекарството</w:t>
      </w:r>
    </w:p>
    <w:p w14:paraId="2E74CDCF" w14:textId="77777777" w:rsidR="003A58FE" w:rsidRPr="003020DE" w:rsidRDefault="003A58FE" w:rsidP="005B35B6">
      <w:pPr>
        <w:keepNext/>
        <w:keepLines/>
        <w:rPr>
          <w:szCs w:val="22"/>
          <w:lang w:val="bg-BG"/>
        </w:rPr>
      </w:pPr>
    </w:p>
    <w:p w14:paraId="5208460E" w14:textId="77777777" w:rsidR="00F65168" w:rsidRPr="003020DE" w:rsidRDefault="00F65168" w:rsidP="005B35B6">
      <w:pPr>
        <w:keepNext/>
        <w:keepLines/>
        <w:outlineLvl w:val="0"/>
        <w:rPr>
          <w:b/>
          <w:szCs w:val="22"/>
          <w:lang w:val="bg-BG"/>
        </w:rPr>
      </w:pPr>
      <w:r w:rsidRPr="003020DE">
        <w:rPr>
          <w:b/>
          <w:szCs w:val="22"/>
          <w:lang w:val="bg-BG"/>
        </w:rPr>
        <w:t>Начин на прилагане и път на въвеждане</w:t>
      </w:r>
    </w:p>
    <w:p w14:paraId="22746858" w14:textId="77777777" w:rsidR="000B16AD" w:rsidRPr="003020DE" w:rsidRDefault="000B16AD">
      <w:pPr>
        <w:rPr>
          <w:szCs w:val="22"/>
          <w:lang w:val="bg-BG"/>
        </w:rPr>
      </w:pPr>
      <w:r w:rsidRPr="003020DE">
        <w:rPr>
          <w:szCs w:val="22"/>
        </w:rPr>
        <w:t>CellCept</w:t>
      </w:r>
      <w:r w:rsidRPr="003020DE">
        <w:rPr>
          <w:szCs w:val="22"/>
          <w:lang w:val="bg-BG"/>
        </w:rPr>
        <w:t xml:space="preserve"> 500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mg</w:t>
      </w:r>
      <w:r w:rsidRPr="003020DE">
        <w:rPr>
          <w:szCs w:val="22"/>
          <w:lang w:val="bg-BG"/>
        </w:rPr>
        <w:t xml:space="preserve"> прах за концентрат за инфузионен разтвор не съдържа антибактериални консерванти; поради това разтварянето и разреждането на продукта трябва да се извърши при асептични условия.</w:t>
      </w:r>
    </w:p>
    <w:p w14:paraId="66D3C8F7" w14:textId="77777777" w:rsidR="000B16AD" w:rsidRPr="003020DE" w:rsidRDefault="000B16AD">
      <w:pPr>
        <w:rPr>
          <w:szCs w:val="22"/>
          <w:lang w:val="bg-BG"/>
        </w:rPr>
      </w:pPr>
    </w:p>
    <w:p w14:paraId="65D19321" w14:textId="77777777" w:rsidR="000B16AD" w:rsidRPr="003020DE" w:rsidRDefault="000B16AD">
      <w:pPr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Съдържанието на всеки флакон </w:t>
      </w:r>
      <w:r w:rsidRPr="003020DE">
        <w:rPr>
          <w:szCs w:val="22"/>
        </w:rPr>
        <w:t>CellCept</w:t>
      </w:r>
      <w:r w:rsidRPr="003020DE">
        <w:rPr>
          <w:szCs w:val="22"/>
          <w:lang w:val="bg-BG"/>
        </w:rPr>
        <w:t xml:space="preserve"> 500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mg</w:t>
      </w:r>
      <w:r w:rsidRPr="003020DE">
        <w:rPr>
          <w:szCs w:val="22"/>
          <w:lang w:val="bg-BG"/>
        </w:rPr>
        <w:t xml:space="preserve"> прах за концентрат за инфузионен разтвор трябва да се разтвори в 14</w:t>
      </w:r>
      <w:r w:rsidRPr="003020DE">
        <w:rPr>
          <w:szCs w:val="22"/>
          <w:lang w:val="en-GB"/>
        </w:rPr>
        <w:t> </w:t>
      </w:r>
      <w:r w:rsidRPr="003020DE">
        <w:rPr>
          <w:lang w:val="en-GB" w:eastAsia="en-US"/>
        </w:rPr>
        <w:t>ml</w:t>
      </w:r>
      <w:r w:rsidRPr="003020DE">
        <w:rPr>
          <w:szCs w:val="22"/>
          <w:lang w:val="bg-BG"/>
        </w:rPr>
        <w:t xml:space="preserve"> 5% глюкоза за интравенозна инфузия. Необходимо е допълнително разреждане с 5% глюкоза за интравенозна инфузия до получаване на крайна концентрация от 6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mg/</w:t>
      </w:r>
      <w:r w:rsidRPr="003020DE">
        <w:rPr>
          <w:lang w:val="en-GB" w:eastAsia="en-US"/>
        </w:rPr>
        <w:t>ml</w:t>
      </w:r>
      <w:r w:rsidRPr="003020DE">
        <w:rPr>
          <w:szCs w:val="22"/>
          <w:lang w:val="bg-BG"/>
        </w:rPr>
        <w:t>. Това означава, че за да се приготви доза от 1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g</w:t>
      </w:r>
      <w:r w:rsidRPr="003020DE">
        <w:rPr>
          <w:szCs w:val="22"/>
          <w:lang w:val="bg-BG"/>
        </w:rPr>
        <w:t xml:space="preserve"> микофенолат мофетил, съдържанието на 2 разтворени флакон</w:t>
      </w:r>
      <w:r w:rsidRPr="003020DE">
        <w:rPr>
          <w:szCs w:val="22"/>
        </w:rPr>
        <w:t>a</w:t>
      </w:r>
      <w:r w:rsidRPr="003020DE">
        <w:rPr>
          <w:szCs w:val="22"/>
          <w:lang w:val="bg-BG"/>
        </w:rPr>
        <w:t xml:space="preserve"> (прибл. 2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х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15</w:t>
      </w:r>
      <w:r w:rsidRPr="003020DE">
        <w:rPr>
          <w:szCs w:val="22"/>
          <w:lang w:val="en-GB"/>
        </w:rPr>
        <w:t> </w:t>
      </w:r>
      <w:r w:rsidRPr="003020DE">
        <w:rPr>
          <w:lang w:val="en-GB" w:eastAsia="en-US"/>
        </w:rPr>
        <w:t>ml</w:t>
      </w:r>
      <w:r w:rsidRPr="003020DE">
        <w:rPr>
          <w:szCs w:val="22"/>
          <w:lang w:val="bg-BG"/>
        </w:rPr>
        <w:t>) трябва допълнително да се разреди със 140</w:t>
      </w:r>
      <w:r w:rsidRPr="003020DE">
        <w:rPr>
          <w:szCs w:val="22"/>
          <w:lang w:val="en-GB"/>
        </w:rPr>
        <w:t> </w:t>
      </w:r>
      <w:r w:rsidRPr="003020DE">
        <w:rPr>
          <w:lang w:val="en-GB" w:eastAsia="en-US"/>
        </w:rPr>
        <w:t>ml</w:t>
      </w:r>
      <w:r w:rsidRPr="003020DE">
        <w:rPr>
          <w:szCs w:val="22"/>
          <w:lang w:val="bg-BG"/>
        </w:rPr>
        <w:t xml:space="preserve"> 5% глюкоза за интравенозна инфузия. Ако инфузионният разтвор не се приготви непосредствено преди приложението, вливането на инфузионния разтвор трябва да започне до 3 часа от приготвянето и разреждането на лекарствения продукт.</w:t>
      </w:r>
    </w:p>
    <w:p w14:paraId="34064C4E" w14:textId="77777777" w:rsidR="00BA696E" w:rsidRPr="003020DE" w:rsidRDefault="00BA696E">
      <w:pPr>
        <w:rPr>
          <w:szCs w:val="22"/>
          <w:lang w:val="bg-BG"/>
        </w:rPr>
      </w:pPr>
    </w:p>
    <w:p w14:paraId="70AA14B7" w14:textId="77777777" w:rsidR="00BA696E" w:rsidRPr="003020DE" w:rsidRDefault="00BA696E" w:rsidP="00212519">
      <w:pPr>
        <w:outlineLvl w:val="0"/>
        <w:rPr>
          <w:szCs w:val="22"/>
          <w:lang w:val="bg-BG"/>
        </w:rPr>
      </w:pPr>
      <w:r w:rsidRPr="003020DE">
        <w:rPr>
          <w:szCs w:val="22"/>
          <w:lang w:val="bg-BG"/>
        </w:rPr>
        <w:t>Избягвайте контакт на приготвения разтвор с очите</w:t>
      </w:r>
      <w:r w:rsidR="00044B4D">
        <w:rPr>
          <w:szCs w:val="22"/>
          <w:lang w:val="bg-BG"/>
        </w:rPr>
        <w:t>.</w:t>
      </w:r>
    </w:p>
    <w:p w14:paraId="47E99C27" w14:textId="77777777" w:rsidR="000B16AD" w:rsidRPr="003020DE" w:rsidRDefault="009105D3" w:rsidP="00F65168">
      <w:pPr>
        <w:ind w:left="540" w:hanging="540"/>
        <w:rPr>
          <w:szCs w:val="22"/>
          <w:lang w:val="bg-BG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BA696E" w:rsidRPr="003020DE">
        <w:rPr>
          <w:szCs w:val="22"/>
          <w:lang w:val="bg-BG"/>
        </w:rPr>
        <w:t>Ако има такъв контакт, изплакнете очите с обикновена вода.</w:t>
      </w:r>
    </w:p>
    <w:p w14:paraId="68185EC1" w14:textId="77777777" w:rsidR="00BA696E" w:rsidRPr="003020DE" w:rsidRDefault="000B16AD">
      <w:pPr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Избягвайте контакт на приготвения разтвор с кожата. </w:t>
      </w:r>
    </w:p>
    <w:p w14:paraId="09F8031C" w14:textId="77777777" w:rsidR="000B16AD" w:rsidRPr="003020DE" w:rsidRDefault="009105D3" w:rsidP="00F65168">
      <w:pPr>
        <w:tabs>
          <w:tab w:val="left" w:pos="540"/>
        </w:tabs>
        <w:rPr>
          <w:szCs w:val="22"/>
          <w:lang w:val="bg-BG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0B16AD" w:rsidRPr="003020DE">
        <w:rPr>
          <w:szCs w:val="22"/>
          <w:lang w:val="bg-BG"/>
        </w:rPr>
        <w:t>Ако има такъв контакт, измийте мястото добре със сапун и вода</w:t>
      </w:r>
      <w:r w:rsidR="003560D0" w:rsidRPr="003020DE">
        <w:rPr>
          <w:szCs w:val="22"/>
          <w:lang w:val="bg-BG"/>
        </w:rPr>
        <w:t>.</w:t>
      </w:r>
    </w:p>
    <w:p w14:paraId="0A9BF95B" w14:textId="77777777" w:rsidR="000B16AD" w:rsidRPr="003020DE" w:rsidRDefault="000B16AD">
      <w:pPr>
        <w:rPr>
          <w:szCs w:val="22"/>
          <w:lang w:val="bg-BG"/>
        </w:rPr>
      </w:pPr>
    </w:p>
    <w:p w14:paraId="1CB9C3AB" w14:textId="7A0FE56C" w:rsidR="000B16AD" w:rsidRPr="003020DE" w:rsidRDefault="000B16AD">
      <w:pPr>
        <w:rPr>
          <w:szCs w:val="22"/>
          <w:lang w:val="bg-BG"/>
        </w:rPr>
      </w:pPr>
      <w:r w:rsidRPr="003020DE">
        <w:rPr>
          <w:szCs w:val="22"/>
        </w:rPr>
        <w:t>CellCept</w:t>
      </w:r>
      <w:r w:rsidRPr="003020DE">
        <w:rPr>
          <w:szCs w:val="22"/>
          <w:lang w:val="bg-BG"/>
        </w:rPr>
        <w:t xml:space="preserve"> 500</w:t>
      </w:r>
      <w:r w:rsidRPr="003020DE">
        <w:rPr>
          <w:szCs w:val="22"/>
          <w:lang w:val="en-GB"/>
        </w:rPr>
        <w:t> </w:t>
      </w:r>
      <w:r w:rsidRPr="003020DE">
        <w:rPr>
          <w:szCs w:val="22"/>
        </w:rPr>
        <w:t>mg</w:t>
      </w:r>
      <w:r w:rsidRPr="003020DE">
        <w:rPr>
          <w:szCs w:val="22"/>
          <w:lang w:val="bg-BG"/>
        </w:rPr>
        <w:t xml:space="preserve"> прах за концентрат за инфузионен разтвор трябва да се прилага като интравенозна</w:t>
      </w:r>
      <w:r w:rsidR="00885F65" w:rsidRPr="003020DE">
        <w:rPr>
          <w:szCs w:val="22"/>
          <w:lang w:val="bg-BG"/>
        </w:rPr>
        <w:t xml:space="preserve"> </w:t>
      </w:r>
      <w:r w:rsidRPr="003020DE">
        <w:rPr>
          <w:szCs w:val="22"/>
          <w:lang w:val="bg-BG"/>
        </w:rPr>
        <w:t>инфузия. Скоростта на инфузията трябва да се контролира, като цялото количество се приложи за период от 2 часа.</w:t>
      </w:r>
    </w:p>
    <w:p w14:paraId="1D944606" w14:textId="77777777" w:rsidR="000B16AD" w:rsidRPr="003020DE" w:rsidRDefault="000B16AD">
      <w:pPr>
        <w:rPr>
          <w:szCs w:val="22"/>
          <w:lang w:val="bg-BG"/>
        </w:rPr>
      </w:pPr>
    </w:p>
    <w:p w14:paraId="5C4F11EB" w14:textId="77777777" w:rsidR="000B16AD" w:rsidRPr="003020DE" w:rsidRDefault="000B16AD">
      <w:pPr>
        <w:rPr>
          <w:szCs w:val="22"/>
          <w:lang w:val="bg-BG"/>
        </w:rPr>
      </w:pPr>
      <w:r w:rsidRPr="003020DE">
        <w:rPr>
          <w:szCs w:val="22"/>
        </w:rPr>
        <w:t>CellCept</w:t>
      </w:r>
      <w:r w:rsidRPr="003020DE">
        <w:rPr>
          <w:szCs w:val="22"/>
          <w:lang w:val="bg-BG"/>
        </w:rPr>
        <w:t xml:space="preserve"> разтвор за интравенозно приложение не трябва никога да се прилага под формата на бърза или струйна интравенозна инжекция.</w:t>
      </w:r>
    </w:p>
    <w:p w14:paraId="606F57FC" w14:textId="77777777" w:rsidR="00754BD8" w:rsidRPr="003020DE" w:rsidRDefault="00754BD8">
      <w:pPr>
        <w:numPr>
          <w:ilvl w:val="12"/>
          <w:numId w:val="0"/>
        </w:numPr>
        <w:ind w:right="-2"/>
        <w:rPr>
          <w:noProof/>
          <w:lang w:val="bg-BG"/>
        </w:rPr>
      </w:pPr>
    </w:p>
    <w:p w14:paraId="2A8F42CD" w14:textId="77777777" w:rsidR="000B16AD" w:rsidRPr="003020DE" w:rsidRDefault="000B16AD" w:rsidP="00CB7720">
      <w:pPr>
        <w:keepNext/>
        <w:numPr>
          <w:ilvl w:val="12"/>
          <w:numId w:val="0"/>
        </w:numPr>
        <w:ind w:right="-2"/>
        <w:outlineLvl w:val="0"/>
        <w:rPr>
          <w:b/>
          <w:noProof/>
          <w:szCs w:val="22"/>
          <w:lang w:val="bg-BG"/>
        </w:rPr>
      </w:pPr>
      <w:r w:rsidRPr="003020DE">
        <w:rPr>
          <w:b/>
          <w:noProof/>
          <w:szCs w:val="22"/>
          <w:lang w:val="bg-BG"/>
        </w:rPr>
        <w:t>Притежател на разрешението за употреба</w:t>
      </w:r>
    </w:p>
    <w:p w14:paraId="55028DA9" w14:textId="77777777" w:rsidR="00CC0843" w:rsidRPr="00573CBB" w:rsidRDefault="00CC0843" w:rsidP="00CC0843">
      <w:pPr>
        <w:rPr>
          <w:szCs w:val="22"/>
          <w:lang w:val="de-CH"/>
        </w:rPr>
      </w:pPr>
      <w:r>
        <w:rPr>
          <w:szCs w:val="22"/>
          <w:lang w:val="de-CH"/>
        </w:rPr>
        <w:t>Roche Registration GmbH</w:t>
      </w:r>
      <w:r w:rsidRPr="00573CBB">
        <w:rPr>
          <w:szCs w:val="22"/>
          <w:lang w:val="de-CH"/>
        </w:rPr>
        <w:t xml:space="preserve"> </w:t>
      </w:r>
    </w:p>
    <w:p w14:paraId="5E016868" w14:textId="77777777" w:rsidR="00CC0843" w:rsidRDefault="00CC0843" w:rsidP="00CC0843">
      <w:pPr>
        <w:rPr>
          <w:szCs w:val="22"/>
          <w:lang w:val="de-CH"/>
        </w:rPr>
      </w:pPr>
      <w:r w:rsidRPr="00573CBB">
        <w:rPr>
          <w:szCs w:val="22"/>
          <w:lang w:val="de-CH"/>
        </w:rPr>
        <w:t>E</w:t>
      </w:r>
      <w:r>
        <w:rPr>
          <w:szCs w:val="22"/>
          <w:lang w:val="de-CH"/>
        </w:rPr>
        <w:t>mil-Barell-Strasse 1</w:t>
      </w:r>
    </w:p>
    <w:p w14:paraId="770F39B7" w14:textId="77777777" w:rsidR="00CC0843" w:rsidRDefault="00CC0843" w:rsidP="00CC0843">
      <w:pPr>
        <w:rPr>
          <w:szCs w:val="22"/>
          <w:lang w:val="de-CH"/>
        </w:rPr>
      </w:pPr>
      <w:r>
        <w:rPr>
          <w:szCs w:val="22"/>
          <w:lang w:val="de-CH"/>
        </w:rPr>
        <w:t xml:space="preserve">79639 </w:t>
      </w:r>
      <w:r w:rsidRPr="00573CBB">
        <w:rPr>
          <w:szCs w:val="22"/>
          <w:lang w:val="de-CH"/>
        </w:rPr>
        <w:t>Grenzach-Wyhlen</w:t>
      </w:r>
    </w:p>
    <w:p w14:paraId="1E261CD1" w14:textId="77777777" w:rsidR="00CC0843" w:rsidRPr="001635CE" w:rsidRDefault="00CC0843" w:rsidP="00CC0843">
      <w:pPr>
        <w:rPr>
          <w:szCs w:val="22"/>
          <w:lang w:val="de-CH"/>
        </w:rPr>
      </w:pPr>
      <w:r>
        <w:rPr>
          <w:szCs w:val="22"/>
          <w:lang w:val="bg-BG"/>
        </w:rPr>
        <w:t>Германия</w:t>
      </w:r>
    </w:p>
    <w:p w14:paraId="372C30CE" w14:textId="77777777" w:rsidR="000B16AD" w:rsidRPr="003020DE" w:rsidRDefault="000B16AD">
      <w:pPr>
        <w:numPr>
          <w:ilvl w:val="12"/>
          <w:numId w:val="0"/>
        </w:numPr>
        <w:ind w:right="-2"/>
        <w:rPr>
          <w:noProof/>
          <w:szCs w:val="22"/>
          <w:lang w:val="bg-BG"/>
        </w:rPr>
      </w:pPr>
    </w:p>
    <w:p w14:paraId="35590F20" w14:textId="77777777" w:rsidR="000B16AD" w:rsidRPr="00D1594C" w:rsidRDefault="00837B9B" w:rsidP="001635CE">
      <w:pPr>
        <w:keepNext/>
        <w:keepLines/>
        <w:ind w:right="46"/>
        <w:jc w:val="both"/>
        <w:outlineLvl w:val="0"/>
        <w:rPr>
          <w:b/>
          <w:szCs w:val="22"/>
          <w:lang w:val="bg-BG"/>
        </w:rPr>
      </w:pPr>
      <w:r w:rsidRPr="00D1594C">
        <w:rPr>
          <w:b/>
          <w:szCs w:val="22"/>
          <w:lang w:val="bg-BG"/>
        </w:rPr>
        <w:lastRenderedPageBreak/>
        <w:t>Производител</w:t>
      </w:r>
    </w:p>
    <w:p w14:paraId="04896B61" w14:textId="11115C99" w:rsidR="001E6134" w:rsidRPr="003E6A2E" w:rsidRDefault="000B16AD" w:rsidP="001635CE">
      <w:pPr>
        <w:keepNext/>
        <w:keepLines/>
        <w:numPr>
          <w:ilvl w:val="12"/>
          <w:numId w:val="0"/>
        </w:numPr>
        <w:ind w:right="-2"/>
        <w:rPr>
          <w:szCs w:val="22"/>
          <w:lang w:val="bg-BG"/>
        </w:rPr>
      </w:pPr>
      <w:r w:rsidRPr="003020DE">
        <w:rPr>
          <w:szCs w:val="22"/>
          <w:lang w:val="de-CH"/>
        </w:rPr>
        <w:t>Roche Pharma AG</w:t>
      </w:r>
      <w:r w:rsidR="003E6A2E">
        <w:rPr>
          <w:szCs w:val="22"/>
          <w:lang w:val="bg-BG"/>
        </w:rPr>
        <w:t>,</w:t>
      </w:r>
    </w:p>
    <w:p w14:paraId="401CF0B4" w14:textId="2049304E" w:rsidR="001E6134" w:rsidRPr="003E6A2E" w:rsidRDefault="000B16AD" w:rsidP="001635CE">
      <w:pPr>
        <w:keepNext/>
        <w:keepLines/>
        <w:numPr>
          <w:ilvl w:val="12"/>
          <w:numId w:val="0"/>
        </w:numPr>
        <w:ind w:right="-2"/>
        <w:rPr>
          <w:szCs w:val="22"/>
          <w:lang w:val="bg-BG"/>
        </w:rPr>
      </w:pPr>
      <w:r w:rsidRPr="003020DE">
        <w:rPr>
          <w:szCs w:val="22"/>
          <w:lang w:val="de-CH"/>
        </w:rPr>
        <w:t>Emil Barell Str</w:t>
      </w:r>
      <w:r w:rsidR="00A22173">
        <w:rPr>
          <w:lang w:val="de-CH"/>
        </w:rPr>
        <w:t>asse</w:t>
      </w:r>
      <w:r w:rsidRPr="003020DE">
        <w:rPr>
          <w:szCs w:val="22"/>
          <w:lang w:val="de-CH"/>
        </w:rPr>
        <w:t xml:space="preserve"> 1</w:t>
      </w:r>
      <w:r w:rsidR="003E6A2E">
        <w:rPr>
          <w:szCs w:val="22"/>
          <w:lang w:val="bg-BG"/>
        </w:rPr>
        <w:t>,</w:t>
      </w:r>
    </w:p>
    <w:p w14:paraId="63162355" w14:textId="6248B5FC" w:rsidR="001E6134" w:rsidRPr="003E6A2E" w:rsidRDefault="000B16AD" w:rsidP="001635CE">
      <w:pPr>
        <w:keepNext/>
        <w:keepLines/>
        <w:numPr>
          <w:ilvl w:val="12"/>
          <w:numId w:val="0"/>
        </w:numPr>
        <w:ind w:right="-2"/>
        <w:rPr>
          <w:szCs w:val="22"/>
          <w:lang w:val="bg-BG"/>
        </w:rPr>
      </w:pPr>
      <w:r w:rsidRPr="003020DE">
        <w:rPr>
          <w:szCs w:val="22"/>
          <w:lang w:val="de-CH"/>
        </w:rPr>
        <w:t>79639 Grenzach</w:t>
      </w:r>
      <w:r w:rsidR="000B6F6D" w:rsidRPr="003020DE">
        <w:rPr>
          <w:szCs w:val="22"/>
          <w:lang w:val="de-CH"/>
        </w:rPr>
        <w:t>-</w:t>
      </w:r>
      <w:r w:rsidRPr="003020DE">
        <w:rPr>
          <w:szCs w:val="22"/>
          <w:lang w:val="de-CH"/>
        </w:rPr>
        <w:t>Wyhlen</w:t>
      </w:r>
      <w:r w:rsidR="003E6A2E">
        <w:rPr>
          <w:szCs w:val="22"/>
          <w:lang w:val="bg-BG"/>
        </w:rPr>
        <w:t>,</w:t>
      </w:r>
    </w:p>
    <w:p w14:paraId="34A6129F" w14:textId="76FCD0AE" w:rsidR="000B16AD" w:rsidRPr="003020DE" w:rsidRDefault="000B16AD" w:rsidP="001635CE">
      <w:pPr>
        <w:keepNext/>
        <w:keepLines/>
        <w:numPr>
          <w:ilvl w:val="12"/>
          <w:numId w:val="0"/>
        </w:numPr>
        <w:ind w:right="-2"/>
        <w:rPr>
          <w:szCs w:val="22"/>
          <w:lang w:val="bg-BG"/>
        </w:rPr>
      </w:pPr>
      <w:r w:rsidRPr="003020DE">
        <w:rPr>
          <w:szCs w:val="22"/>
          <w:lang w:val="bg-BG"/>
        </w:rPr>
        <w:t>Германия</w:t>
      </w:r>
      <w:r w:rsidR="003E6A2E">
        <w:rPr>
          <w:szCs w:val="22"/>
          <w:lang w:val="bg-BG"/>
        </w:rPr>
        <w:t>.</w:t>
      </w:r>
    </w:p>
    <w:p w14:paraId="622528FD" w14:textId="77777777" w:rsidR="00CB7720" w:rsidRDefault="00CB7720" w:rsidP="001635CE">
      <w:pPr>
        <w:keepNext/>
        <w:keepLines/>
        <w:numPr>
          <w:ilvl w:val="12"/>
          <w:numId w:val="0"/>
        </w:numPr>
        <w:rPr>
          <w:noProof/>
          <w:szCs w:val="22"/>
          <w:lang w:val="bg-BG"/>
        </w:rPr>
      </w:pPr>
    </w:p>
    <w:p w14:paraId="46A259D6" w14:textId="2AAF9E55" w:rsidR="000B16AD" w:rsidRPr="003020DE" w:rsidRDefault="000B16AD" w:rsidP="007E7EAA">
      <w:pPr>
        <w:keepNext/>
        <w:keepLines/>
        <w:numPr>
          <w:ilvl w:val="12"/>
          <w:numId w:val="0"/>
        </w:numPr>
        <w:rPr>
          <w:noProof/>
          <w:szCs w:val="22"/>
          <w:lang w:val="bg-BG"/>
        </w:rPr>
      </w:pPr>
      <w:r w:rsidRPr="003020DE">
        <w:rPr>
          <w:noProof/>
          <w:szCs w:val="22"/>
          <w:lang w:val="bg-BG"/>
        </w:rPr>
        <w:t>За допълнителна информация относно то</w:t>
      </w:r>
      <w:r w:rsidR="003E6A2E">
        <w:rPr>
          <w:noProof/>
          <w:szCs w:val="22"/>
          <w:lang w:val="bg-BG"/>
        </w:rPr>
        <w:t>зи лекарствен продукт</w:t>
      </w:r>
      <w:r w:rsidRPr="003020DE">
        <w:rPr>
          <w:noProof/>
          <w:szCs w:val="22"/>
          <w:lang w:val="bg-BG"/>
        </w:rPr>
        <w:t>, моля, свържете се с локалния представител на притежателя на разрешението за употреба:</w:t>
      </w:r>
    </w:p>
    <w:p w14:paraId="5D5D3E1B" w14:textId="77777777" w:rsidR="00B545DB" w:rsidRPr="003020DE" w:rsidRDefault="00B545DB" w:rsidP="00247D33">
      <w:pPr>
        <w:keepNext/>
        <w:keepLines/>
        <w:numPr>
          <w:ilvl w:val="12"/>
          <w:numId w:val="0"/>
        </w:numPr>
        <w:rPr>
          <w:noProof/>
          <w:szCs w:val="22"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B545DB" w:rsidRPr="00A347FB" w14:paraId="66D3D99C" w14:textId="77777777" w:rsidTr="00137526">
        <w:trPr>
          <w:cantSplit/>
        </w:trPr>
        <w:tc>
          <w:tcPr>
            <w:tcW w:w="4590" w:type="dxa"/>
          </w:tcPr>
          <w:p w14:paraId="5D248A11" w14:textId="1AC6A63F" w:rsidR="00B545DB" w:rsidRPr="003020DE" w:rsidRDefault="00B545DB" w:rsidP="00A32BCB">
            <w:pPr>
              <w:keepNext/>
              <w:keepLines/>
              <w:rPr>
                <w:noProof/>
                <w:szCs w:val="22"/>
                <w:lang w:val="fr-FR"/>
              </w:rPr>
            </w:pPr>
            <w:r w:rsidRPr="003020DE">
              <w:rPr>
                <w:b/>
                <w:noProof/>
                <w:szCs w:val="22"/>
                <w:lang w:val="fr-FR"/>
              </w:rPr>
              <w:t>België/Belgique/Belgien</w:t>
            </w:r>
          </w:p>
          <w:p w14:paraId="69ADEC8A" w14:textId="77777777" w:rsidR="008835C8" w:rsidRPr="006513C9" w:rsidRDefault="00B545DB" w:rsidP="008835C8">
            <w:pPr>
              <w:keepNext/>
              <w:keepLines/>
              <w:rPr>
                <w:lang w:val="de-DE"/>
              </w:rPr>
            </w:pPr>
            <w:r w:rsidRPr="003020DE">
              <w:rPr>
                <w:noProof/>
                <w:szCs w:val="22"/>
                <w:lang w:val="fr-FR"/>
              </w:rPr>
              <w:t>N.V. Roche S.A.</w:t>
            </w:r>
          </w:p>
          <w:p w14:paraId="4D6C8FD2" w14:textId="77777777" w:rsidR="00B545DB" w:rsidRPr="003020DE" w:rsidRDefault="00B545DB" w:rsidP="00247D33">
            <w:pPr>
              <w:keepNext/>
              <w:keepLines/>
              <w:numPr>
                <w:ilvl w:val="12"/>
                <w:numId w:val="0"/>
              </w:numPr>
              <w:rPr>
                <w:noProof/>
                <w:szCs w:val="22"/>
                <w:lang w:val="fr-FR"/>
              </w:rPr>
            </w:pPr>
            <w:r w:rsidRPr="003020DE">
              <w:rPr>
                <w:noProof/>
                <w:szCs w:val="22"/>
                <w:lang w:val="fr-FR"/>
              </w:rPr>
              <w:t>Tél/Tel: +32 (0) 2 525 82 11</w:t>
            </w:r>
          </w:p>
          <w:p w14:paraId="58D6382A" w14:textId="77777777" w:rsidR="00B545DB" w:rsidRPr="003020DE" w:rsidRDefault="00B545DB" w:rsidP="00247D33">
            <w:pPr>
              <w:keepNext/>
              <w:keepLines/>
              <w:numPr>
                <w:ilvl w:val="12"/>
                <w:numId w:val="0"/>
              </w:numPr>
              <w:rPr>
                <w:b/>
                <w:noProof/>
                <w:szCs w:val="22"/>
                <w:lang w:val="fr-FR"/>
              </w:rPr>
            </w:pPr>
          </w:p>
        </w:tc>
        <w:tc>
          <w:tcPr>
            <w:tcW w:w="4590" w:type="dxa"/>
          </w:tcPr>
          <w:p w14:paraId="2D358B09" w14:textId="77777777" w:rsidR="00B545DB" w:rsidRPr="003020DE" w:rsidRDefault="00B545DB" w:rsidP="00247D33">
            <w:pPr>
              <w:keepNext/>
              <w:keepLines/>
              <w:numPr>
                <w:ilvl w:val="12"/>
                <w:numId w:val="0"/>
              </w:numPr>
              <w:rPr>
                <w:b/>
                <w:noProof/>
                <w:szCs w:val="22"/>
                <w:lang w:val="fi-FI"/>
              </w:rPr>
            </w:pPr>
            <w:r w:rsidRPr="003020DE">
              <w:rPr>
                <w:b/>
                <w:noProof/>
                <w:szCs w:val="22"/>
                <w:lang w:val="fi-FI"/>
              </w:rPr>
              <w:t>Lietuva</w:t>
            </w:r>
          </w:p>
          <w:p w14:paraId="7A23A1B2" w14:textId="77777777" w:rsidR="00B545DB" w:rsidRPr="003020DE" w:rsidRDefault="00B545DB" w:rsidP="00247D33">
            <w:pPr>
              <w:keepNext/>
              <w:keepLines/>
              <w:numPr>
                <w:ilvl w:val="12"/>
                <w:numId w:val="0"/>
              </w:numPr>
              <w:rPr>
                <w:noProof/>
                <w:szCs w:val="22"/>
                <w:lang w:val="fi-FI"/>
              </w:rPr>
            </w:pPr>
            <w:r w:rsidRPr="003020DE">
              <w:rPr>
                <w:noProof/>
                <w:szCs w:val="22"/>
                <w:lang w:val="fi-FI"/>
              </w:rPr>
              <w:t>UAB “Roche Lietuva”</w:t>
            </w:r>
          </w:p>
          <w:p w14:paraId="43FF2A2B" w14:textId="77777777" w:rsidR="00B545DB" w:rsidRPr="003020DE" w:rsidRDefault="00B545DB" w:rsidP="00247D33">
            <w:pPr>
              <w:keepNext/>
              <w:keepLines/>
              <w:numPr>
                <w:ilvl w:val="12"/>
                <w:numId w:val="0"/>
              </w:numPr>
              <w:rPr>
                <w:noProof/>
                <w:szCs w:val="22"/>
                <w:lang w:val="fi-FI"/>
              </w:rPr>
            </w:pPr>
            <w:r w:rsidRPr="003020DE">
              <w:rPr>
                <w:noProof/>
                <w:szCs w:val="22"/>
                <w:lang w:val="fi-FI"/>
              </w:rPr>
              <w:t>Tel: +370 5 2546799</w:t>
            </w:r>
          </w:p>
          <w:p w14:paraId="2F017AE1" w14:textId="77777777" w:rsidR="00B545DB" w:rsidRPr="003020DE" w:rsidRDefault="00B545DB" w:rsidP="00247D33">
            <w:pPr>
              <w:keepNext/>
              <w:keepLines/>
              <w:numPr>
                <w:ilvl w:val="12"/>
                <w:numId w:val="0"/>
              </w:numPr>
              <w:rPr>
                <w:b/>
                <w:noProof/>
                <w:szCs w:val="22"/>
                <w:lang w:val="fi-FI"/>
              </w:rPr>
            </w:pPr>
          </w:p>
        </w:tc>
      </w:tr>
      <w:tr w:rsidR="00B545DB" w:rsidRPr="00A347FB" w14:paraId="31C8CB48" w14:textId="77777777" w:rsidTr="00137526">
        <w:trPr>
          <w:cantSplit/>
        </w:trPr>
        <w:tc>
          <w:tcPr>
            <w:tcW w:w="4590" w:type="dxa"/>
          </w:tcPr>
          <w:p w14:paraId="685027A3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b/>
                <w:bCs/>
                <w:noProof/>
                <w:szCs w:val="22"/>
                <w:lang w:val="bg-BG"/>
              </w:rPr>
            </w:pPr>
            <w:r w:rsidRPr="003020DE">
              <w:rPr>
                <w:b/>
                <w:bCs/>
                <w:noProof/>
                <w:szCs w:val="22"/>
                <w:lang w:val="bg-BG"/>
              </w:rPr>
              <w:t>България</w:t>
            </w:r>
          </w:p>
          <w:p w14:paraId="660D7C9E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bg-BG"/>
              </w:rPr>
            </w:pPr>
            <w:r w:rsidRPr="003020DE">
              <w:rPr>
                <w:noProof/>
                <w:szCs w:val="22"/>
                <w:lang w:val="bg-BG"/>
              </w:rPr>
              <w:t>Рош България ЕООД</w:t>
            </w:r>
          </w:p>
          <w:p w14:paraId="2E72A286" w14:textId="6B565A2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bg-BG"/>
              </w:rPr>
            </w:pPr>
            <w:r w:rsidRPr="003020DE">
              <w:rPr>
                <w:noProof/>
                <w:szCs w:val="22"/>
                <w:lang w:val="bg-BG"/>
              </w:rPr>
              <w:t xml:space="preserve">Тел: </w:t>
            </w:r>
            <w:r w:rsidR="00A32BCB" w:rsidRPr="003020DE">
              <w:rPr>
                <w:noProof/>
                <w:szCs w:val="22"/>
                <w:lang w:val="bg-BG"/>
              </w:rPr>
              <w:t>+359 2 818 44 44</w:t>
            </w:r>
          </w:p>
          <w:p w14:paraId="7ED1C272" w14:textId="77777777" w:rsidR="00B545DB" w:rsidRPr="004B4F6D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fi-FI"/>
              </w:rPr>
            </w:pPr>
          </w:p>
        </w:tc>
        <w:tc>
          <w:tcPr>
            <w:tcW w:w="4590" w:type="dxa"/>
          </w:tcPr>
          <w:p w14:paraId="5662AFCF" w14:textId="77777777" w:rsidR="00A32BCB" w:rsidRPr="003020DE" w:rsidRDefault="00A32BCB" w:rsidP="00A32BCB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de-DE"/>
              </w:rPr>
            </w:pPr>
            <w:r w:rsidRPr="003020DE">
              <w:rPr>
                <w:b/>
                <w:noProof/>
                <w:szCs w:val="22"/>
                <w:lang w:val="de-DE"/>
              </w:rPr>
              <w:t>Luxembourg/Luxemburg</w:t>
            </w:r>
          </w:p>
          <w:p w14:paraId="1988AD3C" w14:textId="22FF7E54" w:rsidR="00B545DB" w:rsidRPr="003020DE" w:rsidRDefault="00A32BCB" w:rsidP="00A32BCB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de-DE"/>
              </w:rPr>
            </w:pPr>
            <w:r w:rsidRPr="003020DE">
              <w:rPr>
                <w:noProof/>
                <w:szCs w:val="22"/>
                <w:lang w:val="de-DE"/>
              </w:rPr>
              <w:t>(Voir/siehe Belgique/Belgien)</w:t>
            </w:r>
          </w:p>
          <w:p w14:paraId="2B6A8DA5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de-DE"/>
              </w:rPr>
            </w:pPr>
          </w:p>
        </w:tc>
      </w:tr>
      <w:tr w:rsidR="00B545DB" w:rsidRPr="00D067A4" w14:paraId="74C89D27" w14:textId="77777777" w:rsidTr="00137526">
        <w:trPr>
          <w:cantSplit/>
        </w:trPr>
        <w:tc>
          <w:tcPr>
            <w:tcW w:w="4590" w:type="dxa"/>
          </w:tcPr>
          <w:p w14:paraId="7F2B68E9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de-DE"/>
              </w:rPr>
            </w:pPr>
            <w:r w:rsidRPr="003020DE">
              <w:rPr>
                <w:b/>
                <w:noProof/>
                <w:szCs w:val="22"/>
                <w:lang w:val="de-DE"/>
              </w:rPr>
              <w:t>Česká republika</w:t>
            </w:r>
          </w:p>
          <w:p w14:paraId="3F64B818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bCs/>
                <w:noProof/>
                <w:szCs w:val="22"/>
                <w:lang w:val="de-DE"/>
              </w:rPr>
            </w:pPr>
            <w:r w:rsidRPr="003020DE">
              <w:rPr>
                <w:bCs/>
                <w:noProof/>
                <w:szCs w:val="22"/>
                <w:lang w:val="de-DE"/>
              </w:rPr>
              <w:t>Roche s. r. o.</w:t>
            </w:r>
          </w:p>
          <w:p w14:paraId="15F73787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de-DE"/>
              </w:rPr>
            </w:pPr>
            <w:r w:rsidRPr="003020DE">
              <w:rPr>
                <w:noProof/>
                <w:szCs w:val="22"/>
                <w:lang w:val="de-DE"/>
              </w:rPr>
              <w:t>Tel: +420 - 2 20382111</w:t>
            </w:r>
          </w:p>
        </w:tc>
        <w:tc>
          <w:tcPr>
            <w:tcW w:w="4590" w:type="dxa"/>
          </w:tcPr>
          <w:p w14:paraId="481A0278" w14:textId="77777777" w:rsidR="00B545DB" w:rsidRPr="00D067A4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</w:rPr>
            </w:pPr>
            <w:r w:rsidRPr="00D067A4">
              <w:rPr>
                <w:b/>
                <w:noProof/>
                <w:szCs w:val="22"/>
              </w:rPr>
              <w:t>Magyarország</w:t>
            </w:r>
          </w:p>
          <w:p w14:paraId="28DD99ED" w14:textId="77777777" w:rsidR="00B545DB" w:rsidRPr="00D067A4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</w:rPr>
            </w:pPr>
            <w:r w:rsidRPr="00D067A4">
              <w:rPr>
                <w:noProof/>
                <w:szCs w:val="22"/>
              </w:rPr>
              <w:t>Roche (Magyarország) Kft.</w:t>
            </w:r>
          </w:p>
          <w:p w14:paraId="5866D4E4" w14:textId="77777777" w:rsidR="00B545DB" w:rsidRPr="00D067A4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</w:rPr>
            </w:pPr>
            <w:r w:rsidRPr="00D067A4">
              <w:rPr>
                <w:noProof/>
                <w:szCs w:val="22"/>
              </w:rPr>
              <w:t xml:space="preserve">Tel: +36 </w:t>
            </w:r>
            <w:r w:rsidR="00C419DF">
              <w:t>1</w:t>
            </w:r>
            <w:r w:rsidR="00C419DF" w:rsidRPr="003D1C07">
              <w:t xml:space="preserve"> </w:t>
            </w:r>
            <w:r w:rsidR="00C419DF" w:rsidRPr="00690DE9">
              <w:t>279 4500</w:t>
            </w:r>
          </w:p>
          <w:p w14:paraId="7C0206B7" w14:textId="77777777" w:rsidR="00B545DB" w:rsidRPr="00D067A4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</w:rPr>
            </w:pPr>
          </w:p>
        </w:tc>
      </w:tr>
      <w:tr w:rsidR="00B545DB" w:rsidRPr="003020DE" w14:paraId="1852D606" w14:textId="77777777" w:rsidTr="00137526">
        <w:trPr>
          <w:cantSplit/>
        </w:trPr>
        <w:tc>
          <w:tcPr>
            <w:tcW w:w="4590" w:type="dxa"/>
          </w:tcPr>
          <w:p w14:paraId="4F41D8FA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</w:rPr>
            </w:pPr>
            <w:r w:rsidRPr="003020DE">
              <w:rPr>
                <w:b/>
                <w:noProof/>
                <w:szCs w:val="22"/>
              </w:rPr>
              <w:t>Danmark</w:t>
            </w:r>
          </w:p>
          <w:p w14:paraId="2C2DD9BF" w14:textId="77777777" w:rsidR="00B545DB" w:rsidRPr="003020DE" w:rsidRDefault="000D5427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</w:rPr>
            </w:pPr>
            <w:r w:rsidRPr="000D5427">
              <w:rPr>
                <w:noProof/>
                <w:szCs w:val="22"/>
              </w:rPr>
              <w:t>Roche Pharmaceuticals A/S</w:t>
            </w:r>
          </w:p>
          <w:p w14:paraId="76072F94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</w:rPr>
            </w:pPr>
            <w:r w:rsidRPr="003020DE">
              <w:rPr>
                <w:noProof/>
                <w:szCs w:val="22"/>
              </w:rPr>
              <w:t>Tlf: +45 - 36 39 99 99</w:t>
            </w:r>
          </w:p>
          <w:p w14:paraId="0CB92DA4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</w:rPr>
            </w:pPr>
          </w:p>
        </w:tc>
        <w:tc>
          <w:tcPr>
            <w:tcW w:w="4590" w:type="dxa"/>
          </w:tcPr>
          <w:p w14:paraId="7F8CB1D1" w14:textId="77777777" w:rsidR="00A32BCB" w:rsidRPr="003020DE" w:rsidRDefault="00A32BCB" w:rsidP="00A32BCB">
            <w:pPr>
              <w:keepLines/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</w:rPr>
            </w:pPr>
            <w:r w:rsidRPr="003020DE">
              <w:rPr>
                <w:b/>
                <w:noProof/>
                <w:szCs w:val="22"/>
              </w:rPr>
              <w:t>Malta</w:t>
            </w:r>
          </w:p>
          <w:p w14:paraId="4653CFAC" w14:textId="538E9550" w:rsidR="00B545DB" w:rsidRPr="003020DE" w:rsidRDefault="00A32BCB" w:rsidP="00A32BCB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de-DE"/>
              </w:rPr>
            </w:pPr>
            <w:r w:rsidRPr="003020DE">
              <w:rPr>
                <w:noProof/>
                <w:szCs w:val="22"/>
              </w:rPr>
              <w:t xml:space="preserve">(See </w:t>
            </w:r>
            <w:r>
              <w:rPr>
                <w:noProof/>
                <w:szCs w:val="22"/>
              </w:rPr>
              <w:t>Ireland</w:t>
            </w:r>
            <w:r w:rsidRPr="003020DE">
              <w:rPr>
                <w:noProof/>
                <w:szCs w:val="22"/>
              </w:rPr>
              <w:t>)</w:t>
            </w:r>
          </w:p>
        </w:tc>
      </w:tr>
      <w:tr w:rsidR="00B545DB" w:rsidRPr="003020DE" w14:paraId="54C28D51" w14:textId="77777777" w:rsidTr="00137526">
        <w:trPr>
          <w:cantSplit/>
        </w:trPr>
        <w:tc>
          <w:tcPr>
            <w:tcW w:w="4590" w:type="dxa"/>
          </w:tcPr>
          <w:p w14:paraId="3CE9642B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de-DE"/>
              </w:rPr>
            </w:pPr>
            <w:r w:rsidRPr="003020DE">
              <w:rPr>
                <w:b/>
                <w:noProof/>
                <w:szCs w:val="22"/>
                <w:lang w:val="de-DE"/>
              </w:rPr>
              <w:t>Deutschland</w:t>
            </w:r>
          </w:p>
          <w:p w14:paraId="60B4A41B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de-DE"/>
              </w:rPr>
            </w:pPr>
            <w:r w:rsidRPr="003020DE">
              <w:rPr>
                <w:noProof/>
                <w:szCs w:val="22"/>
                <w:lang w:val="de-DE"/>
              </w:rPr>
              <w:t>Roche Pharma AG</w:t>
            </w:r>
          </w:p>
          <w:p w14:paraId="0D087B86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bCs/>
                <w:noProof/>
                <w:szCs w:val="22"/>
                <w:lang w:val="de-DE"/>
              </w:rPr>
            </w:pPr>
            <w:r w:rsidRPr="003020DE">
              <w:rPr>
                <w:bCs/>
                <w:noProof/>
                <w:szCs w:val="22"/>
                <w:lang w:val="de-DE"/>
              </w:rPr>
              <w:t>Tel: +49 (0) 7624 140</w:t>
            </w:r>
          </w:p>
          <w:p w14:paraId="197783BF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de-DE"/>
              </w:rPr>
            </w:pPr>
          </w:p>
        </w:tc>
        <w:tc>
          <w:tcPr>
            <w:tcW w:w="4590" w:type="dxa"/>
          </w:tcPr>
          <w:p w14:paraId="1905F57B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nl-NL"/>
              </w:rPr>
            </w:pPr>
            <w:r w:rsidRPr="003020DE">
              <w:rPr>
                <w:b/>
                <w:noProof/>
                <w:szCs w:val="22"/>
                <w:lang w:val="nl-NL"/>
              </w:rPr>
              <w:t>Nederland</w:t>
            </w:r>
          </w:p>
          <w:p w14:paraId="14A720EA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bCs/>
                <w:noProof/>
                <w:szCs w:val="22"/>
                <w:lang w:val="nl-NL"/>
              </w:rPr>
            </w:pPr>
            <w:r w:rsidRPr="003020DE">
              <w:rPr>
                <w:bCs/>
                <w:noProof/>
                <w:szCs w:val="22"/>
                <w:lang w:val="nl-NL"/>
              </w:rPr>
              <w:t>Roche Nederland B.V.</w:t>
            </w:r>
          </w:p>
          <w:p w14:paraId="6AA67172" w14:textId="5CA4DCA0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</w:rPr>
            </w:pPr>
            <w:r w:rsidRPr="003020DE">
              <w:rPr>
                <w:bCs/>
                <w:noProof/>
                <w:szCs w:val="22"/>
              </w:rPr>
              <w:t>Tel: +31 (0) 348 4380</w:t>
            </w:r>
            <w:r w:rsidR="00A32BCB">
              <w:rPr>
                <w:bCs/>
                <w:noProof/>
                <w:szCs w:val="22"/>
              </w:rPr>
              <w:t>5</w:t>
            </w:r>
            <w:r w:rsidRPr="003020DE">
              <w:rPr>
                <w:bCs/>
                <w:noProof/>
                <w:szCs w:val="22"/>
              </w:rPr>
              <w:t>0</w:t>
            </w:r>
          </w:p>
          <w:p w14:paraId="0E5B0459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</w:rPr>
            </w:pPr>
          </w:p>
        </w:tc>
      </w:tr>
      <w:tr w:rsidR="00B545DB" w:rsidRPr="003020DE" w14:paraId="63DC9096" w14:textId="77777777" w:rsidTr="00137526">
        <w:trPr>
          <w:cantSplit/>
        </w:trPr>
        <w:tc>
          <w:tcPr>
            <w:tcW w:w="4590" w:type="dxa"/>
          </w:tcPr>
          <w:p w14:paraId="46B4451A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it-IT"/>
              </w:rPr>
            </w:pPr>
            <w:r w:rsidRPr="003020DE">
              <w:rPr>
                <w:b/>
                <w:noProof/>
                <w:szCs w:val="22"/>
                <w:lang w:val="it-IT"/>
              </w:rPr>
              <w:t>Eesti</w:t>
            </w:r>
          </w:p>
          <w:p w14:paraId="0CCBC6C6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it-IT"/>
              </w:rPr>
            </w:pPr>
            <w:r w:rsidRPr="003020DE">
              <w:rPr>
                <w:noProof/>
                <w:szCs w:val="22"/>
                <w:lang w:val="it-IT"/>
              </w:rPr>
              <w:t>Roche Eesti O</w:t>
            </w:r>
            <w:r w:rsidRPr="003020DE">
              <w:rPr>
                <w:bCs/>
                <w:noProof/>
                <w:szCs w:val="22"/>
                <w:lang w:val="et-EE"/>
              </w:rPr>
              <w:t>Ü</w:t>
            </w:r>
          </w:p>
          <w:p w14:paraId="0095429F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it-IT"/>
              </w:rPr>
            </w:pPr>
            <w:r w:rsidRPr="003020DE">
              <w:rPr>
                <w:noProof/>
                <w:szCs w:val="22"/>
                <w:lang w:val="it-IT"/>
              </w:rPr>
              <w:t>Tel: + 372 - 6 177 380</w:t>
            </w:r>
          </w:p>
          <w:p w14:paraId="79297313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it-IT"/>
              </w:rPr>
            </w:pPr>
          </w:p>
        </w:tc>
        <w:tc>
          <w:tcPr>
            <w:tcW w:w="4590" w:type="dxa"/>
          </w:tcPr>
          <w:p w14:paraId="46308B47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nb-NO"/>
              </w:rPr>
            </w:pPr>
            <w:r w:rsidRPr="003020DE">
              <w:rPr>
                <w:b/>
                <w:noProof/>
                <w:szCs w:val="22"/>
                <w:lang w:val="nb-NO"/>
              </w:rPr>
              <w:t>Norge</w:t>
            </w:r>
          </w:p>
          <w:p w14:paraId="4F5BED0C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nb-NO"/>
              </w:rPr>
            </w:pPr>
            <w:r w:rsidRPr="003020DE">
              <w:rPr>
                <w:noProof/>
                <w:szCs w:val="22"/>
                <w:lang w:val="nb-NO"/>
              </w:rPr>
              <w:t>Roche Norge AS</w:t>
            </w:r>
          </w:p>
          <w:p w14:paraId="14A1BF6D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nb-NO"/>
              </w:rPr>
            </w:pPr>
            <w:r w:rsidRPr="003020DE">
              <w:rPr>
                <w:noProof/>
                <w:szCs w:val="22"/>
                <w:lang w:val="nb-NO"/>
              </w:rPr>
              <w:t>Tlf: +47 - 22 78 90 00</w:t>
            </w:r>
          </w:p>
          <w:p w14:paraId="1C3978D0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</w:rPr>
            </w:pPr>
          </w:p>
        </w:tc>
      </w:tr>
      <w:tr w:rsidR="00B545DB" w:rsidRPr="003020DE" w14:paraId="73DFC403" w14:textId="77777777" w:rsidTr="00137526">
        <w:trPr>
          <w:cantSplit/>
        </w:trPr>
        <w:tc>
          <w:tcPr>
            <w:tcW w:w="4590" w:type="dxa"/>
          </w:tcPr>
          <w:p w14:paraId="1FA3C035" w14:textId="24D5CFC3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nb-NO"/>
              </w:rPr>
            </w:pPr>
            <w:r w:rsidRPr="003020DE">
              <w:rPr>
                <w:b/>
                <w:noProof/>
                <w:szCs w:val="22"/>
              </w:rPr>
              <w:t>Ελλάδα</w:t>
            </w:r>
          </w:p>
          <w:p w14:paraId="68117270" w14:textId="6B2AF0FA" w:rsidR="00B545DB" w:rsidRPr="0073554F" w:rsidRDefault="00B545DB" w:rsidP="0073554F">
            <w:r w:rsidRPr="003020DE">
              <w:rPr>
                <w:noProof/>
                <w:szCs w:val="22"/>
                <w:lang w:val="nb-NO"/>
              </w:rPr>
              <w:t>Roche (Hellas) A.E.</w:t>
            </w:r>
          </w:p>
          <w:p w14:paraId="006033F1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de-DE"/>
              </w:rPr>
            </w:pPr>
            <w:r w:rsidRPr="003020DE">
              <w:rPr>
                <w:noProof/>
                <w:szCs w:val="22"/>
              </w:rPr>
              <w:t>Τηλ</w:t>
            </w:r>
            <w:r w:rsidRPr="003020DE">
              <w:rPr>
                <w:noProof/>
                <w:szCs w:val="22"/>
                <w:lang w:val="de-DE"/>
              </w:rPr>
              <w:t>: +30 210 61 66 100</w:t>
            </w:r>
          </w:p>
          <w:p w14:paraId="05B564B1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de-DE"/>
              </w:rPr>
            </w:pPr>
          </w:p>
        </w:tc>
        <w:tc>
          <w:tcPr>
            <w:tcW w:w="4590" w:type="dxa"/>
          </w:tcPr>
          <w:p w14:paraId="1AE4A05D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de-DE"/>
              </w:rPr>
            </w:pPr>
            <w:r w:rsidRPr="003020DE">
              <w:rPr>
                <w:b/>
                <w:noProof/>
                <w:szCs w:val="22"/>
                <w:lang w:val="de-DE"/>
              </w:rPr>
              <w:t>Österreich</w:t>
            </w:r>
          </w:p>
          <w:p w14:paraId="4FE8CB43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de-DE"/>
              </w:rPr>
            </w:pPr>
            <w:r w:rsidRPr="003020DE">
              <w:rPr>
                <w:noProof/>
                <w:szCs w:val="22"/>
                <w:lang w:val="de-DE"/>
              </w:rPr>
              <w:t>Roche Austria GmbH</w:t>
            </w:r>
          </w:p>
          <w:p w14:paraId="30CABB32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de-DE"/>
              </w:rPr>
            </w:pPr>
            <w:r w:rsidRPr="003020DE">
              <w:rPr>
                <w:noProof/>
                <w:szCs w:val="22"/>
                <w:lang w:val="de-DE"/>
              </w:rPr>
              <w:t>Tel: +43 (0) 1 27739</w:t>
            </w:r>
          </w:p>
          <w:p w14:paraId="6C7C33E5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nb-NO"/>
              </w:rPr>
            </w:pPr>
          </w:p>
        </w:tc>
      </w:tr>
      <w:tr w:rsidR="00B545DB" w:rsidRPr="003020DE" w14:paraId="10821EC6" w14:textId="77777777" w:rsidTr="00137526">
        <w:trPr>
          <w:cantSplit/>
        </w:trPr>
        <w:tc>
          <w:tcPr>
            <w:tcW w:w="4590" w:type="dxa"/>
          </w:tcPr>
          <w:p w14:paraId="6A6F8F9D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es-ES_tradnl"/>
              </w:rPr>
            </w:pPr>
            <w:r w:rsidRPr="003020DE">
              <w:rPr>
                <w:b/>
                <w:noProof/>
                <w:szCs w:val="22"/>
                <w:lang w:val="es-ES_tradnl"/>
              </w:rPr>
              <w:t>España</w:t>
            </w:r>
          </w:p>
          <w:p w14:paraId="54E562DC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es-ES_tradnl"/>
              </w:rPr>
            </w:pPr>
            <w:r w:rsidRPr="003020DE">
              <w:rPr>
                <w:noProof/>
                <w:szCs w:val="22"/>
                <w:lang w:val="es-ES_tradnl"/>
              </w:rPr>
              <w:t>Roche Farma S.A.</w:t>
            </w:r>
          </w:p>
          <w:p w14:paraId="7F0E702E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pl-PL"/>
              </w:rPr>
            </w:pPr>
            <w:r w:rsidRPr="003020DE">
              <w:rPr>
                <w:noProof/>
                <w:szCs w:val="22"/>
                <w:lang w:val="pl-PL"/>
              </w:rPr>
              <w:t>Tel: +34 - 91 324 81 00</w:t>
            </w:r>
          </w:p>
          <w:p w14:paraId="67F281E1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pl-PL"/>
              </w:rPr>
            </w:pPr>
          </w:p>
        </w:tc>
        <w:tc>
          <w:tcPr>
            <w:tcW w:w="4590" w:type="dxa"/>
          </w:tcPr>
          <w:p w14:paraId="5D6D879A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pl-PL"/>
              </w:rPr>
            </w:pPr>
            <w:r w:rsidRPr="003020DE">
              <w:rPr>
                <w:b/>
                <w:noProof/>
                <w:szCs w:val="22"/>
                <w:lang w:val="pl-PL"/>
              </w:rPr>
              <w:t>Polska</w:t>
            </w:r>
          </w:p>
          <w:p w14:paraId="4DF80A3E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pl-PL"/>
              </w:rPr>
            </w:pPr>
            <w:r w:rsidRPr="003020DE">
              <w:rPr>
                <w:noProof/>
                <w:szCs w:val="22"/>
                <w:lang w:val="pl-PL"/>
              </w:rPr>
              <w:t>Roche Polska Sp.z o.o.</w:t>
            </w:r>
          </w:p>
          <w:p w14:paraId="3FADCA8F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fr-FR"/>
              </w:rPr>
            </w:pPr>
            <w:r w:rsidRPr="003020DE">
              <w:rPr>
                <w:noProof/>
                <w:szCs w:val="22"/>
                <w:lang w:val="fr-FR"/>
              </w:rPr>
              <w:t>Tel: +48 - 22 345 18 88</w:t>
            </w:r>
          </w:p>
          <w:p w14:paraId="0940A838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de-DE"/>
              </w:rPr>
            </w:pPr>
          </w:p>
        </w:tc>
      </w:tr>
      <w:tr w:rsidR="00B545DB" w:rsidRPr="00B855FD" w14:paraId="03221FB8" w14:textId="77777777" w:rsidTr="00137526">
        <w:trPr>
          <w:cantSplit/>
        </w:trPr>
        <w:tc>
          <w:tcPr>
            <w:tcW w:w="4590" w:type="dxa"/>
          </w:tcPr>
          <w:p w14:paraId="6AE34EC5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fr-FR"/>
              </w:rPr>
            </w:pPr>
            <w:r w:rsidRPr="003020DE">
              <w:rPr>
                <w:b/>
                <w:noProof/>
                <w:szCs w:val="22"/>
                <w:lang w:val="fr-FR"/>
              </w:rPr>
              <w:t>France</w:t>
            </w:r>
          </w:p>
          <w:p w14:paraId="2D51C84A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fr-FR"/>
              </w:rPr>
            </w:pPr>
            <w:r w:rsidRPr="003020DE">
              <w:rPr>
                <w:noProof/>
                <w:szCs w:val="22"/>
                <w:lang w:val="fr-FR"/>
              </w:rPr>
              <w:t>Roche</w:t>
            </w:r>
          </w:p>
          <w:p w14:paraId="357D87F0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fr-FR"/>
              </w:rPr>
            </w:pPr>
            <w:r w:rsidRPr="003020DE">
              <w:rPr>
                <w:noProof/>
                <w:szCs w:val="22"/>
                <w:lang w:val="fr-FR"/>
              </w:rPr>
              <w:t xml:space="preserve">Tél: </w:t>
            </w:r>
            <w:r w:rsidRPr="003020DE">
              <w:rPr>
                <w:noProof/>
                <w:szCs w:val="22"/>
              </w:rPr>
              <w:t>+33 (0)1 47 61 40 00</w:t>
            </w:r>
          </w:p>
          <w:p w14:paraId="2BD4DFD9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fr-FR"/>
              </w:rPr>
            </w:pPr>
          </w:p>
        </w:tc>
        <w:tc>
          <w:tcPr>
            <w:tcW w:w="4590" w:type="dxa"/>
          </w:tcPr>
          <w:p w14:paraId="209C639F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pt-PT"/>
              </w:rPr>
            </w:pPr>
            <w:r w:rsidRPr="003020DE">
              <w:rPr>
                <w:b/>
                <w:noProof/>
                <w:szCs w:val="22"/>
                <w:lang w:val="pt-PT"/>
              </w:rPr>
              <w:t>Portugal</w:t>
            </w:r>
          </w:p>
          <w:p w14:paraId="2AA691CC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pt-PT"/>
              </w:rPr>
            </w:pPr>
            <w:r w:rsidRPr="003020DE">
              <w:rPr>
                <w:noProof/>
                <w:szCs w:val="22"/>
                <w:lang w:val="pt-PT"/>
              </w:rPr>
              <w:t>Roche Farmacêutica Química, Lda</w:t>
            </w:r>
          </w:p>
          <w:p w14:paraId="5333FA14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pt-PT"/>
              </w:rPr>
            </w:pPr>
            <w:r w:rsidRPr="003020DE">
              <w:rPr>
                <w:noProof/>
                <w:szCs w:val="22"/>
                <w:lang w:val="pt-PT"/>
              </w:rPr>
              <w:t>Tel: +351 - 21 425 70 00</w:t>
            </w:r>
          </w:p>
          <w:p w14:paraId="0C0DA93C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pt-BR"/>
              </w:rPr>
            </w:pPr>
          </w:p>
        </w:tc>
      </w:tr>
      <w:tr w:rsidR="00B545DB" w:rsidRPr="003020DE" w14:paraId="31F72D41" w14:textId="77777777" w:rsidTr="00137526">
        <w:trPr>
          <w:cantSplit/>
        </w:trPr>
        <w:tc>
          <w:tcPr>
            <w:tcW w:w="4590" w:type="dxa"/>
          </w:tcPr>
          <w:p w14:paraId="4F277CCE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it-IT"/>
              </w:rPr>
            </w:pPr>
            <w:r w:rsidRPr="003020DE">
              <w:rPr>
                <w:b/>
                <w:noProof/>
                <w:szCs w:val="22"/>
                <w:lang w:val="it-IT"/>
              </w:rPr>
              <w:t>Hrvatska</w:t>
            </w:r>
          </w:p>
          <w:p w14:paraId="38EBD610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it-IT"/>
              </w:rPr>
            </w:pPr>
            <w:r w:rsidRPr="003020DE">
              <w:rPr>
                <w:noProof/>
                <w:szCs w:val="22"/>
                <w:lang w:val="it-IT"/>
              </w:rPr>
              <w:t>Roche d.o.o.</w:t>
            </w:r>
          </w:p>
          <w:p w14:paraId="4A7FEB85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fr-FR"/>
              </w:rPr>
            </w:pPr>
            <w:r w:rsidRPr="003020DE">
              <w:rPr>
                <w:noProof/>
                <w:szCs w:val="22"/>
                <w:lang w:val="it-IT"/>
              </w:rPr>
              <w:t>Tel: + 385 1 47 22 333</w:t>
            </w:r>
          </w:p>
        </w:tc>
        <w:tc>
          <w:tcPr>
            <w:tcW w:w="4590" w:type="dxa"/>
          </w:tcPr>
          <w:p w14:paraId="287B20A3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it-IT"/>
              </w:rPr>
            </w:pPr>
            <w:r w:rsidRPr="003020DE">
              <w:rPr>
                <w:b/>
                <w:noProof/>
                <w:szCs w:val="22"/>
                <w:lang w:val="it-IT"/>
              </w:rPr>
              <w:t>România</w:t>
            </w:r>
          </w:p>
          <w:p w14:paraId="169FE675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ro-RO"/>
              </w:rPr>
            </w:pPr>
            <w:r w:rsidRPr="003020DE">
              <w:rPr>
                <w:noProof/>
                <w:szCs w:val="22"/>
                <w:lang w:val="pl-PL"/>
              </w:rPr>
              <w:t>Roche Rom</w:t>
            </w:r>
            <w:r w:rsidRPr="003020DE">
              <w:rPr>
                <w:noProof/>
                <w:szCs w:val="22"/>
                <w:lang w:val="ro-RO"/>
              </w:rPr>
              <w:t>ânia S.R.L.</w:t>
            </w:r>
          </w:p>
          <w:p w14:paraId="0F58D6CC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pl-PL"/>
              </w:rPr>
            </w:pPr>
            <w:r w:rsidRPr="003020DE">
              <w:rPr>
                <w:noProof/>
                <w:szCs w:val="22"/>
                <w:lang w:val="pl-PL"/>
              </w:rPr>
              <w:t>Tel: +40 21 206 47 01</w:t>
            </w:r>
          </w:p>
          <w:p w14:paraId="5E34FDBD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pt-PT"/>
              </w:rPr>
            </w:pPr>
          </w:p>
        </w:tc>
      </w:tr>
      <w:tr w:rsidR="00B545DB" w:rsidRPr="003020DE" w14:paraId="35A9D778" w14:textId="77777777" w:rsidTr="00137526">
        <w:trPr>
          <w:cantSplit/>
        </w:trPr>
        <w:tc>
          <w:tcPr>
            <w:tcW w:w="4590" w:type="dxa"/>
          </w:tcPr>
          <w:p w14:paraId="728FD82C" w14:textId="715254F4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</w:rPr>
            </w:pPr>
            <w:r w:rsidRPr="003020DE">
              <w:rPr>
                <w:b/>
                <w:noProof/>
                <w:szCs w:val="22"/>
              </w:rPr>
              <w:t>Ireland</w:t>
            </w:r>
          </w:p>
          <w:p w14:paraId="37475EBE" w14:textId="77777777" w:rsidR="006B6CF4" w:rsidRDefault="00B545DB" w:rsidP="006B6CF4">
            <w:pPr>
              <w:keepNext/>
              <w:keepLines/>
            </w:pPr>
            <w:r w:rsidRPr="003020DE">
              <w:rPr>
                <w:noProof/>
                <w:szCs w:val="22"/>
              </w:rPr>
              <w:t>Roche Products (</w:t>
            </w:r>
            <w:smartTag w:uri="urn:schemas-microsoft-com:office:smarttags" w:element="place">
              <w:smartTag w:uri="urn:schemas-microsoft-com:office:smarttags" w:element="country-region">
                <w:r w:rsidRPr="003020DE">
                  <w:rPr>
                    <w:noProof/>
                    <w:szCs w:val="22"/>
                  </w:rPr>
                  <w:t>Ireland</w:t>
                </w:r>
              </w:smartTag>
            </w:smartTag>
            <w:r w:rsidRPr="003020DE">
              <w:rPr>
                <w:noProof/>
                <w:szCs w:val="22"/>
              </w:rPr>
              <w:t>) Ltd.</w:t>
            </w:r>
          </w:p>
          <w:p w14:paraId="26CBF787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pt-PT"/>
              </w:rPr>
            </w:pPr>
            <w:r w:rsidRPr="003020DE">
              <w:rPr>
                <w:noProof/>
                <w:szCs w:val="22"/>
                <w:lang w:val="pt-PT"/>
              </w:rPr>
              <w:t>Tel: +353 (0) 1 469 0700</w:t>
            </w:r>
          </w:p>
          <w:p w14:paraId="79E3CBE8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pt-PT"/>
              </w:rPr>
            </w:pPr>
          </w:p>
        </w:tc>
        <w:tc>
          <w:tcPr>
            <w:tcW w:w="4590" w:type="dxa"/>
          </w:tcPr>
          <w:p w14:paraId="331289A1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pt-PT"/>
              </w:rPr>
            </w:pPr>
            <w:r w:rsidRPr="003020DE">
              <w:rPr>
                <w:b/>
                <w:noProof/>
                <w:szCs w:val="22"/>
                <w:lang w:val="pt-PT"/>
              </w:rPr>
              <w:t>Slovenija</w:t>
            </w:r>
          </w:p>
          <w:p w14:paraId="6936B330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pt-PT"/>
              </w:rPr>
            </w:pPr>
            <w:r w:rsidRPr="003020DE">
              <w:rPr>
                <w:noProof/>
                <w:szCs w:val="22"/>
                <w:lang w:val="pt-PT"/>
              </w:rPr>
              <w:t>Roche farmacevtska družba d.o.o.</w:t>
            </w:r>
          </w:p>
          <w:p w14:paraId="72852023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</w:rPr>
            </w:pPr>
            <w:r w:rsidRPr="003020DE">
              <w:rPr>
                <w:noProof/>
                <w:szCs w:val="22"/>
              </w:rPr>
              <w:t>Tel: +386 - 1 360 26 00</w:t>
            </w:r>
          </w:p>
          <w:p w14:paraId="782EC789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</w:rPr>
            </w:pPr>
          </w:p>
        </w:tc>
      </w:tr>
      <w:tr w:rsidR="00B545DB" w:rsidRPr="003020DE" w14:paraId="00EB6AE6" w14:textId="77777777" w:rsidTr="00137526">
        <w:trPr>
          <w:cantSplit/>
        </w:trPr>
        <w:tc>
          <w:tcPr>
            <w:tcW w:w="4590" w:type="dxa"/>
          </w:tcPr>
          <w:p w14:paraId="4FBBE472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pt-BR"/>
              </w:rPr>
            </w:pPr>
            <w:r w:rsidRPr="003020DE">
              <w:rPr>
                <w:b/>
                <w:noProof/>
                <w:szCs w:val="22"/>
                <w:lang w:val="pt-BR"/>
              </w:rPr>
              <w:lastRenderedPageBreak/>
              <w:t>Ísland</w:t>
            </w:r>
          </w:p>
          <w:p w14:paraId="7637B8AF" w14:textId="77777777" w:rsidR="00B545DB" w:rsidRPr="003020DE" w:rsidRDefault="000D5427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pt-BR"/>
              </w:rPr>
            </w:pPr>
            <w:r w:rsidRPr="000D5427">
              <w:rPr>
                <w:noProof/>
                <w:szCs w:val="22"/>
                <w:lang w:val="pt-BR"/>
              </w:rPr>
              <w:t>Roche Pharmaceuticals A/S</w:t>
            </w:r>
          </w:p>
          <w:p w14:paraId="52B51885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pt-PT"/>
              </w:rPr>
            </w:pPr>
            <w:r w:rsidRPr="003020DE">
              <w:rPr>
                <w:noProof/>
                <w:szCs w:val="22"/>
                <w:lang w:val="pt-PT"/>
              </w:rPr>
              <w:t>c/o Icepharma hf</w:t>
            </w:r>
          </w:p>
          <w:p w14:paraId="087A8567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pt-PT"/>
              </w:rPr>
            </w:pPr>
            <w:r w:rsidRPr="003020DE">
              <w:rPr>
                <w:noProof/>
                <w:szCs w:val="22"/>
                <w:lang w:val="pt-PT"/>
              </w:rPr>
              <w:t>Sími: +354 540 8000</w:t>
            </w:r>
          </w:p>
          <w:p w14:paraId="5F5C8726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pt-PT"/>
              </w:rPr>
            </w:pPr>
          </w:p>
        </w:tc>
        <w:tc>
          <w:tcPr>
            <w:tcW w:w="4590" w:type="dxa"/>
          </w:tcPr>
          <w:p w14:paraId="7BB9A8A0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it-IT"/>
              </w:rPr>
            </w:pPr>
            <w:r w:rsidRPr="003020DE">
              <w:rPr>
                <w:b/>
                <w:noProof/>
                <w:szCs w:val="22"/>
                <w:lang w:val="it-IT"/>
              </w:rPr>
              <w:t>Slovenská republika</w:t>
            </w:r>
          </w:p>
          <w:p w14:paraId="1C86EA94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it-IT"/>
              </w:rPr>
            </w:pPr>
            <w:r w:rsidRPr="003020DE">
              <w:rPr>
                <w:noProof/>
                <w:szCs w:val="22"/>
                <w:lang w:val="it-IT"/>
              </w:rPr>
              <w:t>Roche Slovensko, s.r.o.</w:t>
            </w:r>
          </w:p>
          <w:p w14:paraId="7EE1EB55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pt-PT"/>
              </w:rPr>
            </w:pPr>
            <w:r w:rsidRPr="003020DE">
              <w:rPr>
                <w:noProof/>
                <w:szCs w:val="22"/>
                <w:lang w:val="pt-PT"/>
              </w:rPr>
              <w:t>Tel: +421 - 2 52638201</w:t>
            </w:r>
          </w:p>
          <w:p w14:paraId="3C0E053B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pt-PT"/>
              </w:rPr>
            </w:pPr>
          </w:p>
        </w:tc>
      </w:tr>
      <w:tr w:rsidR="00B545DB" w:rsidRPr="003020DE" w14:paraId="104EAE37" w14:textId="77777777" w:rsidTr="00137526">
        <w:trPr>
          <w:cantSplit/>
        </w:trPr>
        <w:tc>
          <w:tcPr>
            <w:tcW w:w="4590" w:type="dxa"/>
          </w:tcPr>
          <w:p w14:paraId="6270B173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it-IT"/>
              </w:rPr>
            </w:pPr>
            <w:r w:rsidRPr="003020DE">
              <w:rPr>
                <w:b/>
                <w:noProof/>
                <w:szCs w:val="22"/>
                <w:lang w:val="it-IT"/>
              </w:rPr>
              <w:t>Italia</w:t>
            </w:r>
          </w:p>
          <w:p w14:paraId="185475F4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it-IT"/>
              </w:rPr>
            </w:pPr>
            <w:r w:rsidRPr="003020DE">
              <w:rPr>
                <w:noProof/>
                <w:szCs w:val="22"/>
                <w:lang w:val="it-IT"/>
              </w:rPr>
              <w:t>Roche S.p.A.</w:t>
            </w:r>
          </w:p>
          <w:p w14:paraId="7B3DC32A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it-IT"/>
              </w:rPr>
            </w:pPr>
            <w:r w:rsidRPr="003020DE">
              <w:rPr>
                <w:noProof/>
                <w:szCs w:val="22"/>
                <w:lang w:val="it-IT"/>
              </w:rPr>
              <w:t>Tel: +39 - 039 2471</w:t>
            </w:r>
          </w:p>
        </w:tc>
        <w:tc>
          <w:tcPr>
            <w:tcW w:w="4590" w:type="dxa"/>
          </w:tcPr>
          <w:p w14:paraId="0B7524F0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de-CH"/>
              </w:rPr>
            </w:pPr>
            <w:r w:rsidRPr="003020DE">
              <w:rPr>
                <w:b/>
                <w:noProof/>
                <w:szCs w:val="22"/>
                <w:lang w:val="de-CH"/>
              </w:rPr>
              <w:t>Suomi/Finland</w:t>
            </w:r>
          </w:p>
          <w:p w14:paraId="2816B646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de-CH"/>
              </w:rPr>
            </w:pPr>
            <w:r w:rsidRPr="003020DE">
              <w:rPr>
                <w:noProof/>
                <w:szCs w:val="22"/>
                <w:lang w:val="de-CH"/>
              </w:rPr>
              <w:t>Roche Oy</w:t>
            </w:r>
          </w:p>
          <w:p w14:paraId="0A5B5FEB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de-CH"/>
              </w:rPr>
            </w:pPr>
            <w:r w:rsidRPr="003020DE">
              <w:rPr>
                <w:noProof/>
                <w:szCs w:val="22"/>
                <w:lang w:val="de-CH"/>
              </w:rPr>
              <w:t>Puh/Tel: +358 (0) 10 554 500</w:t>
            </w:r>
          </w:p>
          <w:p w14:paraId="6E7B6E98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de-CH"/>
              </w:rPr>
            </w:pPr>
          </w:p>
        </w:tc>
      </w:tr>
      <w:tr w:rsidR="00B545DB" w:rsidRPr="003020DE" w14:paraId="3661CDE7" w14:textId="77777777" w:rsidTr="00137526">
        <w:trPr>
          <w:cantSplit/>
        </w:trPr>
        <w:tc>
          <w:tcPr>
            <w:tcW w:w="4590" w:type="dxa"/>
          </w:tcPr>
          <w:p w14:paraId="7FF4923E" w14:textId="77777777" w:rsidR="0073554F" w:rsidRPr="003020DE" w:rsidRDefault="0073554F" w:rsidP="0073554F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el-GR"/>
              </w:rPr>
            </w:pPr>
            <w:r w:rsidRPr="003020DE">
              <w:rPr>
                <w:b/>
                <w:noProof/>
                <w:szCs w:val="22"/>
                <w:lang w:val="de-CH"/>
              </w:rPr>
              <w:t>K</w:t>
            </w:r>
            <w:r w:rsidRPr="003020DE">
              <w:rPr>
                <w:b/>
                <w:noProof/>
                <w:szCs w:val="22"/>
                <w:lang w:val="el-GR"/>
              </w:rPr>
              <w:t>ύπρος</w:t>
            </w:r>
          </w:p>
          <w:p w14:paraId="649B54CC" w14:textId="77777777" w:rsidR="0073554F" w:rsidRPr="003020DE" w:rsidRDefault="0073554F" w:rsidP="0073554F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el-GR"/>
              </w:rPr>
            </w:pPr>
            <w:r w:rsidRPr="003020DE">
              <w:rPr>
                <w:noProof/>
                <w:szCs w:val="22"/>
                <w:lang w:val="el-GR"/>
              </w:rPr>
              <w:t>Γ.Α.Σταμάτης &amp; Σια Λτδ.</w:t>
            </w:r>
          </w:p>
          <w:p w14:paraId="3611151D" w14:textId="77777777" w:rsidR="0073554F" w:rsidRPr="003020DE" w:rsidRDefault="0073554F" w:rsidP="0073554F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de-DE"/>
              </w:rPr>
            </w:pPr>
            <w:r w:rsidRPr="003020DE">
              <w:rPr>
                <w:noProof/>
                <w:szCs w:val="22"/>
              </w:rPr>
              <w:t>Τηλ</w:t>
            </w:r>
            <w:r w:rsidRPr="003020DE">
              <w:rPr>
                <w:noProof/>
                <w:szCs w:val="22"/>
                <w:lang w:val="de-DE"/>
              </w:rPr>
              <w:t>: +357 - 22 76 62 76</w:t>
            </w:r>
          </w:p>
          <w:p w14:paraId="60C89FF6" w14:textId="77777777" w:rsidR="00B545DB" w:rsidRPr="003020DE" w:rsidRDefault="00B545DB" w:rsidP="006B6CF4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de-DE"/>
              </w:rPr>
            </w:pPr>
          </w:p>
        </w:tc>
        <w:tc>
          <w:tcPr>
            <w:tcW w:w="4590" w:type="dxa"/>
          </w:tcPr>
          <w:p w14:paraId="0BAD93FC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de-DE"/>
              </w:rPr>
            </w:pPr>
            <w:r w:rsidRPr="003020DE">
              <w:rPr>
                <w:b/>
                <w:noProof/>
                <w:szCs w:val="22"/>
                <w:lang w:val="de-DE"/>
              </w:rPr>
              <w:t>Sverige</w:t>
            </w:r>
          </w:p>
          <w:p w14:paraId="1D12E871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de-DE"/>
              </w:rPr>
            </w:pPr>
            <w:r w:rsidRPr="003020DE">
              <w:rPr>
                <w:noProof/>
                <w:szCs w:val="22"/>
                <w:lang w:val="de-DE"/>
              </w:rPr>
              <w:t>Roche AB</w:t>
            </w:r>
          </w:p>
          <w:p w14:paraId="796BEBDF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it-IT"/>
              </w:rPr>
            </w:pPr>
            <w:r w:rsidRPr="003020DE">
              <w:rPr>
                <w:noProof/>
                <w:szCs w:val="22"/>
                <w:lang w:val="it-IT"/>
              </w:rPr>
              <w:t>Tel: +46 (0) 8 726 1200</w:t>
            </w:r>
          </w:p>
          <w:p w14:paraId="3C44CC63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it-IT"/>
              </w:rPr>
            </w:pPr>
          </w:p>
        </w:tc>
      </w:tr>
      <w:tr w:rsidR="00B545DB" w:rsidRPr="003020DE" w14:paraId="33458593" w14:textId="77777777" w:rsidTr="00137526">
        <w:trPr>
          <w:cantSplit/>
        </w:trPr>
        <w:tc>
          <w:tcPr>
            <w:tcW w:w="4590" w:type="dxa"/>
          </w:tcPr>
          <w:p w14:paraId="6124EBE3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it-IT"/>
              </w:rPr>
            </w:pPr>
            <w:r w:rsidRPr="003020DE">
              <w:rPr>
                <w:b/>
                <w:noProof/>
                <w:szCs w:val="22"/>
                <w:lang w:val="it-IT"/>
              </w:rPr>
              <w:t>Latvija</w:t>
            </w:r>
          </w:p>
          <w:p w14:paraId="607A3C8E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it-IT"/>
              </w:rPr>
            </w:pPr>
            <w:r w:rsidRPr="003020DE">
              <w:rPr>
                <w:noProof/>
                <w:szCs w:val="22"/>
                <w:lang w:val="it-IT"/>
              </w:rPr>
              <w:t>Roche Latvija SIA</w:t>
            </w:r>
          </w:p>
          <w:p w14:paraId="4C71EC4D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it-IT"/>
              </w:rPr>
            </w:pPr>
            <w:r w:rsidRPr="003020DE">
              <w:rPr>
                <w:noProof/>
                <w:szCs w:val="22"/>
                <w:lang w:val="it-IT"/>
              </w:rPr>
              <w:t>Tel: +371 - 67 039831</w:t>
            </w:r>
          </w:p>
          <w:p w14:paraId="49832236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  <w:lang w:val="it-IT"/>
              </w:rPr>
            </w:pPr>
          </w:p>
        </w:tc>
        <w:tc>
          <w:tcPr>
            <w:tcW w:w="4590" w:type="dxa"/>
          </w:tcPr>
          <w:p w14:paraId="1B89E9D4" w14:textId="77777777" w:rsidR="0073554F" w:rsidRPr="003020DE" w:rsidRDefault="0073554F" w:rsidP="0073554F">
            <w:pPr>
              <w:keepLines/>
              <w:numPr>
                <w:ilvl w:val="12"/>
                <w:numId w:val="0"/>
              </w:numPr>
              <w:ind w:right="-2"/>
              <w:rPr>
                <w:b/>
                <w:noProof/>
                <w:szCs w:val="22"/>
              </w:rPr>
            </w:pPr>
            <w:r w:rsidRPr="003020DE">
              <w:rPr>
                <w:b/>
                <w:noProof/>
                <w:szCs w:val="22"/>
              </w:rPr>
              <w:t>United Kingdom</w:t>
            </w:r>
            <w:r>
              <w:rPr>
                <w:b/>
              </w:rPr>
              <w:t xml:space="preserve"> (Northern Ireland)</w:t>
            </w:r>
          </w:p>
          <w:p w14:paraId="14DC3147" w14:textId="77777777" w:rsidR="0073554F" w:rsidRPr="003020DE" w:rsidRDefault="0073554F" w:rsidP="0073554F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</w:rPr>
            </w:pPr>
            <w:r w:rsidRPr="003020DE">
              <w:rPr>
                <w:noProof/>
                <w:szCs w:val="22"/>
              </w:rPr>
              <w:t xml:space="preserve">Roche Products </w:t>
            </w:r>
            <w:r>
              <w:t>(Ireland)</w:t>
            </w:r>
            <w:r>
              <w:rPr>
                <w:lang w:val="bg-BG"/>
              </w:rPr>
              <w:t xml:space="preserve"> </w:t>
            </w:r>
            <w:r w:rsidRPr="003020DE">
              <w:rPr>
                <w:noProof/>
                <w:szCs w:val="22"/>
              </w:rPr>
              <w:t>Ltd.</w:t>
            </w:r>
          </w:p>
          <w:p w14:paraId="5E5B1A4D" w14:textId="77777777" w:rsidR="0073554F" w:rsidRPr="003020DE" w:rsidRDefault="0073554F" w:rsidP="0073554F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</w:rPr>
            </w:pPr>
            <w:r w:rsidRPr="003020DE">
              <w:rPr>
                <w:noProof/>
                <w:szCs w:val="22"/>
              </w:rPr>
              <w:t>Tel: +44 (0) 1707 366000</w:t>
            </w:r>
          </w:p>
          <w:p w14:paraId="1C48E352" w14:textId="77777777" w:rsidR="00B545DB" w:rsidRPr="003020DE" w:rsidRDefault="00B545DB" w:rsidP="00CB7720">
            <w:pPr>
              <w:keepLines/>
              <w:numPr>
                <w:ilvl w:val="12"/>
                <w:numId w:val="0"/>
              </w:numPr>
              <w:ind w:right="-2"/>
              <w:rPr>
                <w:noProof/>
                <w:szCs w:val="22"/>
              </w:rPr>
            </w:pPr>
          </w:p>
        </w:tc>
      </w:tr>
    </w:tbl>
    <w:p w14:paraId="0D222881" w14:textId="77777777" w:rsidR="000B16AD" w:rsidRPr="003020DE" w:rsidRDefault="000B16AD" w:rsidP="00CB7720">
      <w:pPr>
        <w:keepLines/>
        <w:numPr>
          <w:ilvl w:val="12"/>
          <w:numId w:val="0"/>
        </w:numPr>
        <w:ind w:right="-2"/>
        <w:rPr>
          <w:noProof/>
          <w:lang w:val="bg-BG"/>
        </w:rPr>
      </w:pPr>
    </w:p>
    <w:p w14:paraId="72789701" w14:textId="77777777" w:rsidR="000B16AD" w:rsidRPr="003020DE" w:rsidRDefault="000B16AD" w:rsidP="005F39AB">
      <w:pPr>
        <w:keepNext/>
        <w:keepLines/>
        <w:numPr>
          <w:ilvl w:val="12"/>
          <w:numId w:val="0"/>
        </w:numPr>
        <w:outlineLvl w:val="0"/>
        <w:rPr>
          <w:b/>
          <w:noProof/>
          <w:szCs w:val="22"/>
          <w:lang w:val="bg-BG"/>
        </w:rPr>
      </w:pPr>
      <w:r w:rsidRPr="003020DE">
        <w:rPr>
          <w:b/>
          <w:noProof/>
          <w:szCs w:val="22"/>
          <w:lang w:val="bg-BG"/>
        </w:rPr>
        <w:t xml:space="preserve">Дата на последно </w:t>
      </w:r>
      <w:r w:rsidR="008B4BAB">
        <w:rPr>
          <w:b/>
          <w:noProof/>
          <w:szCs w:val="22"/>
          <w:lang w:val="bg-BG"/>
        </w:rPr>
        <w:t xml:space="preserve">преразглеждане </w:t>
      </w:r>
      <w:r w:rsidRPr="003020DE">
        <w:rPr>
          <w:b/>
          <w:noProof/>
          <w:szCs w:val="22"/>
          <w:lang w:val="bg-BG"/>
        </w:rPr>
        <w:t>на листовката</w:t>
      </w:r>
    </w:p>
    <w:p w14:paraId="1745FFC5" w14:textId="77777777" w:rsidR="000B16AD" w:rsidRDefault="000B16AD" w:rsidP="005F39AB">
      <w:pPr>
        <w:keepNext/>
        <w:keepLines/>
        <w:numPr>
          <w:ilvl w:val="12"/>
          <w:numId w:val="0"/>
        </w:numPr>
        <w:rPr>
          <w:b/>
          <w:noProof/>
          <w:szCs w:val="22"/>
          <w:lang w:val="bg-BG"/>
        </w:rPr>
      </w:pPr>
    </w:p>
    <w:p w14:paraId="7371EC86" w14:textId="77777777" w:rsidR="003245A1" w:rsidRDefault="003245A1" w:rsidP="005F39AB">
      <w:pPr>
        <w:keepNext/>
        <w:keepLines/>
        <w:numPr>
          <w:ilvl w:val="12"/>
          <w:numId w:val="0"/>
        </w:numPr>
        <w:rPr>
          <w:b/>
          <w:noProof/>
          <w:szCs w:val="22"/>
          <w:lang w:val="bg-BG"/>
        </w:rPr>
      </w:pPr>
      <w:r>
        <w:rPr>
          <w:b/>
          <w:noProof/>
          <w:szCs w:val="22"/>
          <w:lang w:val="bg-BG"/>
        </w:rPr>
        <w:t xml:space="preserve">Други източници на информация </w:t>
      </w:r>
    </w:p>
    <w:p w14:paraId="748BC737" w14:textId="77777777" w:rsidR="003245A1" w:rsidRPr="003245A1" w:rsidRDefault="003245A1" w:rsidP="005F39AB">
      <w:pPr>
        <w:keepNext/>
        <w:keepLines/>
        <w:numPr>
          <w:ilvl w:val="12"/>
          <w:numId w:val="0"/>
        </w:numPr>
        <w:rPr>
          <w:b/>
          <w:noProof/>
          <w:szCs w:val="22"/>
          <w:lang w:val="bg-BG"/>
        </w:rPr>
      </w:pPr>
    </w:p>
    <w:p w14:paraId="3166709C" w14:textId="79561ED9" w:rsidR="000B16AD" w:rsidRPr="003020DE" w:rsidRDefault="000B16AD" w:rsidP="005F39AB">
      <w:pPr>
        <w:keepNext/>
        <w:keepLines/>
        <w:numPr>
          <w:ilvl w:val="12"/>
          <w:numId w:val="0"/>
        </w:numPr>
        <w:rPr>
          <w:noProof/>
          <w:lang w:val="ru-RU"/>
        </w:rPr>
      </w:pPr>
      <w:r w:rsidRPr="003020DE">
        <w:rPr>
          <w:noProof/>
          <w:szCs w:val="22"/>
          <w:lang w:val="bg-BG"/>
        </w:rPr>
        <w:t xml:space="preserve">Подробна информация за </w:t>
      </w:r>
      <w:r w:rsidR="00C76884" w:rsidRPr="003020DE">
        <w:rPr>
          <w:noProof/>
          <w:szCs w:val="22"/>
          <w:lang w:val="bg-BG"/>
        </w:rPr>
        <w:t xml:space="preserve">това лекарство </w:t>
      </w:r>
      <w:r w:rsidRPr="003020DE">
        <w:rPr>
          <w:noProof/>
          <w:szCs w:val="22"/>
          <w:lang w:val="bg-BG"/>
        </w:rPr>
        <w:t>е предоставена на уебсайта на Европейската агенция по лекарствата</w:t>
      </w:r>
      <w:r w:rsidRPr="003020DE">
        <w:rPr>
          <w:noProof/>
          <w:lang w:val="ru-RU"/>
        </w:rPr>
        <w:t xml:space="preserve"> </w:t>
      </w:r>
      <w:r w:rsidR="00225F5F">
        <w:fldChar w:fldCharType="begin"/>
      </w:r>
      <w:r w:rsidR="00225F5F" w:rsidRPr="00B721DF">
        <w:rPr>
          <w:lang w:val="bg-BG"/>
          <w:rPrChange w:id="692" w:author="Author">
            <w:rPr/>
          </w:rPrChange>
        </w:rPr>
        <w:instrText xml:space="preserve"> </w:instrText>
      </w:r>
      <w:r w:rsidR="00225F5F">
        <w:instrText>HYPERLINK</w:instrText>
      </w:r>
      <w:r w:rsidR="00225F5F" w:rsidRPr="00B721DF">
        <w:rPr>
          <w:lang w:val="bg-BG"/>
          <w:rPrChange w:id="693" w:author="Author">
            <w:rPr/>
          </w:rPrChange>
        </w:rPr>
        <w:instrText xml:space="preserve"> "</w:instrText>
      </w:r>
      <w:r w:rsidR="00225F5F">
        <w:instrText>http</w:instrText>
      </w:r>
      <w:r w:rsidR="00225F5F" w:rsidRPr="00B721DF">
        <w:rPr>
          <w:lang w:val="bg-BG"/>
          <w:rPrChange w:id="694" w:author="Author">
            <w:rPr/>
          </w:rPrChange>
        </w:rPr>
        <w:instrText>://</w:instrText>
      </w:r>
      <w:r w:rsidR="00225F5F">
        <w:instrText>www</w:instrText>
      </w:r>
      <w:r w:rsidR="00225F5F" w:rsidRPr="00B721DF">
        <w:rPr>
          <w:lang w:val="bg-BG"/>
          <w:rPrChange w:id="695" w:author="Author">
            <w:rPr/>
          </w:rPrChange>
        </w:rPr>
        <w:instrText>.</w:instrText>
      </w:r>
      <w:r w:rsidR="00225F5F">
        <w:instrText>ema</w:instrText>
      </w:r>
      <w:r w:rsidR="00225F5F" w:rsidRPr="00B721DF">
        <w:rPr>
          <w:lang w:val="bg-BG"/>
          <w:rPrChange w:id="696" w:author="Author">
            <w:rPr/>
          </w:rPrChange>
        </w:rPr>
        <w:instrText>.</w:instrText>
      </w:r>
      <w:r w:rsidR="00225F5F">
        <w:instrText>europa</w:instrText>
      </w:r>
      <w:r w:rsidR="00225F5F" w:rsidRPr="00B721DF">
        <w:rPr>
          <w:lang w:val="bg-BG"/>
          <w:rPrChange w:id="697" w:author="Author">
            <w:rPr/>
          </w:rPrChange>
        </w:rPr>
        <w:instrText>.</w:instrText>
      </w:r>
      <w:r w:rsidR="00225F5F">
        <w:instrText>eu</w:instrText>
      </w:r>
      <w:r w:rsidR="00225F5F" w:rsidRPr="00B721DF">
        <w:rPr>
          <w:lang w:val="bg-BG"/>
          <w:rPrChange w:id="698" w:author="Author">
            <w:rPr/>
          </w:rPrChange>
        </w:rPr>
        <w:instrText xml:space="preserve">" </w:instrText>
      </w:r>
      <w:r w:rsidR="00225F5F">
        <w:fldChar w:fldCharType="separate"/>
      </w:r>
      <w:r w:rsidR="00B027FF" w:rsidRPr="00170ED7">
        <w:rPr>
          <w:rStyle w:val="Hyperlink"/>
          <w:noProof/>
          <w:lang w:val="de-CH"/>
        </w:rPr>
        <w:t>http</w:t>
      </w:r>
      <w:r w:rsidR="00B027FF" w:rsidRPr="00170ED7">
        <w:rPr>
          <w:rStyle w:val="Hyperlink"/>
          <w:noProof/>
          <w:lang w:val="bg-BG"/>
        </w:rPr>
        <w:t>://</w:t>
      </w:r>
      <w:r w:rsidR="00B027FF" w:rsidRPr="00170ED7">
        <w:rPr>
          <w:rStyle w:val="Hyperlink"/>
          <w:noProof/>
          <w:lang w:val="de-CH"/>
        </w:rPr>
        <w:t>www</w:t>
      </w:r>
      <w:r w:rsidR="00B027FF" w:rsidRPr="00170ED7">
        <w:rPr>
          <w:rStyle w:val="Hyperlink"/>
          <w:noProof/>
          <w:lang w:val="bg-BG"/>
        </w:rPr>
        <w:t>.</w:t>
      </w:r>
      <w:r w:rsidR="00B027FF" w:rsidRPr="00170ED7">
        <w:rPr>
          <w:rStyle w:val="Hyperlink"/>
          <w:noProof/>
          <w:lang w:val="de-CH"/>
        </w:rPr>
        <w:t>ema</w:t>
      </w:r>
      <w:r w:rsidR="00B027FF" w:rsidRPr="00170ED7">
        <w:rPr>
          <w:rStyle w:val="Hyperlink"/>
          <w:noProof/>
          <w:lang w:val="bg-BG"/>
        </w:rPr>
        <w:t>.</w:t>
      </w:r>
      <w:r w:rsidR="00B027FF" w:rsidRPr="00170ED7">
        <w:rPr>
          <w:rStyle w:val="Hyperlink"/>
          <w:noProof/>
          <w:lang w:val="de-CH"/>
        </w:rPr>
        <w:t>europa</w:t>
      </w:r>
      <w:r w:rsidR="00B027FF" w:rsidRPr="00170ED7">
        <w:rPr>
          <w:rStyle w:val="Hyperlink"/>
          <w:noProof/>
          <w:lang w:val="bg-BG"/>
        </w:rPr>
        <w:t>.</w:t>
      </w:r>
      <w:r w:rsidR="00B027FF" w:rsidRPr="00170ED7">
        <w:rPr>
          <w:rStyle w:val="Hyperlink"/>
          <w:noProof/>
          <w:lang w:val="de-CH"/>
        </w:rPr>
        <w:t>eu</w:t>
      </w:r>
      <w:r w:rsidR="00225F5F">
        <w:rPr>
          <w:rStyle w:val="Hyperlink"/>
          <w:noProof/>
          <w:lang w:val="de-CH"/>
        </w:rPr>
        <w:fldChar w:fldCharType="end"/>
      </w:r>
    </w:p>
    <w:p w14:paraId="41FACC3D" w14:textId="77777777" w:rsidR="000B16AD" w:rsidRPr="003020DE" w:rsidRDefault="000B16AD">
      <w:pPr>
        <w:numPr>
          <w:ilvl w:val="12"/>
          <w:numId w:val="0"/>
        </w:numPr>
        <w:ind w:right="-2"/>
        <w:rPr>
          <w:noProof/>
          <w:szCs w:val="22"/>
          <w:lang w:val="ru-RU"/>
        </w:rPr>
      </w:pPr>
    </w:p>
    <w:p w14:paraId="4D7A2982" w14:textId="77777777" w:rsidR="000B16AD" w:rsidRPr="003020DE" w:rsidRDefault="006E1BF5" w:rsidP="00C40A54">
      <w:pPr>
        <w:numPr>
          <w:ilvl w:val="12"/>
          <w:numId w:val="0"/>
        </w:numPr>
        <w:ind w:right="-2"/>
        <w:jc w:val="center"/>
        <w:rPr>
          <w:b/>
          <w:noProof/>
          <w:szCs w:val="22"/>
          <w:lang w:val="bg-BG"/>
        </w:rPr>
      </w:pPr>
      <w:r w:rsidRPr="003020DE">
        <w:rPr>
          <w:noProof/>
          <w:szCs w:val="22"/>
          <w:lang w:val="ru-RU"/>
        </w:rPr>
        <w:br w:type="page"/>
      </w:r>
      <w:r w:rsidR="0058791F" w:rsidRPr="000D3C7C">
        <w:rPr>
          <w:b/>
          <w:noProof/>
          <w:szCs w:val="22"/>
          <w:lang w:val="bg-BG"/>
        </w:rPr>
        <w:lastRenderedPageBreak/>
        <w:t>Листовка: информация за</w:t>
      </w:r>
      <w:r w:rsidR="0058791F">
        <w:rPr>
          <w:b/>
          <w:noProof/>
          <w:szCs w:val="22"/>
          <w:lang w:val="bg-BG"/>
        </w:rPr>
        <w:t xml:space="preserve"> </w:t>
      </w:r>
      <w:r w:rsidR="002E2D6D">
        <w:rPr>
          <w:b/>
          <w:noProof/>
          <w:szCs w:val="22"/>
          <w:lang w:val="bg-BG"/>
        </w:rPr>
        <w:t>пациента</w:t>
      </w:r>
    </w:p>
    <w:p w14:paraId="629748E6" w14:textId="77777777" w:rsidR="000B16AD" w:rsidRPr="003020DE" w:rsidRDefault="000B16AD">
      <w:pPr>
        <w:ind w:left="1440" w:firstLine="720"/>
        <w:jc w:val="center"/>
        <w:rPr>
          <w:b/>
          <w:szCs w:val="22"/>
          <w:lang w:val="bg-BG"/>
        </w:rPr>
      </w:pPr>
    </w:p>
    <w:p w14:paraId="60D4963D" w14:textId="77777777" w:rsidR="000B16AD" w:rsidRPr="003020DE" w:rsidRDefault="000B16AD" w:rsidP="00212519">
      <w:pPr>
        <w:jc w:val="center"/>
        <w:outlineLvl w:val="0"/>
        <w:rPr>
          <w:b/>
          <w:szCs w:val="22"/>
          <w:lang w:val="bg-BG"/>
        </w:rPr>
      </w:pPr>
      <w:r w:rsidRPr="003020DE">
        <w:rPr>
          <w:b/>
          <w:szCs w:val="22"/>
          <w:lang w:val="de-CH"/>
        </w:rPr>
        <w:t>CellCept</w:t>
      </w:r>
      <w:r w:rsidRPr="003020DE">
        <w:rPr>
          <w:b/>
          <w:szCs w:val="22"/>
          <w:lang w:val="bg-BG"/>
        </w:rPr>
        <w:t xml:space="preserve"> 1</w:t>
      </w:r>
      <w:r w:rsidRPr="003020DE">
        <w:rPr>
          <w:b/>
          <w:szCs w:val="22"/>
          <w:lang w:val="de-CH"/>
        </w:rPr>
        <w:t> g</w:t>
      </w:r>
      <w:r w:rsidRPr="003020DE">
        <w:rPr>
          <w:b/>
          <w:szCs w:val="22"/>
          <w:lang w:val="bg-BG"/>
        </w:rPr>
        <w:t>/5</w:t>
      </w:r>
      <w:r w:rsidRPr="003020DE">
        <w:rPr>
          <w:b/>
          <w:szCs w:val="22"/>
          <w:lang w:val="de-CH"/>
        </w:rPr>
        <w:t> </w:t>
      </w:r>
      <w:r w:rsidRPr="003020DE">
        <w:rPr>
          <w:b/>
          <w:lang w:val="de-CH" w:eastAsia="en-US"/>
        </w:rPr>
        <w:t>ml</w:t>
      </w:r>
      <w:r w:rsidRPr="003020DE">
        <w:rPr>
          <w:b/>
          <w:szCs w:val="22"/>
          <w:lang w:val="bg-BG"/>
        </w:rPr>
        <w:t xml:space="preserve"> прах за перорална суспензия</w:t>
      </w:r>
    </w:p>
    <w:p w14:paraId="56949792" w14:textId="77777777" w:rsidR="000B16AD" w:rsidRPr="003020DE" w:rsidRDefault="00F60B9D" w:rsidP="00706C9F">
      <w:pPr>
        <w:tabs>
          <w:tab w:val="left" w:pos="567"/>
        </w:tabs>
        <w:spacing w:line="260" w:lineRule="exact"/>
        <w:jc w:val="center"/>
        <w:rPr>
          <w:lang w:val="bg-BG" w:eastAsia="en-US"/>
        </w:rPr>
      </w:pPr>
      <w:r>
        <w:rPr>
          <w:lang w:val="bg-BG" w:eastAsia="en-US"/>
        </w:rPr>
        <w:t>м</w:t>
      </w:r>
      <w:r w:rsidR="00E56320" w:rsidRPr="003020DE">
        <w:rPr>
          <w:lang w:val="bg-BG" w:eastAsia="en-US"/>
        </w:rPr>
        <w:t>икофенолат мофетил</w:t>
      </w:r>
      <w:r w:rsidR="009F0B27" w:rsidRPr="003020DE">
        <w:rPr>
          <w:lang w:val="bg-BG" w:eastAsia="en-US"/>
        </w:rPr>
        <w:t xml:space="preserve"> </w:t>
      </w:r>
      <w:r w:rsidR="000B16AD" w:rsidRPr="003020DE">
        <w:rPr>
          <w:lang w:val="bg-BG" w:eastAsia="en-US"/>
        </w:rPr>
        <w:t>(</w:t>
      </w:r>
      <w:r>
        <w:rPr>
          <w:lang w:eastAsia="en-US"/>
        </w:rPr>
        <w:t>m</w:t>
      </w:r>
      <w:r w:rsidR="00E56320" w:rsidRPr="003020DE">
        <w:rPr>
          <w:lang w:eastAsia="en-US"/>
        </w:rPr>
        <w:t>ycophenolate</w:t>
      </w:r>
      <w:r w:rsidR="00E56320" w:rsidRPr="003020DE">
        <w:rPr>
          <w:lang w:val="bg-BG" w:eastAsia="en-US"/>
        </w:rPr>
        <w:t xml:space="preserve"> </w:t>
      </w:r>
      <w:r w:rsidR="00E56320" w:rsidRPr="003020DE">
        <w:rPr>
          <w:lang w:eastAsia="en-US"/>
        </w:rPr>
        <w:t>mofetil</w:t>
      </w:r>
      <w:r w:rsidR="000B16AD" w:rsidRPr="003020DE">
        <w:rPr>
          <w:lang w:val="bg-BG" w:eastAsia="en-US"/>
        </w:rPr>
        <w:t>)</w:t>
      </w:r>
    </w:p>
    <w:p w14:paraId="1D87AE15" w14:textId="77777777" w:rsidR="000B16AD" w:rsidRPr="003020DE" w:rsidRDefault="000B16AD" w:rsidP="00413EEC">
      <w:pPr>
        <w:jc w:val="both"/>
        <w:rPr>
          <w:lang w:val="bg-BG"/>
        </w:rPr>
      </w:pPr>
    </w:p>
    <w:p w14:paraId="792E20A2" w14:textId="77777777" w:rsidR="000B16AD" w:rsidRPr="003020DE" w:rsidRDefault="000B16AD" w:rsidP="003C47F2">
      <w:pPr>
        <w:suppressAutoHyphens/>
        <w:rPr>
          <w:noProof/>
          <w:szCs w:val="22"/>
          <w:lang w:val="bg-BG"/>
        </w:rPr>
      </w:pPr>
      <w:r w:rsidRPr="003020DE">
        <w:rPr>
          <w:b/>
          <w:noProof/>
          <w:szCs w:val="22"/>
          <w:lang w:val="bg-BG"/>
        </w:rPr>
        <w:t>Прочетете внимателно цялата листовка, преди да започнете да приемате това лекарство</w:t>
      </w:r>
      <w:r w:rsidR="004B11A2" w:rsidRPr="003020DE">
        <w:rPr>
          <w:b/>
          <w:noProof/>
          <w:szCs w:val="22"/>
          <w:lang w:val="bg-BG"/>
        </w:rPr>
        <w:t>, тъй като тя съдържа важна за Вас информация</w:t>
      </w:r>
      <w:r w:rsidRPr="003020DE">
        <w:rPr>
          <w:b/>
          <w:noProof/>
          <w:szCs w:val="22"/>
          <w:lang w:val="bg-BG"/>
        </w:rPr>
        <w:t xml:space="preserve">. </w:t>
      </w:r>
    </w:p>
    <w:p w14:paraId="79A6F237" w14:textId="37EFB26B" w:rsidR="003C47F2" w:rsidRPr="003020DE" w:rsidRDefault="00FF4BF4" w:rsidP="008D7AC4">
      <w:pPr>
        <w:ind w:left="357" w:hanging="357"/>
        <w:rPr>
          <w:noProof/>
          <w:szCs w:val="22"/>
          <w:lang w:val="bg-BG"/>
        </w:rPr>
      </w:pPr>
      <w:r w:rsidRPr="001635CE">
        <w:rPr>
          <w:lang w:val="bg-BG"/>
        </w:rPr>
        <w:t>-</w:t>
      </w:r>
      <w:r w:rsidR="00A44F79" w:rsidRPr="001635CE">
        <w:rPr>
          <w:noProof/>
          <w:lang w:val="bg-BG"/>
        </w:rPr>
        <w:tab/>
      </w:r>
      <w:r w:rsidR="003C47F2" w:rsidRPr="003020DE">
        <w:rPr>
          <w:noProof/>
          <w:szCs w:val="22"/>
          <w:lang w:val="bg-BG"/>
        </w:rPr>
        <w:t>Запазете тази листовка. Може да се наложи да я прочетете отново.</w:t>
      </w:r>
    </w:p>
    <w:p w14:paraId="14A7227E" w14:textId="019C79E8" w:rsidR="003C47F2" w:rsidRPr="003020DE" w:rsidRDefault="00FF4BF4" w:rsidP="008D7AC4">
      <w:pPr>
        <w:ind w:left="357" w:hanging="357"/>
        <w:rPr>
          <w:noProof/>
          <w:szCs w:val="22"/>
          <w:lang w:val="bg-BG"/>
        </w:rPr>
      </w:pPr>
      <w:r w:rsidRPr="001635CE">
        <w:rPr>
          <w:lang w:val="bg-BG"/>
        </w:rPr>
        <w:t>-</w:t>
      </w:r>
      <w:r w:rsidR="00A44F79" w:rsidRPr="001635CE">
        <w:rPr>
          <w:noProof/>
          <w:lang w:val="bg-BG"/>
        </w:rPr>
        <w:tab/>
      </w:r>
      <w:r w:rsidR="003C47F2" w:rsidRPr="003020DE">
        <w:rPr>
          <w:noProof/>
          <w:szCs w:val="22"/>
          <w:lang w:val="bg-BG"/>
        </w:rPr>
        <w:t>Ако имате някакви допълнителни въпроси, попитайте Вашия лекар или фармацевт.</w:t>
      </w:r>
    </w:p>
    <w:p w14:paraId="6AE2EEA6" w14:textId="6AFD743F" w:rsidR="003C47F2" w:rsidRPr="003020DE" w:rsidRDefault="00FF4BF4" w:rsidP="008D7AC4">
      <w:pPr>
        <w:ind w:left="357" w:hanging="357"/>
        <w:rPr>
          <w:noProof/>
          <w:szCs w:val="22"/>
          <w:lang w:val="bg-BG"/>
        </w:rPr>
      </w:pPr>
      <w:r w:rsidRPr="001635CE">
        <w:rPr>
          <w:lang w:val="bg-BG"/>
        </w:rPr>
        <w:t>-</w:t>
      </w:r>
      <w:r w:rsidR="00A44F79" w:rsidRPr="001635CE">
        <w:rPr>
          <w:noProof/>
          <w:lang w:val="bg-BG"/>
        </w:rPr>
        <w:tab/>
      </w:r>
      <w:r w:rsidR="003C47F2" w:rsidRPr="003020DE">
        <w:rPr>
          <w:noProof/>
          <w:szCs w:val="22"/>
          <w:lang w:val="bg-BG"/>
        </w:rPr>
        <w:t xml:space="preserve">Това лекарство е предписано лично на Вас. Не го преотстъпвайте на други хора. То може да им навреди, независимо </w:t>
      </w:r>
      <w:r w:rsidR="003C47F2">
        <w:rPr>
          <w:noProof/>
          <w:szCs w:val="22"/>
          <w:lang w:val="bg-BG"/>
        </w:rPr>
        <w:t xml:space="preserve">че признаците на тяхното заболяване </w:t>
      </w:r>
      <w:r w:rsidR="003C47F2" w:rsidRPr="003020DE">
        <w:rPr>
          <w:noProof/>
          <w:szCs w:val="22"/>
          <w:lang w:val="bg-BG"/>
        </w:rPr>
        <w:t>са същите като Вашите.</w:t>
      </w:r>
    </w:p>
    <w:p w14:paraId="1EEA3CF5" w14:textId="18619338" w:rsidR="003C47F2" w:rsidRPr="003020DE" w:rsidRDefault="00FF4BF4" w:rsidP="008D7AC4">
      <w:pPr>
        <w:ind w:left="357" w:hanging="357"/>
        <w:rPr>
          <w:noProof/>
          <w:szCs w:val="22"/>
          <w:lang w:val="bg-BG"/>
        </w:rPr>
      </w:pPr>
      <w:r w:rsidRPr="001635CE">
        <w:rPr>
          <w:lang w:val="bg-BG"/>
        </w:rPr>
        <w:t>-</w:t>
      </w:r>
      <w:r w:rsidR="00A44F79" w:rsidRPr="001635CE">
        <w:rPr>
          <w:noProof/>
          <w:lang w:val="bg-BG"/>
        </w:rPr>
        <w:tab/>
      </w:r>
      <w:r w:rsidR="003C47F2" w:rsidRPr="003020DE">
        <w:rPr>
          <w:noProof/>
          <w:szCs w:val="22"/>
          <w:lang w:val="bg-BG"/>
        </w:rPr>
        <w:t xml:space="preserve">Ако </w:t>
      </w:r>
      <w:r w:rsidR="003C47F2">
        <w:rPr>
          <w:noProof/>
          <w:szCs w:val="22"/>
          <w:lang w:val="bg-BG"/>
        </w:rPr>
        <w:t xml:space="preserve">получите някакви </w:t>
      </w:r>
      <w:r w:rsidR="003C47F2" w:rsidRPr="003020DE">
        <w:rPr>
          <w:noProof/>
          <w:szCs w:val="22"/>
          <w:lang w:val="bg-BG"/>
        </w:rPr>
        <w:t xml:space="preserve">нежелани </w:t>
      </w:r>
      <w:r w:rsidR="003C47F2">
        <w:rPr>
          <w:noProof/>
          <w:szCs w:val="22"/>
          <w:lang w:val="bg-BG"/>
        </w:rPr>
        <w:t xml:space="preserve">лекарствени </w:t>
      </w:r>
      <w:r w:rsidR="003C47F2" w:rsidRPr="003020DE">
        <w:rPr>
          <w:noProof/>
          <w:szCs w:val="22"/>
          <w:lang w:val="bg-BG"/>
        </w:rPr>
        <w:t>реакции, уведомете Вашия лекар или фармацевт.</w:t>
      </w:r>
      <w:r w:rsidR="003C47F2">
        <w:rPr>
          <w:noProof/>
          <w:szCs w:val="22"/>
          <w:lang w:val="bg-BG"/>
        </w:rPr>
        <w:t xml:space="preserve"> </w:t>
      </w:r>
      <w:r w:rsidR="003C47F2" w:rsidRPr="000D3C7C">
        <w:rPr>
          <w:szCs w:val="22"/>
          <w:lang w:val="bg-BG"/>
        </w:rPr>
        <w:t>Това включва и всички възможни</w:t>
      </w:r>
      <w:r w:rsidR="003C47F2" w:rsidRPr="000D3C7C">
        <w:rPr>
          <w:color w:val="FF0000"/>
          <w:szCs w:val="22"/>
          <w:lang w:val="bg-BG"/>
        </w:rPr>
        <w:t xml:space="preserve"> </w:t>
      </w:r>
      <w:r w:rsidR="003C47F2" w:rsidRPr="000D3C7C">
        <w:rPr>
          <w:noProof/>
          <w:szCs w:val="22"/>
          <w:lang w:val="bg-BG"/>
        </w:rPr>
        <w:t>нежелани реакции, неописани в тази листовка.</w:t>
      </w:r>
      <w:r w:rsidR="003272ED">
        <w:rPr>
          <w:noProof/>
          <w:szCs w:val="22"/>
          <w:lang w:val="bg-BG"/>
        </w:rPr>
        <w:t xml:space="preserve"> Вижте точка 4.</w:t>
      </w:r>
    </w:p>
    <w:p w14:paraId="1B315727" w14:textId="77777777" w:rsidR="000B16AD" w:rsidRPr="003020DE" w:rsidRDefault="000B16AD">
      <w:pPr>
        <w:rPr>
          <w:lang w:val="bg-BG"/>
        </w:rPr>
      </w:pPr>
    </w:p>
    <w:p w14:paraId="4EE925F8" w14:textId="77777777" w:rsidR="000B16AD" w:rsidRDefault="004B11A2" w:rsidP="00212519">
      <w:pPr>
        <w:outlineLvl w:val="0"/>
        <w:rPr>
          <w:b/>
          <w:lang w:val="ru-RU"/>
        </w:rPr>
      </w:pPr>
      <w:r w:rsidRPr="003020DE">
        <w:rPr>
          <w:b/>
          <w:lang w:val="ru-RU"/>
        </w:rPr>
        <w:t xml:space="preserve">Какво съдържа </w:t>
      </w:r>
      <w:r w:rsidR="000B16AD" w:rsidRPr="003020DE">
        <w:rPr>
          <w:b/>
          <w:lang w:val="ru-RU"/>
        </w:rPr>
        <w:t>тази листовка:</w:t>
      </w:r>
    </w:p>
    <w:p w14:paraId="61627AC7" w14:textId="77777777" w:rsidR="003272ED" w:rsidRPr="003020DE" w:rsidRDefault="003272ED" w:rsidP="00212519">
      <w:pPr>
        <w:outlineLvl w:val="0"/>
        <w:rPr>
          <w:b/>
          <w:lang w:val="ru-RU"/>
        </w:rPr>
      </w:pPr>
    </w:p>
    <w:p w14:paraId="1A0CFC69" w14:textId="77777777" w:rsidR="000B16AD" w:rsidRPr="003020DE" w:rsidRDefault="000B16AD">
      <w:pPr>
        <w:rPr>
          <w:lang w:val="ru-RU"/>
        </w:rPr>
      </w:pPr>
      <w:r w:rsidRPr="003020DE">
        <w:rPr>
          <w:lang w:val="ru-RU"/>
        </w:rPr>
        <w:t>1.</w:t>
      </w:r>
      <w:r w:rsidRPr="003020DE">
        <w:rPr>
          <w:lang w:val="ru-RU"/>
        </w:rPr>
        <w:tab/>
      </w:r>
      <w:r w:rsidRPr="003020DE">
        <w:rPr>
          <w:lang w:val="bg-BG"/>
        </w:rPr>
        <w:t xml:space="preserve">Какво </w:t>
      </w:r>
      <w:r w:rsidRPr="003020DE">
        <w:rPr>
          <w:lang w:val="ru-RU"/>
        </w:rPr>
        <w:t xml:space="preserve">представлява </w:t>
      </w:r>
      <w:r w:rsidRPr="003020DE">
        <w:t>CellCept</w:t>
      </w:r>
      <w:r w:rsidRPr="003020DE">
        <w:rPr>
          <w:lang w:val="ru-RU"/>
        </w:rPr>
        <w:t xml:space="preserve"> и за какво се използва</w:t>
      </w:r>
    </w:p>
    <w:p w14:paraId="7F3C12FF" w14:textId="77777777" w:rsidR="000B16AD" w:rsidRPr="003020DE" w:rsidRDefault="000B16AD">
      <w:pPr>
        <w:rPr>
          <w:lang w:val="ru-RU"/>
        </w:rPr>
      </w:pPr>
      <w:r w:rsidRPr="003020DE">
        <w:rPr>
          <w:lang w:val="ru-RU"/>
        </w:rPr>
        <w:t>2.</w:t>
      </w:r>
      <w:r w:rsidRPr="003020DE">
        <w:rPr>
          <w:lang w:val="ru-RU"/>
        </w:rPr>
        <w:tab/>
      </w:r>
      <w:r w:rsidR="004B11A2" w:rsidRPr="003020DE">
        <w:rPr>
          <w:lang w:val="ru-RU"/>
        </w:rPr>
        <w:t>Какво трябва да знаете п</w:t>
      </w:r>
      <w:r w:rsidRPr="003020DE">
        <w:rPr>
          <w:lang w:val="ru-RU"/>
        </w:rPr>
        <w:t xml:space="preserve">реди да приемете </w:t>
      </w:r>
      <w:r w:rsidRPr="003020DE">
        <w:t>CellCept</w:t>
      </w:r>
    </w:p>
    <w:p w14:paraId="3EB1AC16" w14:textId="77777777" w:rsidR="000B16AD" w:rsidRPr="003020DE" w:rsidRDefault="000B16AD">
      <w:pPr>
        <w:rPr>
          <w:lang w:val="ru-RU"/>
        </w:rPr>
      </w:pPr>
      <w:r w:rsidRPr="003020DE">
        <w:rPr>
          <w:lang w:val="ru-RU"/>
        </w:rPr>
        <w:t>3.</w:t>
      </w:r>
      <w:r w:rsidRPr="003020DE">
        <w:rPr>
          <w:lang w:val="ru-RU"/>
        </w:rPr>
        <w:tab/>
        <w:t xml:space="preserve">Как да приемате </w:t>
      </w:r>
      <w:r w:rsidRPr="003020DE">
        <w:t>CellCept</w:t>
      </w:r>
    </w:p>
    <w:p w14:paraId="41238DC0" w14:textId="77777777" w:rsidR="000B16AD" w:rsidRPr="003020DE" w:rsidRDefault="000B16AD">
      <w:pPr>
        <w:rPr>
          <w:lang w:val="ru-RU"/>
        </w:rPr>
      </w:pPr>
      <w:r w:rsidRPr="003020DE">
        <w:rPr>
          <w:lang w:val="ru-RU"/>
        </w:rPr>
        <w:t>4.</w:t>
      </w:r>
      <w:r w:rsidRPr="003020DE">
        <w:rPr>
          <w:lang w:val="ru-RU"/>
        </w:rPr>
        <w:tab/>
        <w:t>Възможни нежелани реакции</w:t>
      </w:r>
    </w:p>
    <w:p w14:paraId="0C01DCB7" w14:textId="77777777" w:rsidR="000B16AD" w:rsidRPr="003020DE" w:rsidRDefault="000B16AD">
      <w:pPr>
        <w:rPr>
          <w:lang w:val="ru-RU"/>
        </w:rPr>
      </w:pPr>
      <w:r w:rsidRPr="003020DE">
        <w:rPr>
          <w:lang w:val="ru-RU"/>
        </w:rPr>
        <w:t>5.</w:t>
      </w:r>
      <w:r w:rsidRPr="003020DE">
        <w:rPr>
          <w:lang w:val="ru-RU"/>
        </w:rPr>
        <w:tab/>
      </w:r>
      <w:r w:rsidRPr="003020DE">
        <w:rPr>
          <w:noProof/>
          <w:lang w:val="bg-BG"/>
        </w:rPr>
        <w:t>Как да съхранявате</w:t>
      </w:r>
      <w:r w:rsidRPr="003020DE">
        <w:rPr>
          <w:lang w:val="ru-RU"/>
        </w:rPr>
        <w:t xml:space="preserve"> </w:t>
      </w:r>
      <w:r w:rsidRPr="003020DE">
        <w:t>CellCept</w:t>
      </w:r>
    </w:p>
    <w:p w14:paraId="3E7D036A" w14:textId="77777777" w:rsidR="000B16AD" w:rsidRPr="003020DE" w:rsidRDefault="000B16AD">
      <w:pPr>
        <w:rPr>
          <w:lang w:val="ru-RU"/>
        </w:rPr>
      </w:pPr>
      <w:r w:rsidRPr="003020DE">
        <w:rPr>
          <w:lang w:val="ru-RU"/>
        </w:rPr>
        <w:t>6.</w:t>
      </w:r>
      <w:r w:rsidRPr="003020DE">
        <w:rPr>
          <w:lang w:val="ru-RU"/>
        </w:rPr>
        <w:tab/>
      </w:r>
      <w:r w:rsidR="004B11A2" w:rsidRPr="003020DE">
        <w:rPr>
          <w:lang w:val="ru-RU"/>
        </w:rPr>
        <w:t>Съдържание на опаковката и д</w:t>
      </w:r>
      <w:r w:rsidRPr="003020DE">
        <w:rPr>
          <w:lang w:val="ru-RU"/>
        </w:rPr>
        <w:t>опълнителна информация</w:t>
      </w:r>
    </w:p>
    <w:p w14:paraId="5CF8D66B" w14:textId="77777777" w:rsidR="000B16AD" w:rsidRPr="003020DE" w:rsidRDefault="00BA57DE">
      <w:pPr>
        <w:numPr>
          <w:ilvl w:val="12"/>
          <w:numId w:val="0"/>
        </w:numPr>
        <w:rPr>
          <w:noProof/>
          <w:szCs w:val="22"/>
          <w:lang w:val="ru-RU"/>
        </w:rPr>
      </w:pPr>
      <w:r w:rsidRPr="003020DE">
        <w:rPr>
          <w:noProof/>
          <w:szCs w:val="22"/>
          <w:lang w:val="ru-RU"/>
        </w:rPr>
        <w:t>7.</w:t>
      </w:r>
      <w:r w:rsidRPr="003020DE">
        <w:rPr>
          <w:noProof/>
          <w:szCs w:val="22"/>
          <w:lang w:val="ru-RU"/>
        </w:rPr>
        <w:tab/>
        <w:t>Приготвяне на лекарството</w:t>
      </w:r>
    </w:p>
    <w:p w14:paraId="5146A9B3" w14:textId="77777777" w:rsidR="00701D80" w:rsidRPr="003020DE" w:rsidRDefault="00701D80">
      <w:pPr>
        <w:numPr>
          <w:ilvl w:val="12"/>
          <w:numId w:val="0"/>
        </w:numPr>
        <w:rPr>
          <w:noProof/>
          <w:szCs w:val="22"/>
          <w:lang w:val="ru-RU"/>
        </w:rPr>
      </w:pPr>
    </w:p>
    <w:p w14:paraId="1EE92846" w14:textId="77777777" w:rsidR="00364ECE" w:rsidRPr="003020DE" w:rsidRDefault="00364ECE">
      <w:pPr>
        <w:numPr>
          <w:ilvl w:val="12"/>
          <w:numId w:val="0"/>
        </w:numPr>
        <w:rPr>
          <w:noProof/>
          <w:szCs w:val="22"/>
          <w:lang w:val="ru-RU"/>
        </w:rPr>
      </w:pPr>
    </w:p>
    <w:p w14:paraId="71BABCA6" w14:textId="77777777" w:rsidR="000B16AD" w:rsidRPr="003020DE" w:rsidRDefault="000B16AD" w:rsidP="00212519">
      <w:pPr>
        <w:ind w:left="567" w:right="-2" w:hanging="567"/>
        <w:outlineLvl w:val="0"/>
        <w:rPr>
          <w:b/>
          <w:noProof/>
          <w:szCs w:val="22"/>
          <w:lang w:val="bg-BG"/>
        </w:rPr>
      </w:pPr>
      <w:r w:rsidRPr="003020DE">
        <w:rPr>
          <w:b/>
          <w:noProof/>
          <w:szCs w:val="22"/>
          <w:lang w:val="bg-BG"/>
        </w:rPr>
        <w:t>1.</w:t>
      </w:r>
      <w:r w:rsidRPr="003020DE">
        <w:rPr>
          <w:b/>
          <w:noProof/>
          <w:szCs w:val="22"/>
          <w:lang w:val="bg-BG"/>
        </w:rPr>
        <w:tab/>
      </w:r>
      <w:r w:rsidR="003C47F2" w:rsidRPr="00830B20">
        <w:rPr>
          <w:b/>
          <w:noProof/>
          <w:lang w:val="bg-BG"/>
        </w:rPr>
        <w:t>Какво представлява СеllСept и за какво се използва</w:t>
      </w:r>
    </w:p>
    <w:p w14:paraId="23E4277D" w14:textId="77777777" w:rsidR="00BA57DE" w:rsidRPr="003020DE" w:rsidRDefault="00BA57DE">
      <w:pPr>
        <w:rPr>
          <w:b/>
          <w:szCs w:val="22"/>
          <w:lang w:val="bg-BG"/>
        </w:rPr>
      </w:pPr>
    </w:p>
    <w:p w14:paraId="02CBB191" w14:textId="725993CC" w:rsidR="00BA57DE" w:rsidRPr="003020DE" w:rsidRDefault="00BA57DE" w:rsidP="008D7AC4">
      <w:pPr>
        <w:ind w:left="540" w:hanging="540"/>
        <w:rPr>
          <w:szCs w:val="22"/>
          <w:lang w:val="bg-BG"/>
        </w:rPr>
      </w:pPr>
      <w:r w:rsidRPr="003020DE">
        <w:rPr>
          <w:szCs w:val="22"/>
          <w:lang w:val="bg-BG"/>
        </w:rPr>
        <w:t>CellCept съдържа микофенолат мофетил</w:t>
      </w:r>
      <w:r w:rsidR="00CF3FFE">
        <w:rPr>
          <w:szCs w:val="22"/>
          <w:lang w:val="bg-BG"/>
        </w:rPr>
        <w:t>:</w:t>
      </w:r>
      <w:r w:rsidRPr="003020DE">
        <w:rPr>
          <w:szCs w:val="22"/>
          <w:lang w:val="bg-BG"/>
        </w:rPr>
        <w:t xml:space="preserve"> </w:t>
      </w:r>
    </w:p>
    <w:p w14:paraId="5B67C245" w14:textId="77777777" w:rsidR="00BA57DE" w:rsidRPr="003020DE" w:rsidRDefault="009105D3" w:rsidP="00364ECE">
      <w:pPr>
        <w:ind w:left="540" w:hanging="540"/>
        <w:rPr>
          <w:szCs w:val="22"/>
          <w:lang w:val="bg-BG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BA57DE" w:rsidRPr="003020DE">
        <w:rPr>
          <w:szCs w:val="22"/>
          <w:lang w:val="bg-BG"/>
        </w:rPr>
        <w:t xml:space="preserve">Той принадлежи към група лекарства, наречени </w:t>
      </w:r>
      <w:r w:rsidR="00813757">
        <w:rPr>
          <w:szCs w:val="22"/>
          <w:lang w:val="bg-BG"/>
        </w:rPr>
        <w:t>„</w:t>
      </w:r>
      <w:r w:rsidR="00BA57DE" w:rsidRPr="003020DE">
        <w:rPr>
          <w:szCs w:val="22"/>
          <w:lang w:val="bg-BG"/>
        </w:rPr>
        <w:t>имуносупресори”.</w:t>
      </w:r>
    </w:p>
    <w:p w14:paraId="3694AC8F" w14:textId="1CCCCDAC" w:rsidR="00BA57DE" w:rsidRPr="00CF3FFE" w:rsidRDefault="00BA57DE" w:rsidP="00B35848">
      <w:pPr>
        <w:spacing w:before="120"/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CellCept </w:t>
      </w:r>
      <w:r w:rsidR="004B11A2" w:rsidRPr="003020DE">
        <w:rPr>
          <w:szCs w:val="22"/>
          <w:lang w:val="bg-BG"/>
        </w:rPr>
        <w:t>с</w:t>
      </w:r>
      <w:r w:rsidRPr="003020DE">
        <w:rPr>
          <w:szCs w:val="22"/>
          <w:lang w:val="bg-BG"/>
        </w:rPr>
        <w:t>е използва</w:t>
      </w:r>
      <w:r w:rsidR="00184FA0">
        <w:rPr>
          <w:szCs w:val="22"/>
          <w:lang w:val="bg-BG"/>
        </w:rPr>
        <w:t>,</w:t>
      </w:r>
      <w:r w:rsidRPr="003020DE">
        <w:rPr>
          <w:szCs w:val="22"/>
          <w:lang w:val="bg-BG"/>
        </w:rPr>
        <w:t xml:space="preserve"> за </w:t>
      </w:r>
      <w:r w:rsidR="00184FA0">
        <w:rPr>
          <w:szCs w:val="22"/>
          <w:lang w:val="bg-BG"/>
        </w:rPr>
        <w:t xml:space="preserve">да се </w:t>
      </w:r>
      <w:r w:rsidRPr="003020DE">
        <w:rPr>
          <w:szCs w:val="22"/>
          <w:lang w:val="bg-BG"/>
        </w:rPr>
        <w:t>предотврат</w:t>
      </w:r>
      <w:r w:rsidR="00184FA0">
        <w:rPr>
          <w:szCs w:val="22"/>
          <w:lang w:val="bg-BG"/>
        </w:rPr>
        <w:t>и</w:t>
      </w:r>
      <w:r w:rsidRPr="003020DE">
        <w:rPr>
          <w:szCs w:val="22"/>
          <w:lang w:val="bg-BG"/>
        </w:rPr>
        <w:t xml:space="preserve"> отхвърляне</w:t>
      </w:r>
      <w:r w:rsidR="00184FA0">
        <w:rPr>
          <w:szCs w:val="22"/>
          <w:lang w:val="bg-BG"/>
        </w:rPr>
        <w:t>то</w:t>
      </w:r>
      <w:r w:rsidRPr="003020DE">
        <w:rPr>
          <w:szCs w:val="22"/>
          <w:lang w:val="bg-BG"/>
        </w:rPr>
        <w:t xml:space="preserve"> на трансплантиран орган от  </w:t>
      </w:r>
      <w:r w:rsidR="00184FA0">
        <w:rPr>
          <w:rFonts w:eastAsia="SimSun"/>
          <w:szCs w:val="22"/>
          <w:lang w:val="bg-BG" w:eastAsia="zh-CN"/>
        </w:rPr>
        <w:t>организма при възрастни и деца</w:t>
      </w:r>
      <w:r w:rsidR="00CF3FFE">
        <w:rPr>
          <w:szCs w:val="22"/>
          <w:lang w:val="bg-BG"/>
        </w:rPr>
        <w:t>:</w:t>
      </w:r>
    </w:p>
    <w:p w14:paraId="00ACAC1D" w14:textId="77777777" w:rsidR="00BA57DE" w:rsidRPr="003020DE" w:rsidRDefault="009105D3" w:rsidP="00364ECE">
      <w:pPr>
        <w:ind w:left="540" w:hanging="540"/>
        <w:rPr>
          <w:szCs w:val="22"/>
          <w:lang w:val="bg-BG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BA57DE" w:rsidRPr="003020DE">
        <w:rPr>
          <w:szCs w:val="22"/>
          <w:lang w:val="bg-BG"/>
        </w:rPr>
        <w:t>Бъбрек, сърце или черен дроб.</w:t>
      </w:r>
    </w:p>
    <w:p w14:paraId="7B5396EB" w14:textId="77777777" w:rsidR="00BA57DE" w:rsidRPr="003020DE" w:rsidRDefault="00DC42F3" w:rsidP="00B35848">
      <w:pPr>
        <w:spacing w:before="120"/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CellCept </w:t>
      </w:r>
      <w:r w:rsidR="004B11A2" w:rsidRPr="003020DE">
        <w:rPr>
          <w:szCs w:val="22"/>
          <w:lang w:val="bg-BG"/>
        </w:rPr>
        <w:t xml:space="preserve">трябва да </w:t>
      </w:r>
      <w:r w:rsidRPr="003020DE">
        <w:rPr>
          <w:szCs w:val="22"/>
          <w:lang w:val="bg-BG"/>
        </w:rPr>
        <w:t>се използва заедно с други лекарства:</w:t>
      </w:r>
    </w:p>
    <w:p w14:paraId="50D1B307" w14:textId="77777777" w:rsidR="00DC42F3" w:rsidRPr="003020DE" w:rsidRDefault="009105D3" w:rsidP="00364ECE">
      <w:pPr>
        <w:ind w:left="540" w:hanging="540"/>
        <w:rPr>
          <w:szCs w:val="22"/>
          <w:lang w:val="bg-BG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3272ED">
        <w:rPr>
          <w:szCs w:val="22"/>
          <w:lang w:val="bg-BG"/>
        </w:rPr>
        <w:t>Ц</w:t>
      </w:r>
      <w:r w:rsidR="00DC42F3" w:rsidRPr="003020DE">
        <w:rPr>
          <w:szCs w:val="22"/>
          <w:lang w:val="bg-BG"/>
        </w:rPr>
        <w:t>иклоспорин</w:t>
      </w:r>
      <w:r w:rsidR="003272ED">
        <w:rPr>
          <w:noProof/>
          <w:lang w:val="bg-BG"/>
        </w:rPr>
        <w:t xml:space="preserve"> и </w:t>
      </w:r>
      <w:r w:rsidR="00DC42F3" w:rsidRPr="003020DE">
        <w:rPr>
          <w:szCs w:val="22"/>
          <w:lang w:val="bg-BG"/>
        </w:rPr>
        <w:t>кортикостероиди</w:t>
      </w:r>
      <w:r w:rsidR="00706C9F" w:rsidRPr="003020DE">
        <w:rPr>
          <w:szCs w:val="22"/>
          <w:lang w:val="bg-BG"/>
        </w:rPr>
        <w:t>.</w:t>
      </w:r>
    </w:p>
    <w:p w14:paraId="17CDEA17" w14:textId="77777777" w:rsidR="000B16AD" w:rsidRPr="003020DE" w:rsidRDefault="000B16AD">
      <w:pPr>
        <w:rPr>
          <w:caps/>
          <w:szCs w:val="22"/>
          <w:lang w:val="bg-BG"/>
        </w:rPr>
      </w:pPr>
    </w:p>
    <w:p w14:paraId="519A1FF7" w14:textId="77777777" w:rsidR="000B16AD" w:rsidRPr="003020DE" w:rsidRDefault="000B16AD">
      <w:pPr>
        <w:rPr>
          <w:b/>
          <w:szCs w:val="22"/>
          <w:lang w:val="bg-BG"/>
        </w:rPr>
      </w:pPr>
    </w:p>
    <w:p w14:paraId="20C915A2" w14:textId="77777777" w:rsidR="000B16AD" w:rsidRPr="003020DE" w:rsidRDefault="000B16AD" w:rsidP="00212519">
      <w:pPr>
        <w:ind w:left="567" w:right="-2" w:hanging="567"/>
        <w:outlineLvl w:val="0"/>
        <w:rPr>
          <w:b/>
          <w:caps/>
          <w:noProof/>
          <w:szCs w:val="22"/>
          <w:lang w:val="bg-BG"/>
        </w:rPr>
      </w:pPr>
      <w:r w:rsidRPr="003020DE">
        <w:rPr>
          <w:b/>
          <w:caps/>
          <w:noProof/>
          <w:szCs w:val="22"/>
          <w:lang w:val="bg-BG"/>
        </w:rPr>
        <w:t>2.</w:t>
      </w:r>
      <w:r w:rsidRPr="003020DE">
        <w:rPr>
          <w:b/>
          <w:caps/>
          <w:noProof/>
          <w:szCs w:val="22"/>
          <w:lang w:val="bg-BG"/>
        </w:rPr>
        <w:tab/>
      </w:r>
      <w:r w:rsidR="004B11A2" w:rsidRPr="003020DE">
        <w:rPr>
          <w:b/>
          <w:noProof/>
          <w:szCs w:val="22"/>
          <w:lang w:val="bg-BG"/>
        </w:rPr>
        <w:t>Какво трябва да знаете</w:t>
      </w:r>
      <w:r w:rsidR="00F567AC">
        <w:rPr>
          <w:b/>
          <w:noProof/>
          <w:szCs w:val="22"/>
          <w:lang w:val="bg-BG"/>
        </w:rPr>
        <w:t>,</w:t>
      </w:r>
      <w:r w:rsidR="004B11A2" w:rsidRPr="003020DE">
        <w:rPr>
          <w:b/>
          <w:noProof/>
          <w:szCs w:val="22"/>
          <w:lang w:val="bg-BG"/>
        </w:rPr>
        <w:t xml:space="preserve"> преди да приемете </w:t>
      </w:r>
      <w:r w:rsidRPr="003020DE">
        <w:rPr>
          <w:b/>
          <w:caps/>
          <w:noProof/>
          <w:szCs w:val="22"/>
          <w:lang w:val="bg-BG"/>
        </w:rPr>
        <w:t>C</w:t>
      </w:r>
      <w:r w:rsidR="004B11A2" w:rsidRPr="003020DE">
        <w:rPr>
          <w:b/>
          <w:noProof/>
          <w:szCs w:val="22"/>
          <w:lang w:val="bg-BG"/>
        </w:rPr>
        <w:t>ell</w:t>
      </w:r>
      <w:r w:rsidRPr="003020DE">
        <w:rPr>
          <w:b/>
          <w:caps/>
          <w:noProof/>
          <w:szCs w:val="22"/>
          <w:lang w:val="bg-BG"/>
        </w:rPr>
        <w:t>C</w:t>
      </w:r>
      <w:r w:rsidR="004B11A2" w:rsidRPr="003020DE">
        <w:rPr>
          <w:b/>
          <w:noProof/>
          <w:szCs w:val="22"/>
          <w:lang w:val="bg-BG"/>
        </w:rPr>
        <w:t>ept</w:t>
      </w:r>
    </w:p>
    <w:p w14:paraId="5D4FA597" w14:textId="77777777" w:rsidR="007B76A2" w:rsidRDefault="007B76A2" w:rsidP="007B76A2">
      <w:pPr>
        <w:ind w:left="567" w:right="-2" w:hanging="567"/>
        <w:rPr>
          <w:b/>
          <w:noProof/>
          <w:lang w:val="bg-BG"/>
        </w:rPr>
      </w:pPr>
    </w:p>
    <w:p w14:paraId="53908578" w14:textId="77777777" w:rsidR="00315E8D" w:rsidRPr="00B35848" w:rsidRDefault="00315E8D" w:rsidP="00315E8D">
      <w:pPr>
        <w:widowControl w:val="0"/>
        <w:autoSpaceDE w:val="0"/>
        <w:autoSpaceDN w:val="0"/>
        <w:adjustRightInd w:val="0"/>
        <w:rPr>
          <w:color w:val="000000"/>
          <w:szCs w:val="22"/>
          <w:lang w:val="bg-BG" w:eastAsia="en-GB"/>
        </w:rPr>
      </w:pPr>
      <w:r w:rsidRPr="00B35848">
        <w:rPr>
          <w:color w:val="000000"/>
          <w:szCs w:val="22"/>
          <w:lang w:val="bg-BG" w:eastAsia="en-GB"/>
        </w:rPr>
        <w:t>ПРЕДУПРЕЖДЕНИЕ</w:t>
      </w:r>
    </w:p>
    <w:p w14:paraId="6A5D30D8" w14:textId="77777777" w:rsidR="00315E8D" w:rsidRPr="00DA5297" w:rsidRDefault="00315E8D" w:rsidP="00315E8D">
      <w:pPr>
        <w:widowControl w:val="0"/>
        <w:autoSpaceDE w:val="0"/>
        <w:autoSpaceDN w:val="0"/>
        <w:adjustRightInd w:val="0"/>
        <w:rPr>
          <w:color w:val="000000"/>
          <w:szCs w:val="22"/>
          <w:highlight w:val="yellow"/>
          <w:lang w:val="bg-BG" w:eastAsia="en-GB"/>
        </w:rPr>
      </w:pPr>
      <w:r w:rsidRPr="00315E8D">
        <w:rPr>
          <w:color w:val="000000"/>
          <w:szCs w:val="22"/>
          <w:lang w:val="bg-BG" w:eastAsia="en-GB"/>
        </w:rPr>
        <w:t>Микофенолат предизвиква вродени дефекти и смърт на плода</w:t>
      </w:r>
      <w:r w:rsidRPr="00DA5297">
        <w:rPr>
          <w:color w:val="000000"/>
          <w:szCs w:val="22"/>
          <w:lang w:val="bg-BG" w:eastAsia="en-GB"/>
        </w:rPr>
        <w:t>.</w:t>
      </w:r>
      <w:r w:rsidRPr="00315E8D">
        <w:rPr>
          <w:color w:val="000000"/>
          <w:szCs w:val="22"/>
          <w:lang w:val="bg-BG" w:eastAsia="en-GB"/>
        </w:rPr>
        <w:t xml:space="preserve"> Ако сте жена, която би могла да забременее, трябва да представите отрицателен тест за бременност преди започване на лечението и трябва да спазвате съветите за контрацепция</w:t>
      </w:r>
      <w:r w:rsidR="00E41C50">
        <w:rPr>
          <w:color w:val="000000"/>
          <w:szCs w:val="22"/>
          <w:lang w:val="bg-BG" w:eastAsia="en-GB"/>
        </w:rPr>
        <w:t xml:space="preserve"> на </w:t>
      </w:r>
      <w:r w:rsidRPr="00315E8D">
        <w:rPr>
          <w:color w:val="000000"/>
          <w:szCs w:val="22"/>
          <w:lang w:val="bg-BG" w:eastAsia="en-GB"/>
        </w:rPr>
        <w:t>Вашия лекар</w:t>
      </w:r>
      <w:r w:rsidRPr="00DA5297">
        <w:rPr>
          <w:color w:val="000000"/>
          <w:szCs w:val="22"/>
          <w:lang w:val="bg-BG" w:eastAsia="en-GB"/>
        </w:rPr>
        <w:t>.</w:t>
      </w:r>
    </w:p>
    <w:p w14:paraId="1427D006" w14:textId="77777777" w:rsidR="00315E8D" w:rsidRPr="00DA5297" w:rsidRDefault="00315E8D" w:rsidP="00315E8D">
      <w:pPr>
        <w:widowControl w:val="0"/>
        <w:autoSpaceDE w:val="0"/>
        <w:autoSpaceDN w:val="0"/>
        <w:adjustRightInd w:val="0"/>
        <w:rPr>
          <w:color w:val="000000"/>
          <w:szCs w:val="22"/>
          <w:highlight w:val="yellow"/>
          <w:lang w:val="bg-BG" w:eastAsia="en-GB"/>
        </w:rPr>
      </w:pPr>
    </w:p>
    <w:p w14:paraId="56642BD4" w14:textId="77777777" w:rsidR="00315E8D" w:rsidRPr="00DA5297" w:rsidRDefault="00315E8D" w:rsidP="00315E8D">
      <w:pPr>
        <w:widowControl w:val="0"/>
        <w:autoSpaceDE w:val="0"/>
        <w:autoSpaceDN w:val="0"/>
        <w:adjustRightInd w:val="0"/>
        <w:rPr>
          <w:color w:val="000000"/>
          <w:szCs w:val="22"/>
          <w:highlight w:val="yellow"/>
          <w:lang w:val="bg-BG" w:eastAsia="en-GB"/>
        </w:rPr>
      </w:pPr>
      <w:r w:rsidRPr="00315E8D">
        <w:rPr>
          <w:color w:val="000000"/>
          <w:szCs w:val="22"/>
          <w:lang w:val="bg-BG" w:eastAsia="en-GB"/>
        </w:rPr>
        <w:t xml:space="preserve">Вашият лекар ще говори с Вас и ще Ви даде писмена информация, особено за ефектите на микофенолат върху </w:t>
      </w:r>
      <w:r w:rsidR="00F567AC">
        <w:rPr>
          <w:color w:val="000000"/>
          <w:szCs w:val="22"/>
          <w:lang w:val="bg-BG" w:eastAsia="en-GB"/>
        </w:rPr>
        <w:t>плода</w:t>
      </w:r>
      <w:r w:rsidRPr="00DA5297">
        <w:rPr>
          <w:color w:val="000000"/>
          <w:szCs w:val="22"/>
          <w:lang w:val="bg-BG" w:eastAsia="en-GB"/>
        </w:rPr>
        <w:t xml:space="preserve">. </w:t>
      </w:r>
      <w:r w:rsidRPr="00315E8D">
        <w:rPr>
          <w:color w:val="000000"/>
          <w:szCs w:val="22"/>
          <w:lang w:val="bg-BG" w:eastAsia="en-GB"/>
        </w:rPr>
        <w:t>Прочетете внимателно тази информация и спазвайте указанията</w:t>
      </w:r>
      <w:r w:rsidRPr="00DA5297">
        <w:rPr>
          <w:color w:val="000000"/>
          <w:szCs w:val="22"/>
          <w:lang w:val="bg-BG" w:eastAsia="en-GB"/>
        </w:rPr>
        <w:t>.</w:t>
      </w:r>
    </w:p>
    <w:p w14:paraId="5BF23FF4" w14:textId="77777777" w:rsidR="00315E8D" w:rsidRPr="00DA5297" w:rsidRDefault="00315E8D" w:rsidP="00315E8D">
      <w:pPr>
        <w:widowControl w:val="0"/>
        <w:autoSpaceDE w:val="0"/>
        <w:autoSpaceDN w:val="0"/>
        <w:adjustRightInd w:val="0"/>
        <w:rPr>
          <w:color w:val="000000"/>
          <w:szCs w:val="22"/>
          <w:highlight w:val="yellow"/>
          <w:lang w:val="bg-BG" w:eastAsia="en-GB"/>
        </w:rPr>
      </w:pPr>
    </w:p>
    <w:p w14:paraId="778C489B" w14:textId="47B04DD4" w:rsidR="007B76A2" w:rsidRPr="002B1533" w:rsidRDefault="00315E8D" w:rsidP="007B76A2">
      <w:pPr>
        <w:ind w:right="-2"/>
        <w:rPr>
          <w:noProof/>
          <w:lang w:val="bg-BG"/>
        </w:rPr>
      </w:pPr>
      <w:r w:rsidRPr="00315E8D">
        <w:rPr>
          <w:szCs w:val="22"/>
          <w:lang w:val="bg-BG" w:eastAsia="en-GB"/>
        </w:rPr>
        <w:t>Ако не разбирате напълно тези указания, моля</w:t>
      </w:r>
      <w:r w:rsidR="00813757">
        <w:rPr>
          <w:szCs w:val="22"/>
          <w:lang w:val="bg-BG" w:eastAsia="en-GB"/>
        </w:rPr>
        <w:t>,</w:t>
      </w:r>
      <w:r w:rsidRPr="00315E8D">
        <w:rPr>
          <w:szCs w:val="22"/>
          <w:lang w:val="bg-BG" w:eastAsia="en-GB"/>
        </w:rPr>
        <w:t xml:space="preserve"> помолете лекар</w:t>
      </w:r>
      <w:r w:rsidR="00980179">
        <w:rPr>
          <w:szCs w:val="22"/>
          <w:lang w:val="bg-BG" w:eastAsia="en-GB"/>
        </w:rPr>
        <w:t>я</w:t>
      </w:r>
      <w:r w:rsidRPr="00315E8D">
        <w:rPr>
          <w:szCs w:val="22"/>
          <w:lang w:val="bg-BG" w:eastAsia="en-GB"/>
        </w:rPr>
        <w:t xml:space="preserve"> да Ви ги обясни, преди да </w:t>
      </w:r>
      <w:r w:rsidR="00980179">
        <w:rPr>
          <w:szCs w:val="22"/>
          <w:lang w:val="bg-BG" w:eastAsia="en-GB"/>
        </w:rPr>
        <w:t>приемете</w:t>
      </w:r>
      <w:r w:rsidRPr="00315E8D">
        <w:rPr>
          <w:szCs w:val="22"/>
          <w:lang w:val="bg-BG" w:eastAsia="en-GB"/>
        </w:rPr>
        <w:t xml:space="preserve"> микофенолат</w:t>
      </w:r>
      <w:r w:rsidRPr="00DA5297">
        <w:rPr>
          <w:szCs w:val="22"/>
          <w:lang w:val="bg-BG" w:eastAsia="en-GB"/>
        </w:rPr>
        <w:t xml:space="preserve">. </w:t>
      </w:r>
      <w:r w:rsidRPr="00315E8D">
        <w:rPr>
          <w:szCs w:val="22"/>
          <w:lang w:val="bg-BG" w:eastAsia="en-GB"/>
        </w:rPr>
        <w:t xml:space="preserve">Вижте също и допълнителната информация в тази точка в </w:t>
      </w:r>
      <w:r w:rsidR="00813757">
        <w:rPr>
          <w:szCs w:val="22"/>
          <w:lang w:val="bg-BG" w:eastAsia="en-GB"/>
        </w:rPr>
        <w:t>„</w:t>
      </w:r>
      <w:r w:rsidRPr="00315E8D">
        <w:rPr>
          <w:szCs w:val="22"/>
          <w:lang w:val="bg-BG" w:eastAsia="en-GB"/>
        </w:rPr>
        <w:t>Предупреждения и предпазни мерки</w:t>
      </w:r>
      <w:r w:rsidRPr="00DA5297">
        <w:rPr>
          <w:szCs w:val="22"/>
          <w:lang w:val="bg-BG" w:eastAsia="en-GB"/>
        </w:rPr>
        <w:t xml:space="preserve">” </w:t>
      </w:r>
      <w:r w:rsidRPr="00315E8D">
        <w:rPr>
          <w:szCs w:val="22"/>
          <w:lang w:val="bg-BG" w:eastAsia="en-GB"/>
        </w:rPr>
        <w:t>и</w:t>
      </w:r>
      <w:r w:rsidRPr="00DA5297">
        <w:rPr>
          <w:szCs w:val="22"/>
          <w:lang w:val="bg-BG" w:eastAsia="en-GB"/>
        </w:rPr>
        <w:t xml:space="preserve"> </w:t>
      </w:r>
      <w:r w:rsidR="00813757">
        <w:rPr>
          <w:szCs w:val="22"/>
          <w:lang w:val="bg-BG" w:eastAsia="en-GB"/>
        </w:rPr>
        <w:t>„</w:t>
      </w:r>
      <w:r w:rsidRPr="00315E8D">
        <w:rPr>
          <w:szCs w:val="22"/>
          <w:lang w:val="bg-BG" w:eastAsia="en-GB"/>
        </w:rPr>
        <w:t>Бременност и кърмене</w:t>
      </w:r>
      <w:r w:rsidRPr="00991CB3">
        <w:rPr>
          <w:szCs w:val="22"/>
          <w:lang w:val="bg-BG" w:eastAsia="en-GB"/>
        </w:rPr>
        <w:t>”.</w:t>
      </w:r>
    </w:p>
    <w:p w14:paraId="5BCA61C3" w14:textId="77777777" w:rsidR="007B76A2" w:rsidRPr="008976D4" w:rsidRDefault="007B76A2" w:rsidP="007B76A2">
      <w:pPr>
        <w:ind w:left="567" w:right="-2" w:hanging="567"/>
        <w:rPr>
          <w:b/>
          <w:noProof/>
          <w:lang w:val="bg-BG"/>
        </w:rPr>
      </w:pPr>
    </w:p>
    <w:p w14:paraId="7E154EA0" w14:textId="77777777" w:rsidR="007B76A2" w:rsidRPr="003020DE" w:rsidRDefault="007B76A2" w:rsidP="00062E1B">
      <w:pPr>
        <w:keepNext/>
        <w:keepLines/>
        <w:outlineLvl w:val="0"/>
        <w:rPr>
          <w:b/>
          <w:szCs w:val="22"/>
          <w:lang w:val="bg-BG"/>
        </w:rPr>
      </w:pPr>
      <w:r w:rsidRPr="00836C4E">
        <w:rPr>
          <w:b/>
          <w:szCs w:val="22"/>
          <w:lang w:val="bg-BG"/>
        </w:rPr>
        <w:lastRenderedPageBreak/>
        <w:t xml:space="preserve">Не приемайте </w:t>
      </w:r>
      <w:r w:rsidRPr="00836C4E">
        <w:rPr>
          <w:b/>
          <w:szCs w:val="22"/>
        </w:rPr>
        <w:t>CellCept</w:t>
      </w:r>
      <w:r w:rsidRPr="008B26B0">
        <w:rPr>
          <w:b/>
          <w:szCs w:val="22"/>
          <w:lang w:val="bg-BG"/>
        </w:rPr>
        <w:t>:</w:t>
      </w:r>
    </w:p>
    <w:p w14:paraId="127659B2" w14:textId="77777777" w:rsidR="007B76A2" w:rsidRDefault="007B76A2" w:rsidP="00062E1B">
      <w:pPr>
        <w:keepNext/>
        <w:keepLines/>
        <w:ind w:left="567" w:hanging="567"/>
        <w:rPr>
          <w:szCs w:val="22"/>
          <w:lang w:val="bg-BG"/>
        </w:rPr>
      </w:pPr>
      <w:r w:rsidRPr="003020DE">
        <w:rPr>
          <w:caps/>
          <w:szCs w:val="22"/>
        </w:rPr>
        <w:sym w:font="Symbol" w:char="F0B7"/>
      </w:r>
      <w:r w:rsidRPr="003020DE">
        <w:rPr>
          <w:caps/>
          <w:szCs w:val="22"/>
          <w:lang w:val="bg-BG"/>
        </w:rPr>
        <w:tab/>
      </w:r>
      <w:r>
        <w:rPr>
          <w:caps/>
          <w:szCs w:val="22"/>
          <w:lang w:val="bg-BG"/>
        </w:rPr>
        <w:t>А</w:t>
      </w:r>
      <w:r>
        <w:rPr>
          <w:noProof/>
          <w:lang w:val="bg-BG"/>
        </w:rPr>
        <w:t>ко</w:t>
      </w:r>
      <w:r w:rsidRPr="003020DE">
        <w:rPr>
          <w:szCs w:val="22"/>
          <w:lang w:val="bg-BG"/>
        </w:rPr>
        <w:t xml:space="preserve"> сте алергични към микофенолат мофетил, микофенолова киселина </w:t>
      </w:r>
      <w:r w:rsidRPr="003020DE">
        <w:rPr>
          <w:noProof/>
          <w:szCs w:val="22"/>
          <w:lang w:val="bg-BG"/>
        </w:rPr>
        <w:t>или към някоя от останалите съставки на</w:t>
      </w:r>
      <w:r>
        <w:rPr>
          <w:szCs w:val="22"/>
          <w:lang w:val="bg-BG"/>
        </w:rPr>
        <w:t xml:space="preserve"> това лекарство</w:t>
      </w:r>
      <w:r w:rsidRPr="003020DE">
        <w:rPr>
          <w:szCs w:val="22"/>
          <w:lang w:val="bg-BG"/>
        </w:rPr>
        <w:t xml:space="preserve"> (изброени в точка 6)</w:t>
      </w:r>
      <w:r w:rsidR="00813757">
        <w:rPr>
          <w:szCs w:val="22"/>
          <w:lang w:val="bg-BG"/>
        </w:rPr>
        <w:t>.</w:t>
      </w:r>
    </w:p>
    <w:p w14:paraId="615BC805" w14:textId="77777777" w:rsidR="007B76A2" w:rsidRPr="0069051E" w:rsidRDefault="00CF019C" w:rsidP="00CF019C">
      <w:pPr>
        <w:ind w:left="567" w:hanging="567"/>
        <w:rPr>
          <w:szCs w:val="22"/>
          <w:lang w:val="bg-BG"/>
        </w:rPr>
      </w:pPr>
      <w:r w:rsidRPr="003020DE">
        <w:rPr>
          <w:caps/>
          <w:szCs w:val="22"/>
        </w:rPr>
        <w:sym w:font="Symbol" w:char="F0B7"/>
      </w:r>
      <w:r w:rsidRPr="00CF019C">
        <w:rPr>
          <w:caps/>
          <w:szCs w:val="22"/>
          <w:lang w:val="bg-BG"/>
        </w:rPr>
        <w:tab/>
      </w:r>
      <w:r w:rsidR="007B76A2" w:rsidRPr="0069051E">
        <w:rPr>
          <w:szCs w:val="22"/>
          <w:lang w:val="bg-BG"/>
        </w:rPr>
        <w:t>Ако сте жена, която може да забременее и не сте представили отрицателен тест за бременност преди първото предписване, тъй като микофенолат причинява вродени малформации и смърт на плода.</w:t>
      </w:r>
    </w:p>
    <w:p w14:paraId="1915572A" w14:textId="77777777" w:rsidR="007B76A2" w:rsidRDefault="007B76A2" w:rsidP="007B76A2">
      <w:pPr>
        <w:autoSpaceDE w:val="0"/>
        <w:autoSpaceDN w:val="0"/>
        <w:adjustRightInd w:val="0"/>
        <w:ind w:left="540" w:right="-2" w:hanging="540"/>
        <w:rPr>
          <w:rFonts w:eastAsia="SimSun"/>
          <w:szCs w:val="22"/>
          <w:lang w:val="bg-BG" w:eastAsia="zh-CN"/>
        </w:rPr>
      </w:pPr>
      <w:r w:rsidRPr="003020DE">
        <w:rPr>
          <w:caps/>
          <w:szCs w:val="22"/>
        </w:rPr>
        <w:sym w:font="Symbol" w:char="F0B7"/>
      </w:r>
      <w:r w:rsidRPr="003020DE">
        <w:rPr>
          <w:caps/>
          <w:szCs w:val="22"/>
          <w:lang w:val="bg-BG"/>
        </w:rPr>
        <w:tab/>
      </w:r>
      <w:r>
        <w:rPr>
          <w:caps/>
          <w:szCs w:val="22"/>
          <w:lang w:val="bg-BG"/>
        </w:rPr>
        <w:t>А</w:t>
      </w:r>
      <w:r>
        <w:rPr>
          <w:noProof/>
          <w:lang w:val="bg-BG"/>
        </w:rPr>
        <w:t>ко</w:t>
      </w:r>
      <w:r w:rsidRPr="003020DE">
        <w:rPr>
          <w:szCs w:val="22"/>
          <w:lang w:val="bg-BG"/>
        </w:rPr>
        <w:t xml:space="preserve"> </w:t>
      </w:r>
      <w:r w:rsidRPr="003020DE">
        <w:rPr>
          <w:rFonts w:eastAsia="SimSun"/>
          <w:szCs w:val="22"/>
          <w:lang w:val="bg-BG" w:eastAsia="zh-CN"/>
        </w:rPr>
        <w:t>сте бременна</w:t>
      </w:r>
      <w:r>
        <w:rPr>
          <w:rFonts w:eastAsia="SimSun"/>
          <w:szCs w:val="22"/>
          <w:lang w:val="bg-BG" w:eastAsia="zh-CN"/>
        </w:rPr>
        <w:t>,</w:t>
      </w:r>
      <w:r w:rsidRPr="003020DE">
        <w:rPr>
          <w:rFonts w:eastAsia="SimSun"/>
          <w:szCs w:val="22"/>
          <w:lang w:val="bg-BG" w:eastAsia="zh-CN"/>
        </w:rPr>
        <w:t xml:space="preserve"> </w:t>
      </w:r>
      <w:r>
        <w:rPr>
          <w:rFonts w:eastAsia="SimSun"/>
          <w:szCs w:val="22"/>
          <w:lang w:val="bg-BG" w:eastAsia="zh-CN"/>
        </w:rPr>
        <w:t>планирате да забременеете или смятате</w:t>
      </w:r>
      <w:r w:rsidR="00813757">
        <w:rPr>
          <w:rFonts w:eastAsia="SimSun"/>
          <w:szCs w:val="22"/>
          <w:lang w:val="bg-BG" w:eastAsia="zh-CN"/>
        </w:rPr>
        <w:t>,</w:t>
      </w:r>
      <w:r>
        <w:rPr>
          <w:rFonts w:eastAsia="SimSun"/>
          <w:szCs w:val="22"/>
          <w:lang w:val="bg-BG" w:eastAsia="zh-CN"/>
        </w:rPr>
        <w:t xml:space="preserve"> че може да сте бременна</w:t>
      </w:r>
      <w:r w:rsidR="00813757">
        <w:rPr>
          <w:rFonts w:eastAsia="SimSun"/>
          <w:szCs w:val="22"/>
          <w:lang w:val="bg-BG" w:eastAsia="zh-CN"/>
        </w:rPr>
        <w:t>,</w:t>
      </w:r>
    </w:p>
    <w:p w14:paraId="62BD9696" w14:textId="4B1A7195" w:rsidR="007B76A2" w:rsidRDefault="007B76A2" w:rsidP="007B76A2">
      <w:pPr>
        <w:autoSpaceDE w:val="0"/>
        <w:autoSpaceDN w:val="0"/>
        <w:adjustRightInd w:val="0"/>
        <w:ind w:left="540" w:right="-2" w:hanging="540"/>
        <w:rPr>
          <w:rFonts w:eastAsia="SimSun"/>
          <w:szCs w:val="22"/>
          <w:lang w:val="bg-BG" w:eastAsia="zh-CN"/>
        </w:rPr>
      </w:pPr>
      <w:r w:rsidRPr="003020DE">
        <w:rPr>
          <w:caps/>
          <w:szCs w:val="22"/>
        </w:rPr>
        <w:sym w:font="Symbol" w:char="F0B7"/>
      </w:r>
      <w:r w:rsidRPr="00A973ED">
        <w:rPr>
          <w:caps/>
          <w:szCs w:val="22"/>
          <w:lang w:val="bg-BG"/>
        </w:rPr>
        <w:tab/>
      </w:r>
      <w:r>
        <w:rPr>
          <w:rFonts w:eastAsia="SimSun"/>
          <w:szCs w:val="22"/>
          <w:lang w:val="bg-BG" w:eastAsia="zh-CN"/>
        </w:rPr>
        <w:t xml:space="preserve">Ако не използвате ефективна контрацепция </w:t>
      </w:r>
      <w:r w:rsidRPr="0069051E">
        <w:rPr>
          <w:rFonts w:eastAsia="SimSun"/>
          <w:szCs w:val="22"/>
          <w:lang w:val="bg-BG" w:eastAsia="zh-CN"/>
        </w:rPr>
        <w:t xml:space="preserve">(вижте </w:t>
      </w:r>
      <w:r w:rsidR="00813757">
        <w:rPr>
          <w:rFonts w:eastAsia="SimSun"/>
          <w:szCs w:val="22"/>
          <w:lang w:val="bg-BG" w:eastAsia="zh-CN"/>
        </w:rPr>
        <w:t>„</w:t>
      </w:r>
      <w:r w:rsidR="00626283">
        <w:rPr>
          <w:rFonts w:eastAsia="SimSun"/>
          <w:szCs w:val="22"/>
          <w:lang w:val="bg-BG" w:eastAsia="zh-CN"/>
        </w:rPr>
        <w:t>Контрацепция, б</w:t>
      </w:r>
      <w:r w:rsidRPr="0069051E">
        <w:rPr>
          <w:rFonts w:eastAsia="SimSun"/>
          <w:szCs w:val="22"/>
          <w:lang w:val="bg-BG" w:eastAsia="zh-CN"/>
        </w:rPr>
        <w:t>ременност</w:t>
      </w:r>
      <w:r w:rsidR="00E57CDE" w:rsidRPr="0069051E">
        <w:rPr>
          <w:rFonts w:eastAsia="SimSun"/>
          <w:szCs w:val="22"/>
          <w:lang w:val="bg-BG" w:eastAsia="zh-CN"/>
        </w:rPr>
        <w:t xml:space="preserve"> </w:t>
      </w:r>
      <w:r w:rsidRPr="0069051E">
        <w:rPr>
          <w:rFonts w:eastAsia="SimSun"/>
          <w:szCs w:val="22"/>
          <w:lang w:val="bg-BG" w:eastAsia="zh-CN"/>
        </w:rPr>
        <w:t>и</w:t>
      </w:r>
      <w:r w:rsidR="00E57CDE" w:rsidRPr="00E57CDE">
        <w:rPr>
          <w:rFonts w:eastAsia="SimSun"/>
          <w:szCs w:val="22"/>
          <w:lang w:val="bg-BG" w:eastAsia="zh-CN"/>
        </w:rPr>
        <w:t xml:space="preserve"> </w:t>
      </w:r>
      <w:r w:rsidR="00E57CDE" w:rsidRPr="0069051E">
        <w:rPr>
          <w:rFonts w:eastAsia="SimSun"/>
          <w:szCs w:val="22"/>
          <w:lang w:val="bg-BG" w:eastAsia="zh-CN"/>
        </w:rPr>
        <w:t>кърмене</w:t>
      </w:r>
      <w:r w:rsidR="00813757">
        <w:rPr>
          <w:rFonts w:eastAsia="SimSun"/>
          <w:szCs w:val="22"/>
          <w:lang w:val="bg-BG" w:eastAsia="zh-CN"/>
        </w:rPr>
        <w:t>“</w:t>
      </w:r>
      <w:r w:rsidRPr="0069051E">
        <w:rPr>
          <w:rFonts w:eastAsia="SimSun"/>
          <w:szCs w:val="22"/>
          <w:lang w:val="bg-BG" w:eastAsia="zh-CN"/>
        </w:rPr>
        <w:t>).</w:t>
      </w:r>
    </w:p>
    <w:p w14:paraId="1E46D867" w14:textId="77777777" w:rsidR="007B76A2" w:rsidRPr="003020DE" w:rsidRDefault="007B76A2" w:rsidP="007B76A2">
      <w:pPr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3020DE">
        <w:rPr>
          <w:caps/>
          <w:szCs w:val="22"/>
        </w:rPr>
        <w:sym w:font="Symbol" w:char="F0B7"/>
      </w:r>
      <w:r w:rsidRPr="00B1798D">
        <w:rPr>
          <w:caps/>
          <w:szCs w:val="22"/>
          <w:lang w:val="bg-BG"/>
        </w:rPr>
        <w:tab/>
      </w:r>
      <w:r>
        <w:rPr>
          <w:rFonts w:eastAsia="SimSun"/>
          <w:szCs w:val="22"/>
          <w:lang w:val="bg-BG" w:eastAsia="zh-CN"/>
        </w:rPr>
        <w:t xml:space="preserve">Ако </w:t>
      </w:r>
      <w:r w:rsidRPr="003020DE">
        <w:rPr>
          <w:rFonts w:eastAsia="SimSun"/>
          <w:szCs w:val="22"/>
          <w:lang w:val="bg-BG" w:eastAsia="zh-CN"/>
        </w:rPr>
        <w:t>кърмите.</w:t>
      </w:r>
    </w:p>
    <w:p w14:paraId="1EE8AE14" w14:textId="77777777" w:rsidR="007B76A2" w:rsidRPr="003020DE" w:rsidRDefault="007B76A2" w:rsidP="007B76A2">
      <w:pPr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 xml:space="preserve">Не приемайте това лекарство, ако нещо от горните се отнася до Вас. Ако не сте сигурни, говорете с Вашия лекар или фармацевт преди да приемете </w:t>
      </w: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>.</w:t>
      </w:r>
    </w:p>
    <w:p w14:paraId="5F6AF3C1" w14:textId="77777777" w:rsidR="007B76A2" w:rsidRPr="003020DE" w:rsidRDefault="007B76A2" w:rsidP="007B76A2">
      <w:pPr>
        <w:numPr>
          <w:ilvl w:val="12"/>
          <w:numId w:val="0"/>
        </w:numPr>
        <w:ind w:right="-2"/>
        <w:rPr>
          <w:noProof/>
          <w:lang w:val="bg-BG"/>
        </w:rPr>
      </w:pPr>
    </w:p>
    <w:p w14:paraId="25161FB0" w14:textId="77777777" w:rsidR="00690583" w:rsidRPr="003020DE" w:rsidRDefault="00690583" w:rsidP="00690583">
      <w:pPr>
        <w:keepNext/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t>Предупреждения и предпазни мерки</w:t>
      </w:r>
    </w:p>
    <w:p w14:paraId="5CCA5DFB" w14:textId="77777777" w:rsidR="00690583" w:rsidRDefault="00690583" w:rsidP="00690583">
      <w:pPr>
        <w:keepNext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 xml:space="preserve">Говорете с Вашия лекар веднага преди да </w:t>
      </w:r>
      <w:r w:rsidR="00B30010">
        <w:rPr>
          <w:rFonts w:eastAsia="SimSun"/>
          <w:szCs w:val="22"/>
          <w:lang w:val="bg-BG" w:eastAsia="zh-CN"/>
        </w:rPr>
        <w:t>започнете леч</w:t>
      </w:r>
      <w:r w:rsidR="005F732C">
        <w:rPr>
          <w:rFonts w:eastAsia="SimSun"/>
          <w:szCs w:val="22"/>
          <w:lang w:val="bg-BG" w:eastAsia="zh-CN"/>
        </w:rPr>
        <w:t>ение</w:t>
      </w:r>
      <w:r w:rsidR="00B30010">
        <w:rPr>
          <w:rFonts w:eastAsia="SimSun"/>
          <w:szCs w:val="22"/>
          <w:lang w:val="bg-BG" w:eastAsia="zh-CN"/>
        </w:rPr>
        <w:t xml:space="preserve"> с</w:t>
      </w:r>
      <w:r w:rsidR="00FA4CA4">
        <w:rPr>
          <w:rFonts w:eastAsia="SimSun"/>
          <w:szCs w:val="22"/>
          <w:lang w:val="bg-BG" w:eastAsia="zh-CN"/>
        </w:rPr>
        <w:t>ъс</w:t>
      </w:r>
      <w:r w:rsidRPr="003020DE">
        <w:rPr>
          <w:rFonts w:eastAsia="SimSun"/>
          <w:szCs w:val="22"/>
          <w:lang w:val="bg-BG" w:eastAsia="zh-CN"/>
        </w:rPr>
        <w:t xml:space="preserve"> </w:t>
      </w: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>:</w:t>
      </w:r>
    </w:p>
    <w:p w14:paraId="5A84451E" w14:textId="77777777" w:rsidR="008C276E" w:rsidRPr="003020DE" w:rsidRDefault="008C276E" w:rsidP="008C276E">
      <w:pPr>
        <w:keepNext/>
        <w:rPr>
          <w:rFonts w:eastAsia="SimSun"/>
          <w:szCs w:val="22"/>
          <w:lang w:val="bg-BG" w:eastAsia="zh-CN"/>
        </w:rPr>
      </w:pPr>
      <w:r w:rsidRPr="000673FD">
        <w:rPr>
          <w:caps/>
          <w:szCs w:val="22"/>
        </w:rPr>
        <w:sym w:font="Symbol" w:char="F0B7"/>
      </w:r>
      <w:r w:rsidRPr="001635CE">
        <w:rPr>
          <w:lang w:val="bg-BG"/>
        </w:rPr>
        <w:tab/>
      </w:r>
      <w:r w:rsidRPr="0057264C">
        <w:rPr>
          <w:lang w:val="bg-BG"/>
        </w:rPr>
        <w:t>Ако сте на възраст над</w:t>
      </w:r>
      <w:r w:rsidRPr="001635CE">
        <w:rPr>
          <w:lang w:val="bg-BG"/>
        </w:rPr>
        <w:t xml:space="preserve"> 65 </w:t>
      </w:r>
      <w:r w:rsidRPr="0057264C">
        <w:rPr>
          <w:lang w:val="bg-BG"/>
        </w:rPr>
        <w:t xml:space="preserve">години, </w:t>
      </w:r>
      <w:r>
        <w:rPr>
          <w:lang w:val="bg-BG"/>
        </w:rPr>
        <w:t xml:space="preserve">тъй като </w:t>
      </w:r>
      <w:r w:rsidRPr="0057264C">
        <w:rPr>
          <w:lang w:val="bg-BG"/>
        </w:rPr>
        <w:t>може да сте изложени на повишен риск от получаване на нежелани събития, като напр</w:t>
      </w:r>
      <w:r>
        <w:rPr>
          <w:lang w:val="bg-BG"/>
        </w:rPr>
        <w:t>имер</w:t>
      </w:r>
      <w:r w:rsidRPr="0057264C">
        <w:rPr>
          <w:lang w:val="bg-BG"/>
        </w:rPr>
        <w:t xml:space="preserve"> някои вирусни инфекции</w:t>
      </w:r>
      <w:r w:rsidRPr="001635CE">
        <w:rPr>
          <w:lang w:val="bg-BG"/>
        </w:rPr>
        <w:t xml:space="preserve">, </w:t>
      </w:r>
      <w:r w:rsidRPr="0057264C">
        <w:rPr>
          <w:lang w:val="bg-BG"/>
        </w:rPr>
        <w:t xml:space="preserve">кървене от стомашно-чревния тракт </w:t>
      </w:r>
      <w:r w:rsidRPr="001635CE">
        <w:rPr>
          <w:lang w:val="bg-BG"/>
        </w:rPr>
        <w:t xml:space="preserve">и </w:t>
      </w:r>
      <w:r w:rsidRPr="0057264C">
        <w:rPr>
          <w:lang w:val="bg-BG"/>
        </w:rPr>
        <w:t xml:space="preserve">белодробен оток, в сравнение с по-младите </w:t>
      </w:r>
      <w:r w:rsidRPr="001635CE">
        <w:rPr>
          <w:lang w:val="bg-BG"/>
        </w:rPr>
        <w:t>пациенти</w:t>
      </w:r>
    </w:p>
    <w:p w14:paraId="1F5C6F0F" w14:textId="77777777" w:rsidR="00690583" w:rsidRPr="003020DE" w:rsidRDefault="00690583" w:rsidP="00690583">
      <w:pPr>
        <w:ind w:left="540" w:hanging="540"/>
        <w:rPr>
          <w:szCs w:val="22"/>
          <w:lang w:val="bg-BG"/>
        </w:rPr>
      </w:pPr>
      <w:r w:rsidRPr="003020DE">
        <w:rPr>
          <w:caps/>
          <w:szCs w:val="22"/>
        </w:rPr>
        <w:sym w:font="Symbol" w:char="F0B7"/>
      </w:r>
      <w:r w:rsidRPr="003020DE">
        <w:rPr>
          <w:caps/>
          <w:szCs w:val="22"/>
          <w:lang w:val="bg-BG"/>
        </w:rPr>
        <w:tab/>
      </w:r>
      <w:r>
        <w:rPr>
          <w:caps/>
          <w:szCs w:val="22"/>
          <w:lang w:val="bg-BG"/>
        </w:rPr>
        <w:t>А</w:t>
      </w:r>
      <w:r>
        <w:rPr>
          <w:noProof/>
          <w:lang w:val="bg-BG"/>
        </w:rPr>
        <w:t>ко</w:t>
      </w:r>
      <w:r w:rsidRPr="003020DE">
        <w:rPr>
          <w:szCs w:val="22"/>
          <w:lang w:val="bg-BG"/>
        </w:rPr>
        <w:t xml:space="preserve"> имате симптоми на инфекция</w:t>
      </w:r>
      <w:r w:rsidR="00813757">
        <w:rPr>
          <w:szCs w:val="22"/>
          <w:lang w:val="bg-BG"/>
        </w:rPr>
        <w:t>,</w:t>
      </w:r>
      <w:r w:rsidRPr="003020DE">
        <w:rPr>
          <w:szCs w:val="22"/>
          <w:lang w:val="bg-BG"/>
        </w:rPr>
        <w:t xml:space="preserve"> напр. висока температура или болки в гърлото</w:t>
      </w:r>
    </w:p>
    <w:p w14:paraId="381D6027" w14:textId="77777777" w:rsidR="00690583" w:rsidRPr="003020DE" w:rsidRDefault="00690583" w:rsidP="00B35848">
      <w:pPr>
        <w:ind w:left="540" w:hanging="540"/>
        <w:rPr>
          <w:szCs w:val="22"/>
          <w:lang w:val="bg-BG"/>
        </w:rPr>
      </w:pPr>
      <w:r w:rsidRPr="003020DE">
        <w:rPr>
          <w:szCs w:val="22"/>
          <w:lang w:val="bg-BG"/>
        </w:rPr>
        <w:sym w:font="Symbol" w:char="F0B7"/>
      </w:r>
      <w:r w:rsidRPr="003020DE">
        <w:rPr>
          <w:szCs w:val="22"/>
          <w:lang w:val="bg-BG"/>
        </w:rPr>
        <w:tab/>
      </w:r>
      <w:r w:rsidRPr="00B35848">
        <w:rPr>
          <w:szCs w:val="22"/>
          <w:lang w:val="bg-BG"/>
        </w:rPr>
        <w:t>Ако</w:t>
      </w:r>
      <w:r w:rsidRPr="003020DE">
        <w:rPr>
          <w:szCs w:val="22"/>
          <w:lang w:val="bg-BG"/>
        </w:rPr>
        <w:t xml:space="preserve"> имате неочаквано кръвонасядане или кървене</w:t>
      </w:r>
    </w:p>
    <w:p w14:paraId="59FE7981" w14:textId="77777777" w:rsidR="00690583" w:rsidRDefault="00690583" w:rsidP="00690583">
      <w:pPr>
        <w:ind w:left="540" w:hanging="540"/>
        <w:rPr>
          <w:szCs w:val="22"/>
          <w:lang w:val="bg-BG"/>
        </w:rPr>
      </w:pPr>
      <w:r w:rsidRPr="003020DE">
        <w:rPr>
          <w:caps/>
          <w:szCs w:val="22"/>
        </w:rPr>
        <w:sym w:font="Symbol" w:char="F0B7"/>
      </w:r>
      <w:r w:rsidRPr="003020DE">
        <w:rPr>
          <w:caps/>
          <w:szCs w:val="22"/>
          <w:lang w:val="bg-BG"/>
        </w:rPr>
        <w:tab/>
      </w:r>
      <w:r>
        <w:rPr>
          <w:caps/>
          <w:szCs w:val="22"/>
          <w:lang w:val="bg-BG"/>
        </w:rPr>
        <w:t>А</w:t>
      </w:r>
      <w:r>
        <w:rPr>
          <w:noProof/>
          <w:lang w:val="bg-BG"/>
        </w:rPr>
        <w:t>ко</w:t>
      </w:r>
      <w:r w:rsidRPr="003020DE">
        <w:rPr>
          <w:szCs w:val="22"/>
          <w:lang w:val="bg-BG"/>
        </w:rPr>
        <w:t xml:space="preserve"> някога сте имали проблем с храносмилателната система, напр. стомашна язва</w:t>
      </w:r>
    </w:p>
    <w:p w14:paraId="128832B1" w14:textId="77777777" w:rsidR="00F454B7" w:rsidRDefault="00F454B7" w:rsidP="00F454B7">
      <w:pPr>
        <w:ind w:left="540" w:hanging="540"/>
        <w:rPr>
          <w:szCs w:val="22"/>
          <w:lang w:val="bg-BG"/>
        </w:rPr>
      </w:pPr>
      <w:r w:rsidRPr="003020DE">
        <w:rPr>
          <w:caps/>
          <w:szCs w:val="22"/>
        </w:rPr>
        <w:sym w:font="Symbol" w:char="F0B7"/>
      </w:r>
      <w:r w:rsidRPr="003020DE">
        <w:rPr>
          <w:caps/>
          <w:szCs w:val="22"/>
          <w:lang w:val="bg-BG"/>
        </w:rPr>
        <w:tab/>
      </w:r>
      <w:r>
        <w:rPr>
          <w:caps/>
          <w:szCs w:val="22"/>
          <w:lang w:val="bg-BG"/>
        </w:rPr>
        <w:t>А</w:t>
      </w:r>
      <w:r>
        <w:rPr>
          <w:noProof/>
          <w:lang w:val="bg-BG"/>
        </w:rPr>
        <w:t>ко</w:t>
      </w:r>
      <w:r w:rsidRPr="003020DE">
        <w:rPr>
          <w:szCs w:val="22"/>
          <w:lang w:val="bg-BG"/>
        </w:rPr>
        <w:t xml:space="preserve"> </w:t>
      </w:r>
      <w:r>
        <w:rPr>
          <w:szCs w:val="22"/>
          <w:lang w:val="bg-BG"/>
        </w:rPr>
        <w:t xml:space="preserve">имате </w:t>
      </w:r>
      <w:r w:rsidR="000E71DE">
        <w:rPr>
          <w:szCs w:val="22"/>
          <w:lang w:val="bg-BG"/>
        </w:rPr>
        <w:t xml:space="preserve">рядко наследствено </w:t>
      </w:r>
      <w:r w:rsidR="000E71DE" w:rsidRPr="003020DE">
        <w:rPr>
          <w:szCs w:val="22"/>
          <w:lang w:val="bg-BG"/>
        </w:rPr>
        <w:t>нарушение на обмяната на веществата наречено фенилкетонурия</w:t>
      </w:r>
      <w:r w:rsidR="00654270">
        <w:rPr>
          <w:szCs w:val="22"/>
          <w:lang w:val="bg-BG"/>
        </w:rPr>
        <w:t>, засягащо отделни фамилии</w:t>
      </w:r>
    </w:p>
    <w:p w14:paraId="0E0D6833" w14:textId="77777777" w:rsidR="008C276E" w:rsidRPr="001635CE" w:rsidRDefault="00690583" w:rsidP="00690583">
      <w:pPr>
        <w:ind w:left="540" w:hanging="540"/>
        <w:rPr>
          <w:szCs w:val="22"/>
          <w:lang w:val="bg-BG"/>
        </w:rPr>
      </w:pPr>
      <w:r w:rsidRPr="003020DE">
        <w:rPr>
          <w:caps/>
          <w:szCs w:val="22"/>
        </w:rPr>
        <w:sym w:font="Symbol" w:char="F0B7"/>
      </w:r>
      <w:r w:rsidRPr="003020DE">
        <w:rPr>
          <w:caps/>
          <w:szCs w:val="22"/>
          <w:lang w:val="bg-BG"/>
        </w:rPr>
        <w:tab/>
      </w:r>
      <w:r>
        <w:rPr>
          <w:caps/>
          <w:szCs w:val="22"/>
          <w:lang w:val="bg-BG"/>
        </w:rPr>
        <w:t>А</w:t>
      </w:r>
      <w:r>
        <w:rPr>
          <w:noProof/>
          <w:lang w:val="bg-BG"/>
        </w:rPr>
        <w:t>ко</w:t>
      </w:r>
      <w:r w:rsidRPr="003020DE">
        <w:rPr>
          <w:szCs w:val="22"/>
          <w:lang w:val="bg-BG"/>
        </w:rPr>
        <w:t xml:space="preserve"> </w:t>
      </w:r>
      <w:r w:rsidRPr="003020DE">
        <w:rPr>
          <w:szCs w:val="22"/>
          <w:lang w:val="ru-RU"/>
        </w:rPr>
        <w:t xml:space="preserve">планирате да забременеете или ако забременеете, докато </w:t>
      </w:r>
      <w:r w:rsidR="00B30010">
        <w:rPr>
          <w:szCs w:val="22"/>
          <w:lang w:val="ru-RU"/>
        </w:rPr>
        <w:t>Вие или Вашият партн</w:t>
      </w:r>
      <w:r w:rsidR="00B30010">
        <w:rPr>
          <w:szCs w:val="22"/>
          <w:lang w:val="bg-BG"/>
        </w:rPr>
        <w:t xml:space="preserve">ьор </w:t>
      </w:r>
      <w:r w:rsidRPr="003020DE">
        <w:rPr>
          <w:szCs w:val="22"/>
          <w:lang w:val="ru-RU"/>
        </w:rPr>
        <w:t xml:space="preserve">приемате </w:t>
      </w:r>
      <w:r w:rsidRPr="003020DE">
        <w:rPr>
          <w:szCs w:val="22"/>
        </w:rPr>
        <w:t>CellCept</w:t>
      </w:r>
    </w:p>
    <w:p w14:paraId="33633356" w14:textId="77777777" w:rsidR="00690583" w:rsidRPr="003020DE" w:rsidRDefault="008C276E" w:rsidP="008C276E">
      <w:pPr>
        <w:ind w:left="540" w:hanging="540"/>
        <w:rPr>
          <w:szCs w:val="22"/>
          <w:lang w:val="ru-RU"/>
        </w:rPr>
      </w:pPr>
      <w:r w:rsidRPr="000673FD">
        <w:rPr>
          <w:caps/>
          <w:szCs w:val="22"/>
        </w:rPr>
        <w:sym w:font="Symbol" w:char="F0B7"/>
      </w:r>
      <w:r w:rsidRPr="001635CE">
        <w:rPr>
          <w:lang w:val="bg-BG"/>
        </w:rPr>
        <w:tab/>
      </w:r>
      <w:r w:rsidRPr="0057264C">
        <w:rPr>
          <w:lang w:val="bg-BG"/>
        </w:rPr>
        <w:t>Ако имате наследствен ензимен дефицит, като напр</w:t>
      </w:r>
      <w:r>
        <w:rPr>
          <w:lang w:val="bg-BG"/>
        </w:rPr>
        <w:t>имер</w:t>
      </w:r>
      <w:r w:rsidRPr="0057264C">
        <w:rPr>
          <w:lang w:val="bg-BG"/>
        </w:rPr>
        <w:t xml:space="preserve"> синдром на Леш-Нихан</w:t>
      </w:r>
      <w:r w:rsidRPr="001635CE">
        <w:rPr>
          <w:lang w:val="bg-BG"/>
        </w:rPr>
        <w:t xml:space="preserve"> и </w:t>
      </w:r>
      <w:r w:rsidRPr="0057264C">
        <w:rPr>
          <w:lang w:val="bg-BG"/>
        </w:rPr>
        <w:t xml:space="preserve">на </w:t>
      </w:r>
      <w:r>
        <w:rPr>
          <w:lang w:val="bg-BG"/>
        </w:rPr>
        <w:t>Кели-Сигмилър</w:t>
      </w:r>
      <w:r w:rsidR="00690583" w:rsidRPr="003020DE">
        <w:rPr>
          <w:szCs w:val="22"/>
          <w:lang w:val="ru-RU"/>
        </w:rPr>
        <w:t>.</w:t>
      </w:r>
    </w:p>
    <w:p w14:paraId="7FB536AA" w14:textId="77777777" w:rsidR="008C276E" w:rsidRDefault="008C276E" w:rsidP="00690583">
      <w:pPr>
        <w:rPr>
          <w:color w:val="000000"/>
          <w:spacing w:val="4"/>
          <w:szCs w:val="22"/>
          <w:lang w:val="bg-BG"/>
        </w:rPr>
      </w:pPr>
    </w:p>
    <w:p w14:paraId="65FF2273" w14:textId="77777777" w:rsidR="00690583" w:rsidRPr="003020DE" w:rsidRDefault="00690583" w:rsidP="00690583">
      <w:pPr>
        <w:rPr>
          <w:szCs w:val="22"/>
          <w:lang w:val="ru-RU"/>
        </w:rPr>
      </w:pPr>
      <w:r w:rsidRPr="003020DE">
        <w:rPr>
          <w:color w:val="000000"/>
          <w:spacing w:val="4"/>
          <w:szCs w:val="22"/>
          <w:lang w:val="bg-BG"/>
        </w:rPr>
        <w:t xml:space="preserve">Ако нещо от горните се отнася до Вас </w:t>
      </w:r>
      <w:r w:rsidRPr="003020DE">
        <w:rPr>
          <w:szCs w:val="22"/>
          <w:lang w:val="ru-RU"/>
        </w:rPr>
        <w:t xml:space="preserve">(или </w:t>
      </w:r>
      <w:r w:rsidRPr="003020DE">
        <w:rPr>
          <w:color w:val="000000"/>
          <w:spacing w:val="4"/>
          <w:szCs w:val="22"/>
          <w:lang w:val="bg-BG"/>
        </w:rPr>
        <w:t>не сте сигурни</w:t>
      </w:r>
      <w:r w:rsidRPr="003020DE">
        <w:rPr>
          <w:szCs w:val="22"/>
          <w:lang w:val="ru-RU"/>
        </w:rPr>
        <w:t>)</w:t>
      </w:r>
      <w:r w:rsidRPr="003020DE">
        <w:rPr>
          <w:color w:val="000000"/>
          <w:spacing w:val="4"/>
          <w:szCs w:val="22"/>
          <w:lang w:val="bg-BG"/>
        </w:rPr>
        <w:t xml:space="preserve">, говорете </w:t>
      </w:r>
      <w:r w:rsidRPr="003020DE">
        <w:rPr>
          <w:szCs w:val="22"/>
          <w:lang w:val="ru-RU"/>
        </w:rPr>
        <w:t>веднага</w:t>
      </w:r>
      <w:r w:rsidRPr="003020DE">
        <w:rPr>
          <w:color w:val="000000"/>
          <w:spacing w:val="4"/>
          <w:szCs w:val="22"/>
          <w:lang w:val="bg-BG"/>
        </w:rPr>
        <w:t xml:space="preserve"> с Вашия лекар</w:t>
      </w:r>
      <w:r w:rsidRPr="003020DE">
        <w:rPr>
          <w:szCs w:val="22"/>
          <w:lang w:val="bg-BG"/>
        </w:rPr>
        <w:t xml:space="preserve"> преди да </w:t>
      </w:r>
      <w:r w:rsidR="00B30010">
        <w:rPr>
          <w:szCs w:val="22"/>
          <w:lang w:val="bg-BG"/>
        </w:rPr>
        <w:t>започнете лечение с</w:t>
      </w:r>
      <w:r w:rsidR="00FA4CA4">
        <w:rPr>
          <w:szCs w:val="22"/>
          <w:lang w:val="bg-BG"/>
        </w:rPr>
        <w:t>ъс</w:t>
      </w:r>
      <w:r w:rsidRPr="003020DE">
        <w:rPr>
          <w:szCs w:val="22"/>
          <w:lang w:val="ru-RU"/>
        </w:rPr>
        <w:t xml:space="preserve"> </w:t>
      </w:r>
      <w:r w:rsidRPr="003020DE">
        <w:rPr>
          <w:szCs w:val="22"/>
          <w:lang w:val="en"/>
        </w:rPr>
        <w:t>CellCept</w:t>
      </w:r>
      <w:r w:rsidRPr="003020DE">
        <w:rPr>
          <w:szCs w:val="22"/>
          <w:lang w:val="ru-RU"/>
        </w:rPr>
        <w:t>.</w:t>
      </w:r>
    </w:p>
    <w:p w14:paraId="07D97803" w14:textId="77777777" w:rsidR="00690583" w:rsidRPr="003020DE" w:rsidRDefault="00690583" w:rsidP="00690583">
      <w:pPr>
        <w:rPr>
          <w:szCs w:val="22"/>
          <w:lang w:val="ru-RU"/>
        </w:rPr>
      </w:pPr>
    </w:p>
    <w:p w14:paraId="3CDDC396" w14:textId="77777777" w:rsidR="00DC42F3" w:rsidRPr="00934BE4" w:rsidRDefault="00DC42F3" w:rsidP="00212519">
      <w:pPr>
        <w:autoSpaceDE w:val="0"/>
        <w:autoSpaceDN w:val="0"/>
        <w:adjustRightInd w:val="0"/>
        <w:outlineLvl w:val="0"/>
        <w:rPr>
          <w:b/>
          <w:noProof/>
          <w:lang w:val="bg-BG"/>
        </w:rPr>
      </w:pPr>
      <w:r w:rsidRPr="00934BE4">
        <w:rPr>
          <w:b/>
          <w:noProof/>
          <w:lang w:val="bg-BG"/>
        </w:rPr>
        <w:t>Ефект на слънчевата светлина</w:t>
      </w:r>
    </w:p>
    <w:p w14:paraId="22A529AF" w14:textId="77777777" w:rsidR="00DC42F3" w:rsidRPr="003020DE" w:rsidRDefault="00DC42F3" w:rsidP="00DC42F3">
      <w:pPr>
        <w:autoSpaceDE w:val="0"/>
        <w:autoSpaceDN w:val="0"/>
        <w:adjustRightInd w:val="0"/>
        <w:rPr>
          <w:rFonts w:eastAsia="SimSun"/>
          <w:szCs w:val="22"/>
          <w:lang w:val="ru-RU" w:eastAsia="zh-CN"/>
        </w:rPr>
      </w:pP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ru-RU" w:eastAsia="zh-CN"/>
        </w:rPr>
        <w:t xml:space="preserve"> намалява </w:t>
      </w:r>
      <w:r w:rsidRPr="003020DE">
        <w:rPr>
          <w:rFonts w:eastAsia="SimSun"/>
          <w:szCs w:val="22"/>
          <w:lang w:val="bg-BG" w:eastAsia="zh-CN"/>
        </w:rPr>
        <w:t xml:space="preserve">защитните сили на организма </w:t>
      </w:r>
      <w:r w:rsidR="00AB35E8" w:rsidRPr="003020DE">
        <w:rPr>
          <w:rFonts w:eastAsia="SimSun"/>
          <w:szCs w:val="22"/>
          <w:lang w:val="bg-BG" w:eastAsia="zh-CN"/>
        </w:rPr>
        <w:t>В</w:t>
      </w:r>
      <w:r w:rsidRPr="003020DE">
        <w:rPr>
          <w:rFonts w:eastAsia="SimSun"/>
          <w:szCs w:val="22"/>
          <w:lang w:val="bg-BG" w:eastAsia="zh-CN"/>
        </w:rPr>
        <w:t>и</w:t>
      </w:r>
      <w:r w:rsidRPr="003020DE">
        <w:rPr>
          <w:rFonts w:eastAsia="SimSun"/>
          <w:szCs w:val="22"/>
          <w:lang w:val="ru-RU" w:eastAsia="zh-CN"/>
        </w:rPr>
        <w:t xml:space="preserve">. </w:t>
      </w:r>
      <w:r w:rsidRPr="003020DE">
        <w:rPr>
          <w:rFonts w:eastAsia="SimSun"/>
          <w:szCs w:val="22"/>
          <w:lang w:val="bg-BG" w:eastAsia="zh-CN"/>
        </w:rPr>
        <w:t>Поради това</w:t>
      </w:r>
      <w:r w:rsidRPr="003020DE">
        <w:rPr>
          <w:rFonts w:eastAsia="SimSun"/>
          <w:szCs w:val="22"/>
          <w:lang w:val="ru-RU" w:eastAsia="zh-CN"/>
        </w:rPr>
        <w:t xml:space="preserve">, има </w:t>
      </w:r>
      <w:r w:rsidRPr="003020DE">
        <w:rPr>
          <w:rFonts w:eastAsia="SimSun"/>
          <w:szCs w:val="22"/>
          <w:lang w:val="bg-BG" w:eastAsia="zh-CN"/>
        </w:rPr>
        <w:t>повишен</w:t>
      </w:r>
      <w:r w:rsidRPr="003020DE">
        <w:rPr>
          <w:rFonts w:eastAsia="SimSun"/>
          <w:szCs w:val="22"/>
          <w:lang w:val="ru-RU" w:eastAsia="zh-CN"/>
        </w:rPr>
        <w:t xml:space="preserve"> риск </w:t>
      </w:r>
      <w:r w:rsidRPr="003020DE">
        <w:rPr>
          <w:rFonts w:eastAsia="SimSun"/>
          <w:szCs w:val="22"/>
          <w:lang w:val="bg-BG" w:eastAsia="zh-CN"/>
        </w:rPr>
        <w:t>от</w:t>
      </w:r>
      <w:r w:rsidRPr="003020DE">
        <w:rPr>
          <w:rFonts w:eastAsia="SimSun"/>
          <w:szCs w:val="22"/>
          <w:lang w:val="ru-RU" w:eastAsia="zh-CN"/>
        </w:rPr>
        <w:t xml:space="preserve"> рак на кожата. </w:t>
      </w:r>
      <w:r w:rsidRPr="003020DE">
        <w:rPr>
          <w:rFonts w:eastAsia="SimSun"/>
          <w:szCs w:val="22"/>
          <w:lang w:val="bg-BG" w:eastAsia="zh-CN"/>
        </w:rPr>
        <w:t xml:space="preserve">Ограничете </w:t>
      </w:r>
      <w:r w:rsidR="005B3C48" w:rsidRPr="003020DE">
        <w:rPr>
          <w:rFonts w:eastAsia="SimSun"/>
          <w:szCs w:val="22"/>
          <w:lang w:val="ru-RU" w:eastAsia="zh-CN"/>
        </w:rPr>
        <w:t xml:space="preserve">излагането на слънце </w:t>
      </w:r>
      <w:r w:rsidRPr="003020DE">
        <w:rPr>
          <w:rFonts w:eastAsia="SimSun"/>
          <w:szCs w:val="22"/>
          <w:lang w:val="ru-RU" w:eastAsia="zh-CN"/>
        </w:rPr>
        <w:t xml:space="preserve">и </w:t>
      </w:r>
      <w:r w:rsidRPr="003020DE">
        <w:rPr>
          <w:rFonts w:eastAsia="SimSun"/>
          <w:szCs w:val="22"/>
          <w:lang w:val="en" w:eastAsia="zh-CN"/>
        </w:rPr>
        <w:t>UV</w:t>
      </w:r>
      <w:r w:rsidR="005B3C48" w:rsidRPr="003020DE">
        <w:rPr>
          <w:rFonts w:eastAsia="SimSun"/>
          <w:szCs w:val="22"/>
          <w:lang w:val="bg-BG" w:eastAsia="zh-CN"/>
        </w:rPr>
        <w:t xml:space="preserve"> светлина</w:t>
      </w:r>
      <w:r w:rsidRPr="003020DE">
        <w:rPr>
          <w:rFonts w:eastAsia="SimSun"/>
          <w:szCs w:val="22"/>
          <w:lang w:val="ru-RU" w:eastAsia="zh-CN"/>
        </w:rPr>
        <w:t xml:space="preserve">. </w:t>
      </w:r>
      <w:r w:rsidRPr="003020DE">
        <w:rPr>
          <w:rFonts w:eastAsia="SimSun"/>
          <w:szCs w:val="22"/>
          <w:lang w:val="bg-BG" w:eastAsia="zh-CN"/>
        </w:rPr>
        <w:t>Направете това като</w:t>
      </w:r>
      <w:r w:rsidRPr="003020DE">
        <w:rPr>
          <w:rFonts w:eastAsia="SimSun"/>
          <w:szCs w:val="22"/>
          <w:lang w:val="ru-RU" w:eastAsia="zh-CN"/>
        </w:rPr>
        <w:t>:</w:t>
      </w:r>
    </w:p>
    <w:p w14:paraId="353CF066" w14:textId="77777777" w:rsidR="00DC42F3" w:rsidRPr="003020DE" w:rsidRDefault="009105D3" w:rsidP="00364ECE">
      <w:pPr>
        <w:autoSpaceDE w:val="0"/>
        <w:autoSpaceDN w:val="0"/>
        <w:adjustRightInd w:val="0"/>
        <w:ind w:left="540" w:hanging="540"/>
        <w:rPr>
          <w:rFonts w:eastAsia="SimSun"/>
          <w:szCs w:val="22"/>
          <w:lang w:val="ru-RU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ru-RU"/>
        </w:rPr>
        <w:tab/>
      </w:r>
      <w:r w:rsidR="00293F1E" w:rsidRPr="003020DE">
        <w:rPr>
          <w:rFonts w:eastAsia="SimSun"/>
          <w:szCs w:val="22"/>
          <w:lang w:val="bg-BG" w:eastAsia="zh-CN"/>
        </w:rPr>
        <w:t>н</w:t>
      </w:r>
      <w:r w:rsidR="00DC42F3" w:rsidRPr="003020DE">
        <w:rPr>
          <w:rFonts w:eastAsia="SimSun"/>
          <w:szCs w:val="22"/>
          <w:lang w:val="bg-BG" w:eastAsia="zh-CN"/>
        </w:rPr>
        <w:t>осите защитно облекло, което покрива</w:t>
      </w:r>
      <w:r w:rsidR="00DC42F3" w:rsidRPr="003020DE">
        <w:rPr>
          <w:rFonts w:eastAsia="SimSun"/>
          <w:szCs w:val="22"/>
          <w:lang w:val="ru-RU" w:eastAsia="zh-CN"/>
        </w:rPr>
        <w:t xml:space="preserve"> също главата, шията, ръцете и краката</w:t>
      </w:r>
    </w:p>
    <w:p w14:paraId="7DDF3A04" w14:textId="77777777" w:rsidR="00DC42F3" w:rsidRPr="003020DE" w:rsidRDefault="009105D3" w:rsidP="00364ECE">
      <w:pPr>
        <w:autoSpaceDE w:val="0"/>
        <w:autoSpaceDN w:val="0"/>
        <w:adjustRightInd w:val="0"/>
        <w:ind w:left="540" w:hanging="540"/>
        <w:rPr>
          <w:rFonts w:eastAsia="SimSun"/>
          <w:szCs w:val="22"/>
          <w:lang w:val="ru-RU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ru-RU"/>
        </w:rPr>
        <w:tab/>
      </w:r>
      <w:r w:rsidR="00293F1E" w:rsidRPr="003020DE">
        <w:rPr>
          <w:rFonts w:eastAsia="SimSun"/>
          <w:szCs w:val="22"/>
          <w:lang w:val="bg-BG" w:eastAsia="zh-CN"/>
        </w:rPr>
        <w:t>и</w:t>
      </w:r>
      <w:r w:rsidR="00DC42F3" w:rsidRPr="003020DE">
        <w:rPr>
          <w:rFonts w:eastAsia="SimSun"/>
          <w:szCs w:val="22"/>
          <w:lang w:val="bg-BG" w:eastAsia="zh-CN"/>
        </w:rPr>
        <w:t>зползвате слънцезащитно средство</w:t>
      </w:r>
      <w:r w:rsidR="00DC42F3" w:rsidRPr="003020DE">
        <w:rPr>
          <w:rFonts w:eastAsia="SimSun"/>
          <w:szCs w:val="22"/>
          <w:lang w:val="ru-RU" w:eastAsia="zh-CN"/>
        </w:rPr>
        <w:t xml:space="preserve"> с висок </w:t>
      </w:r>
      <w:r w:rsidR="00DC42F3" w:rsidRPr="003020DE">
        <w:rPr>
          <w:rFonts w:eastAsia="SimSun"/>
          <w:szCs w:val="22"/>
          <w:lang w:val="bg-BG" w:eastAsia="zh-CN"/>
        </w:rPr>
        <w:t>защитен фактор</w:t>
      </w:r>
      <w:r w:rsidR="00DC42F3" w:rsidRPr="003020DE">
        <w:rPr>
          <w:rFonts w:eastAsia="SimSun"/>
          <w:szCs w:val="22"/>
          <w:lang w:val="ru-RU" w:eastAsia="zh-CN"/>
        </w:rPr>
        <w:t>.</w:t>
      </w:r>
    </w:p>
    <w:p w14:paraId="77C197CC" w14:textId="77777777" w:rsidR="000B16AD" w:rsidRPr="003020DE" w:rsidRDefault="000B16AD">
      <w:pPr>
        <w:rPr>
          <w:szCs w:val="22"/>
          <w:lang w:val="bg-BG"/>
        </w:rPr>
      </w:pPr>
    </w:p>
    <w:p w14:paraId="58E96020" w14:textId="77777777" w:rsidR="00FE74B8" w:rsidRPr="001162FB" w:rsidRDefault="00FE74B8" w:rsidP="00FE74B8">
      <w:pPr>
        <w:rPr>
          <w:b/>
          <w:szCs w:val="22"/>
          <w:lang w:val="bg-BG"/>
        </w:rPr>
      </w:pPr>
      <w:r w:rsidRPr="001162FB">
        <w:rPr>
          <w:b/>
          <w:szCs w:val="22"/>
          <w:lang w:val="bg-BG"/>
        </w:rPr>
        <w:t>Деца</w:t>
      </w:r>
    </w:p>
    <w:p w14:paraId="0C197E93" w14:textId="471247B0" w:rsidR="00DD23B1" w:rsidRPr="001635CE" w:rsidRDefault="00B30B77" w:rsidP="00DD23B1">
      <w:pPr>
        <w:rPr>
          <w:lang w:val="bg-BG"/>
        </w:rPr>
      </w:pPr>
      <w:r>
        <w:rPr>
          <w:lang w:val="bg-BG"/>
        </w:rPr>
        <w:t>При д</w:t>
      </w:r>
      <w:r w:rsidR="00DD23B1" w:rsidRPr="001635CE">
        <w:rPr>
          <w:lang w:val="bg-BG"/>
        </w:rPr>
        <w:t xml:space="preserve">ецата, особено </w:t>
      </w:r>
      <w:r>
        <w:rPr>
          <w:lang w:val="bg-BG"/>
        </w:rPr>
        <w:t xml:space="preserve">при </w:t>
      </w:r>
      <w:r w:rsidR="00DD23B1">
        <w:rPr>
          <w:lang w:val="bg-BG"/>
        </w:rPr>
        <w:t xml:space="preserve">тези </w:t>
      </w:r>
      <w:r w:rsidR="00DD23B1" w:rsidRPr="001635CE">
        <w:rPr>
          <w:lang w:val="bg-BG"/>
        </w:rPr>
        <w:t xml:space="preserve">на възраст под 6 години, може да </w:t>
      </w:r>
      <w:r>
        <w:rPr>
          <w:lang w:val="bg-BG"/>
        </w:rPr>
        <w:t>има по-голяма вероятност,</w:t>
      </w:r>
      <w:r w:rsidR="00DD23B1" w:rsidRPr="001635CE">
        <w:rPr>
          <w:lang w:val="bg-BG"/>
        </w:rPr>
        <w:t xml:space="preserve"> от</w:t>
      </w:r>
      <w:r>
        <w:rPr>
          <w:lang w:val="bg-BG"/>
        </w:rPr>
        <w:t>колкото</w:t>
      </w:r>
      <w:r w:rsidR="00DD23B1" w:rsidRPr="001635CE">
        <w:rPr>
          <w:lang w:val="bg-BG"/>
        </w:rPr>
        <w:t xml:space="preserve"> възрастните</w:t>
      </w:r>
      <w:r>
        <w:rPr>
          <w:lang w:val="bg-BG"/>
        </w:rPr>
        <w:t>, за развитие на</w:t>
      </w:r>
      <w:r w:rsidR="00DD23B1" w:rsidRPr="001635CE">
        <w:rPr>
          <w:lang w:val="bg-BG"/>
        </w:rPr>
        <w:t xml:space="preserve"> някои нежелани реакции, включително диария, повръщане, инфекции, намаляване на броя на червените и белите клетки в кръвта и евентуално рак на лимф</w:t>
      </w:r>
      <w:r>
        <w:rPr>
          <w:lang w:val="bg-BG"/>
        </w:rPr>
        <w:t>н</w:t>
      </w:r>
      <w:r w:rsidR="00DD23B1" w:rsidRPr="001635CE">
        <w:rPr>
          <w:lang w:val="bg-BG"/>
        </w:rPr>
        <w:t xml:space="preserve">ата </w:t>
      </w:r>
      <w:r>
        <w:rPr>
          <w:lang w:val="bg-BG"/>
        </w:rPr>
        <w:t xml:space="preserve">система </w:t>
      </w:r>
      <w:r w:rsidR="00DD23B1" w:rsidRPr="001635CE">
        <w:rPr>
          <w:lang w:val="bg-BG"/>
        </w:rPr>
        <w:t>или кожата.</w:t>
      </w:r>
    </w:p>
    <w:p w14:paraId="491983CD" w14:textId="77777777" w:rsidR="00DD23B1" w:rsidRDefault="00DD23B1" w:rsidP="00FE74B8">
      <w:pPr>
        <w:rPr>
          <w:szCs w:val="22"/>
          <w:lang w:val="bg-BG"/>
        </w:rPr>
      </w:pPr>
    </w:p>
    <w:p w14:paraId="72E2245D" w14:textId="10F288F7" w:rsidR="00FE74B8" w:rsidRPr="001162FB" w:rsidRDefault="00FE74B8" w:rsidP="00FE74B8">
      <w:pPr>
        <w:rPr>
          <w:szCs w:val="22"/>
          <w:lang w:val="bg-BG"/>
        </w:rPr>
      </w:pPr>
      <w:r w:rsidRPr="001162FB">
        <w:rPr>
          <w:szCs w:val="22"/>
          <w:lang w:val="bg-BG"/>
        </w:rPr>
        <w:t xml:space="preserve">Не давайте това лекарство на деца под </w:t>
      </w:r>
      <w:r w:rsidR="00DD23B1" w:rsidRPr="001635CE">
        <w:rPr>
          <w:szCs w:val="22"/>
          <w:lang w:val="bg-BG"/>
        </w:rPr>
        <w:t>1</w:t>
      </w:r>
      <w:r w:rsidR="00DD23B1">
        <w:rPr>
          <w:szCs w:val="22"/>
          <w:lang w:val="bg-BG"/>
        </w:rPr>
        <w:t xml:space="preserve"> година</w:t>
      </w:r>
      <w:r w:rsidRPr="001162FB">
        <w:rPr>
          <w:szCs w:val="22"/>
          <w:lang w:val="bg-BG"/>
        </w:rPr>
        <w:t xml:space="preserve">, тъй като въз основа на ограничените данни за безопасност и ефикасност </w:t>
      </w:r>
      <w:r>
        <w:rPr>
          <w:szCs w:val="22"/>
          <w:lang w:val="bg-BG"/>
        </w:rPr>
        <w:t>за</w:t>
      </w:r>
      <w:r w:rsidRPr="001162FB">
        <w:rPr>
          <w:szCs w:val="22"/>
          <w:lang w:val="bg-BG"/>
        </w:rPr>
        <w:t xml:space="preserve"> тази възрастова група не могат да се направят препоръки по отношение на дозата.</w:t>
      </w:r>
    </w:p>
    <w:p w14:paraId="6899FC45" w14:textId="77777777" w:rsidR="00DD23B1" w:rsidRDefault="00DD23B1" w:rsidP="00212519">
      <w:pPr>
        <w:numPr>
          <w:ilvl w:val="12"/>
          <w:numId w:val="0"/>
        </w:numPr>
        <w:ind w:right="-2"/>
        <w:outlineLvl w:val="0"/>
        <w:rPr>
          <w:szCs w:val="22"/>
          <w:lang w:val="bg-BG"/>
        </w:rPr>
      </w:pPr>
    </w:p>
    <w:p w14:paraId="766FBFE6" w14:textId="77777777" w:rsidR="00FE74B8" w:rsidRDefault="00DD23B1" w:rsidP="00212519">
      <w:pPr>
        <w:numPr>
          <w:ilvl w:val="12"/>
          <w:numId w:val="0"/>
        </w:numPr>
        <w:ind w:right="-2"/>
        <w:outlineLvl w:val="0"/>
        <w:rPr>
          <w:szCs w:val="22"/>
          <w:lang w:val="bg-BG"/>
        </w:rPr>
      </w:pPr>
      <w:r w:rsidRPr="0009685C">
        <w:rPr>
          <w:szCs w:val="22"/>
          <w:lang w:val="bg-BG"/>
        </w:rPr>
        <w:t>Ако не сте сигурни</w:t>
      </w:r>
      <w:r>
        <w:rPr>
          <w:szCs w:val="22"/>
          <w:lang w:val="bg-BG"/>
        </w:rPr>
        <w:t xml:space="preserve"> в нещо</w:t>
      </w:r>
      <w:r w:rsidRPr="001635CE">
        <w:rPr>
          <w:lang w:val="bg-BG"/>
        </w:rPr>
        <w:t xml:space="preserve"> </w:t>
      </w:r>
      <w:r w:rsidRPr="009C0A5F">
        <w:rPr>
          <w:szCs w:val="22"/>
          <w:lang w:val="bg-BG"/>
        </w:rPr>
        <w:t>за лечението на Вашето дете</w:t>
      </w:r>
      <w:r w:rsidRPr="0009685C">
        <w:rPr>
          <w:szCs w:val="22"/>
          <w:lang w:val="bg-BG"/>
        </w:rPr>
        <w:t>, посъветвайте се с Вашия лекар или фармацевт преди употреба.</w:t>
      </w:r>
    </w:p>
    <w:p w14:paraId="3821DCC8" w14:textId="77777777" w:rsidR="00DD23B1" w:rsidRDefault="00DD23B1" w:rsidP="00212519">
      <w:pPr>
        <w:numPr>
          <w:ilvl w:val="12"/>
          <w:numId w:val="0"/>
        </w:numPr>
        <w:ind w:right="-2"/>
        <w:outlineLvl w:val="0"/>
        <w:rPr>
          <w:b/>
          <w:noProof/>
          <w:lang w:val="bg-BG"/>
        </w:rPr>
      </w:pPr>
    </w:p>
    <w:p w14:paraId="061FB2CF" w14:textId="77777777" w:rsidR="000B16AD" w:rsidRPr="00934BE4" w:rsidRDefault="004B11A2" w:rsidP="00212519">
      <w:pPr>
        <w:numPr>
          <w:ilvl w:val="12"/>
          <w:numId w:val="0"/>
        </w:numPr>
        <w:ind w:right="-2"/>
        <w:outlineLvl w:val="0"/>
        <w:rPr>
          <w:b/>
          <w:noProof/>
          <w:lang w:val="bg-BG"/>
        </w:rPr>
      </w:pPr>
      <w:r w:rsidRPr="00934BE4">
        <w:rPr>
          <w:b/>
          <w:noProof/>
          <w:lang w:val="bg-BG"/>
        </w:rPr>
        <w:t>Д</w:t>
      </w:r>
      <w:r w:rsidR="000B16AD" w:rsidRPr="00934BE4">
        <w:rPr>
          <w:b/>
          <w:noProof/>
          <w:lang w:val="bg-BG"/>
        </w:rPr>
        <w:t>руги лекарства</w:t>
      </w:r>
      <w:r w:rsidRPr="00934BE4">
        <w:rPr>
          <w:b/>
          <w:noProof/>
          <w:lang w:val="bg-BG"/>
        </w:rPr>
        <w:t xml:space="preserve"> и CellCept</w:t>
      </w:r>
    </w:p>
    <w:p w14:paraId="091B73FD" w14:textId="77777777" w:rsidR="000B16AD" w:rsidRPr="003020DE" w:rsidRDefault="00063437">
      <w:pPr>
        <w:numPr>
          <w:ilvl w:val="12"/>
          <w:numId w:val="0"/>
        </w:numPr>
        <w:ind w:right="-2"/>
        <w:rPr>
          <w:noProof/>
          <w:szCs w:val="22"/>
          <w:lang w:val="bg-BG"/>
        </w:rPr>
      </w:pPr>
      <w:r>
        <w:rPr>
          <w:noProof/>
          <w:szCs w:val="22"/>
          <w:lang w:val="bg-BG"/>
        </w:rPr>
        <w:t>И</w:t>
      </w:r>
      <w:r w:rsidR="000B16AD" w:rsidRPr="006E2991">
        <w:rPr>
          <w:noProof/>
          <w:szCs w:val="22"/>
          <w:lang w:val="bg-BG"/>
        </w:rPr>
        <w:t>нформирайте Вашия лекар или фармацевт, ако приемат</w:t>
      </w:r>
      <w:r w:rsidR="000B16AD" w:rsidRPr="003020DE">
        <w:rPr>
          <w:noProof/>
          <w:szCs w:val="22"/>
          <w:lang w:val="bg-BG"/>
        </w:rPr>
        <w:t>е или наскоро сте приемали други лекарства</w:t>
      </w:r>
      <w:r w:rsidR="00821E89" w:rsidRPr="003020DE">
        <w:rPr>
          <w:noProof/>
          <w:szCs w:val="22"/>
          <w:lang w:val="bg-BG"/>
        </w:rPr>
        <w:t>.</w:t>
      </w:r>
      <w:r w:rsidR="00821E89" w:rsidRPr="003020DE">
        <w:rPr>
          <w:szCs w:val="22"/>
          <w:lang w:val="bg-BG"/>
        </w:rPr>
        <w:t xml:space="preserve"> Това включва лекарства, които сте си купили без рецепта, </w:t>
      </w:r>
      <w:r w:rsidR="00285D1F">
        <w:rPr>
          <w:noProof/>
          <w:szCs w:val="22"/>
          <w:lang w:val="ru-RU"/>
        </w:rPr>
        <w:t>като например</w:t>
      </w:r>
      <w:r w:rsidR="00821E89" w:rsidRPr="003020DE">
        <w:rPr>
          <w:szCs w:val="22"/>
          <w:lang w:val="bg-BG"/>
        </w:rPr>
        <w:t xml:space="preserve"> </w:t>
      </w:r>
      <w:r w:rsidR="00E663FC" w:rsidRPr="003020DE">
        <w:rPr>
          <w:szCs w:val="22"/>
          <w:lang w:val="bg-BG"/>
        </w:rPr>
        <w:t xml:space="preserve">растителни </w:t>
      </w:r>
      <w:r w:rsidR="00821E89" w:rsidRPr="003020DE">
        <w:rPr>
          <w:szCs w:val="22"/>
          <w:lang w:val="bg-BG"/>
        </w:rPr>
        <w:t xml:space="preserve">лекарства. Това е така, защото </w:t>
      </w:r>
      <w:r w:rsidR="00821E89" w:rsidRPr="003020DE">
        <w:rPr>
          <w:szCs w:val="22"/>
          <w:lang w:val="en"/>
        </w:rPr>
        <w:t>CellCept</w:t>
      </w:r>
      <w:r w:rsidR="00821E89" w:rsidRPr="003020DE">
        <w:rPr>
          <w:szCs w:val="22"/>
          <w:lang w:val="bg-BG"/>
        </w:rPr>
        <w:t xml:space="preserve"> може да повлияе начина, по който някои лекарства действат.</w:t>
      </w:r>
    </w:p>
    <w:p w14:paraId="7D3D5AA4" w14:textId="77777777" w:rsidR="00821E89" w:rsidRPr="003020DE" w:rsidRDefault="00821E89" w:rsidP="00821E89">
      <w:pPr>
        <w:autoSpaceDE w:val="0"/>
        <w:autoSpaceDN w:val="0"/>
        <w:adjustRightInd w:val="0"/>
        <w:spacing w:before="12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lastRenderedPageBreak/>
        <w:t xml:space="preserve">По-специално, преди да започнете лечение със </w:t>
      </w: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 xml:space="preserve">, кажете на </w:t>
      </w:r>
      <w:r w:rsidR="006D2412" w:rsidRPr="003020DE">
        <w:rPr>
          <w:rFonts w:eastAsia="SimSun"/>
          <w:szCs w:val="22"/>
          <w:lang w:val="bg-BG" w:eastAsia="zh-CN"/>
        </w:rPr>
        <w:t>В</w:t>
      </w:r>
      <w:r w:rsidRPr="003020DE">
        <w:rPr>
          <w:rFonts w:eastAsia="SimSun"/>
          <w:szCs w:val="22"/>
          <w:lang w:val="bg-BG" w:eastAsia="zh-CN"/>
        </w:rPr>
        <w:t>ашия лекар или фармацевт, ако приемате някои от следните лекарства:</w:t>
      </w:r>
    </w:p>
    <w:p w14:paraId="35CB4C73" w14:textId="77777777" w:rsidR="00821E89" w:rsidRPr="003020DE" w:rsidRDefault="009105D3" w:rsidP="00364ECE">
      <w:pPr>
        <w:autoSpaceDE w:val="0"/>
        <w:autoSpaceDN w:val="0"/>
        <w:adjustRightInd w:val="0"/>
        <w:ind w:left="540" w:right="-2" w:hanging="54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4B4F6D">
        <w:rPr>
          <w:noProof/>
          <w:lang w:val="bg-BG"/>
        </w:rPr>
        <w:tab/>
      </w:r>
      <w:r w:rsidR="00821E89" w:rsidRPr="003020DE">
        <w:rPr>
          <w:rFonts w:eastAsia="SimSun"/>
          <w:szCs w:val="22"/>
          <w:lang w:val="bg-BG" w:eastAsia="zh-CN"/>
        </w:rPr>
        <w:t xml:space="preserve">азатиоприн или други лекарства, които потискат имунната система </w:t>
      </w:r>
      <w:r w:rsidR="00AB35E8" w:rsidRPr="003020DE">
        <w:rPr>
          <w:rFonts w:eastAsia="SimSun"/>
          <w:szCs w:val="22"/>
          <w:lang w:val="bg-BG" w:eastAsia="zh-CN"/>
        </w:rPr>
        <w:t xml:space="preserve">- </w:t>
      </w:r>
      <w:r w:rsidR="00821E89" w:rsidRPr="003020DE">
        <w:rPr>
          <w:rFonts w:eastAsia="SimSun"/>
          <w:szCs w:val="22"/>
          <w:lang w:val="bg-BG" w:eastAsia="zh-CN"/>
        </w:rPr>
        <w:t>давани след операцията за трансплантация</w:t>
      </w:r>
    </w:p>
    <w:p w14:paraId="5340AFD1" w14:textId="77777777" w:rsidR="00821E89" w:rsidRPr="003020DE" w:rsidRDefault="00836D95" w:rsidP="00AB35E8">
      <w:pPr>
        <w:tabs>
          <w:tab w:val="left" w:pos="540"/>
        </w:tabs>
        <w:autoSpaceDE w:val="0"/>
        <w:autoSpaceDN w:val="0"/>
        <w:adjustRightInd w:val="0"/>
        <w:ind w:left="540" w:right="-2" w:hanging="54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821E89" w:rsidRPr="003020DE">
        <w:rPr>
          <w:rFonts w:eastAsia="SimSun"/>
          <w:szCs w:val="22"/>
          <w:lang w:val="bg-BG" w:eastAsia="zh-CN"/>
        </w:rPr>
        <w:t>холестирамин – използван за лечение на повишен холестерол</w:t>
      </w:r>
    </w:p>
    <w:p w14:paraId="73A5CF2C" w14:textId="77777777" w:rsidR="00821E89" w:rsidRPr="003020DE" w:rsidRDefault="00836D95" w:rsidP="00364ECE">
      <w:pPr>
        <w:tabs>
          <w:tab w:val="left" w:pos="588"/>
        </w:tabs>
        <w:autoSpaceDE w:val="0"/>
        <w:autoSpaceDN w:val="0"/>
        <w:adjustRightInd w:val="0"/>
        <w:ind w:left="540" w:right="-2" w:hanging="54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821E89" w:rsidRPr="003020DE">
        <w:rPr>
          <w:rFonts w:eastAsia="SimSun"/>
          <w:szCs w:val="22"/>
          <w:lang w:val="bg-BG" w:eastAsia="zh-CN"/>
        </w:rPr>
        <w:t>рифампицин – антибиотик, използван за профилактика и лечение на инфекции, напр. туберкулоза (</w:t>
      </w:r>
      <w:r w:rsidR="00821E89" w:rsidRPr="003020DE">
        <w:rPr>
          <w:rFonts w:eastAsia="SimSun"/>
          <w:szCs w:val="22"/>
          <w:lang w:val="en" w:eastAsia="zh-CN"/>
        </w:rPr>
        <w:t>TB</w:t>
      </w:r>
      <w:r w:rsidR="00821E89" w:rsidRPr="003020DE">
        <w:rPr>
          <w:rFonts w:eastAsia="SimSun"/>
          <w:szCs w:val="22"/>
          <w:lang w:val="bg-BG" w:eastAsia="zh-CN"/>
        </w:rPr>
        <w:t>)</w:t>
      </w:r>
    </w:p>
    <w:p w14:paraId="3B09BA8E" w14:textId="77777777" w:rsidR="00821E89" w:rsidRPr="003020DE" w:rsidRDefault="00836D95" w:rsidP="00364ECE">
      <w:pPr>
        <w:tabs>
          <w:tab w:val="left" w:pos="504"/>
        </w:tabs>
        <w:autoSpaceDE w:val="0"/>
        <w:autoSpaceDN w:val="0"/>
        <w:adjustRightInd w:val="0"/>
        <w:ind w:left="540" w:right="-2" w:hanging="54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E57CDE">
        <w:rPr>
          <w:noProof/>
          <w:lang w:val="bg-BG"/>
        </w:rPr>
        <w:t xml:space="preserve"> </w:t>
      </w:r>
      <w:r w:rsidR="00821E89" w:rsidRPr="003020DE">
        <w:rPr>
          <w:rFonts w:eastAsia="SimSun"/>
          <w:szCs w:val="22"/>
          <w:lang w:val="bg-BG" w:eastAsia="zh-CN"/>
        </w:rPr>
        <w:t xml:space="preserve">антиациди </w:t>
      </w:r>
      <w:r w:rsidR="00AB35E8" w:rsidRPr="003020DE">
        <w:rPr>
          <w:rFonts w:eastAsia="SimSun"/>
          <w:szCs w:val="22"/>
          <w:lang w:val="bg-BG" w:eastAsia="zh-CN"/>
        </w:rPr>
        <w:t xml:space="preserve">или инхибитори на протонната помпа </w:t>
      </w:r>
      <w:r w:rsidR="00821E89" w:rsidRPr="003020DE">
        <w:rPr>
          <w:rFonts w:eastAsia="SimSun"/>
          <w:szCs w:val="22"/>
          <w:lang w:val="bg-BG" w:eastAsia="zh-CN"/>
        </w:rPr>
        <w:t>– използвани при проблеми с киселинността в стомаха, напр. нарушено храносмилане</w:t>
      </w:r>
    </w:p>
    <w:p w14:paraId="7F469EE4" w14:textId="77777777" w:rsidR="000B16AD" w:rsidRDefault="00836D95" w:rsidP="00364ECE">
      <w:pPr>
        <w:ind w:left="540" w:hanging="54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821E89" w:rsidRPr="003020DE">
        <w:rPr>
          <w:rFonts w:eastAsia="SimSun"/>
          <w:szCs w:val="22"/>
          <w:lang w:val="bg-BG" w:eastAsia="zh-CN"/>
        </w:rPr>
        <w:t>средства, свързващи фосфатите – използвани от хора с хронична бъбречна недостатъчност за намал</w:t>
      </w:r>
      <w:r w:rsidR="00AD3B3F" w:rsidRPr="003020DE">
        <w:rPr>
          <w:rFonts w:eastAsia="SimSun"/>
          <w:szCs w:val="22"/>
          <w:lang w:val="bg-BG" w:eastAsia="zh-CN"/>
        </w:rPr>
        <w:t>яване</w:t>
      </w:r>
      <w:r w:rsidR="00821E89" w:rsidRPr="003020DE">
        <w:rPr>
          <w:rFonts w:eastAsia="SimSun"/>
          <w:szCs w:val="22"/>
          <w:lang w:val="bg-BG" w:eastAsia="zh-CN"/>
        </w:rPr>
        <w:t xml:space="preserve"> на </w:t>
      </w:r>
      <w:r w:rsidR="00AD3B3F" w:rsidRPr="003020DE">
        <w:rPr>
          <w:rFonts w:eastAsia="SimSun"/>
          <w:szCs w:val="22"/>
          <w:lang w:val="bg-BG" w:eastAsia="zh-CN"/>
        </w:rPr>
        <w:t xml:space="preserve">количеството </w:t>
      </w:r>
      <w:r w:rsidR="00821E89" w:rsidRPr="003020DE">
        <w:rPr>
          <w:rFonts w:eastAsia="SimSun"/>
          <w:szCs w:val="22"/>
          <w:lang w:val="bg-BG" w:eastAsia="zh-CN"/>
        </w:rPr>
        <w:t xml:space="preserve">фосфати, които се </w:t>
      </w:r>
      <w:r w:rsidR="00AD3B3F" w:rsidRPr="003020DE">
        <w:rPr>
          <w:rFonts w:eastAsia="SimSun"/>
          <w:szCs w:val="22"/>
          <w:lang w:val="bg-BG" w:eastAsia="zh-CN"/>
        </w:rPr>
        <w:t>абс</w:t>
      </w:r>
      <w:r w:rsidR="00821E89" w:rsidRPr="003020DE">
        <w:rPr>
          <w:rFonts w:eastAsia="SimSun"/>
          <w:szCs w:val="22"/>
          <w:lang w:val="bg-BG" w:eastAsia="zh-CN"/>
        </w:rPr>
        <w:t>орбират в кръвта</w:t>
      </w:r>
    </w:p>
    <w:p w14:paraId="534A91B4" w14:textId="77777777" w:rsidR="00DA378B" w:rsidRPr="001635CE" w:rsidRDefault="00DA378B" w:rsidP="00DA378B">
      <w:pPr>
        <w:ind w:left="567" w:hanging="567"/>
        <w:rPr>
          <w:iCs/>
          <w:lang w:val="bg-BG"/>
        </w:rPr>
      </w:pPr>
      <w:r w:rsidRPr="003020DE">
        <w:rPr>
          <w:noProof/>
          <w:szCs w:val="22"/>
        </w:rPr>
        <w:sym w:font="Symbol" w:char="F0B7"/>
      </w:r>
      <w:r w:rsidRPr="003020DE">
        <w:rPr>
          <w:noProof/>
          <w:szCs w:val="22"/>
          <w:lang w:val="bg-BG"/>
        </w:rPr>
        <w:tab/>
      </w:r>
      <w:r w:rsidRPr="001C6E7D">
        <w:rPr>
          <w:iCs/>
          <w:lang w:val="bg-BG"/>
        </w:rPr>
        <w:t>антибиотици</w:t>
      </w:r>
      <w:r w:rsidRPr="001635CE">
        <w:rPr>
          <w:iCs/>
          <w:lang w:val="bg-BG"/>
        </w:rPr>
        <w:t xml:space="preserve"> – </w:t>
      </w:r>
      <w:r w:rsidRPr="005024C4">
        <w:rPr>
          <w:iCs/>
          <w:lang w:val="bg-BG"/>
        </w:rPr>
        <w:t>използвани за лечение на бактериални инфекции</w:t>
      </w:r>
      <w:r w:rsidRPr="001635CE">
        <w:rPr>
          <w:iCs/>
          <w:lang w:val="bg-BG"/>
        </w:rPr>
        <w:t xml:space="preserve"> </w:t>
      </w:r>
    </w:p>
    <w:p w14:paraId="6EC49069" w14:textId="77777777" w:rsidR="00DA378B" w:rsidRPr="001635CE" w:rsidRDefault="00DA378B" w:rsidP="00DA378B">
      <w:pPr>
        <w:ind w:left="567" w:hanging="567"/>
        <w:rPr>
          <w:iCs/>
          <w:lang w:val="bg-BG"/>
        </w:rPr>
      </w:pPr>
      <w:r w:rsidRPr="003020DE">
        <w:rPr>
          <w:noProof/>
          <w:szCs w:val="22"/>
        </w:rPr>
        <w:sym w:font="Symbol" w:char="F0B7"/>
      </w:r>
      <w:r w:rsidRPr="003020DE">
        <w:rPr>
          <w:noProof/>
          <w:szCs w:val="22"/>
          <w:lang w:val="bg-BG"/>
        </w:rPr>
        <w:tab/>
      </w:r>
      <w:r w:rsidRPr="001635CE">
        <w:rPr>
          <w:rFonts w:cs="Arial"/>
          <w:lang w:val="bg-BG"/>
        </w:rPr>
        <w:t>изавуконазол</w:t>
      </w:r>
      <w:r w:rsidRPr="001635CE">
        <w:rPr>
          <w:iCs/>
          <w:lang w:val="bg-BG"/>
        </w:rPr>
        <w:t xml:space="preserve"> – </w:t>
      </w:r>
      <w:r w:rsidRPr="005024C4">
        <w:rPr>
          <w:iCs/>
          <w:lang w:val="bg-BG"/>
        </w:rPr>
        <w:t>използван за лечение на гъбич</w:t>
      </w:r>
      <w:r>
        <w:rPr>
          <w:iCs/>
          <w:lang w:val="bg-BG"/>
        </w:rPr>
        <w:t>ни</w:t>
      </w:r>
      <w:r w:rsidRPr="005024C4">
        <w:rPr>
          <w:iCs/>
          <w:lang w:val="bg-BG"/>
        </w:rPr>
        <w:t xml:space="preserve"> инфекции</w:t>
      </w:r>
    </w:p>
    <w:p w14:paraId="05E50D2D" w14:textId="77777777" w:rsidR="00DA378B" w:rsidRPr="00DA378B" w:rsidRDefault="00DA378B" w:rsidP="005F39AB">
      <w:pPr>
        <w:ind w:left="567" w:hanging="567"/>
        <w:rPr>
          <w:iCs/>
          <w:lang w:val="bg-BG"/>
        </w:rPr>
      </w:pPr>
      <w:r w:rsidRPr="003020DE">
        <w:rPr>
          <w:noProof/>
          <w:szCs w:val="22"/>
        </w:rPr>
        <w:sym w:font="Symbol" w:char="F0B7"/>
      </w:r>
      <w:r w:rsidRPr="003020DE">
        <w:rPr>
          <w:noProof/>
          <w:szCs w:val="22"/>
          <w:lang w:val="bg-BG"/>
        </w:rPr>
        <w:tab/>
      </w:r>
      <w:r w:rsidRPr="005024C4">
        <w:rPr>
          <w:iCs/>
          <w:lang w:val="bg-BG"/>
        </w:rPr>
        <w:t>телмисартан</w:t>
      </w:r>
      <w:r w:rsidRPr="001635CE">
        <w:rPr>
          <w:iCs/>
          <w:lang w:val="bg-BG"/>
        </w:rPr>
        <w:t xml:space="preserve"> – </w:t>
      </w:r>
      <w:r w:rsidRPr="005024C4">
        <w:rPr>
          <w:iCs/>
          <w:lang w:val="bg-BG"/>
        </w:rPr>
        <w:t>използван за лечение на високо кръвно налягане</w:t>
      </w:r>
      <w:r>
        <w:rPr>
          <w:iCs/>
          <w:lang w:val="bg-BG"/>
        </w:rPr>
        <w:t>.</w:t>
      </w:r>
    </w:p>
    <w:p w14:paraId="3F3722BB" w14:textId="77777777" w:rsidR="00821E89" w:rsidRPr="003020DE" w:rsidRDefault="00821E89" w:rsidP="0077074B">
      <w:pPr>
        <w:ind w:left="360"/>
        <w:rPr>
          <w:szCs w:val="22"/>
          <w:lang w:val="bg-BG"/>
        </w:rPr>
      </w:pPr>
    </w:p>
    <w:p w14:paraId="413C404B" w14:textId="77777777" w:rsidR="000B16AD" w:rsidRPr="003020DE" w:rsidRDefault="00821E89" w:rsidP="00212519">
      <w:pPr>
        <w:ind w:left="540" w:hanging="540"/>
        <w:outlineLvl w:val="0"/>
        <w:rPr>
          <w:b/>
          <w:szCs w:val="22"/>
          <w:lang w:val="bg-BG"/>
        </w:rPr>
      </w:pPr>
      <w:r w:rsidRPr="003020DE">
        <w:rPr>
          <w:b/>
          <w:szCs w:val="22"/>
          <w:lang w:val="bg-BG"/>
        </w:rPr>
        <w:t>Ваксини</w:t>
      </w:r>
    </w:p>
    <w:p w14:paraId="3F7B475A" w14:textId="77777777" w:rsidR="00821E89" w:rsidRPr="003020DE" w:rsidRDefault="00821E89" w:rsidP="00821E89">
      <w:pPr>
        <w:tabs>
          <w:tab w:val="left" w:pos="426"/>
        </w:tabs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 xml:space="preserve">Ако </w:t>
      </w:r>
      <w:r w:rsidR="00063437">
        <w:rPr>
          <w:rFonts w:eastAsia="SimSun"/>
          <w:szCs w:val="22"/>
          <w:lang w:val="bg-BG" w:eastAsia="zh-CN"/>
        </w:rPr>
        <w:t xml:space="preserve">се нуждаете от </w:t>
      </w:r>
      <w:r w:rsidR="00233250">
        <w:rPr>
          <w:rFonts w:eastAsia="SimSun"/>
          <w:szCs w:val="22"/>
          <w:lang w:val="bg-BG" w:eastAsia="zh-CN"/>
        </w:rPr>
        <w:t>ваксинация</w:t>
      </w:r>
      <w:r w:rsidRPr="003020DE">
        <w:rPr>
          <w:rFonts w:eastAsia="SimSun"/>
          <w:szCs w:val="22"/>
          <w:lang w:val="bg-BG" w:eastAsia="zh-CN"/>
        </w:rPr>
        <w:t xml:space="preserve"> (жива ваксина), докато приемате </w:t>
      </w: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 xml:space="preserve">, говорете първо с </w:t>
      </w:r>
      <w:r w:rsidR="006D2412" w:rsidRPr="003020DE">
        <w:rPr>
          <w:rFonts w:eastAsia="SimSun"/>
          <w:szCs w:val="22"/>
          <w:lang w:val="bg-BG" w:eastAsia="zh-CN"/>
        </w:rPr>
        <w:t>В</w:t>
      </w:r>
      <w:r w:rsidRPr="003020DE">
        <w:rPr>
          <w:rFonts w:eastAsia="SimSun"/>
          <w:szCs w:val="22"/>
          <w:lang w:val="bg-BG" w:eastAsia="zh-CN"/>
        </w:rPr>
        <w:t xml:space="preserve">ашия лекар или фармацевт. Вашият лекар ще </w:t>
      </w:r>
      <w:r w:rsidR="006D2412" w:rsidRPr="003020DE">
        <w:rPr>
          <w:rFonts w:eastAsia="SimSun"/>
          <w:szCs w:val="22"/>
          <w:lang w:val="bg-BG" w:eastAsia="zh-CN"/>
        </w:rPr>
        <w:t>В</w:t>
      </w:r>
      <w:r w:rsidRPr="003020DE">
        <w:rPr>
          <w:rFonts w:eastAsia="SimSun"/>
          <w:szCs w:val="22"/>
          <w:lang w:val="bg-BG" w:eastAsia="zh-CN"/>
        </w:rPr>
        <w:t>и посъветва какви ваксини може да използвате.</w:t>
      </w:r>
    </w:p>
    <w:p w14:paraId="776D13D2" w14:textId="77777777" w:rsidR="000B16AD" w:rsidRDefault="000B16AD" w:rsidP="0077074B">
      <w:pPr>
        <w:ind w:left="540" w:hanging="540"/>
        <w:rPr>
          <w:szCs w:val="22"/>
          <w:lang w:val="bg-BG"/>
        </w:rPr>
      </w:pPr>
    </w:p>
    <w:p w14:paraId="2E9E4E1C" w14:textId="77777777" w:rsidR="00F50E4C" w:rsidRDefault="00F50E4C" w:rsidP="00F50E4C">
      <w:pPr>
        <w:rPr>
          <w:szCs w:val="22"/>
          <w:lang w:val="bg-BG"/>
        </w:rPr>
      </w:pPr>
      <w:r>
        <w:rPr>
          <w:szCs w:val="22"/>
          <w:lang w:val="bg-BG"/>
        </w:rPr>
        <w:t xml:space="preserve">Не трябва да дарявате кръв по време на лечението със </w:t>
      </w:r>
      <w:r w:rsidRPr="003020DE">
        <w:rPr>
          <w:rFonts w:eastAsia="SimSun"/>
          <w:szCs w:val="22"/>
          <w:lang w:val="en" w:eastAsia="zh-CN"/>
        </w:rPr>
        <w:t>CellCept</w:t>
      </w:r>
      <w:r>
        <w:rPr>
          <w:szCs w:val="22"/>
          <w:lang w:val="bg-BG"/>
        </w:rPr>
        <w:t xml:space="preserve"> или в рамките на поне 6 седмици след прекратяване на лечението. Мъжете не трябва да бъдат донори на сперма по време на лечението със </w:t>
      </w:r>
      <w:r w:rsidRPr="003020DE">
        <w:rPr>
          <w:rFonts w:eastAsia="SimSun"/>
          <w:szCs w:val="22"/>
          <w:lang w:val="en" w:eastAsia="zh-CN"/>
        </w:rPr>
        <w:t>CellCept</w:t>
      </w:r>
      <w:r>
        <w:rPr>
          <w:szCs w:val="22"/>
          <w:lang w:val="bg-BG"/>
        </w:rPr>
        <w:t xml:space="preserve"> или в рамките на поне 90 дни след прекратяване на лечението.</w:t>
      </w:r>
    </w:p>
    <w:p w14:paraId="0A275487" w14:textId="77777777" w:rsidR="00F50E4C" w:rsidRPr="003020DE" w:rsidRDefault="00F50E4C" w:rsidP="0077074B">
      <w:pPr>
        <w:ind w:left="540" w:hanging="540"/>
        <w:rPr>
          <w:szCs w:val="22"/>
          <w:lang w:val="bg-BG"/>
        </w:rPr>
      </w:pPr>
    </w:p>
    <w:p w14:paraId="21E2760B" w14:textId="77777777" w:rsidR="000B16AD" w:rsidRPr="003020DE" w:rsidRDefault="000B16AD" w:rsidP="00212519">
      <w:pPr>
        <w:numPr>
          <w:ilvl w:val="12"/>
          <w:numId w:val="0"/>
        </w:numPr>
        <w:ind w:right="-2"/>
        <w:outlineLvl w:val="0"/>
        <w:rPr>
          <w:noProof/>
          <w:szCs w:val="22"/>
          <w:lang w:val="ru-RU"/>
        </w:rPr>
      </w:pPr>
      <w:r w:rsidRPr="003020DE">
        <w:rPr>
          <w:b/>
          <w:noProof/>
          <w:szCs w:val="22"/>
          <w:lang w:val="bg-BG"/>
        </w:rPr>
        <w:t xml:space="preserve">Прием на </w:t>
      </w:r>
      <w:r w:rsidRPr="003020DE">
        <w:rPr>
          <w:b/>
          <w:szCs w:val="22"/>
        </w:rPr>
        <w:t>CellCept</w:t>
      </w:r>
      <w:r w:rsidRPr="003020DE">
        <w:rPr>
          <w:b/>
          <w:noProof/>
          <w:szCs w:val="22"/>
          <w:lang w:val="bg-BG"/>
        </w:rPr>
        <w:t xml:space="preserve"> с хран</w:t>
      </w:r>
      <w:r w:rsidR="00AB35E8" w:rsidRPr="003020DE">
        <w:rPr>
          <w:b/>
          <w:noProof/>
          <w:szCs w:val="22"/>
          <w:lang w:val="bg-BG"/>
        </w:rPr>
        <w:t>а</w:t>
      </w:r>
      <w:r w:rsidRPr="003020DE">
        <w:rPr>
          <w:b/>
          <w:noProof/>
          <w:szCs w:val="22"/>
          <w:lang w:val="bg-BG"/>
        </w:rPr>
        <w:t xml:space="preserve"> и напитки</w:t>
      </w:r>
    </w:p>
    <w:p w14:paraId="07D743EA" w14:textId="77777777" w:rsidR="000B16AD" w:rsidRPr="003020DE" w:rsidRDefault="000B16AD" w:rsidP="00212519">
      <w:pPr>
        <w:outlineLvl w:val="0"/>
        <w:rPr>
          <w:szCs w:val="22"/>
          <w:lang w:val="bg-BG"/>
        </w:rPr>
      </w:pPr>
      <w:r w:rsidRPr="003020DE">
        <w:rPr>
          <w:szCs w:val="22"/>
          <w:lang w:val="bg-BG"/>
        </w:rPr>
        <w:t>Приемът на хран</w:t>
      </w:r>
      <w:r w:rsidR="00AB35E8" w:rsidRPr="003020DE">
        <w:rPr>
          <w:szCs w:val="22"/>
          <w:lang w:val="bg-BG"/>
        </w:rPr>
        <w:t>а</w:t>
      </w:r>
      <w:r w:rsidRPr="003020DE">
        <w:rPr>
          <w:szCs w:val="22"/>
          <w:lang w:val="bg-BG"/>
        </w:rPr>
        <w:t xml:space="preserve"> и напитки </w:t>
      </w:r>
      <w:r w:rsidR="00821E89" w:rsidRPr="003020DE">
        <w:rPr>
          <w:szCs w:val="22"/>
          <w:lang w:val="bg-BG"/>
        </w:rPr>
        <w:t>няма ефект</w:t>
      </w:r>
      <w:r w:rsidRPr="003020DE">
        <w:rPr>
          <w:szCs w:val="22"/>
          <w:lang w:val="bg-BG"/>
        </w:rPr>
        <w:t xml:space="preserve"> върху лечението със </w:t>
      </w:r>
      <w:r w:rsidRPr="003020DE">
        <w:rPr>
          <w:szCs w:val="22"/>
        </w:rPr>
        <w:t>CellCept</w:t>
      </w:r>
      <w:r w:rsidRPr="003020DE">
        <w:rPr>
          <w:szCs w:val="22"/>
          <w:lang w:val="bg-BG"/>
        </w:rPr>
        <w:t>.</w:t>
      </w:r>
    </w:p>
    <w:p w14:paraId="68551929" w14:textId="77777777" w:rsidR="00A77201" w:rsidRDefault="00A77201" w:rsidP="00A77201">
      <w:pPr>
        <w:rPr>
          <w:b/>
          <w:szCs w:val="22"/>
          <w:lang w:val="bg-BG"/>
        </w:rPr>
      </w:pPr>
    </w:p>
    <w:p w14:paraId="23B319BB" w14:textId="77777777" w:rsidR="00A77201" w:rsidRPr="0069051E" w:rsidRDefault="00A77201" w:rsidP="00A77201">
      <w:pPr>
        <w:rPr>
          <w:b/>
          <w:szCs w:val="22"/>
          <w:lang w:val="bg-BG"/>
        </w:rPr>
      </w:pPr>
      <w:r w:rsidRPr="0069051E">
        <w:rPr>
          <w:b/>
          <w:szCs w:val="22"/>
          <w:lang w:val="bg-BG"/>
        </w:rPr>
        <w:t xml:space="preserve">Контрацепция при жени, приемащи </w:t>
      </w:r>
      <w:r w:rsidRPr="0069051E">
        <w:rPr>
          <w:b/>
          <w:lang w:eastAsia="en-US"/>
        </w:rPr>
        <w:t>CellCept</w:t>
      </w:r>
    </w:p>
    <w:p w14:paraId="28EEDAA0" w14:textId="77777777" w:rsidR="00B62FB9" w:rsidRPr="003020DE" w:rsidRDefault="00A77201" w:rsidP="00A77201">
      <w:pPr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69051E">
        <w:rPr>
          <w:lang w:val="bg-BG" w:eastAsia="en-US"/>
        </w:rPr>
        <w:t>Ако сте жена, която може да забременее, Вие</w:t>
      </w:r>
      <w:r>
        <w:rPr>
          <w:lang w:val="bg-BG" w:eastAsia="en-US"/>
        </w:rPr>
        <w:t xml:space="preserve"> </w:t>
      </w:r>
      <w:r w:rsidRPr="003020DE">
        <w:rPr>
          <w:rFonts w:eastAsia="SimSun"/>
          <w:szCs w:val="22"/>
          <w:lang w:val="bg-BG" w:eastAsia="zh-CN"/>
        </w:rPr>
        <w:t>трябва да използвате ефектив</w:t>
      </w:r>
      <w:r w:rsidR="00F60B9D">
        <w:rPr>
          <w:rFonts w:eastAsia="SimSun"/>
          <w:szCs w:val="22"/>
          <w:lang w:val="bg-BG" w:eastAsia="zh-CN"/>
        </w:rPr>
        <w:t>е</w:t>
      </w:r>
      <w:r>
        <w:rPr>
          <w:rFonts w:eastAsia="SimSun"/>
          <w:szCs w:val="22"/>
          <w:lang w:val="bg-BG" w:eastAsia="zh-CN"/>
        </w:rPr>
        <w:t>н</w:t>
      </w:r>
      <w:r w:rsidRPr="003020DE">
        <w:rPr>
          <w:rFonts w:eastAsia="SimSun"/>
          <w:szCs w:val="22"/>
          <w:lang w:val="bg-BG" w:eastAsia="zh-CN"/>
        </w:rPr>
        <w:t xml:space="preserve"> метод за контрацепция със </w:t>
      </w: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>.</w:t>
      </w:r>
      <w:r>
        <w:rPr>
          <w:rFonts w:eastAsia="SimSun"/>
          <w:szCs w:val="22"/>
          <w:lang w:val="bg-BG" w:eastAsia="zh-CN"/>
        </w:rPr>
        <w:t xml:space="preserve"> </w:t>
      </w:r>
      <w:r w:rsidRPr="003020DE">
        <w:rPr>
          <w:rFonts w:eastAsia="SimSun"/>
          <w:szCs w:val="22"/>
          <w:lang w:val="bg-BG" w:eastAsia="zh-CN"/>
        </w:rPr>
        <w:t>Това включва</w:t>
      </w:r>
      <w:r w:rsidR="00B62FB9">
        <w:rPr>
          <w:rFonts w:eastAsia="SimSun"/>
          <w:szCs w:val="22"/>
          <w:lang w:val="bg-BG" w:eastAsia="zh-CN"/>
        </w:rPr>
        <w:t xml:space="preserve"> периода</w:t>
      </w:r>
      <w:r w:rsidRPr="003020DE">
        <w:rPr>
          <w:rFonts w:eastAsia="SimSun"/>
          <w:szCs w:val="22"/>
          <w:lang w:val="bg-BG" w:eastAsia="zh-CN"/>
        </w:rPr>
        <w:t>:</w:t>
      </w:r>
    </w:p>
    <w:p w14:paraId="6E45EEBC" w14:textId="77777777" w:rsidR="00A77201" w:rsidRPr="003020DE" w:rsidRDefault="00A77201" w:rsidP="00A77201">
      <w:pPr>
        <w:autoSpaceDE w:val="0"/>
        <w:autoSpaceDN w:val="0"/>
        <w:adjustRightInd w:val="0"/>
        <w:ind w:left="540" w:hanging="54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B62FB9">
        <w:rPr>
          <w:rFonts w:eastAsia="SimSun"/>
          <w:szCs w:val="22"/>
          <w:lang w:val="bg-BG" w:eastAsia="zh-CN"/>
        </w:rPr>
        <w:t>п</w:t>
      </w:r>
      <w:r w:rsidRPr="003020DE">
        <w:rPr>
          <w:rFonts w:eastAsia="SimSun"/>
          <w:szCs w:val="22"/>
          <w:lang w:val="bg-BG" w:eastAsia="zh-CN"/>
        </w:rPr>
        <w:t xml:space="preserve">реди </w:t>
      </w:r>
      <w:r>
        <w:rPr>
          <w:rFonts w:eastAsia="SimSun"/>
          <w:szCs w:val="22"/>
          <w:lang w:val="bg-BG" w:eastAsia="zh-CN"/>
        </w:rPr>
        <w:t>започ</w:t>
      </w:r>
      <w:r w:rsidR="00B62FB9">
        <w:rPr>
          <w:rFonts w:eastAsia="SimSun"/>
          <w:szCs w:val="22"/>
          <w:lang w:val="bg-BG" w:eastAsia="zh-CN"/>
        </w:rPr>
        <w:t>ване на</w:t>
      </w:r>
      <w:r>
        <w:rPr>
          <w:rFonts w:eastAsia="SimSun"/>
          <w:szCs w:val="22"/>
          <w:lang w:val="bg-BG" w:eastAsia="zh-CN"/>
        </w:rPr>
        <w:t xml:space="preserve"> приема на </w:t>
      </w:r>
      <w:r w:rsidRPr="003020DE">
        <w:rPr>
          <w:rFonts w:eastAsia="SimSun"/>
          <w:szCs w:val="22"/>
          <w:lang w:val="en" w:eastAsia="zh-CN"/>
        </w:rPr>
        <w:t>CellCept</w:t>
      </w:r>
    </w:p>
    <w:p w14:paraId="0BE48E7F" w14:textId="77777777" w:rsidR="00A77201" w:rsidRPr="003020DE" w:rsidRDefault="00A77201" w:rsidP="00A77201">
      <w:pPr>
        <w:autoSpaceDE w:val="0"/>
        <w:autoSpaceDN w:val="0"/>
        <w:adjustRightInd w:val="0"/>
        <w:ind w:left="540" w:hanging="54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B62FB9">
        <w:rPr>
          <w:rFonts w:eastAsia="SimSun"/>
          <w:szCs w:val="22"/>
          <w:lang w:val="bg-BG" w:eastAsia="zh-CN"/>
        </w:rPr>
        <w:t>п</w:t>
      </w:r>
      <w:r w:rsidRPr="003020DE">
        <w:rPr>
          <w:rFonts w:eastAsia="SimSun"/>
          <w:szCs w:val="22"/>
          <w:lang w:val="bg-BG" w:eastAsia="zh-CN"/>
        </w:rPr>
        <w:t xml:space="preserve">о време на цялото лечение със </w:t>
      </w: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 xml:space="preserve"> </w:t>
      </w:r>
    </w:p>
    <w:p w14:paraId="5A3B5CB3" w14:textId="77777777" w:rsidR="00A77201" w:rsidRDefault="00A77201" w:rsidP="00A77201">
      <w:pPr>
        <w:autoSpaceDE w:val="0"/>
        <w:autoSpaceDN w:val="0"/>
        <w:adjustRightInd w:val="0"/>
        <w:ind w:left="540" w:hanging="54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B62FB9">
        <w:rPr>
          <w:rFonts w:eastAsia="SimSun"/>
          <w:szCs w:val="22"/>
          <w:lang w:val="bg-BG" w:eastAsia="zh-CN"/>
        </w:rPr>
        <w:t>в</w:t>
      </w:r>
      <w:r>
        <w:rPr>
          <w:rFonts w:eastAsia="SimSun"/>
          <w:szCs w:val="22"/>
          <w:lang w:val="bg-BG" w:eastAsia="zh-CN"/>
        </w:rPr>
        <w:t xml:space="preserve"> </w:t>
      </w:r>
      <w:r w:rsidRPr="003020DE">
        <w:rPr>
          <w:rFonts w:eastAsia="SimSun"/>
          <w:szCs w:val="22"/>
          <w:lang w:val="bg-BG" w:eastAsia="zh-CN"/>
        </w:rPr>
        <w:t xml:space="preserve">продължение на 6 седмици след спиране на приема на </w:t>
      </w: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>.</w:t>
      </w:r>
    </w:p>
    <w:p w14:paraId="32603291" w14:textId="77777777" w:rsidR="00B62FB9" w:rsidRPr="003020DE" w:rsidRDefault="00B62FB9" w:rsidP="00A77201">
      <w:pPr>
        <w:autoSpaceDE w:val="0"/>
        <w:autoSpaceDN w:val="0"/>
        <w:adjustRightInd w:val="0"/>
        <w:ind w:left="540" w:hanging="540"/>
        <w:rPr>
          <w:rFonts w:eastAsia="SimSun"/>
          <w:szCs w:val="22"/>
          <w:lang w:val="bg-BG" w:eastAsia="zh-CN"/>
        </w:rPr>
      </w:pPr>
    </w:p>
    <w:p w14:paraId="2F80C1F6" w14:textId="77777777" w:rsidR="00A77201" w:rsidRPr="006449A2" w:rsidRDefault="00A77201" w:rsidP="00A77201">
      <w:pPr>
        <w:autoSpaceDE w:val="0"/>
        <w:autoSpaceDN w:val="0"/>
        <w:adjustRightInd w:val="0"/>
        <w:ind w:right="-2"/>
        <w:rPr>
          <w:rFonts w:eastAsia="SimSun"/>
          <w:b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 xml:space="preserve">Говорете с Вашия лекар относно най-подходящата контрацепция за Вас. </w:t>
      </w:r>
      <w:r w:rsidR="00DA378B" w:rsidRPr="003020DE">
        <w:rPr>
          <w:rFonts w:eastAsia="SimSun"/>
          <w:szCs w:val="22"/>
          <w:lang w:val="bg-BG" w:eastAsia="zh-CN"/>
        </w:rPr>
        <w:t xml:space="preserve">Това </w:t>
      </w:r>
      <w:r w:rsidR="00DA378B">
        <w:rPr>
          <w:rFonts w:eastAsia="SimSun"/>
          <w:szCs w:val="22"/>
          <w:lang w:val="bg-BG" w:eastAsia="zh-CN"/>
        </w:rPr>
        <w:t xml:space="preserve">ще </w:t>
      </w:r>
      <w:r w:rsidR="00DA378B" w:rsidRPr="003020DE">
        <w:rPr>
          <w:rFonts w:eastAsia="SimSun"/>
          <w:szCs w:val="22"/>
          <w:lang w:val="bg-BG" w:eastAsia="zh-CN"/>
        </w:rPr>
        <w:t xml:space="preserve">зависи от </w:t>
      </w:r>
      <w:r w:rsidR="00DA378B">
        <w:rPr>
          <w:rFonts w:eastAsia="SimSun"/>
          <w:szCs w:val="22"/>
          <w:lang w:val="bg-BG" w:eastAsia="zh-CN"/>
        </w:rPr>
        <w:t>Вашия конкретен случай</w:t>
      </w:r>
      <w:r w:rsidR="00DA378B" w:rsidRPr="00F06EE1">
        <w:rPr>
          <w:rFonts w:eastAsia="SimSun"/>
          <w:szCs w:val="22"/>
          <w:lang w:val="bg-BG" w:eastAsia="zh-CN"/>
        </w:rPr>
        <w:t xml:space="preserve">. </w:t>
      </w:r>
      <w:r w:rsidR="00F60B9D" w:rsidRPr="001635CE">
        <w:rPr>
          <w:u w:val="single"/>
          <w:lang w:val="bg-BG" w:eastAsia="en-US"/>
        </w:rPr>
        <w:t>За предпочитане е да се приложат две форми на контрацепция, тъй като това ще намали риска от нежелана бременност</w:t>
      </w:r>
      <w:r w:rsidR="00F60B9D" w:rsidRPr="002F05BE">
        <w:rPr>
          <w:lang w:val="bg-BG" w:eastAsia="en-US"/>
        </w:rPr>
        <w:t>.</w:t>
      </w:r>
      <w:r w:rsidR="00F60B9D" w:rsidRPr="001635CE">
        <w:rPr>
          <w:u w:val="single"/>
          <w:lang w:val="bg-BG" w:eastAsia="en-US"/>
        </w:rPr>
        <w:t xml:space="preserve"> </w:t>
      </w:r>
      <w:r w:rsidR="00822976" w:rsidRPr="00E248C5">
        <w:rPr>
          <w:rFonts w:eastAsia="SimSun"/>
          <w:b/>
          <w:szCs w:val="22"/>
          <w:lang w:val="bg-BG" w:eastAsia="zh-CN"/>
        </w:rPr>
        <w:t>Свържете се с Вашия лекар възможно най-скоро, ако смятате, че контрацепция</w:t>
      </w:r>
      <w:r w:rsidR="00822976">
        <w:rPr>
          <w:rFonts w:eastAsia="SimSun"/>
          <w:b/>
          <w:szCs w:val="22"/>
          <w:lang w:val="bg-BG" w:eastAsia="zh-CN"/>
        </w:rPr>
        <w:t>та Ви</w:t>
      </w:r>
      <w:r w:rsidR="00822976" w:rsidRPr="00E248C5">
        <w:rPr>
          <w:rFonts w:eastAsia="SimSun"/>
          <w:b/>
          <w:szCs w:val="22"/>
          <w:lang w:val="bg-BG" w:eastAsia="zh-CN"/>
        </w:rPr>
        <w:t xml:space="preserve"> може да не е ефективна или ако сте забравили да вземете противозачатъчната си таблетка.</w:t>
      </w:r>
    </w:p>
    <w:p w14:paraId="799DD9AC" w14:textId="77777777" w:rsidR="00A77201" w:rsidRDefault="00A77201" w:rsidP="00A77201">
      <w:pPr>
        <w:rPr>
          <w:b/>
          <w:szCs w:val="22"/>
          <w:lang w:val="bg-BG"/>
        </w:rPr>
      </w:pPr>
    </w:p>
    <w:p w14:paraId="37B49D7C" w14:textId="77777777" w:rsidR="00A77201" w:rsidRDefault="00782542" w:rsidP="00A77201">
      <w:pPr>
        <w:keepNext/>
        <w:keepLines/>
        <w:rPr>
          <w:noProof/>
          <w:lang w:val="ru-RU"/>
        </w:rPr>
      </w:pPr>
      <w:r w:rsidRPr="0057264C">
        <w:rPr>
          <w:lang w:val="bg-BG"/>
        </w:rPr>
        <w:t>Не можете да забременеете, ако някое от следните състояния се отнася до Вас</w:t>
      </w:r>
      <w:r w:rsidR="00A77201" w:rsidRPr="003020DE">
        <w:rPr>
          <w:noProof/>
          <w:lang w:val="ru-RU"/>
        </w:rPr>
        <w:t>:</w:t>
      </w:r>
    </w:p>
    <w:p w14:paraId="270A7D95" w14:textId="77777777" w:rsidR="00B62FB9" w:rsidRPr="003020DE" w:rsidRDefault="00B62FB9" w:rsidP="00A77201">
      <w:pPr>
        <w:keepNext/>
        <w:keepLines/>
        <w:rPr>
          <w:noProof/>
          <w:lang w:val="ru-RU"/>
        </w:rPr>
      </w:pPr>
    </w:p>
    <w:p w14:paraId="5880874F" w14:textId="77777777" w:rsidR="00A77201" w:rsidRPr="003020DE" w:rsidRDefault="00A77201" w:rsidP="00A77201">
      <w:pPr>
        <w:ind w:left="540" w:hanging="540"/>
        <w:rPr>
          <w:noProof/>
          <w:lang w:val="ru-RU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ru-RU"/>
        </w:rPr>
        <w:tab/>
        <w:t>Вие сте в постменопауза, т.е. на възраст най-малко 50</w:t>
      </w:r>
      <w:r w:rsidRPr="003020DE">
        <w:rPr>
          <w:b/>
          <w:caps/>
          <w:lang w:val="en-GB"/>
        </w:rPr>
        <w:t> </w:t>
      </w:r>
      <w:r w:rsidRPr="003020DE">
        <w:rPr>
          <w:noProof/>
          <w:lang w:val="ru-RU"/>
        </w:rPr>
        <w:t>години и последната Ви менструация е била преди повече от година (ако менструацията Ви е спряла поради лечение за рак, тогава все пак има вероятност да забременеете)</w:t>
      </w:r>
    </w:p>
    <w:p w14:paraId="55D3B4CB" w14:textId="77777777" w:rsidR="00A77201" w:rsidRPr="003020DE" w:rsidRDefault="00A77201" w:rsidP="00A77201">
      <w:pPr>
        <w:ind w:left="540" w:hanging="540"/>
        <w:rPr>
          <w:noProof/>
          <w:lang w:val="ru-RU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ru-RU"/>
        </w:rPr>
        <w:tab/>
      </w:r>
      <w:r>
        <w:rPr>
          <w:noProof/>
          <w:lang w:val="ru-RU"/>
        </w:rPr>
        <w:t>Ф</w:t>
      </w:r>
      <w:r w:rsidRPr="003020DE">
        <w:rPr>
          <w:noProof/>
          <w:lang w:val="ru-RU"/>
        </w:rPr>
        <w:t>алопиевите тръби и двата Ви яйчника са били отстранени с операция (билатерална салпинго-оофоректомия)</w:t>
      </w:r>
    </w:p>
    <w:p w14:paraId="35CBBA72" w14:textId="77777777" w:rsidR="00A77201" w:rsidRPr="003020DE" w:rsidRDefault="00A77201" w:rsidP="00A77201">
      <w:pPr>
        <w:ind w:left="540" w:hanging="540"/>
        <w:rPr>
          <w:noProof/>
          <w:lang w:val="ru-RU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ru-RU"/>
        </w:rPr>
        <w:tab/>
      </w:r>
      <w:r>
        <w:rPr>
          <w:noProof/>
          <w:lang w:val="ru-RU"/>
        </w:rPr>
        <w:t>М</w:t>
      </w:r>
      <w:r w:rsidRPr="003020DE">
        <w:rPr>
          <w:noProof/>
          <w:lang w:val="ru-RU"/>
        </w:rPr>
        <w:t>атката Ви е отстранена с операция (хистеректомия)</w:t>
      </w:r>
    </w:p>
    <w:p w14:paraId="63BC7410" w14:textId="77777777" w:rsidR="00A77201" w:rsidRPr="003020DE" w:rsidRDefault="00A77201" w:rsidP="00A77201">
      <w:pPr>
        <w:ind w:left="540" w:hanging="540"/>
        <w:rPr>
          <w:noProof/>
          <w:lang w:val="ru-RU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ru-RU"/>
        </w:rPr>
        <w:tab/>
      </w:r>
      <w:r>
        <w:rPr>
          <w:szCs w:val="22"/>
          <w:lang w:val="bg-BG"/>
        </w:rPr>
        <w:t>Я</w:t>
      </w:r>
      <w:r w:rsidRPr="003020DE">
        <w:rPr>
          <w:szCs w:val="22"/>
          <w:lang w:val="bg-BG"/>
        </w:rPr>
        <w:t xml:space="preserve">йчниците Ви вече не </w:t>
      </w:r>
      <w:r w:rsidR="00B62FB9">
        <w:rPr>
          <w:szCs w:val="22"/>
          <w:lang w:val="bg-BG"/>
        </w:rPr>
        <w:t>функционират</w:t>
      </w:r>
      <w:r w:rsidRPr="003020DE">
        <w:rPr>
          <w:szCs w:val="22"/>
          <w:lang w:val="bg-BG"/>
        </w:rPr>
        <w:t xml:space="preserve"> </w:t>
      </w:r>
      <w:r w:rsidRPr="003020DE">
        <w:rPr>
          <w:noProof/>
          <w:lang w:val="ru-RU"/>
        </w:rPr>
        <w:t>(преждевременна яйчникова недостатъчност, потвърдена от специалист-гинеколог)</w:t>
      </w:r>
    </w:p>
    <w:p w14:paraId="4FBD830C" w14:textId="77777777" w:rsidR="00A77201" w:rsidRPr="003020DE" w:rsidRDefault="00A77201" w:rsidP="00A77201">
      <w:pPr>
        <w:autoSpaceDE w:val="0"/>
        <w:autoSpaceDN w:val="0"/>
        <w:adjustRightInd w:val="0"/>
        <w:ind w:left="540" w:hanging="54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ru-RU"/>
        </w:rPr>
        <w:tab/>
      </w:r>
      <w:r w:rsidRPr="003020DE">
        <w:rPr>
          <w:rFonts w:eastAsia="SimSun"/>
          <w:szCs w:val="22"/>
          <w:lang w:val="bg-BG" w:eastAsia="zh-CN"/>
        </w:rPr>
        <w:t xml:space="preserve">Вие сте родена </w:t>
      </w:r>
      <w:r w:rsidRPr="003020DE">
        <w:rPr>
          <w:noProof/>
          <w:lang w:val="ru-RU"/>
        </w:rPr>
        <w:t>с едно от следните редки състояния, които правят бременността невъзможна: генотип XY, синдром на Turner или агенезия на матката</w:t>
      </w:r>
    </w:p>
    <w:p w14:paraId="34593927" w14:textId="77777777" w:rsidR="00A77201" w:rsidRPr="003020DE" w:rsidRDefault="00A77201" w:rsidP="00A77201">
      <w:pPr>
        <w:autoSpaceDE w:val="0"/>
        <w:autoSpaceDN w:val="0"/>
        <w:adjustRightInd w:val="0"/>
        <w:ind w:left="540" w:hanging="540"/>
        <w:rPr>
          <w:noProof/>
          <w:lang w:val="ru-RU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ru-RU"/>
        </w:rPr>
        <w:tab/>
        <w:t xml:space="preserve">Вие сте дете или </w:t>
      </w:r>
      <w:r w:rsidR="00B62FB9">
        <w:rPr>
          <w:noProof/>
          <w:lang w:val="ru-RU"/>
        </w:rPr>
        <w:t>девойка</w:t>
      </w:r>
      <w:r w:rsidRPr="003020DE">
        <w:rPr>
          <w:noProof/>
          <w:lang w:val="ru-RU"/>
        </w:rPr>
        <w:t xml:space="preserve">, </w:t>
      </w:r>
      <w:r w:rsidR="00B62FB9">
        <w:rPr>
          <w:noProof/>
          <w:lang w:val="ru-RU"/>
        </w:rPr>
        <w:t>която</w:t>
      </w:r>
      <w:r w:rsidRPr="003020DE">
        <w:rPr>
          <w:noProof/>
          <w:lang w:val="ru-RU"/>
        </w:rPr>
        <w:t xml:space="preserve"> още няма менструация.</w:t>
      </w:r>
    </w:p>
    <w:p w14:paraId="5DF2662E" w14:textId="77777777" w:rsidR="00A77201" w:rsidRDefault="00A77201" w:rsidP="00A77201">
      <w:pPr>
        <w:rPr>
          <w:b/>
          <w:szCs w:val="22"/>
          <w:lang w:val="bg-BG"/>
        </w:rPr>
      </w:pPr>
    </w:p>
    <w:p w14:paraId="3746EAD2" w14:textId="77777777" w:rsidR="00A77201" w:rsidRPr="00813919" w:rsidRDefault="00A77201" w:rsidP="001635CE">
      <w:pPr>
        <w:keepNext/>
        <w:keepLines/>
        <w:autoSpaceDE w:val="0"/>
        <w:autoSpaceDN w:val="0"/>
        <w:adjustRightInd w:val="0"/>
        <w:outlineLvl w:val="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lastRenderedPageBreak/>
        <w:t>Контрацепция</w:t>
      </w:r>
      <w:r>
        <w:rPr>
          <w:rFonts w:eastAsia="SimSun"/>
          <w:b/>
          <w:bCs/>
          <w:szCs w:val="22"/>
          <w:lang w:val="bg-BG" w:eastAsia="zh-CN"/>
        </w:rPr>
        <w:t xml:space="preserve"> при мъже, които приемат </w:t>
      </w:r>
      <w:r w:rsidRPr="003020DE">
        <w:rPr>
          <w:b/>
          <w:szCs w:val="22"/>
        </w:rPr>
        <w:t>CellCept</w:t>
      </w:r>
    </w:p>
    <w:p w14:paraId="36AB5AA6" w14:textId="77777777" w:rsidR="00327344" w:rsidRDefault="00327344" w:rsidP="001635CE">
      <w:pPr>
        <w:keepNext/>
        <w:keepLines/>
        <w:rPr>
          <w:lang w:val="bg-BG" w:eastAsia="en-US"/>
        </w:rPr>
      </w:pPr>
      <w:r w:rsidRPr="002F05BE">
        <w:rPr>
          <w:lang w:val="bg-BG" w:eastAsia="en-US"/>
        </w:rPr>
        <w:t xml:space="preserve">Наличните данни не </w:t>
      </w:r>
      <w:r w:rsidRPr="002F05BE">
        <w:rPr>
          <w:iCs/>
          <w:lang w:val="bg-BG" w:eastAsia="en-US"/>
        </w:rPr>
        <w:t>показват повишен риск от малформации или аборт</w:t>
      </w:r>
      <w:r>
        <w:rPr>
          <w:iCs/>
          <w:lang w:val="bg-BG" w:eastAsia="en-US"/>
        </w:rPr>
        <w:t xml:space="preserve">, ако </w:t>
      </w:r>
      <w:r w:rsidRPr="002F05BE">
        <w:rPr>
          <w:iCs/>
          <w:lang w:val="bg-BG" w:eastAsia="en-US"/>
        </w:rPr>
        <w:t xml:space="preserve">бащата </w:t>
      </w:r>
      <w:r w:rsidR="00A57EA6">
        <w:rPr>
          <w:iCs/>
          <w:lang w:val="bg-BG" w:eastAsia="en-US"/>
        </w:rPr>
        <w:t>приема</w:t>
      </w:r>
      <w:r w:rsidRPr="002F05BE">
        <w:rPr>
          <w:iCs/>
          <w:lang w:val="bg-BG" w:eastAsia="en-US"/>
        </w:rPr>
        <w:t xml:space="preserve"> микофенолат</w:t>
      </w:r>
      <w:r w:rsidRPr="001635CE">
        <w:rPr>
          <w:lang w:val="bg-BG" w:eastAsia="en-US"/>
        </w:rPr>
        <w:t xml:space="preserve">. </w:t>
      </w:r>
      <w:r>
        <w:rPr>
          <w:lang w:val="bg-BG" w:eastAsia="en-US"/>
        </w:rPr>
        <w:t>Н</w:t>
      </w:r>
      <w:r w:rsidRPr="009B6E2B">
        <w:rPr>
          <w:lang w:val="bg-BG" w:eastAsia="en-US"/>
        </w:rPr>
        <w:t xml:space="preserve">е може </w:t>
      </w:r>
      <w:r>
        <w:rPr>
          <w:lang w:val="bg-BG" w:eastAsia="en-US"/>
        </w:rPr>
        <w:t xml:space="preserve">обаче </w:t>
      </w:r>
      <w:r w:rsidRPr="009B6E2B">
        <w:rPr>
          <w:lang w:val="bg-BG" w:eastAsia="en-US"/>
        </w:rPr>
        <w:t>да се изключи напълно</w:t>
      </w:r>
      <w:r w:rsidRPr="00411DE5">
        <w:rPr>
          <w:lang w:val="bg-BG" w:eastAsia="en-US"/>
        </w:rPr>
        <w:t xml:space="preserve"> </w:t>
      </w:r>
      <w:r>
        <w:rPr>
          <w:lang w:val="bg-BG" w:eastAsia="en-US"/>
        </w:rPr>
        <w:t>наличието на р</w:t>
      </w:r>
      <w:r w:rsidRPr="002F05BE">
        <w:rPr>
          <w:lang w:val="bg-BG" w:eastAsia="en-US"/>
        </w:rPr>
        <w:t>иск</w:t>
      </w:r>
      <w:r w:rsidRPr="001635CE">
        <w:rPr>
          <w:lang w:val="bg-BG" w:eastAsia="en-US"/>
        </w:rPr>
        <w:t xml:space="preserve">. </w:t>
      </w:r>
      <w:r w:rsidRPr="002F05BE">
        <w:rPr>
          <w:lang w:val="bg-BG" w:eastAsia="en-US"/>
        </w:rPr>
        <w:t>Като предпазна мярка се препоръчва Вие и Вашата партньорка да използвате надеждна контрацепция</w:t>
      </w:r>
      <w:r w:rsidR="003D4D87">
        <w:rPr>
          <w:noProof/>
          <w:lang w:val="ru-RU"/>
        </w:rPr>
        <w:t xml:space="preserve"> по време на лечението и в продължение на 90 дни след като сте спрели </w:t>
      </w:r>
      <w:r w:rsidR="003D4D87" w:rsidRPr="009C1B9E">
        <w:rPr>
          <w:noProof/>
          <w:lang w:val="ru-RU"/>
        </w:rPr>
        <w:t xml:space="preserve">приема на </w:t>
      </w:r>
      <w:r w:rsidR="003D4D87" w:rsidRPr="009C1B9E">
        <w:rPr>
          <w:lang w:val="en-GB" w:eastAsia="en-US"/>
        </w:rPr>
        <w:t>CellCept</w:t>
      </w:r>
      <w:r w:rsidR="003D4D87" w:rsidRPr="009C1B9E">
        <w:rPr>
          <w:lang w:val="bg-BG" w:eastAsia="en-US"/>
        </w:rPr>
        <w:t xml:space="preserve">. </w:t>
      </w:r>
    </w:p>
    <w:p w14:paraId="66C15C68" w14:textId="77777777" w:rsidR="00DA378B" w:rsidRDefault="00DA378B" w:rsidP="00A77201">
      <w:pPr>
        <w:rPr>
          <w:lang w:val="bg-BG" w:eastAsia="en-US"/>
        </w:rPr>
      </w:pPr>
    </w:p>
    <w:p w14:paraId="2302F446" w14:textId="77777777" w:rsidR="00A77201" w:rsidRPr="00754709" w:rsidRDefault="003D4D87" w:rsidP="00A77201">
      <w:pPr>
        <w:rPr>
          <w:noProof/>
          <w:lang w:val="bg-BG"/>
        </w:rPr>
      </w:pPr>
      <w:r w:rsidRPr="009C1B9E">
        <w:rPr>
          <w:lang w:val="bg-BG" w:eastAsia="en-US"/>
        </w:rPr>
        <w:t xml:space="preserve">Ако планирате да ставате баща, </w:t>
      </w:r>
      <w:r>
        <w:rPr>
          <w:lang w:val="bg-BG" w:eastAsia="en-US"/>
        </w:rPr>
        <w:t xml:space="preserve">обсъдете с </w:t>
      </w:r>
      <w:r w:rsidRPr="009C1B9E">
        <w:rPr>
          <w:lang w:val="bg-BG" w:eastAsia="en-US"/>
        </w:rPr>
        <w:t xml:space="preserve">Вашия лекар </w:t>
      </w:r>
      <w:r w:rsidR="00327344">
        <w:rPr>
          <w:lang w:val="bg-BG" w:eastAsia="en-US"/>
        </w:rPr>
        <w:t xml:space="preserve">потенциалните </w:t>
      </w:r>
      <w:r w:rsidRPr="009C1B9E">
        <w:rPr>
          <w:lang w:val="bg-BG" w:eastAsia="en-US"/>
        </w:rPr>
        <w:t>рискове</w:t>
      </w:r>
      <w:r w:rsidR="00C52489">
        <w:rPr>
          <w:lang w:val="bg-BG" w:eastAsia="en-US"/>
        </w:rPr>
        <w:t xml:space="preserve"> и алтернативи на лечение</w:t>
      </w:r>
      <w:r>
        <w:rPr>
          <w:lang w:val="bg-BG" w:eastAsia="en-US"/>
        </w:rPr>
        <w:t>.</w:t>
      </w:r>
    </w:p>
    <w:p w14:paraId="4361E9E3" w14:textId="77777777" w:rsidR="00A77201" w:rsidRPr="003020DE" w:rsidRDefault="00A77201" w:rsidP="00A77201">
      <w:pPr>
        <w:rPr>
          <w:b/>
          <w:szCs w:val="22"/>
          <w:lang w:val="bg-BG"/>
        </w:rPr>
      </w:pPr>
    </w:p>
    <w:p w14:paraId="1E5675BF" w14:textId="77777777" w:rsidR="00A77201" w:rsidRPr="00F06EE1" w:rsidRDefault="00A77201" w:rsidP="00A77201">
      <w:pPr>
        <w:outlineLvl w:val="0"/>
        <w:rPr>
          <w:b/>
          <w:szCs w:val="22"/>
          <w:lang w:val="bg-BG"/>
        </w:rPr>
      </w:pPr>
      <w:r w:rsidRPr="003020DE">
        <w:rPr>
          <w:b/>
          <w:szCs w:val="22"/>
          <w:lang w:val="bg-BG"/>
        </w:rPr>
        <w:t>Бременност</w:t>
      </w:r>
      <w:r>
        <w:rPr>
          <w:b/>
          <w:szCs w:val="22"/>
          <w:lang w:val="bg-BG"/>
        </w:rPr>
        <w:t xml:space="preserve"> </w:t>
      </w:r>
      <w:r w:rsidRPr="0069051E">
        <w:rPr>
          <w:b/>
          <w:szCs w:val="22"/>
          <w:lang w:val="bg-BG"/>
        </w:rPr>
        <w:t>и кърмене</w:t>
      </w:r>
    </w:p>
    <w:p w14:paraId="75EFD06A" w14:textId="77777777" w:rsidR="00A77201" w:rsidRPr="00820FF5" w:rsidRDefault="00A77201" w:rsidP="00A77201">
      <w:pPr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426002">
        <w:rPr>
          <w:rFonts w:eastAsia="SimSun"/>
          <w:szCs w:val="22"/>
          <w:lang w:val="bg-BG" w:eastAsia="zh-CN"/>
        </w:rPr>
        <w:t>Ако сте бременна или кърмите, смятате</w:t>
      </w:r>
      <w:r w:rsidR="00813757">
        <w:rPr>
          <w:rFonts w:eastAsia="SimSun"/>
          <w:szCs w:val="22"/>
          <w:lang w:val="bg-BG" w:eastAsia="zh-CN"/>
        </w:rPr>
        <w:t>,</w:t>
      </w:r>
      <w:r w:rsidRPr="00426002">
        <w:rPr>
          <w:rFonts w:eastAsia="SimSun"/>
          <w:szCs w:val="22"/>
          <w:lang w:val="bg-BG" w:eastAsia="zh-CN"/>
        </w:rPr>
        <w:t xml:space="preserve"> че може да сте бременна или планирате бременност, посъветвайте се с Вашия</w:t>
      </w:r>
      <w:r w:rsidRPr="00820FF5">
        <w:rPr>
          <w:rFonts w:eastAsia="SimSun"/>
          <w:szCs w:val="22"/>
          <w:lang w:val="bg-BG" w:eastAsia="zh-CN"/>
        </w:rPr>
        <w:t xml:space="preserve"> лекар или фармацевт преди да приемете това лекарство. Вашият лекар ще </w:t>
      </w:r>
      <w:r w:rsidR="00AF602D">
        <w:rPr>
          <w:rFonts w:eastAsia="SimSun"/>
          <w:szCs w:val="22"/>
          <w:lang w:val="bg-BG" w:eastAsia="zh-CN"/>
        </w:rPr>
        <w:t xml:space="preserve">обсъди </w:t>
      </w:r>
      <w:r w:rsidRPr="00820FF5">
        <w:rPr>
          <w:rFonts w:eastAsia="SimSun"/>
          <w:szCs w:val="22"/>
          <w:lang w:val="bg-BG" w:eastAsia="zh-CN"/>
        </w:rPr>
        <w:t>с Вас рисковете в случай на бременност и алтернативните лечения, които може да предприемете, за да се предотврати отхвърлянето на трансплантирания Ви орган, ако:</w:t>
      </w:r>
    </w:p>
    <w:p w14:paraId="0C1B5CE9" w14:textId="77777777" w:rsidR="00A77201" w:rsidRPr="0069051E" w:rsidRDefault="00A77201" w:rsidP="00A77201">
      <w:pPr>
        <w:outlineLvl w:val="0"/>
        <w:rPr>
          <w:lang w:val="bg-BG" w:eastAsia="en-US"/>
        </w:rPr>
      </w:pPr>
      <w:r w:rsidRPr="0069051E">
        <w:rPr>
          <w:lang w:val="bg-BG" w:eastAsia="en-US"/>
        </w:rPr>
        <w:t>•</w:t>
      </w:r>
      <w:r w:rsidRPr="0069051E">
        <w:rPr>
          <w:lang w:val="bg-BG" w:eastAsia="en-US"/>
        </w:rPr>
        <w:tab/>
        <w:t>Планирате бременност.</w:t>
      </w:r>
    </w:p>
    <w:p w14:paraId="10C8076D" w14:textId="77777777" w:rsidR="00A77201" w:rsidRPr="0069051E" w:rsidRDefault="00A77201" w:rsidP="00A77201">
      <w:pPr>
        <w:ind w:left="567" w:hanging="567"/>
        <w:outlineLvl w:val="0"/>
        <w:rPr>
          <w:lang w:val="bg-BG" w:eastAsia="en-US"/>
        </w:rPr>
      </w:pPr>
      <w:r w:rsidRPr="0069051E">
        <w:rPr>
          <w:lang w:val="bg-BG" w:eastAsia="en-US"/>
        </w:rPr>
        <w:t>•</w:t>
      </w:r>
      <w:r w:rsidRPr="0069051E">
        <w:rPr>
          <w:lang w:val="bg-BG" w:eastAsia="en-US"/>
        </w:rPr>
        <w:tab/>
        <w:t>Пропуснали сте или смятате, че сте пропуснали менструален цикъл, или ако имате необичайно менструално кървене, или подозирате, че сте бременна.</w:t>
      </w:r>
    </w:p>
    <w:p w14:paraId="64D19D96" w14:textId="77777777" w:rsidR="00A77201" w:rsidRPr="0069051E" w:rsidRDefault="00A77201" w:rsidP="00A77201">
      <w:pPr>
        <w:outlineLvl w:val="0"/>
        <w:rPr>
          <w:lang w:val="bg-BG" w:eastAsia="en-US"/>
        </w:rPr>
      </w:pPr>
      <w:r w:rsidRPr="0069051E">
        <w:rPr>
          <w:lang w:val="bg-BG" w:eastAsia="en-US"/>
        </w:rPr>
        <w:t>•</w:t>
      </w:r>
      <w:r w:rsidRPr="0069051E">
        <w:rPr>
          <w:lang w:val="bg-BG" w:eastAsia="en-US"/>
        </w:rPr>
        <w:tab/>
        <w:t>Правите секс без да използвате ефектив</w:t>
      </w:r>
      <w:r w:rsidR="001B06F8">
        <w:rPr>
          <w:lang w:val="bg-BG" w:eastAsia="en-US"/>
        </w:rPr>
        <w:t>ни</w:t>
      </w:r>
      <w:r w:rsidRPr="0069051E">
        <w:rPr>
          <w:lang w:val="bg-BG" w:eastAsia="en-US"/>
        </w:rPr>
        <w:t xml:space="preserve"> метод</w:t>
      </w:r>
      <w:r w:rsidR="001B06F8">
        <w:rPr>
          <w:lang w:val="bg-BG" w:eastAsia="en-US"/>
        </w:rPr>
        <w:t>и</w:t>
      </w:r>
      <w:r w:rsidRPr="0069051E">
        <w:rPr>
          <w:lang w:val="bg-BG" w:eastAsia="en-US"/>
        </w:rPr>
        <w:t xml:space="preserve"> за контрацепция.</w:t>
      </w:r>
    </w:p>
    <w:p w14:paraId="58977E26" w14:textId="77777777" w:rsidR="00A77201" w:rsidRPr="0069051E" w:rsidRDefault="00A77201" w:rsidP="00A77201">
      <w:pPr>
        <w:outlineLvl w:val="0"/>
        <w:rPr>
          <w:lang w:val="bg-BG" w:eastAsia="en-US"/>
        </w:rPr>
      </w:pPr>
      <w:r w:rsidRPr="0069051E">
        <w:rPr>
          <w:lang w:val="bg-BG" w:eastAsia="en-US"/>
        </w:rPr>
        <w:t xml:space="preserve">Ако забременеете по време на лечението с микофенолат, трябва незабавно да уведомите Вашия лекар. Въпреки това, продължавайте да приемате </w:t>
      </w:r>
      <w:r w:rsidRPr="0069051E">
        <w:rPr>
          <w:lang w:eastAsia="en-US"/>
        </w:rPr>
        <w:t>CellCept</w:t>
      </w:r>
      <w:r w:rsidRPr="0069051E">
        <w:rPr>
          <w:lang w:val="bg-BG" w:eastAsia="en-US"/>
        </w:rPr>
        <w:t>, докато не говорите с него.</w:t>
      </w:r>
    </w:p>
    <w:p w14:paraId="46CF5EE8" w14:textId="77777777" w:rsidR="00A77201" w:rsidRPr="0069051E" w:rsidRDefault="00A77201" w:rsidP="00A77201">
      <w:pPr>
        <w:tabs>
          <w:tab w:val="left" w:pos="2850"/>
        </w:tabs>
        <w:outlineLvl w:val="0"/>
        <w:rPr>
          <w:lang w:val="bg-BG" w:eastAsia="en-US"/>
        </w:rPr>
      </w:pPr>
    </w:p>
    <w:p w14:paraId="1C78C1BA" w14:textId="77777777" w:rsidR="00A77201" w:rsidRPr="00E57CDE" w:rsidRDefault="00A77201" w:rsidP="008F42EA">
      <w:pPr>
        <w:keepNext/>
        <w:keepLines/>
        <w:outlineLvl w:val="0"/>
        <w:rPr>
          <w:b/>
          <w:lang w:val="bg-BG" w:eastAsia="en-US"/>
        </w:rPr>
      </w:pPr>
      <w:r w:rsidRPr="00E57CDE">
        <w:rPr>
          <w:b/>
          <w:lang w:val="bg-BG" w:eastAsia="en-US"/>
        </w:rPr>
        <w:t>Бременност</w:t>
      </w:r>
    </w:p>
    <w:p w14:paraId="5FACAF12" w14:textId="77777777" w:rsidR="00A77201" w:rsidRPr="0069051E" w:rsidRDefault="00A77201" w:rsidP="008F42EA">
      <w:pPr>
        <w:keepNext/>
        <w:keepLines/>
        <w:outlineLvl w:val="0"/>
        <w:rPr>
          <w:lang w:val="bg-BG" w:eastAsia="en-US"/>
        </w:rPr>
      </w:pPr>
      <w:r w:rsidRPr="0069051E">
        <w:rPr>
          <w:lang w:val="bg-BG" w:eastAsia="en-US"/>
        </w:rPr>
        <w:t xml:space="preserve">Микофенолат причинява много висока честота на спонтанен аборт (50%) и на тежки вродени малформации (23-27%) на </w:t>
      </w:r>
      <w:r w:rsidR="00770FA7">
        <w:rPr>
          <w:lang w:val="bg-BG" w:eastAsia="en-US"/>
        </w:rPr>
        <w:t>плода</w:t>
      </w:r>
      <w:r w:rsidRPr="0069051E">
        <w:rPr>
          <w:lang w:val="bg-BG" w:eastAsia="en-US"/>
        </w:rPr>
        <w:t>. Вродените малформации, които се съобщават, включват аномалии на ушите, очите и лицето (заешка устна/небце), на развитието на пръстите, на сърцето, хранопровода (</w:t>
      </w:r>
      <w:r w:rsidR="00B87779">
        <w:rPr>
          <w:lang w:val="bg-BG" w:eastAsia="en-US"/>
        </w:rPr>
        <w:t xml:space="preserve">орган, който </w:t>
      </w:r>
      <w:r w:rsidRPr="0069051E">
        <w:rPr>
          <w:lang w:val="bg-BG" w:eastAsia="en-US"/>
        </w:rPr>
        <w:t>свързва гърлото със стомаха), бъбреците и нервната система (например спина бифида, където костите на гръбначния стълб не са добре развити). Вашето бебе може да бъде засегнато от един или повече от тези дефекти.</w:t>
      </w:r>
    </w:p>
    <w:p w14:paraId="7EC52FB5" w14:textId="77777777" w:rsidR="00A77201" w:rsidRPr="0069051E" w:rsidRDefault="00A77201" w:rsidP="00A77201">
      <w:pPr>
        <w:outlineLvl w:val="0"/>
        <w:rPr>
          <w:lang w:val="bg-BG" w:eastAsia="en-US"/>
        </w:rPr>
      </w:pPr>
    </w:p>
    <w:p w14:paraId="6DC441B7" w14:textId="77777777" w:rsidR="00A77201" w:rsidRPr="0069051E" w:rsidRDefault="00A77201" w:rsidP="00A77201">
      <w:pPr>
        <w:outlineLvl w:val="0"/>
        <w:rPr>
          <w:lang w:val="bg-BG" w:eastAsia="en-US"/>
        </w:rPr>
      </w:pPr>
      <w:r w:rsidRPr="0069051E">
        <w:rPr>
          <w:lang w:val="bg-BG" w:eastAsia="en-US"/>
        </w:rPr>
        <w:t>Ако сте жена, която може да забременее, трябва да представите отрицателен тест за бременност преди започване на лечението и да спазвате съветите за контрацепция</w:t>
      </w:r>
      <w:r w:rsidR="00876B19">
        <w:rPr>
          <w:lang w:val="bg-BG" w:eastAsia="en-US"/>
        </w:rPr>
        <w:t xml:space="preserve"> на </w:t>
      </w:r>
      <w:r w:rsidRPr="0069051E">
        <w:rPr>
          <w:lang w:val="bg-BG" w:eastAsia="en-US"/>
        </w:rPr>
        <w:t xml:space="preserve">Вашия лекар. </w:t>
      </w:r>
      <w:r w:rsidR="00876B19">
        <w:rPr>
          <w:lang w:val="bg-BG" w:eastAsia="en-US"/>
        </w:rPr>
        <w:t xml:space="preserve">Той </w:t>
      </w:r>
      <w:r w:rsidRPr="0069051E">
        <w:rPr>
          <w:lang w:val="bg-BG" w:eastAsia="en-US"/>
        </w:rPr>
        <w:t xml:space="preserve">може да поиска повече от един тест, за да е сигурен, че не сте бременна преди започване на лечението. </w:t>
      </w:r>
    </w:p>
    <w:p w14:paraId="1D19F933" w14:textId="77777777" w:rsidR="00A77201" w:rsidRPr="007D6FC8" w:rsidRDefault="00A77201" w:rsidP="00A77201">
      <w:pPr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</w:p>
    <w:p w14:paraId="0879ECC7" w14:textId="77777777" w:rsidR="00A77201" w:rsidRPr="003020DE" w:rsidRDefault="00A77201" w:rsidP="00A77201">
      <w:pPr>
        <w:keepNext/>
        <w:keepLines/>
        <w:tabs>
          <w:tab w:val="left" w:pos="567"/>
        </w:tabs>
        <w:autoSpaceDE w:val="0"/>
        <w:autoSpaceDN w:val="0"/>
        <w:adjustRightInd w:val="0"/>
        <w:outlineLvl w:val="0"/>
        <w:rPr>
          <w:rFonts w:eastAsia="SimSun"/>
          <w:b/>
          <w:bCs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t>Кърмене</w:t>
      </w:r>
    </w:p>
    <w:p w14:paraId="487D3A33" w14:textId="77777777" w:rsidR="00A77201" w:rsidRPr="003020DE" w:rsidRDefault="00A77201" w:rsidP="00A77201">
      <w:pPr>
        <w:keepNext/>
        <w:keepLines/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 xml:space="preserve">Не приемайте </w:t>
      </w: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>, ако кърмите. Това е, защото малки количества от лекарството може да преминат в кърмата.</w:t>
      </w:r>
    </w:p>
    <w:p w14:paraId="072EA14E" w14:textId="77777777" w:rsidR="00A77201" w:rsidRPr="003020DE" w:rsidRDefault="00A77201" w:rsidP="00A77201">
      <w:pPr>
        <w:rPr>
          <w:noProof/>
          <w:lang w:val="ru-RU"/>
        </w:rPr>
      </w:pPr>
    </w:p>
    <w:p w14:paraId="22EEDA98" w14:textId="77777777" w:rsidR="00A77201" w:rsidRPr="003020DE" w:rsidRDefault="00A77201" w:rsidP="00A77201">
      <w:pPr>
        <w:numPr>
          <w:ilvl w:val="12"/>
          <w:numId w:val="0"/>
        </w:numPr>
        <w:ind w:right="-2"/>
        <w:outlineLvl w:val="0"/>
        <w:rPr>
          <w:szCs w:val="22"/>
          <w:lang w:val="ru-RU"/>
        </w:rPr>
      </w:pPr>
      <w:r w:rsidRPr="003020DE">
        <w:rPr>
          <w:b/>
          <w:noProof/>
          <w:szCs w:val="22"/>
          <w:lang w:val="bg-BG"/>
        </w:rPr>
        <w:t>Шофиране и работа с машини</w:t>
      </w:r>
    </w:p>
    <w:p w14:paraId="4044C7F8" w14:textId="77777777" w:rsidR="00A77201" w:rsidRPr="00A3061C" w:rsidRDefault="00A77201" w:rsidP="00A77201">
      <w:pPr>
        <w:autoSpaceDE w:val="0"/>
        <w:autoSpaceDN w:val="0"/>
        <w:adjustRightInd w:val="0"/>
        <w:ind w:right="-29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de-CH" w:eastAsia="zh-CN"/>
        </w:rPr>
        <w:t>CellCept</w:t>
      </w:r>
      <w:r w:rsidRPr="003020DE">
        <w:rPr>
          <w:rFonts w:eastAsia="SimSun"/>
          <w:szCs w:val="22"/>
          <w:lang w:val="ru-RU" w:eastAsia="zh-CN"/>
        </w:rPr>
        <w:t xml:space="preserve"> </w:t>
      </w:r>
      <w:r w:rsidR="00C52489">
        <w:rPr>
          <w:rFonts w:eastAsia="SimSun"/>
          <w:szCs w:val="22"/>
          <w:lang w:val="ru-RU" w:eastAsia="zh-CN"/>
        </w:rPr>
        <w:t xml:space="preserve">повлиява в умерена степен </w:t>
      </w:r>
      <w:r w:rsidRPr="003020DE">
        <w:rPr>
          <w:rFonts w:eastAsia="SimSun"/>
          <w:szCs w:val="22"/>
          <w:lang w:val="bg-BG" w:eastAsia="zh-CN"/>
        </w:rPr>
        <w:t xml:space="preserve">способността Ви да </w:t>
      </w:r>
      <w:r w:rsidRPr="003020DE">
        <w:rPr>
          <w:rFonts w:eastAsia="SimSun"/>
          <w:color w:val="000000"/>
          <w:spacing w:val="2"/>
          <w:szCs w:val="22"/>
          <w:lang w:val="bg-BG" w:eastAsia="zh-CN"/>
        </w:rPr>
        <w:t>шофирате и да работите с инструменти или машини</w:t>
      </w:r>
      <w:r w:rsidRPr="003020DE">
        <w:rPr>
          <w:rFonts w:eastAsia="SimSun"/>
          <w:szCs w:val="22"/>
          <w:lang w:val="ru-RU" w:eastAsia="zh-CN"/>
        </w:rPr>
        <w:t>.</w:t>
      </w:r>
      <w:r w:rsidR="00FA4CA4">
        <w:rPr>
          <w:rFonts w:eastAsia="SimSun"/>
          <w:szCs w:val="22"/>
          <w:lang w:val="ru-RU" w:eastAsia="zh-CN"/>
        </w:rPr>
        <w:t xml:space="preserve"> Ако се </w:t>
      </w:r>
      <w:r w:rsidR="005008BE">
        <w:rPr>
          <w:rFonts w:eastAsia="SimSun"/>
          <w:szCs w:val="22"/>
          <w:lang w:val="ru-RU" w:eastAsia="zh-CN"/>
        </w:rPr>
        <w:t xml:space="preserve">чувствате </w:t>
      </w:r>
      <w:r w:rsidR="005008BE">
        <w:rPr>
          <w:rFonts w:eastAsia="SimSun"/>
          <w:szCs w:val="22"/>
          <w:lang w:val="bg-BG" w:eastAsia="zh-CN"/>
        </w:rPr>
        <w:t>сънливи, с притъпени усещания или объркани, говорете с Вашия лекар или медицинска сестра и недейте да шофирате или да работите с инструменти или машини, докато не се почувствате по-добре.</w:t>
      </w:r>
    </w:p>
    <w:p w14:paraId="29B84B43" w14:textId="77777777" w:rsidR="00A77201" w:rsidRPr="003020DE" w:rsidRDefault="00A77201" w:rsidP="00A77201">
      <w:pPr>
        <w:numPr>
          <w:ilvl w:val="12"/>
          <w:numId w:val="0"/>
        </w:numPr>
        <w:rPr>
          <w:noProof/>
          <w:lang w:val="bg-BG"/>
        </w:rPr>
      </w:pPr>
    </w:p>
    <w:p w14:paraId="1E2C1ED6" w14:textId="77777777" w:rsidR="00364ECE" w:rsidRPr="003020DE" w:rsidRDefault="000B16AD" w:rsidP="00212519">
      <w:pPr>
        <w:ind w:left="588" w:hanging="588"/>
        <w:outlineLvl w:val="0"/>
        <w:rPr>
          <w:b/>
          <w:szCs w:val="22"/>
          <w:lang w:val="bg-BG"/>
        </w:rPr>
      </w:pPr>
      <w:r w:rsidRPr="003020DE">
        <w:rPr>
          <w:b/>
          <w:noProof/>
          <w:szCs w:val="22"/>
          <w:lang w:val="bg-BG"/>
        </w:rPr>
        <w:t xml:space="preserve">Важна информация относно някои от съставките на </w:t>
      </w:r>
      <w:r w:rsidRPr="003020DE">
        <w:rPr>
          <w:b/>
          <w:szCs w:val="22"/>
        </w:rPr>
        <w:t>CellCept</w:t>
      </w:r>
    </w:p>
    <w:p w14:paraId="1DA7B4E3" w14:textId="77777777" w:rsidR="000B16AD" w:rsidRPr="003020DE" w:rsidRDefault="00364ECE" w:rsidP="00A006CB">
      <w:pPr>
        <w:ind w:left="360" w:hanging="360"/>
        <w:rPr>
          <w:szCs w:val="22"/>
          <w:lang w:val="bg-BG"/>
        </w:rPr>
      </w:pPr>
      <w:r w:rsidRPr="003020DE">
        <w:rPr>
          <w:b/>
          <w:noProof/>
          <w:szCs w:val="22"/>
        </w:rPr>
        <w:sym w:font="Symbol" w:char="F0B7"/>
      </w:r>
      <w:r w:rsidRPr="004B4F6D">
        <w:rPr>
          <w:b/>
          <w:noProof/>
          <w:szCs w:val="22"/>
          <w:lang w:val="bg-BG"/>
        </w:rPr>
        <w:tab/>
      </w:r>
      <w:r w:rsidR="000B16AD" w:rsidRPr="003020DE">
        <w:rPr>
          <w:szCs w:val="22"/>
        </w:rPr>
        <w:t>CellCept</w:t>
      </w:r>
      <w:r w:rsidR="000B16AD" w:rsidRPr="003020DE">
        <w:rPr>
          <w:szCs w:val="22"/>
          <w:lang w:val="bg-BG"/>
        </w:rPr>
        <w:t xml:space="preserve"> съдържа аспартам. Ако страдате от </w:t>
      </w:r>
      <w:r w:rsidR="00443D43" w:rsidRPr="003020DE">
        <w:rPr>
          <w:szCs w:val="22"/>
          <w:lang w:val="bg-BG"/>
        </w:rPr>
        <w:t xml:space="preserve">рядко наследствено нарушение на обмяната на веществата наречено </w:t>
      </w:r>
      <w:r w:rsidR="000B16AD" w:rsidRPr="003020DE">
        <w:rPr>
          <w:szCs w:val="22"/>
          <w:lang w:val="bg-BG"/>
        </w:rPr>
        <w:t xml:space="preserve">фенилкетонурия, говорете с </w:t>
      </w:r>
      <w:r w:rsidR="00A006CB" w:rsidRPr="003020DE">
        <w:rPr>
          <w:szCs w:val="22"/>
          <w:lang w:val="bg-BG"/>
        </w:rPr>
        <w:t xml:space="preserve">Вашия </w:t>
      </w:r>
      <w:r w:rsidR="000B16AD" w:rsidRPr="003020DE">
        <w:rPr>
          <w:szCs w:val="22"/>
          <w:lang w:val="bg-BG"/>
        </w:rPr>
        <w:t>лекар, преди да започнете да приемате това лекарство.</w:t>
      </w:r>
    </w:p>
    <w:p w14:paraId="45D32455" w14:textId="77777777" w:rsidR="000B16AD" w:rsidRPr="003020DE" w:rsidRDefault="00836D95" w:rsidP="00A006CB">
      <w:pPr>
        <w:ind w:left="360" w:hanging="360"/>
        <w:rPr>
          <w:szCs w:val="22"/>
          <w:lang w:val="bg-BG"/>
        </w:rPr>
      </w:pPr>
      <w:r w:rsidRPr="003020DE">
        <w:rPr>
          <w:lang w:eastAsia="en-US"/>
        </w:rPr>
        <w:sym w:font="Symbol" w:char="F0B7"/>
      </w:r>
      <w:r w:rsidRPr="003020DE">
        <w:rPr>
          <w:lang w:val="bg-BG" w:eastAsia="en-US"/>
        </w:rPr>
        <w:tab/>
      </w:r>
      <w:r w:rsidR="00443D43" w:rsidRPr="003020DE">
        <w:rPr>
          <w:lang w:eastAsia="en-US"/>
        </w:rPr>
        <w:t>CellCept</w:t>
      </w:r>
      <w:r w:rsidR="00D43C69" w:rsidRPr="003020DE">
        <w:rPr>
          <w:lang w:val="bg-BG" w:eastAsia="en-US"/>
        </w:rPr>
        <w:t xml:space="preserve"> съдържа сорбитол </w:t>
      </w:r>
      <w:r w:rsidR="00494786" w:rsidRPr="003020DE">
        <w:rPr>
          <w:lang w:val="bg-BG" w:eastAsia="en-US"/>
        </w:rPr>
        <w:t>(</w:t>
      </w:r>
      <w:r w:rsidR="00D43C69" w:rsidRPr="003020DE">
        <w:rPr>
          <w:lang w:val="bg-BG" w:eastAsia="en-US"/>
        </w:rPr>
        <w:t>вид захар</w:t>
      </w:r>
      <w:r w:rsidR="00494786" w:rsidRPr="003020DE">
        <w:rPr>
          <w:lang w:val="bg-BG" w:eastAsia="en-US"/>
        </w:rPr>
        <w:t>)</w:t>
      </w:r>
      <w:r w:rsidR="00D43C69" w:rsidRPr="003020DE">
        <w:rPr>
          <w:lang w:val="bg-BG" w:eastAsia="en-US"/>
        </w:rPr>
        <w:t xml:space="preserve">. </w:t>
      </w:r>
      <w:r w:rsidR="00EC1706" w:rsidRPr="003020DE">
        <w:rPr>
          <w:lang w:val="bg-BG" w:eastAsia="en-US"/>
        </w:rPr>
        <w:t>Ако Вашият лекар Ви е казал, че имате непоносимост към някои захари, посъветвайте се с</w:t>
      </w:r>
      <w:r w:rsidR="00FA01E8" w:rsidRPr="003020DE">
        <w:rPr>
          <w:lang w:val="bg-BG" w:eastAsia="en-US"/>
        </w:rPr>
        <w:t xml:space="preserve"> него</w:t>
      </w:r>
      <w:r w:rsidR="00EC1706" w:rsidRPr="003020DE">
        <w:rPr>
          <w:lang w:val="bg-BG" w:eastAsia="en-US"/>
        </w:rPr>
        <w:t xml:space="preserve">, преди да вземете </w:t>
      </w:r>
      <w:r w:rsidR="00494786" w:rsidRPr="003020DE">
        <w:rPr>
          <w:lang w:val="bg-BG" w:eastAsia="en-US"/>
        </w:rPr>
        <w:t>това лекарство</w:t>
      </w:r>
      <w:r w:rsidR="00D43C69" w:rsidRPr="003020DE">
        <w:rPr>
          <w:lang w:val="ru-RU" w:eastAsia="en-US"/>
        </w:rPr>
        <w:t>.</w:t>
      </w:r>
    </w:p>
    <w:p w14:paraId="5025AFBD" w14:textId="77777777" w:rsidR="000B16AD" w:rsidRPr="003020DE" w:rsidRDefault="000B16AD">
      <w:pPr>
        <w:rPr>
          <w:szCs w:val="22"/>
          <w:lang w:val="bg-BG"/>
        </w:rPr>
      </w:pPr>
    </w:p>
    <w:p w14:paraId="50D3BDDA" w14:textId="77777777" w:rsidR="00963998" w:rsidRPr="001635CE" w:rsidRDefault="00963998" w:rsidP="00963998">
      <w:pPr>
        <w:rPr>
          <w:b/>
          <w:u w:val="single"/>
          <w:lang w:val="bg-BG"/>
        </w:rPr>
      </w:pPr>
      <w:bookmarkStart w:id="699" w:name="_Hlk212628331"/>
      <w:r w:rsidRPr="00297B25">
        <w:rPr>
          <w:b/>
        </w:rPr>
        <w:t>CellCept</w:t>
      </w:r>
      <w:r w:rsidRPr="001635CE">
        <w:rPr>
          <w:b/>
          <w:lang w:val="bg-BG"/>
        </w:rPr>
        <w:t xml:space="preserve"> </w:t>
      </w:r>
      <w:r w:rsidRPr="00297B25">
        <w:rPr>
          <w:b/>
          <w:lang w:val="bg-BG"/>
        </w:rPr>
        <w:t>с</w:t>
      </w:r>
      <w:r w:rsidRPr="001635CE">
        <w:rPr>
          <w:b/>
          <w:lang w:val="bg-BG"/>
        </w:rPr>
        <w:t>ъдържа метил парахидроксибензоат</w:t>
      </w:r>
    </w:p>
    <w:bookmarkEnd w:id="699"/>
    <w:p w14:paraId="66272604" w14:textId="77777777" w:rsidR="00963998" w:rsidRDefault="00963998" w:rsidP="00963998">
      <w:pPr>
        <w:pStyle w:val="QRDEnBodyText"/>
        <w:rPr>
          <w:lang w:val="bg-BG"/>
        </w:rPr>
      </w:pPr>
      <w:r w:rsidRPr="001635CE">
        <w:rPr>
          <w:lang w:val="bg-BG"/>
        </w:rPr>
        <w:t>Този лекарствен продукт съдържа метил парахидроксибензоат (Е218), който може да предизвика алергични реакции (евентуално забавени).</w:t>
      </w:r>
    </w:p>
    <w:p w14:paraId="06EA4EC8" w14:textId="77777777" w:rsidR="00963998" w:rsidRPr="001635CE" w:rsidRDefault="00963998" w:rsidP="00AF21E1">
      <w:pPr>
        <w:rPr>
          <w:b/>
          <w:szCs w:val="22"/>
          <w:lang w:val="bg-BG"/>
        </w:rPr>
      </w:pPr>
    </w:p>
    <w:p w14:paraId="65DD14A3" w14:textId="77777777" w:rsidR="00AF21E1" w:rsidRPr="001635CE" w:rsidRDefault="00AF21E1" w:rsidP="001635CE">
      <w:pPr>
        <w:keepNext/>
        <w:keepLines/>
        <w:rPr>
          <w:b/>
          <w:szCs w:val="22"/>
          <w:lang w:val="bg-BG"/>
        </w:rPr>
      </w:pPr>
      <w:r w:rsidRPr="008D7AC4">
        <w:rPr>
          <w:b/>
          <w:szCs w:val="22"/>
        </w:rPr>
        <w:lastRenderedPageBreak/>
        <w:t>CellCept</w:t>
      </w:r>
      <w:r w:rsidRPr="001635CE">
        <w:rPr>
          <w:b/>
          <w:szCs w:val="22"/>
          <w:lang w:val="bg-BG"/>
        </w:rPr>
        <w:t xml:space="preserve"> </w:t>
      </w:r>
      <w:r w:rsidRPr="008D7AC4">
        <w:rPr>
          <w:b/>
          <w:szCs w:val="22"/>
        </w:rPr>
        <w:t>c</w:t>
      </w:r>
      <w:r w:rsidRPr="008D7AC4">
        <w:rPr>
          <w:b/>
          <w:szCs w:val="22"/>
          <w:lang w:val="bg-BG"/>
        </w:rPr>
        <w:t>ъдържа натрий</w:t>
      </w:r>
    </w:p>
    <w:p w14:paraId="6D6DA414" w14:textId="77777777" w:rsidR="0005338E" w:rsidRPr="00EF1F28" w:rsidRDefault="0005338E" w:rsidP="001635CE">
      <w:pPr>
        <w:keepNext/>
        <w:keepLines/>
        <w:numPr>
          <w:ilvl w:val="12"/>
          <w:numId w:val="0"/>
        </w:numPr>
        <w:rPr>
          <w:noProof/>
          <w:lang w:val="bg-BG"/>
        </w:rPr>
      </w:pPr>
      <w:r w:rsidRPr="00EF1F28">
        <w:rPr>
          <w:noProof/>
          <w:lang w:val="bg-BG"/>
        </w:rPr>
        <w:t xml:space="preserve">Това лекарство съдържа по-малко от </w:t>
      </w:r>
      <w:r w:rsidRPr="001635CE">
        <w:rPr>
          <w:noProof/>
          <w:lang w:val="bg-BG"/>
        </w:rPr>
        <w:t>1</w:t>
      </w:r>
      <w:r w:rsidR="00357DBC" w:rsidRPr="00EF1F28">
        <w:rPr>
          <w:noProof/>
          <w:lang w:val="bg-BG"/>
        </w:rPr>
        <w:t> </w:t>
      </w:r>
      <w:r w:rsidRPr="00EF1F28">
        <w:rPr>
          <w:noProof/>
        </w:rPr>
        <w:t>mmol</w:t>
      </w:r>
      <w:r w:rsidRPr="001635CE">
        <w:rPr>
          <w:noProof/>
          <w:lang w:val="bg-BG"/>
        </w:rPr>
        <w:t xml:space="preserve"> (23</w:t>
      </w:r>
      <w:r w:rsidR="00357DBC" w:rsidRPr="00EF1F28">
        <w:rPr>
          <w:noProof/>
          <w:lang w:val="bg-BG"/>
        </w:rPr>
        <w:t> </w:t>
      </w:r>
      <w:r w:rsidRPr="00EF1F28">
        <w:rPr>
          <w:noProof/>
        </w:rPr>
        <w:t>mg</w:t>
      </w:r>
      <w:r w:rsidRPr="001635CE">
        <w:rPr>
          <w:noProof/>
          <w:lang w:val="bg-BG"/>
        </w:rPr>
        <w:t xml:space="preserve">) </w:t>
      </w:r>
      <w:r w:rsidR="00FA4CA4" w:rsidRPr="00EF1F28">
        <w:rPr>
          <w:noProof/>
          <w:lang w:val="bg-BG"/>
        </w:rPr>
        <w:t xml:space="preserve">натрий </w:t>
      </w:r>
      <w:r w:rsidR="00357DBC" w:rsidRPr="00EF1F28">
        <w:rPr>
          <w:noProof/>
          <w:lang w:val="bg-BG"/>
        </w:rPr>
        <w:t>на</w:t>
      </w:r>
      <w:r w:rsidR="00FA4CA4" w:rsidRPr="00EF1F28">
        <w:rPr>
          <w:noProof/>
          <w:lang w:val="bg-BG"/>
        </w:rPr>
        <w:t xml:space="preserve"> доза</w:t>
      </w:r>
      <w:r w:rsidRPr="00EF1F28">
        <w:rPr>
          <w:noProof/>
          <w:lang w:val="bg-BG"/>
        </w:rPr>
        <w:t xml:space="preserve">, т.е. </w:t>
      </w:r>
      <w:r w:rsidR="00357DBC" w:rsidRPr="00EF1F28">
        <w:rPr>
          <w:noProof/>
          <w:lang w:val="bg-BG"/>
        </w:rPr>
        <w:t xml:space="preserve">може да се каже, че </w:t>
      </w:r>
      <w:r w:rsidRPr="00EF1F28">
        <w:rPr>
          <w:noProof/>
          <w:lang w:val="bg-BG"/>
        </w:rPr>
        <w:t>практически не съдържа натрий.</w:t>
      </w:r>
    </w:p>
    <w:p w14:paraId="247B0BF5" w14:textId="77777777" w:rsidR="00FA2679" w:rsidRPr="00B721DF" w:rsidRDefault="00FA2679" w:rsidP="001635CE">
      <w:pPr>
        <w:keepNext/>
        <w:keepLines/>
        <w:rPr>
          <w:szCs w:val="22"/>
          <w:lang w:val="bg-BG"/>
          <w:rPrChange w:id="700" w:author="Author">
            <w:rPr>
              <w:szCs w:val="22"/>
            </w:rPr>
          </w:rPrChange>
        </w:rPr>
      </w:pPr>
    </w:p>
    <w:p w14:paraId="05D0385A" w14:textId="77777777" w:rsidR="002641A5" w:rsidRPr="001635CE" w:rsidRDefault="002641A5" w:rsidP="001635CE">
      <w:pPr>
        <w:keepNext/>
        <w:keepLines/>
        <w:rPr>
          <w:szCs w:val="22"/>
          <w:lang w:val="bg-BG"/>
        </w:rPr>
      </w:pPr>
    </w:p>
    <w:p w14:paraId="200E869A" w14:textId="77777777" w:rsidR="000B16AD" w:rsidRPr="003020DE" w:rsidRDefault="000B16AD" w:rsidP="001635CE">
      <w:pPr>
        <w:keepNext/>
        <w:keepLines/>
        <w:ind w:left="567" w:right="-2" w:hanging="567"/>
        <w:outlineLvl w:val="0"/>
        <w:rPr>
          <w:b/>
          <w:caps/>
          <w:noProof/>
          <w:szCs w:val="22"/>
          <w:lang w:val="bg-BG"/>
        </w:rPr>
      </w:pPr>
      <w:r w:rsidRPr="003020DE">
        <w:rPr>
          <w:b/>
          <w:caps/>
          <w:noProof/>
          <w:szCs w:val="22"/>
          <w:lang w:val="bg-BG"/>
        </w:rPr>
        <w:t>3.</w:t>
      </w:r>
      <w:r w:rsidRPr="003020DE">
        <w:rPr>
          <w:b/>
          <w:caps/>
          <w:noProof/>
          <w:szCs w:val="22"/>
          <w:lang w:val="ru-RU"/>
        </w:rPr>
        <w:tab/>
      </w:r>
      <w:r w:rsidRPr="003020DE">
        <w:rPr>
          <w:b/>
          <w:caps/>
          <w:noProof/>
          <w:szCs w:val="22"/>
          <w:lang w:val="bg-BG"/>
        </w:rPr>
        <w:t>К</w:t>
      </w:r>
      <w:r w:rsidR="004B11A2" w:rsidRPr="003020DE">
        <w:rPr>
          <w:b/>
          <w:noProof/>
          <w:szCs w:val="22"/>
          <w:lang w:val="bg-BG"/>
        </w:rPr>
        <w:t xml:space="preserve">ак да приемате </w:t>
      </w:r>
      <w:r w:rsidRPr="003020DE">
        <w:rPr>
          <w:b/>
          <w:caps/>
          <w:noProof/>
          <w:szCs w:val="22"/>
          <w:lang w:val="bg-BG"/>
        </w:rPr>
        <w:t>C</w:t>
      </w:r>
      <w:r w:rsidR="004B11A2" w:rsidRPr="003020DE">
        <w:rPr>
          <w:b/>
          <w:noProof/>
          <w:szCs w:val="22"/>
          <w:lang w:val="bg-BG"/>
        </w:rPr>
        <w:t>ell</w:t>
      </w:r>
      <w:r w:rsidRPr="003020DE">
        <w:rPr>
          <w:b/>
          <w:caps/>
          <w:noProof/>
          <w:szCs w:val="22"/>
          <w:lang w:val="bg-BG"/>
        </w:rPr>
        <w:t>C</w:t>
      </w:r>
      <w:r w:rsidR="004B11A2" w:rsidRPr="003020DE">
        <w:rPr>
          <w:b/>
          <w:noProof/>
          <w:szCs w:val="22"/>
          <w:lang w:val="bg-BG"/>
        </w:rPr>
        <w:t>ept</w:t>
      </w:r>
    </w:p>
    <w:p w14:paraId="684E745F" w14:textId="77777777" w:rsidR="000B16AD" w:rsidRPr="003020DE" w:rsidRDefault="000B16AD" w:rsidP="001635CE">
      <w:pPr>
        <w:keepNext/>
        <w:keepLines/>
        <w:rPr>
          <w:lang w:val="bg-BG"/>
        </w:rPr>
      </w:pPr>
    </w:p>
    <w:p w14:paraId="24D343B8" w14:textId="77777777" w:rsidR="000B16AD" w:rsidRPr="003020DE" w:rsidRDefault="000B16AD">
      <w:pPr>
        <w:rPr>
          <w:szCs w:val="22"/>
          <w:lang w:val="bg-BG"/>
        </w:rPr>
      </w:pPr>
      <w:r w:rsidRPr="003020DE">
        <w:rPr>
          <w:noProof/>
          <w:szCs w:val="22"/>
          <w:lang w:val="bg-BG"/>
        </w:rPr>
        <w:t xml:space="preserve">Винаги приемайте </w:t>
      </w:r>
      <w:r w:rsidR="00E84D5E">
        <w:rPr>
          <w:szCs w:val="22"/>
          <w:lang w:val="bg-BG"/>
        </w:rPr>
        <w:t>това лекарство</w:t>
      </w:r>
      <w:r w:rsidRPr="003020DE">
        <w:rPr>
          <w:noProof/>
          <w:szCs w:val="22"/>
          <w:lang w:val="bg-BG"/>
        </w:rPr>
        <w:t xml:space="preserve"> точно както Ви е казал Вашият лекар. Ако не сте сигурни в нещо, попитайте Вашия лекар или фармацевт. </w:t>
      </w:r>
    </w:p>
    <w:p w14:paraId="57D9B033" w14:textId="77777777" w:rsidR="00494786" w:rsidRPr="003020DE" w:rsidRDefault="00494786">
      <w:pPr>
        <w:rPr>
          <w:szCs w:val="22"/>
          <w:lang w:val="bg-BG"/>
        </w:rPr>
      </w:pPr>
    </w:p>
    <w:p w14:paraId="554983DF" w14:textId="77777777" w:rsidR="00494786" w:rsidRPr="00D4262E" w:rsidRDefault="00494786" w:rsidP="006B592F">
      <w:pPr>
        <w:keepNext/>
        <w:autoSpaceDE w:val="0"/>
        <w:autoSpaceDN w:val="0"/>
        <w:adjustRightInd w:val="0"/>
        <w:outlineLvl w:val="0"/>
        <w:rPr>
          <w:b/>
          <w:noProof/>
          <w:szCs w:val="22"/>
          <w:lang w:val="bg-BG"/>
        </w:rPr>
      </w:pPr>
      <w:r w:rsidRPr="00D4262E">
        <w:rPr>
          <w:b/>
          <w:noProof/>
          <w:szCs w:val="22"/>
          <w:lang w:val="bg-BG"/>
        </w:rPr>
        <w:t>Колко да приемете</w:t>
      </w:r>
    </w:p>
    <w:p w14:paraId="0054D8B5" w14:textId="77777777" w:rsidR="00494786" w:rsidRPr="003020DE" w:rsidRDefault="00494786" w:rsidP="006B592F">
      <w:pPr>
        <w:keepNext/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>Количеството, к</w:t>
      </w:r>
      <w:r w:rsidR="006D2412" w:rsidRPr="003020DE">
        <w:rPr>
          <w:rFonts w:eastAsia="SimSun"/>
          <w:szCs w:val="22"/>
          <w:lang w:val="bg-BG" w:eastAsia="zh-CN"/>
        </w:rPr>
        <w:t xml:space="preserve">оето </w:t>
      </w:r>
      <w:r w:rsidR="004501F0" w:rsidRPr="003020DE">
        <w:rPr>
          <w:rFonts w:eastAsia="SimSun"/>
          <w:szCs w:val="22"/>
          <w:lang w:val="bg-BG" w:eastAsia="zh-CN"/>
        </w:rPr>
        <w:t>при</w:t>
      </w:r>
      <w:r w:rsidR="006D2412" w:rsidRPr="003020DE">
        <w:rPr>
          <w:rFonts w:eastAsia="SimSun"/>
          <w:szCs w:val="22"/>
          <w:lang w:val="bg-BG" w:eastAsia="zh-CN"/>
        </w:rPr>
        <w:t>емате зависи от вида на В</w:t>
      </w:r>
      <w:r w:rsidRPr="003020DE">
        <w:rPr>
          <w:rFonts w:eastAsia="SimSun"/>
          <w:szCs w:val="22"/>
          <w:lang w:val="bg-BG" w:eastAsia="zh-CN"/>
        </w:rPr>
        <w:t>ашата трансплантация. Обичайните дози са показани по-долу. Лечението ще продължи</w:t>
      </w:r>
      <w:r w:rsidR="00DE5DC6" w:rsidRPr="003020DE">
        <w:rPr>
          <w:rFonts w:eastAsia="SimSun"/>
          <w:szCs w:val="22"/>
          <w:lang w:val="bg-BG" w:eastAsia="zh-CN"/>
        </w:rPr>
        <w:t xml:space="preserve"> толкова дълго</w:t>
      </w:r>
      <w:r w:rsidRPr="003020DE">
        <w:rPr>
          <w:rFonts w:eastAsia="SimSun"/>
          <w:szCs w:val="22"/>
          <w:lang w:val="bg-BG" w:eastAsia="zh-CN"/>
        </w:rPr>
        <w:t xml:space="preserve">, </w:t>
      </w:r>
      <w:r w:rsidR="00636143" w:rsidRPr="003020DE">
        <w:rPr>
          <w:rFonts w:eastAsia="SimSun"/>
          <w:szCs w:val="22"/>
          <w:lang w:val="bg-BG" w:eastAsia="zh-CN"/>
        </w:rPr>
        <w:t xml:space="preserve">колкото се налага, за </w:t>
      </w:r>
      <w:r w:rsidRPr="003020DE">
        <w:rPr>
          <w:rFonts w:eastAsia="SimSun"/>
          <w:szCs w:val="22"/>
          <w:lang w:val="bg-BG" w:eastAsia="zh-CN"/>
        </w:rPr>
        <w:t xml:space="preserve">да се предотврати отхвърлянето на трансплантирания </w:t>
      </w:r>
      <w:r w:rsidR="006D2412" w:rsidRPr="003020DE">
        <w:rPr>
          <w:rFonts w:eastAsia="SimSun"/>
          <w:szCs w:val="22"/>
          <w:lang w:val="bg-BG" w:eastAsia="zh-CN"/>
        </w:rPr>
        <w:t>В</w:t>
      </w:r>
      <w:r w:rsidRPr="003020DE">
        <w:rPr>
          <w:rFonts w:eastAsia="SimSun"/>
          <w:szCs w:val="22"/>
          <w:lang w:val="bg-BG" w:eastAsia="zh-CN"/>
        </w:rPr>
        <w:t>и орган.</w:t>
      </w:r>
    </w:p>
    <w:p w14:paraId="520A514C" w14:textId="77777777" w:rsidR="000B16AD" w:rsidRPr="003020DE" w:rsidRDefault="000B16AD">
      <w:pPr>
        <w:ind w:right="426"/>
        <w:rPr>
          <w:szCs w:val="22"/>
          <w:lang w:val="bg-BG"/>
        </w:rPr>
      </w:pPr>
    </w:p>
    <w:p w14:paraId="70DDBDA1" w14:textId="77777777" w:rsidR="000B16AD" w:rsidRPr="003020DE" w:rsidRDefault="00494786" w:rsidP="00212519">
      <w:pPr>
        <w:keepNext/>
        <w:keepLines/>
        <w:ind w:right="426"/>
        <w:outlineLvl w:val="0"/>
        <w:rPr>
          <w:b/>
          <w:szCs w:val="22"/>
          <w:lang w:val="bg-BG"/>
        </w:rPr>
      </w:pPr>
      <w:r w:rsidRPr="003020DE">
        <w:rPr>
          <w:b/>
          <w:szCs w:val="22"/>
          <w:lang w:val="bg-BG"/>
        </w:rPr>
        <w:t>Бъбречна трансплантация</w:t>
      </w:r>
    </w:p>
    <w:p w14:paraId="05C0BCBB" w14:textId="77777777" w:rsidR="000B16AD" w:rsidRPr="003020DE" w:rsidRDefault="000B16AD" w:rsidP="00212519">
      <w:pPr>
        <w:keepNext/>
        <w:ind w:firstLine="360"/>
        <w:outlineLvl w:val="0"/>
        <w:rPr>
          <w:u w:val="single"/>
          <w:lang w:val="ru-RU"/>
        </w:rPr>
      </w:pPr>
      <w:r w:rsidRPr="003020DE">
        <w:rPr>
          <w:lang w:val="ru-RU"/>
        </w:rPr>
        <w:t>Възрастни</w:t>
      </w:r>
    </w:p>
    <w:p w14:paraId="4E15137F" w14:textId="77777777" w:rsidR="006D2412" w:rsidRPr="003020DE" w:rsidRDefault="00836D95" w:rsidP="0077437A">
      <w:pPr>
        <w:keepNext/>
        <w:tabs>
          <w:tab w:val="left" w:pos="720"/>
        </w:tabs>
        <w:ind w:left="360"/>
        <w:rPr>
          <w:lang w:val="ru-RU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0B16AD" w:rsidRPr="003020DE">
        <w:rPr>
          <w:lang w:val="ru-RU"/>
        </w:rPr>
        <w:t>Първата доза ще Ви се да</w:t>
      </w:r>
      <w:r w:rsidR="00494786" w:rsidRPr="003020DE">
        <w:rPr>
          <w:lang w:val="ru-RU"/>
        </w:rPr>
        <w:t xml:space="preserve">ва до 3 дни </w:t>
      </w:r>
      <w:r w:rsidR="000B16AD" w:rsidRPr="003020DE">
        <w:rPr>
          <w:lang w:val="ru-RU"/>
        </w:rPr>
        <w:t xml:space="preserve"> след операцията за трансплантация</w:t>
      </w:r>
      <w:r w:rsidR="006D2412" w:rsidRPr="003020DE">
        <w:rPr>
          <w:lang w:val="ru-RU"/>
        </w:rPr>
        <w:t>.</w:t>
      </w:r>
    </w:p>
    <w:p w14:paraId="1999C681" w14:textId="77777777" w:rsidR="00494786" w:rsidRPr="003020DE" w:rsidRDefault="00836D95" w:rsidP="0077437A">
      <w:pPr>
        <w:keepNext/>
        <w:tabs>
          <w:tab w:val="left" w:pos="720"/>
        </w:tabs>
        <w:ind w:left="360"/>
        <w:rPr>
          <w:lang w:val="ru-RU"/>
        </w:rPr>
      </w:pPr>
      <w:r w:rsidRPr="003020DE">
        <w:rPr>
          <w:lang w:val="ru-RU"/>
        </w:rPr>
        <w:sym w:font="Symbol" w:char="F0B7"/>
      </w:r>
      <w:r w:rsidRPr="003020DE">
        <w:rPr>
          <w:lang w:val="ru-RU"/>
        </w:rPr>
        <w:tab/>
      </w:r>
      <w:r w:rsidR="00494786" w:rsidRPr="003020DE">
        <w:rPr>
          <w:lang w:val="ru-RU"/>
        </w:rPr>
        <w:t xml:space="preserve">Дневната </w:t>
      </w:r>
      <w:r w:rsidR="000B16AD" w:rsidRPr="003020DE">
        <w:rPr>
          <w:lang w:val="ru-RU"/>
        </w:rPr>
        <w:t>доза е 10</w:t>
      </w:r>
      <w:r w:rsidR="000B16AD" w:rsidRPr="003020DE">
        <w:rPr>
          <w:lang w:val="en-GB"/>
        </w:rPr>
        <w:t> </w:t>
      </w:r>
      <w:r w:rsidR="000B16AD" w:rsidRPr="003020DE">
        <w:rPr>
          <w:lang w:val="en-GB" w:eastAsia="en-US"/>
        </w:rPr>
        <w:t>ml</w:t>
      </w:r>
      <w:r w:rsidR="000B16AD" w:rsidRPr="003020DE">
        <w:rPr>
          <w:lang w:val="ru-RU"/>
        </w:rPr>
        <w:t xml:space="preserve"> суспензия (2</w:t>
      </w:r>
      <w:r w:rsidR="000B16AD" w:rsidRPr="003020DE">
        <w:rPr>
          <w:lang w:val="en-GB"/>
        </w:rPr>
        <w:t> </w:t>
      </w:r>
      <w:r w:rsidR="000B16AD" w:rsidRPr="003020DE">
        <w:t>g</w:t>
      </w:r>
      <w:r w:rsidR="000B16AD" w:rsidRPr="003020DE">
        <w:rPr>
          <w:lang w:val="ru-RU"/>
        </w:rPr>
        <w:t xml:space="preserve"> от </w:t>
      </w:r>
      <w:r w:rsidR="00494786" w:rsidRPr="003020DE">
        <w:rPr>
          <w:lang w:val="ru-RU"/>
        </w:rPr>
        <w:t>лекарството</w:t>
      </w:r>
      <w:r w:rsidR="000B16AD" w:rsidRPr="003020DE">
        <w:rPr>
          <w:lang w:val="ru-RU"/>
        </w:rPr>
        <w:t xml:space="preserve">), </w:t>
      </w:r>
      <w:r w:rsidR="00892487" w:rsidRPr="003020DE">
        <w:rPr>
          <w:lang w:val="ru-RU"/>
        </w:rPr>
        <w:t xml:space="preserve">приети като </w:t>
      </w:r>
      <w:r w:rsidR="000B16AD" w:rsidRPr="003020DE">
        <w:rPr>
          <w:lang w:val="ru-RU"/>
        </w:rPr>
        <w:t>2 отделни</w:t>
      </w:r>
      <w:r w:rsidR="00892487" w:rsidRPr="003020DE">
        <w:rPr>
          <w:lang w:val="ru-RU"/>
        </w:rPr>
        <w:t xml:space="preserve"> дози</w:t>
      </w:r>
      <w:r w:rsidR="000B16AD" w:rsidRPr="003020DE">
        <w:rPr>
          <w:lang w:val="ru-RU"/>
        </w:rPr>
        <w:t xml:space="preserve">. </w:t>
      </w:r>
    </w:p>
    <w:p w14:paraId="3B6114C3" w14:textId="77777777" w:rsidR="000B16AD" w:rsidRPr="003020DE" w:rsidRDefault="00836D95" w:rsidP="0077437A">
      <w:pPr>
        <w:keepNext/>
        <w:tabs>
          <w:tab w:val="left" w:pos="720"/>
        </w:tabs>
        <w:ind w:left="360"/>
        <w:rPr>
          <w:lang w:val="ru-RU"/>
        </w:rPr>
      </w:pPr>
      <w:r w:rsidRPr="003020DE">
        <w:rPr>
          <w:lang w:val="ru-RU"/>
        </w:rPr>
        <w:sym w:font="Symbol" w:char="F0B7"/>
      </w:r>
      <w:r w:rsidRPr="003020DE">
        <w:rPr>
          <w:lang w:val="ru-RU"/>
        </w:rPr>
        <w:tab/>
      </w:r>
      <w:r w:rsidR="00494786" w:rsidRPr="003020DE">
        <w:rPr>
          <w:lang w:val="ru-RU"/>
        </w:rPr>
        <w:t>Вземете</w:t>
      </w:r>
      <w:r w:rsidR="000B16AD" w:rsidRPr="003020DE">
        <w:rPr>
          <w:lang w:val="ru-RU"/>
        </w:rPr>
        <w:t xml:space="preserve"> 5</w:t>
      </w:r>
      <w:r w:rsidR="000B16AD" w:rsidRPr="003020DE">
        <w:rPr>
          <w:lang w:val="en-GB"/>
        </w:rPr>
        <w:t> </w:t>
      </w:r>
      <w:r w:rsidR="000B16AD" w:rsidRPr="003020DE">
        <w:rPr>
          <w:lang w:val="en-GB" w:eastAsia="en-US"/>
        </w:rPr>
        <w:t>ml</w:t>
      </w:r>
      <w:r w:rsidR="000B16AD" w:rsidRPr="003020DE">
        <w:rPr>
          <w:lang w:val="ru-RU"/>
        </w:rPr>
        <w:t xml:space="preserve"> суспензия сутрин и след това 5</w:t>
      </w:r>
      <w:r w:rsidR="000B16AD" w:rsidRPr="003020DE">
        <w:rPr>
          <w:lang w:val="en-GB"/>
        </w:rPr>
        <w:t> </w:t>
      </w:r>
      <w:r w:rsidR="000B16AD" w:rsidRPr="003020DE">
        <w:rPr>
          <w:lang w:val="en-GB" w:eastAsia="en-US"/>
        </w:rPr>
        <w:t>ml</w:t>
      </w:r>
      <w:r w:rsidR="000B16AD" w:rsidRPr="003020DE">
        <w:rPr>
          <w:lang w:val="ru-RU"/>
        </w:rPr>
        <w:t xml:space="preserve"> суспензия вечер.</w:t>
      </w:r>
    </w:p>
    <w:p w14:paraId="166644C6" w14:textId="77777777" w:rsidR="000B16AD" w:rsidRPr="003020DE" w:rsidRDefault="000B16AD">
      <w:pPr>
        <w:rPr>
          <w:szCs w:val="22"/>
          <w:u w:val="single"/>
          <w:lang w:val="bg-BG"/>
        </w:rPr>
      </w:pPr>
    </w:p>
    <w:p w14:paraId="6C6921CA" w14:textId="352B2302" w:rsidR="000B16AD" w:rsidRPr="003020DE" w:rsidRDefault="000B16AD" w:rsidP="00F90D30">
      <w:pPr>
        <w:keepNext/>
        <w:keepLines/>
        <w:ind w:firstLine="360"/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Деца (на възраст от </w:t>
      </w:r>
      <w:r w:rsidR="00BF0602">
        <w:rPr>
          <w:szCs w:val="22"/>
          <w:lang w:val="bg-BG"/>
        </w:rPr>
        <w:t>1</w:t>
      </w:r>
      <w:r w:rsidRPr="003020DE">
        <w:rPr>
          <w:szCs w:val="22"/>
          <w:lang w:val="bg-BG"/>
        </w:rPr>
        <w:t xml:space="preserve"> до 18 години)</w:t>
      </w:r>
    </w:p>
    <w:p w14:paraId="184235A0" w14:textId="52EADCF7" w:rsidR="00494786" w:rsidRPr="003020DE" w:rsidRDefault="00836D95" w:rsidP="0077437A">
      <w:pPr>
        <w:tabs>
          <w:tab w:val="left" w:pos="720"/>
        </w:tabs>
        <w:ind w:left="360"/>
        <w:rPr>
          <w:szCs w:val="22"/>
          <w:lang w:val="bg-BG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0B16AD" w:rsidRPr="003020DE">
        <w:rPr>
          <w:szCs w:val="22"/>
          <w:lang w:val="bg-BG"/>
        </w:rPr>
        <w:t xml:space="preserve">Дозата варира в зависимост от </w:t>
      </w:r>
      <w:r w:rsidR="00B30B77">
        <w:rPr>
          <w:szCs w:val="22"/>
          <w:lang w:val="bg-BG"/>
        </w:rPr>
        <w:t>телесната повърхност</w:t>
      </w:r>
      <w:r w:rsidR="008F413D" w:rsidRPr="003020DE">
        <w:rPr>
          <w:szCs w:val="22"/>
          <w:lang w:val="bg-BG"/>
        </w:rPr>
        <w:t xml:space="preserve"> </w:t>
      </w:r>
      <w:r w:rsidR="000B16AD" w:rsidRPr="003020DE">
        <w:rPr>
          <w:szCs w:val="22"/>
          <w:lang w:val="bg-BG"/>
        </w:rPr>
        <w:t xml:space="preserve">на детето. </w:t>
      </w:r>
    </w:p>
    <w:p w14:paraId="3F0FFCB0" w14:textId="32F93ED6" w:rsidR="000B16AD" w:rsidRPr="003020DE" w:rsidRDefault="00836D95" w:rsidP="0077437A">
      <w:pPr>
        <w:ind w:left="720" w:hanging="360"/>
        <w:rPr>
          <w:szCs w:val="22"/>
          <w:lang w:val="bg-BG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494786" w:rsidRPr="003020DE">
        <w:rPr>
          <w:szCs w:val="22"/>
          <w:lang w:val="bg-BG"/>
        </w:rPr>
        <w:t xml:space="preserve">Вашият </w:t>
      </w:r>
      <w:r w:rsidR="000B16AD" w:rsidRPr="003020DE">
        <w:rPr>
          <w:szCs w:val="22"/>
          <w:lang w:val="bg-BG"/>
        </w:rPr>
        <w:t xml:space="preserve">лекар ще определи най-подходящата доза въз основа на </w:t>
      </w:r>
      <w:r w:rsidR="001C2064" w:rsidRPr="003020DE">
        <w:rPr>
          <w:szCs w:val="22"/>
          <w:lang w:val="bg-BG"/>
        </w:rPr>
        <w:t xml:space="preserve">ръста </w:t>
      </w:r>
      <w:r w:rsidR="00494786" w:rsidRPr="003020DE">
        <w:rPr>
          <w:szCs w:val="22"/>
          <w:lang w:val="bg-BG"/>
        </w:rPr>
        <w:t xml:space="preserve">и теглото на Вашето дете (телесната </w:t>
      </w:r>
      <w:r w:rsidR="000B16AD" w:rsidRPr="003020DE">
        <w:rPr>
          <w:szCs w:val="22"/>
          <w:lang w:val="bg-BG"/>
        </w:rPr>
        <w:t>повърхност</w:t>
      </w:r>
      <w:r w:rsidR="00494786" w:rsidRPr="003020DE">
        <w:rPr>
          <w:szCs w:val="22"/>
          <w:lang w:val="bg-BG"/>
        </w:rPr>
        <w:t>, измер</w:t>
      </w:r>
      <w:r w:rsidR="00EB5741" w:rsidRPr="003020DE">
        <w:rPr>
          <w:szCs w:val="22"/>
          <w:lang w:val="bg-BG"/>
        </w:rPr>
        <w:t>е</w:t>
      </w:r>
      <w:r w:rsidR="00494786" w:rsidRPr="003020DE">
        <w:rPr>
          <w:szCs w:val="22"/>
          <w:lang w:val="bg-BG"/>
        </w:rPr>
        <w:t xml:space="preserve">на в квадратни метри </w:t>
      </w:r>
      <w:r w:rsidR="00813757">
        <w:rPr>
          <w:szCs w:val="22"/>
          <w:lang w:val="bg-BG"/>
        </w:rPr>
        <w:t>„</w:t>
      </w:r>
      <w:r w:rsidR="00494786" w:rsidRPr="003020DE">
        <w:rPr>
          <w:szCs w:val="22"/>
        </w:rPr>
        <w:t>m</w:t>
      </w:r>
      <w:r w:rsidR="00494786" w:rsidRPr="003020DE">
        <w:rPr>
          <w:szCs w:val="22"/>
          <w:vertAlign w:val="superscript"/>
          <w:lang w:val="bg-BG"/>
        </w:rPr>
        <w:t>2</w:t>
      </w:r>
      <w:r w:rsidR="00494786" w:rsidRPr="005F39AB">
        <w:rPr>
          <w:szCs w:val="22"/>
          <w:lang w:val="bg-BG"/>
        </w:rPr>
        <w:t>”</w:t>
      </w:r>
      <w:r w:rsidR="000B16AD" w:rsidRPr="003020DE">
        <w:rPr>
          <w:szCs w:val="22"/>
          <w:lang w:val="bg-BG"/>
        </w:rPr>
        <w:t>). Препоръч</w:t>
      </w:r>
      <w:r w:rsidR="003A3756">
        <w:rPr>
          <w:szCs w:val="22"/>
          <w:lang w:val="bg-BG"/>
        </w:rPr>
        <w:t>ител</w:t>
      </w:r>
      <w:r w:rsidR="000B16AD" w:rsidRPr="003020DE">
        <w:rPr>
          <w:szCs w:val="22"/>
          <w:lang w:val="bg-BG"/>
        </w:rPr>
        <w:t xml:space="preserve">ната </w:t>
      </w:r>
      <w:r w:rsidR="00987414">
        <w:rPr>
          <w:szCs w:val="22"/>
          <w:lang w:val="bg-BG"/>
        </w:rPr>
        <w:t xml:space="preserve">начална </w:t>
      </w:r>
      <w:r w:rsidR="000B16AD" w:rsidRPr="003020DE">
        <w:rPr>
          <w:szCs w:val="22"/>
          <w:lang w:val="bg-BG"/>
        </w:rPr>
        <w:t>доза е 600</w:t>
      </w:r>
      <w:r w:rsidR="000B16AD" w:rsidRPr="003020DE">
        <w:rPr>
          <w:szCs w:val="22"/>
          <w:lang w:val="en-GB"/>
        </w:rPr>
        <w:t> </w:t>
      </w:r>
      <w:r w:rsidR="000B16AD" w:rsidRPr="003020DE">
        <w:rPr>
          <w:szCs w:val="22"/>
          <w:lang w:val="bg-BG"/>
        </w:rPr>
        <w:t>mg/</w:t>
      </w:r>
      <w:r w:rsidR="000B16AD" w:rsidRPr="003020DE">
        <w:rPr>
          <w:szCs w:val="22"/>
        </w:rPr>
        <w:t>m</w:t>
      </w:r>
      <w:r w:rsidR="000B16AD" w:rsidRPr="003020DE">
        <w:rPr>
          <w:szCs w:val="22"/>
          <w:vertAlign w:val="superscript"/>
          <w:lang w:val="bg-BG"/>
        </w:rPr>
        <w:t>2</w:t>
      </w:r>
      <w:r w:rsidR="000B16AD" w:rsidRPr="003020DE">
        <w:rPr>
          <w:szCs w:val="22"/>
          <w:lang w:val="bg-BG"/>
        </w:rPr>
        <w:t xml:space="preserve"> два пъти дневно</w:t>
      </w:r>
      <w:r w:rsidR="000B16AD" w:rsidRPr="00297B25">
        <w:rPr>
          <w:szCs w:val="22"/>
          <w:lang w:val="bg-BG"/>
        </w:rPr>
        <w:t>.</w:t>
      </w:r>
      <w:r w:rsidR="00987414" w:rsidRPr="00297B25">
        <w:rPr>
          <w:szCs w:val="22"/>
          <w:lang w:val="bg-BG"/>
        </w:rPr>
        <w:t xml:space="preserve"> </w:t>
      </w:r>
      <w:r w:rsidR="0013317F" w:rsidRPr="001635CE">
        <w:rPr>
          <w:lang w:val="bg-BG"/>
        </w:rPr>
        <w:t xml:space="preserve">Препоръчителната поддържаща доза остава 600 </w:t>
      </w:r>
      <w:r w:rsidR="0013317F" w:rsidRPr="001635CE">
        <w:t>mg</w:t>
      </w:r>
      <w:r w:rsidR="0013317F" w:rsidRPr="001635CE">
        <w:rPr>
          <w:lang w:val="bg-BG"/>
        </w:rPr>
        <w:t>/</w:t>
      </w:r>
      <w:r w:rsidR="0013317F" w:rsidRPr="001635CE">
        <w:t>m</w:t>
      </w:r>
      <w:r w:rsidR="0013317F" w:rsidRPr="001635CE">
        <w:rPr>
          <w:vertAlign w:val="superscript"/>
          <w:lang w:val="bg-BG"/>
        </w:rPr>
        <w:t>2</w:t>
      </w:r>
      <w:r w:rsidR="0013317F" w:rsidRPr="001635CE">
        <w:rPr>
          <w:lang w:val="bg-BG"/>
        </w:rPr>
        <w:t xml:space="preserve"> два пъти на ден (</w:t>
      </w:r>
      <w:r w:rsidR="0013317F" w:rsidRPr="001635CE">
        <w:rPr>
          <w:szCs w:val="22"/>
          <w:lang w:val="bg-BG"/>
        </w:rPr>
        <w:t xml:space="preserve">максимална обща дневна доза </w:t>
      </w:r>
      <w:r w:rsidR="0013317F" w:rsidRPr="001635CE">
        <w:rPr>
          <w:lang w:val="bg-BG"/>
        </w:rPr>
        <w:t xml:space="preserve">2 </w:t>
      </w:r>
      <w:r w:rsidR="0013317F" w:rsidRPr="001635CE">
        <w:t>g</w:t>
      </w:r>
      <w:r w:rsidR="0013317F" w:rsidRPr="001635CE">
        <w:rPr>
          <w:lang w:val="bg-BG"/>
        </w:rPr>
        <w:t xml:space="preserve"> </w:t>
      </w:r>
      <w:r w:rsidR="0013317F" w:rsidRPr="00297B25">
        <w:rPr>
          <w:lang w:val="bg-BG"/>
        </w:rPr>
        <w:t>или</w:t>
      </w:r>
      <w:r w:rsidR="0038159E" w:rsidRPr="00297B25">
        <w:rPr>
          <w:lang w:val="bg-BG"/>
        </w:rPr>
        <w:t xml:space="preserve"> </w:t>
      </w:r>
      <w:r w:rsidR="0013317F" w:rsidRPr="001635CE">
        <w:rPr>
          <w:lang w:val="bg-BG"/>
        </w:rPr>
        <w:t xml:space="preserve">10 </w:t>
      </w:r>
      <w:r w:rsidR="0013317F" w:rsidRPr="00297B25">
        <w:t>ml</w:t>
      </w:r>
      <w:r w:rsidR="0013317F" w:rsidRPr="001635CE">
        <w:rPr>
          <w:lang w:val="bg-BG"/>
        </w:rPr>
        <w:t xml:space="preserve"> перорална суспензия). </w:t>
      </w:r>
      <w:r w:rsidR="00987414" w:rsidRPr="00297B25">
        <w:rPr>
          <w:szCs w:val="22"/>
          <w:lang w:val="bg-BG"/>
        </w:rPr>
        <w:t>Дозата трябва да се индивидуализира въз основа на клиничната оценка</w:t>
      </w:r>
      <w:r w:rsidR="00D95692" w:rsidRPr="00297B25">
        <w:rPr>
          <w:szCs w:val="22"/>
          <w:lang w:val="bg-BG"/>
        </w:rPr>
        <w:t xml:space="preserve"> на лекаря</w:t>
      </w:r>
      <w:r w:rsidR="00987414" w:rsidRPr="00297B25">
        <w:rPr>
          <w:szCs w:val="22"/>
          <w:lang w:val="bg-BG"/>
        </w:rPr>
        <w:t xml:space="preserve">. </w:t>
      </w:r>
    </w:p>
    <w:p w14:paraId="635DC34D" w14:textId="77777777" w:rsidR="000B16AD" w:rsidRPr="003020DE" w:rsidRDefault="000B16AD">
      <w:pPr>
        <w:rPr>
          <w:szCs w:val="22"/>
          <w:lang w:val="bg-BG"/>
        </w:rPr>
      </w:pPr>
    </w:p>
    <w:p w14:paraId="1F1A593C" w14:textId="77777777" w:rsidR="000B16AD" w:rsidRPr="003020DE" w:rsidRDefault="00494786" w:rsidP="00212519">
      <w:pPr>
        <w:keepNext/>
        <w:ind w:right="426"/>
        <w:outlineLvl w:val="0"/>
        <w:rPr>
          <w:szCs w:val="22"/>
          <w:lang w:val="bg-BG"/>
        </w:rPr>
      </w:pPr>
      <w:r w:rsidRPr="003020DE">
        <w:rPr>
          <w:b/>
          <w:szCs w:val="22"/>
          <w:lang w:val="bg-BG"/>
        </w:rPr>
        <w:t>Сърдечна трансплантация</w:t>
      </w:r>
    </w:p>
    <w:p w14:paraId="50DE1ABA" w14:textId="77777777" w:rsidR="000B16AD" w:rsidRPr="003020DE" w:rsidRDefault="000B16AD" w:rsidP="00212519">
      <w:pPr>
        <w:keepNext/>
        <w:ind w:right="426" w:firstLine="360"/>
        <w:outlineLvl w:val="0"/>
        <w:rPr>
          <w:szCs w:val="22"/>
          <w:lang w:val="bg-BG"/>
        </w:rPr>
      </w:pPr>
      <w:r w:rsidRPr="003020DE">
        <w:rPr>
          <w:szCs w:val="22"/>
          <w:lang w:val="bg-BG"/>
        </w:rPr>
        <w:t>Възрастни</w:t>
      </w:r>
    </w:p>
    <w:p w14:paraId="73B439CB" w14:textId="77777777" w:rsidR="00494786" w:rsidRPr="003020DE" w:rsidRDefault="00836D95" w:rsidP="0077437A">
      <w:pPr>
        <w:tabs>
          <w:tab w:val="left" w:pos="720"/>
        </w:tabs>
        <w:ind w:left="360" w:right="426"/>
        <w:rPr>
          <w:szCs w:val="22"/>
          <w:lang w:val="bg-BG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0B16AD" w:rsidRPr="003020DE">
        <w:rPr>
          <w:szCs w:val="22"/>
          <w:lang w:val="bg-BG"/>
        </w:rPr>
        <w:t xml:space="preserve">Първата доза </w:t>
      </w:r>
      <w:r w:rsidR="00494786" w:rsidRPr="003020DE">
        <w:rPr>
          <w:szCs w:val="22"/>
          <w:lang w:val="bg-BG"/>
        </w:rPr>
        <w:t>се дава</w:t>
      </w:r>
      <w:r w:rsidR="000B16AD" w:rsidRPr="003020DE">
        <w:rPr>
          <w:szCs w:val="22"/>
          <w:lang w:val="bg-BG"/>
        </w:rPr>
        <w:t xml:space="preserve"> до 5 дни след операцията за трансплантация.</w:t>
      </w:r>
    </w:p>
    <w:p w14:paraId="641A13FC" w14:textId="77777777" w:rsidR="00494786" w:rsidRPr="003020DE" w:rsidRDefault="00836D95" w:rsidP="0077437A">
      <w:pPr>
        <w:tabs>
          <w:tab w:val="left" w:pos="720"/>
        </w:tabs>
        <w:ind w:left="720" w:right="426" w:hanging="360"/>
        <w:rPr>
          <w:szCs w:val="22"/>
          <w:lang w:val="bg-BG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494786" w:rsidRPr="003020DE">
        <w:rPr>
          <w:szCs w:val="22"/>
          <w:lang w:val="bg-BG"/>
        </w:rPr>
        <w:t>Д</w:t>
      </w:r>
      <w:r w:rsidR="000B16AD" w:rsidRPr="003020DE">
        <w:rPr>
          <w:szCs w:val="22"/>
          <w:lang w:val="bg-BG"/>
        </w:rPr>
        <w:t>невна</w:t>
      </w:r>
      <w:r w:rsidR="00494786" w:rsidRPr="003020DE">
        <w:rPr>
          <w:szCs w:val="22"/>
          <w:lang w:val="bg-BG"/>
        </w:rPr>
        <w:t>та</w:t>
      </w:r>
      <w:r w:rsidR="000B16AD" w:rsidRPr="003020DE">
        <w:rPr>
          <w:szCs w:val="22"/>
          <w:lang w:val="bg-BG"/>
        </w:rPr>
        <w:t xml:space="preserve"> доза е 15</w:t>
      </w:r>
      <w:r w:rsidR="000B16AD" w:rsidRPr="003020DE">
        <w:rPr>
          <w:szCs w:val="22"/>
          <w:lang w:val="en-GB"/>
        </w:rPr>
        <w:t> </w:t>
      </w:r>
      <w:r w:rsidR="000B16AD" w:rsidRPr="003020DE">
        <w:rPr>
          <w:lang w:val="en-GB" w:eastAsia="en-US"/>
        </w:rPr>
        <w:t>ml</w:t>
      </w:r>
      <w:r w:rsidR="000B16AD" w:rsidRPr="003020DE">
        <w:rPr>
          <w:szCs w:val="22"/>
          <w:lang w:val="bg-BG"/>
        </w:rPr>
        <w:t xml:space="preserve"> суспензия (3</w:t>
      </w:r>
      <w:r w:rsidR="000B16AD" w:rsidRPr="003020DE">
        <w:rPr>
          <w:szCs w:val="22"/>
          <w:lang w:val="en-GB"/>
        </w:rPr>
        <w:t> </w:t>
      </w:r>
      <w:r w:rsidR="000B16AD" w:rsidRPr="003020DE">
        <w:rPr>
          <w:szCs w:val="22"/>
        </w:rPr>
        <w:t>g</w:t>
      </w:r>
      <w:r w:rsidR="000B16AD" w:rsidRPr="003020DE">
        <w:rPr>
          <w:szCs w:val="22"/>
          <w:lang w:val="bg-BG"/>
        </w:rPr>
        <w:t xml:space="preserve"> от </w:t>
      </w:r>
      <w:r w:rsidR="00494786" w:rsidRPr="003020DE">
        <w:rPr>
          <w:szCs w:val="22"/>
          <w:lang w:val="bg-BG"/>
        </w:rPr>
        <w:t>лекарството</w:t>
      </w:r>
      <w:r w:rsidR="000B16AD" w:rsidRPr="003020DE">
        <w:rPr>
          <w:szCs w:val="22"/>
          <w:lang w:val="bg-BG"/>
        </w:rPr>
        <w:t xml:space="preserve">), </w:t>
      </w:r>
      <w:r w:rsidR="00215D0E" w:rsidRPr="003020DE">
        <w:rPr>
          <w:szCs w:val="22"/>
          <w:lang w:val="bg-BG"/>
        </w:rPr>
        <w:t xml:space="preserve">приети като </w:t>
      </w:r>
      <w:r w:rsidR="000B16AD" w:rsidRPr="003020DE">
        <w:rPr>
          <w:szCs w:val="22"/>
          <w:lang w:val="bg-BG"/>
        </w:rPr>
        <w:t>2 отделни</w:t>
      </w:r>
      <w:r w:rsidR="00215D0E" w:rsidRPr="003020DE">
        <w:rPr>
          <w:szCs w:val="22"/>
          <w:lang w:val="bg-BG"/>
        </w:rPr>
        <w:t xml:space="preserve"> дози</w:t>
      </w:r>
      <w:r w:rsidR="000B16AD" w:rsidRPr="003020DE">
        <w:rPr>
          <w:szCs w:val="22"/>
          <w:lang w:val="bg-BG"/>
        </w:rPr>
        <w:t xml:space="preserve">. </w:t>
      </w:r>
    </w:p>
    <w:p w14:paraId="577D9279" w14:textId="77777777" w:rsidR="000B16AD" w:rsidRPr="003020DE" w:rsidRDefault="00836D95" w:rsidP="0077437A">
      <w:pPr>
        <w:ind w:left="720" w:right="426" w:hanging="360"/>
        <w:rPr>
          <w:szCs w:val="22"/>
          <w:lang w:val="bg-BG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494786" w:rsidRPr="003020DE">
        <w:rPr>
          <w:szCs w:val="22"/>
          <w:lang w:val="bg-BG"/>
        </w:rPr>
        <w:t>Вземете</w:t>
      </w:r>
      <w:r w:rsidR="000B16AD" w:rsidRPr="003020DE">
        <w:rPr>
          <w:szCs w:val="22"/>
          <w:lang w:val="bg-BG"/>
        </w:rPr>
        <w:t xml:space="preserve"> 7</w:t>
      </w:r>
      <w:r w:rsidR="000B16AD" w:rsidRPr="003020DE">
        <w:rPr>
          <w:szCs w:val="22"/>
          <w:lang w:val="ru-RU"/>
        </w:rPr>
        <w:t>,</w:t>
      </w:r>
      <w:r w:rsidR="000B16AD" w:rsidRPr="003020DE">
        <w:rPr>
          <w:szCs w:val="22"/>
          <w:lang w:val="bg-BG"/>
        </w:rPr>
        <w:t>5</w:t>
      </w:r>
      <w:r w:rsidR="000B16AD" w:rsidRPr="003020DE">
        <w:rPr>
          <w:szCs w:val="22"/>
          <w:lang w:val="en-GB"/>
        </w:rPr>
        <w:t> </w:t>
      </w:r>
      <w:r w:rsidR="000B16AD" w:rsidRPr="003020DE">
        <w:rPr>
          <w:lang w:val="en-GB" w:eastAsia="en-US"/>
        </w:rPr>
        <w:t>ml</w:t>
      </w:r>
      <w:r w:rsidR="000B16AD" w:rsidRPr="003020DE">
        <w:rPr>
          <w:szCs w:val="22"/>
          <w:lang w:val="bg-BG"/>
        </w:rPr>
        <w:t xml:space="preserve"> суспензия сутрин и след това 7</w:t>
      </w:r>
      <w:r w:rsidR="000B16AD" w:rsidRPr="003020DE">
        <w:rPr>
          <w:szCs w:val="22"/>
          <w:lang w:val="ru-RU"/>
        </w:rPr>
        <w:t>,</w:t>
      </w:r>
      <w:r w:rsidR="000B16AD" w:rsidRPr="003020DE">
        <w:rPr>
          <w:szCs w:val="22"/>
          <w:lang w:val="bg-BG"/>
        </w:rPr>
        <w:t>5</w:t>
      </w:r>
      <w:r w:rsidR="000B16AD" w:rsidRPr="003020DE">
        <w:rPr>
          <w:szCs w:val="22"/>
          <w:lang w:val="en-GB"/>
        </w:rPr>
        <w:t> </w:t>
      </w:r>
      <w:r w:rsidR="000B16AD" w:rsidRPr="003020DE">
        <w:rPr>
          <w:lang w:val="en-GB" w:eastAsia="en-US"/>
        </w:rPr>
        <w:t>ml</w:t>
      </w:r>
      <w:r w:rsidR="000B16AD" w:rsidRPr="003020DE">
        <w:rPr>
          <w:szCs w:val="22"/>
          <w:lang w:val="bg-BG"/>
        </w:rPr>
        <w:t xml:space="preserve"> суспензия вечер.</w:t>
      </w:r>
    </w:p>
    <w:p w14:paraId="07690354" w14:textId="77777777" w:rsidR="000B16AD" w:rsidRPr="003020DE" w:rsidRDefault="000B16AD">
      <w:pPr>
        <w:ind w:right="426"/>
        <w:rPr>
          <w:szCs w:val="22"/>
          <w:lang w:val="bg-BG"/>
        </w:rPr>
      </w:pPr>
    </w:p>
    <w:p w14:paraId="62B1590C" w14:textId="1EEC64B2" w:rsidR="00B225BD" w:rsidRPr="003020DE" w:rsidRDefault="000B16AD" w:rsidP="001635CE">
      <w:pPr>
        <w:keepNext/>
        <w:keepLines/>
        <w:ind w:firstLine="360"/>
        <w:rPr>
          <w:szCs w:val="22"/>
          <w:lang w:val="bg-BG"/>
        </w:rPr>
      </w:pPr>
      <w:r w:rsidRPr="003020DE">
        <w:rPr>
          <w:szCs w:val="22"/>
          <w:lang w:val="bg-BG"/>
        </w:rPr>
        <w:t>Деца</w:t>
      </w:r>
      <w:r w:rsidR="00CC0D57">
        <w:rPr>
          <w:szCs w:val="22"/>
          <w:lang w:val="bg-BG"/>
        </w:rPr>
        <w:t xml:space="preserve"> </w:t>
      </w:r>
      <w:r w:rsidR="00CC0D57" w:rsidRPr="003020DE">
        <w:rPr>
          <w:szCs w:val="22"/>
          <w:lang w:val="bg-BG"/>
        </w:rPr>
        <w:t xml:space="preserve">(на възраст от </w:t>
      </w:r>
      <w:r w:rsidR="00A45BED">
        <w:rPr>
          <w:szCs w:val="22"/>
          <w:lang w:val="bg-BG"/>
        </w:rPr>
        <w:t>1</w:t>
      </w:r>
      <w:r w:rsidR="00CC0D57" w:rsidRPr="003020DE">
        <w:rPr>
          <w:szCs w:val="22"/>
          <w:lang w:val="bg-BG"/>
        </w:rPr>
        <w:t xml:space="preserve"> до 18 години)</w:t>
      </w:r>
    </w:p>
    <w:p w14:paraId="48B20FA7" w14:textId="55D220FA" w:rsidR="00CC0D57" w:rsidRPr="003020DE" w:rsidRDefault="00CC0D57" w:rsidP="00CC0D57">
      <w:pPr>
        <w:tabs>
          <w:tab w:val="left" w:pos="720"/>
        </w:tabs>
        <w:ind w:left="360"/>
        <w:rPr>
          <w:szCs w:val="22"/>
          <w:lang w:val="bg-BG"/>
        </w:rPr>
      </w:pPr>
      <w:r w:rsidRPr="001635CE">
        <w:rPr>
          <w:noProof/>
          <w:lang w:val="bg-BG"/>
        </w:rPr>
        <w:t xml:space="preserve"> </w:t>
      </w: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Pr="003020DE">
        <w:rPr>
          <w:szCs w:val="22"/>
          <w:lang w:val="bg-BG"/>
        </w:rPr>
        <w:t xml:space="preserve">Прилаганата доза ще варира в зависимост от </w:t>
      </w:r>
      <w:r w:rsidR="008C1D14">
        <w:rPr>
          <w:szCs w:val="22"/>
          <w:lang w:val="bg-BG"/>
        </w:rPr>
        <w:t>телесната повърхност</w:t>
      </w:r>
      <w:r w:rsidRPr="003020DE">
        <w:rPr>
          <w:szCs w:val="22"/>
          <w:lang w:val="bg-BG"/>
        </w:rPr>
        <w:t xml:space="preserve"> на детето.</w:t>
      </w:r>
    </w:p>
    <w:p w14:paraId="532B5B11" w14:textId="2FDEE77B" w:rsidR="00494786" w:rsidRPr="003020DE" w:rsidRDefault="00CC0D57" w:rsidP="001635CE">
      <w:pPr>
        <w:ind w:left="720" w:hanging="36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>
        <w:rPr>
          <w:noProof/>
          <w:lang w:val="bg-BG"/>
        </w:rPr>
        <w:t xml:space="preserve">Лекарят на </w:t>
      </w:r>
      <w:r>
        <w:rPr>
          <w:szCs w:val="22"/>
          <w:lang w:val="bg-BG"/>
        </w:rPr>
        <w:t>Вашето дете</w:t>
      </w:r>
      <w:r w:rsidRPr="003020DE">
        <w:rPr>
          <w:szCs w:val="22"/>
          <w:lang w:val="bg-BG"/>
        </w:rPr>
        <w:t xml:space="preserve"> ще определи най-подходящата доза въз основа на ръста и теглото на дете</w:t>
      </w:r>
      <w:r w:rsidR="00A61A5E">
        <w:rPr>
          <w:szCs w:val="22"/>
          <w:lang w:val="bg-BG"/>
        </w:rPr>
        <w:t>то</w:t>
      </w:r>
      <w:r w:rsidRPr="003020DE">
        <w:rPr>
          <w:szCs w:val="22"/>
          <w:lang w:val="bg-BG"/>
        </w:rPr>
        <w:t xml:space="preserve"> (телесната повърхност, измерена в квадратни метри или </w:t>
      </w:r>
      <w:r>
        <w:rPr>
          <w:szCs w:val="22"/>
          <w:lang w:val="bg-BG"/>
        </w:rPr>
        <w:t>„</w:t>
      </w:r>
      <w:r w:rsidRPr="003020DE">
        <w:rPr>
          <w:szCs w:val="22"/>
          <w:lang w:val="en"/>
        </w:rPr>
        <w:t>m</w:t>
      </w:r>
      <w:r w:rsidRPr="003020DE">
        <w:rPr>
          <w:szCs w:val="22"/>
          <w:vertAlign w:val="superscript"/>
          <w:lang w:val="bg-BG"/>
        </w:rPr>
        <w:t>2</w:t>
      </w:r>
      <w:r w:rsidRPr="003020DE">
        <w:rPr>
          <w:szCs w:val="22"/>
          <w:lang w:val="bg-BG"/>
        </w:rPr>
        <w:t>”). Препоръч</w:t>
      </w:r>
      <w:r>
        <w:rPr>
          <w:szCs w:val="22"/>
          <w:lang w:val="bg-BG"/>
        </w:rPr>
        <w:t>ител</w:t>
      </w:r>
      <w:r w:rsidRPr="003020DE">
        <w:rPr>
          <w:szCs w:val="22"/>
          <w:lang w:val="bg-BG"/>
        </w:rPr>
        <w:t xml:space="preserve">ната </w:t>
      </w:r>
      <w:r>
        <w:rPr>
          <w:szCs w:val="22"/>
          <w:lang w:val="bg-BG"/>
        </w:rPr>
        <w:t xml:space="preserve">начална </w:t>
      </w:r>
      <w:r w:rsidRPr="003020DE">
        <w:rPr>
          <w:szCs w:val="22"/>
          <w:lang w:val="bg-BG"/>
        </w:rPr>
        <w:t>доза е 600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mg/</w:t>
      </w:r>
      <w:r w:rsidRPr="003020DE">
        <w:rPr>
          <w:szCs w:val="22"/>
        </w:rPr>
        <w:t>m</w:t>
      </w:r>
      <w:r w:rsidRPr="003020DE">
        <w:rPr>
          <w:szCs w:val="22"/>
          <w:vertAlign w:val="superscript"/>
          <w:lang w:val="bg-BG"/>
        </w:rPr>
        <w:t>2</w:t>
      </w:r>
      <w:r w:rsidRPr="003020DE">
        <w:rPr>
          <w:szCs w:val="22"/>
          <w:lang w:val="bg-BG"/>
        </w:rPr>
        <w:t xml:space="preserve"> два пъти дневно.</w:t>
      </w:r>
      <w:r>
        <w:rPr>
          <w:szCs w:val="22"/>
          <w:lang w:val="bg-BG"/>
        </w:rPr>
        <w:t xml:space="preserve"> </w:t>
      </w:r>
      <w:r w:rsidR="00A61A5E" w:rsidRPr="00225545">
        <w:rPr>
          <w:szCs w:val="22"/>
          <w:lang w:val="bg-BG"/>
        </w:rPr>
        <w:t>Дозата трябва да се индивидуализира въз основа на клиничната оценка</w:t>
      </w:r>
      <w:r w:rsidR="00B073CC">
        <w:rPr>
          <w:szCs w:val="22"/>
          <w:lang w:val="bg-BG"/>
        </w:rPr>
        <w:t xml:space="preserve"> </w:t>
      </w:r>
      <w:r w:rsidR="00B073CC" w:rsidRPr="00297B25">
        <w:rPr>
          <w:szCs w:val="22"/>
          <w:lang w:val="bg-BG"/>
        </w:rPr>
        <w:t>на лекаря</w:t>
      </w:r>
      <w:r w:rsidR="00A61A5E" w:rsidRPr="00297B25">
        <w:rPr>
          <w:szCs w:val="22"/>
          <w:lang w:val="bg-BG"/>
        </w:rPr>
        <w:t>.</w:t>
      </w:r>
      <w:r w:rsidR="004C2DCE" w:rsidRPr="00297B25">
        <w:rPr>
          <w:szCs w:val="22"/>
          <w:lang w:val="bg-BG"/>
        </w:rPr>
        <w:t xml:space="preserve"> </w:t>
      </w:r>
      <w:r w:rsidRPr="00297B25">
        <w:rPr>
          <w:szCs w:val="22"/>
          <w:lang w:val="bg-BG"/>
        </w:rPr>
        <w:t>Ако се понася добре</w:t>
      </w:r>
      <w:r w:rsidRPr="001635CE">
        <w:rPr>
          <w:lang w:val="bg-BG"/>
        </w:rPr>
        <w:t xml:space="preserve">, </w:t>
      </w:r>
      <w:r w:rsidRPr="00297B25">
        <w:rPr>
          <w:lang w:val="bg-BG"/>
        </w:rPr>
        <w:t xml:space="preserve">дозата може да се увеличи до </w:t>
      </w:r>
      <w:r w:rsidRPr="001635CE">
        <w:rPr>
          <w:lang w:val="bg-BG"/>
        </w:rPr>
        <w:t xml:space="preserve">900 </w:t>
      </w:r>
      <w:r w:rsidRPr="00297B25">
        <w:t>mg</w:t>
      </w:r>
      <w:r w:rsidRPr="001635CE">
        <w:rPr>
          <w:lang w:val="bg-BG"/>
        </w:rPr>
        <w:t>/</w:t>
      </w:r>
      <w:r w:rsidRPr="00297B25">
        <w:t>m</w:t>
      </w:r>
      <w:r w:rsidRPr="001635CE">
        <w:rPr>
          <w:vertAlign w:val="superscript"/>
          <w:lang w:val="bg-BG"/>
        </w:rPr>
        <w:t>2</w:t>
      </w:r>
      <w:r w:rsidRPr="001635CE">
        <w:rPr>
          <w:lang w:val="bg-BG"/>
        </w:rPr>
        <w:t xml:space="preserve"> два пъти дневно</w:t>
      </w:r>
      <w:r w:rsidR="004C2DCE">
        <w:rPr>
          <w:lang w:val="bg-BG"/>
        </w:rPr>
        <w:t>, ако е необходимо</w:t>
      </w:r>
      <w:r w:rsidRPr="001635CE">
        <w:rPr>
          <w:lang w:val="bg-BG"/>
        </w:rPr>
        <w:t xml:space="preserve"> (</w:t>
      </w:r>
      <w:r>
        <w:rPr>
          <w:lang w:val="bg-BG"/>
        </w:rPr>
        <w:t>максимална обща дневна доза</w:t>
      </w:r>
      <w:r w:rsidRPr="001635CE">
        <w:rPr>
          <w:lang w:val="bg-BG"/>
        </w:rPr>
        <w:t xml:space="preserve"> </w:t>
      </w:r>
      <w:r>
        <w:rPr>
          <w:lang w:val="bg-BG"/>
        </w:rPr>
        <w:t xml:space="preserve">от </w:t>
      </w:r>
      <w:r w:rsidRPr="001635CE">
        <w:rPr>
          <w:lang w:val="bg-BG"/>
        </w:rPr>
        <w:t xml:space="preserve">3 </w:t>
      </w:r>
      <w:r w:rsidRPr="00483532">
        <w:t>g</w:t>
      </w:r>
      <w:r w:rsidR="00DC17E9" w:rsidRPr="001635CE">
        <w:rPr>
          <w:lang w:val="bg-BG"/>
        </w:rPr>
        <w:t xml:space="preserve"> </w:t>
      </w:r>
      <w:r w:rsidR="00DC17E9">
        <w:rPr>
          <w:lang w:val="bg-BG"/>
        </w:rPr>
        <w:t>или</w:t>
      </w:r>
      <w:r w:rsidR="00DC17E9" w:rsidRPr="001635CE">
        <w:rPr>
          <w:lang w:val="bg-BG"/>
        </w:rPr>
        <w:t xml:space="preserve"> 15 </w:t>
      </w:r>
      <w:r w:rsidR="00DC17E9" w:rsidRPr="000419C1">
        <w:t>ml</w:t>
      </w:r>
      <w:r w:rsidR="00DC17E9" w:rsidRPr="001635CE">
        <w:rPr>
          <w:lang w:val="bg-BG"/>
        </w:rPr>
        <w:t xml:space="preserve"> перорална суспензия</w:t>
      </w:r>
      <w:r w:rsidRPr="001635CE">
        <w:rPr>
          <w:lang w:val="bg-BG"/>
        </w:rPr>
        <w:t xml:space="preserve">). </w:t>
      </w:r>
    </w:p>
    <w:p w14:paraId="4151831A" w14:textId="77777777" w:rsidR="00B225BD" w:rsidRPr="003020DE" w:rsidRDefault="00B225BD" w:rsidP="00B225BD">
      <w:pPr>
        <w:ind w:left="540" w:right="426" w:hanging="180"/>
        <w:rPr>
          <w:rFonts w:eastAsia="SimSun"/>
          <w:szCs w:val="22"/>
          <w:lang w:val="bg-BG" w:eastAsia="zh-CN"/>
        </w:rPr>
      </w:pPr>
    </w:p>
    <w:p w14:paraId="6F1F53CF" w14:textId="77777777" w:rsidR="000B16AD" w:rsidRPr="003020DE" w:rsidRDefault="00494786" w:rsidP="00413EEC">
      <w:pPr>
        <w:keepNext/>
        <w:keepLines/>
        <w:outlineLvl w:val="0"/>
        <w:rPr>
          <w:b/>
          <w:lang w:val="bg-BG"/>
        </w:rPr>
      </w:pPr>
      <w:r w:rsidRPr="003020DE">
        <w:rPr>
          <w:b/>
          <w:szCs w:val="22"/>
          <w:lang w:val="bg-BG"/>
        </w:rPr>
        <w:t>Чернодробна трансплантация</w:t>
      </w:r>
    </w:p>
    <w:p w14:paraId="1FDF2476" w14:textId="77777777" w:rsidR="000B16AD" w:rsidRPr="003020DE" w:rsidRDefault="000B16AD" w:rsidP="00413EEC">
      <w:pPr>
        <w:keepNext/>
        <w:keepLines/>
        <w:ind w:right="426" w:firstLine="360"/>
        <w:outlineLvl w:val="0"/>
        <w:rPr>
          <w:szCs w:val="22"/>
          <w:lang w:val="bg-BG"/>
        </w:rPr>
      </w:pPr>
      <w:r w:rsidRPr="003020DE">
        <w:rPr>
          <w:szCs w:val="22"/>
          <w:lang w:val="bg-BG"/>
        </w:rPr>
        <w:t>Възрастни</w:t>
      </w:r>
    </w:p>
    <w:p w14:paraId="4E868ADF" w14:textId="77777777" w:rsidR="00494786" w:rsidRPr="003020DE" w:rsidRDefault="00836D95" w:rsidP="00413EEC">
      <w:pPr>
        <w:keepNext/>
        <w:keepLines/>
        <w:ind w:left="720" w:right="426" w:hanging="360"/>
        <w:rPr>
          <w:szCs w:val="22"/>
          <w:lang w:val="bg-BG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0B16AD" w:rsidRPr="003020DE">
        <w:rPr>
          <w:szCs w:val="22"/>
          <w:lang w:val="bg-BG"/>
        </w:rPr>
        <w:t xml:space="preserve">Първата доза </w:t>
      </w:r>
      <w:r w:rsidR="000B16AD" w:rsidRPr="003020DE">
        <w:rPr>
          <w:szCs w:val="22"/>
        </w:rPr>
        <w:t>CellCept</w:t>
      </w:r>
      <w:r w:rsidR="00720A71" w:rsidRPr="003020DE">
        <w:rPr>
          <w:szCs w:val="22"/>
          <w:lang w:val="bg-BG"/>
        </w:rPr>
        <w:t>, ко</w:t>
      </w:r>
      <w:r w:rsidR="00813757">
        <w:rPr>
          <w:szCs w:val="22"/>
          <w:lang w:val="bg-BG"/>
        </w:rPr>
        <w:t>я</w:t>
      </w:r>
      <w:r w:rsidR="00720A71" w:rsidRPr="003020DE">
        <w:rPr>
          <w:szCs w:val="22"/>
          <w:lang w:val="bg-BG"/>
        </w:rPr>
        <w:t xml:space="preserve">то се приема през устата, </w:t>
      </w:r>
      <w:r w:rsidR="000B16AD" w:rsidRPr="003020DE">
        <w:rPr>
          <w:szCs w:val="22"/>
          <w:lang w:val="bg-BG"/>
        </w:rPr>
        <w:t xml:space="preserve">се </w:t>
      </w:r>
      <w:r w:rsidR="00494786" w:rsidRPr="003020DE">
        <w:rPr>
          <w:szCs w:val="22"/>
          <w:lang w:val="bg-BG"/>
        </w:rPr>
        <w:t xml:space="preserve">дава </w:t>
      </w:r>
      <w:r w:rsidR="000B16AD" w:rsidRPr="003020DE">
        <w:rPr>
          <w:szCs w:val="22"/>
          <w:lang w:val="bg-BG"/>
        </w:rPr>
        <w:t>най-малко 4 дни след операцията за трансплантация, когато Вие ще можете да преглъщате</w:t>
      </w:r>
      <w:r w:rsidR="00665CCC">
        <w:rPr>
          <w:szCs w:val="22"/>
          <w:lang w:val="bg-BG"/>
        </w:rPr>
        <w:t xml:space="preserve"> лекарства</w:t>
      </w:r>
      <w:r w:rsidR="008C3F5D">
        <w:rPr>
          <w:szCs w:val="22"/>
          <w:lang w:val="bg-BG"/>
        </w:rPr>
        <w:t xml:space="preserve"> през устата</w:t>
      </w:r>
      <w:r w:rsidR="000B16AD" w:rsidRPr="003020DE">
        <w:rPr>
          <w:szCs w:val="22"/>
          <w:lang w:val="bg-BG"/>
        </w:rPr>
        <w:t xml:space="preserve">. </w:t>
      </w:r>
    </w:p>
    <w:p w14:paraId="1A8A7C35" w14:textId="77777777" w:rsidR="00494786" w:rsidRPr="003020DE" w:rsidRDefault="00836D95" w:rsidP="00452D2A">
      <w:pPr>
        <w:ind w:left="720" w:right="426" w:hanging="360"/>
        <w:rPr>
          <w:szCs w:val="22"/>
          <w:lang w:val="bg-BG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494786" w:rsidRPr="003020DE">
        <w:rPr>
          <w:szCs w:val="22"/>
          <w:lang w:val="bg-BG"/>
        </w:rPr>
        <w:t xml:space="preserve">Дневната </w:t>
      </w:r>
      <w:r w:rsidR="000B16AD" w:rsidRPr="003020DE">
        <w:rPr>
          <w:szCs w:val="22"/>
          <w:lang w:val="bg-BG"/>
        </w:rPr>
        <w:t>доза е 15</w:t>
      </w:r>
      <w:r w:rsidR="000B16AD" w:rsidRPr="003020DE">
        <w:rPr>
          <w:szCs w:val="22"/>
          <w:lang w:val="en-GB"/>
        </w:rPr>
        <w:t> </w:t>
      </w:r>
      <w:r w:rsidR="000B16AD" w:rsidRPr="003020DE">
        <w:rPr>
          <w:lang w:val="en-GB" w:eastAsia="en-US"/>
        </w:rPr>
        <w:t>ml</w:t>
      </w:r>
      <w:r w:rsidR="000B16AD" w:rsidRPr="003020DE">
        <w:rPr>
          <w:szCs w:val="22"/>
          <w:lang w:val="bg-BG"/>
        </w:rPr>
        <w:t xml:space="preserve"> суспензия (3 </w:t>
      </w:r>
      <w:r w:rsidR="000B16AD" w:rsidRPr="003020DE">
        <w:rPr>
          <w:szCs w:val="22"/>
        </w:rPr>
        <w:t>g</w:t>
      </w:r>
      <w:r w:rsidR="000B16AD" w:rsidRPr="003020DE">
        <w:rPr>
          <w:szCs w:val="22"/>
          <w:lang w:val="bg-BG"/>
        </w:rPr>
        <w:t xml:space="preserve"> от </w:t>
      </w:r>
      <w:r w:rsidR="00494786" w:rsidRPr="003020DE">
        <w:rPr>
          <w:szCs w:val="22"/>
          <w:lang w:val="bg-BG"/>
        </w:rPr>
        <w:t>лекарството</w:t>
      </w:r>
      <w:r w:rsidR="000B16AD" w:rsidRPr="003020DE">
        <w:rPr>
          <w:szCs w:val="22"/>
          <w:lang w:val="bg-BG"/>
        </w:rPr>
        <w:t xml:space="preserve">), </w:t>
      </w:r>
      <w:r w:rsidR="00892487" w:rsidRPr="003020DE">
        <w:rPr>
          <w:szCs w:val="22"/>
          <w:lang w:val="bg-BG"/>
        </w:rPr>
        <w:t xml:space="preserve">приети като </w:t>
      </w:r>
      <w:r w:rsidR="000B16AD" w:rsidRPr="003020DE">
        <w:rPr>
          <w:szCs w:val="22"/>
          <w:lang w:val="bg-BG"/>
        </w:rPr>
        <w:t>2 отделни</w:t>
      </w:r>
      <w:r w:rsidR="00892487" w:rsidRPr="003020DE">
        <w:rPr>
          <w:szCs w:val="22"/>
          <w:lang w:val="bg-BG"/>
        </w:rPr>
        <w:t xml:space="preserve"> дози</w:t>
      </w:r>
      <w:r w:rsidR="000B16AD" w:rsidRPr="003020DE">
        <w:rPr>
          <w:szCs w:val="22"/>
          <w:lang w:val="bg-BG"/>
        </w:rPr>
        <w:t>.</w:t>
      </w:r>
    </w:p>
    <w:p w14:paraId="4DCBC602" w14:textId="77777777" w:rsidR="000B16AD" w:rsidRPr="003020DE" w:rsidRDefault="00836D95" w:rsidP="00452D2A">
      <w:pPr>
        <w:ind w:left="720" w:right="426" w:hanging="360"/>
        <w:rPr>
          <w:szCs w:val="22"/>
          <w:lang w:val="bg-BG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494786" w:rsidRPr="003020DE">
        <w:rPr>
          <w:szCs w:val="22"/>
          <w:lang w:val="bg-BG"/>
        </w:rPr>
        <w:t>Вземете</w:t>
      </w:r>
      <w:r w:rsidR="000B16AD" w:rsidRPr="003020DE">
        <w:rPr>
          <w:szCs w:val="22"/>
          <w:lang w:val="bg-BG"/>
        </w:rPr>
        <w:t xml:space="preserve"> 7</w:t>
      </w:r>
      <w:r w:rsidR="000B16AD" w:rsidRPr="003020DE">
        <w:rPr>
          <w:szCs w:val="22"/>
          <w:lang w:val="ru-RU"/>
        </w:rPr>
        <w:t>,</w:t>
      </w:r>
      <w:r w:rsidR="000B16AD" w:rsidRPr="003020DE">
        <w:rPr>
          <w:szCs w:val="22"/>
          <w:lang w:val="bg-BG"/>
        </w:rPr>
        <w:t>5</w:t>
      </w:r>
      <w:r w:rsidR="000B16AD" w:rsidRPr="003020DE">
        <w:rPr>
          <w:szCs w:val="22"/>
          <w:lang w:val="en-GB"/>
        </w:rPr>
        <w:t> </w:t>
      </w:r>
      <w:r w:rsidR="000B16AD" w:rsidRPr="003020DE">
        <w:rPr>
          <w:lang w:val="en-GB" w:eastAsia="en-US"/>
        </w:rPr>
        <w:t>ml</w:t>
      </w:r>
      <w:r w:rsidR="000B16AD" w:rsidRPr="003020DE">
        <w:rPr>
          <w:szCs w:val="22"/>
          <w:lang w:val="bg-BG"/>
        </w:rPr>
        <w:t xml:space="preserve"> суспензия сутрин и след това 7</w:t>
      </w:r>
      <w:r w:rsidR="000B16AD" w:rsidRPr="003020DE">
        <w:rPr>
          <w:szCs w:val="22"/>
          <w:lang w:val="ru-RU"/>
        </w:rPr>
        <w:t>,</w:t>
      </w:r>
      <w:r w:rsidR="000B16AD" w:rsidRPr="003020DE">
        <w:rPr>
          <w:szCs w:val="22"/>
          <w:lang w:val="bg-BG"/>
        </w:rPr>
        <w:t>5</w:t>
      </w:r>
      <w:r w:rsidR="000B16AD" w:rsidRPr="003020DE">
        <w:rPr>
          <w:szCs w:val="22"/>
          <w:lang w:val="en-GB"/>
        </w:rPr>
        <w:t> </w:t>
      </w:r>
      <w:r w:rsidR="000B16AD" w:rsidRPr="003020DE">
        <w:rPr>
          <w:lang w:val="en-GB" w:eastAsia="en-US"/>
        </w:rPr>
        <w:t>ml</w:t>
      </w:r>
      <w:r w:rsidR="000B16AD" w:rsidRPr="003020DE">
        <w:rPr>
          <w:szCs w:val="22"/>
          <w:lang w:val="bg-BG"/>
        </w:rPr>
        <w:t xml:space="preserve"> суспензия вечер.</w:t>
      </w:r>
    </w:p>
    <w:p w14:paraId="1D7822E1" w14:textId="77777777" w:rsidR="000B16AD" w:rsidRPr="003020DE" w:rsidRDefault="000B16AD">
      <w:pPr>
        <w:ind w:right="426"/>
        <w:rPr>
          <w:szCs w:val="22"/>
          <w:lang w:val="bg-BG"/>
        </w:rPr>
      </w:pPr>
    </w:p>
    <w:p w14:paraId="24DED7A6" w14:textId="1563383F" w:rsidR="00DC17E9" w:rsidRPr="003020DE" w:rsidRDefault="000B16AD" w:rsidP="00DC17E9">
      <w:pPr>
        <w:keepNext/>
        <w:keepLines/>
        <w:ind w:firstLine="360"/>
        <w:rPr>
          <w:szCs w:val="22"/>
          <w:lang w:val="bg-BG"/>
        </w:rPr>
      </w:pPr>
      <w:r w:rsidRPr="003020DE">
        <w:rPr>
          <w:szCs w:val="22"/>
          <w:lang w:val="bg-BG"/>
        </w:rPr>
        <w:t>Деца</w:t>
      </w:r>
      <w:r w:rsidR="00DC17E9">
        <w:rPr>
          <w:szCs w:val="22"/>
          <w:lang w:val="bg-BG"/>
        </w:rPr>
        <w:t xml:space="preserve"> </w:t>
      </w:r>
      <w:r w:rsidR="00DC17E9" w:rsidRPr="003020DE">
        <w:rPr>
          <w:szCs w:val="22"/>
          <w:lang w:val="bg-BG"/>
        </w:rPr>
        <w:t xml:space="preserve">(на възраст от </w:t>
      </w:r>
      <w:r w:rsidR="00D72004">
        <w:rPr>
          <w:szCs w:val="22"/>
          <w:lang w:val="bg-BG"/>
        </w:rPr>
        <w:t>1</w:t>
      </w:r>
      <w:r w:rsidR="00DC17E9" w:rsidRPr="003020DE">
        <w:rPr>
          <w:szCs w:val="22"/>
          <w:lang w:val="bg-BG"/>
        </w:rPr>
        <w:t xml:space="preserve"> до 18 години)</w:t>
      </w:r>
    </w:p>
    <w:p w14:paraId="1403C0D7" w14:textId="5097A9FE" w:rsidR="00DC17E9" w:rsidRPr="003020DE" w:rsidRDefault="00DC17E9" w:rsidP="00DC17E9">
      <w:pPr>
        <w:tabs>
          <w:tab w:val="left" w:pos="720"/>
        </w:tabs>
        <w:ind w:left="360"/>
        <w:rPr>
          <w:szCs w:val="22"/>
          <w:lang w:val="bg-BG"/>
        </w:rPr>
      </w:pPr>
      <w:r w:rsidRPr="001635CE">
        <w:rPr>
          <w:noProof/>
          <w:lang w:val="bg-BG"/>
        </w:rPr>
        <w:t xml:space="preserve"> </w:t>
      </w: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Pr="003020DE">
        <w:rPr>
          <w:szCs w:val="22"/>
          <w:lang w:val="bg-BG"/>
        </w:rPr>
        <w:t xml:space="preserve">Прилаганата доза ще варира в зависимост от </w:t>
      </w:r>
      <w:r w:rsidR="00DE6C5C">
        <w:rPr>
          <w:szCs w:val="22"/>
          <w:lang w:val="bg-BG"/>
        </w:rPr>
        <w:t>телесната повърхност</w:t>
      </w:r>
      <w:r w:rsidRPr="003020DE">
        <w:rPr>
          <w:szCs w:val="22"/>
          <w:lang w:val="bg-BG"/>
        </w:rPr>
        <w:t xml:space="preserve"> на детето.</w:t>
      </w:r>
    </w:p>
    <w:p w14:paraId="247B6686" w14:textId="6501813A" w:rsidR="000B16AD" w:rsidRPr="003020DE" w:rsidRDefault="00865A69" w:rsidP="00452D2A">
      <w:pPr>
        <w:ind w:left="720" w:right="426" w:hanging="360"/>
        <w:rPr>
          <w:szCs w:val="22"/>
          <w:lang w:val="bg-BG"/>
        </w:rPr>
      </w:pPr>
      <w:r w:rsidRPr="001635CE">
        <w:rPr>
          <w:noProof/>
          <w:lang w:val="bg-BG"/>
        </w:rPr>
        <w:lastRenderedPageBreak/>
        <w:t xml:space="preserve"> </w:t>
      </w:r>
      <w:r w:rsidR="00DC17E9" w:rsidRPr="003020DE">
        <w:rPr>
          <w:noProof/>
        </w:rPr>
        <w:sym w:font="Symbol" w:char="F0B7"/>
      </w:r>
      <w:r w:rsidR="00DC17E9" w:rsidRPr="003020DE">
        <w:rPr>
          <w:noProof/>
          <w:lang w:val="bg-BG"/>
        </w:rPr>
        <w:tab/>
      </w:r>
      <w:r w:rsidR="00DC17E9">
        <w:rPr>
          <w:noProof/>
          <w:lang w:val="bg-BG"/>
        </w:rPr>
        <w:t xml:space="preserve">Лекарят на </w:t>
      </w:r>
      <w:r w:rsidR="00DC17E9">
        <w:rPr>
          <w:szCs w:val="22"/>
          <w:lang w:val="bg-BG"/>
        </w:rPr>
        <w:t>Вашето дете</w:t>
      </w:r>
      <w:r w:rsidR="00DC17E9" w:rsidRPr="003020DE">
        <w:rPr>
          <w:szCs w:val="22"/>
          <w:lang w:val="bg-BG"/>
        </w:rPr>
        <w:t xml:space="preserve"> ще определи най-подходящата доза въз основа на ръста и теглото на дете</w:t>
      </w:r>
      <w:r w:rsidR="00C02D74">
        <w:rPr>
          <w:szCs w:val="22"/>
          <w:lang w:val="bg-BG"/>
        </w:rPr>
        <w:t>то</w:t>
      </w:r>
      <w:r w:rsidR="00DC17E9" w:rsidRPr="003020DE">
        <w:rPr>
          <w:szCs w:val="22"/>
          <w:lang w:val="bg-BG"/>
        </w:rPr>
        <w:t xml:space="preserve"> (телесната повърхност, измерена в квадратни метри или </w:t>
      </w:r>
      <w:r w:rsidR="00DC17E9">
        <w:rPr>
          <w:szCs w:val="22"/>
          <w:lang w:val="bg-BG"/>
        </w:rPr>
        <w:t>„</w:t>
      </w:r>
      <w:r w:rsidR="00DC17E9" w:rsidRPr="003020DE">
        <w:rPr>
          <w:szCs w:val="22"/>
          <w:lang w:val="en"/>
        </w:rPr>
        <w:t>m</w:t>
      </w:r>
      <w:r w:rsidR="00DC17E9" w:rsidRPr="003020DE">
        <w:rPr>
          <w:szCs w:val="22"/>
          <w:vertAlign w:val="superscript"/>
          <w:lang w:val="bg-BG"/>
        </w:rPr>
        <w:t>2</w:t>
      </w:r>
      <w:r w:rsidR="00DC17E9" w:rsidRPr="003020DE">
        <w:rPr>
          <w:szCs w:val="22"/>
          <w:lang w:val="bg-BG"/>
        </w:rPr>
        <w:t>”). Препоръч</w:t>
      </w:r>
      <w:r w:rsidR="00DC17E9">
        <w:rPr>
          <w:szCs w:val="22"/>
          <w:lang w:val="bg-BG"/>
        </w:rPr>
        <w:t>ител</w:t>
      </w:r>
      <w:r w:rsidR="00DC17E9" w:rsidRPr="003020DE">
        <w:rPr>
          <w:szCs w:val="22"/>
          <w:lang w:val="bg-BG"/>
        </w:rPr>
        <w:t xml:space="preserve">ната </w:t>
      </w:r>
      <w:r w:rsidR="00DC17E9">
        <w:rPr>
          <w:szCs w:val="22"/>
          <w:lang w:val="bg-BG"/>
        </w:rPr>
        <w:t xml:space="preserve">начална </w:t>
      </w:r>
      <w:r w:rsidR="00DC17E9" w:rsidRPr="003020DE">
        <w:rPr>
          <w:szCs w:val="22"/>
          <w:lang w:val="bg-BG"/>
        </w:rPr>
        <w:t>доза е 600</w:t>
      </w:r>
      <w:r w:rsidR="00DC17E9" w:rsidRPr="003020DE">
        <w:rPr>
          <w:szCs w:val="22"/>
          <w:lang w:val="en-GB"/>
        </w:rPr>
        <w:t> </w:t>
      </w:r>
      <w:r w:rsidR="00DC17E9" w:rsidRPr="003020DE">
        <w:rPr>
          <w:szCs w:val="22"/>
          <w:lang w:val="bg-BG"/>
        </w:rPr>
        <w:t>mg/</w:t>
      </w:r>
      <w:r w:rsidR="00DC17E9" w:rsidRPr="00297B25">
        <w:rPr>
          <w:szCs w:val="22"/>
        </w:rPr>
        <w:t>m</w:t>
      </w:r>
      <w:r w:rsidR="00DC17E9" w:rsidRPr="00297B25">
        <w:rPr>
          <w:szCs w:val="22"/>
          <w:vertAlign w:val="superscript"/>
          <w:lang w:val="bg-BG"/>
        </w:rPr>
        <w:t>2</w:t>
      </w:r>
      <w:r w:rsidR="00DC17E9" w:rsidRPr="00297B25">
        <w:rPr>
          <w:szCs w:val="22"/>
          <w:lang w:val="bg-BG"/>
        </w:rPr>
        <w:t xml:space="preserve"> два пъти дневно. </w:t>
      </w:r>
      <w:r w:rsidR="00C02D74" w:rsidRPr="00297B25">
        <w:rPr>
          <w:szCs w:val="22"/>
          <w:lang w:val="bg-BG"/>
        </w:rPr>
        <w:t>Дозата трябва да се индивидуализира въз основа на клиничната оценка</w:t>
      </w:r>
      <w:r w:rsidR="009D39A8" w:rsidRPr="00297B25">
        <w:rPr>
          <w:szCs w:val="22"/>
          <w:lang w:val="bg-BG"/>
        </w:rPr>
        <w:t xml:space="preserve"> на лекаря</w:t>
      </w:r>
      <w:r w:rsidR="00C02D74" w:rsidRPr="00225545">
        <w:rPr>
          <w:szCs w:val="22"/>
          <w:lang w:val="bg-BG"/>
        </w:rPr>
        <w:t>.</w:t>
      </w:r>
      <w:r w:rsidR="00C02D74">
        <w:rPr>
          <w:szCs w:val="22"/>
          <w:lang w:val="bg-BG"/>
        </w:rPr>
        <w:t xml:space="preserve"> </w:t>
      </w:r>
      <w:r w:rsidR="00DC17E9">
        <w:rPr>
          <w:szCs w:val="22"/>
          <w:lang w:val="bg-BG"/>
        </w:rPr>
        <w:t>Ако се понася добре</w:t>
      </w:r>
      <w:r w:rsidR="00DC17E9" w:rsidRPr="001635CE">
        <w:rPr>
          <w:lang w:val="bg-BG"/>
        </w:rPr>
        <w:t xml:space="preserve">, </w:t>
      </w:r>
      <w:r w:rsidR="00DC17E9">
        <w:rPr>
          <w:lang w:val="bg-BG"/>
        </w:rPr>
        <w:t xml:space="preserve">дозата може да се увеличи до </w:t>
      </w:r>
      <w:r w:rsidR="00DC17E9" w:rsidRPr="001635CE">
        <w:rPr>
          <w:lang w:val="bg-BG"/>
        </w:rPr>
        <w:t xml:space="preserve">900 </w:t>
      </w:r>
      <w:r w:rsidR="00DC17E9" w:rsidRPr="00483532">
        <w:t>mg</w:t>
      </w:r>
      <w:r w:rsidR="00DC17E9" w:rsidRPr="001635CE">
        <w:rPr>
          <w:lang w:val="bg-BG"/>
        </w:rPr>
        <w:t>/</w:t>
      </w:r>
      <w:r w:rsidR="00DC17E9" w:rsidRPr="00483532">
        <w:t>m</w:t>
      </w:r>
      <w:r w:rsidR="00DC17E9" w:rsidRPr="001635CE">
        <w:rPr>
          <w:vertAlign w:val="superscript"/>
          <w:lang w:val="bg-BG"/>
        </w:rPr>
        <w:t>2</w:t>
      </w:r>
      <w:r w:rsidR="00DC17E9" w:rsidRPr="001635CE">
        <w:rPr>
          <w:lang w:val="bg-BG"/>
        </w:rPr>
        <w:t xml:space="preserve"> два пъти дневно</w:t>
      </w:r>
      <w:r w:rsidR="00C02D74">
        <w:rPr>
          <w:lang w:val="bg-BG"/>
        </w:rPr>
        <w:t>, ако е необходимо</w:t>
      </w:r>
      <w:r w:rsidR="00DC17E9" w:rsidRPr="001635CE">
        <w:rPr>
          <w:lang w:val="bg-BG"/>
        </w:rPr>
        <w:t xml:space="preserve"> (</w:t>
      </w:r>
      <w:r w:rsidR="00DC17E9">
        <w:rPr>
          <w:lang w:val="bg-BG"/>
        </w:rPr>
        <w:t>максимална обща дневна доза</w:t>
      </w:r>
      <w:r w:rsidR="00DC17E9" w:rsidRPr="001635CE">
        <w:rPr>
          <w:lang w:val="bg-BG"/>
        </w:rPr>
        <w:t xml:space="preserve"> </w:t>
      </w:r>
      <w:r w:rsidR="00DC17E9">
        <w:rPr>
          <w:lang w:val="bg-BG"/>
        </w:rPr>
        <w:t xml:space="preserve">от </w:t>
      </w:r>
      <w:r w:rsidR="00DC17E9" w:rsidRPr="001635CE">
        <w:rPr>
          <w:lang w:val="bg-BG"/>
        </w:rPr>
        <w:t xml:space="preserve">3 </w:t>
      </w:r>
      <w:r w:rsidR="00DC17E9" w:rsidRPr="00483532">
        <w:t>g</w:t>
      </w:r>
      <w:r w:rsidR="00DC17E9" w:rsidRPr="001635CE">
        <w:rPr>
          <w:lang w:val="bg-BG"/>
        </w:rPr>
        <w:t xml:space="preserve"> </w:t>
      </w:r>
      <w:r w:rsidR="00DC17E9">
        <w:rPr>
          <w:lang w:val="bg-BG"/>
        </w:rPr>
        <w:t>или</w:t>
      </w:r>
      <w:r w:rsidR="00DC17E9" w:rsidRPr="001635CE">
        <w:rPr>
          <w:lang w:val="bg-BG"/>
        </w:rPr>
        <w:t xml:space="preserve"> 15 </w:t>
      </w:r>
      <w:r w:rsidR="00DC17E9" w:rsidRPr="000419C1">
        <w:t>ml</w:t>
      </w:r>
      <w:r w:rsidR="00DC17E9" w:rsidRPr="001635CE">
        <w:rPr>
          <w:lang w:val="bg-BG"/>
        </w:rPr>
        <w:t xml:space="preserve"> перорална суспензия). </w:t>
      </w:r>
    </w:p>
    <w:p w14:paraId="2D18F7A6" w14:textId="77777777" w:rsidR="000B16AD" w:rsidRPr="003020DE" w:rsidRDefault="000B16AD">
      <w:pPr>
        <w:ind w:right="426"/>
        <w:rPr>
          <w:szCs w:val="22"/>
          <w:lang w:val="bg-BG"/>
        </w:rPr>
      </w:pPr>
    </w:p>
    <w:p w14:paraId="31E17465" w14:textId="77777777" w:rsidR="000B16AD" w:rsidRPr="003020DE" w:rsidRDefault="00494786" w:rsidP="00212519">
      <w:pPr>
        <w:outlineLvl w:val="0"/>
        <w:rPr>
          <w:b/>
          <w:lang w:val="bg-BG"/>
        </w:rPr>
      </w:pPr>
      <w:r w:rsidRPr="003020DE">
        <w:rPr>
          <w:b/>
          <w:lang w:val="bg-BG"/>
        </w:rPr>
        <w:t>Приготвяне на лекарството</w:t>
      </w:r>
    </w:p>
    <w:p w14:paraId="313B1F68" w14:textId="77777777" w:rsidR="003D0FE2" w:rsidRPr="003020DE" w:rsidRDefault="003D0FE2" w:rsidP="003D0FE2">
      <w:pPr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 xml:space="preserve">Лекарството се произвежда под формата на прах. Той трябва да се смеси с пречистена вода преди употреба. Обикновено, фармацевтът ще </w:t>
      </w:r>
      <w:r w:rsidR="009C683B" w:rsidRPr="003020DE">
        <w:rPr>
          <w:rFonts w:eastAsia="SimSun"/>
          <w:szCs w:val="22"/>
          <w:lang w:val="bg-BG" w:eastAsia="zh-CN"/>
        </w:rPr>
        <w:t xml:space="preserve">Ви </w:t>
      </w:r>
      <w:r w:rsidRPr="003020DE">
        <w:rPr>
          <w:rFonts w:eastAsia="SimSun"/>
          <w:szCs w:val="22"/>
          <w:lang w:val="bg-BG" w:eastAsia="zh-CN"/>
        </w:rPr>
        <w:t xml:space="preserve">приготви лекарството. Ако трябва да го направите сами, вижте точка 7 </w:t>
      </w:r>
      <w:r w:rsidR="003843B8">
        <w:rPr>
          <w:rFonts w:eastAsia="SimSun"/>
          <w:szCs w:val="22"/>
          <w:lang w:val="bg-BG" w:eastAsia="zh-CN"/>
        </w:rPr>
        <w:t>„</w:t>
      </w:r>
      <w:r w:rsidRPr="003020DE">
        <w:rPr>
          <w:rFonts w:eastAsia="SimSun"/>
          <w:szCs w:val="22"/>
          <w:lang w:val="bg-BG" w:eastAsia="zh-CN"/>
        </w:rPr>
        <w:t>Приготвяне на лекарството”</w:t>
      </w:r>
      <w:r w:rsidR="00D101F3" w:rsidRPr="003020DE">
        <w:rPr>
          <w:rFonts w:eastAsia="SimSun"/>
          <w:szCs w:val="22"/>
          <w:lang w:val="bg-BG" w:eastAsia="zh-CN"/>
        </w:rPr>
        <w:t>.</w:t>
      </w:r>
    </w:p>
    <w:p w14:paraId="4430B505" w14:textId="77777777" w:rsidR="000B16AD" w:rsidRPr="003020DE" w:rsidRDefault="000B16AD">
      <w:pPr>
        <w:rPr>
          <w:szCs w:val="22"/>
          <w:lang w:val="bg-BG"/>
        </w:rPr>
      </w:pPr>
    </w:p>
    <w:p w14:paraId="1B9D4B4C" w14:textId="77777777" w:rsidR="000B16AD" w:rsidRPr="003020DE" w:rsidRDefault="00D101F3" w:rsidP="00212519">
      <w:pPr>
        <w:keepNext/>
        <w:outlineLvl w:val="0"/>
        <w:rPr>
          <w:b/>
          <w:lang w:val="bg-BG"/>
        </w:rPr>
      </w:pPr>
      <w:r w:rsidRPr="003020DE">
        <w:rPr>
          <w:b/>
          <w:lang w:val="bg-BG"/>
        </w:rPr>
        <w:t>Прием</w:t>
      </w:r>
      <w:r w:rsidR="003D0FE2" w:rsidRPr="003020DE">
        <w:rPr>
          <w:b/>
          <w:lang w:val="bg-BG"/>
        </w:rPr>
        <w:t xml:space="preserve"> на лекарството</w:t>
      </w:r>
    </w:p>
    <w:p w14:paraId="2239DA46" w14:textId="77777777" w:rsidR="0082530E" w:rsidRPr="003020DE" w:rsidRDefault="0082530E" w:rsidP="0082530E">
      <w:pPr>
        <w:keepNext/>
        <w:autoSpaceDE w:val="0"/>
        <w:autoSpaceDN w:val="0"/>
        <w:adjustRightInd w:val="0"/>
        <w:spacing w:before="60"/>
        <w:ind w:right="-448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 xml:space="preserve">За да отмерите дозата, трябва да използвате </w:t>
      </w:r>
      <w:r>
        <w:rPr>
          <w:rFonts w:eastAsia="SimSun"/>
          <w:szCs w:val="22"/>
          <w:lang w:val="bg-BG" w:eastAsia="zh-CN"/>
        </w:rPr>
        <w:t>дозатора</w:t>
      </w:r>
      <w:r w:rsidRPr="003020DE">
        <w:rPr>
          <w:rFonts w:eastAsia="SimSun"/>
          <w:szCs w:val="22"/>
          <w:lang w:val="bg-BG" w:eastAsia="zh-CN"/>
        </w:rPr>
        <w:t xml:space="preserve"> и адаптора на бутилката, доставени с лекарството.</w:t>
      </w:r>
    </w:p>
    <w:p w14:paraId="20776BAD" w14:textId="77777777" w:rsidR="0082530E" w:rsidRPr="003020DE" w:rsidRDefault="0082530E" w:rsidP="0082530E">
      <w:pPr>
        <w:keepNext/>
        <w:autoSpaceDE w:val="0"/>
        <w:autoSpaceDN w:val="0"/>
        <w:adjustRightInd w:val="0"/>
        <w:spacing w:before="120"/>
        <w:ind w:right="-448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>Опитайте се да не вдишвате сухия прах. Опитайте се също така той да не попада върху кожата Ви, в устата или в носа Ви.</w:t>
      </w:r>
    </w:p>
    <w:p w14:paraId="436F0750" w14:textId="5EEC56DE" w:rsidR="003D0FE2" w:rsidRPr="003020DE" w:rsidRDefault="003D0FE2">
      <w:pPr>
        <w:keepNext/>
        <w:autoSpaceDE w:val="0"/>
        <w:autoSpaceDN w:val="0"/>
        <w:adjustRightInd w:val="0"/>
        <w:spacing w:before="60"/>
        <w:ind w:right="-448"/>
        <w:rPr>
          <w:rFonts w:eastAsia="SimSun"/>
          <w:szCs w:val="22"/>
          <w:lang w:val="bg-BG" w:eastAsia="zh-CN"/>
        </w:rPr>
        <w:pPrChange w:id="701" w:author="Author">
          <w:pPr>
            <w:autoSpaceDE w:val="0"/>
            <w:autoSpaceDN w:val="0"/>
            <w:adjustRightInd w:val="0"/>
            <w:spacing w:before="120"/>
            <w:ind w:right="-51"/>
          </w:pPr>
        </w:pPrChange>
      </w:pPr>
      <w:r w:rsidRPr="003020DE">
        <w:rPr>
          <w:rFonts w:eastAsia="SimSun"/>
          <w:szCs w:val="22"/>
          <w:lang w:val="bg-BG" w:eastAsia="zh-CN"/>
        </w:rPr>
        <w:t xml:space="preserve">Внимавайте да не би прах от приготвеното лекарство да попадне в очите </w:t>
      </w:r>
      <w:r w:rsidR="009C683B" w:rsidRPr="003020DE">
        <w:rPr>
          <w:rFonts w:eastAsia="SimSun"/>
          <w:szCs w:val="22"/>
          <w:lang w:val="bg-BG" w:eastAsia="zh-CN"/>
        </w:rPr>
        <w:t>В</w:t>
      </w:r>
      <w:r w:rsidRPr="003020DE">
        <w:rPr>
          <w:rFonts w:eastAsia="SimSun"/>
          <w:szCs w:val="22"/>
          <w:lang w:val="bg-BG" w:eastAsia="zh-CN"/>
        </w:rPr>
        <w:t>и.</w:t>
      </w:r>
    </w:p>
    <w:p w14:paraId="15787336" w14:textId="77777777" w:rsidR="003D0FE2" w:rsidRPr="003020DE" w:rsidRDefault="00836D95" w:rsidP="00FB78F9">
      <w:pPr>
        <w:tabs>
          <w:tab w:val="left" w:pos="360"/>
        </w:tabs>
        <w:autoSpaceDE w:val="0"/>
        <w:autoSpaceDN w:val="0"/>
        <w:adjustRightInd w:val="0"/>
        <w:ind w:right="-51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3D0FE2" w:rsidRPr="003020DE">
        <w:rPr>
          <w:rFonts w:eastAsia="SimSun"/>
          <w:szCs w:val="22"/>
          <w:lang w:val="bg-BG" w:eastAsia="zh-CN"/>
        </w:rPr>
        <w:t>Ако това се случи, изплакнете обилно очите си с чиста вода.</w:t>
      </w:r>
    </w:p>
    <w:p w14:paraId="48E8AEB7" w14:textId="77777777" w:rsidR="003D0FE2" w:rsidRPr="003020DE" w:rsidRDefault="003D0FE2" w:rsidP="003D0FE2">
      <w:pPr>
        <w:tabs>
          <w:tab w:val="left" w:pos="567"/>
          <w:tab w:val="left" w:pos="1440"/>
          <w:tab w:val="left" w:pos="4320"/>
          <w:tab w:val="left" w:pos="5760"/>
          <w:tab w:val="left" w:pos="7200"/>
        </w:tabs>
        <w:autoSpaceDE w:val="0"/>
        <w:autoSpaceDN w:val="0"/>
        <w:adjustRightInd w:val="0"/>
        <w:spacing w:before="120"/>
        <w:ind w:right="-51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 xml:space="preserve">Внимавайте да не би прах от приготвеното лекарство да попадне върху кожата </w:t>
      </w:r>
      <w:r w:rsidR="009C683B" w:rsidRPr="003020DE">
        <w:rPr>
          <w:rFonts w:eastAsia="SimSun"/>
          <w:szCs w:val="22"/>
          <w:lang w:val="bg-BG" w:eastAsia="zh-CN"/>
        </w:rPr>
        <w:t>В</w:t>
      </w:r>
      <w:r w:rsidRPr="003020DE">
        <w:rPr>
          <w:rFonts w:eastAsia="SimSun"/>
          <w:szCs w:val="22"/>
          <w:lang w:val="bg-BG" w:eastAsia="zh-CN"/>
        </w:rPr>
        <w:t xml:space="preserve">и. </w:t>
      </w:r>
    </w:p>
    <w:p w14:paraId="218382FE" w14:textId="77777777" w:rsidR="000B16AD" w:rsidRPr="001635CE" w:rsidRDefault="00836D95" w:rsidP="008D7AC4">
      <w:pPr>
        <w:tabs>
          <w:tab w:val="left" w:pos="360"/>
        </w:tabs>
        <w:suppressAutoHyphens/>
        <w:autoSpaceDE w:val="0"/>
        <w:autoSpaceDN w:val="0"/>
        <w:adjustRightInd w:val="0"/>
        <w:spacing w:line="260" w:lineRule="atLeast"/>
        <w:ind w:right="-51"/>
        <w:rPr>
          <w:szCs w:val="22"/>
          <w:lang w:val="bg-BG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3D0FE2" w:rsidRPr="003020DE">
        <w:rPr>
          <w:rFonts w:eastAsia="SimSun"/>
          <w:szCs w:val="22"/>
          <w:lang w:val="bg-BG" w:eastAsia="zh-CN"/>
        </w:rPr>
        <w:t>Ако това се случи, изплакнете участъка</w:t>
      </w:r>
      <w:r w:rsidR="00CF2962" w:rsidRPr="003020DE">
        <w:rPr>
          <w:rFonts w:eastAsia="SimSun"/>
          <w:szCs w:val="22"/>
          <w:lang w:val="bg-BG" w:eastAsia="zh-CN"/>
        </w:rPr>
        <w:t xml:space="preserve"> старателно</w:t>
      </w:r>
      <w:r w:rsidR="003D0FE2" w:rsidRPr="003020DE">
        <w:rPr>
          <w:rFonts w:eastAsia="SimSun"/>
          <w:szCs w:val="22"/>
          <w:lang w:val="bg-BG" w:eastAsia="zh-CN"/>
        </w:rPr>
        <w:t xml:space="preserve"> със сапун и вода.</w:t>
      </w:r>
    </w:p>
    <w:p w14:paraId="4D44FBF3" w14:textId="77777777" w:rsidR="0045325E" w:rsidRPr="001635CE" w:rsidRDefault="0045325E" w:rsidP="00F90D30">
      <w:pPr>
        <w:rPr>
          <w:szCs w:val="22"/>
          <w:lang w:val="bg-BG"/>
        </w:rPr>
      </w:pPr>
    </w:p>
    <w:p w14:paraId="6A828386" w14:textId="537067B0" w:rsidR="00B63CDA" w:rsidRPr="001635CE" w:rsidRDefault="00B63CDA" w:rsidP="00F90D30">
      <w:pPr>
        <w:rPr>
          <w:szCs w:val="22"/>
          <w:lang w:val="bg-BG"/>
        </w:rPr>
      </w:pPr>
    </w:p>
    <w:p w14:paraId="2BFC9B40" w14:textId="77777777" w:rsidR="00B53C74" w:rsidRPr="001635CE" w:rsidRDefault="00B53C74" w:rsidP="00F90D30">
      <w:pPr>
        <w:rPr>
          <w:szCs w:val="22"/>
          <w:lang w:val="bg-BG"/>
        </w:rPr>
      </w:pPr>
    </w:p>
    <w:p w14:paraId="14DCAB7D" w14:textId="77777777" w:rsidR="00B53C74" w:rsidRPr="001635CE" w:rsidRDefault="00B53C74" w:rsidP="00B53C74">
      <w:pPr>
        <w:rPr>
          <w:lang w:val="bg-BG"/>
        </w:rPr>
      </w:pPr>
    </w:p>
    <w:p w14:paraId="70AB8797" w14:textId="77777777" w:rsidR="00B53C74" w:rsidRPr="001635CE" w:rsidRDefault="00B53C74" w:rsidP="00B53C74">
      <w:pPr>
        <w:rPr>
          <w:lang w:val="bg-BG"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6B0482" wp14:editId="59A8CA1B">
                <wp:simplePos x="0" y="0"/>
                <wp:positionH relativeFrom="column">
                  <wp:posOffset>-129331</wp:posOffset>
                </wp:positionH>
                <wp:positionV relativeFrom="paragraph">
                  <wp:posOffset>170066</wp:posOffset>
                </wp:positionV>
                <wp:extent cx="4988256" cy="1811931"/>
                <wp:effectExtent l="0" t="0" r="3175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8256" cy="1811931"/>
                          <a:chOff x="0" y="0"/>
                          <a:chExt cx="4740965" cy="1811931"/>
                        </a:xfrm>
                      </wpg:grpSpPr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055165" y="302150"/>
                            <a:ext cx="685800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897243" w14:textId="77777777" w:rsidR="00401906" w:rsidRPr="001635CE" w:rsidRDefault="00401906" w:rsidP="00B53C74">
                              <w:pPr>
                                <w:rPr>
                                  <w:szCs w:val="22"/>
                                  <w:lang w:val="bg-BG"/>
                                </w:rPr>
                              </w:pPr>
                              <w:r>
                                <w:rPr>
                                  <w:szCs w:val="22"/>
                                  <w:lang w:val="bg-BG"/>
                                </w:rPr>
                                <w:t>Връх</w:t>
                              </w:r>
                            </w:p>
                          </w:txbxContent>
                        </wps:txbx>
                        <wps:bodyPr rot="0" vert="horz" wrap="square" anchor="t" anchorCtr="0"/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550504" y="508884"/>
                            <a:ext cx="1054100" cy="76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39E1E9" w14:textId="77777777" w:rsidR="00401906" w:rsidRPr="001635CE" w:rsidRDefault="00401906" w:rsidP="00B53C74">
                              <w:pPr>
                                <w:rPr>
                                  <w:szCs w:val="22"/>
                                  <w:lang w:val="bg-BG"/>
                                </w:rPr>
                              </w:pPr>
                              <w:r>
                                <w:rPr>
                                  <w:szCs w:val="22"/>
                                  <w:lang w:val="bg-BG"/>
                                </w:rPr>
                                <w:t>Адаптор за бутилка</w:t>
                              </w:r>
                            </w:p>
                          </w:txbxContent>
                        </wps:txbx>
                        <wps:bodyPr rot="0" vert="horz" wrap="square" anchor="t" anchorCtr="0"/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0900" cy="1339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0712EC" w14:textId="3297C0FC" w:rsidR="00401906" w:rsidRPr="001635CE" w:rsidRDefault="00401906" w:rsidP="00B53C74">
                              <w:pPr>
                                <w:rPr>
                                  <w:sz w:val="20"/>
                                  <w:lang w:val="de-CH"/>
                                </w:rPr>
                              </w:pPr>
                              <w:r w:rsidRPr="001635CE">
                                <w:rPr>
                                  <w:sz w:val="20"/>
                                  <w:lang w:val="bg-BG"/>
                                </w:rPr>
                                <w:t xml:space="preserve">Капачка за бутилка, </w:t>
                              </w:r>
                              <w:r>
                                <w:rPr>
                                  <w:sz w:val="20"/>
                                  <w:lang w:val="bg-BG"/>
                                </w:rPr>
                                <w:t>защитена от деца</w:t>
                              </w:r>
                            </w:p>
                          </w:txbxContent>
                        </wps:txbx>
                        <wps:bodyPr rot="0" vert="horz" wrap="square" anchor="t" anchorCtr="0"/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116911" y="7952"/>
                            <a:ext cx="96202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CA4903" w14:textId="77777777" w:rsidR="00401906" w:rsidRPr="001635CE" w:rsidRDefault="00401906" w:rsidP="00B53C74">
                              <w:pPr>
                                <w:rPr>
                                  <w:szCs w:val="22"/>
                                  <w:lang w:val="bg-BG"/>
                                </w:rPr>
                              </w:pPr>
                              <w:r>
                                <w:rPr>
                                  <w:szCs w:val="22"/>
                                  <w:lang w:val="bg-BG"/>
                                </w:rPr>
                                <w:t>ДОЗАТОР</w:t>
                              </w:r>
                            </w:p>
                          </w:txbxContent>
                        </wps:txbx>
                        <wps:bodyPr rot="0" vert="horz" wrap="square" anchor="t" anchorCtr="0"/>
                      </wps:wsp>
                      <wpg:grpSp>
                        <wpg:cNvPr id="12" name="Group 12"/>
                        <wpg:cNvGrpSpPr/>
                        <wpg:grpSpPr>
                          <a:xfrm>
                            <a:off x="628153" y="159026"/>
                            <a:ext cx="3442335" cy="1652905"/>
                            <a:chOff x="0" y="0"/>
                            <a:chExt cx="3442335" cy="1652905"/>
                          </a:xfrm>
                        </wpg:grpSpPr>
                        <pic:pic xmlns:pic="http://schemas.openxmlformats.org/drawingml/2006/picture">
                          <pic:nvPicPr>
                            <pic:cNvPr id="5" name="Picture 5" descr="G:\My Drive\Documents\Projects\Small Molecules change\MDR IFUs\Cellcept 2020\Illustrations\Bottle_Cellcept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40765" cy="1609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" name="Picture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581275" y="133350"/>
                              <a:ext cx="861060" cy="151955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C6B0482" id="Group 4" o:spid="_x0000_s1026" style="position:absolute;margin-left:-10.2pt;margin-top:13.4pt;width:392.8pt;height:142.65pt;z-index:251659264;mso-width-relative:margin" coordsize="47409,181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40551;top:3021;width:6858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60897243" w14:textId="77777777" w:rsidR="00401906" w:rsidRPr="001635CE" w:rsidRDefault="00401906" w:rsidP="00B53C74">
                        <w:pPr>
                          <w:rPr>
                            <w:szCs w:val="22"/>
                            <w:lang w:val="bg-BG"/>
                          </w:rPr>
                        </w:pPr>
                        <w:r>
                          <w:rPr>
                            <w:szCs w:val="22"/>
                            <w:lang w:val="bg-BG"/>
                          </w:rPr>
                          <w:t>Връх</w:t>
                        </w:r>
                      </w:p>
                    </w:txbxContent>
                  </v:textbox>
                </v:shape>
                <v:shape id="Text Box 6" o:spid="_x0000_s1028" type="#_x0000_t202" style="position:absolute;left:15505;top:5088;width:10541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2C39E1E9" w14:textId="77777777" w:rsidR="00401906" w:rsidRPr="001635CE" w:rsidRDefault="00401906" w:rsidP="00B53C74">
                        <w:pPr>
                          <w:rPr>
                            <w:szCs w:val="22"/>
                            <w:lang w:val="bg-BG"/>
                          </w:rPr>
                        </w:pPr>
                        <w:r>
                          <w:rPr>
                            <w:szCs w:val="22"/>
                            <w:lang w:val="bg-BG"/>
                          </w:rPr>
                          <w:t>Адаптор за бутилка</w:t>
                        </w:r>
                      </w:p>
                    </w:txbxContent>
                  </v:textbox>
                </v:shape>
                <v:shape id="Text Box 10" o:spid="_x0000_s1029" type="#_x0000_t202" style="position:absolute;width:8509;height:1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620712EC" w14:textId="3297C0FC" w:rsidR="00401906" w:rsidRPr="001635CE" w:rsidRDefault="00401906" w:rsidP="00B53C74">
                        <w:pPr>
                          <w:rPr>
                            <w:sz w:val="20"/>
                            <w:lang w:val="de-CH"/>
                          </w:rPr>
                        </w:pPr>
                        <w:r w:rsidRPr="001635CE">
                          <w:rPr>
                            <w:sz w:val="20"/>
                            <w:lang w:val="bg-BG"/>
                          </w:rPr>
                          <w:t xml:space="preserve">Капачка за бутилка, </w:t>
                        </w:r>
                        <w:r>
                          <w:rPr>
                            <w:sz w:val="20"/>
                            <w:lang w:val="bg-BG"/>
                          </w:rPr>
                          <w:t>защитена от деца</w:t>
                        </w:r>
                      </w:p>
                    </w:txbxContent>
                  </v:textbox>
                </v:shape>
                <v:shape id="Text Box 11" o:spid="_x0000_s1030" type="#_x0000_t202" style="position:absolute;left:31169;top:79;width:962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2CA4903" w14:textId="77777777" w:rsidR="00401906" w:rsidRPr="001635CE" w:rsidRDefault="00401906" w:rsidP="00B53C74">
                        <w:pPr>
                          <w:rPr>
                            <w:szCs w:val="22"/>
                            <w:lang w:val="bg-BG"/>
                          </w:rPr>
                        </w:pPr>
                        <w:r>
                          <w:rPr>
                            <w:szCs w:val="22"/>
                            <w:lang w:val="bg-BG"/>
                          </w:rPr>
                          <w:t>ДОЗАТОР</w:t>
                        </w:r>
                      </w:p>
                    </w:txbxContent>
                  </v:textbox>
                </v:shape>
                <v:group id="Group 12" o:spid="_x0000_s1031" style="position:absolute;left:6281;top:1590;width:34423;height:16529" coordsize="34423,16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32" type="#_x0000_t75" style="position:absolute;width:10407;height:16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">
                    <v:imagedata r:id="rId12" o:title="Bottle_Cellcept"/>
                  </v:shape>
                  <v:shape id="Picture 7" o:spid="_x0000_s1033" type="#_x0000_t75" style="position:absolute;left:25812;top:1333;width:8611;height:15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">
                    <v:imagedata r:id="rId13" o:title=""/>
                  </v:shape>
                </v:group>
              </v:group>
            </w:pict>
          </mc:Fallback>
        </mc:AlternateContent>
      </w:r>
    </w:p>
    <w:p w14:paraId="7F7D99FF" w14:textId="77777777" w:rsidR="00B53C74" w:rsidRPr="001635CE" w:rsidRDefault="00B53C74" w:rsidP="00B53C74">
      <w:pPr>
        <w:rPr>
          <w:lang w:val="bg-BG"/>
        </w:rPr>
      </w:pPr>
    </w:p>
    <w:p w14:paraId="1089CC71" w14:textId="77777777" w:rsidR="00B53C74" w:rsidRPr="001635CE" w:rsidRDefault="00B53C74" w:rsidP="00B53C74">
      <w:pPr>
        <w:rPr>
          <w:lang w:val="bg-BG"/>
        </w:rPr>
      </w:pPr>
    </w:p>
    <w:p w14:paraId="1174C7D2" w14:textId="77777777" w:rsidR="00B53C74" w:rsidRPr="001635CE" w:rsidRDefault="00B53C74" w:rsidP="00B53C74">
      <w:pPr>
        <w:ind w:left="3600" w:firstLine="720"/>
        <w:rPr>
          <w:noProof/>
          <w:lang w:val="bg-BG"/>
        </w:rPr>
      </w:pPr>
      <w:r w:rsidRPr="001635CE">
        <w:rPr>
          <w:lang w:val="bg-BG"/>
        </w:rPr>
        <w:t xml:space="preserve">                           </w:t>
      </w:r>
    </w:p>
    <w:p w14:paraId="482282AE" w14:textId="77777777" w:rsidR="00B53C74" w:rsidRPr="001635CE" w:rsidRDefault="00B53C74" w:rsidP="00B53C74">
      <w:pPr>
        <w:ind w:left="4320" w:firstLine="720"/>
        <w:rPr>
          <w:lang w:val="bg-BG"/>
        </w:rPr>
      </w:pPr>
      <w:r w:rsidRPr="001635CE">
        <w:rPr>
          <w:lang w:val="bg-BG"/>
        </w:rPr>
        <w:t xml:space="preserve">                        </w:t>
      </w:r>
    </w:p>
    <w:p w14:paraId="6EFC1A4F" w14:textId="77777777" w:rsidR="00B53C74" w:rsidRPr="001635CE" w:rsidRDefault="00B53C74" w:rsidP="00B53C74">
      <w:pPr>
        <w:rPr>
          <w:lang w:val="bg-BG"/>
        </w:rPr>
      </w:pPr>
    </w:p>
    <w:p w14:paraId="588A4561" w14:textId="77777777" w:rsidR="00B53C74" w:rsidRPr="001635CE" w:rsidRDefault="00B53C74" w:rsidP="00B53C74">
      <w:pPr>
        <w:rPr>
          <w:lang w:val="bg-BG"/>
        </w:rPr>
      </w:pPr>
    </w:p>
    <w:p w14:paraId="4B947DAB" w14:textId="77777777" w:rsidR="00B53C74" w:rsidRPr="001635CE" w:rsidRDefault="00B53C74" w:rsidP="00B53C74">
      <w:pPr>
        <w:rPr>
          <w:lang w:val="bg-BG"/>
        </w:rPr>
      </w:pPr>
    </w:p>
    <w:p w14:paraId="1AA5E463" w14:textId="77777777" w:rsidR="00B53C74" w:rsidRPr="001635CE" w:rsidRDefault="00B53C74" w:rsidP="00B53C74">
      <w:pPr>
        <w:rPr>
          <w:lang w:val="bg-BG"/>
        </w:rPr>
      </w:pPr>
      <w:r w:rsidRPr="001635CE">
        <w:rPr>
          <w:noProof/>
          <w:lang w:val="bg-BG"/>
        </w:rPr>
        <w:t xml:space="preserve">                                             </w:t>
      </w:r>
    </w:p>
    <w:p w14:paraId="69376694" w14:textId="77777777" w:rsidR="00B53C74" w:rsidRPr="001635CE" w:rsidRDefault="00B53C74" w:rsidP="00B53C74">
      <w:pPr>
        <w:rPr>
          <w:lang w:val="bg-BG"/>
        </w:rPr>
      </w:pPr>
    </w:p>
    <w:p w14:paraId="0D6739F3" w14:textId="77777777" w:rsidR="00B53C74" w:rsidRPr="001635CE" w:rsidRDefault="00B53C74" w:rsidP="00B53C74">
      <w:pPr>
        <w:rPr>
          <w:lang w:val="bg-BG"/>
        </w:rPr>
      </w:pP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E078226" wp14:editId="0118E410">
                <wp:simplePos x="0" y="0"/>
                <wp:positionH relativeFrom="margin">
                  <wp:posOffset>4062095</wp:posOffset>
                </wp:positionH>
                <wp:positionV relativeFrom="paragraph">
                  <wp:posOffset>124460</wp:posOffset>
                </wp:positionV>
                <wp:extent cx="685800" cy="276225"/>
                <wp:effectExtent l="0" t="0" r="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17FF4" w14:textId="77777777" w:rsidR="00401906" w:rsidRPr="001635CE" w:rsidRDefault="00401906" w:rsidP="00B53C74">
                            <w:pPr>
                              <w:rPr>
                                <w:szCs w:val="22"/>
                                <w:lang w:val="bg-BG"/>
                              </w:rPr>
                            </w:pPr>
                            <w:r>
                              <w:rPr>
                                <w:szCs w:val="22"/>
                                <w:lang w:val="bg-BG"/>
                              </w:rPr>
                              <w:t>Бутало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078226" id="Text Box 9" o:spid="_x0000_s1034" type="#_x0000_t202" style="position:absolute;margin-left:319.85pt;margin-top:9.8pt;width:54pt;height:2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" stroked="f">
                <v:textbox>
                  <w:txbxContent>
                    <w:p w14:paraId="28D17FF4" w14:textId="77777777" w:rsidR="00401906" w:rsidRPr="001635CE" w:rsidRDefault="00401906" w:rsidP="00B53C74">
                      <w:pPr>
                        <w:rPr>
                          <w:szCs w:val="22"/>
                          <w:lang w:val="bg-BG"/>
                        </w:rPr>
                      </w:pPr>
                      <w:r>
                        <w:rPr>
                          <w:szCs w:val="22"/>
                          <w:lang w:val="bg-BG"/>
                        </w:rPr>
                        <w:t>Бутало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35CE">
        <w:rPr>
          <w:lang w:val="bg-BG"/>
        </w:rPr>
        <w:t xml:space="preserve"> </w:t>
      </w:r>
    </w:p>
    <w:p w14:paraId="4C26CE42" w14:textId="77777777" w:rsidR="00B53C74" w:rsidRPr="001635CE" w:rsidRDefault="00B53C74" w:rsidP="00F90D30">
      <w:pPr>
        <w:rPr>
          <w:szCs w:val="22"/>
          <w:lang w:val="bg-BG"/>
        </w:rPr>
      </w:pPr>
    </w:p>
    <w:p w14:paraId="07C38F8C" w14:textId="77777777" w:rsidR="000B16AD" w:rsidRPr="003020DE" w:rsidRDefault="000B16AD">
      <w:pPr>
        <w:rPr>
          <w:szCs w:val="22"/>
          <w:lang w:val="bg-BG"/>
        </w:rPr>
      </w:pPr>
    </w:p>
    <w:p w14:paraId="7466B1F7" w14:textId="77777777" w:rsidR="000B16AD" w:rsidRPr="003020DE" w:rsidRDefault="000B16AD" w:rsidP="00F83765">
      <w:pPr>
        <w:keepNext/>
        <w:keepLines/>
        <w:rPr>
          <w:szCs w:val="22"/>
          <w:lang w:val="bg-BG"/>
        </w:rPr>
      </w:pPr>
      <w:r w:rsidRPr="003020DE">
        <w:rPr>
          <w:szCs w:val="22"/>
          <w:lang w:val="ru-RU"/>
        </w:rPr>
        <w:t>1.</w:t>
      </w:r>
      <w:r w:rsidRPr="003020DE">
        <w:rPr>
          <w:szCs w:val="22"/>
          <w:lang w:val="ru-RU"/>
        </w:rPr>
        <w:tab/>
      </w:r>
      <w:r w:rsidRPr="003020DE">
        <w:rPr>
          <w:szCs w:val="22"/>
          <w:lang w:val="bg-BG"/>
        </w:rPr>
        <w:t>Разклатете затворената бутилка за около 5 секунди преди всяка употреба.</w:t>
      </w:r>
    </w:p>
    <w:p w14:paraId="22C65535" w14:textId="04849BE9" w:rsidR="00980386" w:rsidRPr="003020DE" w:rsidRDefault="000B16AD" w:rsidP="00F83765">
      <w:pPr>
        <w:keepNext/>
        <w:keepLines/>
        <w:rPr>
          <w:szCs w:val="22"/>
          <w:lang w:val="bg-BG"/>
        </w:rPr>
      </w:pPr>
      <w:r w:rsidRPr="003020DE">
        <w:rPr>
          <w:szCs w:val="22"/>
          <w:lang w:val="ru-RU"/>
        </w:rPr>
        <w:t>2.</w:t>
      </w:r>
      <w:r w:rsidRPr="003020DE">
        <w:rPr>
          <w:szCs w:val="22"/>
          <w:lang w:val="ru-RU"/>
        </w:rPr>
        <w:tab/>
      </w:r>
      <w:r w:rsidRPr="003020DE">
        <w:rPr>
          <w:szCs w:val="22"/>
          <w:lang w:val="bg-BG"/>
        </w:rPr>
        <w:t>Махнете капачка</w:t>
      </w:r>
      <w:r w:rsidR="004A1E08">
        <w:rPr>
          <w:szCs w:val="22"/>
          <w:lang w:val="bg-BG"/>
        </w:rPr>
        <w:t>та</w:t>
      </w:r>
      <w:r w:rsidR="009C683B" w:rsidRPr="003020DE">
        <w:rPr>
          <w:szCs w:val="22"/>
          <w:lang w:val="bg-BG"/>
        </w:rPr>
        <w:t xml:space="preserve"> на бутилката</w:t>
      </w:r>
      <w:r w:rsidR="004A1E08">
        <w:rPr>
          <w:szCs w:val="22"/>
          <w:lang w:val="bg-BG"/>
        </w:rPr>
        <w:t>, защитена от деца</w:t>
      </w:r>
      <w:r w:rsidRPr="003020DE">
        <w:rPr>
          <w:szCs w:val="22"/>
          <w:lang w:val="bg-BG"/>
        </w:rPr>
        <w:t>.</w:t>
      </w:r>
    </w:p>
    <w:p w14:paraId="2DBF8B20" w14:textId="26C89421" w:rsidR="009C683B" w:rsidRPr="003020DE" w:rsidRDefault="000B16AD" w:rsidP="009C683B">
      <w:pPr>
        <w:rPr>
          <w:szCs w:val="22"/>
          <w:lang w:val="bg-BG"/>
        </w:rPr>
      </w:pPr>
      <w:r w:rsidRPr="003020DE">
        <w:rPr>
          <w:szCs w:val="22"/>
          <w:lang w:val="ru-RU"/>
        </w:rPr>
        <w:t>3.</w:t>
      </w:r>
      <w:r w:rsidRPr="003020DE">
        <w:rPr>
          <w:szCs w:val="22"/>
          <w:lang w:val="ru-RU"/>
        </w:rPr>
        <w:tab/>
      </w:r>
      <w:r w:rsidR="003D0FE2" w:rsidRPr="003020DE">
        <w:rPr>
          <w:szCs w:val="22"/>
          <w:lang w:val="bg-BG"/>
        </w:rPr>
        <w:t xml:space="preserve">Вземете </w:t>
      </w:r>
      <w:r w:rsidR="00397C8D">
        <w:rPr>
          <w:szCs w:val="22"/>
          <w:lang w:val="bg-BG"/>
        </w:rPr>
        <w:t>дозатора</w:t>
      </w:r>
      <w:r w:rsidR="003D0FE2" w:rsidRPr="003020DE">
        <w:rPr>
          <w:szCs w:val="22"/>
          <w:lang w:val="bg-BG"/>
        </w:rPr>
        <w:t xml:space="preserve"> и</w:t>
      </w:r>
      <w:r w:rsidRPr="003020DE">
        <w:rPr>
          <w:szCs w:val="22"/>
          <w:lang w:val="bg-BG"/>
        </w:rPr>
        <w:t xml:space="preserve"> натиснете буталото </w:t>
      </w:r>
      <w:r w:rsidR="003D0FE2" w:rsidRPr="003020DE">
        <w:rPr>
          <w:szCs w:val="22"/>
          <w:lang w:val="bg-BG"/>
        </w:rPr>
        <w:t xml:space="preserve">към </w:t>
      </w:r>
      <w:r w:rsidRPr="003020DE">
        <w:rPr>
          <w:szCs w:val="22"/>
          <w:lang w:val="bg-BG"/>
        </w:rPr>
        <w:t>върха на дозатора</w:t>
      </w:r>
      <w:r w:rsidR="00FB78F9" w:rsidRPr="003020DE">
        <w:rPr>
          <w:szCs w:val="22"/>
          <w:lang w:val="bg-BG"/>
        </w:rPr>
        <w:t>.</w:t>
      </w:r>
    </w:p>
    <w:p w14:paraId="28491F4C" w14:textId="77E78BC7" w:rsidR="003D0FE2" w:rsidRPr="003020DE" w:rsidRDefault="009C683B" w:rsidP="009C683B">
      <w:pPr>
        <w:ind w:left="540" w:hanging="540"/>
        <w:rPr>
          <w:rFonts w:eastAsia="SimSun"/>
          <w:szCs w:val="22"/>
          <w:lang w:val="bg-BG" w:eastAsia="zh-CN"/>
        </w:rPr>
      </w:pPr>
      <w:r w:rsidRPr="003020DE">
        <w:rPr>
          <w:szCs w:val="22"/>
          <w:lang w:val="bg-BG"/>
        </w:rPr>
        <w:t>4.</w:t>
      </w:r>
      <w:r w:rsidRPr="003020DE">
        <w:rPr>
          <w:szCs w:val="22"/>
          <w:lang w:val="bg-BG"/>
        </w:rPr>
        <w:tab/>
      </w:r>
      <w:r w:rsidR="003D0FE2" w:rsidRPr="003020DE">
        <w:rPr>
          <w:rFonts w:eastAsia="SimSun"/>
          <w:szCs w:val="22"/>
          <w:lang w:val="bg-BG" w:eastAsia="zh-CN"/>
        </w:rPr>
        <w:t xml:space="preserve">След това </w:t>
      </w:r>
      <w:r w:rsidR="00BC4693" w:rsidRPr="003020DE">
        <w:rPr>
          <w:rFonts w:eastAsia="SimSun"/>
          <w:szCs w:val="22"/>
          <w:lang w:val="bg-BG" w:eastAsia="zh-CN"/>
        </w:rPr>
        <w:t xml:space="preserve">вкарайте </w:t>
      </w:r>
      <w:r w:rsidR="003D0FE2" w:rsidRPr="003020DE">
        <w:rPr>
          <w:rFonts w:eastAsia="SimSun"/>
          <w:szCs w:val="22"/>
          <w:lang w:val="bg-BG" w:eastAsia="zh-CN"/>
        </w:rPr>
        <w:t xml:space="preserve">върха на </w:t>
      </w:r>
      <w:r w:rsidR="00397C8D">
        <w:rPr>
          <w:rFonts w:eastAsia="SimSun"/>
          <w:szCs w:val="22"/>
          <w:lang w:val="bg-BG" w:eastAsia="zh-CN"/>
        </w:rPr>
        <w:t>дозатора</w:t>
      </w:r>
      <w:r w:rsidR="003D0FE2" w:rsidRPr="003020DE">
        <w:rPr>
          <w:rFonts w:eastAsia="SimSun"/>
          <w:szCs w:val="22"/>
          <w:lang w:val="bg-BG" w:eastAsia="zh-CN"/>
        </w:rPr>
        <w:t xml:space="preserve"> стабилно в отвора на адаптора на бутилката.</w:t>
      </w:r>
    </w:p>
    <w:p w14:paraId="184263D4" w14:textId="08EA50AD" w:rsidR="00FB78F9" w:rsidRPr="003020DE" w:rsidRDefault="00FB78F9" w:rsidP="00A3061C">
      <w:pPr>
        <w:keepNext/>
        <w:keepLines/>
        <w:ind w:left="540" w:hanging="54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>5.</w:t>
      </w:r>
      <w:r w:rsidRPr="003020DE">
        <w:rPr>
          <w:rFonts w:eastAsia="SimSun"/>
          <w:szCs w:val="22"/>
          <w:lang w:val="bg-BG" w:eastAsia="zh-CN"/>
        </w:rPr>
        <w:tab/>
        <w:t xml:space="preserve">Обърнете обратно целия комплект (бутилката и </w:t>
      </w:r>
      <w:r w:rsidR="00397C8D">
        <w:rPr>
          <w:rFonts w:eastAsia="SimSun"/>
          <w:szCs w:val="22"/>
          <w:lang w:val="bg-BG" w:eastAsia="zh-CN"/>
        </w:rPr>
        <w:t>дозатора</w:t>
      </w:r>
      <w:r w:rsidRPr="003020DE">
        <w:rPr>
          <w:rFonts w:eastAsia="SimSun"/>
          <w:szCs w:val="22"/>
          <w:lang w:val="bg-BG" w:eastAsia="zh-CN"/>
        </w:rPr>
        <w:t xml:space="preserve"> – вижте </w:t>
      </w:r>
      <w:r w:rsidR="00FC62F2" w:rsidRPr="003020DE">
        <w:rPr>
          <w:rFonts w:eastAsia="SimSun"/>
          <w:szCs w:val="22"/>
          <w:lang w:val="bg-BG" w:eastAsia="zh-CN"/>
        </w:rPr>
        <w:t xml:space="preserve">фигурата </w:t>
      </w:r>
      <w:r w:rsidRPr="003020DE">
        <w:rPr>
          <w:rFonts w:eastAsia="SimSun"/>
          <w:szCs w:val="22"/>
          <w:lang w:val="bg-BG" w:eastAsia="zh-CN"/>
        </w:rPr>
        <w:t>по-долу).</w:t>
      </w:r>
    </w:p>
    <w:p w14:paraId="45FC7EDA" w14:textId="77777777" w:rsidR="003D0FE2" w:rsidRPr="003020DE" w:rsidRDefault="003D0FE2" w:rsidP="00A3061C">
      <w:pPr>
        <w:keepNext/>
        <w:keepLines/>
        <w:ind w:left="540" w:hanging="540"/>
        <w:rPr>
          <w:szCs w:val="22"/>
          <w:lang w:val="bg-BG"/>
        </w:rPr>
      </w:pPr>
    </w:p>
    <w:p w14:paraId="029B4BF0" w14:textId="77777777" w:rsidR="000B16AD" w:rsidRPr="003020DE" w:rsidRDefault="003E02E2" w:rsidP="00A3061C">
      <w:pPr>
        <w:keepNext/>
        <w:keepLines/>
        <w:ind w:left="5040"/>
        <w:rPr>
          <w:szCs w:val="22"/>
          <w:lang w:val="bg-BG"/>
        </w:rPr>
      </w:pPr>
      <w:r w:rsidRPr="003020DE">
        <w:rPr>
          <w:noProof/>
          <w:kern w:val="1"/>
          <w:szCs w:val="22"/>
          <w:lang w:eastAsia="en-US"/>
        </w:rPr>
        <w:drawing>
          <wp:inline distT="0" distB="0" distL="0" distR="0" wp14:anchorId="32F1D7B6" wp14:editId="02ED26CE">
            <wp:extent cx="883920" cy="16992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DDDDB" w14:textId="3B618AB1" w:rsidR="009D3D55" w:rsidRPr="00D43897" w:rsidRDefault="009D3D55" w:rsidP="00316C1C">
      <w:pPr>
        <w:tabs>
          <w:tab w:val="left" w:pos="540"/>
        </w:tabs>
        <w:outlineLvl w:val="0"/>
        <w:rPr>
          <w:szCs w:val="22"/>
          <w:lang w:val="bg-BG"/>
        </w:rPr>
      </w:pPr>
    </w:p>
    <w:p w14:paraId="66201468" w14:textId="77777777" w:rsidR="00FD0396" w:rsidRPr="003020DE" w:rsidRDefault="00FD0396" w:rsidP="00FD0396">
      <w:pPr>
        <w:rPr>
          <w:szCs w:val="22"/>
          <w:lang w:val="bg-BG"/>
        </w:rPr>
      </w:pPr>
      <w:r w:rsidRPr="003020DE">
        <w:rPr>
          <w:szCs w:val="22"/>
          <w:lang w:val="ru-RU"/>
        </w:rPr>
        <w:lastRenderedPageBreak/>
        <w:t>6.</w:t>
      </w:r>
      <w:r w:rsidRPr="003020DE">
        <w:rPr>
          <w:szCs w:val="22"/>
          <w:lang w:val="ru-RU"/>
        </w:rPr>
        <w:tab/>
      </w:r>
      <w:r w:rsidRPr="003020DE">
        <w:rPr>
          <w:szCs w:val="22"/>
          <w:lang w:val="bg-BG"/>
        </w:rPr>
        <w:t>Бавно издърпайте буталото.</w:t>
      </w:r>
    </w:p>
    <w:p w14:paraId="77BBCF57" w14:textId="77777777" w:rsidR="00FD0396" w:rsidRPr="003020DE" w:rsidRDefault="00FD0396" w:rsidP="00FD0396">
      <w:pPr>
        <w:ind w:left="540"/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Продължавайте да го издърпвате, докато не изтеглите желаното количество от лекарството в </w:t>
      </w:r>
      <w:r>
        <w:rPr>
          <w:szCs w:val="22"/>
          <w:lang w:val="bg-BG"/>
        </w:rPr>
        <w:t>дозатора</w:t>
      </w:r>
      <w:r w:rsidRPr="003020DE">
        <w:rPr>
          <w:szCs w:val="22"/>
          <w:lang w:val="bg-BG"/>
        </w:rPr>
        <w:t>.</w:t>
      </w:r>
    </w:p>
    <w:p w14:paraId="7B0E3C94" w14:textId="77777777" w:rsidR="00FD0396" w:rsidRPr="003020DE" w:rsidRDefault="00FD0396" w:rsidP="00FD0396">
      <w:pPr>
        <w:keepNext/>
        <w:keepLines/>
        <w:ind w:left="567" w:hanging="567"/>
        <w:rPr>
          <w:szCs w:val="22"/>
          <w:lang w:val="bg-BG"/>
        </w:rPr>
      </w:pPr>
      <w:r w:rsidRPr="003020DE">
        <w:rPr>
          <w:szCs w:val="22"/>
          <w:lang w:val="bg-BG"/>
        </w:rPr>
        <w:t>7</w:t>
      </w:r>
      <w:r>
        <w:rPr>
          <w:szCs w:val="22"/>
          <w:lang w:val="bg-BG"/>
        </w:rPr>
        <w:t>.</w:t>
      </w:r>
      <w:r w:rsidRPr="003020DE">
        <w:rPr>
          <w:szCs w:val="22"/>
          <w:lang w:val="bg-BG"/>
        </w:rPr>
        <w:tab/>
        <w:t>Върнете обратно целия комплект в правилната позиция.</w:t>
      </w:r>
    </w:p>
    <w:p w14:paraId="6C370342" w14:textId="77777777" w:rsidR="00FD0396" w:rsidRPr="003020DE" w:rsidRDefault="00FD0396" w:rsidP="00FD0396">
      <w:pPr>
        <w:keepNext/>
        <w:keepLines/>
        <w:ind w:left="567"/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Като държите корпуса на </w:t>
      </w:r>
      <w:r>
        <w:rPr>
          <w:szCs w:val="22"/>
          <w:lang w:val="bg-BG"/>
        </w:rPr>
        <w:t>дозатора</w:t>
      </w:r>
      <w:r w:rsidRPr="003020DE">
        <w:rPr>
          <w:szCs w:val="22"/>
          <w:lang w:val="bg-BG"/>
        </w:rPr>
        <w:t xml:space="preserve">, внимателно </w:t>
      </w:r>
      <w:r>
        <w:rPr>
          <w:szCs w:val="22"/>
          <w:lang w:val="bg-BG"/>
        </w:rPr>
        <w:t xml:space="preserve">го </w:t>
      </w:r>
      <w:r w:rsidRPr="003020DE">
        <w:rPr>
          <w:szCs w:val="22"/>
          <w:lang w:val="bg-BG"/>
        </w:rPr>
        <w:t>издърпайте от адаптора на бутилката. Адапторът на бутилката трябва да остане в бутилката.</w:t>
      </w:r>
    </w:p>
    <w:p w14:paraId="1584E0CF" w14:textId="77777777" w:rsidR="00FD0396" w:rsidRPr="003020DE" w:rsidRDefault="00FD0396" w:rsidP="00FD0396">
      <w:pPr>
        <w:ind w:left="567"/>
        <w:rPr>
          <w:szCs w:val="22"/>
          <w:lang w:val="bg-BG"/>
        </w:rPr>
      </w:pPr>
      <w:r w:rsidRPr="003020DE">
        <w:rPr>
          <w:lang w:val="bg-BG"/>
        </w:rPr>
        <w:t xml:space="preserve">Поставете края на </w:t>
      </w:r>
      <w:r>
        <w:rPr>
          <w:lang w:val="bg-BG"/>
        </w:rPr>
        <w:t>дозатора</w:t>
      </w:r>
      <w:r w:rsidRPr="003020DE">
        <w:rPr>
          <w:szCs w:val="22"/>
          <w:lang w:val="bg-BG"/>
        </w:rPr>
        <w:t xml:space="preserve"> директно в устата си и преглътнете лекарството.</w:t>
      </w:r>
    </w:p>
    <w:p w14:paraId="25B112FB" w14:textId="77777777" w:rsidR="00FD0396" w:rsidRPr="003020DE" w:rsidRDefault="00FD0396" w:rsidP="00FD0396">
      <w:pPr>
        <w:ind w:left="567"/>
        <w:rPr>
          <w:szCs w:val="22"/>
          <w:lang w:val="bg-BG"/>
        </w:rPr>
      </w:pPr>
      <w:r w:rsidRPr="008D7AC4">
        <w:rPr>
          <w:b/>
          <w:szCs w:val="22"/>
          <w:lang w:val="bg-BG"/>
        </w:rPr>
        <w:t>Не смесвайте</w:t>
      </w:r>
      <w:r w:rsidRPr="003020DE">
        <w:rPr>
          <w:szCs w:val="22"/>
          <w:lang w:val="bg-BG"/>
        </w:rPr>
        <w:t xml:space="preserve"> лекарството с друга течност, когато го гълтате. След всяка употреба затваряйте бутилката с </w:t>
      </w:r>
      <w:r>
        <w:rPr>
          <w:szCs w:val="22"/>
          <w:lang w:val="bg-BG"/>
        </w:rPr>
        <w:t>капачката, защитена от деца</w:t>
      </w:r>
      <w:r w:rsidRPr="003020DE">
        <w:rPr>
          <w:szCs w:val="22"/>
          <w:lang w:val="bg-BG"/>
        </w:rPr>
        <w:t>.</w:t>
      </w:r>
    </w:p>
    <w:p w14:paraId="1532005A" w14:textId="77777777" w:rsidR="00FD0396" w:rsidRDefault="00FD0396" w:rsidP="00FD0396">
      <w:pPr>
        <w:ind w:left="540" w:hanging="540"/>
        <w:rPr>
          <w:szCs w:val="22"/>
          <w:lang w:val="bg-BG"/>
        </w:rPr>
      </w:pPr>
      <w:r>
        <w:rPr>
          <w:szCs w:val="22"/>
          <w:lang w:val="bg-BG"/>
        </w:rPr>
        <w:t xml:space="preserve">8. </w:t>
      </w:r>
      <w:r>
        <w:rPr>
          <w:szCs w:val="22"/>
          <w:lang w:val="bg-BG"/>
        </w:rPr>
        <w:tab/>
      </w:r>
      <w:r w:rsidRPr="003020DE">
        <w:rPr>
          <w:szCs w:val="22"/>
          <w:lang w:val="bg-BG"/>
        </w:rPr>
        <w:t xml:space="preserve">Веднага след употреба – разглобете </w:t>
      </w:r>
      <w:r>
        <w:rPr>
          <w:szCs w:val="22"/>
          <w:lang w:val="bg-BG"/>
        </w:rPr>
        <w:t>дозатора</w:t>
      </w:r>
      <w:r w:rsidRPr="003020DE">
        <w:rPr>
          <w:szCs w:val="22"/>
          <w:lang w:val="bg-BG"/>
        </w:rPr>
        <w:t xml:space="preserve"> и го изплакнете с течаща вода от чешмата. Оставете го да изсъхне на въздух преди следващата употреба.</w:t>
      </w:r>
      <w:r>
        <w:rPr>
          <w:szCs w:val="22"/>
          <w:lang w:val="bg-BG"/>
        </w:rPr>
        <w:t xml:space="preserve"> </w:t>
      </w:r>
    </w:p>
    <w:p w14:paraId="3A443604" w14:textId="77777777" w:rsidR="00FD0396" w:rsidRPr="003020DE" w:rsidRDefault="00FD0396" w:rsidP="00FD0396">
      <w:pPr>
        <w:ind w:left="540"/>
        <w:rPr>
          <w:szCs w:val="22"/>
          <w:lang w:val="bg-BG"/>
        </w:rPr>
      </w:pPr>
      <w:r w:rsidRPr="00256526">
        <w:rPr>
          <w:b/>
          <w:lang w:val="bg-BG"/>
        </w:rPr>
        <w:t>Не</w:t>
      </w:r>
      <w:r w:rsidRPr="008D7AC4">
        <w:rPr>
          <w:b/>
          <w:lang w:val="bg-BG"/>
        </w:rPr>
        <w:t xml:space="preserve"> изварявайте</w:t>
      </w:r>
      <w:r>
        <w:rPr>
          <w:lang w:val="bg-BG"/>
        </w:rPr>
        <w:t xml:space="preserve"> пероралния дозатор. </w:t>
      </w:r>
      <w:r w:rsidRPr="008D7AC4">
        <w:rPr>
          <w:b/>
          <w:kern w:val="1"/>
          <w:lang w:val="bg-BG" w:eastAsia="en-US"/>
        </w:rPr>
        <w:t>Не използвайте</w:t>
      </w:r>
      <w:r w:rsidRPr="00775B27">
        <w:rPr>
          <w:kern w:val="1"/>
          <w:lang w:val="bg-BG" w:eastAsia="en-US"/>
        </w:rPr>
        <w:t xml:space="preserve"> </w:t>
      </w:r>
      <w:r>
        <w:rPr>
          <w:kern w:val="1"/>
          <w:lang w:val="bg-BG" w:eastAsia="en-US"/>
        </w:rPr>
        <w:t xml:space="preserve">салфетки за почистване, </w:t>
      </w:r>
      <w:r w:rsidRPr="00775B27">
        <w:rPr>
          <w:kern w:val="1"/>
          <w:lang w:val="bg-BG" w:eastAsia="en-US"/>
        </w:rPr>
        <w:t xml:space="preserve">съдържащи разтворител. </w:t>
      </w:r>
      <w:r w:rsidRPr="008D7AC4">
        <w:rPr>
          <w:b/>
          <w:kern w:val="1"/>
          <w:lang w:val="bg-BG" w:eastAsia="en-US"/>
        </w:rPr>
        <w:t>Не използвайте</w:t>
      </w:r>
      <w:r w:rsidRPr="00775B27">
        <w:rPr>
          <w:kern w:val="1"/>
          <w:lang w:val="bg-BG" w:eastAsia="en-US"/>
        </w:rPr>
        <w:t xml:space="preserve"> платнени кърпи или салфетки за подсушаване.</w:t>
      </w:r>
      <w:r>
        <w:rPr>
          <w:kern w:val="1"/>
          <w:lang w:val="bg-BG" w:eastAsia="en-US"/>
        </w:rPr>
        <w:t xml:space="preserve"> </w:t>
      </w:r>
      <w:r>
        <w:rPr>
          <w:szCs w:val="22"/>
          <w:lang w:val="bg-BG"/>
        </w:rPr>
        <w:t xml:space="preserve"> </w:t>
      </w:r>
    </w:p>
    <w:p w14:paraId="65D90F91" w14:textId="77777777" w:rsidR="00FD0396" w:rsidRDefault="00FD0396" w:rsidP="00FD0396">
      <w:pPr>
        <w:rPr>
          <w:lang w:val="bg-BG"/>
        </w:rPr>
      </w:pPr>
    </w:p>
    <w:p w14:paraId="53371EE4" w14:textId="77777777" w:rsidR="00FD0396" w:rsidRPr="0057264C" w:rsidRDefault="00FD0396" w:rsidP="00FD0396">
      <w:pPr>
        <w:rPr>
          <w:lang w:val="bg-BG"/>
        </w:rPr>
      </w:pPr>
      <w:r>
        <w:rPr>
          <w:lang w:val="bg-BG"/>
        </w:rPr>
        <w:t>Свържете се с Вашия лекар, фармацевт или медицинска сестра, ако и двата дозатора липсват или са повредени, и те ще Ви посъветват как да продължите да приемате Вашето лекарство.</w:t>
      </w:r>
    </w:p>
    <w:p w14:paraId="71D53510" w14:textId="77777777" w:rsidR="00E72BDD" w:rsidRDefault="00E72BDD" w:rsidP="00E72BDD">
      <w:pPr>
        <w:rPr>
          <w:lang w:val="bg-BG"/>
        </w:rPr>
      </w:pPr>
    </w:p>
    <w:p w14:paraId="243CDDB8" w14:textId="77777777" w:rsidR="000B16AD" w:rsidRPr="003020DE" w:rsidRDefault="000B16AD" w:rsidP="008D7AC4">
      <w:pPr>
        <w:keepNext/>
        <w:keepLines/>
        <w:outlineLvl w:val="0"/>
        <w:rPr>
          <w:b/>
          <w:szCs w:val="22"/>
          <w:lang w:val="bg-BG"/>
        </w:rPr>
      </w:pPr>
      <w:r w:rsidRPr="003020DE">
        <w:rPr>
          <w:b/>
          <w:noProof/>
          <w:szCs w:val="22"/>
          <w:lang w:val="bg-BG"/>
        </w:rPr>
        <w:t xml:space="preserve">Ако сте приели повече от необходимата доза </w:t>
      </w:r>
      <w:r w:rsidRPr="003020DE">
        <w:rPr>
          <w:b/>
          <w:szCs w:val="22"/>
        </w:rPr>
        <w:t>CellCept</w:t>
      </w:r>
    </w:p>
    <w:p w14:paraId="4E12AF63" w14:textId="77777777" w:rsidR="004226FD" w:rsidRPr="003020DE" w:rsidRDefault="000B16AD" w:rsidP="008D7AC4">
      <w:pPr>
        <w:keepNext/>
        <w:keepLines/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3020DE">
        <w:rPr>
          <w:szCs w:val="22"/>
          <w:lang w:val="bg-BG"/>
        </w:rPr>
        <w:t xml:space="preserve">Ако приемете по-голямо количество от </w:t>
      </w:r>
      <w:r w:rsidR="004226FD" w:rsidRPr="003020DE">
        <w:rPr>
          <w:szCs w:val="22"/>
        </w:rPr>
        <w:t>CellCept</w:t>
      </w:r>
      <w:r w:rsidRPr="003020DE">
        <w:rPr>
          <w:szCs w:val="22"/>
          <w:lang w:val="bg-BG"/>
        </w:rPr>
        <w:t xml:space="preserve">, </w:t>
      </w:r>
      <w:r w:rsidR="004226FD" w:rsidRPr="003020DE">
        <w:rPr>
          <w:rFonts w:eastAsia="SimSun"/>
          <w:szCs w:val="22"/>
          <w:lang w:val="bg-BG" w:eastAsia="zh-CN"/>
        </w:rPr>
        <w:t xml:space="preserve">говорете с лекар или отидете веднага в болница. Направете същото, ако някой друг случайно вземе </w:t>
      </w:r>
      <w:r w:rsidR="009C683B" w:rsidRPr="003020DE">
        <w:rPr>
          <w:rFonts w:eastAsia="SimSun"/>
          <w:szCs w:val="22"/>
          <w:lang w:val="bg-BG" w:eastAsia="zh-CN"/>
        </w:rPr>
        <w:t>В</w:t>
      </w:r>
      <w:r w:rsidR="004226FD" w:rsidRPr="003020DE">
        <w:rPr>
          <w:rFonts w:eastAsia="SimSun"/>
          <w:szCs w:val="22"/>
          <w:lang w:val="bg-BG" w:eastAsia="zh-CN"/>
        </w:rPr>
        <w:t xml:space="preserve">ашето лекарство. Вземете опаковката на лекарството с </w:t>
      </w:r>
      <w:r w:rsidR="009C683B" w:rsidRPr="003020DE">
        <w:rPr>
          <w:rFonts w:eastAsia="SimSun"/>
          <w:szCs w:val="22"/>
          <w:lang w:val="bg-BG" w:eastAsia="zh-CN"/>
        </w:rPr>
        <w:t>В</w:t>
      </w:r>
      <w:r w:rsidR="004226FD" w:rsidRPr="003020DE">
        <w:rPr>
          <w:rFonts w:eastAsia="SimSun"/>
          <w:szCs w:val="22"/>
          <w:lang w:val="bg-BG" w:eastAsia="zh-CN"/>
        </w:rPr>
        <w:t>ас.</w:t>
      </w:r>
    </w:p>
    <w:p w14:paraId="3DDF571C" w14:textId="77777777" w:rsidR="003A2BC6" w:rsidRPr="003020DE" w:rsidRDefault="003A2BC6">
      <w:pPr>
        <w:rPr>
          <w:szCs w:val="22"/>
          <w:lang w:val="bg-BG"/>
        </w:rPr>
      </w:pPr>
    </w:p>
    <w:p w14:paraId="3C1DA776" w14:textId="77777777" w:rsidR="000B16AD" w:rsidRPr="003020DE" w:rsidRDefault="000B16AD" w:rsidP="00212519">
      <w:pPr>
        <w:outlineLvl w:val="0"/>
        <w:rPr>
          <w:b/>
          <w:szCs w:val="22"/>
          <w:lang w:val="ru-RU"/>
        </w:rPr>
      </w:pPr>
      <w:r w:rsidRPr="003020DE">
        <w:rPr>
          <w:b/>
          <w:szCs w:val="22"/>
          <w:lang w:val="bg-BG"/>
        </w:rPr>
        <w:t xml:space="preserve">Ако сте пропуснали да приемете </w:t>
      </w:r>
      <w:r w:rsidRPr="003020DE">
        <w:rPr>
          <w:b/>
          <w:szCs w:val="22"/>
        </w:rPr>
        <w:t>CellCept</w:t>
      </w:r>
    </w:p>
    <w:p w14:paraId="58AE2EFC" w14:textId="77777777" w:rsidR="000B16AD" w:rsidRPr="003020DE" w:rsidRDefault="000B16AD">
      <w:pPr>
        <w:rPr>
          <w:szCs w:val="22"/>
          <w:lang w:val="bg-BG"/>
        </w:rPr>
      </w:pPr>
      <w:r w:rsidRPr="003020DE">
        <w:rPr>
          <w:szCs w:val="22"/>
          <w:lang w:val="bg-BG"/>
        </w:rPr>
        <w:t>Ако някога забравите да приемете лекарството, вземете го веднага след като си спомните</w:t>
      </w:r>
      <w:r w:rsidR="00CA23E9" w:rsidRPr="003020DE">
        <w:rPr>
          <w:szCs w:val="22"/>
          <w:lang w:val="ru-RU"/>
        </w:rPr>
        <w:t>.</w:t>
      </w:r>
      <w:r w:rsidRPr="003020DE">
        <w:rPr>
          <w:szCs w:val="22"/>
          <w:lang w:val="bg-BG"/>
        </w:rPr>
        <w:t xml:space="preserve"> </w:t>
      </w:r>
      <w:r w:rsidR="00CA23E9" w:rsidRPr="003020DE">
        <w:rPr>
          <w:szCs w:val="22"/>
          <w:lang w:val="bg-BG"/>
        </w:rPr>
        <w:t xml:space="preserve">След </w:t>
      </w:r>
      <w:r w:rsidRPr="003020DE">
        <w:rPr>
          <w:szCs w:val="22"/>
          <w:lang w:val="bg-BG"/>
        </w:rPr>
        <w:t xml:space="preserve">това продължете да го приемате в обичайното време. </w:t>
      </w:r>
      <w:r w:rsidR="003A2BC6" w:rsidRPr="003020DE">
        <w:rPr>
          <w:rFonts w:eastAsia="SimSun"/>
          <w:noProof/>
          <w:szCs w:val="22"/>
          <w:lang w:val="bg-BG" w:eastAsia="zh-CN"/>
        </w:rPr>
        <w:t>Н</w:t>
      </w:r>
      <w:r w:rsidR="003A2BC6" w:rsidRPr="003020DE">
        <w:rPr>
          <w:rFonts w:eastAsia="SimSun"/>
          <w:noProof/>
          <w:szCs w:val="22"/>
          <w:lang w:val="ru-RU" w:eastAsia="zh-CN"/>
        </w:rPr>
        <w:t xml:space="preserve">е вземайте двойна доза, за да компенсирате </w:t>
      </w:r>
      <w:r w:rsidR="003A2BC6" w:rsidRPr="003020DE">
        <w:rPr>
          <w:rFonts w:eastAsia="SimSun"/>
          <w:color w:val="000000"/>
          <w:szCs w:val="22"/>
          <w:lang w:val="bg-BG" w:eastAsia="zh-CN"/>
        </w:rPr>
        <w:t xml:space="preserve">пропуснатата </w:t>
      </w:r>
      <w:r w:rsidR="003A2BC6" w:rsidRPr="003020DE">
        <w:rPr>
          <w:rFonts w:eastAsia="SimSun"/>
          <w:noProof/>
          <w:szCs w:val="22"/>
          <w:lang w:val="ru-RU" w:eastAsia="zh-CN"/>
        </w:rPr>
        <w:t>доза</w:t>
      </w:r>
      <w:r w:rsidR="003A2BC6" w:rsidRPr="003020DE">
        <w:rPr>
          <w:rFonts w:eastAsia="SimSun"/>
          <w:szCs w:val="22"/>
          <w:lang w:val="bg-BG" w:eastAsia="zh-CN"/>
        </w:rPr>
        <w:t xml:space="preserve">. </w:t>
      </w:r>
    </w:p>
    <w:p w14:paraId="2D4D6093" w14:textId="77777777" w:rsidR="000B16AD" w:rsidRPr="003020DE" w:rsidRDefault="000B16AD">
      <w:pPr>
        <w:rPr>
          <w:szCs w:val="22"/>
          <w:lang w:val="bg-BG"/>
        </w:rPr>
      </w:pPr>
    </w:p>
    <w:p w14:paraId="0C7EB7E1" w14:textId="77777777" w:rsidR="000B16AD" w:rsidRPr="003020DE" w:rsidRDefault="000B16AD" w:rsidP="00212519">
      <w:pPr>
        <w:outlineLvl w:val="0"/>
        <w:rPr>
          <w:b/>
          <w:szCs w:val="22"/>
          <w:lang w:val="ru-RU"/>
        </w:rPr>
      </w:pPr>
      <w:r w:rsidRPr="003020DE">
        <w:rPr>
          <w:b/>
          <w:szCs w:val="22"/>
          <w:lang w:val="bg-BG"/>
        </w:rPr>
        <w:t xml:space="preserve">Ако сте спрели приема на </w:t>
      </w:r>
      <w:r w:rsidRPr="003020DE">
        <w:rPr>
          <w:b/>
          <w:szCs w:val="22"/>
        </w:rPr>
        <w:t>CellCept</w:t>
      </w:r>
    </w:p>
    <w:p w14:paraId="7460E95C" w14:textId="77777777" w:rsidR="00CA23E9" w:rsidRPr="003020DE" w:rsidRDefault="000B16AD" w:rsidP="00CA23E9">
      <w:pPr>
        <w:autoSpaceDE w:val="0"/>
        <w:autoSpaceDN w:val="0"/>
        <w:adjustRightInd w:val="0"/>
        <w:ind w:right="-2"/>
        <w:rPr>
          <w:rFonts w:eastAsia="SimSun"/>
          <w:szCs w:val="22"/>
          <w:lang w:val="ru-RU" w:eastAsia="zh-CN"/>
        </w:rPr>
      </w:pPr>
      <w:r w:rsidRPr="003020DE">
        <w:rPr>
          <w:szCs w:val="22"/>
          <w:lang w:val="bg-BG"/>
        </w:rPr>
        <w:t xml:space="preserve">Не спирайте приема на </w:t>
      </w:r>
      <w:r w:rsidR="00CA23E9" w:rsidRPr="003020DE">
        <w:rPr>
          <w:szCs w:val="22"/>
        </w:rPr>
        <w:t>CellCept</w:t>
      </w:r>
      <w:r w:rsidRPr="003020DE">
        <w:rPr>
          <w:szCs w:val="22"/>
          <w:lang w:val="bg-BG"/>
        </w:rPr>
        <w:t>, освен ако лекуващият лекар не Ви каже.</w:t>
      </w:r>
      <w:r w:rsidR="00CA23E9" w:rsidRPr="003020DE">
        <w:rPr>
          <w:rFonts w:eastAsia="SimSun"/>
          <w:szCs w:val="22"/>
          <w:lang w:val="ru-RU" w:eastAsia="zh-CN"/>
        </w:rPr>
        <w:t xml:space="preserve"> Ако </w:t>
      </w:r>
      <w:r w:rsidR="00CA23E9" w:rsidRPr="003020DE">
        <w:rPr>
          <w:rFonts w:eastAsia="SimSun"/>
          <w:szCs w:val="22"/>
          <w:lang w:val="bg-BG" w:eastAsia="zh-CN"/>
        </w:rPr>
        <w:t xml:space="preserve">спрете </w:t>
      </w:r>
      <w:r w:rsidR="00CA23E9" w:rsidRPr="003020DE">
        <w:rPr>
          <w:rFonts w:eastAsia="SimSun"/>
          <w:szCs w:val="22"/>
          <w:lang w:val="ru-RU" w:eastAsia="zh-CN"/>
        </w:rPr>
        <w:t>лечение</w:t>
      </w:r>
      <w:r w:rsidR="00CA23E9" w:rsidRPr="003020DE">
        <w:rPr>
          <w:rFonts w:eastAsia="SimSun"/>
          <w:szCs w:val="22"/>
          <w:lang w:val="bg-BG" w:eastAsia="zh-CN"/>
        </w:rPr>
        <w:t>то си,</w:t>
      </w:r>
      <w:r w:rsidR="00CA23E9" w:rsidRPr="003020DE">
        <w:rPr>
          <w:rFonts w:eastAsia="SimSun"/>
          <w:szCs w:val="22"/>
          <w:lang w:val="ru-RU" w:eastAsia="zh-CN"/>
        </w:rPr>
        <w:t xml:space="preserve"> може да </w:t>
      </w:r>
      <w:r w:rsidR="00CA23E9" w:rsidRPr="003020DE">
        <w:rPr>
          <w:rFonts w:eastAsia="SimSun"/>
          <w:szCs w:val="22"/>
          <w:lang w:val="bg-BG" w:eastAsia="zh-CN"/>
        </w:rPr>
        <w:t xml:space="preserve">увеличите вероятността за </w:t>
      </w:r>
      <w:r w:rsidR="00CA23E9" w:rsidRPr="003020DE">
        <w:rPr>
          <w:rFonts w:eastAsia="SimSun"/>
          <w:szCs w:val="22"/>
          <w:lang w:val="ru-RU" w:eastAsia="zh-CN"/>
        </w:rPr>
        <w:t xml:space="preserve">отхвърляне </w:t>
      </w:r>
      <w:r w:rsidR="00CA23E9" w:rsidRPr="003020DE">
        <w:rPr>
          <w:rFonts w:eastAsia="SimSun"/>
          <w:szCs w:val="22"/>
          <w:lang w:val="bg-BG" w:eastAsia="zh-CN"/>
        </w:rPr>
        <w:t>на</w:t>
      </w:r>
      <w:r w:rsidR="00CA23E9" w:rsidRPr="003020DE">
        <w:rPr>
          <w:rFonts w:eastAsia="SimSun"/>
          <w:szCs w:val="22"/>
          <w:lang w:val="ru-RU" w:eastAsia="zh-CN"/>
        </w:rPr>
        <w:t xml:space="preserve"> трансплантиран</w:t>
      </w:r>
      <w:r w:rsidR="00CA23E9" w:rsidRPr="003020DE">
        <w:rPr>
          <w:rFonts w:eastAsia="SimSun"/>
          <w:szCs w:val="22"/>
          <w:lang w:val="bg-BG" w:eastAsia="zh-CN"/>
        </w:rPr>
        <w:t xml:space="preserve">ия </w:t>
      </w:r>
      <w:r w:rsidR="002C3F77" w:rsidRPr="003020DE">
        <w:rPr>
          <w:rFonts w:eastAsia="SimSun"/>
          <w:szCs w:val="22"/>
          <w:lang w:val="bg-BG" w:eastAsia="zh-CN"/>
        </w:rPr>
        <w:t>В</w:t>
      </w:r>
      <w:r w:rsidR="00CA23E9" w:rsidRPr="003020DE">
        <w:rPr>
          <w:rFonts w:eastAsia="SimSun"/>
          <w:szCs w:val="22"/>
          <w:lang w:val="bg-BG" w:eastAsia="zh-CN"/>
        </w:rPr>
        <w:t>и</w:t>
      </w:r>
      <w:r w:rsidR="00CA23E9" w:rsidRPr="003020DE">
        <w:rPr>
          <w:rFonts w:eastAsia="SimSun"/>
          <w:szCs w:val="22"/>
          <w:lang w:val="ru-RU" w:eastAsia="zh-CN"/>
        </w:rPr>
        <w:t xml:space="preserve"> орган. </w:t>
      </w:r>
    </w:p>
    <w:p w14:paraId="44E55838" w14:textId="77777777" w:rsidR="000B16AD" w:rsidRPr="003020DE" w:rsidRDefault="000B16AD">
      <w:pPr>
        <w:rPr>
          <w:szCs w:val="22"/>
          <w:lang w:val="bg-BG"/>
        </w:rPr>
      </w:pPr>
    </w:p>
    <w:p w14:paraId="2D764877" w14:textId="77777777" w:rsidR="000B16AD" w:rsidRPr="003020DE" w:rsidRDefault="000B16AD">
      <w:pPr>
        <w:numPr>
          <w:ilvl w:val="12"/>
          <w:numId w:val="0"/>
        </w:numPr>
        <w:ind w:right="-2"/>
        <w:rPr>
          <w:noProof/>
          <w:szCs w:val="22"/>
          <w:lang w:val="bg-BG"/>
        </w:rPr>
      </w:pPr>
      <w:r w:rsidRPr="003020DE">
        <w:rPr>
          <w:noProof/>
          <w:szCs w:val="22"/>
          <w:lang w:val="bg-BG"/>
        </w:rPr>
        <w:t>Ако имате някакви допълнителни въпроси, свързани с употребата на то</w:t>
      </w:r>
      <w:r w:rsidR="0079096E">
        <w:rPr>
          <w:noProof/>
          <w:szCs w:val="22"/>
          <w:lang w:val="bg-BG"/>
        </w:rPr>
        <w:t>ва лекарство</w:t>
      </w:r>
      <w:r w:rsidRPr="003020DE">
        <w:rPr>
          <w:noProof/>
          <w:szCs w:val="22"/>
          <w:lang w:val="bg-BG"/>
        </w:rPr>
        <w:t>, попитайте Вашия лекар</w:t>
      </w:r>
      <w:r w:rsidR="009C683B" w:rsidRPr="003020DE">
        <w:rPr>
          <w:noProof/>
          <w:szCs w:val="22"/>
          <w:lang w:val="bg-BG"/>
        </w:rPr>
        <w:t xml:space="preserve"> или фармацевт</w:t>
      </w:r>
      <w:r w:rsidRPr="003020DE">
        <w:rPr>
          <w:noProof/>
          <w:szCs w:val="22"/>
          <w:lang w:val="bg-BG"/>
        </w:rPr>
        <w:t>.</w:t>
      </w:r>
    </w:p>
    <w:p w14:paraId="2DC6DB31" w14:textId="77777777" w:rsidR="000B16AD" w:rsidRPr="003020DE" w:rsidRDefault="000B16AD">
      <w:pPr>
        <w:rPr>
          <w:szCs w:val="22"/>
          <w:lang w:val="bg-BG"/>
        </w:rPr>
      </w:pPr>
    </w:p>
    <w:p w14:paraId="40D3B819" w14:textId="77777777" w:rsidR="000B16AD" w:rsidRPr="003020DE" w:rsidRDefault="000B16AD">
      <w:pPr>
        <w:rPr>
          <w:szCs w:val="22"/>
          <w:lang w:val="bg-BG"/>
        </w:rPr>
      </w:pPr>
    </w:p>
    <w:p w14:paraId="154A73FF" w14:textId="77777777" w:rsidR="000B16AD" w:rsidRPr="003020DE" w:rsidRDefault="000B16AD" w:rsidP="00212519">
      <w:pPr>
        <w:keepNext/>
        <w:keepLines/>
        <w:outlineLvl w:val="0"/>
        <w:rPr>
          <w:b/>
          <w:caps/>
          <w:szCs w:val="22"/>
          <w:lang w:val="bg-BG"/>
        </w:rPr>
      </w:pPr>
      <w:r w:rsidRPr="003020DE">
        <w:rPr>
          <w:b/>
          <w:caps/>
          <w:szCs w:val="22"/>
          <w:lang w:val="bg-BG"/>
        </w:rPr>
        <w:t>4.</w:t>
      </w:r>
      <w:r w:rsidRPr="003020DE">
        <w:rPr>
          <w:b/>
          <w:caps/>
          <w:szCs w:val="22"/>
          <w:lang w:val="bg-BG"/>
        </w:rPr>
        <w:tab/>
      </w:r>
      <w:r w:rsidRPr="003020DE">
        <w:rPr>
          <w:b/>
          <w:noProof/>
          <w:szCs w:val="22"/>
          <w:lang w:val="bg-BG"/>
        </w:rPr>
        <w:t>В</w:t>
      </w:r>
      <w:r w:rsidR="004B11A2" w:rsidRPr="003020DE">
        <w:rPr>
          <w:b/>
          <w:noProof/>
          <w:szCs w:val="22"/>
          <w:lang w:val="bg-BG"/>
        </w:rPr>
        <w:t>ъзможни нежелани реакции</w:t>
      </w:r>
    </w:p>
    <w:p w14:paraId="6450BA1A" w14:textId="77777777" w:rsidR="00CA23E9" w:rsidRPr="003020DE" w:rsidRDefault="00CA23E9" w:rsidP="00F90D30">
      <w:pPr>
        <w:keepNext/>
        <w:keepLines/>
        <w:rPr>
          <w:szCs w:val="22"/>
          <w:lang w:val="bg-BG"/>
        </w:rPr>
      </w:pPr>
    </w:p>
    <w:p w14:paraId="080067B1" w14:textId="77777777" w:rsidR="00CA23E9" w:rsidRPr="003020DE" w:rsidRDefault="000B16AD" w:rsidP="00F90D30">
      <w:pPr>
        <w:keepNext/>
        <w:keepLines/>
        <w:numPr>
          <w:ilvl w:val="12"/>
          <w:numId w:val="0"/>
        </w:numPr>
        <w:ind w:right="-29"/>
        <w:rPr>
          <w:noProof/>
          <w:szCs w:val="22"/>
          <w:lang w:val="bg-BG"/>
        </w:rPr>
      </w:pPr>
      <w:r w:rsidRPr="003020DE">
        <w:rPr>
          <w:noProof/>
          <w:szCs w:val="22"/>
          <w:lang w:val="bg-BG"/>
        </w:rPr>
        <w:t xml:space="preserve">Както всички лекарства, </w:t>
      </w:r>
      <w:r w:rsidR="00496F96">
        <w:rPr>
          <w:szCs w:val="22"/>
          <w:lang w:val="bg-BG"/>
        </w:rPr>
        <w:t>това лекарство</w:t>
      </w:r>
      <w:r w:rsidRPr="003020DE">
        <w:rPr>
          <w:noProof/>
          <w:szCs w:val="22"/>
          <w:lang w:val="bg-BG"/>
        </w:rPr>
        <w:t xml:space="preserve"> може да предизвика нежелани реакции, въпреки че не всеки ги получава. </w:t>
      </w:r>
    </w:p>
    <w:p w14:paraId="1296A887" w14:textId="77777777" w:rsidR="00CA23E9" w:rsidRPr="00E937B1" w:rsidRDefault="00CA23E9" w:rsidP="00701D80">
      <w:pPr>
        <w:keepNext/>
        <w:keepLines/>
        <w:autoSpaceDE w:val="0"/>
        <w:autoSpaceDN w:val="0"/>
        <w:adjustRightInd w:val="0"/>
        <w:spacing w:before="120"/>
        <w:rPr>
          <w:b/>
          <w:noProof/>
          <w:szCs w:val="22"/>
          <w:lang w:val="bg-BG"/>
        </w:rPr>
      </w:pPr>
      <w:r w:rsidRPr="00E937B1">
        <w:rPr>
          <w:b/>
          <w:noProof/>
          <w:szCs w:val="22"/>
          <w:lang w:val="bg-BG"/>
        </w:rPr>
        <w:t xml:space="preserve">Говорете с лекар веднага, ако забележите някои от следните сериозни нежелани </w:t>
      </w:r>
      <w:r w:rsidR="00D646E5" w:rsidRPr="00E937B1">
        <w:rPr>
          <w:b/>
          <w:noProof/>
          <w:szCs w:val="22"/>
          <w:lang w:val="bg-BG"/>
        </w:rPr>
        <w:t xml:space="preserve">реакции </w:t>
      </w:r>
      <w:r w:rsidRPr="00E937B1">
        <w:rPr>
          <w:b/>
          <w:noProof/>
          <w:szCs w:val="22"/>
          <w:lang w:val="bg-BG"/>
        </w:rPr>
        <w:t>– може да с</w:t>
      </w:r>
      <w:r w:rsidR="00D646E5" w:rsidRPr="00E937B1">
        <w:rPr>
          <w:b/>
          <w:noProof/>
          <w:szCs w:val="22"/>
          <w:lang w:val="bg-BG"/>
        </w:rPr>
        <w:t>е</w:t>
      </w:r>
      <w:r w:rsidRPr="00E937B1">
        <w:rPr>
          <w:b/>
          <w:noProof/>
          <w:szCs w:val="22"/>
          <w:lang w:val="bg-BG"/>
        </w:rPr>
        <w:t xml:space="preserve"> нуждаете от спешно лечение:</w:t>
      </w:r>
    </w:p>
    <w:p w14:paraId="38CBF180" w14:textId="77777777" w:rsidR="00CA23E9" w:rsidRPr="003020DE" w:rsidRDefault="0044310F" w:rsidP="00B225BD">
      <w:pPr>
        <w:autoSpaceDE w:val="0"/>
        <w:autoSpaceDN w:val="0"/>
        <w:adjustRightInd w:val="0"/>
        <w:ind w:left="540" w:right="-2" w:hanging="540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CA23E9" w:rsidRPr="003020DE">
        <w:rPr>
          <w:rFonts w:eastAsia="SimSun"/>
          <w:szCs w:val="22"/>
          <w:lang w:val="bg-BG" w:eastAsia="zh-CN"/>
        </w:rPr>
        <w:t>имате призна</w:t>
      </w:r>
      <w:r w:rsidR="00322E2A" w:rsidRPr="003020DE">
        <w:rPr>
          <w:rFonts w:eastAsia="SimSun"/>
          <w:szCs w:val="22"/>
          <w:lang w:val="bg-BG" w:eastAsia="zh-CN"/>
        </w:rPr>
        <w:t>ци</w:t>
      </w:r>
      <w:r w:rsidR="00CA23E9" w:rsidRPr="003020DE">
        <w:rPr>
          <w:rFonts w:eastAsia="SimSun"/>
          <w:szCs w:val="22"/>
          <w:lang w:val="bg-BG" w:eastAsia="zh-CN"/>
        </w:rPr>
        <w:t xml:space="preserve"> на инфекция</w:t>
      </w:r>
      <w:r w:rsidR="00813757">
        <w:rPr>
          <w:rFonts w:eastAsia="SimSun"/>
          <w:szCs w:val="22"/>
          <w:lang w:val="bg-BG" w:eastAsia="zh-CN"/>
        </w:rPr>
        <w:t>,</w:t>
      </w:r>
      <w:r w:rsidR="00CA23E9" w:rsidRPr="003020DE">
        <w:rPr>
          <w:rFonts w:eastAsia="SimSun"/>
          <w:szCs w:val="22"/>
          <w:lang w:val="bg-BG" w:eastAsia="zh-CN"/>
        </w:rPr>
        <w:t xml:space="preserve"> напр. </w:t>
      </w:r>
      <w:r w:rsidR="00D646E5" w:rsidRPr="003020DE">
        <w:rPr>
          <w:rFonts w:eastAsia="SimSun"/>
          <w:szCs w:val="22"/>
          <w:lang w:val="bg-BG" w:eastAsia="zh-CN"/>
        </w:rPr>
        <w:t xml:space="preserve">висока температура </w:t>
      </w:r>
      <w:r w:rsidR="00CA23E9" w:rsidRPr="003020DE">
        <w:rPr>
          <w:rFonts w:eastAsia="SimSun"/>
          <w:szCs w:val="22"/>
          <w:lang w:val="bg-BG" w:eastAsia="zh-CN"/>
        </w:rPr>
        <w:t xml:space="preserve">или болки в гърлото </w:t>
      </w:r>
    </w:p>
    <w:p w14:paraId="02FC86A8" w14:textId="77777777" w:rsidR="00CA23E9" w:rsidRPr="003020DE" w:rsidRDefault="0044310F" w:rsidP="00B225BD">
      <w:pPr>
        <w:tabs>
          <w:tab w:val="left" w:pos="540"/>
        </w:tabs>
        <w:autoSpaceDE w:val="0"/>
        <w:autoSpaceDN w:val="0"/>
        <w:adjustRightInd w:val="0"/>
        <w:ind w:left="540" w:right="-2" w:hanging="540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CA23E9" w:rsidRPr="003020DE">
        <w:rPr>
          <w:rFonts w:eastAsia="SimSun"/>
          <w:szCs w:val="22"/>
          <w:lang w:val="bg-BG" w:eastAsia="zh-CN"/>
        </w:rPr>
        <w:t>имате неочаквано насиняване или кървене</w:t>
      </w:r>
    </w:p>
    <w:p w14:paraId="2CC695A0" w14:textId="71E04986" w:rsidR="00CA23E9" w:rsidRPr="003020DE" w:rsidRDefault="0044310F" w:rsidP="00B225BD">
      <w:pPr>
        <w:tabs>
          <w:tab w:val="left" w:pos="540"/>
        </w:tabs>
        <w:autoSpaceDE w:val="0"/>
        <w:autoSpaceDN w:val="0"/>
        <w:adjustRightInd w:val="0"/>
        <w:ind w:left="540" w:right="-2" w:hanging="540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del w:id="702" w:author="Author">
        <w:r w:rsidR="00CA23E9" w:rsidRPr="003020DE" w:rsidDel="004F3BCA">
          <w:rPr>
            <w:rFonts w:eastAsia="SimSun"/>
            <w:szCs w:val="22"/>
            <w:lang w:val="bg-BG" w:eastAsia="zh-CN"/>
          </w:rPr>
          <w:delText>имате обрив, подуване на лицето, устните, езика или гърлото, със затруднено дишане - може да имате сериозна алергична реакция към лекарството (напр. анафилаксия, ангиоедем)</w:delText>
        </w:r>
      </w:del>
      <w:ins w:id="703" w:author="Author">
        <w:r w:rsidR="004F3BCA" w:rsidRPr="00EB0D02">
          <w:rPr>
            <w:rFonts w:eastAsia="SimSun"/>
            <w:szCs w:val="22"/>
            <w:lang w:val="bg-BG" w:eastAsia="zh-CN"/>
          </w:rPr>
          <w:t xml:space="preserve">обрив, сърбеж, уртикария, </w:t>
        </w:r>
        <w:del w:id="704" w:author="Author">
          <w:r w:rsidR="004F3BCA" w:rsidRPr="00EB0D02" w:rsidDel="00A4065D">
            <w:rPr>
              <w:rFonts w:eastAsia="SimSun"/>
              <w:szCs w:val="22"/>
              <w:lang w:val="bg-BG" w:eastAsia="zh-CN"/>
            </w:rPr>
            <w:delText>недостиг на въздух</w:delText>
          </w:r>
        </w:del>
        <w:r w:rsidR="00A4065D">
          <w:rPr>
            <w:rFonts w:eastAsia="SimSun"/>
            <w:szCs w:val="22"/>
            <w:lang w:val="bg-BG" w:eastAsia="zh-CN"/>
          </w:rPr>
          <w:t>задух</w:t>
        </w:r>
        <w:r w:rsidR="004F3BCA" w:rsidRPr="00EB0D02">
          <w:rPr>
            <w:rFonts w:eastAsia="SimSun"/>
            <w:szCs w:val="22"/>
            <w:lang w:val="bg-BG" w:eastAsia="zh-CN"/>
          </w:rPr>
          <w:t xml:space="preserve"> или затруднено дишане, свиркащи хрипове или кашлица, световъртеж, замайване, промени в нивото на съзнание, хипотония, със или без лек генерализиран сърбеж, зачервяване на кожата и подуване на лицето/гърлото (симптоми на тежка алергична реакция)</w:t>
        </w:r>
      </w:ins>
      <w:r w:rsidR="00CA23E9" w:rsidRPr="003020DE">
        <w:rPr>
          <w:rFonts w:eastAsia="SimSun"/>
          <w:szCs w:val="22"/>
          <w:lang w:val="bg-BG" w:eastAsia="zh-CN"/>
        </w:rPr>
        <w:t>.</w:t>
      </w:r>
    </w:p>
    <w:p w14:paraId="5966F69D" w14:textId="77777777" w:rsidR="00CA23E9" w:rsidRPr="003020DE" w:rsidRDefault="00CA23E9">
      <w:pPr>
        <w:numPr>
          <w:ilvl w:val="12"/>
          <w:numId w:val="0"/>
        </w:numPr>
        <w:ind w:right="-29"/>
        <w:rPr>
          <w:szCs w:val="22"/>
          <w:lang w:val="bg-BG"/>
        </w:rPr>
      </w:pPr>
    </w:p>
    <w:p w14:paraId="5E0FCD8F" w14:textId="77777777" w:rsidR="00CA23E9" w:rsidRPr="003020DE" w:rsidRDefault="00CA23E9" w:rsidP="005B35B6">
      <w:pPr>
        <w:keepNext/>
        <w:keepLines/>
        <w:autoSpaceDE w:val="0"/>
        <w:autoSpaceDN w:val="0"/>
        <w:adjustRightInd w:val="0"/>
        <w:ind w:right="11"/>
        <w:outlineLvl w:val="0"/>
        <w:rPr>
          <w:rFonts w:eastAsia="SimSun"/>
          <w:b/>
          <w:bCs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t xml:space="preserve">Обичайни </w:t>
      </w:r>
      <w:r w:rsidRPr="003020DE">
        <w:rPr>
          <w:rFonts w:eastAsia="SimSun"/>
          <w:b/>
          <w:bCs/>
          <w:sz w:val="24"/>
          <w:szCs w:val="24"/>
          <w:lang w:val="bg-BG" w:eastAsia="zh-CN"/>
        </w:rPr>
        <w:t>проблеми</w:t>
      </w:r>
    </w:p>
    <w:p w14:paraId="1F4DCFB4" w14:textId="77777777" w:rsidR="00CA23E9" w:rsidRPr="003020DE" w:rsidRDefault="00CA23E9" w:rsidP="005B35B6">
      <w:pPr>
        <w:keepNext/>
        <w:keepLines/>
        <w:autoSpaceDE w:val="0"/>
        <w:autoSpaceDN w:val="0"/>
        <w:adjustRightInd w:val="0"/>
        <w:ind w:right="11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 xml:space="preserve">Някои от най-обичайните проблеми са диария, по-малко бели или червени клетки в кръвта </w:t>
      </w:r>
      <w:r w:rsidR="009C683B" w:rsidRPr="003020DE">
        <w:rPr>
          <w:rFonts w:eastAsia="SimSun"/>
          <w:szCs w:val="22"/>
          <w:lang w:val="bg-BG" w:eastAsia="zh-CN"/>
        </w:rPr>
        <w:t>В</w:t>
      </w:r>
      <w:r w:rsidRPr="003020DE">
        <w:rPr>
          <w:rFonts w:eastAsia="SimSun"/>
          <w:szCs w:val="22"/>
          <w:lang w:val="bg-BG" w:eastAsia="zh-CN"/>
        </w:rPr>
        <w:t>и, инфекция и повръщане. Вашият лекар ще прави редовни кръвни тестове, за да провери дали има промени в:</w:t>
      </w:r>
    </w:p>
    <w:p w14:paraId="0725DD53" w14:textId="77777777" w:rsidR="00CA23E9" w:rsidRPr="003020DE" w:rsidRDefault="0044310F" w:rsidP="0044310F">
      <w:pPr>
        <w:autoSpaceDE w:val="0"/>
        <w:autoSpaceDN w:val="0"/>
        <w:adjustRightInd w:val="0"/>
        <w:ind w:right="11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CA23E9" w:rsidRPr="003020DE">
        <w:rPr>
          <w:rFonts w:eastAsia="SimSun"/>
          <w:szCs w:val="22"/>
          <w:lang w:val="bg-BG" w:eastAsia="zh-CN"/>
        </w:rPr>
        <w:t>броя на кръвните клетки</w:t>
      </w:r>
      <w:r w:rsidR="0005338E">
        <w:rPr>
          <w:rFonts w:eastAsia="SimSun"/>
          <w:szCs w:val="22"/>
          <w:lang w:val="bg-BG" w:eastAsia="zh-CN"/>
        </w:rPr>
        <w:t xml:space="preserve"> или признаци на инфекция.</w:t>
      </w:r>
    </w:p>
    <w:p w14:paraId="52A85DB7" w14:textId="052EBE76" w:rsidR="00CA23E9" w:rsidRPr="003020DE" w:rsidDel="00F43D26" w:rsidRDefault="00CA23E9" w:rsidP="00CA23E9">
      <w:pPr>
        <w:autoSpaceDE w:val="0"/>
        <w:autoSpaceDN w:val="0"/>
        <w:adjustRightInd w:val="0"/>
        <w:ind w:right="11"/>
        <w:rPr>
          <w:del w:id="705" w:author="Author"/>
          <w:rFonts w:eastAsia="SimSun"/>
          <w:szCs w:val="22"/>
          <w:lang w:val="bg-BG" w:eastAsia="zh-CN"/>
        </w:rPr>
      </w:pPr>
    </w:p>
    <w:p w14:paraId="202027E6" w14:textId="77777777" w:rsidR="00CA23E9" w:rsidRPr="001067A7" w:rsidRDefault="00CA23E9" w:rsidP="00CA23E9">
      <w:pPr>
        <w:autoSpaceDE w:val="0"/>
        <w:autoSpaceDN w:val="0"/>
        <w:adjustRightInd w:val="0"/>
        <w:ind w:right="11"/>
        <w:rPr>
          <w:rFonts w:eastAsia="SimSun"/>
          <w:b/>
          <w:bCs/>
          <w:sz w:val="24"/>
          <w:szCs w:val="24"/>
          <w:lang w:val="bg-BG" w:eastAsia="zh-CN"/>
        </w:rPr>
      </w:pPr>
    </w:p>
    <w:p w14:paraId="0CA7640C" w14:textId="77777777" w:rsidR="00CA23E9" w:rsidRPr="00026AC8" w:rsidRDefault="00CA23E9">
      <w:pPr>
        <w:keepNext/>
        <w:keepLines/>
        <w:autoSpaceDE w:val="0"/>
        <w:autoSpaceDN w:val="0"/>
        <w:adjustRightInd w:val="0"/>
        <w:ind w:right="11"/>
        <w:outlineLvl w:val="0"/>
        <w:rPr>
          <w:rFonts w:eastAsia="SimSun"/>
          <w:b/>
          <w:bCs/>
          <w:szCs w:val="22"/>
          <w:lang w:val="bg-BG" w:eastAsia="zh-CN"/>
        </w:rPr>
        <w:pPrChange w:id="706" w:author="Author">
          <w:pPr>
            <w:autoSpaceDE w:val="0"/>
            <w:autoSpaceDN w:val="0"/>
            <w:adjustRightInd w:val="0"/>
            <w:ind w:right="11"/>
            <w:outlineLvl w:val="0"/>
          </w:pPr>
        </w:pPrChange>
      </w:pPr>
      <w:r w:rsidRPr="00026AC8">
        <w:rPr>
          <w:rFonts w:eastAsia="SimSun"/>
          <w:b/>
          <w:bCs/>
          <w:szCs w:val="22"/>
          <w:lang w:val="bg-BG" w:eastAsia="zh-CN"/>
        </w:rPr>
        <w:t>Борба с инфекциите</w:t>
      </w:r>
    </w:p>
    <w:p w14:paraId="0CB5CA66" w14:textId="77777777" w:rsidR="00CA23E9" w:rsidRPr="003020DE" w:rsidRDefault="00CA23E9">
      <w:pPr>
        <w:keepNext/>
        <w:keepLines/>
        <w:autoSpaceDE w:val="0"/>
        <w:autoSpaceDN w:val="0"/>
        <w:adjustRightInd w:val="0"/>
        <w:ind w:right="11"/>
        <w:rPr>
          <w:rFonts w:eastAsia="SimSun"/>
          <w:szCs w:val="22"/>
          <w:lang w:val="bg-BG" w:eastAsia="zh-CN"/>
        </w:rPr>
        <w:pPrChange w:id="707" w:author="Author">
          <w:pPr>
            <w:autoSpaceDE w:val="0"/>
            <w:autoSpaceDN w:val="0"/>
            <w:adjustRightInd w:val="0"/>
            <w:ind w:right="11"/>
          </w:pPr>
        </w:pPrChange>
      </w:pP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 xml:space="preserve"> намалява защитните сили на организма</w:t>
      </w:r>
      <w:r w:rsidR="00D646E5" w:rsidRPr="003020DE">
        <w:rPr>
          <w:rFonts w:eastAsia="SimSun"/>
          <w:szCs w:val="22"/>
          <w:lang w:val="bg-BG" w:eastAsia="zh-CN"/>
        </w:rPr>
        <w:t xml:space="preserve"> Ви</w:t>
      </w:r>
      <w:r w:rsidRPr="003020DE">
        <w:rPr>
          <w:rFonts w:eastAsia="SimSun"/>
          <w:szCs w:val="22"/>
          <w:lang w:val="bg-BG" w:eastAsia="zh-CN"/>
        </w:rPr>
        <w:t xml:space="preserve">. Това се прави, за да се спре отхвърлянето на трансплантирания орган. </w:t>
      </w:r>
      <w:r w:rsidR="007F4230" w:rsidRPr="003020DE">
        <w:rPr>
          <w:rFonts w:eastAsia="SimSun"/>
          <w:szCs w:val="22"/>
          <w:lang w:val="bg-BG" w:eastAsia="zh-CN"/>
        </w:rPr>
        <w:t xml:space="preserve">В резултат на </w:t>
      </w:r>
      <w:r w:rsidRPr="003020DE">
        <w:rPr>
          <w:rFonts w:eastAsia="SimSun"/>
          <w:szCs w:val="22"/>
          <w:lang w:val="bg-BG" w:eastAsia="zh-CN"/>
        </w:rPr>
        <w:t xml:space="preserve">това, Вашият организъм няма да се справя </w:t>
      </w:r>
      <w:r w:rsidR="003317F4" w:rsidRPr="003020DE">
        <w:rPr>
          <w:rFonts w:eastAsia="SimSun"/>
          <w:szCs w:val="22"/>
          <w:lang w:val="bg-BG" w:eastAsia="zh-CN"/>
        </w:rPr>
        <w:t xml:space="preserve">с инфекциите така </w:t>
      </w:r>
      <w:r w:rsidRPr="003020DE">
        <w:rPr>
          <w:rFonts w:eastAsia="SimSun"/>
          <w:szCs w:val="22"/>
          <w:lang w:val="bg-BG" w:eastAsia="zh-CN"/>
        </w:rPr>
        <w:t>добре</w:t>
      </w:r>
      <w:r w:rsidR="003317F4" w:rsidRPr="003020DE">
        <w:rPr>
          <w:rFonts w:eastAsia="SimSun"/>
          <w:szCs w:val="22"/>
          <w:lang w:val="bg-BG" w:eastAsia="zh-CN"/>
        </w:rPr>
        <w:t>,</w:t>
      </w:r>
      <w:r w:rsidRPr="003020DE">
        <w:rPr>
          <w:rFonts w:eastAsia="SimSun"/>
          <w:szCs w:val="22"/>
          <w:lang w:val="bg-BG" w:eastAsia="zh-CN"/>
        </w:rPr>
        <w:t xml:space="preserve"> както обикновено. Това означава, че може да </w:t>
      </w:r>
      <w:r w:rsidR="00A14534" w:rsidRPr="003020DE">
        <w:rPr>
          <w:rFonts w:eastAsia="SimSun"/>
          <w:szCs w:val="22"/>
          <w:lang w:val="bg-BG" w:eastAsia="zh-CN"/>
        </w:rPr>
        <w:t>се заразите с</w:t>
      </w:r>
      <w:r w:rsidR="003317F4" w:rsidRPr="003020DE">
        <w:rPr>
          <w:rFonts w:eastAsia="SimSun"/>
          <w:szCs w:val="22"/>
          <w:lang w:val="bg-BG" w:eastAsia="zh-CN"/>
        </w:rPr>
        <w:t xml:space="preserve"> </w:t>
      </w:r>
      <w:r w:rsidRPr="003020DE">
        <w:rPr>
          <w:rFonts w:eastAsia="SimSun"/>
          <w:szCs w:val="22"/>
          <w:lang w:val="bg-BG" w:eastAsia="zh-CN"/>
        </w:rPr>
        <w:t>повече инфекции от</w:t>
      </w:r>
      <w:r w:rsidR="005359B1" w:rsidRPr="003020DE">
        <w:rPr>
          <w:rFonts w:eastAsia="SimSun"/>
          <w:szCs w:val="22"/>
          <w:lang w:val="bg-BG" w:eastAsia="zh-CN"/>
        </w:rPr>
        <w:t xml:space="preserve"> обикновено</w:t>
      </w:r>
      <w:r w:rsidRPr="003020DE">
        <w:rPr>
          <w:rFonts w:eastAsia="SimSun"/>
          <w:szCs w:val="22"/>
          <w:lang w:val="bg-BG" w:eastAsia="zh-CN"/>
        </w:rPr>
        <w:t xml:space="preserve">. Те включват инфекции на мозъка, кожата, устата, стомаха и червата, белите дробове и пикочната система. </w:t>
      </w:r>
    </w:p>
    <w:p w14:paraId="35225AB6" w14:textId="77777777" w:rsidR="00CA23E9" w:rsidRPr="003020DE" w:rsidRDefault="00CA23E9" w:rsidP="00CA23E9">
      <w:pPr>
        <w:autoSpaceDE w:val="0"/>
        <w:autoSpaceDN w:val="0"/>
        <w:adjustRightInd w:val="0"/>
        <w:ind w:right="11"/>
        <w:rPr>
          <w:rFonts w:eastAsia="SimSun"/>
          <w:szCs w:val="22"/>
          <w:lang w:val="bg-BG" w:eastAsia="zh-CN"/>
        </w:rPr>
      </w:pPr>
    </w:p>
    <w:p w14:paraId="01FEBFAE" w14:textId="19B3EF8B" w:rsidR="00CA23E9" w:rsidRPr="00C42C59" w:rsidRDefault="00CA23E9" w:rsidP="00212519">
      <w:pPr>
        <w:autoSpaceDE w:val="0"/>
        <w:autoSpaceDN w:val="0"/>
        <w:adjustRightInd w:val="0"/>
        <w:ind w:right="11"/>
        <w:outlineLvl w:val="0"/>
        <w:rPr>
          <w:rFonts w:eastAsia="SimSun"/>
          <w:b/>
          <w:bCs/>
          <w:szCs w:val="22"/>
          <w:lang w:val="bg-BG" w:eastAsia="zh-CN"/>
        </w:rPr>
      </w:pPr>
      <w:r w:rsidRPr="00C42C59">
        <w:rPr>
          <w:rFonts w:eastAsia="SimSun"/>
          <w:b/>
          <w:bCs/>
          <w:szCs w:val="22"/>
          <w:lang w:val="bg-BG" w:eastAsia="zh-CN"/>
        </w:rPr>
        <w:t>Рак на кожата и лимф</w:t>
      </w:r>
      <w:r w:rsidR="0083302E">
        <w:rPr>
          <w:rFonts w:eastAsia="SimSun"/>
          <w:b/>
          <w:bCs/>
          <w:szCs w:val="22"/>
          <w:lang w:val="bg-BG" w:eastAsia="zh-CN"/>
        </w:rPr>
        <w:t>н</w:t>
      </w:r>
      <w:r w:rsidRPr="00C42C59">
        <w:rPr>
          <w:rFonts w:eastAsia="SimSun"/>
          <w:b/>
          <w:bCs/>
          <w:szCs w:val="22"/>
          <w:lang w:val="bg-BG" w:eastAsia="zh-CN"/>
        </w:rPr>
        <w:t>ата</w:t>
      </w:r>
      <w:r w:rsidR="0083302E">
        <w:rPr>
          <w:rFonts w:eastAsia="SimSun"/>
          <w:b/>
          <w:bCs/>
          <w:szCs w:val="22"/>
          <w:lang w:val="bg-BG" w:eastAsia="zh-CN"/>
        </w:rPr>
        <w:t xml:space="preserve"> система</w:t>
      </w:r>
    </w:p>
    <w:p w14:paraId="250C153C" w14:textId="77777777" w:rsidR="00CA23E9" w:rsidRPr="003020DE" w:rsidRDefault="00CA23E9" w:rsidP="00CA23E9">
      <w:pPr>
        <w:autoSpaceDE w:val="0"/>
        <w:autoSpaceDN w:val="0"/>
        <w:adjustRightInd w:val="0"/>
        <w:ind w:right="11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 xml:space="preserve">Както може да се случи при пациенти, приемащи този вид лекарства (имуносупресори), много малък брой пациенти на </w:t>
      </w: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 xml:space="preserve"> развиват рак на </w:t>
      </w:r>
      <w:r w:rsidR="00D406CC" w:rsidRPr="003020DE">
        <w:rPr>
          <w:rFonts w:eastAsia="SimSun"/>
          <w:szCs w:val="22"/>
          <w:lang w:val="bg-BG" w:eastAsia="zh-CN"/>
        </w:rPr>
        <w:t xml:space="preserve">лимфната </w:t>
      </w:r>
      <w:r w:rsidRPr="003020DE">
        <w:rPr>
          <w:rFonts w:eastAsia="SimSun"/>
          <w:szCs w:val="22"/>
          <w:lang w:val="bg-BG" w:eastAsia="zh-CN"/>
        </w:rPr>
        <w:t xml:space="preserve">тъкан и кожата. </w:t>
      </w:r>
    </w:p>
    <w:p w14:paraId="5B9759EB" w14:textId="77777777" w:rsidR="009C683B" w:rsidRPr="003020DE" w:rsidRDefault="009C683B" w:rsidP="00CA23E9">
      <w:pPr>
        <w:autoSpaceDE w:val="0"/>
        <w:autoSpaceDN w:val="0"/>
        <w:adjustRightInd w:val="0"/>
        <w:ind w:right="11"/>
        <w:rPr>
          <w:rFonts w:eastAsia="SimSun"/>
          <w:szCs w:val="22"/>
          <w:lang w:val="bg-BG" w:eastAsia="zh-CN"/>
        </w:rPr>
      </w:pPr>
    </w:p>
    <w:p w14:paraId="586162E9" w14:textId="77777777" w:rsidR="00CA23E9" w:rsidRPr="00900B4C" w:rsidRDefault="00CA23E9" w:rsidP="00212519">
      <w:pPr>
        <w:autoSpaceDE w:val="0"/>
        <w:autoSpaceDN w:val="0"/>
        <w:adjustRightInd w:val="0"/>
        <w:ind w:right="11"/>
        <w:outlineLvl w:val="0"/>
        <w:rPr>
          <w:rFonts w:eastAsia="SimSun"/>
          <w:b/>
          <w:bCs/>
          <w:szCs w:val="22"/>
          <w:lang w:val="bg-BG" w:eastAsia="zh-CN"/>
        </w:rPr>
      </w:pPr>
      <w:r w:rsidRPr="00900B4C">
        <w:rPr>
          <w:rFonts w:eastAsia="SimSun"/>
          <w:b/>
          <w:bCs/>
          <w:szCs w:val="22"/>
          <w:lang w:val="bg-BG" w:eastAsia="zh-CN"/>
        </w:rPr>
        <w:t xml:space="preserve">Общи нежелани </w:t>
      </w:r>
      <w:r w:rsidR="003317F4" w:rsidRPr="00900B4C">
        <w:rPr>
          <w:rFonts w:eastAsia="SimSun"/>
          <w:b/>
          <w:bCs/>
          <w:szCs w:val="22"/>
          <w:lang w:val="bg-BG" w:eastAsia="zh-CN"/>
        </w:rPr>
        <w:t>реакции</w:t>
      </w:r>
    </w:p>
    <w:p w14:paraId="2B1C7CFB" w14:textId="77777777" w:rsidR="00CA23E9" w:rsidRPr="003020DE" w:rsidRDefault="00CA23E9" w:rsidP="00CA23E9">
      <w:pPr>
        <w:autoSpaceDE w:val="0"/>
        <w:autoSpaceDN w:val="0"/>
        <w:adjustRightInd w:val="0"/>
        <w:ind w:right="11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>Може да получите общи нежелани</w:t>
      </w:r>
      <w:r w:rsidR="003317F4" w:rsidRPr="003020DE">
        <w:rPr>
          <w:rFonts w:eastAsia="SimSun"/>
          <w:szCs w:val="22"/>
          <w:lang w:val="bg-BG" w:eastAsia="zh-CN"/>
        </w:rPr>
        <w:t xml:space="preserve"> реакции</w:t>
      </w:r>
      <w:r w:rsidRPr="003020DE">
        <w:rPr>
          <w:rFonts w:eastAsia="SimSun"/>
          <w:szCs w:val="22"/>
          <w:lang w:val="bg-BG" w:eastAsia="zh-CN"/>
        </w:rPr>
        <w:t>, засягащи организм</w:t>
      </w:r>
      <w:r w:rsidR="003317F4" w:rsidRPr="003020DE">
        <w:rPr>
          <w:rFonts w:eastAsia="SimSun"/>
          <w:szCs w:val="22"/>
          <w:lang w:val="bg-BG" w:eastAsia="zh-CN"/>
        </w:rPr>
        <w:t>а</w:t>
      </w:r>
      <w:r w:rsidRPr="003020DE">
        <w:rPr>
          <w:rFonts w:eastAsia="SimSun"/>
          <w:szCs w:val="22"/>
          <w:lang w:val="bg-BG" w:eastAsia="zh-CN"/>
        </w:rPr>
        <w:t xml:space="preserve"> </w:t>
      </w:r>
      <w:r w:rsidR="003317F4" w:rsidRPr="003020DE">
        <w:rPr>
          <w:rFonts w:eastAsia="SimSun"/>
          <w:szCs w:val="22"/>
          <w:lang w:val="bg-BG" w:eastAsia="zh-CN"/>
        </w:rPr>
        <w:t>В</w:t>
      </w:r>
      <w:r w:rsidRPr="003020DE">
        <w:rPr>
          <w:rFonts w:eastAsia="SimSun"/>
          <w:szCs w:val="22"/>
          <w:lang w:val="bg-BG" w:eastAsia="zh-CN"/>
        </w:rPr>
        <w:t>и като цяло. Те включват сериозни алергични реакции (напр. анафилаксия, ангиоедем),</w:t>
      </w:r>
      <w:r w:rsidRPr="003020DE">
        <w:rPr>
          <w:rFonts w:eastAsia="SimSun"/>
          <w:sz w:val="20"/>
          <w:lang w:val="bg-BG" w:eastAsia="zh-CN"/>
        </w:rPr>
        <w:t xml:space="preserve"> </w:t>
      </w:r>
      <w:r w:rsidR="003317F4" w:rsidRPr="003020DE">
        <w:rPr>
          <w:rFonts w:eastAsia="SimSun"/>
          <w:szCs w:val="22"/>
          <w:lang w:val="bg-BG" w:eastAsia="zh-CN"/>
        </w:rPr>
        <w:t xml:space="preserve">повишена </w:t>
      </w:r>
      <w:r w:rsidRPr="003020DE">
        <w:rPr>
          <w:rFonts w:eastAsia="SimSun"/>
          <w:szCs w:val="22"/>
          <w:lang w:val="bg-BG" w:eastAsia="zh-CN"/>
        </w:rPr>
        <w:t>температура, чувство на силна умора, безсъние, болки (напр. в стомаха, гърдите, ставите или мускулите</w:t>
      </w:r>
      <w:r w:rsidR="00EA6C66">
        <w:rPr>
          <w:rFonts w:eastAsia="SimSun"/>
          <w:szCs w:val="22"/>
          <w:lang w:val="bg-BG" w:eastAsia="zh-CN"/>
        </w:rPr>
        <w:t xml:space="preserve">), </w:t>
      </w:r>
      <w:r w:rsidRPr="003020DE">
        <w:rPr>
          <w:rFonts w:eastAsia="SimSun"/>
          <w:szCs w:val="22"/>
          <w:lang w:val="bg-BG" w:eastAsia="zh-CN"/>
        </w:rPr>
        <w:t xml:space="preserve">главоболие, грипни симптоми и подуване. </w:t>
      </w:r>
    </w:p>
    <w:p w14:paraId="7EF37814" w14:textId="77777777" w:rsidR="00CA23E9" w:rsidRPr="003020DE" w:rsidRDefault="00CA23E9" w:rsidP="00CA23E9">
      <w:pPr>
        <w:autoSpaceDE w:val="0"/>
        <w:autoSpaceDN w:val="0"/>
        <w:adjustRightInd w:val="0"/>
        <w:ind w:right="11"/>
        <w:rPr>
          <w:rFonts w:eastAsia="SimSun"/>
          <w:szCs w:val="22"/>
          <w:lang w:val="bg-BG" w:eastAsia="zh-CN"/>
        </w:rPr>
      </w:pPr>
    </w:p>
    <w:p w14:paraId="5D52A1BB" w14:textId="77777777" w:rsidR="00CA23E9" w:rsidRPr="003020DE" w:rsidRDefault="00CA23E9" w:rsidP="00CA23E9">
      <w:pPr>
        <w:autoSpaceDE w:val="0"/>
        <w:autoSpaceDN w:val="0"/>
        <w:adjustRightInd w:val="0"/>
        <w:ind w:right="11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>Други</w:t>
      </w:r>
      <w:r w:rsidR="003317F4" w:rsidRPr="003020DE">
        <w:rPr>
          <w:rFonts w:eastAsia="SimSun"/>
          <w:szCs w:val="22"/>
          <w:lang w:val="bg-BG" w:eastAsia="zh-CN"/>
        </w:rPr>
        <w:t>те</w:t>
      </w:r>
      <w:r w:rsidRPr="003020DE">
        <w:rPr>
          <w:rFonts w:eastAsia="SimSun"/>
          <w:szCs w:val="22"/>
          <w:lang w:val="bg-BG" w:eastAsia="zh-CN"/>
        </w:rPr>
        <w:t xml:space="preserve"> нежелани </w:t>
      </w:r>
      <w:r w:rsidR="003317F4" w:rsidRPr="003020DE">
        <w:rPr>
          <w:rFonts w:eastAsia="SimSun"/>
          <w:szCs w:val="22"/>
          <w:lang w:val="bg-BG" w:eastAsia="zh-CN"/>
        </w:rPr>
        <w:t xml:space="preserve">реакции </w:t>
      </w:r>
      <w:r w:rsidRPr="003020DE">
        <w:rPr>
          <w:rFonts w:eastAsia="SimSun"/>
          <w:szCs w:val="22"/>
          <w:lang w:val="bg-BG" w:eastAsia="zh-CN"/>
        </w:rPr>
        <w:t>може да включват:</w:t>
      </w:r>
    </w:p>
    <w:p w14:paraId="4613768C" w14:textId="77777777" w:rsidR="00CA23E9" w:rsidRPr="003020DE" w:rsidRDefault="00CA23E9">
      <w:pPr>
        <w:numPr>
          <w:ilvl w:val="12"/>
          <w:numId w:val="0"/>
        </w:numPr>
        <w:ind w:right="-29"/>
        <w:rPr>
          <w:rFonts w:eastAsia="SimSun"/>
          <w:szCs w:val="22"/>
          <w:lang w:val="bg-BG" w:eastAsia="zh-CN"/>
        </w:rPr>
      </w:pPr>
    </w:p>
    <w:p w14:paraId="73B7BD1C" w14:textId="77777777" w:rsidR="00CA23E9" w:rsidRPr="003020DE" w:rsidRDefault="00CA23E9" w:rsidP="00CA23E9">
      <w:pPr>
        <w:autoSpaceDE w:val="0"/>
        <w:autoSpaceDN w:val="0"/>
        <w:adjustRightInd w:val="0"/>
        <w:spacing w:before="60"/>
        <w:ind w:right="-2"/>
        <w:rPr>
          <w:rFonts w:eastAsia="SimSun"/>
          <w:b/>
          <w:bCs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t>Кожни проблеми</w:t>
      </w:r>
      <w:r w:rsidR="00B323B5" w:rsidRPr="003020DE">
        <w:rPr>
          <w:rFonts w:eastAsia="SimSun"/>
          <w:b/>
          <w:bCs/>
          <w:szCs w:val="22"/>
          <w:lang w:val="bg-BG" w:eastAsia="zh-CN"/>
        </w:rPr>
        <w:t xml:space="preserve"> </w:t>
      </w:r>
      <w:r w:rsidR="00B323B5" w:rsidRPr="003020DE">
        <w:rPr>
          <w:rFonts w:eastAsia="SimSun"/>
          <w:bCs/>
          <w:szCs w:val="22"/>
          <w:lang w:val="bg-BG" w:eastAsia="zh-CN"/>
        </w:rPr>
        <w:t>като</w:t>
      </w:r>
      <w:r w:rsidRPr="003020DE">
        <w:rPr>
          <w:rFonts w:eastAsia="SimSun"/>
          <w:szCs w:val="22"/>
          <w:lang w:val="bg-BG" w:eastAsia="zh-CN"/>
        </w:rPr>
        <w:t xml:space="preserve">: </w:t>
      </w:r>
    </w:p>
    <w:p w14:paraId="4BFF81FB" w14:textId="359BAEF1" w:rsidR="0083302E" w:rsidRPr="00B721DF" w:rsidRDefault="0044310F" w:rsidP="001635CE">
      <w:pPr>
        <w:autoSpaceDE w:val="0"/>
        <w:autoSpaceDN w:val="0"/>
        <w:adjustRightInd w:val="0"/>
        <w:ind w:right="-2"/>
        <w:rPr>
          <w:lang w:val="bg-BG"/>
          <w:rPrChange w:id="708" w:author="Author">
            <w:rPr/>
          </w:rPrChange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CA23E9" w:rsidRPr="003020DE">
        <w:rPr>
          <w:rFonts w:eastAsia="SimSun"/>
          <w:szCs w:val="22"/>
          <w:lang w:val="bg-BG" w:eastAsia="zh-CN"/>
        </w:rPr>
        <w:t xml:space="preserve">акне, </w:t>
      </w:r>
      <w:r w:rsidR="0083302E">
        <w:rPr>
          <w:rFonts w:eastAsia="SimSun"/>
          <w:szCs w:val="22"/>
          <w:lang w:val="bg-BG" w:eastAsia="zh-CN"/>
        </w:rPr>
        <w:t>херпес на устата</w:t>
      </w:r>
      <w:r w:rsidR="00CA23E9" w:rsidRPr="003020DE">
        <w:rPr>
          <w:rFonts w:eastAsia="SimSun"/>
          <w:szCs w:val="22"/>
          <w:lang w:val="bg-BG" w:eastAsia="zh-CN"/>
        </w:rPr>
        <w:t xml:space="preserve">, </w:t>
      </w:r>
      <w:r w:rsidR="007619CA" w:rsidRPr="003020DE">
        <w:rPr>
          <w:rFonts w:eastAsia="SimSun"/>
          <w:szCs w:val="22"/>
          <w:lang w:val="bg-BG" w:eastAsia="zh-CN"/>
        </w:rPr>
        <w:t>херпес</w:t>
      </w:r>
      <w:r w:rsidR="0083302E">
        <w:rPr>
          <w:rFonts w:eastAsia="SimSun"/>
          <w:szCs w:val="22"/>
          <w:lang w:val="bg-BG" w:eastAsia="zh-CN"/>
        </w:rPr>
        <w:t xml:space="preserve"> зостер</w:t>
      </w:r>
      <w:r w:rsidR="007619CA" w:rsidRPr="003020DE">
        <w:rPr>
          <w:rFonts w:eastAsia="SimSun"/>
          <w:szCs w:val="22"/>
          <w:lang w:val="bg-BG" w:eastAsia="zh-CN"/>
        </w:rPr>
        <w:t>,</w:t>
      </w:r>
      <w:r w:rsidR="007619CA">
        <w:rPr>
          <w:rFonts w:eastAsia="SimSun"/>
          <w:szCs w:val="22"/>
          <w:lang w:val="bg-BG" w:eastAsia="zh-CN"/>
        </w:rPr>
        <w:t xml:space="preserve"> </w:t>
      </w:r>
      <w:r w:rsidR="00485CF3" w:rsidRPr="003020DE">
        <w:rPr>
          <w:rFonts w:eastAsia="SimSun"/>
          <w:szCs w:val="22"/>
          <w:lang w:val="bg-BG" w:eastAsia="zh-CN"/>
        </w:rPr>
        <w:t xml:space="preserve">кожни </w:t>
      </w:r>
      <w:r w:rsidR="000233D2">
        <w:rPr>
          <w:rFonts w:eastAsia="SimSun"/>
          <w:szCs w:val="22"/>
          <w:lang w:val="bg-BG" w:eastAsia="zh-CN"/>
        </w:rPr>
        <w:t>образувания</w:t>
      </w:r>
      <w:r w:rsidR="00485CF3">
        <w:rPr>
          <w:rFonts w:eastAsia="SimSun"/>
          <w:szCs w:val="22"/>
          <w:lang w:val="bg-BG" w:eastAsia="zh-CN"/>
        </w:rPr>
        <w:t>,</w:t>
      </w:r>
      <w:r w:rsidR="00485CF3" w:rsidRPr="003020DE">
        <w:rPr>
          <w:rFonts w:eastAsia="SimSun"/>
          <w:szCs w:val="22"/>
          <w:lang w:val="bg-BG" w:eastAsia="zh-CN"/>
        </w:rPr>
        <w:t xml:space="preserve"> </w:t>
      </w:r>
      <w:r w:rsidR="00CA23E9" w:rsidRPr="003020DE">
        <w:rPr>
          <w:rFonts w:eastAsia="SimSun"/>
          <w:szCs w:val="22"/>
          <w:lang w:val="bg-BG" w:eastAsia="zh-CN"/>
        </w:rPr>
        <w:t>косопад, обрив,</w:t>
      </w:r>
      <w:r w:rsidR="00CA23E9" w:rsidRPr="003020DE">
        <w:rPr>
          <w:rFonts w:eastAsia="SimSun"/>
          <w:b/>
          <w:bCs/>
          <w:i/>
          <w:iCs/>
          <w:szCs w:val="22"/>
          <w:lang w:val="bg-BG" w:eastAsia="zh-CN"/>
        </w:rPr>
        <w:t xml:space="preserve"> </w:t>
      </w:r>
      <w:r w:rsidR="00CA23E9" w:rsidRPr="003020DE">
        <w:rPr>
          <w:rFonts w:eastAsia="SimSun"/>
          <w:szCs w:val="22"/>
          <w:lang w:val="bg-BG" w:eastAsia="zh-CN"/>
        </w:rPr>
        <w:t>сърбеж.</w:t>
      </w:r>
    </w:p>
    <w:p w14:paraId="02C6814C" w14:textId="77777777" w:rsidR="00CA23E9" w:rsidRPr="003020DE" w:rsidRDefault="00CA23E9">
      <w:pPr>
        <w:numPr>
          <w:ilvl w:val="12"/>
          <w:numId w:val="0"/>
        </w:numPr>
        <w:ind w:right="-29"/>
        <w:rPr>
          <w:rFonts w:eastAsia="SimSun"/>
          <w:szCs w:val="22"/>
          <w:lang w:val="bg-BG" w:eastAsia="zh-CN"/>
        </w:rPr>
      </w:pPr>
    </w:p>
    <w:p w14:paraId="145AFD3B" w14:textId="77777777" w:rsidR="00CA23E9" w:rsidRPr="003020DE" w:rsidRDefault="00CA23E9" w:rsidP="00CA23E9">
      <w:pPr>
        <w:autoSpaceDE w:val="0"/>
        <w:autoSpaceDN w:val="0"/>
        <w:adjustRightInd w:val="0"/>
        <w:rPr>
          <w:rFonts w:eastAsia="SimSun"/>
          <w:b/>
          <w:bCs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t>Пикочни проблеми</w:t>
      </w:r>
      <w:r w:rsidR="00FA7E3B" w:rsidRPr="003020DE">
        <w:rPr>
          <w:rFonts w:eastAsia="SimSun"/>
          <w:szCs w:val="22"/>
          <w:lang w:val="bg-BG" w:eastAsia="zh-CN"/>
        </w:rPr>
        <w:t xml:space="preserve"> като</w:t>
      </w:r>
      <w:r w:rsidRPr="003020DE">
        <w:rPr>
          <w:rFonts w:eastAsia="SimSun"/>
          <w:szCs w:val="22"/>
          <w:lang w:val="bg-BG" w:eastAsia="zh-CN"/>
        </w:rPr>
        <w:t>:</w:t>
      </w:r>
      <w:r w:rsidRPr="003020DE">
        <w:rPr>
          <w:rFonts w:eastAsia="SimSun"/>
          <w:b/>
          <w:bCs/>
          <w:szCs w:val="22"/>
          <w:lang w:val="bg-BG" w:eastAsia="zh-CN"/>
        </w:rPr>
        <w:t xml:space="preserve"> </w:t>
      </w:r>
    </w:p>
    <w:p w14:paraId="01B171E5" w14:textId="77777777" w:rsidR="00CA23E9" w:rsidRPr="003020DE" w:rsidRDefault="0044310F" w:rsidP="0044310F">
      <w:pPr>
        <w:ind w:right="-29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05338E">
        <w:rPr>
          <w:lang w:val="bg-BG"/>
        </w:rPr>
        <w:t>кръв в урината</w:t>
      </w:r>
    </w:p>
    <w:p w14:paraId="0F6AFDD0" w14:textId="77777777" w:rsidR="00CA23E9" w:rsidRPr="003020DE" w:rsidRDefault="00CA23E9" w:rsidP="00CA23E9">
      <w:pPr>
        <w:numPr>
          <w:ilvl w:val="12"/>
          <w:numId w:val="0"/>
        </w:numPr>
        <w:ind w:right="-29"/>
        <w:rPr>
          <w:rFonts w:eastAsia="SimSun"/>
          <w:szCs w:val="22"/>
          <w:lang w:val="bg-BG" w:eastAsia="zh-CN"/>
        </w:rPr>
      </w:pPr>
    </w:p>
    <w:p w14:paraId="1697E112" w14:textId="77777777" w:rsidR="00CA23E9" w:rsidRPr="003020DE" w:rsidRDefault="00CA23E9" w:rsidP="00212519">
      <w:pPr>
        <w:autoSpaceDE w:val="0"/>
        <w:autoSpaceDN w:val="0"/>
        <w:adjustRightInd w:val="0"/>
        <w:outlineLvl w:val="0"/>
        <w:rPr>
          <w:rFonts w:eastAsia="SimSun"/>
          <w:b/>
          <w:bCs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t>Проблеми</w:t>
      </w:r>
      <w:r w:rsidRPr="003020DE">
        <w:rPr>
          <w:rFonts w:eastAsia="SimSun"/>
          <w:szCs w:val="22"/>
          <w:lang w:val="bg-BG" w:eastAsia="zh-CN"/>
        </w:rPr>
        <w:t xml:space="preserve"> </w:t>
      </w:r>
      <w:r w:rsidRPr="003020DE">
        <w:rPr>
          <w:rFonts w:eastAsia="SimSun"/>
          <w:b/>
          <w:bCs/>
          <w:szCs w:val="22"/>
          <w:lang w:val="bg-BG" w:eastAsia="zh-CN"/>
        </w:rPr>
        <w:t>с храносмилателната система и устата</w:t>
      </w:r>
      <w:r w:rsidR="00FA7E3B" w:rsidRPr="003020DE">
        <w:rPr>
          <w:rFonts w:eastAsia="SimSun"/>
          <w:szCs w:val="22"/>
          <w:lang w:val="bg-BG" w:eastAsia="zh-CN"/>
        </w:rPr>
        <w:t xml:space="preserve"> като</w:t>
      </w:r>
      <w:r w:rsidRPr="003020DE">
        <w:rPr>
          <w:rFonts w:eastAsia="SimSun"/>
          <w:szCs w:val="22"/>
          <w:lang w:val="bg-BG" w:eastAsia="zh-CN"/>
        </w:rPr>
        <w:t>:</w:t>
      </w:r>
      <w:r w:rsidRPr="003020DE">
        <w:rPr>
          <w:rFonts w:eastAsia="SimSun"/>
          <w:b/>
          <w:bCs/>
          <w:szCs w:val="22"/>
          <w:lang w:val="bg-BG" w:eastAsia="zh-CN"/>
        </w:rPr>
        <w:t xml:space="preserve"> </w:t>
      </w:r>
    </w:p>
    <w:p w14:paraId="5BA2251D" w14:textId="77777777" w:rsidR="00CA23E9" w:rsidRPr="003020DE" w:rsidRDefault="0044310F" w:rsidP="0044310F">
      <w:pPr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CA23E9" w:rsidRPr="003020DE">
        <w:rPr>
          <w:rFonts w:eastAsia="SimSun"/>
          <w:szCs w:val="22"/>
          <w:lang w:val="bg-BG" w:eastAsia="zh-CN"/>
        </w:rPr>
        <w:t>подуване на венците и язви в устата</w:t>
      </w:r>
      <w:r w:rsidR="006B592F">
        <w:rPr>
          <w:rFonts w:eastAsia="SimSun"/>
          <w:szCs w:val="22"/>
          <w:lang w:val="bg-BG" w:eastAsia="zh-CN"/>
        </w:rPr>
        <w:t>,</w:t>
      </w:r>
      <w:r w:rsidR="00CA23E9" w:rsidRPr="003020DE">
        <w:rPr>
          <w:rFonts w:eastAsia="SimSun"/>
          <w:szCs w:val="22"/>
          <w:lang w:val="bg-BG" w:eastAsia="zh-CN"/>
        </w:rPr>
        <w:t xml:space="preserve"> </w:t>
      </w:r>
    </w:p>
    <w:p w14:paraId="76769E80" w14:textId="77777777" w:rsidR="00CA23E9" w:rsidRPr="003020DE" w:rsidRDefault="0044310F" w:rsidP="0044310F">
      <w:pPr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CA23E9" w:rsidRPr="003020DE">
        <w:rPr>
          <w:rFonts w:eastAsia="SimSun"/>
          <w:szCs w:val="22"/>
          <w:lang w:val="bg-BG" w:eastAsia="zh-CN"/>
        </w:rPr>
        <w:t>възпаление на панкреаса, дебелото черво или стомаха</w:t>
      </w:r>
      <w:r w:rsidR="006B592F">
        <w:rPr>
          <w:rFonts w:eastAsia="SimSun"/>
          <w:szCs w:val="22"/>
          <w:lang w:val="bg-BG" w:eastAsia="zh-CN"/>
        </w:rPr>
        <w:t>,</w:t>
      </w:r>
      <w:r w:rsidR="00CA23E9" w:rsidRPr="003020DE">
        <w:rPr>
          <w:rFonts w:eastAsia="SimSun"/>
          <w:szCs w:val="22"/>
          <w:lang w:val="bg-BG" w:eastAsia="zh-CN"/>
        </w:rPr>
        <w:t xml:space="preserve"> </w:t>
      </w:r>
    </w:p>
    <w:p w14:paraId="3FAB93F4" w14:textId="77777777" w:rsidR="00EA6C66" w:rsidRDefault="0044310F" w:rsidP="0044310F">
      <w:pPr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05338E">
        <w:rPr>
          <w:lang w:val="bg-BG"/>
        </w:rPr>
        <w:t xml:space="preserve">стомашно-чревни </w:t>
      </w:r>
      <w:r w:rsidR="00CA23E9" w:rsidRPr="003020DE">
        <w:rPr>
          <w:rFonts w:eastAsia="SimSun"/>
          <w:szCs w:val="22"/>
          <w:lang w:val="bg-BG" w:eastAsia="zh-CN"/>
        </w:rPr>
        <w:t>проблеми, включително кървене,</w:t>
      </w:r>
    </w:p>
    <w:p w14:paraId="3457D06F" w14:textId="77777777" w:rsidR="00CA23E9" w:rsidRPr="003020DE" w:rsidRDefault="00EA6C66" w:rsidP="0044310F">
      <w:pPr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>
        <w:rPr>
          <w:lang w:val="ru-RU"/>
        </w:rPr>
        <w:tab/>
      </w:r>
      <w:r w:rsidR="00CA23E9" w:rsidRPr="003020DE">
        <w:rPr>
          <w:rFonts w:eastAsia="SimSun"/>
          <w:szCs w:val="22"/>
          <w:lang w:val="bg-BG" w:eastAsia="zh-CN"/>
        </w:rPr>
        <w:t>чернодробн</w:t>
      </w:r>
      <w:r w:rsidR="0041214C">
        <w:rPr>
          <w:rFonts w:eastAsia="SimSun"/>
          <w:szCs w:val="22"/>
          <w:lang w:val="bg-BG" w:eastAsia="zh-CN"/>
        </w:rPr>
        <w:t>и</w:t>
      </w:r>
      <w:r w:rsidR="00CA23E9" w:rsidRPr="003020DE">
        <w:rPr>
          <w:rFonts w:eastAsia="SimSun"/>
          <w:szCs w:val="22"/>
          <w:lang w:val="bg-BG" w:eastAsia="zh-CN"/>
        </w:rPr>
        <w:t xml:space="preserve"> </w:t>
      </w:r>
      <w:r w:rsidR="00F86B4D">
        <w:rPr>
          <w:rFonts w:eastAsia="SimSun"/>
          <w:szCs w:val="22"/>
          <w:lang w:val="bg-BG" w:eastAsia="zh-CN"/>
        </w:rPr>
        <w:t>нарушения</w:t>
      </w:r>
      <w:r w:rsidR="006B592F">
        <w:rPr>
          <w:rFonts w:eastAsia="SimSun"/>
          <w:szCs w:val="22"/>
          <w:lang w:val="bg-BG" w:eastAsia="zh-CN"/>
        </w:rPr>
        <w:t>,</w:t>
      </w:r>
      <w:r w:rsidR="00CA23E9" w:rsidRPr="003020DE">
        <w:rPr>
          <w:rFonts w:eastAsia="SimSun"/>
          <w:szCs w:val="22"/>
          <w:lang w:val="bg-BG" w:eastAsia="zh-CN"/>
        </w:rPr>
        <w:t xml:space="preserve"> </w:t>
      </w:r>
    </w:p>
    <w:p w14:paraId="27E3EF2B" w14:textId="77777777" w:rsidR="00CA23E9" w:rsidRPr="003020DE" w:rsidRDefault="0044310F" w:rsidP="0044310F">
      <w:pPr>
        <w:autoSpaceDE w:val="0"/>
        <w:autoSpaceDN w:val="0"/>
        <w:adjustRightInd w:val="0"/>
        <w:ind w:left="560" w:hanging="560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05338E">
        <w:rPr>
          <w:lang w:val="bg-BG"/>
        </w:rPr>
        <w:t xml:space="preserve">диария, </w:t>
      </w:r>
      <w:r w:rsidR="00CA23E9" w:rsidRPr="003020DE">
        <w:rPr>
          <w:rFonts w:eastAsia="SimSun"/>
          <w:szCs w:val="22"/>
          <w:lang w:val="bg-BG" w:eastAsia="zh-CN"/>
        </w:rPr>
        <w:t>запек, позиви за повръщане (гадене), нарушено храносмилане, загуба на апетит, отделяне на газове.</w:t>
      </w:r>
    </w:p>
    <w:p w14:paraId="6E5B0AFA" w14:textId="77777777" w:rsidR="00CA23E9" w:rsidRPr="003020DE" w:rsidRDefault="00CA23E9" w:rsidP="00CA23E9">
      <w:pPr>
        <w:autoSpaceDE w:val="0"/>
        <w:autoSpaceDN w:val="0"/>
        <w:adjustRightInd w:val="0"/>
        <w:rPr>
          <w:rFonts w:eastAsia="SimSun"/>
          <w:b/>
          <w:bCs/>
          <w:szCs w:val="22"/>
          <w:lang w:val="bg-BG" w:eastAsia="zh-CN"/>
        </w:rPr>
      </w:pPr>
    </w:p>
    <w:p w14:paraId="35C1082A" w14:textId="77777777" w:rsidR="008B6059" w:rsidRPr="003020DE" w:rsidRDefault="008B6059" w:rsidP="00212519">
      <w:pPr>
        <w:keepNext/>
        <w:autoSpaceDE w:val="0"/>
        <w:autoSpaceDN w:val="0"/>
        <w:adjustRightInd w:val="0"/>
        <w:outlineLvl w:val="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t>Проблеми</w:t>
      </w:r>
      <w:r w:rsidRPr="003020DE">
        <w:rPr>
          <w:rFonts w:eastAsia="SimSun"/>
          <w:szCs w:val="22"/>
          <w:lang w:val="bg-BG" w:eastAsia="zh-CN"/>
        </w:rPr>
        <w:t xml:space="preserve"> </w:t>
      </w:r>
      <w:r w:rsidRPr="003020DE">
        <w:rPr>
          <w:rFonts w:eastAsia="SimSun"/>
          <w:b/>
          <w:bCs/>
          <w:szCs w:val="22"/>
          <w:lang w:val="bg-BG" w:eastAsia="zh-CN"/>
        </w:rPr>
        <w:t>с нервната система</w:t>
      </w:r>
      <w:r w:rsidR="002242A0" w:rsidRPr="003020DE">
        <w:rPr>
          <w:rFonts w:eastAsia="SimSun"/>
          <w:szCs w:val="22"/>
          <w:lang w:val="bg-BG" w:eastAsia="zh-CN"/>
        </w:rPr>
        <w:t xml:space="preserve"> като</w:t>
      </w:r>
      <w:r w:rsidRPr="003020DE">
        <w:rPr>
          <w:rFonts w:eastAsia="SimSun"/>
          <w:szCs w:val="22"/>
          <w:lang w:val="bg-BG" w:eastAsia="zh-CN"/>
        </w:rPr>
        <w:t xml:space="preserve">: </w:t>
      </w:r>
    </w:p>
    <w:p w14:paraId="49630A19" w14:textId="77777777" w:rsidR="008B6059" w:rsidRPr="003020DE" w:rsidRDefault="0044310F" w:rsidP="00814CBC">
      <w:pPr>
        <w:keepNext/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8B6059" w:rsidRPr="003020DE">
        <w:rPr>
          <w:rFonts w:eastAsia="SimSun"/>
          <w:szCs w:val="22"/>
          <w:lang w:val="bg-BG" w:eastAsia="zh-CN"/>
        </w:rPr>
        <w:t>чувство на замаяност, сънливост или изтръпване</w:t>
      </w:r>
      <w:r w:rsidR="006B592F">
        <w:rPr>
          <w:rFonts w:eastAsia="SimSun"/>
          <w:szCs w:val="22"/>
          <w:lang w:val="bg-BG" w:eastAsia="zh-CN"/>
        </w:rPr>
        <w:t>,</w:t>
      </w:r>
      <w:r w:rsidR="008B6059" w:rsidRPr="003020DE">
        <w:rPr>
          <w:rFonts w:eastAsia="SimSun"/>
          <w:szCs w:val="22"/>
          <w:lang w:val="bg-BG" w:eastAsia="zh-CN"/>
        </w:rPr>
        <w:t xml:space="preserve"> </w:t>
      </w:r>
    </w:p>
    <w:p w14:paraId="77874EED" w14:textId="77777777" w:rsidR="008B6059" w:rsidRPr="003020DE" w:rsidRDefault="0044310F" w:rsidP="0044310F">
      <w:pPr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8B6059" w:rsidRPr="003020DE">
        <w:rPr>
          <w:rFonts w:eastAsia="SimSun"/>
          <w:szCs w:val="22"/>
          <w:lang w:val="bg-BG" w:eastAsia="zh-CN"/>
        </w:rPr>
        <w:t xml:space="preserve">треперене, мускулни спазми, </w:t>
      </w:r>
      <w:r w:rsidR="00C4192C" w:rsidRPr="003020DE">
        <w:rPr>
          <w:rFonts w:eastAsia="SimSun"/>
          <w:szCs w:val="22"/>
          <w:lang w:val="bg-BG" w:eastAsia="zh-CN"/>
        </w:rPr>
        <w:t>припадъци</w:t>
      </w:r>
      <w:r w:rsidR="006B592F">
        <w:rPr>
          <w:rFonts w:eastAsia="SimSun"/>
          <w:szCs w:val="22"/>
          <w:lang w:val="bg-BG" w:eastAsia="zh-CN"/>
        </w:rPr>
        <w:t>,</w:t>
      </w:r>
    </w:p>
    <w:p w14:paraId="1CEBBEE1" w14:textId="77777777" w:rsidR="008B6059" w:rsidRPr="003020DE" w:rsidRDefault="0044310F" w:rsidP="0044310F">
      <w:pPr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8B6059" w:rsidRPr="003020DE">
        <w:rPr>
          <w:rFonts w:eastAsia="SimSun"/>
          <w:szCs w:val="22"/>
          <w:lang w:val="bg-BG" w:eastAsia="zh-CN"/>
        </w:rPr>
        <w:t>чувство на тревожност или депресия, промени в настроението или мислите.</w:t>
      </w:r>
    </w:p>
    <w:p w14:paraId="1B067D0E" w14:textId="77777777" w:rsidR="008B6059" w:rsidRPr="003020DE" w:rsidRDefault="008B6059" w:rsidP="00CA23E9">
      <w:pPr>
        <w:autoSpaceDE w:val="0"/>
        <w:autoSpaceDN w:val="0"/>
        <w:adjustRightInd w:val="0"/>
        <w:rPr>
          <w:rFonts w:eastAsia="SimSun"/>
          <w:b/>
          <w:bCs/>
          <w:szCs w:val="22"/>
          <w:lang w:val="bg-BG" w:eastAsia="zh-CN"/>
        </w:rPr>
      </w:pPr>
    </w:p>
    <w:p w14:paraId="62F84838" w14:textId="77777777" w:rsidR="008B6059" w:rsidRPr="003020DE" w:rsidRDefault="008B6059" w:rsidP="00212519">
      <w:pPr>
        <w:keepNext/>
        <w:autoSpaceDE w:val="0"/>
        <w:autoSpaceDN w:val="0"/>
        <w:adjustRightInd w:val="0"/>
        <w:outlineLvl w:val="0"/>
        <w:rPr>
          <w:rFonts w:eastAsia="SimSun"/>
          <w:b/>
          <w:bCs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t>Проблеми със сърцето и кръвоносните съдове</w:t>
      </w:r>
      <w:r w:rsidR="00803731" w:rsidRPr="003020DE">
        <w:rPr>
          <w:rFonts w:eastAsia="SimSun"/>
          <w:szCs w:val="22"/>
          <w:lang w:val="bg-BG" w:eastAsia="zh-CN"/>
        </w:rPr>
        <w:t xml:space="preserve"> като</w:t>
      </w:r>
      <w:r w:rsidRPr="003020DE">
        <w:rPr>
          <w:rFonts w:eastAsia="SimSun"/>
          <w:szCs w:val="22"/>
          <w:lang w:val="bg-BG" w:eastAsia="zh-CN"/>
        </w:rPr>
        <w:t>:</w:t>
      </w:r>
    </w:p>
    <w:p w14:paraId="69F766C8" w14:textId="77777777" w:rsidR="008B6059" w:rsidRPr="003020DE" w:rsidRDefault="0044310F" w:rsidP="003317F4">
      <w:pPr>
        <w:keepNext/>
        <w:autoSpaceDE w:val="0"/>
        <w:autoSpaceDN w:val="0"/>
        <w:adjustRightInd w:val="0"/>
        <w:ind w:left="574" w:hanging="574"/>
        <w:rPr>
          <w:rFonts w:eastAsia="SimSun"/>
          <w:b/>
          <w:bCs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8B6059" w:rsidRPr="003020DE">
        <w:rPr>
          <w:rFonts w:eastAsia="SimSun"/>
          <w:szCs w:val="22"/>
          <w:lang w:val="bg-BG" w:eastAsia="zh-CN"/>
        </w:rPr>
        <w:t xml:space="preserve">промяна в кръвното налягане, </w:t>
      </w:r>
      <w:r w:rsidR="0005338E">
        <w:rPr>
          <w:rFonts w:eastAsia="SimSun"/>
          <w:szCs w:val="22"/>
          <w:lang w:val="bg-BG" w:eastAsia="zh-CN"/>
        </w:rPr>
        <w:t>ускорен</w:t>
      </w:r>
      <w:r w:rsidR="008B6059" w:rsidRPr="003020DE">
        <w:rPr>
          <w:rFonts w:eastAsia="SimSun"/>
          <w:szCs w:val="22"/>
          <w:lang w:val="bg-BG" w:eastAsia="zh-CN"/>
        </w:rPr>
        <w:t xml:space="preserve"> сърдечен ритъм, разширяване на кръвоносните съдове.</w:t>
      </w:r>
    </w:p>
    <w:p w14:paraId="532EE9B6" w14:textId="77777777" w:rsidR="008B6059" w:rsidRPr="003020DE" w:rsidRDefault="008B6059" w:rsidP="00CA23E9">
      <w:pPr>
        <w:autoSpaceDE w:val="0"/>
        <w:autoSpaceDN w:val="0"/>
        <w:adjustRightInd w:val="0"/>
        <w:rPr>
          <w:rFonts w:eastAsia="SimSun"/>
          <w:b/>
          <w:bCs/>
          <w:szCs w:val="22"/>
          <w:lang w:val="bg-BG" w:eastAsia="zh-CN"/>
        </w:rPr>
      </w:pPr>
    </w:p>
    <w:p w14:paraId="49C8C9E7" w14:textId="77777777" w:rsidR="001E1712" w:rsidRPr="003020DE" w:rsidRDefault="001E1712" w:rsidP="00212519">
      <w:pPr>
        <w:keepNext/>
        <w:keepLines/>
        <w:autoSpaceDE w:val="0"/>
        <w:autoSpaceDN w:val="0"/>
        <w:adjustRightInd w:val="0"/>
        <w:outlineLvl w:val="0"/>
        <w:rPr>
          <w:rFonts w:eastAsia="SimSun"/>
          <w:b/>
          <w:bCs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t>Проблеми с белите дробове</w:t>
      </w:r>
      <w:r w:rsidR="00104FF6" w:rsidRPr="003020DE">
        <w:rPr>
          <w:rFonts w:eastAsia="SimSun"/>
          <w:szCs w:val="22"/>
          <w:lang w:val="bg-BG" w:eastAsia="zh-CN"/>
        </w:rPr>
        <w:t xml:space="preserve"> като</w:t>
      </w:r>
      <w:r w:rsidRPr="003020DE">
        <w:rPr>
          <w:rFonts w:eastAsia="SimSun"/>
          <w:szCs w:val="22"/>
          <w:lang w:val="bg-BG" w:eastAsia="zh-CN"/>
        </w:rPr>
        <w:t>:</w:t>
      </w:r>
      <w:r w:rsidRPr="003020DE">
        <w:rPr>
          <w:rFonts w:eastAsia="SimSun"/>
          <w:b/>
          <w:bCs/>
          <w:szCs w:val="22"/>
          <w:lang w:val="bg-BG" w:eastAsia="zh-CN"/>
        </w:rPr>
        <w:t xml:space="preserve"> </w:t>
      </w:r>
    </w:p>
    <w:p w14:paraId="36F67424" w14:textId="77777777" w:rsidR="001E1712" w:rsidRPr="003020DE" w:rsidRDefault="0044310F" w:rsidP="0044310F">
      <w:pPr>
        <w:keepNext/>
        <w:keepLines/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1E1712" w:rsidRPr="003020DE">
        <w:rPr>
          <w:rFonts w:eastAsia="SimSun"/>
          <w:szCs w:val="22"/>
          <w:lang w:val="bg-BG" w:eastAsia="zh-CN"/>
        </w:rPr>
        <w:t>пне</w:t>
      </w:r>
      <w:r w:rsidR="00813757">
        <w:rPr>
          <w:rFonts w:eastAsia="SimSun"/>
          <w:szCs w:val="22"/>
          <w:lang w:val="bg-BG" w:eastAsia="zh-CN"/>
        </w:rPr>
        <w:t>в</w:t>
      </w:r>
      <w:r w:rsidR="001E1712" w:rsidRPr="003020DE">
        <w:rPr>
          <w:rFonts w:eastAsia="SimSun"/>
          <w:szCs w:val="22"/>
          <w:lang w:val="bg-BG" w:eastAsia="zh-CN"/>
        </w:rPr>
        <w:t>мония, бронхит</w:t>
      </w:r>
      <w:r w:rsidR="006B592F">
        <w:rPr>
          <w:rFonts w:eastAsia="SimSun"/>
          <w:szCs w:val="22"/>
          <w:lang w:val="bg-BG" w:eastAsia="zh-CN"/>
        </w:rPr>
        <w:t>,</w:t>
      </w:r>
      <w:r w:rsidR="001E1712" w:rsidRPr="003020DE">
        <w:rPr>
          <w:rFonts w:eastAsia="SimSun"/>
          <w:szCs w:val="22"/>
          <w:lang w:val="bg-BG" w:eastAsia="zh-CN"/>
        </w:rPr>
        <w:t xml:space="preserve"> </w:t>
      </w:r>
    </w:p>
    <w:p w14:paraId="27D25F06" w14:textId="77777777" w:rsidR="001E1712" w:rsidRPr="003020DE" w:rsidRDefault="0044310F" w:rsidP="00AF594F">
      <w:pPr>
        <w:keepNext/>
        <w:keepLines/>
        <w:autoSpaceDE w:val="0"/>
        <w:autoSpaceDN w:val="0"/>
        <w:adjustRightInd w:val="0"/>
        <w:ind w:left="540" w:right="-2" w:hanging="540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1E1712" w:rsidRPr="003020DE">
        <w:rPr>
          <w:rFonts w:eastAsia="SimSun"/>
          <w:szCs w:val="22"/>
          <w:lang w:val="bg-BG" w:eastAsia="zh-CN"/>
        </w:rPr>
        <w:t>задух, кашлица</w:t>
      </w:r>
      <w:r w:rsidR="00AF594F">
        <w:rPr>
          <w:rFonts w:eastAsia="SimSun"/>
          <w:szCs w:val="22"/>
          <w:lang w:val="bg-BG" w:eastAsia="zh-CN"/>
        </w:rPr>
        <w:t>, която може да се дължи на бронхиектазии (заболяване, при което дихателните пътища са необичайно разширени) или белодробна фиброза (разрастване на съединителна тъкан в белите дробове). Говорете с Вашия лекар, ако развиете упорита кашлица или задух.</w:t>
      </w:r>
    </w:p>
    <w:p w14:paraId="4C9429C4" w14:textId="77777777" w:rsidR="001E1712" w:rsidRPr="003020DE" w:rsidRDefault="0044310F" w:rsidP="0044310F">
      <w:pPr>
        <w:keepNext/>
        <w:keepLines/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1E1712" w:rsidRPr="003020DE">
        <w:rPr>
          <w:rFonts w:eastAsia="SimSun"/>
          <w:szCs w:val="22"/>
          <w:lang w:val="bg-BG" w:eastAsia="zh-CN"/>
        </w:rPr>
        <w:t>течност в белите дробове или в гръдния кош</w:t>
      </w:r>
      <w:r w:rsidR="006B592F">
        <w:rPr>
          <w:rFonts w:eastAsia="SimSun"/>
          <w:szCs w:val="22"/>
          <w:lang w:val="bg-BG" w:eastAsia="zh-CN"/>
        </w:rPr>
        <w:t>,</w:t>
      </w:r>
    </w:p>
    <w:p w14:paraId="6B133412" w14:textId="77777777" w:rsidR="001E1712" w:rsidRPr="003020DE" w:rsidRDefault="0044310F" w:rsidP="0044310F">
      <w:pPr>
        <w:keepNext/>
        <w:keepLines/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1E1712" w:rsidRPr="003020DE">
        <w:rPr>
          <w:rFonts w:eastAsia="SimSun"/>
          <w:szCs w:val="22"/>
          <w:lang w:val="bg-BG" w:eastAsia="zh-CN"/>
        </w:rPr>
        <w:t>проблеми със синусите.</w:t>
      </w:r>
    </w:p>
    <w:p w14:paraId="5AC177A5" w14:textId="77777777" w:rsidR="001E1712" w:rsidRPr="003020DE" w:rsidRDefault="001E1712" w:rsidP="00CA23E9">
      <w:pPr>
        <w:autoSpaceDE w:val="0"/>
        <w:autoSpaceDN w:val="0"/>
        <w:adjustRightInd w:val="0"/>
        <w:rPr>
          <w:rFonts w:eastAsia="SimSun"/>
          <w:b/>
          <w:bCs/>
          <w:szCs w:val="22"/>
          <w:lang w:val="bg-BG" w:eastAsia="zh-CN"/>
        </w:rPr>
      </w:pPr>
    </w:p>
    <w:p w14:paraId="4B17DE5D" w14:textId="77777777" w:rsidR="001E1712" w:rsidRPr="003020DE" w:rsidRDefault="001E1712" w:rsidP="001E1712">
      <w:pPr>
        <w:keepNext/>
        <w:keepLines/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t>Други проблеми</w:t>
      </w:r>
      <w:r w:rsidR="00DE4BB2" w:rsidRPr="003020DE">
        <w:rPr>
          <w:rFonts w:eastAsia="SimSun"/>
          <w:szCs w:val="22"/>
          <w:lang w:val="bg-BG" w:eastAsia="zh-CN"/>
        </w:rPr>
        <w:t xml:space="preserve"> като</w:t>
      </w:r>
      <w:r w:rsidRPr="003020DE">
        <w:rPr>
          <w:rFonts w:eastAsia="SimSun"/>
          <w:szCs w:val="22"/>
          <w:lang w:val="bg-BG" w:eastAsia="zh-CN"/>
        </w:rPr>
        <w:t xml:space="preserve">: </w:t>
      </w:r>
    </w:p>
    <w:p w14:paraId="6DBA856D" w14:textId="77777777" w:rsidR="001E1712" w:rsidRPr="003020DE" w:rsidRDefault="0044310F" w:rsidP="0044310F">
      <w:pPr>
        <w:keepNext/>
        <w:keepLines/>
        <w:autoSpaceDE w:val="0"/>
        <w:autoSpaceDN w:val="0"/>
        <w:adjustRightInd w:val="0"/>
        <w:ind w:right="-2"/>
        <w:rPr>
          <w:rFonts w:eastAsia="SimSun"/>
          <w:b/>
          <w:bCs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1E1712" w:rsidRPr="003020DE">
        <w:rPr>
          <w:rFonts w:eastAsia="SimSun"/>
          <w:szCs w:val="22"/>
          <w:lang w:val="bg-BG" w:eastAsia="zh-CN"/>
        </w:rPr>
        <w:t xml:space="preserve">загуба на тегло, подагра, висока кръвна захар, кървене, насиняване. </w:t>
      </w:r>
    </w:p>
    <w:p w14:paraId="279D992A" w14:textId="77777777" w:rsidR="001E1712" w:rsidRPr="003020DE" w:rsidRDefault="001E1712" w:rsidP="00CA23E9">
      <w:pPr>
        <w:autoSpaceDE w:val="0"/>
        <w:autoSpaceDN w:val="0"/>
        <w:adjustRightInd w:val="0"/>
        <w:rPr>
          <w:rFonts w:eastAsia="SimSun"/>
          <w:b/>
          <w:bCs/>
          <w:szCs w:val="22"/>
          <w:lang w:val="bg-BG" w:eastAsia="zh-CN"/>
        </w:rPr>
      </w:pPr>
    </w:p>
    <w:p w14:paraId="6409AFC1" w14:textId="77777777" w:rsidR="00E916D7" w:rsidRPr="0051701A" w:rsidRDefault="00E916D7">
      <w:pPr>
        <w:keepNext/>
        <w:keepLines/>
        <w:rPr>
          <w:b/>
          <w:bCs/>
          <w:lang w:val="bg-BG"/>
        </w:rPr>
        <w:pPrChange w:id="709" w:author="Author">
          <w:pPr/>
        </w:pPrChange>
      </w:pPr>
      <w:r w:rsidRPr="0051701A">
        <w:rPr>
          <w:b/>
          <w:bCs/>
          <w:lang w:val="bg-BG"/>
        </w:rPr>
        <w:lastRenderedPageBreak/>
        <w:t>Допълнителни нежелани реакции при деца и юноши</w:t>
      </w:r>
    </w:p>
    <w:p w14:paraId="62A87499" w14:textId="28CDE3D3" w:rsidR="00E916D7" w:rsidRDefault="00FE0308">
      <w:pPr>
        <w:keepNext/>
        <w:keepLines/>
        <w:rPr>
          <w:lang w:val="bg-BG"/>
        </w:rPr>
        <w:pPrChange w:id="710" w:author="Author">
          <w:pPr/>
        </w:pPrChange>
      </w:pPr>
      <w:r>
        <w:rPr>
          <w:lang w:val="bg-BG"/>
        </w:rPr>
        <w:t>При д</w:t>
      </w:r>
      <w:r w:rsidR="00E916D7" w:rsidRPr="001635CE">
        <w:rPr>
          <w:lang w:val="bg-BG"/>
        </w:rPr>
        <w:t xml:space="preserve">ецата, особено </w:t>
      </w:r>
      <w:r>
        <w:rPr>
          <w:lang w:val="bg-BG"/>
        </w:rPr>
        <w:t xml:space="preserve">при </w:t>
      </w:r>
      <w:r w:rsidR="00E916D7">
        <w:rPr>
          <w:lang w:val="bg-BG"/>
        </w:rPr>
        <w:t xml:space="preserve">тези </w:t>
      </w:r>
      <w:r w:rsidR="00E916D7" w:rsidRPr="001635CE">
        <w:rPr>
          <w:lang w:val="bg-BG"/>
        </w:rPr>
        <w:t xml:space="preserve">на възраст под 6 години, може да </w:t>
      </w:r>
      <w:r>
        <w:rPr>
          <w:lang w:val="bg-BG"/>
        </w:rPr>
        <w:t>има по-голяма вероятност,</w:t>
      </w:r>
      <w:r w:rsidR="00E916D7" w:rsidRPr="001635CE">
        <w:rPr>
          <w:lang w:val="bg-BG"/>
        </w:rPr>
        <w:t xml:space="preserve"> от</w:t>
      </w:r>
      <w:r>
        <w:rPr>
          <w:lang w:val="bg-BG"/>
        </w:rPr>
        <w:t>колкото</w:t>
      </w:r>
      <w:r w:rsidR="00E916D7" w:rsidRPr="001635CE">
        <w:rPr>
          <w:lang w:val="bg-BG"/>
        </w:rPr>
        <w:t xml:space="preserve"> възрастните</w:t>
      </w:r>
      <w:r>
        <w:rPr>
          <w:lang w:val="bg-BG"/>
        </w:rPr>
        <w:t>,</w:t>
      </w:r>
      <w:r w:rsidR="00E916D7" w:rsidRPr="001635CE">
        <w:rPr>
          <w:lang w:val="bg-BG"/>
        </w:rPr>
        <w:t xml:space="preserve"> </w:t>
      </w:r>
      <w:r>
        <w:rPr>
          <w:lang w:val="bg-BG"/>
        </w:rPr>
        <w:t>за развитие на</w:t>
      </w:r>
      <w:r w:rsidR="00E916D7" w:rsidRPr="001635CE">
        <w:rPr>
          <w:lang w:val="bg-BG"/>
        </w:rPr>
        <w:t xml:space="preserve"> някои нежелани реакции, включително диария, повръщане, инфекции, намаляване на броя на червените и белите клетки в кръвта и евентуално рак на лимф</w:t>
      </w:r>
      <w:r>
        <w:rPr>
          <w:lang w:val="bg-BG"/>
        </w:rPr>
        <w:t>н</w:t>
      </w:r>
      <w:r w:rsidR="00E916D7" w:rsidRPr="001635CE">
        <w:rPr>
          <w:lang w:val="bg-BG"/>
        </w:rPr>
        <w:t xml:space="preserve">ата </w:t>
      </w:r>
      <w:r>
        <w:rPr>
          <w:lang w:val="bg-BG"/>
        </w:rPr>
        <w:t xml:space="preserve">система </w:t>
      </w:r>
      <w:r w:rsidR="00E916D7" w:rsidRPr="001635CE">
        <w:rPr>
          <w:lang w:val="bg-BG"/>
        </w:rPr>
        <w:t>или кожата.</w:t>
      </w:r>
    </w:p>
    <w:p w14:paraId="738E0A97" w14:textId="77777777" w:rsidR="00E916D7" w:rsidRDefault="00E916D7" w:rsidP="00212519">
      <w:pPr>
        <w:outlineLvl w:val="0"/>
        <w:rPr>
          <w:b/>
          <w:szCs w:val="22"/>
          <w:lang w:val="bg-BG"/>
        </w:rPr>
      </w:pPr>
    </w:p>
    <w:p w14:paraId="2B392A1C" w14:textId="77777777" w:rsidR="00E77A81" w:rsidRPr="003020DE" w:rsidRDefault="00E77A81" w:rsidP="00212519">
      <w:pPr>
        <w:outlineLvl w:val="0"/>
        <w:rPr>
          <w:b/>
          <w:szCs w:val="22"/>
          <w:lang w:val="bg-BG"/>
        </w:rPr>
      </w:pPr>
      <w:r w:rsidRPr="003020DE">
        <w:rPr>
          <w:b/>
          <w:szCs w:val="22"/>
          <w:lang w:val="bg-BG"/>
        </w:rPr>
        <w:t>Съобщаване на нежелани реакции</w:t>
      </w:r>
    </w:p>
    <w:p w14:paraId="4B113356" w14:textId="47D81FF9" w:rsidR="00E77A81" w:rsidRPr="003020DE" w:rsidRDefault="00E77A81" w:rsidP="00E77A81">
      <w:pPr>
        <w:rPr>
          <w:szCs w:val="22"/>
          <w:lang w:val="bg-BG"/>
        </w:rPr>
      </w:pPr>
      <w:r w:rsidRPr="003020DE">
        <w:rPr>
          <w:szCs w:val="22"/>
          <w:lang w:val="bg-BG"/>
        </w:rPr>
        <w:t>Ако получите някакви нежелани лекарствени реакции, уведомете Вашия лекар</w:t>
      </w:r>
      <w:r w:rsidRPr="004B4F6D">
        <w:rPr>
          <w:szCs w:val="22"/>
          <w:lang w:val="bg-BG"/>
        </w:rPr>
        <w:t xml:space="preserve"> </w:t>
      </w:r>
      <w:r w:rsidRPr="003020DE">
        <w:rPr>
          <w:szCs w:val="22"/>
          <w:lang w:val="bg-BG"/>
        </w:rPr>
        <w:t>или</w:t>
      </w:r>
      <w:r w:rsidRPr="004B4F6D">
        <w:rPr>
          <w:szCs w:val="22"/>
          <w:lang w:val="bg-BG"/>
        </w:rPr>
        <w:t xml:space="preserve"> </w:t>
      </w:r>
      <w:r w:rsidRPr="003020DE">
        <w:rPr>
          <w:szCs w:val="22"/>
          <w:lang w:val="bg-BG"/>
        </w:rPr>
        <w:t xml:space="preserve">медицинска сестра. Това включва всички възможни неописани в тази листовка нежелани реакции. Можете също да съобщите нежелани реакции директно чрез </w:t>
      </w:r>
      <w:r w:rsidRPr="003020DE">
        <w:rPr>
          <w:szCs w:val="22"/>
          <w:highlight w:val="lightGray"/>
          <w:lang w:val="bg-BG"/>
        </w:rPr>
        <w:t xml:space="preserve">националната система за съобщаване, посочена в </w:t>
      </w:r>
      <w:r w:rsidR="00225F5F">
        <w:fldChar w:fldCharType="begin"/>
      </w:r>
      <w:r w:rsidR="00225F5F" w:rsidRPr="00B721DF">
        <w:rPr>
          <w:lang w:val="bg-BG"/>
          <w:rPrChange w:id="711" w:author="Author">
            <w:rPr/>
          </w:rPrChange>
        </w:rPr>
        <w:instrText xml:space="preserve"> </w:instrText>
      </w:r>
      <w:r w:rsidR="00225F5F">
        <w:instrText>HYPERLINK</w:instrText>
      </w:r>
      <w:r w:rsidR="00225F5F" w:rsidRPr="00B721DF">
        <w:rPr>
          <w:lang w:val="bg-BG"/>
          <w:rPrChange w:id="712" w:author="Author">
            <w:rPr/>
          </w:rPrChange>
        </w:rPr>
        <w:instrText xml:space="preserve"> "</w:instrText>
      </w:r>
      <w:r w:rsidR="00225F5F">
        <w:instrText>https</w:instrText>
      </w:r>
      <w:r w:rsidR="00225F5F" w:rsidRPr="00B721DF">
        <w:rPr>
          <w:lang w:val="bg-BG"/>
          <w:rPrChange w:id="713" w:author="Author">
            <w:rPr/>
          </w:rPrChange>
        </w:rPr>
        <w:instrText>://</w:instrText>
      </w:r>
      <w:r w:rsidR="00225F5F">
        <w:instrText>www</w:instrText>
      </w:r>
      <w:r w:rsidR="00225F5F" w:rsidRPr="00B721DF">
        <w:rPr>
          <w:lang w:val="bg-BG"/>
          <w:rPrChange w:id="714" w:author="Author">
            <w:rPr/>
          </w:rPrChange>
        </w:rPr>
        <w:instrText>.</w:instrText>
      </w:r>
      <w:r w:rsidR="00225F5F">
        <w:instrText>ema</w:instrText>
      </w:r>
      <w:r w:rsidR="00225F5F" w:rsidRPr="00B721DF">
        <w:rPr>
          <w:lang w:val="bg-BG"/>
          <w:rPrChange w:id="715" w:author="Author">
            <w:rPr/>
          </w:rPrChange>
        </w:rPr>
        <w:instrText>.</w:instrText>
      </w:r>
      <w:r w:rsidR="00225F5F">
        <w:instrText>europa</w:instrText>
      </w:r>
      <w:r w:rsidR="00225F5F" w:rsidRPr="00B721DF">
        <w:rPr>
          <w:lang w:val="bg-BG"/>
          <w:rPrChange w:id="716" w:author="Author">
            <w:rPr/>
          </w:rPrChange>
        </w:rPr>
        <w:instrText>.</w:instrText>
      </w:r>
      <w:r w:rsidR="00225F5F">
        <w:instrText>eu</w:instrText>
      </w:r>
      <w:r w:rsidR="00225F5F" w:rsidRPr="00B721DF">
        <w:rPr>
          <w:lang w:val="bg-BG"/>
          <w:rPrChange w:id="717" w:author="Author">
            <w:rPr/>
          </w:rPrChange>
        </w:rPr>
        <w:instrText>/</w:instrText>
      </w:r>
      <w:r w:rsidR="00225F5F">
        <w:instrText>documents</w:instrText>
      </w:r>
      <w:r w:rsidR="00225F5F" w:rsidRPr="00B721DF">
        <w:rPr>
          <w:lang w:val="bg-BG"/>
          <w:rPrChange w:id="718" w:author="Author">
            <w:rPr/>
          </w:rPrChange>
        </w:rPr>
        <w:instrText>/</w:instrText>
      </w:r>
      <w:r w:rsidR="00225F5F">
        <w:instrText>template</w:instrText>
      </w:r>
      <w:r w:rsidR="00225F5F" w:rsidRPr="00B721DF">
        <w:rPr>
          <w:lang w:val="bg-BG"/>
          <w:rPrChange w:id="719" w:author="Author">
            <w:rPr/>
          </w:rPrChange>
        </w:rPr>
        <w:instrText>-</w:instrText>
      </w:r>
      <w:r w:rsidR="00225F5F">
        <w:instrText>form</w:instrText>
      </w:r>
      <w:r w:rsidR="00225F5F" w:rsidRPr="00B721DF">
        <w:rPr>
          <w:lang w:val="bg-BG"/>
          <w:rPrChange w:id="720" w:author="Author">
            <w:rPr/>
          </w:rPrChange>
        </w:rPr>
        <w:instrText>/</w:instrText>
      </w:r>
      <w:r w:rsidR="00225F5F">
        <w:instrText>qrd</w:instrText>
      </w:r>
      <w:r w:rsidR="00225F5F" w:rsidRPr="00B721DF">
        <w:rPr>
          <w:lang w:val="bg-BG"/>
          <w:rPrChange w:id="721" w:author="Author">
            <w:rPr/>
          </w:rPrChange>
        </w:rPr>
        <w:instrText>-</w:instrText>
      </w:r>
      <w:r w:rsidR="00225F5F">
        <w:instrText>appendix</w:instrText>
      </w:r>
      <w:r w:rsidR="00225F5F" w:rsidRPr="00B721DF">
        <w:rPr>
          <w:lang w:val="bg-BG"/>
          <w:rPrChange w:id="722" w:author="Author">
            <w:rPr/>
          </w:rPrChange>
        </w:rPr>
        <w:instrText>-</w:instrText>
      </w:r>
      <w:r w:rsidR="00225F5F">
        <w:instrText>v</w:instrText>
      </w:r>
      <w:r w:rsidR="00225F5F" w:rsidRPr="00B721DF">
        <w:rPr>
          <w:lang w:val="bg-BG"/>
          <w:rPrChange w:id="723" w:author="Author">
            <w:rPr/>
          </w:rPrChange>
        </w:rPr>
        <w:instrText>-</w:instrText>
      </w:r>
      <w:r w:rsidR="00225F5F">
        <w:instrText>adverse</w:instrText>
      </w:r>
      <w:r w:rsidR="00225F5F" w:rsidRPr="00B721DF">
        <w:rPr>
          <w:lang w:val="bg-BG"/>
          <w:rPrChange w:id="724" w:author="Author">
            <w:rPr/>
          </w:rPrChange>
        </w:rPr>
        <w:instrText>-</w:instrText>
      </w:r>
      <w:r w:rsidR="00225F5F">
        <w:instrText>drug</w:instrText>
      </w:r>
      <w:r w:rsidR="00225F5F" w:rsidRPr="00B721DF">
        <w:rPr>
          <w:lang w:val="bg-BG"/>
          <w:rPrChange w:id="725" w:author="Author">
            <w:rPr/>
          </w:rPrChange>
        </w:rPr>
        <w:instrText>-</w:instrText>
      </w:r>
      <w:r w:rsidR="00225F5F">
        <w:instrText>reaction</w:instrText>
      </w:r>
      <w:r w:rsidR="00225F5F" w:rsidRPr="00B721DF">
        <w:rPr>
          <w:lang w:val="bg-BG"/>
          <w:rPrChange w:id="726" w:author="Author">
            <w:rPr/>
          </w:rPrChange>
        </w:rPr>
        <w:instrText>-</w:instrText>
      </w:r>
      <w:r w:rsidR="00225F5F">
        <w:instrText>reporting</w:instrText>
      </w:r>
      <w:r w:rsidR="00225F5F" w:rsidRPr="00B721DF">
        <w:rPr>
          <w:lang w:val="bg-BG"/>
          <w:rPrChange w:id="727" w:author="Author">
            <w:rPr/>
          </w:rPrChange>
        </w:rPr>
        <w:instrText>-</w:instrText>
      </w:r>
      <w:r w:rsidR="00225F5F">
        <w:instrText>details</w:instrText>
      </w:r>
      <w:r w:rsidR="00225F5F" w:rsidRPr="00B721DF">
        <w:rPr>
          <w:lang w:val="bg-BG"/>
          <w:rPrChange w:id="728" w:author="Author">
            <w:rPr/>
          </w:rPrChange>
        </w:rPr>
        <w:instrText>_</w:instrText>
      </w:r>
      <w:r w:rsidR="00225F5F">
        <w:instrText>en</w:instrText>
      </w:r>
      <w:r w:rsidR="00225F5F" w:rsidRPr="00B721DF">
        <w:rPr>
          <w:lang w:val="bg-BG"/>
          <w:rPrChange w:id="729" w:author="Author">
            <w:rPr/>
          </w:rPrChange>
        </w:rPr>
        <w:instrText>.</w:instrText>
      </w:r>
      <w:r w:rsidR="00225F5F">
        <w:instrText>docx</w:instrText>
      </w:r>
      <w:r w:rsidR="00225F5F" w:rsidRPr="00B721DF">
        <w:rPr>
          <w:lang w:val="bg-BG"/>
          <w:rPrChange w:id="730" w:author="Author">
            <w:rPr/>
          </w:rPrChange>
        </w:rPr>
        <w:instrText xml:space="preserve">" </w:instrText>
      </w:r>
      <w:r w:rsidR="00225F5F">
        <w:fldChar w:fldCharType="separate"/>
      </w:r>
      <w:r w:rsidRPr="003020DE">
        <w:rPr>
          <w:rStyle w:val="Hyperlink"/>
          <w:szCs w:val="22"/>
          <w:highlight w:val="lightGray"/>
          <w:lang w:val="bg-BG"/>
        </w:rPr>
        <w:t>Приложение V</w:t>
      </w:r>
      <w:r w:rsidR="00225F5F">
        <w:rPr>
          <w:rStyle w:val="Hyperlink"/>
          <w:szCs w:val="22"/>
          <w:highlight w:val="lightGray"/>
          <w:lang w:val="bg-BG"/>
        </w:rPr>
        <w:fldChar w:fldCharType="end"/>
      </w:r>
      <w:r w:rsidRPr="003020DE">
        <w:rPr>
          <w:szCs w:val="22"/>
          <w:lang w:val="bg-BG"/>
        </w:rPr>
        <w:t>. Като съобщавате нежелани реакции, можете да дадете своя принос за получаване на повече информация относно безопасността на това лекарство.</w:t>
      </w:r>
    </w:p>
    <w:p w14:paraId="6DEB48CD" w14:textId="77777777" w:rsidR="000B16AD" w:rsidRPr="003020DE" w:rsidRDefault="000B16AD">
      <w:pPr>
        <w:rPr>
          <w:b/>
          <w:szCs w:val="22"/>
          <w:lang w:val="bg-BG"/>
        </w:rPr>
      </w:pPr>
    </w:p>
    <w:p w14:paraId="7654C326" w14:textId="77777777" w:rsidR="000B16AD" w:rsidRPr="003020DE" w:rsidRDefault="000B16AD">
      <w:pPr>
        <w:rPr>
          <w:b/>
          <w:szCs w:val="22"/>
          <w:lang w:val="bg-BG"/>
        </w:rPr>
      </w:pPr>
    </w:p>
    <w:p w14:paraId="2CCF918D" w14:textId="77777777" w:rsidR="000B16AD" w:rsidRPr="003020DE" w:rsidRDefault="000B16AD" w:rsidP="00212519">
      <w:pPr>
        <w:outlineLvl w:val="0"/>
        <w:rPr>
          <w:b/>
          <w:caps/>
          <w:szCs w:val="22"/>
          <w:lang w:val="bg-BG"/>
        </w:rPr>
      </w:pPr>
      <w:r w:rsidRPr="003020DE">
        <w:rPr>
          <w:b/>
          <w:caps/>
          <w:szCs w:val="22"/>
          <w:lang w:val="bg-BG"/>
        </w:rPr>
        <w:t>5.</w:t>
      </w:r>
      <w:r w:rsidRPr="003020DE">
        <w:rPr>
          <w:b/>
          <w:caps/>
          <w:szCs w:val="22"/>
          <w:lang w:val="ru-RU"/>
        </w:rPr>
        <w:tab/>
      </w:r>
      <w:r w:rsidRPr="003020DE">
        <w:rPr>
          <w:b/>
          <w:caps/>
          <w:noProof/>
          <w:szCs w:val="22"/>
          <w:lang w:val="ru-RU"/>
        </w:rPr>
        <w:t>К</w:t>
      </w:r>
      <w:r w:rsidR="004B11A2" w:rsidRPr="003020DE">
        <w:rPr>
          <w:b/>
          <w:noProof/>
          <w:szCs w:val="22"/>
          <w:lang w:val="ru-RU"/>
        </w:rPr>
        <w:t>ак да съхранявате</w:t>
      </w:r>
      <w:r w:rsidR="004B11A2" w:rsidRPr="003020DE">
        <w:rPr>
          <w:b/>
          <w:szCs w:val="22"/>
          <w:lang w:val="bg-BG"/>
        </w:rPr>
        <w:t xml:space="preserve"> </w:t>
      </w:r>
      <w:r w:rsidRPr="003020DE">
        <w:rPr>
          <w:b/>
          <w:caps/>
          <w:szCs w:val="22"/>
        </w:rPr>
        <w:t>C</w:t>
      </w:r>
      <w:r w:rsidR="004B11A2" w:rsidRPr="003020DE">
        <w:rPr>
          <w:b/>
          <w:szCs w:val="22"/>
        </w:rPr>
        <w:t>ell</w:t>
      </w:r>
      <w:r w:rsidRPr="003020DE">
        <w:rPr>
          <w:b/>
          <w:caps/>
          <w:szCs w:val="22"/>
        </w:rPr>
        <w:t>C</w:t>
      </w:r>
      <w:r w:rsidR="004B11A2" w:rsidRPr="003020DE">
        <w:rPr>
          <w:b/>
          <w:szCs w:val="22"/>
        </w:rPr>
        <w:t>ept</w:t>
      </w:r>
    </w:p>
    <w:p w14:paraId="320F94BB" w14:textId="77777777" w:rsidR="000B16AD" w:rsidRPr="003020DE" w:rsidRDefault="000B16AD">
      <w:pPr>
        <w:rPr>
          <w:szCs w:val="22"/>
          <w:lang w:val="bg-BG"/>
        </w:rPr>
      </w:pPr>
    </w:p>
    <w:p w14:paraId="1AC9A0DA" w14:textId="77777777" w:rsidR="000B16AD" w:rsidRPr="003020DE" w:rsidRDefault="0044310F" w:rsidP="008A2B51">
      <w:pPr>
        <w:ind w:left="540" w:right="-2" w:hanging="540"/>
        <w:rPr>
          <w:noProof/>
          <w:szCs w:val="22"/>
          <w:lang w:val="bg-BG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3245A1">
        <w:rPr>
          <w:noProof/>
          <w:szCs w:val="22"/>
          <w:lang w:val="bg-BG"/>
        </w:rPr>
        <w:t>Това лекарство трябва д</w:t>
      </w:r>
      <w:r w:rsidR="00A129E4" w:rsidRPr="003020DE">
        <w:rPr>
          <w:noProof/>
          <w:szCs w:val="22"/>
          <w:lang w:val="bg-BG"/>
        </w:rPr>
        <w:t xml:space="preserve">а се съхранява </w:t>
      </w:r>
      <w:r w:rsidR="000B16AD" w:rsidRPr="003020DE">
        <w:rPr>
          <w:noProof/>
          <w:szCs w:val="22"/>
          <w:lang w:val="bg-BG"/>
        </w:rPr>
        <w:t xml:space="preserve">на място, недостъпно за деца. </w:t>
      </w:r>
    </w:p>
    <w:p w14:paraId="442C99A5" w14:textId="77777777" w:rsidR="000B16AD" w:rsidRPr="003020DE" w:rsidRDefault="0044310F" w:rsidP="008A2B51">
      <w:pPr>
        <w:ind w:left="540" w:right="-2" w:hanging="540"/>
        <w:rPr>
          <w:noProof/>
          <w:szCs w:val="22"/>
          <w:lang w:val="bg-BG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0B16AD" w:rsidRPr="003020DE">
        <w:rPr>
          <w:noProof/>
          <w:szCs w:val="22"/>
          <w:lang w:val="bg-BG"/>
        </w:rPr>
        <w:t xml:space="preserve">Не използвайте </w:t>
      </w:r>
      <w:r w:rsidR="003245A1">
        <w:rPr>
          <w:noProof/>
          <w:szCs w:val="22"/>
          <w:lang w:val="bg-BG"/>
        </w:rPr>
        <w:t xml:space="preserve">това лекарство </w:t>
      </w:r>
      <w:r w:rsidR="000B16AD" w:rsidRPr="003020DE">
        <w:rPr>
          <w:noProof/>
          <w:szCs w:val="22"/>
          <w:lang w:val="bg-BG"/>
        </w:rPr>
        <w:t xml:space="preserve">след срока на годност, </w:t>
      </w:r>
      <w:r w:rsidR="00496F96">
        <w:rPr>
          <w:noProof/>
          <w:szCs w:val="22"/>
          <w:lang w:val="bg-BG"/>
        </w:rPr>
        <w:t xml:space="preserve">който е </w:t>
      </w:r>
      <w:r w:rsidR="000B16AD" w:rsidRPr="003020DE">
        <w:rPr>
          <w:noProof/>
          <w:szCs w:val="22"/>
          <w:lang w:val="bg-BG"/>
        </w:rPr>
        <w:t xml:space="preserve">отбелязан върху картонената опаковка и етикета на бутилката </w:t>
      </w:r>
      <w:r w:rsidR="003245A1">
        <w:rPr>
          <w:noProof/>
          <w:szCs w:val="22"/>
          <w:lang w:val="bg-BG"/>
        </w:rPr>
        <w:t xml:space="preserve">след </w:t>
      </w:r>
      <w:r w:rsidR="00481D83" w:rsidRPr="003020DE">
        <w:rPr>
          <w:noProof/>
          <w:szCs w:val="22"/>
          <w:lang w:val="bg-BG"/>
        </w:rPr>
        <w:t xml:space="preserve">„Годен </w:t>
      </w:r>
      <w:r w:rsidR="000B16AD" w:rsidRPr="003020DE">
        <w:rPr>
          <w:noProof/>
          <w:szCs w:val="22"/>
          <w:lang w:val="bg-BG"/>
        </w:rPr>
        <w:t>до</w:t>
      </w:r>
      <w:r w:rsidR="00CF67FE">
        <w:rPr>
          <w:noProof/>
          <w:szCs w:val="22"/>
          <w:lang w:val="bg-BG"/>
        </w:rPr>
        <w:t>:</w:t>
      </w:r>
      <w:r w:rsidR="00481D83" w:rsidRPr="003020DE">
        <w:rPr>
          <w:noProof/>
          <w:szCs w:val="22"/>
          <w:lang w:val="bg-BG"/>
        </w:rPr>
        <w:t>“</w:t>
      </w:r>
      <w:r w:rsidR="00CF67FE" w:rsidRPr="001635CE">
        <w:rPr>
          <w:noProof/>
          <w:szCs w:val="22"/>
          <w:lang w:val="bg-BG"/>
        </w:rPr>
        <w:t xml:space="preserve"> </w:t>
      </w:r>
      <w:r w:rsidR="00CF67FE">
        <w:rPr>
          <w:noProof/>
          <w:szCs w:val="22"/>
          <w:lang w:val="bg-BG"/>
        </w:rPr>
        <w:t>и „</w:t>
      </w:r>
      <w:r w:rsidR="00CF67FE">
        <w:rPr>
          <w:noProof/>
          <w:szCs w:val="22"/>
        </w:rPr>
        <w:t>EXP</w:t>
      </w:r>
      <w:r w:rsidR="00CF67FE">
        <w:rPr>
          <w:noProof/>
          <w:szCs w:val="22"/>
          <w:lang w:val="bg-BG"/>
        </w:rPr>
        <w:t>“</w:t>
      </w:r>
      <w:r w:rsidR="000B16AD" w:rsidRPr="003020DE">
        <w:rPr>
          <w:noProof/>
          <w:szCs w:val="22"/>
          <w:lang w:val="bg-BG"/>
        </w:rPr>
        <w:t>.</w:t>
      </w:r>
    </w:p>
    <w:p w14:paraId="7E0F2F98" w14:textId="77777777" w:rsidR="000B16AD" w:rsidRPr="003020DE" w:rsidRDefault="0044310F" w:rsidP="008A2B51">
      <w:pPr>
        <w:ind w:left="540" w:hanging="540"/>
        <w:rPr>
          <w:szCs w:val="22"/>
          <w:lang w:val="bg-BG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0B16AD" w:rsidRPr="003020DE">
        <w:rPr>
          <w:szCs w:val="22"/>
          <w:lang w:val="bg-BG"/>
        </w:rPr>
        <w:t xml:space="preserve">Срокът на годност на приготвената суспензия е 2 месеца. Да не се използва суспензията след тази дата. </w:t>
      </w:r>
    </w:p>
    <w:p w14:paraId="27A1E690" w14:textId="77777777" w:rsidR="000B16AD" w:rsidRPr="003020DE" w:rsidRDefault="0044310F" w:rsidP="008A2B51">
      <w:pPr>
        <w:ind w:left="540" w:hanging="540"/>
        <w:rPr>
          <w:szCs w:val="22"/>
          <w:lang w:val="bg-BG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0B16AD" w:rsidRPr="003020DE">
        <w:rPr>
          <w:szCs w:val="22"/>
          <w:lang w:val="bg-BG"/>
        </w:rPr>
        <w:t>Прах за перорална суспензия: да не се съхранява над 30</w:t>
      </w:r>
      <w:r w:rsidR="000D5427">
        <w:rPr>
          <w:szCs w:val="22"/>
          <w:lang w:val="bg-BG"/>
        </w:rPr>
        <w:t xml:space="preserve"> </w:t>
      </w:r>
      <w:r w:rsidR="000B16AD" w:rsidRPr="003020DE">
        <w:rPr>
          <w:szCs w:val="22"/>
          <w:lang w:val="bg-BG"/>
        </w:rPr>
        <w:sym w:font="Symbol" w:char="F0B0"/>
      </w:r>
      <w:r w:rsidR="000B16AD" w:rsidRPr="003020DE">
        <w:rPr>
          <w:szCs w:val="22"/>
          <w:lang w:val="bg-BG"/>
        </w:rPr>
        <w:t>С.</w:t>
      </w:r>
    </w:p>
    <w:p w14:paraId="0916DE09" w14:textId="77777777" w:rsidR="000B16AD" w:rsidRPr="003020DE" w:rsidRDefault="0044310F" w:rsidP="008A2B51">
      <w:pPr>
        <w:ind w:left="540" w:hanging="540"/>
        <w:rPr>
          <w:szCs w:val="22"/>
          <w:lang w:val="bg-BG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0B16AD" w:rsidRPr="003020DE">
        <w:rPr>
          <w:szCs w:val="22"/>
          <w:lang w:val="bg-BG"/>
        </w:rPr>
        <w:t>Готовата суспензия: да не се съхранява над 30</w:t>
      </w:r>
      <w:r w:rsidR="000D5427">
        <w:rPr>
          <w:szCs w:val="22"/>
          <w:lang w:val="bg-BG"/>
        </w:rPr>
        <w:t xml:space="preserve"> </w:t>
      </w:r>
      <w:r w:rsidR="000B16AD" w:rsidRPr="003020DE">
        <w:rPr>
          <w:szCs w:val="22"/>
          <w:lang w:val="bg-BG"/>
        </w:rPr>
        <w:sym w:font="Symbol" w:char="F0B0"/>
      </w:r>
      <w:r w:rsidR="000B16AD" w:rsidRPr="003020DE">
        <w:rPr>
          <w:szCs w:val="22"/>
          <w:lang w:val="bg-BG"/>
        </w:rPr>
        <w:t>С.</w:t>
      </w:r>
    </w:p>
    <w:p w14:paraId="4D50A9D4" w14:textId="77777777" w:rsidR="00494A21" w:rsidRPr="003020DE" w:rsidRDefault="0044310F" w:rsidP="00494A21">
      <w:pPr>
        <w:ind w:left="540" w:right="-2" w:hanging="540"/>
        <w:rPr>
          <w:noProof/>
          <w:szCs w:val="22"/>
          <w:lang w:val="bg-BG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494A21">
        <w:rPr>
          <w:noProof/>
          <w:szCs w:val="22"/>
          <w:lang w:val="bg-BG"/>
        </w:rPr>
        <w:t xml:space="preserve">Не изхвърляйте </w:t>
      </w:r>
      <w:r w:rsidR="00FC3B72">
        <w:rPr>
          <w:noProof/>
          <w:szCs w:val="22"/>
          <w:lang w:val="bg-BG"/>
        </w:rPr>
        <w:t xml:space="preserve">никакви </w:t>
      </w:r>
      <w:r w:rsidR="00494A21">
        <w:rPr>
          <w:noProof/>
          <w:szCs w:val="22"/>
          <w:lang w:val="bg-BG"/>
        </w:rPr>
        <w:t xml:space="preserve">лекарства </w:t>
      </w:r>
      <w:r w:rsidR="00494A21" w:rsidRPr="003020DE">
        <w:rPr>
          <w:noProof/>
          <w:szCs w:val="22"/>
          <w:lang w:val="bg-BG"/>
        </w:rPr>
        <w:t xml:space="preserve">в канализацията или в контейнера за домашни отпадъци. Попитайте Вашия фармацевт как да </w:t>
      </w:r>
      <w:r w:rsidR="00494A21">
        <w:rPr>
          <w:noProof/>
          <w:szCs w:val="22"/>
          <w:lang w:val="bg-BG"/>
        </w:rPr>
        <w:t xml:space="preserve">изхвърляте </w:t>
      </w:r>
      <w:r w:rsidR="00494A21" w:rsidRPr="003020DE">
        <w:rPr>
          <w:noProof/>
          <w:szCs w:val="22"/>
          <w:lang w:val="bg-BG"/>
        </w:rPr>
        <w:t>лекарства</w:t>
      </w:r>
      <w:r w:rsidR="00494A21">
        <w:rPr>
          <w:noProof/>
          <w:szCs w:val="22"/>
          <w:lang w:val="bg-BG"/>
        </w:rPr>
        <w:t>та, които вече не използвате</w:t>
      </w:r>
      <w:r w:rsidR="00494A21" w:rsidRPr="003020DE">
        <w:rPr>
          <w:noProof/>
          <w:szCs w:val="22"/>
          <w:lang w:val="bg-BG"/>
        </w:rPr>
        <w:t>. Тези мерки ще спомогнат за опазване на околната среда.</w:t>
      </w:r>
    </w:p>
    <w:p w14:paraId="2A900A73" w14:textId="77777777" w:rsidR="000B16AD" w:rsidRPr="003020DE" w:rsidRDefault="000B16AD">
      <w:pPr>
        <w:rPr>
          <w:lang w:val="bg-BG"/>
        </w:rPr>
      </w:pPr>
    </w:p>
    <w:p w14:paraId="72EDAED9" w14:textId="77777777" w:rsidR="000B16AD" w:rsidRPr="003020DE" w:rsidRDefault="000B16AD">
      <w:pPr>
        <w:rPr>
          <w:lang w:val="bg-BG"/>
        </w:rPr>
      </w:pPr>
    </w:p>
    <w:p w14:paraId="2359A934" w14:textId="77777777" w:rsidR="000B16AD" w:rsidRPr="003020DE" w:rsidRDefault="000B16AD" w:rsidP="00290478">
      <w:pPr>
        <w:keepNext/>
        <w:keepLines/>
        <w:outlineLvl w:val="0"/>
        <w:rPr>
          <w:b/>
          <w:caps/>
          <w:szCs w:val="22"/>
          <w:lang w:val="bg-BG"/>
        </w:rPr>
      </w:pPr>
      <w:r w:rsidRPr="003020DE">
        <w:rPr>
          <w:b/>
          <w:caps/>
          <w:szCs w:val="22"/>
          <w:lang w:val="bg-BG"/>
        </w:rPr>
        <w:t>6.</w:t>
      </w:r>
      <w:r w:rsidRPr="003020DE">
        <w:rPr>
          <w:b/>
          <w:caps/>
          <w:szCs w:val="22"/>
          <w:lang w:val="ru-RU"/>
        </w:rPr>
        <w:tab/>
      </w:r>
      <w:r w:rsidR="004B11A2" w:rsidRPr="003020DE">
        <w:rPr>
          <w:b/>
          <w:szCs w:val="22"/>
          <w:lang w:val="ru-RU"/>
        </w:rPr>
        <w:t>Съдържание на опаковката и</w:t>
      </w:r>
      <w:r w:rsidR="004B11A2" w:rsidRPr="003020DE">
        <w:rPr>
          <w:b/>
          <w:caps/>
          <w:szCs w:val="22"/>
          <w:lang w:val="ru-RU"/>
        </w:rPr>
        <w:t xml:space="preserve"> </w:t>
      </w:r>
      <w:r w:rsidR="004B11A2" w:rsidRPr="003020DE">
        <w:rPr>
          <w:b/>
          <w:szCs w:val="22"/>
          <w:lang w:val="bg-BG"/>
        </w:rPr>
        <w:t>допълнителна информация</w:t>
      </w:r>
    </w:p>
    <w:p w14:paraId="41BCF8CC" w14:textId="77777777" w:rsidR="000B16AD" w:rsidRPr="003020DE" w:rsidRDefault="000B16AD" w:rsidP="00290478">
      <w:pPr>
        <w:keepNext/>
        <w:keepLines/>
        <w:ind w:left="720" w:hanging="720"/>
        <w:rPr>
          <w:szCs w:val="22"/>
          <w:lang w:val="bg-BG"/>
        </w:rPr>
      </w:pPr>
    </w:p>
    <w:p w14:paraId="09A179D6" w14:textId="77777777" w:rsidR="000B16AD" w:rsidRPr="003020DE" w:rsidRDefault="000B16AD" w:rsidP="00290478">
      <w:pPr>
        <w:keepNext/>
        <w:keepLines/>
        <w:outlineLvl w:val="0"/>
        <w:rPr>
          <w:b/>
          <w:szCs w:val="22"/>
          <w:lang w:val="bg-BG"/>
        </w:rPr>
      </w:pPr>
      <w:r w:rsidRPr="003020DE">
        <w:rPr>
          <w:b/>
          <w:szCs w:val="22"/>
          <w:lang w:val="bg-BG"/>
        </w:rPr>
        <w:t xml:space="preserve">Какво съдържа </w:t>
      </w:r>
      <w:r w:rsidRPr="003020DE">
        <w:rPr>
          <w:b/>
          <w:szCs w:val="22"/>
        </w:rPr>
        <w:t>CellCept</w:t>
      </w:r>
    </w:p>
    <w:p w14:paraId="12CBC469" w14:textId="77777777" w:rsidR="000B16AD" w:rsidRPr="003020DE" w:rsidRDefault="000B16AD" w:rsidP="00290478">
      <w:pPr>
        <w:keepNext/>
        <w:keepLines/>
        <w:rPr>
          <w:szCs w:val="22"/>
          <w:lang w:val="bg-BG"/>
        </w:rPr>
      </w:pPr>
    </w:p>
    <w:p w14:paraId="2E3AB66E" w14:textId="494F61E8" w:rsidR="000B16AD" w:rsidRDefault="003F4914" w:rsidP="00290478">
      <w:pPr>
        <w:keepNext/>
        <w:keepLines/>
        <w:ind w:left="714" w:hanging="357"/>
        <w:rPr>
          <w:lang w:val="bg-BG"/>
        </w:rPr>
      </w:pPr>
      <w:r w:rsidRPr="001635CE">
        <w:rPr>
          <w:lang w:val="bg-BG"/>
        </w:rPr>
        <w:t>-</w:t>
      </w:r>
      <w:r w:rsidR="00A44F79" w:rsidRPr="001635CE">
        <w:rPr>
          <w:noProof/>
          <w:lang w:val="bg-BG"/>
        </w:rPr>
        <w:tab/>
      </w:r>
      <w:r w:rsidR="000B16AD" w:rsidRPr="003020DE">
        <w:rPr>
          <w:lang w:val="bg-BG"/>
        </w:rPr>
        <w:t xml:space="preserve">Активното вещество е микофенолат мофетил. </w:t>
      </w:r>
    </w:p>
    <w:p w14:paraId="1D755BFA" w14:textId="77777777" w:rsidR="00E84D5E" w:rsidRPr="001635CE" w:rsidRDefault="00E84D5E">
      <w:pPr>
        <w:keepNext/>
        <w:keepLines/>
        <w:ind w:left="714" w:hanging="357"/>
        <w:rPr>
          <w:lang w:val="bg-BG"/>
        </w:rPr>
        <w:pPrChange w:id="731" w:author="Author">
          <w:pPr>
            <w:keepNext/>
            <w:ind w:left="714" w:hanging="357"/>
          </w:pPr>
        </w:pPrChange>
      </w:pPr>
      <w:r w:rsidRPr="008D7AC4">
        <w:rPr>
          <w:lang w:val="bg-BG"/>
        </w:rPr>
        <w:t xml:space="preserve">Всяка бутилка съдържа </w:t>
      </w:r>
      <w:r w:rsidRPr="001635CE">
        <w:rPr>
          <w:lang w:val="bg-BG"/>
        </w:rPr>
        <w:t xml:space="preserve">35 </w:t>
      </w:r>
      <w:r w:rsidRPr="008D7AC4">
        <w:t>g</w:t>
      </w:r>
      <w:r w:rsidRPr="001635CE">
        <w:rPr>
          <w:lang w:val="bg-BG"/>
        </w:rPr>
        <w:t xml:space="preserve"> </w:t>
      </w:r>
      <w:r w:rsidRPr="008D7AC4">
        <w:rPr>
          <w:lang w:val="bg-BG"/>
        </w:rPr>
        <w:t>микофенолат мофетил</w:t>
      </w:r>
      <w:r w:rsidRPr="001635CE">
        <w:rPr>
          <w:lang w:val="bg-BG"/>
        </w:rPr>
        <w:t>.</w:t>
      </w:r>
    </w:p>
    <w:p w14:paraId="3A563A45" w14:textId="7DC7A083" w:rsidR="000B16AD" w:rsidRPr="008D7AC4" w:rsidRDefault="003F4914">
      <w:pPr>
        <w:keepNext/>
        <w:keepLines/>
        <w:ind w:left="714" w:hanging="357"/>
        <w:rPr>
          <w:lang w:val="bg-BG" w:eastAsia="en-US"/>
        </w:rPr>
        <w:pPrChange w:id="732" w:author="Author">
          <w:pPr>
            <w:keepNext/>
            <w:ind w:left="714" w:hanging="357"/>
          </w:pPr>
        </w:pPrChange>
      </w:pPr>
      <w:r w:rsidRPr="001635CE">
        <w:rPr>
          <w:lang w:val="bg-BG"/>
        </w:rPr>
        <w:t>-</w:t>
      </w:r>
      <w:r w:rsidR="00A44F79" w:rsidRPr="001635CE">
        <w:rPr>
          <w:noProof/>
          <w:lang w:val="bg-BG"/>
        </w:rPr>
        <w:tab/>
      </w:r>
      <w:r w:rsidR="000B16AD" w:rsidRPr="003020DE">
        <w:rPr>
          <w:lang w:val="ru-RU"/>
        </w:rPr>
        <w:t>Другите съставки са:</w:t>
      </w:r>
      <w:r w:rsidR="00505E26" w:rsidRPr="003020DE" w:rsidDel="00505E26">
        <w:rPr>
          <w:lang w:val="ru-RU"/>
        </w:rPr>
        <w:t xml:space="preserve"> </w:t>
      </w:r>
      <w:r w:rsidR="00192537" w:rsidRPr="003020DE">
        <w:rPr>
          <w:szCs w:val="22"/>
          <w:lang w:val="bg-BG"/>
        </w:rPr>
        <w:t>с</w:t>
      </w:r>
      <w:r w:rsidR="000B16AD" w:rsidRPr="003020DE">
        <w:rPr>
          <w:szCs w:val="22"/>
          <w:lang w:val="bg-BG"/>
        </w:rPr>
        <w:t>орбитол</w:t>
      </w:r>
      <w:r w:rsidR="00505E26" w:rsidRPr="003020DE">
        <w:rPr>
          <w:szCs w:val="22"/>
          <w:lang w:val="bg-BG"/>
        </w:rPr>
        <w:t>,</w:t>
      </w:r>
      <w:r w:rsidR="00192537" w:rsidRPr="003020DE">
        <w:rPr>
          <w:szCs w:val="22"/>
          <w:lang w:val="bg-BG"/>
        </w:rPr>
        <w:t xml:space="preserve"> </w:t>
      </w:r>
      <w:r w:rsidR="000B16AD" w:rsidRPr="003020DE">
        <w:rPr>
          <w:szCs w:val="22"/>
          <w:lang w:val="bg-BG"/>
        </w:rPr>
        <w:t>силициев диоксид, колоиден безводен</w:t>
      </w:r>
      <w:r w:rsidR="00505E26" w:rsidRPr="003020DE">
        <w:rPr>
          <w:szCs w:val="22"/>
          <w:lang w:val="bg-BG"/>
        </w:rPr>
        <w:t>,</w:t>
      </w:r>
      <w:r w:rsidR="00192537" w:rsidRPr="003020DE">
        <w:rPr>
          <w:szCs w:val="22"/>
          <w:lang w:val="bg-BG"/>
        </w:rPr>
        <w:t xml:space="preserve"> </w:t>
      </w:r>
      <w:r w:rsidR="000B16AD" w:rsidRPr="003020DE">
        <w:rPr>
          <w:szCs w:val="22"/>
          <w:lang w:val="bg-BG"/>
        </w:rPr>
        <w:t>натриев цитрат</w:t>
      </w:r>
      <w:r w:rsidR="00505E26" w:rsidRPr="003020DE">
        <w:rPr>
          <w:szCs w:val="22"/>
          <w:lang w:val="bg-BG"/>
        </w:rPr>
        <w:t>,</w:t>
      </w:r>
      <w:r w:rsidR="000B16AD" w:rsidRPr="003020DE">
        <w:rPr>
          <w:szCs w:val="22"/>
          <w:lang w:val="bg-BG"/>
        </w:rPr>
        <w:t xml:space="preserve"> соев лецитин</w:t>
      </w:r>
      <w:r w:rsidR="00505E26" w:rsidRPr="003020DE">
        <w:rPr>
          <w:szCs w:val="22"/>
          <w:lang w:val="bg-BG"/>
        </w:rPr>
        <w:t>,</w:t>
      </w:r>
      <w:r w:rsidR="00192537" w:rsidRPr="003020DE">
        <w:rPr>
          <w:szCs w:val="22"/>
          <w:lang w:val="bg-BG"/>
        </w:rPr>
        <w:t xml:space="preserve"> </w:t>
      </w:r>
      <w:r w:rsidR="000B16AD" w:rsidRPr="003020DE">
        <w:rPr>
          <w:szCs w:val="22"/>
          <w:lang w:val="bg-BG"/>
        </w:rPr>
        <w:t>смесен плодов аромат</w:t>
      </w:r>
      <w:r w:rsidR="00505E26" w:rsidRPr="003020DE">
        <w:rPr>
          <w:szCs w:val="22"/>
          <w:lang w:val="bg-BG"/>
        </w:rPr>
        <w:t>,</w:t>
      </w:r>
      <w:r w:rsidR="00192537" w:rsidRPr="003020DE">
        <w:rPr>
          <w:szCs w:val="22"/>
          <w:lang w:val="bg-BG"/>
        </w:rPr>
        <w:t xml:space="preserve"> </w:t>
      </w:r>
      <w:r w:rsidR="000B16AD" w:rsidRPr="003020DE">
        <w:rPr>
          <w:szCs w:val="22"/>
          <w:lang w:val="bg-BG"/>
        </w:rPr>
        <w:t>ксантанова гума</w:t>
      </w:r>
      <w:r w:rsidR="00505E26" w:rsidRPr="003020DE">
        <w:rPr>
          <w:szCs w:val="22"/>
          <w:lang w:val="bg-BG"/>
        </w:rPr>
        <w:t>,</w:t>
      </w:r>
      <w:r w:rsidR="00192537" w:rsidRPr="003020DE">
        <w:rPr>
          <w:szCs w:val="22"/>
          <w:lang w:val="bg-BG"/>
        </w:rPr>
        <w:t xml:space="preserve"> </w:t>
      </w:r>
      <w:r w:rsidR="000B16AD" w:rsidRPr="003020DE">
        <w:rPr>
          <w:szCs w:val="22"/>
          <w:lang w:val="bg-BG"/>
        </w:rPr>
        <w:t>аспартам* (</w:t>
      </w:r>
      <w:r w:rsidR="000B16AD" w:rsidRPr="003020DE">
        <w:rPr>
          <w:szCs w:val="22"/>
        </w:rPr>
        <w:t>E</w:t>
      </w:r>
      <w:r w:rsidR="000B16AD" w:rsidRPr="003020DE">
        <w:rPr>
          <w:szCs w:val="22"/>
          <w:lang w:val="bg-BG"/>
        </w:rPr>
        <w:t>951)</w:t>
      </w:r>
      <w:r w:rsidR="00505E26" w:rsidRPr="003020DE">
        <w:rPr>
          <w:szCs w:val="22"/>
          <w:lang w:val="bg-BG"/>
        </w:rPr>
        <w:t>,</w:t>
      </w:r>
      <w:r w:rsidR="00192537" w:rsidRPr="003020DE">
        <w:rPr>
          <w:szCs w:val="22"/>
          <w:lang w:val="bg-BG"/>
        </w:rPr>
        <w:t xml:space="preserve"> </w:t>
      </w:r>
      <w:r w:rsidR="000B16AD" w:rsidRPr="003020DE">
        <w:rPr>
          <w:szCs w:val="22"/>
          <w:lang w:val="bg-BG"/>
        </w:rPr>
        <w:t>метил парахидроксибензоат (</w:t>
      </w:r>
      <w:r w:rsidR="000B16AD" w:rsidRPr="003020DE">
        <w:rPr>
          <w:szCs w:val="22"/>
        </w:rPr>
        <w:t>E</w:t>
      </w:r>
      <w:r w:rsidR="000B16AD" w:rsidRPr="003020DE">
        <w:rPr>
          <w:szCs w:val="22"/>
          <w:lang w:val="bg-BG"/>
        </w:rPr>
        <w:t>218)</w:t>
      </w:r>
      <w:r w:rsidR="00505E26" w:rsidRPr="003020DE">
        <w:rPr>
          <w:szCs w:val="22"/>
          <w:lang w:val="bg-BG"/>
        </w:rPr>
        <w:t>,</w:t>
      </w:r>
      <w:r w:rsidR="00192537" w:rsidRPr="003020DE">
        <w:rPr>
          <w:szCs w:val="22"/>
          <w:lang w:val="bg-BG"/>
        </w:rPr>
        <w:t xml:space="preserve"> </w:t>
      </w:r>
      <w:r w:rsidR="000B16AD" w:rsidRPr="003020DE">
        <w:rPr>
          <w:szCs w:val="22"/>
          <w:lang w:val="bg-BG"/>
        </w:rPr>
        <w:t>лимонена киселина, безводна</w:t>
      </w:r>
      <w:r w:rsidR="00EE16D5">
        <w:rPr>
          <w:szCs w:val="22"/>
          <w:lang w:val="bg-BG"/>
        </w:rPr>
        <w:t xml:space="preserve">. </w:t>
      </w:r>
      <w:r w:rsidR="00EE16D5" w:rsidRPr="008D7AC4">
        <w:rPr>
          <w:lang w:val="bg-BG"/>
        </w:rPr>
        <w:t xml:space="preserve">Моля, прочетете и точка </w:t>
      </w:r>
      <w:r w:rsidR="00EE16D5" w:rsidRPr="001635CE">
        <w:rPr>
          <w:lang w:val="bg-BG" w:eastAsia="en-US"/>
        </w:rPr>
        <w:t xml:space="preserve">2 </w:t>
      </w:r>
      <w:r w:rsidR="00EE16D5" w:rsidRPr="008D7AC4">
        <w:rPr>
          <w:lang w:val="bg-BG"/>
        </w:rPr>
        <w:t xml:space="preserve">„Важна информация относно някои от съставките на </w:t>
      </w:r>
      <w:r w:rsidR="00EE16D5" w:rsidRPr="008D7AC4">
        <w:rPr>
          <w:lang w:val="en-GB" w:eastAsia="en-US"/>
        </w:rPr>
        <w:t>CellCept</w:t>
      </w:r>
      <w:r w:rsidR="00EE16D5" w:rsidRPr="008D7AC4">
        <w:rPr>
          <w:lang w:val="bg-BG"/>
        </w:rPr>
        <w:t>“</w:t>
      </w:r>
      <w:r w:rsidRPr="003F4914">
        <w:rPr>
          <w:lang w:val="bg-BG"/>
        </w:rPr>
        <w:t xml:space="preserve"> </w:t>
      </w:r>
      <w:r w:rsidRPr="00E916D7">
        <w:rPr>
          <w:lang w:val="bg-BG"/>
        </w:rPr>
        <w:t>и „</w:t>
      </w:r>
      <w:r w:rsidRPr="00E916D7">
        <w:rPr>
          <w:lang w:val="ru-RU"/>
        </w:rPr>
        <w:t>CellCept съдържа натрий“</w:t>
      </w:r>
      <w:r w:rsidR="00EE16D5" w:rsidRPr="001635CE">
        <w:rPr>
          <w:lang w:val="bg-BG" w:eastAsia="en-US"/>
        </w:rPr>
        <w:t>.</w:t>
      </w:r>
      <w:r w:rsidR="000B16AD" w:rsidRPr="003020DE">
        <w:rPr>
          <w:szCs w:val="22"/>
          <w:lang w:val="bg-BG"/>
        </w:rPr>
        <w:t xml:space="preserve"> </w:t>
      </w:r>
    </w:p>
    <w:p w14:paraId="1906489A" w14:textId="77777777" w:rsidR="000B16AD" w:rsidRPr="003020DE" w:rsidRDefault="000B16AD" w:rsidP="00B01A36">
      <w:pPr>
        <w:keepNext/>
        <w:keepLines/>
        <w:ind w:firstLine="540"/>
        <w:rPr>
          <w:szCs w:val="22"/>
          <w:lang w:val="bg-BG"/>
        </w:rPr>
      </w:pPr>
      <w:r w:rsidRPr="003020DE">
        <w:rPr>
          <w:szCs w:val="22"/>
          <w:lang w:val="bg-BG"/>
        </w:rPr>
        <w:t>*съдържа фенилаланин, еквивалентен на 2</w:t>
      </w:r>
      <w:r w:rsidRPr="003020DE">
        <w:rPr>
          <w:szCs w:val="22"/>
          <w:lang w:val="ru-RU"/>
        </w:rPr>
        <w:t>,</w:t>
      </w:r>
      <w:r w:rsidRPr="003020DE">
        <w:rPr>
          <w:szCs w:val="22"/>
          <w:lang w:val="bg-BG"/>
        </w:rPr>
        <w:t>78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 на 5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ml суспензия.</w:t>
      </w:r>
    </w:p>
    <w:p w14:paraId="211C0620" w14:textId="77777777" w:rsidR="000B16AD" w:rsidRPr="003020DE" w:rsidRDefault="000B16AD" w:rsidP="00B01A36">
      <w:pPr>
        <w:keepNext/>
        <w:keepLines/>
        <w:rPr>
          <w:noProof/>
          <w:szCs w:val="22"/>
          <w:lang w:val="bg-BG"/>
        </w:rPr>
      </w:pPr>
    </w:p>
    <w:p w14:paraId="4B23CCB8" w14:textId="77777777" w:rsidR="000B16AD" w:rsidRPr="003020DE" w:rsidRDefault="000B16AD" w:rsidP="00212519">
      <w:pPr>
        <w:keepNext/>
        <w:outlineLvl w:val="0"/>
        <w:rPr>
          <w:b/>
          <w:noProof/>
          <w:szCs w:val="22"/>
          <w:lang w:val="bg-BG"/>
        </w:rPr>
      </w:pPr>
      <w:r w:rsidRPr="003020DE">
        <w:rPr>
          <w:b/>
          <w:noProof/>
          <w:szCs w:val="22"/>
          <w:lang w:val="bg-BG"/>
        </w:rPr>
        <w:t xml:space="preserve">Как изглежда </w:t>
      </w:r>
      <w:r w:rsidRPr="003020DE">
        <w:rPr>
          <w:b/>
          <w:szCs w:val="22"/>
        </w:rPr>
        <w:t>CellCept</w:t>
      </w:r>
      <w:r w:rsidRPr="003020DE">
        <w:rPr>
          <w:b/>
          <w:szCs w:val="22"/>
          <w:lang w:val="bg-BG"/>
        </w:rPr>
        <w:t xml:space="preserve"> </w:t>
      </w:r>
      <w:r w:rsidRPr="003020DE">
        <w:rPr>
          <w:b/>
          <w:noProof/>
          <w:szCs w:val="22"/>
          <w:lang w:val="bg-BG"/>
        </w:rPr>
        <w:t>и какво съдържа опаковката</w:t>
      </w:r>
    </w:p>
    <w:p w14:paraId="3771998B" w14:textId="16C79A2B" w:rsidR="000B16AD" w:rsidRPr="003020DE" w:rsidRDefault="003F4914" w:rsidP="008D7AC4">
      <w:pPr>
        <w:keepNext/>
        <w:ind w:left="714" w:hanging="357"/>
        <w:rPr>
          <w:lang w:val="bg-BG"/>
        </w:rPr>
      </w:pPr>
      <w:r w:rsidRPr="001635CE">
        <w:rPr>
          <w:lang w:val="bg-BG"/>
        </w:rPr>
        <w:t>-</w:t>
      </w:r>
      <w:r w:rsidR="00A44F79" w:rsidRPr="001635CE">
        <w:rPr>
          <w:noProof/>
          <w:lang w:val="bg-BG"/>
        </w:rPr>
        <w:tab/>
      </w:r>
      <w:r w:rsidR="000B16AD" w:rsidRPr="003020DE">
        <w:rPr>
          <w:lang w:val="bg-BG"/>
        </w:rPr>
        <w:t xml:space="preserve">Всяка бутилка </w:t>
      </w:r>
      <w:r w:rsidR="004B11A2" w:rsidRPr="003020DE">
        <w:rPr>
          <w:lang w:val="bg-BG"/>
        </w:rPr>
        <w:t xml:space="preserve">от </w:t>
      </w:r>
      <w:r w:rsidR="000B16AD" w:rsidRPr="003020DE">
        <w:rPr>
          <w:lang w:val="bg-BG"/>
        </w:rPr>
        <w:t>110</w:t>
      </w:r>
      <w:r w:rsidR="000B16AD" w:rsidRPr="003020DE">
        <w:rPr>
          <w:lang w:val="en-GB"/>
        </w:rPr>
        <w:t> </w:t>
      </w:r>
      <w:r w:rsidR="000B16AD" w:rsidRPr="003020DE">
        <w:t>g</w:t>
      </w:r>
      <w:r w:rsidR="000B16AD" w:rsidRPr="003020DE">
        <w:rPr>
          <w:lang w:val="bg-BG"/>
        </w:rPr>
        <w:t xml:space="preserve"> прах за перорална суспензия</w:t>
      </w:r>
      <w:r w:rsidR="004B11A2" w:rsidRPr="003020DE">
        <w:rPr>
          <w:lang w:val="bg-BG"/>
        </w:rPr>
        <w:t xml:space="preserve"> съдържа 35</w:t>
      </w:r>
      <w:r w:rsidR="004B11A2" w:rsidRPr="004B4F6D">
        <w:rPr>
          <w:lang w:val="bg-BG"/>
        </w:rPr>
        <w:t xml:space="preserve"> </w:t>
      </w:r>
      <w:r w:rsidR="004B11A2" w:rsidRPr="003020DE">
        <w:t>g</w:t>
      </w:r>
      <w:r w:rsidR="004B11A2" w:rsidRPr="004B4F6D">
        <w:rPr>
          <w:lang w:val="bg-BG"/>
        </w:rPr>
        <w:t xml:space="preserve"> </w:t>
      </w:r>
      <w:r w:rsidR="004B11A2" w:rsidRPr="003020DE">
        <w:rPr>
          <w:lang w:val="bg-BG"/>
        </w:rPr>
        <w:t>микофенолат мофетил</w:t>
      </w:r>
      <w:r w:rsidR="000B16AD" w:rsidRPr="003020DE">
        <w:rPr>
          <w:lang w:val="bg-BG"/>
        </w:rPr>
        <w:t>.</w:t>
      </w:r>
      <w:r w:rsidR="004B11A2" w:rsidRPr="003020DE">
        <w:rPr>
          <w:lang w:val="bg-BG"/>
        </w:rPr>
        <w:t xml:space="preserve"> Разтворете с 94 </w:t>
      </w:r>
      <w:r w:rsidR="004B11A2" w:rsidRPr="003020DE">
        <w:t>ml</w:t>
      </w:r>
      <w:r w:rsidR="000B16AD" w:rsidRPr="003020DE">
        <w:rPr>
          <w:lang w:val="bg-BG"/>
        </w:rPr>
        <w:t xml:space="preserve"> </w:t>
      </w:r>
      <w:r w:rsidR="004B11A2" w:rsidRPr="003020DE">
        <w:rPr>
          <w:lang w:val="bg-BG"/>
        </w:rPr>
        <w:t xml:space="preserve">дестилирана вода. </w:t>
      </w:r>
      <w:r w:rsidR="000B16AD" w:rsidRPr="003020DE">
        <w:rPr>
          <w:lang w:val="bg-BG"/>
        </w:rPr>
        <w:t>Когато се приготви за употреба, обемът на суспензията е 175</w:t>
      </w:r>
      <w:r w:rsidR="000B16AD" w:rsidRPr="003020DE">
        <w:rPr>
          <w:lang w:val="en-GB"/>
        </w:rPr>
        <w:t> </w:t>
      </w:r>
      <w:r w:rsidR="000B16AD" w:rsidRPr="003020DE">
        <w:rPr>
          <w:lang w:val="en-GB" w:eastAsia="en-US"/>
        </w:rPr>
        <w:t>ml</w:t>
      </w:r>
      <w:r w:rsidR="000B16AD" w:rsidRPr="003020DE">
        <w:rPr>
          <w:lang w:val="bg-BG"/>
        </w:rPr>
        <w:t>, които осигуряват използваем обем от 160-165</w:t>
      </w:r>
      <w:r w:rsidR="000B16AD" w:rsidRPr="003020DE">
        <w:rPr>
          <w:lang w:val="en-GB"/>
        </w:rPr>
        <w:t> </w:t>
      </w:r>
      <w:r w:rsidR="000B16AD" w:rsidRPr="003020DE">
        <w:rPr>
          <w:lang w:val="en-GB" w:eastAsia="en-US"/>
        </w:rPr>
        <w:t>ml</w:t>
      </w:r>
      <w:r w:rsidR="000B16AD" w:rsidRPr="003020DE">
        <w:rPr>
          <w:lang w:val="bg-BG"/>
        </w:rPr>
        <w:t xml:space="preserve">. </w:t>
      </w:r>
      <w:r w:rsidR="004B11A2" w:rsidRPr="003020DE">
        <w:rPr>
          <w:lang w:val="bg-BG"/>
        </w:rPr>
        <w:t>5</w:t>
      </w:r>
      <w:r w:rsidR="004B11A2" w:rsidRPr="004B4F6D">
        <w:rPr>
          <w:lang w:val="bg-BG"/>
        </w:rPr>
        <w:t xml:space="preserve"> </w:t>
      </w:r>
      <w:r w:rsidR="004B11A2" w:rsidRPr="003020DE">
        <w:t>ml</w:t>
      </w:r>
      <w:r w:rsidR="004B11A2" w:rsidRPr="004B4F6D">
        <w:rPr>
          <w:lang w:val="bg-BG"/>
        </w:rPr>
        <w:t xml:space="preserve"> </w:t>
      </w:r>
      <w:r w:rsidR="004B11A2" w:rsidRPr="003020DE">
        <w:rPr>
          <w:lang w:val="bg-BG"/>
        </w:rPr>
        <w:t>от разтворената суспензия съдържа 1</w:t>
      </w:r>
      <w:r w:rsidR="004B11A2" w:rsidRPr="004B4F6D">
        <w:rPr>
          <w:lang w:val="bg-BG"/>
        </w:rPr>
        <w:t xml:space="preserve"> </w:t>
      </w:r>
      <w:r w:rsidR="004B11A2" w:rsidRPr="003020DE">
        <w:t>g</w:t>
      </w:r>
      <w:r w:rsidR="004B11A2" w:rsidRPr="003020DE">
        <w:rPr>
          <w:lang w:val="bg-BG"/>
        </w:rPr>
        <w:t xml:space="preserve"> микофенолат мофетил.</w:t>
      </w:r>
    </w:p>
    <w:p w14:paraId="1C1C3626" w14:textId="02721F45" w:rsidR="000B16AD" w:rsidRPr="003020DE" w:rsidRDefault="003F4914" w:rsidP="008D7AC4">
      <w:pPr>
        <w:ind w:left="714" w:hanging="357"/>
        <w:rPr>
          <w:lang w:val="bg-BG"/>
        </w:rPr>
      </w:pPr>
      <w:r w:rsidRPr="001635CE">
        <w:rPr>
          <w:lang w:val="bg-BG"/>
        </w:rPr>
        <w:t>-</w:t>
      </w:r>
      <w:r w:rsidR="00A44F79" w:rsidRPr="001635CE">
        <w:rPr>
          <w:noProof/>
          <w:lang w:val="bg-BG"/>
        </w:rPr>
        <w:tab/>
      </w:r>
      <w:r w:rsidR="000B16AD" w:rsidRPr="003020DE">
        <w:rPr>
          <w:lang w:val="bg-BG"/>
        </w:rPr>
        <w:t>Приложени са също адаптор за бутилката и 2 перорални дозатора.</w:t>
      </w:r>
    </w:p>
    <w:p w14:paraId="015622AE" w14:textId="77777777" w:rsidR="000B16AD" w:rsidRPr="003020DE" w:rsidRDefault="000B16AD">
      <w:pPr>
        <w:numPr>
          <w:ilvl w:val="12"/>
          <w:numId w:val="0"/>
        </w:numPr>
        <w:ind w:right="-2"/>
        <w:rPr>
          <w:b/>
          <w:noProof/>
          <w:szCs w:val="22"/>
          <w:lang w:val="bg-BG"/>
        </w:rPr>
      </w:pPr>
    </w:p>
    <w:p w14:paraId="607D1CA4" w14:textId="77777777" w:rsidR="008A2B51" w:rsidRPr="00923582" w:rsidRDefault="008A2B51">
      <w:pPr>
        <w:numPr>
          <w:ilvl w:val="12"/>
          <w:numId w:val="0"/>
        </w:numPr>
        <w:ind w:right="-2"/>
        <w:rPr>
          <w:b/>
          <w:noProof/>
          <w:szCs w:val="22"/>
          <w:lang w:val="bg-BG"/>
        </w:rPr>
      </w:pPr>
    </w:p>
    <w:p w14:paraId="3AC09898" w14:textId="77777777" w:rsidR="001E1712" w:rsidRPr="008D7AC4" w:rsidRDefault="001E1712" w:rsidP="00612BD9">
      <w:pPr>
        <w:keepNext/>
        <w:tabs>
          <w:tab w:val="left" w:pos="567"/>
        </w:tabs>
        <w:autoSpaceDE w:val="0"/>
        <w:autoSpaceDN w:val="0"/>
        <w:adjustRightInd w:val="0"/>
        <w:ind w:left="567" w:right="-2" w:hanging="567"/>
        <w:outlineLvl w:val="0"/>
        <w:rPr>
          <w:rFonts w:eastAsia="SimSun"/>
          <w:b/>
          <w:bCs/>
          <w:szCs w:val="22"/>
          <w:lang w:val="bg-BG" w:eastAsia="zh-CN"/>
        </w:rPr>
      </w:pPr>
      <w:r w:rsidRPr="008D7AC4">
        <w:rPr>
          <w:rFonts w:eastAsia="SimSun"/>
          <w:b/>
          <w:bCs/>
          <w:szCs w:val="22"/>
          <w:lang w:val="bg-BG" w:eastAsia="zh-CN"/>
        </w:rPr>
        <w:t>7.</w:t>
      </w:r>
      <w:r w:rsidRPr="008D7AC4">
        <w:rPr>
          <w:rFonts w:eastAsia="SimSun"/>
          <w:b/>
          <w:bCs/>
          <w:szCs w:val="22"/>
          <w:lang w:val="bg-BG" w:eastAsia="zh-CN"/>
        </w:rPr>
        <w:tab/>
        <w:t>П</w:t>
      </w:r>
      <w:r w:rsidR="00D3215F" w:rsidRPr="008D7AC4">
        <w:rPr>
          <w:rFonts w:eastAsia="SimSun"/>
          <w:b/>
          <w:bCs/>
          <w:szCs w:val="22"/>
          <w:lang w:val="bg-BG" w:eastAsia="zh-CN"/>
        </w:rPr>
        <w:t>риготвяне на лекарството</w:t>
      </w:r>
    </w:p>
    <w:p w14:paraId="09AADC6F" w14:textId="77777777" w:rsidR="001E1712" w:rsidRPr="00923582" w:rsidRDefault="001E1712" w:rsidP="00612BD9">
      <w:pPr>
        <w:keepNext/>
        <w:tabs>
          <w:tab w:val="left" w:pos="0"/>
        </w:tabs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</w:p>
    <w:p w14:paraId="7AD7404C" w14:textId="77777777" w:rsidR="001E1712" w:rsidRPr="003020DE" w:rsidRDefault="001E1712" w:rsidP="00612BD9">
      <w:pPr>
        <w:keepNext/>
        <w:tabs>
          <w:tab w:val="left" w:pos="0"/>
        </w:tabs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>Обикновено, фармацевтът ще ви приготви лекарството. Ако трябва да го направите сами, спазвайте стъпките по-долу:</w:t>
      </w:r>
    </w:p>
    <w:p w14:paraId="2ECAA9BB" w14:textId="77777777" w:rsidR="001E1712" w:rsidRPr="003020DE" w:rsidRDefault="001E1712" w:rsidP="001E1712">
      <w:pPr>
        <w:autoSpaceDE w:val="0"/>
        <w:autoSpaceDN w:val="0"/>
        <w:adjustRightInd w:val="0"/>
        <w:spacing w:before="120"/>
        <w:ind w:right="-51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 xml:space="preserve">Опитайте се да не вдишвате сухия прах. Опитайте се също така той да не попада върху кожата </w:t>
      </w:r>
      <w:r w:rsidR="000C41EC" w:rsidRPr="003020DE">
        <w:rPr>
          <w:rFonts w:eastAsia="SimSun"/>
          <w:szCs w:val="22"/>
          <w:lang w:val="bg-BG" w:eastAsia="zh-CN"/>
        </w:rPr>
        <w:t>В</w:t>
      </w:r>
      <w:r w:rsidRPr="003020DE">
        <w:rPr>
          <w:rFonts w:eastAsia="SimSun"/>
          <w:szCs w:val="22"/>
          <w:lang w:val="bg-BG" w:eastAsia="zh-CN"/>
        </w:rPr>
        <w:t xml:space="preserve">и, в устата или в носа </w:t>
      </w:r>
      <w:r w:rsidR="000C41EC" w:rsidRPr="003020DE">
        <w:rPr>
          <w:rFonts w:eastAsia="SimSun"/>
          <w:szCs w:val="22"/>
          <w:lang w:val="bg-BG" w:eastAsia="zh-CN"/>
        </w:rPr>
        <w:t>В</w:t>
      </w:r>
      <w:r w:rsidRPr="003020DE">
        <w:rPr>
          <w:rFonts w:eastAsia="SimSun"/>
          <w:szCs w:val="22"/>
          <w:lang w:val="bg-BG" w:eastAsia="zh-CN"/>
        </w:rPr>
        <w:t>и.</w:t>
      </w:r>
    </w:p>
    <w:p w14:paraId="2FDE4A2B" w14:textId="77777777" w:rsidR="001E1712" w:rsidRPr="003020DE" w:rsidRDefault="001E1712" w:rsidP="001E1712">
      <w:pPr>
        <w:autoSpaceDE w:val="0"/>
        <w:autoSpaceDN w:val="0"/>
        <w:adjustRightInd w:val="0"/>
        <w:spacing w:before="120"/>
        <w:ind w:right="-51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 xml:space="preserve">Внимавайте да не </w:t>
      </w:r>
      <w:r w:rsidR="006B592F">
        <w:rPr>
          <w:rFonts w:eastAsia="SimSun"/>
          <w:szCs w:val="22"/>
          <w:lang w:val="bg-BG" w:eastAsia="zh-CN"/>
        </w:rPr>
        <w:t xml:space="preserve">попадне </w:t>
      </w:r>
      <w:r w:rsidRPr="003020DE">
        <w:rPr>
          <w:rFonts w:eastAsia="SimSun"/>
          <w:szCs w:val="22"/>
          <w:lang w:val="bg-BG" w:eastAsia="zh-CN"/>
        </w:rPr>
        <w:t xml:space="preserve">прах от приготвеното лекарство в очите </w:t>
      </w:r>
      <w:r w:rsidR="00CB7AF2" w:rsidRPr="003020DE">
        <w:rPr>
          <w:rFonts w:eastAsia="SimSun"/>
          <w:szCs w:val="22"/>
          <w:lang w:val="bg-BG" w:eastAsia="zh-CN"/>
        </w:rPr>
        <w:t>В</w:t>
      </w:r>
      <w:r w:rsidRPr="003020DE">
        <w:rPr>
          <w:rFonts w:eastAsia="SimSun"/>
          <w:szCs w:val="22"/>
          <w:lang w:val="bg-BG" w:eastAsia="zh-CN"/>
        </w:rPr>
        <w:t>и.</w:t>
      </w:r>
    </w:p>
    <w:p w14:paraId="7DD02849" w14:textId="77777777" w:rsidR="001E1712" w:rsidRPr="003020DE" w:rsidRDefault="009B2A5F" w:rsidP="009B2A5F">
      <w:pPr>
        <w:autoSpaceDE w:val="0"/>
        <w:autoSpaceDN w:val="0"/>
        <w:adjustRightInd w:val="0"/>
        <w:ind w:left="360" w:right="-51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eastAsia="zh-CN"/>
        </w:rPr>
        <w:lastRenderedPageBreak/>
        <w:sym w:font="Symbol" w:char="F0B7"/>
      </w:r>
      <w:r w:rsidRPr="003020DE">
        <w:rPr>
          <w:rFonts w:eastAsia="SimSun"/>
          <w:szCs w:val="22"/>
          <w:lang w:val="bg-BG" w:eastAsia="zh-CN"/>
        </w:rPr>
        <w:tab/>
      </w:r>
      <w:r w:rsidR="001E1712" w:rsidRPr="003020DE">
        <w:rPr>
          <w:rFonts w:eastAsia="SimSun"/>
          <w:szCs w:val="22"/>
          <w:lang w:val="bg-BG" w:eastAsia="zh-CN"/>
        </w:rPr>
        <w:t>Ако това се случи, изплакнете обилно очите си с чиста вода.</w:t>
      </w:r>
    </w:p>
    <w:p w14:paraId="35A68277" w14:textId="77777777" w:rsidR="001E1712" w:rsidRPr="003020DE" w:rsidRDefault="001E1712" w:rsidP="001E1712">
      <w:pPr>
        <w:tabs>
          <w:tab w:val="left" w:pos="567"/>
          <w:tab w:val="left" w:pos="1440"/>
          <w:tab w:val="left" w:pos="4320"/>
          <w:tab w:val="left" w:pos="5760"/>
          <w:tab w:val="left" w:pos="7200"/>
        </w:tabs>
        <w:autoSpaceDE w:val="0"/>
        <w:autoSpaceDN w:val="0"/>
        <w:adjustRightInd w:val="0"/>
        <w:spacing w:before="120"/>
        <w:ind w:right="-51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 xml:space="preserve">Внимавайте да не </w:t>
      </w:r>
      <w:r w:rsidR="006B592F">
        <w:rPr>
          <w:rFonts w:eastAsia="SimSun"/>
          <w:szCs w:val="22"/>
          <w:lang w:val="bg-BG" w:eastAsia="zh-CN"/>
        </w:rPr>
        <w:t xml:space="preserve">попадне </w:t>
      </w:r>
      <w:r w:rsidRPr="003020DE">
        <w:rPr>
          <w:rFonts w:eastAsia="SimSun"/>
          <w:szCs w:val="22"/>
          <w:lang w:val="bg-BG" w:eastAsia="zh-CN"/>
        </w:rPr>
        <w:t xml:space="preserve">прах от приготвеното лекарство върху кожата </w:t>
      </w:r>
      <w:r w:rsidR="00CB7AF2" w:rsidRPr="003020DE">
        <w:rPr>
          <w:rFonts w:eastAsia="SimSun"/>
          <w:szCs w:val="22"/>
          <w:lang w:val="bg-BG" w:eastAsia="zh-CN"/>
        </w:rPr>
        <w:t>В</w:t>
      </w:r>
      <w:r w:rsidRPr="003020DE">
        <w:rPr>
          <w:rFonts w:eastAsia="SimSun"/>
          <w:szCs w:val="22"/>
          <w:lang w:val="bg-BG" w:eastAsia="zh-CN"/>
        </w:rPr>
        <w:t xml:space="preserve">и. </w:t>
      </w:r>
    </w:p>
    <w:p w14:paraId="4FE7D224" w14:textId="77777777" w:rsidR="001E1712" w:rsidRPr="003020DE" w:rsidRDefault="009B2A5F" w:rsidP="009B2A5F">
      <w:pPr>
        <w:autoSpaceDE w:val="0"/>
        <w:autoSpaceDN w:val="0"/>
        <w:adjustRightInd w:val="0"/>
        <w:ind w:left="360" w:right="-51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eastAsia="zh-CN"/>
        </w:rPr>
        <w:sym w:font="Symbol" w:char="F0B7"/>
      </w:r>
      <w:r w:rsidRPr="003020DE">
        <w:rPr>
          <w:rFonts w:eastAsia="SimSun"/>
          <w:szCs w:val="22"/>
          <w:lang w:val="bg-BG" w:eastAsia="zh-CN"/>
        </w:rPr>
        <w:tab/>
      </w:r>
      <w:r w:rsidR="001E1712" w:rsidRPr="003020DE">
        <w:rPr>
          <w:rFonts w:eastAsia="SimSun"/>
          <w:szCs w:val="22"/>
          <w:lang w:val="bg-BG" w:eastAsia="zh-CN"/>
        </w:rPr>
        <w:t xml:space="preserve">Ако това се случи, изплакнете участъка </w:t>
      </w:r>
      <w:r w:rsidR="00572556" w:rsidRPr="003020DE">
        <w:rPr>
          <w:rFonts w:eastAsia="SimSun"/>
          <w:szCs w:val="22"/>
          <w:lang w:val="bg-BG" w:eastAsia="zh-CN"/>
        </w:rPr>
        <w:t xml:space="preserve">старателно </w:t>
      </w:r>
      <w:r w:rsidR="001E1712" w:rsidRPr="003020DE">
        <w:rPr>
          <w:rFonts w:eastAsia="SimSun"/>
          <w:szCs w:val="22"/>
          <w:lang w:val="bg-BG" w:eastAsia="zh-CN"/>
        </w:rPr>
        <w:t>със сапун и вода.</w:t>
      </w:r>
    </w:p>
    <w:p w14:paraId="0B7590CA" w14:textId="77777777" w:rsidR="001E1712" w:rsidRPr="003020DE" w:rsidRDefault="001E1712" w:rsidP="0011307E">
      <w:pPr>
        <w:tabs>
          <w:tab w:val="left" w:pos="540"/>
        </w:tabs>
        <w:autoSpaceDE w:val="0"/>
        <w:autoSpaceDN w:val="0"/>
        <w:adjustRightInd w:val="0"/>
        <w:spacing w:before="240" w:line="260" w:lineRule="atLeast"/>
        <w:ind w:left="567" w:hanging="567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>1.</w:t>
      </w:r>
      <w:r w:rsidRPr="003020DE">
        <w:rPr>
          <w:rFonts w:eastAsia="SimSun"/>
          <w:szCs w:val="22"/>
          <w:lang w:val="bg-BG" w:eastAsia="zh-CN"/>
        </w:rPr>
        <w:tab/>
        <w:t>Потупайте дъното на затворената бутилка няколко пъти, за да разрохкате праха.</w:t>
      </w:r>
    </w:p>
    <w:p w14:paraId="38404377" w14:textId="77777777" w:rsidR="001E1712" w:rsidRPr="003020DE" w:rsidRDefault="001E1712" w:rsidP="0011307E">
      <w:pPr>
        <w:tabs>
          <w:tab w:val="left" w:pos="540"/>
        </w:tabs>
        <w:autoSpaceDE w:val="0"/>
        <w:autoSpaceDN w:val="0"/>
        <w:adjustRightInd w:val="0"/>
        <w:spacing w:before="60" w:line="260" w:lineRule="atLeast"/>
        <w:ind w:left="567" w:hanging="567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>2.</w:t>
      </w:r>
      <w:r w:rsidRPr="003020DE">
        <w:rPr>
          <w:rFonts w:eastAsia="SimSun"/>
          <w:szCs w:val="22"/>
          <w:lang w:val="bg-BG" w:eastAsia="zh-CN"/>
        </w:rPr>
        <w:tab/>
        <w:t>Отмерете 94</w:t>
      </w:r>
      <w:r w:rsidRPr="003020DE">
        <w:rPr>
          <w:rFonts w:eastAsia="SimSun"/>
          <w:szCs w:val="22"/>
          <w:lang w:val="en" w:eastAsia="zh-CN"/>
        </w:rPr>
        <w:t> ml</w:t>
      </w:r>
      <w:r w:rsidRPr="003020DE">
        <w:rPr>
          <w:rFonts w:eastAsia="SimSun"/>
          <w:szCs w:val="22"/>
          <w:lang w:val="bg-BG" w:eastAsia="zh-CN"/>
        </w:rPr>
        <w:t xml:space="preserve"> пречистена вода в мерителен цилиндър.</w:t>
      </w:r>
    </w:p>
    <w:p w14:paraId="1468FAE8" w14:textId="77777777" w:rsidR="001E1712" w:rsidRPr="003020DE" w:rsidRDefault="001E1712" w:rsidP="0011307E">
      <w:pPr>
        <w:tabs>
          <w:tab w:val="left" w:pos="540"/>
        </w:tabs>
        <w:autoSpaceDE w:val="0"/>
        <w:autoSpaceDN w:val="0"/>
        <w:adjustRightInd w:val="0"/>
        <w:spacing w:before="60" w:line="260" w:lineRule="atLeast"/>
        <w:ind w:left="567" w:hanging="567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>3.</w:t>
      </w:r>
      <w:r w:rsidRPr="003020DE">
        <w:rPr>
          <w:rFonts w:eastAsia="SimSun"/>
          <w:szCs w:val="22"/>
          <w:lang w:val="bg-BG" w:eastAsia="zh-CN"/>
        </w:rPr>
        <w:tab/>
        <w:t>Налейте около половината от общото количество пречистена вода в бутилката.</w:t>
      </w:r>
    </w:p>
    <w:p w14:paraId="1A6E657C" w14:textId="77777777" w:rsidR="001E1712" w:rsidRPr="003020DE" w:rsidRDefault="0044310F" w:rsidP="00CB7AF2">
      <w:pPr>
        <w:tabs>
          <w:tab w:val="left" w:pos="567"/>
          <w:tab w:val="left" w:pos="900"/>
        </w:tabs>
        <w:autoSpaceDE w:val="0"/>
        <w:autoSpaceDN w:val="0"/>
        <w:adjustRightInd w:val="0"/>
        <w:spacing w:before="60" w:line="260" w:lineRule="atLeast"/>
        <w:ind w:left="360" w:firstLine="180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1E1712" w:rsidRPr="003020DE">
        <w:rPr>
          <w:rFonts w:eastAsia="SimSun"/>
          <w:szCs w:val="22"/>
          <w:lang w:val="bg-BG" w:eastAsia="zh-CN"/>
        </w:rPr>
        <w:t>След това разклатете добре затворената бутилка за около 1 минута.</w:t>
      </w:r>
    </w:p>
    <w:p w14:paraId="1837F94D" w14:textId="77777777" w:rsidR="001E1712" w:rsidRPr="003020DE" w:rsidRDefault="001E1712" w:rsidP="0011307E">
      <w:pPr>
        <w:tabs>
          <w:tab w:val="left" w:pos="540"/>
        </w:tabs>
        <w:autoSpaceDE w:val="0"/>
        <w:autoSpaceDN w:val="0"/>
        <w:adjustRightInd w:val="0"/>
        <w:spacing w:before="120" w:line="260" w:lineRule="atLeast"/>
        <w:ind w:left="567" w:hanging="567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>4.</w:t>
      </w:r>
      <w:r w:rsidRPr="003020DE">
        <w:rPr>
          <w:rFonts w:eastAsia="SimSun"/>
          <w:szCs w:val="22"/>
          <w:lang w:val="bg-BG" w:eastAsia="zh-CN"/>
        </w:rPr>
        <w:tab/>
        <w:t>Добавете останалата вода.</w:t>
      </w:r>
    </w:p>
    <w:p w14:paraId="3663BBBE" w14:textId="77777777" w:rsidR="001E1712" w:rsidRPr="003020DE" w:rsidRDefault="0044310F" w:rsidP="00CB7AF2">
      <w:pPr>
        <w:tabs>
          <w:tab w:val="left" w:pos="567"/>
          <w:tab w:val="left" w:pos="900"/>
        </w:tabs>
        <w:autoSpaceDE w:val="0"/>
        <w:autoSpaceDN w:val="0"/>
        <w:adjustRightInd w:val="0"/>
        <w:spacing w:before="60" w:line="260" w:lineRule="atLeast"/>
        <w:ind w:left="360" w:firstLine="180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1E1712" w:rsidRPr="003020DE">
        <w:rPr>
          <w:rFonts w:eastAsia="SimSun"/>
          <w:szCs w:val="22"/>
          <w:lang w:val="bg-BG" w:eastAsia="zh-CN"/>
        </w:rPr>
        <w:t>След това разклатете добре затворената бутилка за около още една минута.</w:t>
      </w:r>
    </w:p>
    <w:p w14:paraId="2B26276A" w14:textId="6F263DA8" w:rsidR="001E1712" w:rsidRPr="003020DE" w:rsidRDefault="001E1712" w:rsidP="0011307E">
      <w:pPr>
        <w:tabs>
          <w:tab w:val="left" w:pos="540"/>
        </w:tabs>
        <w:autoSpaceDE w:val="0"/>
        <w:autoSpaceDN w:val="0"/>
        <w:adjustRightInd w:val="0"/>
        <w:spacing w:before="120" w:line="260" w:lineRule="atLeast"/>
        <w:ind w:left="567" w:hanging="567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>5.</w:t>
      </w:r>
      <w:r w:rsidRPr="003020DE">
        <w:rPr>
          <w:rFonts w:eastAsia="SimSun"/>
          <w:szCs w:val="22"/>
          <w:lang w:val="bg-BG" w:eastAsia="zh-CN"/>
        </w:rPr>
        <w:tab/>
        <w:t xml:space="preserve">Махнете капачката на бутилката, </w:t>
      </w:r>
      <w:r w:rsidR="00F70C97">
        <w:rPr>
          <w:rFonts w:eastAsia="SimSun"/>
          <w:szCs w:val="22"/>
          <w:lang w:val="bg-BG" w:eastAsia="zh-CN"/>
        </w:rPr>
        <w:t>защитена</w:t>
      </w:r>
      <w:r w:rsidRPr="003020DE">
        <w:rPr>
          <w:rFonts w:eastAsia="SimSun"/>
          <w:szCs w:val="22"/>
          <w:lang w:val="bg-BG" w:eastAsia="zh-CN"/>
        </w:rPr>
        <w:t xml:space="preserve"> от деца, и натиснете адаптора на бутилката в гърлото на бутилката.</w:t>
      </w:r>
    </w:p>
    <w:p w14:paraId="71C2DA9B" w14:textId="29183A97" w:rsidR="001E1712" w:rsidRPr="003020DE" w:rsidRDefault="001E1712" w:rsidP="0011307E">
      <w:pPr>
        <w:tabs>
          <w:tab w:val="left" w:pos="540"/>
        </w:tabs>
        <w:autoSpaceDE w:val="0"/>
        <w:autoSpaceDN w:val="0"/>
        <w:adjustRightInd w:val="0"/>
        <w:spacing w:before="120" w:line="260" w:lineRule="atLeast"/>
        <w:ind w:left="567" w:hanging="567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>6.</w:t>
      </w:r>
      <w:r w:rsidRPr="003020DE">
        <w:rPr>
          <w:rFonts w:eastAsia="SimSun"/>
          <w:szCs w:val="22"/>
          <w:lang w:val="bg-BG" w:eastAsia="zh-CN"/>
        </w:rPr>
        <w:tab/>
        <w:t xml:space="preserve">След това затворете плътно капачката на бутилката, </w:t>
      </w:r>
      <w:r w:rsidR="00F70C97">
        <w:rPr>
          <w:rFonts w:eastAsia="SimSun"/>
          <w:szCs w:val="22"/>
          <w:lang w:val="bg-BG" w:eastAsia="zh-CN"/>
        </w:rPr>
        <w:t xml:space="preserve">защитена </w:t>
      </w:r>
      <w:r w:rsidRPr="003020DE">
        <w:rPr>
          <w:rFonts w:eastAsia="SimSun"/>
          <w:szCs w:val="22"/>
          <w:lang w:val="bg-BG" w:eastAsia="zh-CN"/>
        </w:rPr>
        <w:t>от деца.</w:t>
      </w:r>
    </w:p>
    <w:p w14:paraId="5B4968FD" w14:textId="218C7445" w:rsidR="001E1712" w:rsidRPr="003020DE" w:rsidRDefault="0044310F" w:rsidP="00CB7AF2">
      <w:pPr>
        <w:tabs>
          <w:tab w:val="left" w:pos="900"/>
        </w:tabs>
        <w:autoSpaceDE w:val="0"/>
        <w:autoSpaceDN w:val="0"/>
        <w:adjustRightInd w:val="0"/>
        <w:spacing w:before="60" w:line="260" w:lineRule="atLeast"/>
        <w:ind w:left="900" w:hanging="360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1E1712" w:rsidRPr="003020DE">
        <w:rPr>
          <w:rFonts w:eastAsia="SimSun"/>
          <w:szCs w:val="22"/>
          <w:lang w:val="bg-BG" w:eastAsia="zh-CN"/>
        </w:rPr>
        <w:t xml:space="preserve">Това трябва да осигури правилното положение на адаптора на бутилката и капачката на бутилката, </w:t>
      </w:r>
      <w:r w:rsidR="00F70C97">
        <w:rPr>
          <w:rFonts w:eastAsia="SimSun"/>
          <w:szCs w:val="22"/>
          <w:lang w:val="bg-BG" w:eastAsia="zh-CN"/>
        </w:rPr>
        <w:t>защитена</w:t>
      </w:r>
      <w:r w:rsidR="001E1712" w:rsidRPr="003020DE">
        <w:rPr>
          <w:rFonts w:eastAsia="SimSun"/>
          <w:szCs w:val="22"/>
          <w:lang w:val="bg-BG" w:eastAsia="zh-CN"/>
        </w:rPr>
        <w:t xml:space="preserve"> от деца.</w:t>
      </w:r>
    </w:p>
    <w:p w14:paraId="2A4D9557" w14:textId="77777777" w:rsidR="001E1712" w:rsidRPr="003020DE" w:rsidRDefault="001E1712" w:rsidP="0011307E">
      <w:pPr>
        <w:tabs>
          <w:tab w:val="left" w:pos="540"/>
        </w:tabs>
        <w:autoSpaceDE w:val="0"/>
        <w:autoSpaceDN w:val="0"/>
        <w:adjustRightInd w:val="0"/>
        <w:spacing w:before="120" w:line="260" w:lineRule="atLeast"/>
        <w:ind w:left="540" w:hanging="54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>7.</w:t>
      </w:r>
      <w:r w:rsidRPr="003020DE">
        <w:rPr>
          <w:rFonts w:eastAsia="SimSun"/>
          <w:szCs w:val="22"/>
          <w:lang w:val="bg-BG" w:eastAsia="zh-CN"/>
        </w:rPr>
        <w:tab/>
        <w:t xml:space="preserve">Напишете датата на изтичане  на срока на годност върху етикета на бутилката с приготвеното лекарство. </w:t>
      </w:r>
    </w:p>
    <w:p w14:paraId="7D6705DD" w14:textId="77777777" w:rsidR="001E1712" w:rsidRPr="003020DE" w:rsidRDefault="0044310F" w:rsidP="00CB7AF2">
      <w:pPr>
        <w:tabs>
          <w:tab w:val="left" w:pos="567"/>
          <w:tab w:val="left" w:pos="900"/>
        </w:tabs>
        <w:autoSpaceDE w:val="0"/>
        <w:autoSpaceDN w:val="0"/>
        <w:adjustRightInd w:val="0"/>
        <w:ind w:left="360" w:firstLine="180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1E1712" w:rsidRPr="003020DE">
        <w:rPr>
          <w:rFonts w:eastAsia="SimSun"/>
          <w:szCs w:val="22"/>
          <w:lang w:val="bg-BG" w:eastAsia="zh-CN"/>
        </w:rPr>
        <w:t>Така приготвеното лекарство може да се използва в продължение на 2 месеца.</w:t>
      </w:r>
    </w:p>
    <w:p w14:paraId="7458F8A0" w14:textId="77777777" w:rsidR="001E1712" w:rsidRPr="003020DE" w:rsidRDefault="001E1712">
      <w:pPr>
        <w:numPr>
          <w:ilvl w:val="12"/>
          <w:numId w:val="0"/>
        </w:numPr>
        <w:ind w:right="-2"/>
        <w:rPr>
          <w:b/>
          <w:noProof/>
          <w:szCs w:val="22"/>
          <w:lang w:val="bg-BG"/>
        </w:rPr>
      </w:pPr>
    </w:p>
    <w:p w14:paraId="14471062" w14:textId="77777777" w:rsidR="000B16AD" w:rsidRPr="003020DE" w:rsidRDefault="000B16AD" w:rsidP="008D7AC4">
      <w:pPr>
        <w:keepNext/>
        <w:keepLines/>
        <w:numPr>
          <w:ilvl w:val="12"/>
          <w:numId w:val="0"/>
        </w:numPr>
        <w:ind w:right="-2"/>
        <w:outlineLvl w:val="0"/>
        <w:rPr>
          <w:b/>
          <w:noProof/>
          <w:szCs w:val="22"/>
          <w:lang w:val="bg-BG"/>
        </w:rPr>
      </w:pPr>
      <w:r w:rsidRPr="003020DE">
        <w:rPr>
          <w:b/>
          <w:noProof/>
          <w:szCs w:val="22"/>
          <w:lang w:val="bg-BG"/>
        </w:rPr>
        <w:t>Притежател на разрешението за употреба</w:t>
      </w:r>
    </w:p>
    <w:p w14:paraId="054C35A1" w14:textId="77777777" w:rsidR="00CC0843" w:rsidRPr="00573CBB" w:rsidRDefault="00CC0843" w:rsidP="008D7AC4">
      <w:pPr>
        <w:keepNext/>
        <w:keepLines/>
        <w:rPr>
          <w:szCs w:val="22"/>
          <w:lang w:val="de-CH"/>
        </w:rPr>
      </w:pPr>
      <w:r>
        <w:rPr>
          <w:szCs w:val="22"/>
          <w:lang w:val="de-CH"/>
        </w:rPr>
        <w:t>Roche Registration GmbH</w:t>
      </w:r>
      <w:r w:rsidRPr="00573CBB">
        <w:rPr>
          <w:szCs w:val="22"/>
          <w:lang w:val="de-CH"/>
        </w:rPr>
        <w:t xml:space="preserve"> </w:t>
      </w:r>
    </w:p>
    <w:p w14:paraId="57B2138A" w14:textId="77777777" w:rsidR="00CC0843" w:rsidRDefault="00CC0843" w:rsidP="00CC0843">
      <w:pPr>
        <w:rPr>
          <w:szCs w:val="22"/>
          <w:lang w:val="de-CH"/>
        </w:rPr>
      </w:pPr>
      <w:r w:rsidRPr="00573CBB">
        <w:rPr>
          <w:szCs w:val="22"/>
          <w:lang w:val="de-CH"/>
        </w:rPr>
        <w:t>E</w:t>
      </w:r>
      <w:r>
        <w:rPr>
          <w:szCs w:val="22"/>
          <w:lang w:val="de-CH"/>
        </w:rPr>
        <w:t>mil-Barell-Strasse 1</w:t>
      </w:r>
    </w:p>
    <w:p w14:paraId="65A47BDC" w14:textId="77777777" w:rsidR="00CC0843" w:rsidRDefault="00CC0843" w:rsidP="00CC0843">
      <w:pPr>
        <w:rPr>
          <w:szCs w:val="22"/>
          <w:lang w:val="de-CH"/>
        </w:rPr>
      </w:pPr>
      <w:r>
        <w:rPr>
          <w:szCs w:val="22"/>
          <w:lang w:val="de-CH"/>
        </w:rPr>
        <w:t xml:space="preserve">79639 </w:t>
      </w:r>
      <w:r w:rsidRPr="00573CBB">
        <w:rPr>
          <w:szCs w:val="22"/>
          <w:lang w:val="de-CH"/>
        </w:rPr>
        <w:t>Grenzach-Wyhlen</w:t>
      </w:r>
    </w:p>
    <w:p w14:paraId="723081E2" w14:textId="77777777" w:rsidR="00CC0843" w:rsidRDefault="00CC0843" w:rsidP="00CC0843">
      <w:pPr>
        <w:outlineLvl w:val="0"/>
        <w:rPr>
          <w:noProof/>
          <w:szCs w:val="22"/>
          <w:lang w:val="bg-BG"/>
        </w:rPr>
      </w:pPr>
      <w:r>
        <w:rPr>
          <w:szCs w:val="22"/>
          <w:lang w:val="bg-BG"/>
        </w:rPr>
        <w:t>Германия</w:t>
      </w:r>
      <w:r w:rsidRPr="003020DE">
        <w:rPr>
          <w:noProof/>
          <w:szCs w:val="22"/>
          <w:lang w:val="bg-BG"/>
        </w:rPr>
        <w:t xml:space="preserve"> </w:t>
      </w:r>
    </w:p>
    <w:p w14:paraId="49F3A892" w14:textId="77777777" w:rsidR="000B16AD" w:rsidRPr="003020DE" w:rsidRDefault="000B16AD">
      <w:pPr>
        <w:numPr>
          <w:ilvl w:val="12"/>
          <w:numId w:val="0"/>
        </w:numPr>
        <w:ind w:right="-2"/>
        <w:rPr>
          <w:noProof/>
          <w:szCs w:val="22"/>
          <w:lang w:val="bg-BG"/>
        </w:rPr>
      </w:pPr>
    </w:p>
    <w:p w14:paraId="2396D16B" w14:textId="77777777" w:rsidR="000B16AD" w:rsidRPr="004E597D" w:rsidRDefault="00E57A40" w:rsidP="00212519">
      <w:pPr>
        <w:ind w:right="46"/>
        <w:jc w:val="both"/>
        <w:outlineLvl w:val="0"/>
        <w:rPr>
          <w:b/>
          <w:szCs w:val="22"/>
          <w:lang w:val="bg-BG"/>
        </w:rPr>
      </w:pPr>
      <w:r w:rsidRPr="004E597D">
        <w:rPr>
          <w:b/>
          <w:szCs w:val="22"/>
          <w:lang w:val="bg-BG"/>
        </w:rPr>
        <w:t>Производител</w:t>
      </w:r>
    </w:p>
    <w:p w14:paraId="1624431D" w14:textId="733EA7B7" w:rsidR="00043194" w:rsidRPr="0002772D" w:rsidRDefault="000B16AD" w:rsidP="00212519">
      <w:pPr>
        <w:numPr>
          <w:ilvl w:val="12"/>
          <w:numId w:val="0"/>
        </w:numPr>
        <w:ind w:right="-2"/>
        <w:outlineLvl w:val="0"/>
        <w:rPr>
          <w:szCs w:val="22"/>
          <w:lang w:val="bg-BG"/>
        </w:rPr>
      </w:pPr>
      <w:r w:rsidRPr="003020DE">
        <w:rPr>
          <w:szCs w:val="22"/>
          <w:lang w:val="de-CH"/>
        </w:rPr>
        <w:t>Roche Pharma AG</w:t>
      </w:r>
      <w:r w:rsidR="0002772D">
        <w:rPr>
          <w:szCs w:val="22"/>
          <w:lang w:val="bg-BG"/>
        </w:rPr>
        <w:t>,</w:t>
      </w:r>
    </w:p>
    <w:p w14:paraId="60D59730" w14:textId="568464C3" w:rsidR="00043194" w:rsidRPr="0002772D" w:rsidRDefault="000B16AD" w:rsidP="00212519">
      <w:pPr>
        <w:numPr>
          <w:ilvl w:val="12"/>
          <w:numId w:val="0"/>
        </w:numPr>
        <w:ind w:right="-2"/>
        <w:outlineLvl w:val="0"/>
        <w:rPr>
          <w:szCs w:val="22"/>
          <w:lang w:val="bg-BG"/>
        </w:rPr>
      </w:pPr>
      <w:r w:rsidRPr="003020DE">
        <w:rPr>
          <w:szCs w:val="22"/>
          <w:lang w:val="de-CH"/>
        </w:rPr>
        <w:t>Emil Barell Str</w:t>
      </w:r>
      <w:r w:rsidR="00A56FD1">
        <w:rPr>
          <w:lang w:val="de-CH"/>
        </w:rPr>
        <w:t>asse</w:t>
      </w:r>
      <w:r w:rsidRPr="003020DE">
        <w:rPr>
          <w:szCs w:val="22"/>
          <w:lang w:val="de-CH"/>
        </w:rPr>
        <w:t xml:space="preserve"> 1</w:t>
      </w:r>
      <w:r w:rsidR="0002772D">
        <w:rPr>
          <w:szCs w:val="22"/>
          <w:lang w:val="bg-BG"/>
        </w:rPr>
        <w:t>,</w:t>
      </w:r>
    </w:p>
    <w:p w14:paraId="6EC42C56" w14:textId="2714EFFD" w:rsidR="00043194" w:rsidRPr="0002772D" w:rsidRDefault="000B16AD" w:rsidP="00212519">
      <w:pPr>
        <w:numPr>
          <w:ilvl w:val="12"/>
          <w:numId w:val="0"/>
        </w:numPr>
        <w:ind w:right="-2"/>
        <w:outlineLvl w:val="0"/>
        <w:rPr>
          <w:szCs w:val="22"/>
          <w:lang w:val="bg-BG"/>
        </w:rPr>
      </w:pPr>
      <w:r w:rsidRPr="003020DE">
        <w:rPr>
          <w:szCs w:val="22"/>
          <w:lang w:val="de-CH"/>
        </w:rPr>
        <w:t>79639 Grenzach</w:t>
      </w:r>
      <w:r w:rsidR="000B6F6D" w:rsidRPr="003020DE">
        <w:rPr>
          <w:szCs w:val="22"/>
          <w:lang w:val="de-CH"/>
        </w:rPr>
        <w:t>-</w:t>
      </w:r>
      <w:r w:rsidRPr="003020DE">
        <w:rPr>
          <w:szCs w:val="22"/>
          <w:lang w:val="de-CH"/>
        </w:rPr>
        <w:t>Wyhlen</w:t>
      </w:r>
      <w:r w:rsidR="0002772D">
        <w:rPr>
          <w:szCs w:val="22"/>
          <w:lang w:val="bg-BG"/>
        </w:rPr>
        <w:t>,</w:t>
      </w:r>
    </w:p>
    <w:p w14:paraId="6BECAA52" w14:textId="1A30B511" w:rsidR="000B16AD" w:rsidRPr="00043194" w:rsidRDefault="000B16AD" w:rsidP="00212519">
      <w:pPr>
        <w:numPr>
          <w:ilvl w:val="12"/>
          <w:numId w:val="0"/>
        </w:numPr>
        <w:ind w:right="-2"/>
        <w:outlineLvl w:val="0"/>
        <w:rPr>
          <w:szCs w:val="22"/>
          <w:lang w:val="bg-BG"/>
        </w:rPr>
      </w:pPr>
      <w:r w:rsidRPr="003020DE">
        <w:rPr>
          <w:szCs w:val="22"/>
          <w:lang w:val="bg-BG"/>
        </w:rPr>
        <w:t>Германия</w:t>
      </w:r>
      <w:r w:rsidR="0002772D">
        <w:rPr>
          <w:szCs w:val="22"/>
          <w:lang w:val="bg-BG"/>
        </w:rPr>
        <w:t>.</w:t>
      </w:r>
    </w:p>
    <w:p w14:paraId="714EEB52" w14:textId="77777777" w:rsidR="004E597D" w:rsidRDefault="004E597D" w:rsidP="00F90D30">
      <w:pPr>
        <w:numPr>
          <w:ilvl w:val="12"/>
          <w:numId w:val="0"/>
        </w:numPr>
        <w:ind w:right="-2"/>
        <w:rPr>
          <w:noProof/>
          <w:szCs w:val="22"/>
          <w:lang w:val="bg-BG"/>
        </w:rPr>
      </w:pPr>
    </w:p>
    <w:p w14:paraId="7BA69967" w14:textId="5B9A9790" w:rsidR="000B16AD" w:rsidRPr="003020DE" w:rsidRDefault="000B16AD" w:rsidP="00CE15EE">
      <w:pPr>
        <w:keepNext/>
        <w:keepLines/>
        <w:numPr>
          <w:ilvl w:val="12"/>
          <w:numId w:val="0"/>
        </w:numPr>
        <w:ind w:right="-2"/>
        <w:rPr>
          <w:szCs w:val="22"/>
          <w:lang w:val="bg-BG"/>
        </w:rPr>
      </w:pPr>
      <w:r w:rsidRPr="003020DE">
        <w:rPr>
          <w:noProof/>
          <w:szCs w:val="22"/>
          <w:lang w:val="bg-BG"/>
        </w:rPr>
        <w:t>За допълнителна информация относно то</w:t>
      </w:r>
      <w:r w:rsidR="0002772D">
        <w:rPr>
          <w:noProof/>
          <w:szCs w:val="22"/>
          <w:lang w:val="bg-BG"/>
        </w:rPr>
        <w:t>зи лекарствен продукт</w:t>
      </w:r>
      <w:r w:rsidRPr="003020DE">
        <w:rPr>
          <w:noProof/>
          <w:szCs w:val="22"/>
          <w:lang w:val="bg-BG"/>
        </w:rPr>
        <w:t>, моля, свържете се с локалния представител на притежателя на разрешението за употреба:</w:t>
      </w:r>
    </w:p>
    <w:p w14:paraId="415804EC" w14:textId="77777777" w:rsidR="00F90D30" w:rsidRPr="004B4F6D" w:rsidRDefault="00F90D30" w:rsidP="00CE15EE">
      <w:pPr>
        <w:keepNext/>
        <w:keepLines/>
        <w:rPr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B545DB" w:rsidRPr="00A347FB" w14:paraId="11B81604" w14:textId="77777777" w:rsidTr="00137526">
        <w:trPr>
          <w:cantSplit/>
        </w:trPr>
        <w:tc>
          <w:tcPr>
            <w:tcW w:w="4590" w:type="dxa"/>
          </w:tcPr>
          <w:p w14:paraId="3EB56BDB" w14:textId="13C875AF" w:rsidR="00316C1C" w:rsidRDefault="00B545DB" w:rsidP="00D47C2E">
            <w:pPr>
              <w:keepNext/>
              <w:rPr>
                <w:b/>
                <w:lang w:val="bg-BG"/>
              </w:rPr>
            </w:pPr>
            <w:r w:rsidRPr="003020DE">
              <w:rPr>
                <w:b/>
                <w:noProof/>
                <w:szCs w:val="22"/>
                <w:lang w:val="fr-FR"/>
              </w:rPr>
              <w:t>België/Belgique/Belgien</w:t>
            </w:r>
          </w:p>
          <w:p w14:paraId="66171825" w14:textId="01A8AB04" w:rsidR="00B545DB" w:rsidRDefault="00B545DB" w:rsidP="00137526">
            <w:pPr>
              <w:rPr>
                <w:noProof/>
                <w:szCs w:val="22"/>
                <w:lang w:val="bg-BG"/>
              </w:rPr>
            </w:pPr>
            <w:r w:rsidRPr="003020DE">
              <w:rPr>
                <w:noProof/>
                <w:szCs w:val="22"/>
                <w:lang w:val="fr-FR"/>
              </w:rPr>
              <w:t>N.V. Roche S.A.</w:t>
            </w:r>
          </w:p>
          <w:p w14:paraId="1F063569" w14:textId="77777777" w:rsidR="00B545DB" w:rsidRPr="003020DE" w:rsidRDefault="00B545DB" w:rsidP="00137526">
            <w:pPr>
              <w:rPr>
                <w:noProof/>
                <w:szCs w:val="22"/>
                <w:lang w:val="fr-FR"/>
              </w:rPr>
            </w:pPr>
            <w:r w:rsidRPr="003020DE">
              <w:rPr>
                <w:noProof/>
                <w:szCs w:val="22"/>
                <w:lang w:val="fr-FR"/>
              </w:rPr>
              <w:t>Tél/Tel: +32 (0) 2 525 82 11</w:t>
            </w:r>
          </w:p>
          <w:p w14:paraId="4C3BBB2F" w14:textId="77777777" w:rsidR="00B545DB" w:rsidRPr="003020DE" w:rsidRDefault="00B545DB" w:rsidP="00137526">
            <w:pPr>
              <w:rPr>
                <w:b/>
                <w:noProof/>
                <w:szCs w:val="22"/>
                <w:lang w:val="fr-FR"/>
              </w:rPr>
            </w:pPr>
          </w:p>
        </w:tc>
        <w:tc>
          <w:tcPr>
            <w:tcW w:w="4590" w:type="dxa"/>
          </w:tcPr>
          <w:p w14:paraId="2A88E333" w14:textId="77777777" w:rsidR="00B545DB" w:rsidRPr="003020DE" w:rsidRDefault="00B545DB" w:rsidP="00137526">
            <w:pPr>
              <w:suppressAutoHyphens/>
              <w:rPr>
                <w:b/>
                <w:noProof/>
                <w:szCs w:val="22"/>
                <w:lang w:val="fi-FI"/>
              </w:rPr>
            </w:pPr>
            <w:r w:rsidRPr="003020DE">
              <w:rPr>
                <w:b/>
                <w:noProof/>
                <w:szCs w:val="22"/>
                <w:lang w:val="fi-FI"/>
              </w:rPr>
              <w:t>Lietuva</w:t>
            </w:r>
          </w:p>
          <w:p w14:paraId="6080EF4C" w14:textId="77777777" w:rsidR="00B545DB" w:rsidRPr="003020DE" w:rsidRDefault="00B545DB" w:rsidP="00137526">
            <w:pPr>
              <w:suppressAutoHyphens/>
              <w:rPr>
                <w:noProof/>
                <w:szCs w:val="22"/>
                <w:lang w:val="fi-FI"/>
              </w:rPr>
            </w:pPr>
            <w:r w:rsidRPr="003020DE">
              <w:rPr>
                <w:noProof/>
                <w:szCs w:val="22"/>
                <w:lang w:val="fi-FI"/>
              </w:rPr>
              <w:t>UAB “Roche Lietuva”</w:t>
            </w:r>
          </w:p>
          <w:p w14:paraId="4D69134C" w14:textId="77777777" w:rsidR="00B545DB" w:rsidRPr="003020DE" w:rsidRDefault="00B545DB" w:rsidP="00137526">
            <w:pPr>
              <w:suppressAutoHyphens/>
              <w:rPr>
                <w:noProof/>
                <w:szCs w:val="22"/>
                <w:lang w:val="fi-FI"/>
              </w:rPr>
            </w:pPr>
            <w:r w:rsidRPr="003020DE">
              <w:rPr>
                <w:noProof/>
                <w:szCs w:val="22"/>
                <w:lang w:val="fi-FI"/>
              </w:rPr>
              <w:t>Tel: +370 5 2546799</w:t>
            </w:r>
          </w:p>
          <w:p w14:paraId="53161889" w14:textId="77777777" w:rsidR="00B545DB" w:rsidRPr="003020DE" w:rsidRDefault="00B545DB" w:rsidP="00137526">
            <w:pPr>
              <w:suppressAutoHyphens/>
              <w:rPr>
                <w:b/>
                <w:noProof/>
                <w:szCs w:val="22"/>
                <w:lang w:val="fi-FI"/>
              </w:rPr>
            </w:pPr>
          </w:p>
        </w:tc>
      </w:tr>
      <w:tr w:rsidR="00B545DB" w:rsidRPr="00A347FB" w14:paraId="223F693D" w14:textId="77777777" w:rsidTr="00137526">
        <w:trPr>
          <w:cantSplit/>
        </w:trPr>
        <w:tc>
          <w:tcPr>
            <w:tcW w:w="4590" w:type="dxa"/>
          </w:tcPr>
          <w:p w14:paraId="5E314D8D" w14:textId="77777777" w:rsidR="00B545DB" w:rsidRPr="003020DE" w:rsidRDefault="00B545DB" w:rsidP="00137526">
            <w:pPr>
              <w:autoSpaceDE w:val="0"/>
              <w:autoSpaceDN w:val="0"/>
              <w:adjustRightInd w:val="0"/>
              <w:rPr>
                <w:b/>
                <w:bCs/>
                <w:szCs w:val="22"/>
                <w:lang w:val="bg-BG"/>
              </w:rPr>
            </w:pPr>
            <w:r w:rsidRPr="003020DE">
              <w:rPr>
                <w:b/>
                <w:bCs/>
                <w:szCs w:val="22"/>
                <w:lang w:val="bg-BG"/>
              </w:rPr>
              <w:t>България</w:t>
            </w:r>
          </w:p>
          <w:p w14:paraId="2478F99C" w14:textId="77777777" w:rsidR="00B545DB" w:rsidRPr="003020DE" w:rsidRDefault="00B545DB" w:rsidP="00137526">
            <w:pPr>
              <w:suppressAutoHyphens/>
              <w:rPr>
                <w:noProof/>
                <w:lang w:val="bg-BG"/>
              </w:rPr>
            </w:pPr>
            <w:r w:rsidRPr="003020DE">
              <w:rPr>
                <w:noProof/>
                <w:lang w:val="bg-BG"/>
              </w:rPr>
              <w:t>Рош България ЕООД</w:t>
            </w:r>
          </w:p>
          <w:p w14:paraId="500C91EA" w14:textId="0C1A6836" w:rsidR="00B545DB" w:rsidRPr="003020DE" w:rsidRDefault="00B545DB" w:rsidP="00137526">
            <w:pPr>
              <w:suppressAutoHyphens/>
              <w:rPr>
                <w:noProof/>
                <w:lang w:val="bg-BG"/>
              </w:rPr>
            </w:pPr>
            <w:r w:rsidRPr="003020DE">
              <w:rPr>
                <w:noProof/>
                <w:lang w:val="bg-BG"/>
              </w:rPr>
              <w:t xml:space="preserve">Тел: </w:t>
            </w:r>
            <w:r w:rsidR="00D47C2E" w:rsidRPr="003020DE">
              <w:rPr>
                <w:noProof/>
                <w:lang w:val="bg-BG"/>
              </w:rPr>
              <w:t>+359 2 818 44 44</w:t>
            </w:r>
          </w:p>
          <w:p w14:paraId="0D469959" w14:textId="77777777" w:rsidR="00B545DB" w:rsidRPr="004B4F6D" w:rsidRDefault="00B545DB" w:rsidP="00137526">
            <w:pPr>
              <w:suppressAutoHyphens/>
              <w:rPr>
                <w:b/>
                <w:noProof/>
                <w:szCs w:val="22"/>
                <w:lang w:val="fi-FI"/>
              </w:rPr>
            </w:pPr>
          </w:p>
        </w:tc>
        <w:tc>
          <w:tcPr>
            <w:tcW w:w="4590" w:type="dxa"/>
          </w:tcPr>
          <w:p w14:paraId="15ABD07B" w14:textId="77777777" w:rsidR="00D47C2E" w:rsidRPr="003020DE" w:rsidRDefault="00D47C2E" w:rsidP="00D47C2E">
            <w:pPr>
              <w:suppressAutoHyphens/>
              <w:rPr>
                <w:noProof/>
                <w:szCs w:val="22"/>
                <w:lang w:val="de-DE"/>
              </w:rPr>
            </w:pPr>
            <w:r w:rsidRPr="003020DE">
              <w:rPr>
                <w:b/>
                <w:noProof/>
                <w:szCs w:val="22"/>
                <w:lang w:val="de-DE"/>
              </w:rPr>
              <w:t>Luxembourg/Luxemburg</w:t>
            </w:r>
          </w:p>
          <w:p w14:paraId="7B69C1BE" w14:textId="77777777" w:rsidR="00D47C2E" w:rsidRPr="003020DE" w:rsidRDefault="00D47C2E" w:rsidP="00D47C2E">
            <w:pPr>
              <w:rPr>
                <w:noProof/>
                <w:szCs w:val="22"/>
                <w:lang w:val="de-DE"/>
              </w:rPr>
            </w:pPr>
            <w:r w:rsidRPr="003020DE">
              <w:rPr>
                <w:noProof/>
                <w:szCs w:val="22"/>
                <w:lang w:val="de-DE"/>
              </w:rPr>
              <w:t>(Voir/siehe Belgique/Belgien)</w:t>
            </w:r>
          </w:p>
          <w:p w14:paraId="5500FEE5" w14:textId="77777777" w:rsidR="00B545DB" w:rsidRPr="003020DE" w:rsidRDefault="00B545DB" w:rsidP="00137526">
            <w:pPr>
              <w:suppressAutoHyphens/>
              <w:rPr>
                <w:b/>
                <w:noProof/>
                <w:szCs w:val="22"/>
                <w:lang w:val="de-DE"/>
              </w:rPr>
            </w:pPr>
          </w:p>
        </w:tc>
      </w:tr>
      <w:tr w:rsidR="00B545DB" w:rsidRPr="00D067A4" w14:paraId="25C08264" w14:textId="77777777" w:rsidTr="00137526">
        <w:trPr>
          <w:cantSplit/>
        </w:trPr>
        <w:tc>
          <w:tcPr>
            <w:tcW w:w="4590" w:type="dxa"/>
          </w:tcPr>
          <w:p w14:paraId="75B51F06" w14:textId="77777777" w:rsidR="00B545DB" w:rsidRPr="003020DE" w:rsidRDefault="00B545DB" w:rsidP="00137526">
            <w:pPr>
              <w:rPr>
                <w:b/>
                <w:noProof/>
                <w:szCs w:val="22"/>
                <w:lang w:val="de-DE"/>
              </w:rPr>
            </w:pPr>
            <w:r w:rsidRPr="003020DE">
              <w:rPr>
                <w:b/>
                <w:noProof/>
                <w:szCs w:val="22"/>
                <w:lang w:val="de-DE"/>
              </w:rPr>
              <w:t>Česká republika</w:t>
            </w:r>
          </w:p>
          <w:p w14:paraId="40742F87" w14:textId="77777777" w:rsidR="00B545DB" w:rsidRPr="003020DE" w:rsidRDefault="00B545DB" w:rsidP="00137526">
            <w:pPr>
              <w:rPr>
                <w:bCs/>
                <w:noProof/>
                <w:szCs w:val="22"/>
                <w:lang w:val="de-DE"/>
              </w:rPr>
            </w:pPr>
            <w:r w:rsidRPr="003020DE">
              <w:rPr>
                <w:bCs/>
                <w:noProof/>
                <w:szCs w:val="22"/>
                <w:lang w:val="de-DE"/>
              </w:rPr>
              <w:t>Roche s. r. o.</w:t>
            </w:r>
          </w:p>
          <w:p w14:paraId="44501BBE" w14:textId="77777777" w:rsidR="00B545DB" w:rsidRPr="003020DE" w:rsidRDefault="00B545DB" w:rsidP="00137526">
            <w:pPr>
              <w:rPr>
                <w:noProof/>
                <w:szCs w:val="22"/>
                <w:lang w:val="de-DE"/>
              </w:rPr>
            </w:pPr>
            <w:r w:rsidRPr="003020DE">
              <w:rPr>
                <w:noProof/>
                <w:szCs w:val="22"/>
                <w:lang w:val="de-DE"/>
              </w:rPr>
              <w:t>Tel: +420 - 2 20382111</w:t>
            </w:r>
          </w:p>
        </w:tc>
        <w:tc>
          <w:tcPr>
            <w:tcW w:w="4590" w:type="dxa"/>
          </w:tcPr>
          <w:p w14:paraId="50452FB9" w14:textId="77777777" w:rsidR="00B545DB" w:rsidRPr="00D067A4" w:rsidRDefault="00B545DB" w:rsidP="00137526">
            <w:pPr>
              <w:rPr>
                <w:b/>
                <w:noProof/>
                <w:szCs w:val="22"/>
              </w:rPr>
            </w:pPr>
            <w:r w:rsidRPr="00D067A4">
              <w:rPr>
                <w:b/>
                <w:noProof/>
                <w:szCs w:val="22"/>
              </w:rPr>
              <w:t>Magyarország</w:t>
            </w:r>
          </w:p>
          <w:p w14:paraId="0944B509" w14:textId="77777777" w:rsidR="00B545DB" w:rsidRPr="00D067A4" w:rsidRDefault="00B545DB" w:rsidP="00137526">
            <w:pPr>
              <w:rPr>
                <w:noProof/>
                <w:szCs w:val="22"/>
              </w:rPr>
            </w:pPr>
            <w:r w:rsidRPr="00D067A4">
              <w:rPr>
                <w:noProof/>
                <w:szCs w:val="22"/>
              </w:rPr>
              <w:t>Roche (Magyarország) Kft.</w:t>
            </w:r>
          </w:p>
          <w:p w14:paraId="2BE1D22B" w14:textId="77777777" w:rsidR="00B545DB" w:rsidRPr="00D067A4" w:rsidRDefault="00B545DB" w:rsidP="00137526">
            <w:pPr>
              <w:rPr>
                <w:noProof/>
                <w:szCs w:val="22"/>
              </w:rPr>
            </w:pPr>
            <w:r w:rsidRPr="00D067A4">
              <w:rPr>
                <w:noProof/>
                <w:szCs w:val="22"/>
              </w:rPr>
              <w:t xml:space="preserve">Tel: +36 </w:t>
            </w:r>
            <w:r w:rsidR="00923582">
              <w:t>1</w:t>
            </w:r>
            <w:r w:rsidR="00923582" w:rsidRPr="003D1C07">
              <w:t xml:space="preserve"> </w:t>
            </w:r>
            <w:r w:rsidR="00923582" w:rsidRPr="00690DE9">
              <w:t>279 4500</w:t>
            </w:r>
          </w:p>
          <w:p w14:paraId="1148826E" w14:textId="77777777" w:rsidR="00B545DB" w:rsidRPr="00D067A4" w:rsidRDefault="00B545DB" w:rsidP="00137526">
            <w:pPr>
              <w:rPr>
                <w:b/>
                <w:noProof/>
                <w:szCs w:val="22"/>
              </w:rPr>
            </w:pPr>
          </w:p>
        </w:tc>
      </w:tr>
      <w:tr w:rsidR="00B545DB" w:rsidRPr="003020DE" w14:paraId="1EA652FD" w14:textId="77777777" w:rsidTr="00137526">
        <w:trPr>
          <w:cantSplit/>
        </w:trPr>
        <w:tc>
          <w:tcPr>
            <w:tcW w:w="4590" w:type="dxa"/>
          </w:tcPr>
          <w:p w14:paraId="6556F44B" w14:textId="77777777" w:rsidR="00B545DB" w:rsidRPr="003020DE" w:rsidRDefault="00B545DB" w:rsidP="00137526">
            <w:pPr>
              <w:rPr>
                <w:noProof/>
                <w:szCs w:val="22"/>
              </w:rPr>
            </w:pPr>
            <w:r w:rsidRPr="003020DE">
              <w:rPr>
                <w:b/>
                <w:noProof/>
                <w:szCs w:val="22"/>
              </w:rPr>
              <w:t>Danmark</w:t>
            </w:r>
          </w:p>
          <w:p w14:paraId="53E6C367" w14:textId="77777777" w:rsidR="00B545DB" w:rsidRPr="003020DE" w:rsidRDefault="000D5427" w:rsidP="00137526">
            <w:pPr>
              <w:rPr>
                <w:noProof/>
                <w:szCs w:val="22"/>
              </w:rPr>
            </w:pPr>
            <w:r>
              <w:t>Roche Pharmaceuticals A/S</w:t>
            </w:r>
          </w:p>
          <w:p w14:paraId="56E31E4F" w14:textId="77777777" w:rsidR="00B545DB" w:rsidRPr="003020DE" w:rsidRDefault="00B545DB" w:rsidP="00137526">
            <w:pPr>
              <w:rPr>
                <w:noProof/>
                <w:szCs w:val="22"/>
              </w:rPr>
            </w:pPr>
            <w:r w:rsidRPr="003020DE">
              <w:rPr>
                <w:noProof/>
                <w:szCs w:val="22"/>
              </w:rPr>
              <w:t>Tlf: +45 - 36 39 99 99</w:t>
            </w:r>
          </w:p>
          <w:p w14:paraId="620E9902" w14:textId="77777777" w:rsidR="00B545DB" w:rsidRPr="003020DE" w:rsidRDefault="00B545DB" w:rsidP="00137526">
            <w:pPr>
              <w:rPr>
                <w:b/>
                <w:noProof/>
                <w:szCs w:val="22"/>
              </w:rPr>
            </w:pPr>
          </w:p>
        </w:tc>
        <w:tc>
          <w:tcPr>
            <w:tcW w:w="4590" w:type="dxa"/>
          </w:tcPr>
          <w:p w14:paraId="2EAF43E6" w14:textId="77777777" w:rsidR="00D47C2E" w:rsidRPr="003020DE" w:rsidRDefault="00D47C2E" w:rsidP="00D47C2E">
            <w:pPr>
              <w:rPr>
                <w:b/>
                <w:noProof/>
                <w:szCs w:val="22"/>
              </w:rPr>
            </w:pPr>
            <w:r w:rsidRPr="003020DE">
              <w:rPr>
                <w:b/>
                <w:noProof/>
                <w:szCs w:val="22"/>
              </w:rPr>
              <w:t>Malta</w:t>
            </w:r>
          </w:p>
          <w:p w14:paraId="5276479E" w14:textId="14CC99C9" w:rsidR="00B545DB" w:rsidRPr="003020DE" w:rsidRDefault="00D47C2E" w:rsidP="00D47C2E">
            <w:pPr>
              <w:rPr>
                <w:noProof/>
                <w:szCs w:val="22"/>
                <w:lang w:val="de-DE"/>
              </w:rPr>
            </w:pPr>
            <w:r w:rsidRPr="003020DE">
              <w:rPr>
                <w:noProof/>
                <w:szCs w:val="22"/>
              </w:rPr>
              <w:t xml:space="preserve">(See </w:t>
            </w:r>
            <w:r>
              <w:rPr>
                <w:noProof/>
                <w:szCs w:val="22"/>
              </w:rPr>
              <w:t>Ireland</w:t>
            </w:r>
            <w:r w:rsidRPr="003020DE">
              <w:rPr>
                <w:noProof/>
                <w:szCs w:val="22"/>
              </w:rPr>
              <w:t>)</w:t>
            </w:r>
          </w:p>
        </w:tc>
      </w:tr>
      <w:tr w:rsidR="00B545DB" w:rsidRPr="003020DE" w14:paraId="167EC193" w14:textId="77777777" w:rsidTr="00137526">
        <w:trPr>
          <w:cantSplit/>
        </w:trPr>
        <w:tc>
          <w:tcPr>
            <w:tcW w:w="4590" w:type="dxa"/>
          </w:tcPr>
          <w:p w14:paraId="6DCA7E89" w14:textId="77777777" w:rsidR="00B545DB" w:rsidRPr="003020DE" w:rsidRDefault="00B545DB" w:rsidP="00137526">
            <w:pPr>
              <w:rPr>
                <w:b/>
                <w:noProof/>
                <w:szCs w:val="22"/>
                <w:lang w:val="de-DE"/>
              </w:rPr>
            </w:pPr>
            <w:r w:rsidRPr="003020DE">
              <w:rPr>
                <w:b/>
                <w:noProof/>
                <w:szCs w:val="22"/>
                <w:lang w:val="de-DE"/>
              </w:rPr>
              <w:lastRenderedPageBreak/>
              <w:t>Deutschland</w:t>
            </w:r>
          </w:p>
          <w:p w14:paraId="0C654AAE" w14:textId="77777777" w:rsidR="00B545DB" w:rsidRPr="003020DE" w:rsidRDefault="00B545DB" w:rsidP="00137526">
            <w:pPr>
              <w:rPr>
                <w:b/>
                <w:noProof/>
                <w:szCs w:val="22"/>
                <w:lang w:val="de-DE"/>
              </w:rPr>
            </w:pPr>
            <w:r w:rsidRPr="003020DE">
              <w:rPr>
                <w:noProof/>
                <w:szCs w:val="22"/>
                <w:lang w:val="de-DE"/>
              </w:rPr>
              <w:t>Roche Pharma AG</w:t>
            </w:r>
          </w:p>
          <w:p w14:paraId="24EEA0E5" w14:textId="77777777" w:rsidR="00B545DB" w:rsidRPr="003020DE" w:rsidRDefault="00B545DB" w:rsidP="00137526">
            <w:pPr>
              <w:rPr>
                <w:bCs/>
                <w:noProof/>
                <w:szCs w:val="22"/>
                <w:lang w:val="de-DE"/>
              </w:rPr>
            </w:pPr>
            <w:r w:rsidRPr="003020DE">
              <w:rPr>
                <w:bCs/>
                <w:noProof/>
                <w:szCs w:val="22"/>
                <w:lang w:val="de-DE"/>
              </w:rPr>
              <w:t>Tel: +49 (0) 7624 140</w:t>
            </w:r>
          </w:p>
          <w:p w14:paraId="719F470E" w14:textId="77777777" w:rsidR="00B545DB" w:rsidRPr="003020DE" w:rsidRDefault="00B545DB" w:rsidP="00137526">
            <w:pPr>
              <w:rPr>
                <w:b/>
                <w:noProof/>
                <w:szCs w:val="22"/>
                <w:lang w:val="de-DE"/>
              </w:rPr>
            </w:pPr>
          </w:p>
        </w:tc>
        <w:tc>
          <w:tcPr>
            <w:tcW w:w="4590" w:type="dxa"/>
          </w:tcPr>
          <w:p w14:paraId="0675EA70" w14:textId="77777777" w:rsidR="00B545DB" w:rsidRPr="003020DE" w:rsidRDefault="00B545DB" w:rsidP="00137526">
            <w:pPr>
              <w:rPr>
                <w:b/>
                <w:noProof/>
                <w:szCs w:val="22"/>
                <w:lang w:val="nl-NL"/>
              </w:rPr>
            </w:pPr>
            <w:r w:rsidRPr="003020DE">
              <w:rPr>
                <w:b/>
                <w:noProof/>
                <w:szCs w:val="22"/>
                <w:lang w:val="nl-NL"/>
              </w:rPr>
              <w:t>Nederland</w:t>
            </w:r>
          </w:p>
          <w:p w14:paraId="74AF7206" w14:textId="77777777" w:rsidR="00B545DB" w:rsidRPr="003020DE" w:rsidRDefault="00B545DB" w:rsidP="00137526">
            <w:pPr>
              <w:rPr>
                <w:bCs/>
                <w:noProof/>
                <w:szCs w:val="22"/>
                <w:lang w:val="nl-NL"/>
              </w:rPr>
            </w:pPr>
            <w:r w:rsidRPr="003020DE">
              <w:rPr>
                <w:bCs/>
                <w:noProof/>
                <w:szCs w:val="22"/>
                <w:lang w:val="nl-NL"/>
              </w:rPr>
              <w:t>Roche Nederland B.V.</w:t>
            </w:r>
          </w:p>
          <w:p w14:paraId="09B637E2" w14:textId="3EEE5199" w:rsidR="00B545DB" w:rsidRPr="003020DE" w:rsidRDefault="00B545DB" w:rsidP="00137526">
            <w:pPr>
              <w:rPr>
                <w:b/>
                <w:noProof/>
                <w:szCs w:val="22"/>
              </w:rPr>
            </w:pPr>
            <w:r w:rsidRPr="003020DE">
              <w:rPr>
                <w:bCs/>
                <w:noProof/>
                <w:szCs w:val="22"/>
              </w:rPr>
              <w:t>Tel: +31 (0) 348 4380</w:t>
            </w:r>
            <w:r w:rsidR="00D47C2E">
              <w:rPr>
                <w:bCs/>
                <w:noProof/>
                <w:szCs w:val="22"/>
                <w:lang w:val="bg-BG"/>
              </w:rPr>
              <w:t>5</w:t>
            </w:r>
            <w:r w:rsidRPr="003020DE">
              <w:rPr>
                <w:bCs/>
                <w:noProof/>
                <w:szCs w:val="22"/>
              </w:rPr>
              <w:t>0</w:t>
            </w:r>
          </w:p>
          <w:p w14:paraId="2E8A9B90" w14:textId="77777777" w:rsidR="00B545DB" w:rsidRPr="003020DE" w:rsidRDefault="00B545DB" w:rsidP="00137526">
            <w:pPr>
              <w:autoSpaceDE w:val="0"/>
              <w:autoSpaceDN w:val="0"/>
              <w:adjustRightInd w:val="0"/>
              <w:rPr>
                <w:noProof/>
                <w:szCs w:val="22"/>
              </w:rPr>
            </w:pPr>
          </w:p>
        </w:tc>
      </w:tr>
      <w:tr w:rsidR="00B545DB" w:rsidRPr="003020DE" w14:paraId="5AE4F8EB" w14:textId="77777777" w:rsidTr="00137526">
        <w:trPr>
          <w:cantSplit/>
        </w:trPr>
        <w:tc>
          <w:tcPr>
            <w:tcW w:w="4590" w:type="dxa"/>
          </w:tcPr>
          <w:p w14:paraId="17D4EB36" w14:textId="77777777" w:rsidR="00B545DB" w:rsidRPr="003020DE" w:rsidRDefault="00B545DB" w:rsidP="00137526">
            <w:pPr>
              <w:rPr>
                <w:b/>
                <w:noProof/>
                <w:szCs w:val="22"/>
                <w:lang w:val="it-IT"/>
              </w:rPr>
            </w:pPr>
            <w:r w:rsidRPr="003020DE">
              <w:rPr>
                <w:b/>
                <w:noProof/>
                <w:szCs w:val="22"/>
                <w:lang w:val="it-IT"/>
              </w:rPr>
              <w:t>Eesti</w:t>
            </w:r>
          </w:p>
          <w:p w14:paraId="5E50430B" w14:textId="77777777" w:rsidR="00B545DB" w:rsidRPr="003020DE" w:rsidRDefault="00B545DB" w:rsidP="00137526">
            <w:pPr>
              <w:rPr>
                <w:noProof/>
                <w:szCs w:val="22"/>
                <w:lang w:val="it-IT"/>
              </w:rPr>
            </w:pPr>
            <w:r w:rsidRPr="003020DE">
              <w:rPr>
                <w:noProof/>
                <w:szCs w:val="22"/>
                <w:lang w:val="it-IT"/>
              </w:rPr>
              <w:t>Roche Eesti O</w:t>
            </w:r>
            <w:r w:rsidRPr="003020DE">
              <w:rPr>
                <w:bCs/>
                <w:noProof/>
                <w:szCs w:val="22"/>
                <w:lang w:val="et-EE"/>
              </w:rPr>
              <w:t>Ü</w:t>
            </w:r>
          </w:p>
          <w:p w14:paraId="4828E153" w14:textId="77777777" w:rsidR="00B545DB" w:rsidRPr="003020DE" w:rsidRDefault="00B545DB" w:rsidP="00137526">
            <w:pPr>
              <w:rPr>
                <w:noProof/>
                <w:szCs w:val="22"/>
                <w:lang w:val="it-IT"/>
              </w:rPr>
            </w:pPr>
            <w:r w:rsidRPr="003020DE">
              <w:rPr>
                <w:noProof/>
                <w:szCs w:val="22"/>
                <w:lang w:val="it-IT"/>
              </w:rPr>
              <w:t>Tel: + 372 - 6 177 380</w:t>
            </w:r>
          </w:p>
          <w:p w14:paraId="63590F4E" w14:textId="77777777" w:rsidR="00B545DB" w:rsidRPr="003020DE" w:rsidRDefault="00B545DB" w:rsidP="00137526">
            <w:pPr>
              <w:rPr>
                <w:noProof/>
                <w:szCs w:val="22"/>
                <w:lang w:val="it-IT"/>
              </w:rPr>
            </w:pPr>
          </w:p>
        </w:tc>
        <w:tc>
          <w:tcPr>
            <w:tcW w:w="4590" w:type="dxa"/>
          </w:tcPr>
          <w:p w14:paraId="6AAD2196" w14:textId="77777777" w:rsidR="00B545DB" w:rsidRPr="003020DE" w:rsidRDefault="00B545DB" w:rsidP="00137526">
            <w:pPr>
              <w:rPr>
                <w:b/>
                <w:noProof/>
                <w:snapToGrid w:val="0"/>
                <w:szCs w:val="22"/>
                <w:lang w:val="nb-NO"/>
              </w:rPr>
            </w:pPr>
            <w:r w:rsidRPr="003020DE">
              <w:rPr>
                <w:b/>
                <w:noProof/>
                <w:snapToGrid w:val="0"/>
                <w:szCs w:val="22"/>
                <w:lang w:val="nb-NO"/>
              </w:rPr>
              <w:t>Norge</w:t>
            </w:r>
          </w:p>
          <w:p w14:paraId="0EEE7A2C" w14:textId="77777777" w:rsidR="00B545DB" w:rsidRPr="003020DE" w:rsidRDefault="00B545DB" w:rsidP="00137526">
            <w:pPr>
              <w:rPr>
                <w:noProof/>
                <w:snapToGrid w:val="0"/>
                <w:szCs w:val="22"/>
                <w:lang w:val="nb-NO"/>
              </w:rPr>
            </w:pPr>
            <w:r w:rsidRPr="003020DE">
              <w:rPr>
                <w:noProof/>
                <w:snapToGrid w:val="0"/>
                <w:szCs w:val="22"/>
                <w:lang w:val="nb-NO"/>
              </w:rPr>
              <w:t>Roche Norge AS</w:t>
            </w:r>
          </w:p>
          <w:p w14:paraId="6DD19511" w14:textId="77777777" w:rsidR="00B545DB" w:rsidRPr="003020DE" w:rsidRDefault="00B545DB" w:rsidP="00137526">
            <w:pPr>
              <w:rPr>
                <w:noProof/>
                <w:szCs w:val="22"/>
                <w:lang w:val="nb-NO"/>
              </w:rPr>
            </w:pPr>
            <w:r w:rsidRPr="003020DE">
              <w:rPr>
                <w:noProof/>
                <w:snapToGrid w:val="0"/>
                <w:szCs w:val="22"/>
                <w:lang w:val="nb-NO"/>
              </w:rPr>
              <w:t>Tlf: +47 - 22 78 90 00</w:t>
            </w:r>
          </w:p>
          <w:p w14:paraId="1C509807" w14:textId="77777777" w:rsidR="00B545DB" w:rsidRPr="003020DE" w:rsidRDefault="00B545DB" w:rsidP="00137526">
            <w:pPr>
              <w:rPr>
                <w:b/>
                <w:noProof/>
                <w:szCs w:val="22"/>
              </w:rPr>
            </w:pPr>
          </w:p>
        </w:tc>
      </w:tr>
      <w:tr w:rsidR="00B545DB" w:rsidRPr="003020DE" w14:paraId="7A72FCD2" w14:textId="77777777" w:rsidTr="00137526">
        <w:trPr>
          <w:cantSplit/>
        </w:trPr>
        <w:tc>
          <w:tcPr>
            <w:tcW w:w="4590" w:type="dxa"/>
          </w:tcPr>
          <w:p w14:paraId="1D2E27F0" w14:textId="061D9848" w:rsidR="00B545DB" w:rsidRPr="00B4401B" w:rsidRDefault="00B545DB" w:rsidP="00137526">
            <w:pPr>
              <w:rPr>
                <w:noProof/>
                <w:szCs w:val="22"/>
                <w:lang w:val="bg-BG"/>
              </w:rPr>
            </w:pPr>
            <w:r w:rsidRPr="003020DE">
              <w:rPr>
                <w:b/>
                <w:noProof/>
                <w:szCs w:val="22"/>
              </w:rPr>
              <w:t>Ελλάδα</w:t>
            </w:r>
          </w:p>
          <w:p w14:paraId="4D1E54ED" w14:textId="293BA1DA" w:rsidR="005A6E19" w:rsidRPr="00B4401B" w:rsidRDefault="00B545DB" w:rsidP="00137526">
            <w:pPr>
              <w:rPr>
                <w:noProof/>
                <w:szCs w:val="22"/>
                <w:lang w:val="bg-BG"/>
              </w:rPr>
            </w:pPr>
            <w:r w:rsidRPr="003020DE">
              <w:rPr>
                <w:noProof/>
                <w:szCs w:val="22"/>
                <w:lang w:val="nb-NO"/>
              </w:rPr>
              <w:t>Roche (Hellas) A.E.</w:t>
            </w:r>
          </w:p>
          <w:p w14:paraId="4E1CBE21" w14:textId="3D42F784" w:rsidR="00B545DB" w:rsidRPr="003020DE" w:rsidRDefault="00B545DB" w:rsidP="00137526">
            <w:pPr>
              <w:rPr>
                <w:noProof/>
                <w:szCs w:val="22"/>
                <w:lang w:val="de-DE"/>
              </w:rPr>
            </w:pPr>
            <w:r w:rsidRPr="003020DE">
              <w:rPr>
                <w:noProof/>
                <w:szCs w:val="22"/>
              </w:rPr>
              <w:t>Τηλ</w:t>
            </w:r>
            <w:r w:rsidRPr="003020DE">
              <w:rPr>
                <w:noProof/>
                <w:szCs w:val="22"/>
                <w:lang w:val="de-DE"/>
              </w:rPr>
              <w:t>: +30 210 61 66 100</w:t>
            </w:r>
          </w:p>
          <w:p w14:paraId="3FB6E635" w14:textId="77777777" w:rsidR="00B545DB" w:rsidRPr="003020DE" w:rsidRDefault="00B545DB" w:rsidP="00137526">
            <w:pPr>
              <w:rPr>
                <w:noProof/>
                <w:szCs w:val="22"/>
                <w:lang w:val="de-DE"/>
              </w:rPr>
            </w:pPr>
          </w:p>
        </w:tc>
        <w:tc>
          <w:tcPr>
            <w:tcW w:w="4590" w:type="dxa"/>
          </w:tcPr>
          <w:p w14:paraId="66AA6082" w14:textId="77777777" w:rsidR="00B545DB" w:rsidRPr="003020DE" w:rsidRDefault="00B545DB" w:rsidP="00137526">
            <w:pPr>
              <w:rPr>
                <w:noProof/>
                <w:szCs w:val="22"/>
                <w:lang w:val="de-DE"/>
              </w:rPr>
            </w:pPr>
            <w:r w:rsidRPr="003020DE">
              <w:rPr>
                <w:b/>
                <w:noProof/>
                <w:szCs w:val="22"/>
                <w:lang w:val="de-DE"/>
              </w:rPr>
              <w:t>Österreich</w:t>
            </w:r>
          </w:p>
          <w:p w14:paraId="31455297" w14:textId="77777777" w:rsidR="00B545DB" w:rsidRPr="003020DE" w:rsidRDefault="00B545DB" w:rsidP="00137526">
            <w:pPr>
              <w:rPr>
                <w:noProof/>
                <w:szCs w:val="22"/>
                <w:lang w:val="de-DE"/>
              </w:rPr>
            </w:pPr>
            <w:r w:rsidRPr="003020DE">
              <w:rPr>
                <w:noProof/>
                <w:szCs w:val="22"/>
                <w:lang w:val="de-DE"/>
              </w:rPr>
              <w:t>Roche Austria GmbH</w:t>
            </w:r>
          </w:p>
          <w:p w14:paraId="4B7E2BE5" w14:textId="77777777" w:rsidR="00B545DB" w:rsidRPr="003020DE" w:rsidRDefault="00B545DB" w:rsidP="00137526">
            <w:pPr>
              <w:rPr>
                <w:noProof/>
                <w:szCs w:val="22"/>
                <w:lang w:val="de-DE"/>
              </w:rPr>
            </w:pPr>
            <w:r w:rsidRPr="003020DE">
              <w:rPr>
                <w:noProof/>
                <w:szCs w:val="22"/>
                <w:lang w:val="de-DE"/>
              </w:rPr>
              <w:t>Tel: +43 (0) 1 27739</w:t>
            </w:r>
          </w:p>
          <w:p w14:paraId="4266BD25" w14:textId="77777777" w:rsidR="00B545DB" w:rsidRPr="003020DE" w:rsidRDefault="00B545DB" w:rsidP="00137526">
            <w:pPr>
              <w:rPr>
                <w:noProof/>
                <w:szCs w:val="22"/>
                <w:lang w:val="nb-NO"/>
              </w:rPr>
            </w:pPr>
          </w:p>
        </w:tc>
      </w:tr>
      <w:tr w:rsidR="00B545DB" w:rsidRPr="003020DE" w14:paraId="527A4064" w14:textId="77777777" w:rsidTr="00137526">
        <w:trPr>
          <w:cantSplit/>
        </w:trPr>
        <w:tc>
          <w:tcPr>
            <w:tcW w:w="4590" w:type="dxa"/>
          </w:tcPr>
          <w:p w14:paraId="2859EFF6" w14:textId="77777777" w:rsidR="00B545DB" w:rsidRPr="003020DE" w:rsidRDefault="00B545DB" w:rsidP="00137526">
            <w:pPr>
              <w:rPr>
                <w:b/>
                <w:noProof/>
                <w:szCs w:val="22"/>
                <w:lang w:val="es-ES_tradnl"/>
              </w:rPr>
            </w:pPr>
            <w:r w:rsidRPr="003020DE">
              <w:rPr>
                <w:b/>
                <w:noProof/>
                <w:szCs w:val="22"/>
                <w:lang w:val="es-ES_tradnl"/>
              </w:rPr>
              <w:t>España</w:t>
            </w:r>
          </w:p>
          <w:p w14:paraId="1D578AF5" w14:textId="77777777" w:rsidR="00B545DB" w:rsidRPr="003020DE" w:rsidRDefault="00B545DB" w:rsidP="00137526">
            <w:pPr>
              <w:rPr>
                <w:noProof/>
                <w:szCs w:val="22"/>
                <w:lang w:val="es-ES_tradnl"/>
              </w:rPr>
            </w:pPr>
            <w:r w:rsidRPr="003020DE">
              <w:rPr>
                <w:noProof/>
                <w:szCs w:val="22"/>
                <w:lang w:val="es-ES_tradnl"/>
              </w:rPr>
              <w:t>Roche Farma S.A.</w:t>
            </w:r>
          </w:p>
          <w:p w14:paraId="427AA3A2" w14:textId="77777777" w:rsidR="00B545DB" w:rsidRPr="003020DE" w:rsidRDefault="00B545DB" w:rsidP="00137526">
            <w:pPr>
              <w:rPr>
                <w:noProof/>
                <w:szCs w:val="22"/>
                <w:lang w:val="pl-PL"/>
              </w:rPr>
            </w:pPr>
            <w:r w:rsidRPr="003020DE">
              <w:rPr>
                <w:noProof/>
                <w:szCs w:val="22"/>
                <w:lang w:val="pl-PL"/>
              </w:rPr>
              <w:t>Tel: +34 - 91 324 81 00</w:t>
            </w:r>
          </w:p>
          <w:p w14:paraId="75E45464" w14:textId="77777777" w:rsidR="00B545DB" w:rsidRPr="003020DE" w:rsidRDefault="00B545DB" w:rsidP="00137526">
            <w:pPr>
              <w:rPr>
                <w:noProof/>
                <w:szCs w:val="22"/>
                <w:lang w:val="pl-PL"/>
              </w:rPr>
            </w:pPr>
          </w:p>
        </w:tc>
        <w:tc>
          <w:tcPr>
            <w:tcW w:w="4590" w:type="dxa"/>
          </w:tcPr>
          <w:p w14:paraId="538678A9" w14:textId="77777777" w:rsidR="00B545DB" w:rsidRPr="003020DE" w:rsidRDefault="00B545DB" w:rsidP="00137526">
            <w:pPr>
              <w:rPr>
                <w:b/>
                <w:noProof/>
                <w:szCs w:val="22"/>
                <w:lang w:val="pl-PL"/>
              </w:rPr>
            </w:pPr>
            <w:r w:rsidRPr="003020DE">
              <w:rPr>
                <w:b/>
                <w:noProof/>
                <w:szCs w:val="22"/>
                <w:lang w:val="pl-PL"/>
              </w:rPr>
              <w:t>Polska</w:t>
            </w:r>
          </w:p>
          <w:p w14:paraId="68CFE0CE" w14:textId="77777777" w:rsidR="00B545DB" w:rsidRPr="003020DE" w:rsidRDefault="00B545DB" w:rsidP="00137526">
            <w:pPr>
              <w:rPr>
                <w:noProof/>
                <w:szCs w:val="22"/>
                <w:lang w:val="pl-PL"/>
              </w:rPr>
            </w:pPr>
            <w:r w:rsidRPr="003020DE">
              <w:rPr>
                <w:noProof/>
                <w:szCs w:val="22"/>
                <w:lang w:val="pl-PL"/>
              </w:rPr>
              <w:t>Roche Polska Sp.z o.o.</w:t>
            </w:r>
          </w:p>
          <w:p w14:paraId="09F030E1" w14:textId="77777777" w:rsidR="00B545DB" w:rsidRPr="003020DE" w:rsidRDefault="00B545DB" w:rsidP="00137526">
            <w:pPr>
              <w:rPr>
                <w:noProof/>
                <w:szCs w:val="22"/>
                <w:lang w:val="fr-FR"/>
              </w:rPr>
            </w:pPr>
            <w:r w:rsidRPr="003020DE">
              <w:rPr>
                <w:noProof/>
                <w:szCs w:val="22"/>
                <w:lang w:val="fr-FR"/>
              </w:rPr>
              <w:t>Tel: +48 - 22 345 18 88</w:t>
            </w:r>
          </w:p>
          <w:p w14:paraId="5E8FECBF" w14:textId="77777777" w:rsidR="00B545DB" w:rsidRPr="003020DE" w:rsidRDefault="00B545DB" w:rsidP="00137526">
            <w:pPr>
              <w:rPr>
                <w:noProof/>
                <w:szCs w:val="22"/>
                <w:lang w:val="de-DE"/>
              </w:rPr>
            </w:pPr>
          </w:p>
        </w:tc>
      </w:tr>
      <w:tr w:rsidR="00B545DB" w:rsidRPr="00B855FD" w14:paraId="04C2E132" w14:textId="77777777" w:rsidTr="00137526">
        <w:trPr>
          <w:cantSplit/>
        </w:trPr>
        <w:tc>
          <w:tcPr>
            <w:tcW w:w="4590" w:type="dxa"/>
          </w:tcPr>
          <w:p w14:paraId="37051079" w14:textId="77777777" w:rsidR="00B545DB" w:rsidRPr="003020DE" w:rsidRDefault="00B545DB" w:rsidP="00137526">
            <w:pPr>
              <w:rPr>
                <w:noProof/>
                <w:szCs w:val="22"/>
                <w:lang w:val="fr-FR"/>
              </w:rPr>
            </w:pPr>
            <w:r w:rsidRPr="003020DE">
              <w:rPr>
                <w:b/>
                <w:noProof/>
                <w:szCs w:val="22"/>
                <w:lang w:val="fr-FR"/>
              </w:rPr>
              <w:t>France</w:t>
            </w:r>
          </w:p>
          <w:p w14:paraId="5855CB1F" w14:textId="77777777" w:rsidR="00B545DB" w:rsidRPr="003020DE" w:rsidRDefault="00B545DB" w:rsidP="00137526">
            <w:pPr>
              <w:rPr>
                <w:noProof/>
                <w:szCs w:val="22"/>
                <w:lang w:val="fr-FR"/>
              </w:rPr>
            </w:pPr>
            <w:r w:rsidRPr="003020DE">
              <w:rPr>
                <w:noProof/>
                <w:szCs w:val="22"/>
                <w:lang w:val="fr-FR"/>
              </w:rPr>
              <w:t>Roche</w:t>
            </w:r>
          </w:p>
          <w:p w14:paraId="6E5E43F1" w14:textId="77777777" w:rsidR="00B545DB" w:rsidRPr="003020DE" w:rsidRDefault="00B545DB" w:rsidP="00137526">
            <w:pPr>
              <w:rPr>
                <w:noProof/>
                <w:szCs w:val="22"/>
                <w:lang w:val="fr-FR"/>
              </w:rPr>
            </w:pPr>
            <w:r w:rsidRPr="003020DE">
              <w:rPr>
                <w:noProof/>
                <w:szCs w:val="22"/>
                <w:lang w:val="fr-FR"/>
              </w:rPr>
              <w:t xml:space="preserve">Tél: </w:t>
            </w:r>
            <w:r w:rsidRPr="003020DE">
              <w:t>+33 (0)1 47 61 40 00</w:t>
            </w:r>
          </w:p>
          <w:p w14:paraId="31617308" w14:textId="77777777" w:rsidR="00B545DB" w:rsidRPr="003020DE" w:rsidRDefault="00B545DB" w:rsidP="00137526">
            <w:pPr>
              <w:rPr>
                <w:b/>
                <w:noProof/>
                <w:szCs w:val="22"/>
                <w:lang w:val="fr-FR"/>
              </w:rPr>
            </w:pPr>
          </w:p>
        </w:tc>
        <w:tc>
          <w:tcPr>
            <w:tcW w:w="4590" w:type="dxa"/>
          </w:tcPr>
          <w:p w14:paraId="0286C4C4" w14:textId="77777777" w:rsidR="00B545DB" w:rsidRPr="003020DE" w:rsidRDefault="00B545DB" w:rsidP="00137526">
            <w:pPr>
              <w:rPr>
                <w:noProof/>
                <w:szCs w:val="22"/>
                <w:lang w:val="pt-PT"/>
              </w:rPr>
            </w:pPr>
            <w:r w:rsidRPr="003020DE">
              <w:rPr>
                <w:b/>
                <w:noProof/>
                <w:szCs w:val="22"/>
                <w:lang w:val="pt-PT"/>
              </w:rPr>
              <w:t>Portugal</w:t>
            </w:r>
          </w:p>
          <w:p w14:paraId="073731ED" w14:textId="77777777" w:rsidR="00B545DB" w:rsidRPr="003020DE" w:rsidRDefault="00B545DB" w:rsidP="00137526">
            <w:pPr>
              <w:rPr>
                <w:noProof/>
                <w:szCs w:val="22"/>
                <w:lang w:val="pt-PT"/>
              </w:rPr>
            </w:pPr>
            <w:r w:rsidRPr="003020DE">
              <w:rPr>
                <w:noProof/>
                <w:szCs w:val="22"/>
                <w:lang w:val="pt-PT"/>
              </w:rPr>
              <w:t>Roche Farmacêutica Química, Lda</w:t>
            </w:r>
          </w:p>
          <w:p w14:paraId="6B8316B5" w14:textId="77777777" w:rsidR="00B545DB" w:rsidRPr="003020DE" w:rsidRDefault="00B545DB" w:rsidP="00137526">
            <w:pPr>
              <w:rPr>
                <w:noProof/>
                <w:szCs w:val="22"/>
                <w:lang w:val="pt-PT"/>
              </w:rPr>
            </w:pPr>
            <w:r w:rsidRPr="003020DE">
              <w:rPr>
                <w:noProof/>
                <w:szCs w:val="22"/>
                <w:lang w:val="pt-PT"/>
              </w:rPr>
              <w:t>Tel: +351 - 21 425 70 00</w:t>
            </w:r>
          </w:p>
          <w:p w14:paraId="1F0B04C6" w14:textId="77777777" w:rsidR="00B545DB" w:rsidRPr="003020DE" w:rsidRDefault="00B545DB" w:rsidP="00137526">
            <w:pPr>
              <w:rPr>
                <w:noProof/>
                <w:szCs w:val="22"/>
                <w:lang w:val="pt-BR"/>
              </w:rPr>
            </w:pPr>
          </w:p>
        </w:tc>
      </w:tr>
      <w:tr w:rsidR="00B545DB" w:rsidRPr="003020DE" w14:paraId="68E18380" w14:textId="77777777" w:rsidTr="00137526">
        <w:trPr>
          <w:cantSplit/>
        </w:trPr>
        <w:tc>
          <w:tcPr>
            <w:tcW w:w="4590" w:type="dxa"/>
          </w:tcPr>
          <w:p w14:paraId="4345F6A8" w14:textId="77777777" w:rsidR="00B545DB" w:rsidRPr="003020DE" w:rsidRDefault="00B545DB" w:rsidP="00137526">
            <w:pPr>
              <w:rPr>
                <w:rFonts w:eastAsia="SimSun"/>
                <w:noProof/>
                <w:szCs w:val="22"/>
                <w:lang w:val="it-IT"/>
              </w:rPr>
            </w:pPr>
            <w:r w:rsidRPr="003020DE">
              <w:rPr>
                <w:rFonts w:eastAsia="SimSun"/>
                <w:b/>
                <w:noProof/>
                <w:szCs w:val="22"/>
                <w:lang w:val="it-IT"/>
              </w:rPr>
              <w:t>Hrvatska</w:t>
            </w:r>
          </w:p>
          <w:p w14:paraId="6E146D69" w14:textId="77777777" w:rsidR="00B545DB" w:rsidRPr="003020DE" w:rsidRDefault="00B545DB" w:rsidP="00137526">
            <w:pPr>
              <w:rPr>
                <w:rFonts w:eastAsia="SimSun"/>
                <w:noProof/>
                <w:szCs w:val="22"/>
                <w:lang w:val="it-IT"/>
              </w:rPr>
            </w:pPr>
            <w:r w:rsidRPr="003020DE">
              <w:rPr>
                <w:rFonts w:eastAsia="SimSun"/>
                <w:noProof/>
                <w:szCs w:val="22"/>
                <w:lang w:val="it-IT"/>
              </w:rPr>
              <w:t>Roche d.o.o.</w:t>
            </w:r>
          </w:p>
          <w:p w14:paraId="20B641F1" w14:textId="77777777" w:rsidR="00B545DB" w:rsidRPr="003020DE" w:rsidRDefault="00B545DB" w:rsidP="00137526">
            <w:pPr>
              <w:rPr>
                <w:b/>
                <w:noProof/>
                <w:szCs w:val="22"/>
                <w:lang w:val="fr-FR"/>
              </w:rPr>
            </w:pPr>
            <w:r w:rsidRPr="003020DE">
              <w:rPr>
                <w:rFonts w:eastAsia="SimSun"/>
                <w:noProof/>
                <w:szCs w:val="22"/>
                <w:lang w:val="it-IT"/>
              </w:rPr>
              <w:t>Tel: + 385 1 47 22 333</w:t>
            </w:r>
          </w:p>
        </w:tc>
        <w:tc>
          <w:tcPr>
            <w:tcW w:w="4590" w:type="dxa"/>
          </w:tcPr>
          <w:p w14:paraId="0B0C8A81" w14:textId="77777777" w:rsidR="00B545DB" w:rsidRPr="003020DE" w:rsidRDefault="00B545DB" w:rsidP="00137526">
            <w:pPr>
              <w:tabs>
                <w:tab w:val="left" w:pos="-720"/>
                <w:tab w:val="left" w:pos="567"/>
                <w:tab w:val="left" w:pos="4536"/>
              </w:tabs>
              <w:suppressAutoHyphens/>
              <w:spacing w:line="260" w:lineRule="exact"/>
              <w:rPr>
                <w:b/>
                <w:noProof/>
                <w:szCs w:val="22"/>
                <w:lang w:val="it-IT"/>
              </w:rPr>
            </w:pPr>
            <w:r w:rsidRPr="003020DE">
              <w:rPr>
                <w:b/>
                <w:noProof/>
                <w:szCs w:val="22"/>
                <w:lang w:val="it-IT"/>
              </w:rPr>
              <w:t>România</w:t>
            </w:r>
          </w:p>
          <w:p w14:paraId="7B2A2311" w14:textId="77777777" w:rsidR="00B545DB" w:rsidRPr="003020DE" w:rsidRDefault="00B545DB" w:rsidP="00137526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szCs w:val="22"/>
                <w:lang w:val="ro-RO"/>
              </w:rPr>
            </w:pPr>
            <w:r w:rsidRPr="003020DE">
              <w:rPr>
                <w:noProof/>
                <w:szCs w:val="22"/>
                <w:lang w:val="pl-PL"/>
              </w:rPr>
              <w:t>Roche Rom</w:t>
            </w:r>
            <w:r w:rsidRPr="003020DE">
              <w:rPr>
                <w:noProof/>
                <w:szCs w:val="22"/>
                <w:lang w:val="ro-RO"/>
              </w:rPr>
              <w:t>ânia S.R.L.</w:t>
            </w:r>
          </w:p>
          <w:p w14:paraId="1A9049D3" w14:textId="77777777" w:rsidR="00B545DB" w:rsidRPr="003020DE" w:rsidRDefault="00B545DB" w:rsidP="00137526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szCs w:val="22"/>
                <w:lang w:val="pl-PL"/>
              </w:rPr>
            </w:pPr>
            <w:r w:rsidRPr="003020DE">
              <w:rPr>
                <w:noProof/>
                <w:szCs w:val="22"/>
                <w:lang w:val="pl-PL"/>
              </w:rPr>
              <w:t>Tel: +40 21 206 47 01</w:t>
            </w:r>
          </w:p>
          <w:p w14:paraId="2C6CE6DD" w14:textId="77777777" w:rsidR="00B545DB" w:rsidRPr="003020DE" w:rsidRDefault="00B545DB" w:rsidP="00137526">
            <w:pPr>
              <w:rPr>
                <w:noProof/>
                <w:szCs w:val="22"/>
                <w:lang w:val="pt-PT"/>
              </w:rPr>
            </w:pPr>
          </w:p>
        </w:tc>
      </w:tr>
      <w:tr w:rsidR="00B545DB" w:rsidRPr="003020DE" w14:paraId="3CBFBCFB" w14:textId="77777777" w:rsidTr="00137526">
        <w:trPr>
          <w:cantSplit/>
        </w:trPr>
        <w:tc>
          <w:tcPr>
            <w:tcW w:w="4590" w:type="dxa"/>
          </w:tcPr>
          <w:p w14:paraId="2E7EAFD3" w14:textId="43846CBE" w:rsidR="00B545DB" w:rsidRPr="00B4401B" w:rsidRDefault="00B545DB" w:rsidP="00137526">
            <w:pPr>
              <w:rPr>
                <w:b/>
                <w:noProof/>
                <w:szCs w:val="22"/>
                <w:lang w:val="bg-BG"/>
              </w:rPr>
            </w:pPr>
            <w:r w:rsidRPr="003020DE">
              <w:rPr>
                <w:b/>
                <w:noProof/>
                <w:szCs w:val="22"/>
              </w:rPr>
              <w:t>Ireland</w:t>
            </w:r>
          </w:p>
          <w:p w14:paraId="60557D50" w14:textId="79D111E8" w:rsidR="005A6E19" w:rsidRPr="00B4401B" w:rsidRDefault="00B545DB" w:rsidP="00137526">
            <w:pPr>
              <w:rPr>
                <w:noProof/>
                <w:szCs w:val="22"/>
                <w:lang w:val="bg-BG"/>
              </w:rPr>
            </w:pPr>
            <w:r w:rsidRPr="003020DE">
              <w:rPr>
                <w:noProof/>
                <w:szCs w:val="22"/>
              </w:rPr>
              <w:t>Roche Products (</w:t>
            </w:r>
            <w:smartTag w:uri="urn:schemas-microsoft-com:office:smarttags" w:element="country-region">
              <w:smartTag w:uri="urn:schemas-microsoft-com:office:smarttags" w:element="place">
                <w:r w:rsidRPr="003020DE">
                  <w:rPr>
                    <w:noProof/>
                    <w:szCs w:val="22"/>
                  </w:rPr>
                  <w:t>Ireland</w:t>
                </w:r>
              </w:smartTag>
            </w:smartTag>
            <w:r w:rsidRPr="003020DE">
              <w:rPr>
                <w:noProof/>
                <w:szCs w:val="22"/>
              </w:rPr>
              <w:t>) Ltd.</w:t>
            </w:r>
          </w:p>
          <w:p w14:paraId="2C4EE321" w14:textId="60816D93" w:rsidR="00B545DB" w:rsidRPr="003020DE" w:rsidRDefault="00B545DB" w:rsidP="00137526">
            <w:pPr>
              <w:rPr>
                <w:noProof/>
                <w:szCs w:val="22"/>
                <w:lang w:val="pt-PT"/>
              </w:rPr>
            </w:pPr>
            <w:r w:rsidRPr="003020DE">
              <w:rPr>
                <w:noProof/>
                <w:szCs w:val="22"/>
                <w:lang w:val="pt-PT"/>
              </w:rPr>
              <w:t>Tel: +353 (0) 1 469 0700</w:t>
            </w:r>
          </w:p>
          <w:p w14:paraId="696C3CE8" w14:textId="77777777" w:rsidR="00B545DB" w:rsidRPr="003020DE" w:rsidRDefault="00B545DB" w:rsidP="00137526">
            <w:pPr>
              <w:rPr>
                <w:noProof/>
                <w:szCs w:val="22"/>
                <w:lang w:val="pt-PT"/>
              </w:rPr>
            </w:pPr>
          </w:p>
        </w:tc>
        <w:tc>
          <w:tcPr>
            <w:tcW w:w="4590" w:type="dxa"/>
          </w:tcPr>
          <w:p w14:paraId="78697AE7" w14:textId="77777777" w:rsidR="00B545DB" w:rsidRPr="003020DE" w:rsidRDefault="00B545DB" w:rsidP="00137526">
            <w:pPr>
              <w:rPr>
                <w:b/>
                <w:noProof/>
                <w:szCs w:val="22"/>
                <w:lang w:val="pt-PT"/>
              </w:rPr>
            </w:pPr>
            <w:r w:rsidRPr="003020DE">
              <w:rPr>
                <w:b/>
                <w:noProof/>
                <w:szCs w:val="22"/>
                <w:lang w:val="pt-PT"/>
              </w:rPr>
              <w:t>Slovenija</w:t>
            </w:r>
          </w:p>
          <w:p w14:paraId="019CDBF8" w14:textId="77777777" w:rsidR="00B545DB" w:rsidRPr="003020DE" w:rsidRDefault="00B545DB" w:rsidP="00137526">
            <w:pPr>
              <w:rPr>
                <w:noProof/>
                <w:szCs w:val="22"/>
                <w:lang w:val="pt-PT"/>
              </w:rPr>
            </w:pPr>
            <w:r w:rsidRPr="003020DE">
              <w:rPr>
                <w:noProof/>
                <w:szCs w:val="22"/>
                <w:lang w:val="pt-PT"/>
              </w:rPr>
              <w:t>Roche farmacevtska družba d.o.o.</w:t>
            </w:r>
          </w:p>
          <w:p w14:paraId="79AF69DE" w14:textId="77777777" w:rsidR="00B545DB" w:rsidRPr="003020DE" w:rsidRDefault="00B545DB" w:rsidP="00137526">
            <w:pPr>
              <w:rPr>
                <w:noProof/>
                <w:szCs w:val="22"/>
              </w:rPr>
            </w:pPr>
            <w:r w:rsidRPr="003020DE">
              <w:rPr>
                <w:noProof/>
                <w:szCs w:val="22"/>
              </w:rPr>
              <w:t>Tel: +386 - 1 360 26 00</w:t>
            </w:r>
          </w:p>
          <w:p w14:paraId="597D735E" w14:textId="77777777" w:rsidR="00B545DB" w:rsidRPr="003020DE" w:rsidRDefault="00B545DB" w:rsidP="00137526">
            <w:pPr>
              <w:rPr>
                <w:noProof/>
                <w:szCs w:val="22"/>
              </w:rPr>
            </w:pPr>
          </w:p>
        </w:tc>
      </w:tr>
      <w:tr w:rsidR="00B545DB" w:rsidRPr="003020DE" w14:paraId="14D28A60" w14:textId="77777777" w:rsidTr="00137526">
        <w:trPr>
          <w:cantSplit/>
        </w:trPr>
        <w:tc>
          <w:tcPr>
            <w:tcW w:w="4590" w:type="dxa"/>
          </w:tcPr>
          <w:p w14:paraId="22C1CF3D" w14:textId="77777777" w:rsidR="00B545DB" w:rsidRPr="003020DE" w:rsidRDefault="00B545DB" w:rsidP="00137526">
            <w:pPr>
              <w:tabs>
                <w:tab w:val="left" w:pos="720"/>
              </w:tabs>
              <w:rPr>
                <w:b/>
                <w:noProof/>
                <w:snapToGrid w:val="0"/>
                <w:szCs w:val="22"/>
                <w:lang w:val="pt-BR"/>
              </w:rPr>
            </w:pPr>
            <w:r w:rsidRPr="003020DE">
              <w:rPr>
                <w:b/>
                <w:noProof/>
                <w:snapToGrid w:val="0"/>
                <w:szCs w:val="22"/>
                <w:lang w:val="pt-BR"/>
              </w:rPr>
              <w:t>Ísland</w:t>
            </w:r>
          </w:p>
          <w:p w14:paraId="003819C7" w14:textId="77777777" w:rsidR="00B545DB" w:rsidRPr="003020DE" w:rsidRDefault="000D5427" w:rsidP="00137526">
            <w:pPr>
              <w:tabs>
                <w:tab w:val="left" w:pos="720"/>
              </w:tabs>
              <w:rPr>
                <w:noProof/>
                <w:snapToGrid w:val="0"/>
                <w:szCs w:val="22"/>
                <w:lang w:val="pt-BR"/>
              </w:rPr>
            </w:pPr>
            <w:r w:rsidRPr="000D5427">
              <w:rPr>
                <w:noProof/>
                <w:snapToGrid w:val="0"/>
                <w:szCs w:val="22"/>
                <w:lang w:val="pt-BR"/>
              </w:rPr>
              <w:t>Roche Pharmaceuticals A/S</w:t>
            </w:r>
          </w:p>
          <w:p w14:paraId="034186C4" w14:textId="77777777" w:rsidR="00B545DB" w:rsidRPr="003020DE" w:rsidRDefault="00B545DB" w:rsidP="00137526">
            <w:pPr>
              <w:tabs>
                <w:tab w:val="left" w:pos="720"/>
              </w:tabs>
              <w:rPr>
                <w:noProof/>
                <w:snapToGrid w:val="0"/>
                <w:szCs w:val="22"/>
                <w:lang w:val="pt-PT"/>
              </w:rPr>
            </w:pPr>
            <w:r w:rsidRPr="003020DE">
              <w:rPr>
                <w:noProof/>
                <w:szCs w:val="22"/>
                <w:lang w:val="pt-PT"/>
              </w:rPr>
              <w:t>c/o Icepharma hf</w:t>
            </w:r>
          </w:p>
          <w:p w14:paraId="03DBCBC6" w14:textId="77777777" w:rsidR="00B545DB" w:rsidRPr="006E2991" w:rsidRDefault="00B545DB" w:rsidP="00137526">
            <w:pPr>
              <w:rPr>
                <w:noProof/>
                <w:snapToGrid w:val="0"/>
                <w:szCs w:val="22"/>
                <w:lang w:val="pt-PT"/>
              </w:rPr>
            </w:pPr>
            <w:r w:rsidRPr="003020DE">
              <w:rPr>
                <w:noProof/>
                <w:snapToGrid w:val="0"/>
                <w:szCs w:val="22"/>
                <w:lang w:val="pt-PT"/>
              </w:rPr>
              <w:t>Sími: +354 540 8000</w:t>
            </w:r>
          </w:p>
          <w:p w14:paraId="2225201F" w14:textId="77777777" w:rsidR="00B545DB" w:rsidRPr="006E2991" w:rsidRDefault="00B545DB" w:rsidP="00137526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noProof/>
                <w:szCs w:val="22"/>
                <w:lang w:val="pt-PT"/>
              </w:rPr>
            </w:pPr>
          </w:p>
        </w:tc>
        <w:tc>
          <w:tcPr>
            <w:tcW w:w="4590" w:type="dxa"/>
          </w:tcPr>
          <w:p w14:paraId="054DF781" w14:textId="77777777" w:rsidR="00B545DB" w:rsidRPr="003020DE" w:rsidRDefault="00B545DB" w:rsidP="00137526">
            <w:pPr>
              <w:rPr>
                <w:b/>
                <w:noProof/>
                <w:szCs w:val="22"/>
                <w:lang w:val="it-IT"/>
              </w:rPr>
            </w:pPr>
            <w:r w:rsidRPr="003020DE">
              <w:rPr>
                <w:b/>
                <w:noProof/>
                <w:szCs w:val="22"/>
                <w:lang w:val="it-IT"/>
              </w:rPr>
              <w:t>Slovenská republika</w:t>
            </w:r>
          </w:p>
          <w:p w14:paraId="1B1CCE78" w14:textId="77777777" w:rsidR="00B545DB" w:rsidRPr="003020DE" w:rsidRDefault="00B545DB" w:rsidP="00137526">
            <w:pPr>
              <w:rPr>
                <w:noProof/>
                <w:szCs w:val="22"/>
                <w:lang w:val="it-IT"/>
              </w:rPr>
            </w:pPr>
            <w:r w:rsidRPr="003020DE">
              <w:rPr>
                <w:noProof/>
                <w:szCs w:val="22"/>
                <w:lang w:val="it-IT"/>
              </w:rPr>
              <w:t>Roche Slovensko, s.r.o.</w:t>
            </w:r>
          </w:p>
          <w:p w14:paraId="3B298F13" w14:textId="77777777" w:rsidR="00B545DB" w:rsidRPr="003020DE" w:rsidRDefault="00B545DB" w:rsidP="00137526">
            <w:pPr>
              <w:rPr>
                <w:noProof/>
                <w:szCs w:val="22"/>
                <w:lang w:val="pt-PT"/>
              </w:rPr>
            </w:pPr>
            <w:r w:rsidRPr="003020DE">
              <w:rPr>
                <w:noProof/>
                <w:szCs w:val="22"/>
                <w:lang w:val="pt-PT"/>
              </w:rPr>
              <w:t>Tel: +421 - 2 52638201</w:t>
            </w:r>
          </w:p>
          <w:p w14:paraId="446293F2" w14:textId="77777777" w:rsidR="00B545DB" w:rsidRPr="003020DE" w:rsidRDefault="00B545DB" w:rsidP="00137526">
            <w:pPr>
              <w:rPr>
                <w:b/>
                <w:noProof/>
                <w:szCs w:val="22"/>
                <w:lang w:val="pt-PT"/>
              </w:rPr>
            </w:pPr>
          </w:p>
        </w:tc>
      </w:tr>
      <w:tr w:rsidR="00B545DB" w:rsidRPr="003020DE" w14:paraId="4FC36CA4" w14:textId="77777777" w:rsidTr="00137526">
        <w:trPr>
          <w:cantSplit/>
        </w:trPr>
        <w:tc>
          <w:tcPr>
            <w:tcW w:w="4590" w:type="dxa"/>
          </w:tcPr>
          <w:p w14:paraId="6C134815" w14:textId="77777777" w:rsidR="00B545DB" w:rsidRPr="003020DE" w:rsidRDefault="00B545DB" w:rsidP="00137526">
            <w:pPr>
              <w:rPr>
                <w:noProof/>
                <w:szCs w:val="22"/>
                <w:lang w:val="it-IT"/>
              </w:rPr>
            </w:pPr>
            <w:r w:rsidRPr="003020DE">
              <w:rPr>
                <w:b/>
                <w:noProof/>
                <w:szCs w:val="22"/>
                <w:lang w:val="it-IT"/>
              </w:rPr>
              <w:t>Italia</w:t>
            </w:r>
          </w:p>
          <w:p w14:paraId="3AC14B36" w14:textId="77777777" w:rsidR="00B545DB" w:rsidRPr="003020DE" w:rsidRDefault="00B545DB" w:rsidP="00137526">
            <w:pPr>
              <w:rPr>
                <w:noProof/>
                <w:szCs w:val="22"/>
                <w:lang w:val="it-IT"/>
              </w:rPr>
            </w:pPr>
            <w:r w:rsidRPr="003020DE">
              <w:rPr>
                <w:noProof/>
                <w:szCs w:val="22"/>
                <w:lang w:val="it-IT"/>
              </w:rPr>
              <w:t>Roche S.p.A.</w:t>
            </w:r>
          </w:p>
          <w:p w14:paraId="246F1A94" w14:textId="77777777" w:rsidR="00B545DB" w:rsidRPr="003020DE" w:rsidRDefault="00B545DB" w:rsidP="00137526">
            <w:pPr>
              <w:rPr>
                <w:b/>
                <w:noProof/>
                <w:szCs w:val="22"/>
                <w:lang w:val="it-IT"/>
              </w:rPr>
            </w:pPr>
            <w:r w:rsidRPr="003020DE">
              <w:rPr>
                <w:noProof/>
                <w:szCs w:val="22"/>
                <w:lang w:val="it-IT"/>
              </w:rPr>
              <w:t>Tel: +39 - 039 2471</w:t>
            </w:r>
          </w:p>
        </w:tc>
        <w:tc>
          <w:tcPr>
            <w:tcW w:w="4590" w:type="dxa"/>
          </w:tcPr>
          <w:p w14:paraId="555B6FF0" w14:textId="77777777" w:rsidR="00B545DB" w:rsidRPr="003020DE" w:rsidRDefault="00B545DB" w:rsidP="00137526">
            <w:pPr>
              <w:rPr>
                <w:b/>
                <w:noProof/>
                <w:szCs w:val="22"/>
                <w:lang w:val="de-CH"/>
              </w:rPr>
            </w:pPr>
            <w:r w:rsidRPr="003020DE">
              <w:rPr>
                <w:b/>
                <w:noProof/>
                <w:szCs w:val="22"/>
                <w:lang w:val="de-CH"/>
              </w:rPr>
              <w:t>Suomi/Finland</w:t>
            </w:r>
          </w:p>
          <w:p w14:paraId="2FE231AA" w14:textId="77777777" w:rsidR="00B545DB" w:rsidRPr="003020DE" w:rsidRDefault="00B545DB" w:rsidP="00137526">
            <w:pPr>
              <w:rPr>
                <w:noProof/>
                <w:snapToGrid w:val="0"/>
                <w:szCs w:val="22"/>
                <w:lang w:val="de-CH"/>
              </w:rPr>
            </w:pPr>
            <w:r w:rsidRPr="003020DE">
              <w:rPr>
                <w:noProof/>
                <w:szCs w:val="22"/>
                <w:lang w:val="de-CH"/>
              </w:rPr>
              <w:t>Roche Oy</w:t>
            </w:r>
          </w:p>
          <w:p w14:paraId="13981AAE" w14:textId="77777777" w:rsidR="00B545DB" w:rsidRPr="003020DE" w:rsidRDefault="00B545DB" w:rsidP="00137526">
            <w:pPr>
              <w:rPr>
                <w:noProof/>
                <w:szCs w:val="22"/>
                <w:lang w:val="de-CH"/>
              </w:rPr>
            </w:pPr>
            <w:r w:rsidRPr="003020DE">
              <w:rPr>
                <w:noProof/>
                <w:szCs w:val="22"/>
                <w:lang w:val="de-CH"/>
              </w:rPr>
              <w:t>Puh/Tel: +358 (0) 10 554 500</w:t>
            </w:r>
          </w:p>
          <w:p w14:paraId="4D444978" w14:textId="77777777" w:rsidR="00B545DB" w:rsidRPr="003020DE" w:rsidRDefault="00B545DB" w:rsidP="00137526">
            <w:pPr>
              <w:rPr>
                <w:noProof/>
                <w:szCs w:val="22"/>
                <w:lang w:val="de-CH"/>
              </w:rPr>
            </w:pPr>
          </w:p>
        </w:tc>
      </w:tr>
      <w:tr w:rsidR="00B545DB" w:rsidRPr="003020DE" w14:paraId="0AFC33DC" w14:textId="77777777" w:rsidTr="00137526">
        <w:trPr>
          <w:cantSplit/>
        </w:trPr>
        <w:tc>
          <w:tcPr>
            <w:tcW w:w="4590" w:type="dxa"/>
          </w:tcPr>
          <w:p w14:paraId="0C325B8F" w14:textId="77777777" w:rsidR="00B4401B" w:rsidRPr="006E2991" w:rsidRDefault="00B4401B" w:rsidP="00B4401B">
            <w:pPr>
              <w:rPr>
                <w:noProof/>
                <w:szCs w:val="22"/>
                <w:lang w:val="el-GR"/>
              </w:rPr>
            </w:pPr>
            <w:r w:rsidRPr="003020DE">
              <w:rPr>
                <w:b/>
                <w:noProof/>
                <w:szCs w:val="22"/>
                <w:lang w:val="de-CH"/>
              </w:rPr>
              <w:t>K</w:t>
            </w:r>
            <w:r w:rsidRPr="003020DE">
              <w:rPr>
                <w:b/>
                <w:noProof/>
                <w:szCs w:val="22"/>
                <w:lang w:val="el-GR"/>
              </w:rPr>
              <w:t>ύπρος</w:t>
            </w:r>
          </w:p>
          <w:p w14:paraId="02EF3FCA" w14:textId="77777777" w:rsidR="00B4401B" w:rsidRPr="006E2991" w:rsidRDefault="00B4401B" w:rsidP="00B4401B">
            <w:pPr>
              <w:rPr>
                <w:noProof/>
                <w:szCs w:val="22"/>
                <w:lang w:val="el-GR"/>
              </w:rPr>
            </w:pPr>
            <w:r w:rsidRPr="006E2991">
              <w:rPr>
                <w:noProof/>
                <w:szCs w:val="22"/>
                <w:lang w:val="el-GR"/>
              </w:rPr>
              <w:t>Γ.Α.Σταμάτης &amp; Σια Λτδ.</w:t>
            </w:r>
          </w:p>
          <w:p w14:paraId="0E8BB67C" w14:textId="77777777" w:rsidR="00B545DB" w:rsidRDefault="00B4401B" w:rsidP="00B4401B">
            <w:pPr>
              <w:rPr>
                <w:noProof/>
                <w:szCs w:val="22"/>
                <w:lang w:val="bg-BG"/>
              </w:rPr>
            </w:pPr>
            <w:r w:rsidRPr="003020DE">
              <w:rPr>
                <w:noProof/>
                <w:szCs w:val="22"/>
              </w:rPr>
              <w:t>Τηλ</w:t>
            </w:r>
            <w:r w:rsidRPr="003020DE">
              <w:rPr>
                <w:noProof/>
                <w:szCs w:val="22"/>
                <w:lang w:val="de-DE"/>
              </w:rPr>
              <w:t>: +357 - 22 76 62 76</w:t>
            </w:r>
          </w:p>
          <w:p w14:paraId="10403AFD" w14:textId="2F6EDCC2" w:rsidR="00B4401B" w:rsidRPr="00B4401B" w:rsidRDefault="00B4401B" w:rsidP="00B4401B">
            <w:pPr>
              <w:rPr>
                <w:noProof/>
                <w:szCs w:val="22"/>
                <w:lang w:val="bg-BG"/>
              </w:rPr>
            </w:pPr>
          </w:p>
        </w:tc>
        <w:tc>
          <w:tcPr>
            <w:tcW w:w="4590" w:type="dxa"/>
          </w:tcPr>
          <w:p w14:paraId="0B23BF80" w14:textId="77777777" w:rsidR="00B545DB" w:rsidRPr="003020DE" w:rsidRDefault="00B545DB" w:rsidP="00137526">
            <w:pPr>
              <w:rPr>
                <w:noProof/>
                <w:szCs w:val="22"/>
                <w:lang w:val="de-DE"/>
              </w:rPr>
            </w:pPr>
            <w:r w:rsidRPr="003020DE">
              <w:rPr>
                <w:b/>
                <w:noProof/>
                <w:szCs w:val="22"/>
                <w:lang w:val="de-DE"/>
              </w:rPr>
              <w:t>Sverige</w:t>
            </w:r>
          </w:p>
          <w:p w14:paraId="75763ED4" w14:textId="77777777" w:rsidR="00B545DB" w:rsidRPr="003020DE" w:rsidRDefault="00B545DB" w:rsidP="00137526">
            <w:pPr>
              <w:rPr>
                <w:noProof/>
                <w:szCs w:val="22"/>
                <w:lang w:val="de-DE"/>
              </w:rPr>
            </w:pPr>
            <w:r w:rsidRPr="003020DE">
              <w:rPr>
                <w:noProof/>
                <w:szCs w:val="22"/>
                <w:lang w:val="de-DE"/>
              </w:rPr>
              <w:t>Roche AB</w:t>
            </w:r>
          </w:p>
          <w:p w14:paraId="54554719" w14:textId="77777777" w:rsidR="00B545DB" w:rsidRPr="003020DE" w:rsidRDefault="00B545DB" w:rsidP="00137526">
            <w:pPr>
              <w:suppressAutoHyphens/>
              <w:rPr>
                <w:noProof/>
                <w:szCs w:val="22"/>
                <w:lang w:val="it-IT"/>
              </w:rPr>
            </w:pPr>
            <w:r w:rsidRPr="003020DE">
              <w:rPr>
                <w:noProof/>
                <w:szCs w:val="22"/>
                <w:lang w:val="it-IT"/>
              </w:rPr>
              <w:t>Tel: +46 (0) 8 726 1200</w:t>
            </w:r>
          </w:p>
          <w:p w14:paraId="66955C20" w14:textId="77777777" w:rsidR="00B545DB" w:rsidRPr="003020DE" w:rsidRDefault="00B545DB" w:rsidP="00137526">
            <w:pPr>
              <w:rPr>
                <w:noProof/>
                <w:szCs w:val="22"/>
                <w:lang w:val="it-IT"/>
              </w:rPr>
            </w:pPr>
          </w:p>
        </w:tc>
      </w:tr>
      <w:tr w:rsidR="00B545DB" w:rsidRPr="003020DE" w14:paraId="5C527232" w14:textId="77777777" w:rsidTr="00137526">
        <w:trPr>
          <w:cantSplit/>
        </w:trPr>
        <w:tc>
          <w:tcPr>
            <w:tcW w:w="4590" w:type="dxa"/>
          </w:tcPr>
          <w:p w14:paraId="085E388C" w14:textId="77777777" w:rsidR="00B545DB" w:rsidRPr="003020DE" w:rsidRDefault="00B545DB" w:rsidP="00137526">
            <w:pPr>
              <w:rPr>
                <w:b/>
                <w:noProof/>
                <w:szCs w:val="22"/>
                <w:lang w:val="it-IT"/>
              </w:rPr>
            </w:pPr>
            <w:r w:rsidRPr="003020DE">
              <w:rPr>
                <w:b/>
                <w:noProof/>
                <w:szCs w:val="22"/>
                <w:lang w:val="it-IT"/>
              </w:rPr>
              <w:t>Latvija</w:t>
            </w:r>
          </w:p>
          <w:p w14:paraId="21ABFA20" w14:textId="77777777" w:rsidR="00B545DB" w:rsidRPr="003020DE" w:rsidRDefault="00B545DB" w:rsidP="00137526">
            <w:pPr>
              <w:rPr>
                <w:noProof/>
                <w:szCs w:val="22"/>
                <w:lang w:val="it-IT"/>
              </w:rPr>
            </w:pPr>
            <w:r w:rsidRPr="003020DE">
              <w:rPr>
                <w:noProof/>
                <w:szCs w:val="22"/>
                <w:lang w:val="it-IT"/>
              </w:rPr>
              <w:t>Roche Latvija SIA</w:t>
            </w:r>
          </w:p>
          <w:p w14:paraId="5DA757FE" w14:textId="77777777" w:rsidR="00B545DB" w:rsidRPr="003020DE" w:rsidRDefault="00B545DB" w:rsidP="00137526">
            <w:pPr>
              <w:rPr>
                <w:noProof/>
                <w:szCs w:val="22"/>
                <w:lang w:val="it-IT"/>
              </w:rPr>
            </w:pPr>
            <w:r w:rsidRPr="003020DE">
              <w:rPr>
                <w:noProof/>
                <w:szCs w:val="22"/>
                <w:lang w:val="it-IT"/>
              </w:rPr>
              <w:t>Tel: +371 - 67 039831</w:t>
            </w:r>
          </w:p>
          <w:p w14:paraId="77E79837" w14:textId="77777777" w:rsidR="00B545DB" w:rsidRPr="003020DE" w:rsidRDefault="00B545DB" w:rsidP="00137526">
            <w:pPr>
              <w:rPr>
                <w:b/>
                <w:noProof/>
                <w:szCs w:val="22"/>
                <w:lang w:val="it-IT"/>
              </w:rPr>
            </w:pPr>
          </w:p>
        </w:tc>
        <w:tc>
          <w:tcPr>
            <w:tcW w:w="4590" w:type="dxa"/>
          </w:tcPr>
          <w:p w14:paraId="16B20221" w14:textId="77777777" w:rsidR="00B4401B" w:rsidRPr="003020DE" w:rsidRDefault="00B4401B" w:rsidP="00B4401B">
            <w:pPr>
              <w:rPr>
                <w:b/>
                <w:noProof/>
                <w:szCs w:val="22"/>
              </w:rPr>
            </w:pPr>
            <w:r w:rsidRPr="003020DE">
              <w:rPr>
                <w:b/>
                <w:noProof/>
                <w:szCs w:val="22"/>
              </w:rPr>
              <w:t>United Kingdom</w:t>
            </w:r>
            <w:r>
              <w:rPr>
                <w:b/>
              </w:rPr>
              <w:t xml:space="preserve"> (Northern Ireland)</w:t>
            </w:r>
          </w:p>
          <w:p w14:paraId="460869BB" w14:textId="77777777" w:rsidR="00B4401B" w:rsidRPr="003020DE" w:rsidRDefault="00B4401B" w:rsidP="00B4401B">
            <w:pPr>
              <w:rPr>
                <w:noProof/>
                <w:szCs w:val="22"/>
              </w:rPr>
            </w:pPr>
            <w:r w:rsidRPr="003020DE">
              <w:rPr>
                <w:noProof/>
                <w:szCs w:val="22"/>
              </w:rPr>
              <w:t xml:space="preserve">Roche Products </w:t>
            </w:r>
            <w:r>
              <w:t>(Ireland)</w:t>
            </w:r>
            <w:r>
              <w:rPr>
                <w:lang w:val="bg-BG"/>
              </w:rPr>
              <w:t xml:space="preserve"> </w:t>
            </w:r>
            <w:r w:rsidRPr="003020DE">
              <w:rPr>
                <w:noProof/>
                <w:szCs w:val="22"/>
              </w:rPr>
              <w:t>Ltd.</w:t>
            </w:r>
          </w:p>
          <w:p w14:paraId="4BCCF82F" w14:textId="77777777" w:rsidR="00B4401B" w:rsidRPr="003020DE" w:rsidRDefault="00B4401B" w:rsidP="00B4401B">
            <w:pPr>
              <w:rPr>
                <w:noProof/>
                <w:szCs w:val="22"/>
              </w:rPr>
            </w:pPr>
            <w:r w:rsidRPr="003020DE">
              <w:rPr>
                <w:noProof/>
                <w:szCs w:val="22"/>
              </w:rPr>
              <w:t>Tel: +44 (0) 1707 366000</w:t>
            </w:r>
          </w:p>
          <w:p w14:paraId="1D83975C" w14:textId="77777777" w:rsidR="00B545DB" w:rsidRPr="003020DE" w:rsidRDefault="00B545DB" w:rsidP="00137526">
            <w:pPr>
              <w:suppressAutoHyphens/>
              <w:rPr>
                <w:noProof/>
                <w:szCs w:val="22"/>
              </w:rPr>
            </w:pPr>
          </w:p>
        </w:tc>
      </w:tr>
    </w:tbl>
    <w:p w14:paraId="61F3D6D5" w14:textId="77777777" w:rsidR="000B16AD" w:rsidRPr="003020DE" w:rsidRDefault="000B16AD">
      <w:pPr>
        <w:rPr>
          <w:lang w:val="de-DE"/>
        </w:rPr>
      </w:pPr>
    </w:p>
    <w:p w14:paraId="62858E15" w14:textId="77777777" w:rsidR="000B16AD" w:rsidRPr="003020DE" w:rsidRDefault="000B16AD" w:rsidP="00212519">
      <w:pPr>
        <w:keepNext/>
        <w:keepLines/>
        <w:numPr>
          <w:ilvl w:val="12"/>
          <w:numId w:val="0"/>
        </w:numPr>
        <w:outlineLvl w:val="0"/>
        <w:rPr>
          <w:b/>
          <w:noProof/>
          <w:szCs w:val="22"/>
          <w:lang w:val="bg-BG"/>
        </w:rPr>
      </w:pPr>
      <w:r w:rsidRPr="007848AD">
        <w:rPr>
          <w:b/>
          <w:noProof/>
          <w:szCs w:val="22"/>
          <w:lang w:val="bg-BG"/>
        </w:rPr>
        <w:t xml:space="preserve">Дата на последно </w:t>
      </w:r>
      <w:r w:rsidR="004E597D" w:rsidRPr="008B78A1">
        <w:rPr>
          <w:b/>
          <w:noProof/>
          <w:szCs w:val="22"/>
          <w:lang w:val="bg-BG"/>
        </w:rPr>
        <w:t xml:space="preserve">преразглеждане </w:t>
      </w:r>
      <w:r w:rsidRPr="00E7148F">
        <w:rPr>
          <w:b/>
          <w:noProof/>
          <w:szCs w:val="22"/>
          <w:lang w:val="bg-BG"/>
        </w:rPr>
        <w:t>на листовката</w:t>
      </w:r>
    </w:p>
    <w:p w14:paraId="38A89A44" w14:textId="77777777" w:rsidR="000B16AD" w:rsidRDefault="000B16AD" w:rsidP="004B4F6D">
      <w:pPr>
        <w:keepNext/>
        <w:keepLines/>
        <w:numPr>
          <w:ilvl w:val="12"/>
          <w:numId w:val="0"/>
        </w:numPr>
        <w:rPr>
          <w:b/>
          <w:noProof/>
          <w:szCs w:val="22"/>
          <w:lang w:val="ru-RU"/>
        </w:rPr>
      </w:pPr>
    </w:p>
    <w:p w14:paraId="3732E5FD" w14:textId="77777777" w:rsidR="003245A1" w:rsidRDefault="003245A1" w:rsidP="004B4F6D">
      <w:pPr>
        <w:keepNext/>
        <w:keepLines/>
        <w:numPr>
          <w:ilvl w:val="12"/>
          <w:numId w:val="0"/>
        </w:numPr>
        <w:rPr>
          <w:b/>
          <w:noProof/>
          <w:szCs w:val="22"/>
          <w:lang w:val="ru-RU"/>
        </w:rPr>
      </w:pPr>
      <w:r>
        <w:rPr>
          <w:b/>
          <w:noProof/>
          <w:szCs w:val="22"/>
          <w:lang w:val="ru-RU"/>
        </w:rPr>
        <w:t xml:space="preserve">Други източници на информация </w:t>
      </w:r>
    </w:p>
    <w:p w14:paraId="36ADF919" w14:textId="77777777" w:rsidR="003245A1" w:rsidRPr="003020DE" w:rsidRDefault="003245A1" w:rsidP="004B4F6D">
      <w:pPr>
        <w:keepNext/>
        <w:keepLines/>
        <w:numPr>
          <w:ilvl w:val="12"/>
          <w:numId w:val="0"/>
        </w:numPr>
        <w:rPr>
          <w:b/>
          <w:noProof/>
          <w:szCs w:val="22"/>
          <w:lang w:val="ru-RU"/>
        </w:rPr>
      </w:pPr>
    </w:p>
    <w:p w14:paraId="4B39F3EC" w14:textId="706EF3AB" w:rsidR="000B16AD" w:rsidRPr="004B4F6D" w:rsidRDefault="000B16AD">
      <w:pPr>
        <w:numPr>
          <w:ilvl w:val="12"/>
          <w:numId w:val="0"/>
        </w:numPr>
        <w:ind w:right="-2"/>
        <w:rPr>
          <w:noProof/>
          <w:lang w:val="ru-RU"/>
        </w:rPr>
      </w:pPr>
      <w:r w:rsidRPr="003020DE">
        <w:rPr>
          <w:noProof/>
          <w:szCs w:val="22"/>
          <w:lang w:val="bg-BG"/>
        </w:rPr>
        <w:t xml:space="preserve">Подробна информация за </w:t>
      </w:r>
      <w:r w:rsidR="00CB7AF2" w:rsidRPr="003020DE">
        <w:rPr>
          <w:noProof/>
          <w:szCs w:val="22"/>
          <w:lang w:val="bg-BG"/>
        </w:rPr>
        <w:t xml:space="preserve">това лекарство </w:t>
      </w:r>
      <w:r w:rsidRPr="003020DE">
        <w:rPr>
          <w:noProof/>
          <w:szCs w:val="22"/>
          <w:lang w:val="bg-BG"/>
        </w:rPr>
        <w:t>е предоставена на уебсайта на Европейската агенция по лекарствата</w:t>
      </w:r>
      <w:r w:rsidRPr="003020DE">
        <w:rPr>
          <w:noProof/>
          <w:lang w:val="ru-RU"/>
        </w:rPr>
        <w:t xml:space="preserve"> </w:t>
      </w:r>
      <w:r w:rsidR="00225F5F">
        <w:fldChar w:fldCharType="begin"/>
      </w:r>
      <w:r w:rsidR="00225F5F" w:rsidRPr="00B721DF">
        <w:rPr>
          <w:lang w:val="ru-RU"/>
          <w:rPrChange w:id="733" w:author="Author">
            <w:rPr/>
          </w:rPrChange>
        </w:rPr>
        <w:instrText xml:space="preserve"> </w:instrText>
      </w:r>
      <w:r w:rsidR="00225F5F">
        <w:instrText>HYPERLINK</w:instrText>
      </w:r>
      <w:r w:rsidR="00225F5F" w:rsidRPr="00B721DF">
        <w:rPr>
          <w:lang w:val="ru-RU"/>
          <w:rPrChange w:id="734" w:author="Author">
            <w:rPr/>
          </w:rPrChange>
        </w:rPr>
        <w:instrText xml:space="preserve"> "</w:instrText>
      </w:r>
      <w:r w:rsidR="00225F5F">
        <w:instrText>http</w:instrText>
      </w:r>
      <w:r w:rsidR="00225F5F" w:rsidRPr="00B721DF">
        <w:rPr>
          <w:lang w:val="ru-RU"/>
          <w:rPrChange w:id="735" w:author="Author">
            <w:rPr/>
          </w:rPrChange>
        </w:rPr>
        <w:instrText>://</w:instrText>
      </w:r>
      <w:r w:rsidR="00225F5F">
        <w:instrText>www</w:instrText>
      </w:r>
      <w:r w:rsidR="00225F5F" w:rsidRPr="00B721DF">
        <w:rPr>
          <w:lang w:val="ru-RU"/>
          <w:rPrChange w:id="736" w:author="Author">
            <w:rPr/>
          </w:rPrChange>
        </w:rPr>
        <w:instrText>.</w:instrText>
      </w:r>
      <w:r w:rsidR="00225F5F">
        <w:instrText>ema</w:instrText>
      </w:r>
      <w:r w:rsidR="00225F5F" w:rsidRPr="00B721DF">
        <w:rPr>
          <w:lang w:val="ru-RU"/>
          <w:rPrChange w:id="737" w:author="Author">
            <w:rPr/>
          </w:rPrChange>
        </w:rPr>
        <w:instrText>.</w:instrText>
      </w:r>
      <w:r w:rsidR="00225F5F">
        <w:instrText>europa</w:instrText>
      </w:r>
      <w:r w:rsidR="00225F5F" w:rsidRPr="00B721DF">
        <w:rPr>
          <w:lang w:val="ru-RU"/>
          <w:rPrChange w:id="738" w:author="Author">
            <w:rPr/>
          </w:rPrChange>
        </w:rPr>
        <w:instrText>.</w:instrText>
      </w:r>
      <w:r w:rsidR="00225F5F">
        <w:instrText>eu</w:instrText>
      </w:r>
      <w:r w:rsidR="00225F5F" w:rsidRPr="00B721DF">
        <w:rPr>
          <w:lang w:val="ru-RU"/>
          <w:rPrChange w:id="739" w:author="Author">
            <w:rPr/>
          </w:rPrChange>
        </w:rPr>
        <w:instrText xml:space="preserve">" </w:instrText>
      </w:r>
      <w:r w:rsidR="00225F5F">
        <w:fldChar w:fldCharType="separate"/>
      </w:r>
      <w:r w:rsidR="00B027FF" w:rsidRPr="00170ED7">
        <w:rPr>
          <w:rStyle w:val="Hyperlink"/>
          <w:noProof/>
          <w:lang w:val="de-CH"/>
        </w:rPr>
        <w:t>http</w:t>
      </w:r>
      <w:r w:rsidR="00B027FF" w:rsidRPr="00170ED7">
        <w:rPr>
          <w:rStyle w:val="Hyperlink"/>
          <w:noProof/>
          <w:lang w:val="bg-BG"/>
        </w:rPr>
        <w:t>://</w:t>
      </w:r>
      <w:r w:rsidR="00B027FF" w:rsidRPr="00170ED7">
        <w:rPr>
          <w:rStyle w:val="Hyperlink"/>
          <w:noProof/>
          <w:lang w:val="de-CH"/>
        </w:rPr>
        <w:t>www</w:t>
      </w:r>
      <w:r w:rsidR="00B027FF" w:rsidRPr="00170ED7">
        <w:rPr>
          <w:rStyle w:val="Hyperlink"/>
          <w:noProof/>
          <w:lang w:val="bg-BG"/>
        </w:rPr>
        <w:t>.</w:t>
      </w:r>
      <w:r w:rsidR="00B027FF" w:rsidRPr="00170ED7">
        <w:rPr>
          <w:rStyle w:val="Hyperlink"/>
          <w:noProof/>
          <w:lang w:val="de-CH"/>
        </w:rPr>
        <w:t>ema</w:t>
      </w:r>
      <w:r w:rsidR="00B027FF" w:rsidRPr="00170ED7">
        <w:rPr>
          <w:rStyle w:val="Hyperlink"/>
          <w:noProof/>
          <w:lang w:val="bg-BG"/>
        </w:rPr>
        <w:t>.</w:t>
      </w:r>
      <w:r w:rsidR="00B027FF" w:rsidRPr="00170ED7">
        <w:rPr>
          <w:rStyle w:val="Hyperlink"/>
          <w:noProof/>
          <w:lang w:val="de-CH"/>
        </w:rPr>
        <w:t>europa</w:t>
      </w:r>
      <w:r w:rsidR="00B027FF" w:rsidRPr="00170ED7">
        <w:rPr>
          <w:rStyle w:val="Hyperlink"/>
          <w:noProof/>
          <w:lang w:val="bg-BG"/>
        </w:rPr>
        <w:t>.</w:t>
      </w:r>
      <w:r w:rsidR="00B027FF" w:rsidRPr="00170ED7">
        <w:rPr>
          <w:rStyle w:val="Hyperlink"/>
          <w:noProof/>
          <w:lang w:val="de-CH"/>
        </w:rPr>
        <w:t>eu</w:t>
      </w:r>
      <w:r w:rsidR="00225F5F">
        <w:rPr>
          <w:rStyle w:val="Hyperlink"/>
          <w:noProof/>
          <w:lang w:val="de-CH"/>
        </w:rPr>
        <w:fldChar w:fldCharType="end"/>
      </w:r>
    </w:p>
    <w:p w14:paraId="094F7549" w14:textId="77777777" w:rsidR="000B16AD" w:rsidRPr="006E2991" w:rsidRDefault="000B16AD">
      <w:pPr>
        <w:numPr>
          <w:ilvl w:val="12"/>
          <w:numId w:val="0"/>
        </w:numPr>
        <w:ind w:right="-2"/>
        <w:rPr>
          <w:noProof/>
          <w:lang w:val="bg-BG"/>
        </w:rPr>
      </w:pPr>
    </w:p>
    <w:p w14:paraId="48532F1C" w14:textId="77777777" w:rsidR="000B16AD" w:rsidRPr="003020DE" w:rsidRDefault="008A2134" w:rsidP="008A2134">
      <w:pPr>
        <w:jc w:val="center"/>
        <w:outlineLvl w:val="0"/>
        <w:rPr>
          <w:b/>
          <w:noProof/>
          <w:lang w:val="bg-BG"/>
        </w:rPr>
      </w:pPr>
      <w:r w:rsidRPr="003020DE">
        <w:rPr>
          <w:noProof/>
          <w:lang w:val="bg-BG"/>
        </w:rPr>
        <w:br w:type="page"/>
      </w:r>
      <w:r w:rsidR="00D4556E" w:rsidRPr="00D7341A">
        <w:rPr>
          <w:b/>
          <w:noProof/>
          <w:szCs w:val="22"/>
          <w:lang w:val="bg-BG"/>
        </w:rPr>
        <w:lastRenderedPageBreak/>
        <w:t>Листовка: информация</w:t>
      </w:r>
      <w:r w:rsidR="00D4556E" w:rsidRPr="000D3C7C">
        <w:rPr>
          <w:b/>
          <w:noProof/>
          <w:szCs w:val="22"/>
          <w:lang w:val="bg-BG"/>
        </w:rPr>
        <w:t xml:space="preserve"> за</w:t>
      </w:r>
      <w:r w:rsidR="00D4556E">
        <w:rPr>
          <w:b/>
          <w:noProof/>
          <w:szCs w:val="22"/>
          <w:lang w:val="bg-BG"/>
        </w:rPr>
        <w:t xml:space="preserve"> </w:t>
      </w:r>
      <w:r w:rsidR="00892705">
        <w:rPr>
          <w:b/>
          <w:noProof/>
          <w:szCs w:val="22"/>
          <w:lang w:val="bg-BG"/>
        </w:rPr>
        <w:t>пациента</w:t>
      </w:r>
    </w:p>
    <w:p w14:paraId="3A432ADA" w14:textId="77777777" w:rsidR="000B16AD" w:rsidRPr="003020DE" w:rsidRDefault="000B16AD" w:rsidP="008A2134">
      <w:pPr>
        <w:jc w:val="center"/>
        <w:rPr>
          <w:noProof/>
          <w:lang w:val="bg-BG"/>
        </w:rPr>
      </w:pPr>
    </w:p>
    <w:p w14:paraId="3DCFB354" w14:textId="77777777" w:rsidR="000B16AD" w:rsidRPr="003020DE" w:rsidRDefault="000B16AD" w:rsidP="00212519">
      <w:pPr>
        <w:jc w:val="center"/>
        <w:outlineLvl w:val="0"/>
        <w:rPr>
          <w:b/>
          <w:szCs w:val="22"/>
          <w:lang w:val="bg-BG"/>
        </w:rPr>
      </w:pPr>
      <w:r w:rsidRPr="003020DE">
        <w:rPr>
          <w:b/>
          <w:szCs w:val="22"/>
        </w:rPr>
        <w:t>CellCept</w:t>
      </w:r>
      <w:r w:rsidRPr="003020DE">
        <w:rPr>
          <w:b/>
          <w:szCs w:val="22"/>
          <w:lang w:val="ru-RU"/>
        </w:rPr>
        <w:t xml:space="preserve"> 500</w:t>
      </w:r>
      <w:r w:rsidRPr="003020DE">
        <w:rPr>
          <w:b/>
          <w:szCs w:val="22"/>
          <w:lang w:val="en-GB"/>
        </w:rPr>
        <w:t> </w:t>
      </w:r>
      <w:r w:rsidRPr="003020DE">
        <w:rPr>
          <w:b/>
          <w:szCs w:val="22"/>
        </w:rPr>
        <w:t>mg</w:t>
      </w:r>
      <w:r w:rsidRPr="003020DE">
        <w:rPr>
          <w:b/>
          <w:szCs w:val="22"/>
          <w:lang w:val="ru-RU"/>
        </w:rPr>
        <w:t xml:space="preserve"> </w:t>
      </w:r>
      <w:r w:rsidR="00B4635C" w:rsidRPr="003020DE">
        <w:rPr>
          <w:b/>
          <w:szCs w:val="22"/>
          <w:lang w:val="ru-RU"/>
        </w:rPr>
        <w:t xml:space="preserve">филмирани </w:t>
      </w:r>
      <w:r w:rsidRPr="003020DE">
        <w:rPr>
          <w:b/>
          <w:szCs w:val="22"/>
          <w:lang w:val="ru-RU"/>
        </w:rPr>
        <w:t>таблетки</w:t>
      </w:r>
    </w:p>
    <w:p w14:paraId="641F77F4" w14:textId="77777777" w:rsidR="000B16AD" w:rsidRPr="003020DE" w:rsidRDefault="00E77564" w:rsidP="00554A27">
      <w:pPr>
        <w:tabs>
          <w:tab w:val="left" w:pos="567"/>
        </w:tabs>
        <w:spacing w:line="260" w:lineRule="exact"/>
        <w:jc w:val="center"/>
        <w:rPr>
          <w:lang w:val="bg-BG" w:eastAsia="en-US"/>
        </w:rPr>
      </w:pPr>
      <w:r>
        <w:rPr>
          <w:lang w:val="bg-BG" w:eastAsia="en-US"/>
        </w:rPr>
        <w:t>м</w:t>
      </w:r>
      <w:r w:rsidR="0045468B" w:rsidRPr="003020DE">
        <w:rPr>
          <w:lang w:val="bg-BG" w:eastAsia="en-US"/>
        </w:rPr>
        <w:t xml:space="preserve">икофенолат мофетил </w:t>
      </w:r>
      <w:r w:rsidR="000B16AD" w:rsidRPr="003020DE">
        <w:rPr>
          <w:lang w:val="bg-BG" w:eastAsia="en-US"/>
        </w:rPr>
        <w:t>(</w:t>
      </w:r>
      <w:r>
        <w:rPr>
          <w:lang w:eastAsia="en-US"/>
        </w:rPr>
        <w:t>m</w:t>
      </w:r>
      <w:r w:rsidR="0045468B" w:rsidRPr="003020DE">
        <w:rPr>
          <w:lang w:eastAsia="en-US"/>
        </w:rPr>
        <w:t>ycophenolate</w:t>
      </w:r>
      <w:r w:rsidR="0045468B" w:rsidRPr="003020DE">
        <w:rPr>
          <w:lang w:val="bg-BG" w:eastAsia="en-US"/>
        </w:rPr>
        <w:t xml:space="preserve"> </w:t>
      </w:r>
      <w:r w:rsidR="0045468B" w:rsidRPr="003020DE">
        <w:rPr>
          <w:lang w:eastAsia="en-US"/>
        </w:rPr>
        <w:t>mofetil</w:t>
      </w:r>
      <w:r w:rsidR="000B16AD" w:rsidRPr="003020DE">
        <w:rPr>
          <w:lang w:val="bg-BG" w:eastAsia="en-US"/>
        </w:rPr>
        <w:t>)</w:t>
      </w:r>
    </w:p>
    <w:p w14:paraId="2649AEB3" w14:textId="77777777" w:rsidR="0023238B" w:rsidRPr="00B1798D" w:rsidRDefault="0023238B" w:rsidP="0023238B">
      <w:pPr>
        <w:tabs>
          <w:tab w:val="left" w:pos="567"/>
        </w:tabs>
        <w:jc w:val="center"/>
        <w:rPr>
          <w:b/>
          <w:lang w:val="bg-BG" w:eastAsia="en-US"/>
        </w:rPr>
      </w:pPr>
    </w:p>
    <w:p w14:paraId="73BFC172" w14:textId="77777777" w:rsidR="000B16AD" w:rsidRPr="003020DE" w:rsidRDefault="000B16AD" w:rsidP="005D56D3">
      <w:pPr>
        <w:suppressAutoHyphens/>
        <w:rPr>
          <w:noProof/>
          <w:szCs w:val="22"/>
          <w:lang w:val="bg-BG"/>
        </w:rPr>
      </w:pPr>
      <w:r w:rsidRPr="003020DE">
        <w:rPr>
          <w:b/>
          <w:noProof/>
          <w:szCs w:val="22"/>
          <w:lang w:val="bg-BG"/>
        </w:rPr>
        <w:t>Прочетете внимателно цялата листовка, преди да започнете да приемате това лекарство</w:t>
      </w:r>
      <w:r w:rsidR="00E1497F" w:rsidRPr="003020DE">
        <w:rPr>
          <w:b/>
          <w:noProof/>
          <w:szCs w:val="22"/>
          <w:lang w:val="bg-BG"/>
        </w:rPr>
        <w:t>, тъй като съдържа важна за Вас информация</w:t>
      </w:r>
      <w:r w:rsidRPr="003020DE">
        <w:rPr>
          <w:b/>
          <w:noProof/>
          <w:szCs w:val="22"/>
          <w:lang w:val="bg-BG"/>
        </w:rPr>
        <w:t xml:space="preserve">. </w:t>
      </w:r>
    </w:p>
    <w:p w14:paraId="1E6D2A01" w14:textId="76319646" w:rsidR="005D56D3" w:rsidRPr="003020DE" w:rsidRDefault="0006352B" w:rsidP="008D7AC4">
      <w:pPr>
        <w:ind w:left="357" w:hanging="357"/>
        <w:rPr>
          <w:noProof/>
          <w:szCs w:val="22"/>
          <w:lang w:val="bg-BG"/>
        </w:rPr>
      </w:pPr>
      <w:r w:rsidRPr="001635CE">
        <w:rPr>
          <w:lang w:val="bg-BG"/>
        </w:rPr>
        <w:t>-</w:t>
      </w:r>
      <w:r w:rsidR="00A44F79" w:rsidRPr="001635CE">
        <w:rPr>
          <w:noProof/>
          <w:lang w:val="bg-BG"/>
        </w:rPr>
        <w:tab/>
      </w:r>
      <w:r w:rsidR="005D56D3" w:rsidRPr="003020DE">
        <w:rPr>
          <w:noProof/>
          <w:szCs w:val="22"/>
          <w:lang w:val="bg-BG"/>
        </w:rPr>
        <w:t>Запазете тази листовка. Може да се наложи да я прочетете отново.</w:t>
      </w:r>
    </w:p>
    <w:p w14:paraId="5CF117F1" w14:textId="675EE8F9" w:rsidR="005D56D3" w:rsidRPr="003020DE" w:rsidRDefault="0006352B" w:rsidP="008D7AC4">
      <w:pPr>
        <w:ind w:left="357" w:hanging="357"/>
        <w:rPr>
          <w:noProof/>
          <w:szCs w:val="22"/>
          <w:lang w:val="bg-BG"/>
        </w:rPr>
      </w:pPr>
      <w:r w:rsidRPr="001635CE">
        <w:rPr>
          <w:lang w:val="bg-BG"/>
        </w:rPr>
        <w:t>-</w:t>
      </w:r>
      <w:r w:rsidR="00A44F79" w:rsidRPr="001635CE">
        <w:rPr>
          <w:noProof/>
          <w:lang w:val="bg-BG"/>
        </w:rPr>
        <w:tab/>
      </w:r>
      <w:r w:rsidR="005D56D3" w:rsidRPr="003020DE">
        <w:rPr>
          <w:noProof/>
          <w:szCs w:val="22"/>
          <w:lang w:val="bg-BG"/>
        </w:rPr>
        <w:t>Ако имате някакви допълнителни въпроси, попитайте Вашия лекар или фармацевт.</w:t>
      </w:r>
    </w:p>
    <w:p w14:paraId="28305F81" w14:textId="3F1C87E0" w:rsidR="005D56D3" w:rsidRPr="003020DE" w:rsidRDefault="0006352B" w:rsidP="008D7AC4">
      <w:pPr>
        <w:ind w:left="357" w:hanging="357"/>
        <w:rPr>
          <w:noProof/>
          <w:szCs w:val="22"/>
          <w:lang w:val="bg-BG"/>
        </w:rPr>
      </w:pPr>
      <w:r w:rsidRPr="001635CE">
        <w:rPr>
          <w:lang w:val="bg-BG"/>
        </w:rPr>
        <w:t>-</w:t>
      </w:r>
      <w:r w:rsidR="00A44F79" w:rsidRPr="001635CE">
        <w:rPr>
          <w:noProof/>
          <w:lang w:val="bg-BG"/>
        </w:rPr>
        <w:tab/>
      </w:r>
      <w:r w:rsidR="005D56D3" w:rsidRPr="003020DE">
        <w:rPr>
          <w:noProof/>
          <w:szCs w:val="22"/>
          <w:lang w:val="bg-BG"/>
        </w:rPr>
        <w:t xml:space="preserve">Това лекарство е предписано лично на Вас. Не го преотстъпвайте на други хора. То може да им навреди, независимо </w:t>
      </w:r>
      <w:r w:rsidR="005D56D3">
        <w:rPr>
          <w:noProof/>
          <w:szCs w:val="22"/>
          <w:lang w:val="bg-BG"/>
        </w:rPr>
        <w:t xml:space="preserve">че признаците на тяхното заболяване </w:t>
      </w:r>
      <w:r w:rsidR="005D56D3" w:rsidRPr="003020DE">
        <w:rPr>
          <w:noProof/>
          <w:szCs w:val="22"/>
          <w:lang w:val="bg-BG"/>
        </w:rPr>
        <w:t>са същите като Вашите.</w:t>
      </w:r>
    </w:p>
    <w:p w14:paraId="62CCA15E" w14:textId="44957A09" w:rsidR="005D56D3" w:rsidRPr="003020DE" w:rsidRDefault="0006352B" w:rsidP="008D7AC4">
      <w:pPr>
        <w:ind w:left="357" w:hanging="357"/>
        <w:rPr>
          <w:noProof/>
          <w:szCs w:val="22"/>
          <w:lang w:val="bg-BG"/>
        </w:rPr>
      </w:pPr>
      <w:r w:rsidRPr="001635CE">
        <w:rPr>
          <w:lang w:val="bg-BG"/>
        </w:rPr>
        <w:t>-</w:t>
      </w:r>
      <w:r w:rsidR="00A44F79" w:rsidRPr="001635CE">
        <w:rPr>
          <w:noProof/>
          <w:lang w:val="bg-BG"/>
        </w:rPr>
        <w:tab/>
      </w:r>
      <w:r w:rsidR="005D56D3" w:rsidRPr="003020DE">
        <w:rPr>
          <w:noProof/>
          <w:szCs w:val="22"/>
          <w:lang w:val="bg-BG"/>
        </w:rPr>
        <w:t xml:space="preserve">Ако </w:t>
      </w:r>
      <w:r w:rsidR="005D56D3">
        <w:rPr>
          <w:noProof/>
          <w:szCs w:val="22"/>
          <w:lang w:val="bg-BG"/>
        </w:rPr>
        <w:t xml:space="preserve">получите някакви </w:t>
      </w:r>
      <w:r w:rsidR="005D56D3" w:rsidRPr="003020DE">
        <w:rPr>
          <w:noProof/>
          <w:szCs w:val="22"/>
          <w:lang w:val="bg-BG"/>
        </w:rPr>
        <w:t xml:space="preserve">нежелани </w:t>
      </w:r>
      <w:r w:rsidR="005D56D3">
        <w:rPr>
          <w:noProof/>
          <w:szCs w:val="22"/>
          <w:lang w:val="bg-BG"/>
        </w:rPr>
        <w:t xml:space="preserve">лекарствени </w:t>
      </w:r>
      <w:r w:rsidR="005D56D3" w:rsidRPr="003020DE">
        <w:rPr>
          <w:noProof/>
          <w:szCs w:val="22"/>
          <w:lang w:val="bg-BG"/>
        </w:rPr>
        <w:t>реакции, уведомете Вашия лекар или фармацевт.</w:t>
      </w:r>
      <w:r w:rsidR="005D56D3">
        <w:rPr>
          <w:noProof/>
          <w:szCs w:val="22"/>
          <w:lang w:val="bg-BG"/>
        </w:rPr>
        <w:t xml:space="preserve"> </w:t>
      </w:r>
      <w:r w:rsidR="005D56D3" w:rsidRPr="000D3C7C">
        <w:rPr>
          <w:szCs w:val="22"/>
          <w:lang w:val="bg-BG"/>
        </w:rPr>
        <w:t>Това включва и всички възможни</w:t>
      </w:r>
      <w:r w:rsidR="005D56D3" w:rsidRPr="000D3C7C">
        <w:rPr>
          <w:color w:val="FF0000"/>
          <w:szCs w:val="22"/>
          <w:lang w:val="bg-BG"/>
        </w:rPr>
        <w:t xml:space="preserve"> </w:t>
      </w:r>
      <w:r w:rsidR="005D56D3" w:rsidRPr="000D3C7C">
        <w:rPr>
          <w:noProof/>
          <w:szCs w:val="22"/>
          <w:lang w:val="bg-BG"/>
        </w:rPr>
        <w:t>нежелани реакции, неописани в тази листовка.</w:t>
      </w:r>
      <w:r w:rsidR="00D442F9">
        <w:rPr>
          <w:noProof/>
          <w:szCs w:val="22"/>
          <w:lang w:val="bg-BG"/>
        </w:rPr>
        <w:t xml:space="preserve"> Вижте точка 4.</w:t>
      </w:r>
    </w:p>
    <w:p w14:paraId="5F577441" w14:textId="77777777" w:rsidR="000B16AD" w:rsidRPr="003020DE" w:rsidRDefault="000B16AD">
      <w:pPr>
        <w:rPr>
          <w:lang w:val="ru-RU"/>
        </w:rPr>
      </w:pPr>
    </w:p>
    <w:p w14:paraId="3913CB0A" w14:textId="77777777" w:rsidR="000B16AD" w:rsidRDefault="00E1497F" w:rsidP="00212519">
      <w:pPr>
        <w:outlineLvl w:val="0"/>
        <w:rPr>
          <w:b/>
          <w:lang w:val="ru-RU"/>
        </w:rPr>
      </w:pPr>
      <w:r w:rsidRPr="003020DE">
        <w:rPr>
          <w:b/>
          <w:lang w:val="ru-RU"/>
        </w:rPr>
        <w:t xml:space="preserve">Какво съдържа </w:t>
      </w:r>
      <w:r w:rsidR="000B16AD" w:rsidRPr="003020DE">
        <w:rPr>
          <w:b/>
          <w:lang w:val="ru-RU"/>
        </w:rPr>
        <w:t>тази листовка:</w:t>
      </w:r>
    </w:p>
    <w:p w14:paraId="476107EA" w14:textId="77777777" w:rsidR="00D442F9" w:rsidRPr="003020DE" w:rsidRDefault="00D442F9" w:rsidP="00212519">
      <w:pPr>
        <w:outlineLvl w:val="0"/>
        <w:rPr>
          <w:b/>
          <w:lang w:val="ru-RU"/>
        </w:rPr>
      </w:pPr>
    </w:p>
    <w:p w14:paraId="70796835" w14:textId="77777777" w:rsidR="000B16AD" w:rsidRPr="003020DE" w:rsidRDefault="000B16AD">
      <w:pPr>
        <w:rPr>
          <w:lang w:val="ru-RU"/>
        </w:rPr>
      </w:pPr>
      <w:r w:rsidRPr="003020DE">
        <w:rPr>
          <w:lang w:val="ru-RU"/>
        </w:rPr>
        <w:t>1.</w:t>
      </w:r>
      <w:r w:rsidRPr="003020DE">
        <w:rPr>
          <w:lang w:val="ru-RU"/>
        </w:rPr>
        <w:tab/>
        <w:t xml:space="preserve">Какво представлява </w:t>
      </w:r>
      <w:r w:rsidRPr="003020DE">
        <w:t>CellCept</w:t>
      </w:r>
      <w:r w:rsidRPr="003020DE">
        <w:rPr>
          <w:lang w:val="ru-RU"/>
        </w:rPr>
        <w:t xml:space="preserve"> и за какво се използва</w:t>
      </w:r>
    </w:p>
    <w:p w14:paraId="7C9FAF0A" w14:textId="77777777" w:rsidR="000B16AD" w:rsidRPr="003020DE" w:rsidRDefault="000B16AD">
      <w:pPr>
        <w:rPr>
          <w:lang w:val="ru-RU"/>
        </w:rPr>
      </w:pPr>
      <w:r w:rsidRPr="003020DE">
        <w:rPr>
          <w:lang w:val="ru-RU"/>
        </w:rPr>
        <w:t>2.</w:t>
      </w:r>
      <w:r w:rsidRPr="003020DE">
        <w:rPr>
          <w:lang w:val="ru-RU"/>
        </w:rPr>
        <w:tab/>
      </w:r>
      <w:r w:rsidR="00E1497F" w:rsidRPr="003020DE">
        <w:rPr>
          <w:lang w:val="ru-RU"/>
        </w:rPr>
        <w:t>Какво трябва да знаете, п</w:t>
      </w:r>
      <w:r w:rsidRPr="003020DE">
        <w:rPr>
          <w:lang w:val="ru-RU"/>
        </w:rPr>
        <w:t xml:space="preserve">реди да приемете </w:t>
      </w:r>
      <w:r w:rsidRPr="003020DE">
        <w:t>CellCept</w:t>
      </w:r>
    </w:p>
    <w:p w14:paraId="150B0128" w14:textId="77777777" w:rsidR="000B16AD" w:rsidRPr="003020DE" w:rsidRDefault="000B16AD">
      <w:pPr>
        <w:rPr>
          <w:lang w:val="ru-RU"/>
        </w:rPr>
      </w:pPr>
      <w:r w:rsidRPr="003020DE">
        <w:rPr>
          <w:lang w:val="ru-RU"/>
        </w:rPr>
        <w:t>3.</w:t>
      </w:r>
      <w:r w:rsidRPr="003020DE">
        <w:rPr>
          <w:lang w:val="ru-RU"/>
        </w:rPr>
        <w:tab/>
        <w:t xml:space="preserve">Как да приемате </w:t>
      </w:r>
      <w:r w:rsidRPr="003020DE">
        <w:t>CellCept</w:t>
      </w:r>
    </w:p>
    <w:p w14:paraId="62380C02" w14:textId="77777777" w:rsidR="000B16AD" w:rsidRPr="003020DE" w:rsidRDefault="000B16AD">
      <w:pPr>
        <w:rPr>
          <w:lang w:val="ru-RU"/>
        </w:rPr>
      </w:pPr>
      <w:r w:rsidRPr="003020DE">
        <w:rPr>
          <w:lang w:val="ru-RU"/>
        </w:rPr>
        <w:t>4.</w:t>
      </w:r>
      <w:r w:rsidRPr="003020DE">
        <w:rPr>
          <w:lang w:val="ru-RU"/>
        </w:rPr>
        <w:tab/>
        <w:t>Възможни нежелани реакции</w:t>
      </w:r>
    </w:p>
    <w:p w14:paraId="1B319693" w14:textId="77777777" w:rsidR="000B16AD" w:rsidRPr="003020DE" w:rsidRDefault="000B16AD">
      <w:pPr>
        <w:rPr>
          <w:lang w:val="ru-RU"/>
        </w:rPr>
      </w:pPr>
      <w:r w:rsidRPr="003020DE">
        <w:rPr>
          <w:lang w:val="ru-RU"/>
        </w:rPr>
        <w:t>5.</w:t>
      </w:r>
      <w:r w:rsidRPr="003020DE">
        <w:rPr>
          <w:lang w:val="ru-RU"/>
        </w:rPr>
        <w:tab/>
      </w:r>
      <w:r w:rsidRPr="003020DE">
        <w:rPr>
          <w:noProof/>
          <w:lang w:val="bg-BG"/>
        </w:rPr>
        <w:t>Как да съхранявате</w:t>
      </w:r>
      <w:r w:rsidRPr="003020DE">
        <w:rPr>
          <w:lang w:val="ru-RU"/>
        </w:rPr>
        <w:t xml:space="preserve"> </w:t>
      </w:r>
      <w:r w:rsidRPr="003020DE">
        <w:t>CellCept</w:t>
      </w:r>
    </w:p>
    <w:p w14:paraId="586A43D1" w14:textId="77777777" w:rsidR="000B16AD" w:rsidRPr="003020DE" w:rsidRDefault="000B16AD">
      <w:pPr>
        <w:rPr>
          <w:lang w:val="ru-RU"/>
        </w:rPr>
      </w:pPr>
      <w:r w:rsidRPr="003020DE">
        <w:rPr>
          <w:lang w:val="ru-RU"/>
        </w:rPr>
        <w:t>6.</w:t>
      </w:r>
      <w:r w:rsidRPr="003020DE">
        <w:rPr>
          <w:lang w:val="ru-RU"/>
        </w:rPr>
        <w:tab/>
      </w:r>
      <w:r w:rsidR="00E1497F" w:rsidRPr="003020DE">
        <w:rPr>
          <w:lang w:val="ru-RU"/>
        </w:rPr>
        <w:t>Съдържание на опаковката и д</w:t>
      </w:r>
      <w:r w:rsidRPr="003020DE">
        <w:rPr>
          <w:lang w:val="ru-RU"/>
        </w:rPr>
        <w:t>опълнителна информация</w:t>
      </w:r>
    </w:p>
    <w:p w14:paraId="7FB88E86" w14:textId="77777777" w:rsidR="000B16AD" w:rsidRPr="003020DE" w:rsidRDefault="000B16AD">
      <w:pPr>
        <w:numPr>
          <w:ilvl w:val="12"/>
          <w:numId w:val="0"/>
        </w:numPr>
        <w:rPr>
          <w:noProof/>
          <w:lang w:val="ru-RU"/>
        </w:rPr>
      </w:pPr>
    </w:p>
    <w:p w14:paraId="6640B692" w14:textId="77777777" w:rsidR="00701D80" w:rsidRPr="003020DE" w:rsidRDefault="00701D80">
      <w:pPr>
        <w:numPr>
          <w:ilvl w:val="12"/>
          <w:numId w:val="0"/>
        </w:numPr>
        <w:rPr>
          <w:noProof/>
          <w:lang w:val="ru-RU"/>
        </w:rPr>
      </w:pPr>
    </w:p>
    <w:p w14:paraId="5BA8DDAC" w14:textId="77777777" w:rsidR="000B16AD" w:rsidRPr="003020DE" w:rsidRDefault="000B16AD" w:rsidP="00212519">
      <w:pPr>
        <w:ind w:left="567" w:right="-2" w:hanging="567"/>
        <w:outlineLvl w:val="0"/>
        <w:rPr>
          <w:b/>
          <w:noProof/>
          <w:szCs w:val="22"/>
          <w:lang w:val="bg-BG"/>
        </w:rPr>
      </w:pPr>
      <w:r w:rsidRPr="003020DE">
        <w:rPr>
          <w:b/>
          <w:noProof/>
          <w:szCs w:val="22"/>
          <w:lang w:val="bg-BG"/>
        </w:rPr>
        <w:t>1.</w:t>
      </w:r>
      <w:r w:rsidRPr="003020DE">
        <w:rPr>
          <w:b/>
          <w:noProof/>
          <w:szCs w:val="22"/>
          <w:lang w:val="bg-BG"/>
        </w:rPr>
        <w:tab/>
        <w:t>К</w:t>
      </w:r>
      <w:r w:rsidR="00E1497F" w:rsidRPr="003020DE">
        <w:rPr>
          <w:b/>
          <w:noProof/>
          <w:szCs w:val="22"/>
          <w:lang w:val="bg-BG"/>
        </w:rPr>
        <w:t xml:space="preserve">акво представлява </w:t>
      </w:r>
      <w:r w:rsidRPr="003020DE">
        <w:rPr>
          <w:b/>
          <w:szCs w:val="22"/>
        </w:rPr>
        <w:t>C</w:t>
      </w:r>
      <w:r w:rsidR="00E1497F" w:rsidRPr="003020DE">
        <w:rPr>
          <w:b/>
          <w:szCs w:val="22"/>
          <w:lang w:val="bg-BG"/>
        </w:rPr>
        <w:t>е</w:t>
      </w:r>
      <w:r w:rsidR="00E1497F" w:rsidRPr="003020DE">
        <w:rPr>
          <w:b/>
          <w:szCs w:val="22"/>
        </w:rPr>
        <w:t>ll</w:t>
      </w:r>
      <w:r w:rsidRPr="003020DE">
        <w:rPr>
          <w:b/>
          <w:szCs w:val="22"/>
        </w:rPr>
        <w:t>C</w:t>
      </w:r>
      <w:r w:rsidR="00E1497F" w:rsidRPr="003020DE">
        <w:rPr>
          <w:b/>
          <w:szCs w:val="22"/>
        </w:rPr>
        <w:t>ept</w:t>
      </w:r>
      <w:r w:rsidR="00E1497F" w:rsidRPr="003020DE">
        <w:rPr>
          <w:b/>
          <w:noProof/>
          <w:szCs w:val="22"/>
          <w:lang w:val="bg-BG"/>
        </w:rPr>
        <w:t xml:space="preserve"> и за какво се използва</w:t>
      </w:r>
    </w:p>
    <w:p w14:paraId="784CF921" w14:textId="77777777" w:rsidR="000B16AD" w:rsidRPr="003020DE" w:rsidRDefault="000B16AD">
      <w:pPr>
        <w:rPr>
          <w:b/>
          <w:szCs w:val="22"/>
          <w:lang w:val="bg-BG"/>
        </w:rPr>
      </w:pPr>
    </w:p>
    <w:p w14:paraId="3BFE6B89" w14:textId="3577870F" w:rsidR="00E94FBB" w:rsidRPr="003020DE" w:rsidRDefault="00E94FBB" w:rsidP="008D7AC4">
      <w:pPr>
        <w:tabs>
          <w:tab w:val="left" w:pos="540"/>
        </w:tabs>
        <w:autoSpaceDE w:val="0"/>
        <w:autoSpaceDN w:val="0"/>
        <w:adjustRightInd w:val="0"/>
        <w:ind w:left="540" w:hanging="54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 xml:space="preserve"> съдържа микофенолат мофетил</w:t>
      </w:r>
      <w:r w:rsidR="0006352B">
        <w:rPr>
          <w:rFonts w:eastAsia="SimSun"/>
          <w:szCs w:val="22"/>
          <w:lang w:val="bg-BG" w:eastAsia="zh-CN"/>
        </w:rPr>
        <w:t>:</w:t>
      </w:r>
      <w:r w:rsidRPr="003020DE">
        <w:rPr>
          <w:rFonts w:eastAsia="SimSun"/>
          <w:szCs w:val="22"/>
          <w:lang w:val="bg-BG" w:eastAsia="zh-CN"/>
        </w:rPr>
        <w:t xml:space="preserve"> </w:t>
      </w:r>
    </w:p>
    <w:p w14:paraId="2A704D0C" w14:textId="77777777" w:rsidR="00E94FBB" w:rsidRPr="003020DE" w:rsidRDefault="008A2B51" w:rsidP="008A2B51">
      <w:pPr>
        <w:autoSpaceDE w:val="0"/>
        <w:autoSpaceDN w:val="0"/>
        <w:adjustRightInd w:val="0"/>
        <w:ind w:left="540" w:hanging="540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E94FBB" w:rsidRPr="003020DE">
        <w:rPr>
          <w:rFonts w:eastAsia="SimSun"/>
          <w:color w:val="000000"/>
          <w:spacing w:val="6"/>
          <w:szCs w:val="22"/>
          <w:lang w:val="bg-BG" w:eastAsia="zh-CN"/>
        </w:rPr>
        <w:t xml:space="preserve">Той принадлежи към група </w:t>
      </w:r>
      <w:r w:rsidR="00E94FBB" w:rsidRPr="003020DE">
        <w:rPr>
          <w:rFonts w:eastAsia="SimSun"/>
          <w:szCs w:val="22"/>
          <w:lang w:val="bg-BG" w:eastAsia="zh-CN"/>
        </w:rPr>
        <w:t xml:space="preserve">лекарства, наречени </w:t>
      </w:r>
      <w:r w:rsidR="00813757">
        <w:rPr>
          <w:rFonts w:eastAsia="SimSun"/>
          <w:szCs w:val="22"/>
          <w:lang w:val="bg-BG" w:eastAsia="zh-CN"/>
        </w:rPr>
        <w:t>„</w:t>
      </w:r>
      <w:r w:rsidR="00E94FBB" w:rsidRPr="003020DE">
        <w:rPr>
          <w:rFonts w:eastAsia="SimSun"/>
          <w:szCs w:val="22"/>
          <w:lang w:val="bg-BG" w:eastAsia="zh-CN"/>
        </w:rPr>
        <w:t xml:space="preserve">имуносупресори”. </w:t>
      </w:r>
    </w:p>
    <w:p w14:paraId="31489CE0" w14:textId="1D54DA6C" w:rsidR="00E94FBB" w:rsidRPr="003020DE" w:rsidRDefault="00E94FBB" w:rsidP="00991989">
      <w:pPr>
        <w:autoSpaceDE w:val="0"/>
        <w:autoSpaceDN w:val="0"/>
        <w:adjustRightInd w:val="0"/>
        <w:spacing w:before="12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 xml:space="preserve"> се използва</w:t>
      </w:r>
      <w:r w:rsidR="00D83947">
        <w:rPr>
          <w:rFonts w:eastAsia="SimSun"/>
          <w:szCs w:val="22"/>
          <w:lang w:val="bg-BG" w:eastAsia="zh-CN"/>
        </w:rPr>
        <w:t>,</w:t>
      </w:r>
      <w:r w:rsidRPr="003020DE">
        <w:rPr>
          <w:rFonts w:eastAsia="SimSun"/>
          <w:szCs w:val="22"/>
          <w:lang w:val="bg-BG" w:eastAsia="zh-CN"/>
        </w:rPr>
        <w:t xml:space="preserve"> за </w:t>
      </w:r>
      <w:r w:rsidR="00D83947">
        <w:rPr>
          <w:rFonts w:eastAsia="SimSun"/>
          <w:szCs w:val="22"/>
          <w:lang w:val="bg-BG" w:eastAsia="zh-CN"/>
        </w:rPr>
        <w:t xml:space="preserve">да се </w:t>
      </w:r>
      <w:r w:rsidRPr="003020DE">
        <w:rPr>
          <w:rFonts w:eastAsia="SimSun"/>
          <w:szCs w:val="22"/>
          <w:lang w:val="bg-BG" w:eastAsia="zh-CN"/>
        </w:rPr>
        <w:t>предотврат</w:t>
      </w:r>
      <w:r w:rsidR="00D83947">
        <w:rPr>
          <w:rFonts w:eastAsia="SimSun"/>
          <w:szCs w:val="22"/>
          <w:lang w:val="bg-BG" w:eastAsia="zh-CN"/>
        </w:rPr>
        <w:t>и</w:t>
      </w:r>
      <w:r w:rsidRPr="003020DE">
        <w:rPr>
          <w:rFonts w:eastAsia="SimSun"/>
          <w:szCs w:val="22"/>
          <w:lang w:val="bg-BG" w:eastAsia="zh-CN"/>
        </w:rPr>
        <w:t xml:space="preserve"> отхвърляне</w:t>
      </w:r>
      <w:r w:rsidR="00D83947">
        <w:rPr>
          <w:rFonts w:eastAsia="SimSun"/>
          <w:szCs w:val="22"/>
          <w:lang w:val="bg-BG" w:eastAsia="zh-CN"/>
        </w:rPr>
        <w:t>то</w:t>
      </w:r>
      <w:r w:rsidRPr="003020DE">
        <w:rPr>
          <w:rFonts w:eastAsia="SimSun"/>
          <w:szCs w:val="22"/>
          <w:lang w:val="bg-BG" w:eastAsia="zh-CN"/>
        </w:rPr>
        <w:t xml:space="preserve"> на трансплантиран орган от </w:t>
      </w:r>
      <w:r w:rsidR="00D83947">
        <w:rPr>
          <w:rFonts w:eastAsia="SimSun"/>
          <w:szCs w:val="22"/>
          <w:lang w:val="bg-BG" w:eastAsia="zh-CN"/>
        </w:rPr>
        <w:t>организма при възрастни и деца</w:t>
      </w:r>
      <w:r w:rsidR="00DA4442">
        <w:rPr>
          <w:rFonts w:eastAsia="SimSun"/>
          <w:szCs w:val="22"/>
          <w:lang w:val="bg-BG" w:eastAsia="zh-CN"/>
        </w:rPr>
        <w:t>:</w:t>
      </w:r>
    </w:p>
    <w:p w14:paraId="49B71D35" w14:textId="77777777" w:rsidR="00E94FBB" w:rsidRPr="003020DE" w:rsidRDefault="008A2B51" w:rsidP="00C83925">
      <w:pPr>
        <w:autoSpaceDE w:val="0"/>
        <w:autoSpaceDN w:val="0"/>
        <w:adjustRightInd w:val="0"/>
        <w:ind w:left="540" w:hanging="540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="00175FB9" w:rsidRPr="003020DE">
        <w:rPr>
          <w:lang w:val="bg-BG"/>
        </w:rPr>
        <w:tab/>
      </w:r>
      <w:r w:rsidR="00E94FBB" w:rsidRPr="003020DE">
        <w:rPr>
          <w:rFonts w:eastAsia="SimSun"/>
          <w:szCs w:val="22"/>
          <w:lang w:val="bg-BG" w:eastAsia="zh-CN"/>
        </w:rPr>
        <w:t xml:space="preserve">Бъбрек, сърце или черен дроб. </w:t>
      </w:r>
    </w:p>
    <w:p w14:paraId="10E8604F" w14:textId="77777777" w:rsidR="00E94FBB" w:rsidRPr="00D067A4" w:rsidRDefault="00E94FBB" w:rsidP="00B51E32">
      <w:pPr>
        <w:autoSpaceDE w:val="0"/>
        <w:autoSpaceDN w:val="0"/>
        <w:adjustRightInd w:val="0"/>
        <w:spacing w:before="120"/>
        <w:rPr>
          <w:rFonts w:eastAsia="SimSun"/>
          <w:szCs w:val="22"/>
          <w:lang w:val="bg-BG" w:eastAsia="zh-CN"/>
        </w:rPr>
      </w:pPr>
      <w:r w:rsidRPr="00B51E32">
        <w:rPr>
          <w:rFonts w:eastAsia="SimSun"/>
          <w:szCs w:val="22"/>
          <w:lang w:val="en" w:eastAsia="zh-CN"/>
        </w:rPr>
        <w:t>CellCept</w:t>
      </w:r>
      <w:r w:rsidRPr="00D067A4">
        <w:rPr>
          <w:rFonts w:eastAsia="SimSun"/>
          <w:szCs w:val="22"/>
          <w:lang w:val="bg-BG" w:eastAsia="zh-CN"/>
        </w:rPr>
        <w:t xml:space="preserve"> </w:t>
      </w:r>
      <w:r w:rsidR="00E1497F" w:rsidRPr="00D067A4">
        <w:rPr>
          <w:rFonts w:eastAsia="SimSun"/>
          <w:szCs w:val="22"/>
          <w:lang w:val="bg-BG" w:eastAsia="zh-CN"/>
        </w:rPr>
        <w:t xml:space="preserve">трябва да </w:t>
      </w:r>
      <w:r w:rsidRPr="00D067A4">
        <w:rPr>
          <w:rFonts w:eastAsia="SimSun"/>
          <w:szCs w:val="22"/>
          <w:lang w:val="bg-BG" w:eastAsia="zh-CN"/>
        </w:rPr>
        <w:t>се използва заедно с други лекарства:</w:t>
      </w:r>
    </w:p>
    <w:p w14:paraId="3DC37950" w14:textId="77777777" w:rsidR="00E94FBB" w:rsidRPr="003020DE" w:rsidRDefault="0091208A" w:rsidP="00175FB9">
      <w:pPr>
        <w:ind w:left="540" w:hanging="540"/>
        <w:rPr>
          <w:szCs w:val="22"/>
          <w:lang w:val="bg-BG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825637">
        <w:rPr>
          <w:szCs w:val="22"/>
          <w:lang w:val="bg-BG"/>
        </w:rPr>
        <w:t>Ц</w:t>
      </w:r>
      <w:r w:rsidR="00E94FBB" w:rsidRPr="003020DE">
        <w:rPr>
          <w:szCs w:val="22"/>
          <w:lang w:val="bg-BG"/>
        </w:rPr>
        <w:t>иклоспорин</w:t>
      </w:r>
      <w:r w:rsidR="00825637">
        <w:rPr>
          <w:lang w:val="ru-RU"/>
        </w:rPr>
        <w:t xml:space="preserve"> и</w:t>
      </w:r>
      <w:r w:rsidR="00825637">
        <w:rPr>
          <w:lang w:val="bg-BG"/>
        </w:rPr>
        <w:t xml:space="preserve"> </w:t>
      </w:r>
      <w:r w:rsidR="00054A06" w:rsidRPr="003020DE">
        <w:rPr>
          <w:szCs w:val="22"/>
          <w:lang w:val="bg-BG"/>
        </w:rPr>
        <w:t>к</w:t>
      </w:r>
      <w:r w:rsidR="00E94FBB" w:rsidRPr="003020DE">
        <w:rPr>
          <w:szCs w:val="22"/>
          <w:lang w:val="bg-BG"/>
        </w:rPr>
        <w:t>ортикостероиди</w:t>
      </w:r>
      <w:r w:rsidR="00054A06" w:rsidRPr="003020DE">
        <w:rPr>
          <w:szCs w:val="22"/>
          <w:lang w:val="bg-BG"/>
        </w:rPr>
        <w:t>.</w:t>
      </w:r>
    </w:p>
    <w:p w14:paraId="0F11B7E6" w14:textId="77777777" w:rsidR="000B16AD" w:rsidRPr="003020DE" w:rsidRDefault="000B16AD">
      <w:pPr>
        <w:numPr>
          <w:ilvl w:val="12"/>
          <w:numId w:val="0"/>
        </w:numPr>
        <w:rPr>
          <w:b/>
          <w:noProof/>
          <w:lang w:val="bg-BG"/>
        </w:rPr>
      </w:pPr>
    </w:p>
    <w:p w14:paraId="35C8B11F" w14:textId="77777777" w:rsidR="00192537" w:rsidRPr="003020DE" w:rsidRDefault="00192537">
      <w:pPr>
        <w:numPr>
          <w:ilvl w:val="12"/>
          <w:numId w:val="0"/>
        </w:numPr>
        <w:rPr>
          <w:b/>
          <w:noProof/>
          <w:lang w:val="bg-BG"/>
        </w:rPr>
      </w:pPr>
    </w:p>
    <w:p w14:paraId="6F3FBF6F" w14:textId="77777777" w:rsidR="000B16AD" w:rsidRPr="003020DE" w:rsidRDefault="000B16AD" w:rsidP="00212519">
      <w:pPr>
        <w:outlineLvl w:val="0"/>
        <w:rPr>
          <w:b/>
          <w:caps/>
          <w:szCs w:val="22"/>
          <w:lang w:val="bg-BG"/>
        </w:rPr>
      </w:pPr>
      <w:r w:rsidRPr="003020DE">
        <w:rPr>
          <w:b/>
          <w:caps/>
          <w:szCs w:val="22"/>
          <w:lang w:val="bg-BG"/>
        </w:rPr>
        <w:t>2.</w:t>
      </w:r>
      <w:r w:rsidRPr="003020DE">
        <w:rPr>
          <w:b/>
          <w:caps/>
          <w:szCs w:val="22"/>
          <w:lang w:val="bg-BG"/>
        </w:rPr>
        <w:tab/>
      </w:r>
      <w:r w:rsidR="00E113AE">
        <w:rPr>
          <w:b/>
          <w:szCs w:val="22"/>
          <w:lang w:val="bg-BG"/>
        </w:rPr>
        <w:t xml:space="preserve">Какво </w:t>
      </w:r>
      <w:r w:rsidR="00E113AE" w:rsidRPr="003020DE">
        <w:rPr>
          <w:b/>
          <w:szCs w:val="22"/>
          <w:lang w:val="ru-RU"/>
        </w:rPr>
        <w:t xml:space="preserve">трябва да знаете, преди да приемете </w:t>
      </w:r>
      <w:r w:rsidRPr="003020DE">
        <w:rPr>
          <w:b/>
          <w:caps/>
          <w:szCs w:val="22"/>
        </w:rPr>
        <w:t>C</w:t>
      </w:r>
      <w:r w:rsidR="00E1497F" w:rsidRPr="003020DE">
        <w:rPr>
          <w:b/>
          <w:szCs w:val="22"/>
        </w:rPr>
        <w:t>ell</w:t>
      </w:r>
      <w:r w:rsidRPr="003020DE">
        <w:rPr>
          <w:b/>
          <w:caps/>
          <w:szCs w:val="22"/>
        </w:rPr>
        <w:t>C</w:t>
      </w:r>
      <w:r w:rsidR="00E1497F" w:rsidRPr="003020DE">
        <w:rPr>
          <w:b/>
          <w:szCs w:val="22"/>
        </w:rPr>
        <w:t>ept</w:t>
      </w:r>
    </w:p>
    <w:p w14:paraId="7BA008F8" w14:textId="77777777" w:rsidR="00B460D3" w:rsidRDefault="00B460D3" w:rsidP="00B460D3">
      <w:pPr>
        <w:ind w:left="567" w:right="-2" w:hanging="567"/>
        <w:rPr>
          <w:b/>
          <w:noProof/>
          <w:lang w:val="bg-BG"/>
        </w:rPr>
      </w:pPr>
    </w:p>
    <w:p w14:paraId="458517D7" w14:textId="77777777" w:rsidR="007B166C" w:rsidRPr="00B51E32" w:rsidRDefault="007B166C" w:rsidP="007B166C">
      <w:pPr>
        <w:widowControl w:val="0"/>
        <w:autoSpaceDE w:val="0"/>
        <w:autoSpaceDN w:val="0"/>
        <w:adjustRightInd w:val="0"/>
        <w:rPr>
          <w:color w:val="000000"/>
          <w:szCs w:val="22"/>
          <w:lang w:val="bg-BG" w:eastAsia="en-GB"/>
        </w:rPr>
      </w:pPr>
      <w:r w:rsidRPr="00B51E32">
        <w:rPr>
          <w:color w:val="000000"/>
          <w:szCs w:val="22"/>
          <w:lang w:val="bg-BG" w:eastAsia="en-GB"/>
        </w:rPr>
        <w:t>ПРЕДУПРЕЖДЕНИЕ</w:t>
      </w:r>
    </w:p>
    <w:p w14:paraId="1DF075CA" w14:textId="77777777" w:rsidR="007B166C" w:rsidRPr="00DA5297" w:rsidRDefault="007B166C" w:rsidP="007B166C">
      <w:pPr>
        <w:widowControl w:val="0"/>
        <w:autoSpaceDE w:val="0"/>
        <w:autoSpaceDN w:val="0"/>
        <w:adjustRightInd w:val="0"/>
        <w:rPr>
          <w:color w:val="000000"/>
          <w:szCs w:val="22"/>
          <w:highlight w:val="yellow"/>
          <w:lang w:val="bg-BG" w:eastAsia="en-GB"/>
        </w:rPr>
      </w:pPr>
      <w:r w:rsidRPr="007B166C">
        <w:rPr>
          <w:color w:val="000000"/>
          <w:szCs w:val="22"/>
          <w:lang w:val="bg-BG" w:eastAsia="en-GB"/>
        </w:rPr>
        <w:t>Микофенолат предизвиква вродени дефекти и смърт на плода</w:t>
      </w:r>
      <w:r w:rsidRPr="00DA5297">
        <w:rPr>
          <w:color w:val="000000"/>
          <w:szCs w:val="22"/>
          <w:lang w:val="bg-BG" w:eastAsia="en-GB"/>
        </w:rPr>
        <w:t>.</w:t>
      </w:r>
      <w:r w:rsidRPr="007B166C">
        <w:rPr>
          <w:color w:val="000000"/>
          <w:szCs w:val="22"/>
          <w:lang w:val="bg-BG" w:eastAsia="en-GB"/>
        </w:rPr>
        <w:t xml:space="preserve"> Ако сте жена, която би могла да забременее, трябва да представите отрицателен тест за бременност преди започване на лечението и трябва да спазвате съветите за контрацепция</w:t>
      </w:r>
      <w:r w:rsidR="00E41C50">
        <w:rPr>
          <w:color w:val="000000"/>
          <w:szCs w:val="22"/>
          <w:lang w:val="bg-BG" w:eastAsia="en-GB"/>
        </w:rPr>
        <w:t xml:space="preserve"> на </w:t>
      </w:r>
      <w:r w:rsidRPr="007B166C">
        <w:rPr>
          <w:color w:val="000000"/>
          <w:szCs w:val="22"/>
          <w:lang w:val="bg-BG" w:eastAsia="en-GB"/>
        </w:rPr>
        <w:t>Вашия лекар</w:t>
      </w:r>
      <w:r w:rsidRPr="00DA5297">
        <w:rPr>
          <w:color w:val="000000"/>
          <w:szCs w:val="22"/>
          <w:lang w:val="bg-BG" w:eastAsia="en-GB"/>
        </w:rPr>
        <w:t>.</w:t>
      </w:r>
    </w:p>
    <w:p w14:paraId="2CE38254" w14:textId="77777777" w:rsidR="007B166C" w:rsidRPr="00DA5297" w:rsidRDefault="007B166C" w:rsidP="007B166C">
      <w:pPr>
        <w:widowControl w:val="0"/>
        <w:autoSpaceDE w:val="0"/>
        <w:autoSpaceDN w:val="0"/>
        <w:adjustRightInd w:val="0"/>
        <w:rPr>
          <w:color w:val="000000"/>
          <w:szCs w:val="22"/>
          <w:highlight w:val="yellow"/>
          <w:lang w:val="bg-BG" w:eastAsia="en-GB"/>
        </w:rPr>
      </w:pPr>
    </w:p>
    <w:p w14:paraId="2F0B8FFB" w14:textId="77777777" w:rsidR="007B166C" w:rsidRPr="00DA5297" w:rsidRDefault="007B166C" w:rsidP="007B166C">
      <w:pPr>
        <w:widowControl w:val="0"/>
        <w:autoSpaceDE w:val="0"/>
        <w:autoSpaceDN w:val="0"/>
        <w:adjustRightInd w:val="0"/>
        <w:rPr>
          <w:color w:val="000000"/>
          <w:szCs w:val="22"/>
          <w:highlight w:val="yellow"/>
          <w:lang w:val="bg-BG" w:eastAsia="en-GB"/>
        </w:rPr>
      </w:pPr>
      <w:r w:rsidRPr="007B166C">
        <w:rPr>
          <w:color w:val="000000"/>
          <w:szCs w:val="22"/>
          <w:lang w:val="bg-BG" w:eastAsia="en-GB"/>
        </w:rPr>
        <w:t xml:space="preserve">Вашият лекар ще говори с Вас и ще Ви даде писмена информация, особено за ефектите на микофенолат върху </w:t>
      </w:r>
      <w:r w:rsidR="00F567AC">
        <w:rPr>
          <w:color w:val="000000"/>
          <w:szCs w:val="22"/>
          <w:lang w:val="bg-BG" w:eastAsia="en-GB"/>
        </w:rPr>
        <w:t>плода</w:t>
      </w:r>
      <w:r w:rsidRPr="00DA5297">
        <w:rPr>
          <w:color w:val="000000"/>
          <w:szCs w:val="22"/>
          <w:lang w:val="bg-BG" w:eastAsia="en-GB"/>
        </w:rPr>
        <w:t xml:space="preserve">. </w:t>
      </w:r>
      <w:r w:rsidRPr="007B166C">
        <w:rPr>
          <w:color w:val="000000"/>
          <w:szCs w:val="22"/>
          <w:lang w:val="bg-BG" w:eastAsia="en-GB"/>
        </w:rPr>
        <w:t>Прочетете внимателно тази информация и спазвайте указанията</w:t>
      </w:r>
      <w:r w:rsidRPr="00DA5297">
        <w:rPr>
          <w:color w:val="000000"/>
          <w:szCs w:val="22"/>
          <w:lang w:val="bg-BG" w:eastAsia="en-GB"/>
        </w:rPr>
        <w:t>.</w:t>
      </w:r>
    </w:p>
    <w:p w14:paraId="699F6440" w14:textId="77777777" w:rsidR="007B166C" w:rsidRPr="00DA5297" w:rsidRDefault="007B166C" w:rsidP="007B166C">
      <w:pPr>
        <w:widowControl w:val="0"/>
        <w:autoSpaceDE w:val="0"/>
        <w:autoSpaceDN w:val="0"/>
        <w:adjustRightInd w:val="0"/>
        <w:rPr>
          <w:color w:val="000000"/>
          <w:szCs w:val="22"/>
          <w:highlight w:val="yellow"/>
          <w:lang w:val="bg-BG" w:eastAsia="en-GB"/>
        </w:rPr>
      </w:pPr>
    </w:p>
    <w:p w14:paraId="22D5E3D0" w14:textId="74926F6E" w:rsidR="00B460D3" w:rsidRPr="00296B59" w:rsidRDefault="007B166C" w:rsidP="00B460D3">
      <w:pPr>
        <w:ind w:right="-2"/>
        <w:rPr>
          <w:noProof/>
          <w:lang w:val="bg-BG"/>
        </w:rPr>
      </w:pPr>
      <w:r w:rsidRPr="007B166C">
        <w:rPr>
          <w:szCs w:val="22"/>
          <w:lang w:val="bg-BG" w:eastAsia="en-GB"/>
        </w:rPr>
        <w:t>Ако не разбирате напълно тези указания, моля</w:t>
      </w:r>
      <w:r w:rsidR="00820004">
        <w:rPr>
          <w:szCs w:val="22"/>
          <w:lang w:val="bg-BG" w:eastAsia="en-GB"/>
        </w:rPr>
        <w:t>,</w:t>
      </w:r>
      <w:r w:rsidRPr="007B166C">
        <w:rPr>
          <w:szCs w:val="22"/>
          <w:lang w:val="bg-BG" w:eastAsia="en-GB"/>
        </w:rPr>
        <w:t xml:space="preserve"> помолете лекар</w:t>
      </w:r>
      <w:r w:rsidR="00980179">
        <w:rPr>
          <w:szCs w:val="22"/>
          <w:lang w:val="bg-BG" w:eastAsia="en-GB"/>
        </w:rPr>
        <w:t>я</w:t>
      </w:r>
      <w:r w:rsidRPr="007B166C">
        <w:rPr>
          <w:szCs w:val="22"/>
          <w:lang w:val="bg-BG" w:eastAsia="en-GB"/>
        </w:rPr>
        <w:t xml:space="preserve"> да Ви ги обясни, преди да </w:t>
      </w:r>
      <w:r w:rsidR="00980179">
        <w:rPr>
          <w:szCs w:val="22"/>
          <w:lang w:val="bg-BG" w:eastAsia="en-GB"/>
        </w:rPr>
        <w:t>приемете</w:t>
      </w:r>
      <w:r w:rsidRPr="007B166C">
        <w:rPr>
          <w:szCs w:val="22"/>
          <w:lang w:val="bg-BG" w:eastAsia="en-GB"/>
        </w:rPr>
        <w:t xml:space="preserve"> микофенолат</w:t>
      </w:r>
      <w:r w:rsidRPr="00DA5297">
        <w:rPr>
          <w:szCs w:val="22"/>
          <w:lang w:val="bg-BG" w:eastAsia="en-GB"/>
        </w:rPr>
        <w:t xml:space="preserve">. </w:t>
      </w:r>
      <w:r w:rsidRPr="007B166C">
        <w:rPr>
          <w:szCs w:val="22"/>
          <w:lang w:val="bg-BG" w:eastAsia="en-GB"/>
        </w:rPr>
        <w:t>Вижте също и допълнителната информаци</w:t>
      </w:r>
      <w:r w:rsidRPr="00991CB3">
        <w:rPr>
          <w:szCs w:val="22"/>
          <w:lang w:val="bg-BG" w:eastAsia="en-GB"/>
        </w:rPr>
        <w:t xml:space="preserve">я в тази точка в </w:t>
      </w:r>
      <w:r w:rsidR="00820004">
        <w:rPr>
          <w:szCs w:val="22"/>
          <w:lang w:val="bg-BG" w:eastAsia="en-GB"/>
        </w:rPr>
        <w:t>„</w:t>
      </w:r>
      <w:r w:rsidRPr="00991CB3">
        <w:rPr>
          <w:szCs w:val="22"/>
          <w:lang w:val="bg-BG" w:eastAsia="en-GB"/>
        </w:rPr>
        <w:t>Предупреждения и предпазни мерки”</w:t>
      </w:r>
      <w:r w:rsidR="002D705C">
        <w:rPr>
          <w:szCs w:val="22"/>
          <w:lang w:val="bg-BG" w:eastAsia="en-GB"/>
        </w:rPr>
        <w:t xml:space="preserve"> и</w:t>
      </w:r>
      <w:r w:rsidRPr="00991CB3">
        <w:rPr>
          <w:szCs w:val="22"/>
          <w:lang w:val="bg-BG" w:eastAsia="en-GB"/>
        </w:rPr>
        <w:t xml:space="preserve"> </w:t>
      </w:r>
      <w:r w:rsidR="00820004">
        <w:rPr>
          <w:szCs w:val="22"/>
          <w:lang w:val="bg-BG" w:eastAsia="en-GB"/>
        </w:rPr>
        <w:t>„</w:t>
      </w:r>
      <w:r w:rsidRPr="00991CB3">
        <w:rPr>
          <w:szCs w:val="22"/>
          <w:lang w:val="bg-BG" w:eastAsia="en-GB"/>
        </w:rPr>
        <w:t>Бременност и кърмене”.</w:t>
      </w:r>
    </w:p>
    <w:p w14:paraId="02916002" w14:textId="77777777" w:rsidR="00B460D3" w:rsidRPr="006E2991" w:rsidRDefault="00B460D3" w:rsidP="00B460D3">
      <w:pPr>
        <w:ind w:left="567" w:right="-2" w:hanging="567"/>
        <w:rPr>
          <w:b/>
          <w:noProof/>
          <w:lang w:val="bg-BG"/>
        </w:rPr>
      </w:pPr>
    </w:p>
    <w:p w14:paraId="1E1CDE1B" w14:textId="77777777" w:rsidR="00B460D3" w:rsidRPr="003020DE" w:rsidRDefault="00B460D3" w:rsidP="00207BF7">
      <w:pPr>
        <w:keepNext/>
        <w:keepLines/>
        <w:outlineLvl w:val="0"/>
        <w:rPr>
          <w:b/>
          <w:szCs w:val="22"/>
          <w:lang w:val="bg-BG"/>
        </w:rPr>
      </w:pPr>
      <w:r w:rsidRPr="003020DE">
        <w:rPr>
          <w:b/>
          <w:szCs w:val="22"/>
          <w:lang w:val="bg-BG"/>
        </w:rPr>
        <w:lastRenderedPageBreak/>
        <w:t xml:space="preserve">Не приемайте </w:t>
      </w:r>
      <w:r w:rsidRPr="003020DE">
        <w:rPr>
          <w:b/>
          <w:szCs w:val="22"/>
        </w:rPr>
        <w:t>CellCept</w:t>
      </w:r>
      <w:r w:rsidRPr="003020DE">
        <w:rPr>
          <w:b/>
          <w:szCs w:val="22"/>
          <w:lang w:val="bg-BG"/>
        </w:rPr>
        <w:t>:</w:t>
      </w:r>
    </w:p>
    <w:p w14:paraId="5481802F" w14:textId="77777777" w:rsidR="00B460D3" w:rsidRDefault="00CF019C" w:rsidP="00207BF7">
      <w:pPr>
        <w:keepNext/>
        <w:keepLines/>
        <w:ind w:left="539" w:hanging="539"/>
        <w:rPr>
          <w:szCs w:val="22"/>
          <w:lang w:val="bg-BG"/>
        </w:rPr>
      </w:pPr>
      <w:r w:rsidRPr="003020DE">
        <w:rPr>
          <w:caps/>
          <w:szCs w:val="22"/>
        </w:rPr>
        <w:sym w:font="Symbol" w:char="F0B7"/>
      </w:r>
      <w:r w:rsidRPr="00CF019C">
        <w:rPr>
          <w:caps/>
          <w:szCs w:val="22"/>
          <w:lang w:val="bg-BG"/>
        </w:rPr>
        <w:tab/>
      </w:r>
      <w:r w:rsidR="00B460D3" w:rsidRPr="00396A9A">
        <w:rPr>
          <w:szCs w:val="22"/>
          <w:lang w:val="bg-BG"/>
        </w:rPr>
        <w:t>Ако</w:t>
      </w:r>
      <w:r w:rsidR="00B460D3" w:rsidRPr="003020DE">
        <w:rPr>
          <w:szCs w:val="22"/>
          <w:lang w:val="bg-BG"/>
        </w:rPr>
        <w:t xml:space="preserve"> сте алергични към микофенолат мофетил, микофенолова киселина или към някоя от останалите съставки на</w:t>
      </w:r>
      <w:r w:rsidR="00B460D3">
        <w:rPr>
          <w:szCs w:val="22"/>
          <w:lang w:val="bg-BG"/>
        </w:rPr>
        <w:t xml:space="preserve"> това лекарство</w:t>
      </w:r>
      <w:r w:rsidR="00B460D3" w:rsidRPr="003020DE">
        <w:rPr>
          <w:szCs w:val="22"/>
          <w:lang w:val="bg-BG"/>
        </w:rPr>
        <w:t xml:space="preserve"> (изброени в точка 6)</w:t>
      </w:r>
      <w:r w:rsidR="00820004">
        <w:rPr>
          <w:szCs w:val="22"/>
          <w:lang w:val="bg-BG"/>
        </w:rPr>
        <w:t>.</w:t>
      </w:r>
    </w:p>
    <w:p w14:paraId="071F7BC5" w14:textId="77777777" w:rsidR="00B460D3" w:rsidRPr="0069051E" w:rsidRDefault="00CF019C" w:rsidP="00207BF7">
      <w:pPr>
        <w:keepNext/>
        <w:keepLines/>
        <w:ind w:left="539" w:hanging="539"/>
        <w:rPr>
          <w:szCs w:val="22"/>
          <w:lang w:val="bg-BG"/>
        </w:rPr>
      </w:pPr>
      <w:r w:rsidRPr="003020DE">
        <w:rPr>
          <w:caps/>
          <w:szCs w:val="22"/>
        </w:rPr>
        <w:sym w:font="Symbol" w:char="F0B7"/>
      </w:r>
      <w:r w:rsidRPr="00CF019C">
        <w:rPr>
          <w:caps/>
          <w:szCs w:val="22"/>
          <w:lang w:val="bg-BG"/>
        </w:rPr>
        <w:tab/>
      </w:r>
      <w:r w:rsidR="00B460D3" w:rsidRPr="0069051E">
        <w:rPr>
          <w:szCs w:val="22"/>
          <w:lang w:val="bg-BG"/>
        </w:rPr>
        <w:t>Ако сте жена, която може да забременее и не сте представили отрицателен тест за бременност преди първото предписване, тъй като микофенолат причинява вродени малформации и смърт на плода.</w:t>
      </w:r>
    </w:p>
    <w:p w14:paraId="5DDBEF3C" w14:textId="77777777" w:rsidR="00B460D3" w:rsidRPr="00396A9A" w:rsidRDefault="00CF019C" w:rsidP="00207BF7">
      <w:pPr>
        <w:keepNext/>
        <w:keepLines/>
        <w:ind w:left="539" w:hanging="539"/>
        <w:rPr>
          <w:szCs w:val="22"/>
          <w:lang w:val="bg-BG"/>
        </w:rPr>
      </w:pPr>
      <w:r w:rsidRPr="003020DE">
        <w:rPr>
          <w:caps/>
          <w:szCs w:val="22"/>
        </w:rPr>
        <w:sym w:font="Symbol" w:char="F0B7"/>
      </w:r>
      <w:r w:rsidRPr="0058601B">
        <w:rPr>
          <w:caps/>
          <w:szCs w:val="22"/>
          <w:lang w:val="bg-BG"/>
        </w:rPr>
        <w:tab/>
      </w:r>
      <w:r w:rsidR="00B460D3" w:rsidRPr="00396A9A">
        <w:rPr>
          <w:szCs w:val="22"/>
          <w:lang w:val="bg-BG"/>
        </w:rPr>
        <w:t>Ако</w:t>
      </w:r>
      <w:r w:rsidR="00B460D3" w:rsidRPr="003020DE">
        <w:rPr>
          <w:szCs w:val="22"/>
          <w:lang w:val="bg-BG"/>
        </w:rPr>
        <w:t xml:space="preserve"> </w:t>
      </w:r>
      <w:r w:rsidR="00B460D3" w:rsidRPr="00396A9A">
        <w:rPr>
          <w:szCs w:val="22"/>
          <w:lang w:val="bg-BG"/>
        </w:rPr>
        <w:t>сте бременна, планирате да забременеете или смятате</w:t>
      </w:r>
      <w:r w:rsidR="00820004">
        <w:rPr>
          <w:szCs w:val="22"/>
          <w:lang w:val="bg-BG"/>
        </w:rPr>
        <w:t>,</w:t>
      </w:r>
      <w:r w:rsidR="00B460D3" w:rsidRPr="00396A9A">
        <w:rPr>
          <w:szCs w:val="22"/>
          <w:lang w:val="bg-BG"/>
        </w:rPr>
        <w:t xml:space="preserve"> че може да сте бременна</w:t>
      </w:r>
      <w:r w:rsidR="00820004">
        <w:rPr>
          <w:szCs w:val="22"/>
          <w:lang w:val="bg-BG"/>
        </w:rPr>
        <w:t>.</w:t>
      </w:r>
    </w:p>
    <w:p w14:paraId="5975B340" w14:textId="784D4BFE" w:rsidR="00B460D3" w:rsidRPr="00396A9A" w:rsidRDefault="00CF019C" w:rsidP="00207BF7">
      <w:pPr>
        <w:keepNext/>
        <w:keepLines/>
        <w:ind w:left="539" w:hanging="539"/>
        <w:rPr>
          <w:szCs w:val="22"/>
          <w:lang w:val="bg-BG"/>
        </w:rPr>
      </w:pPr>
      <w:r w:rsidRPr="003020DE">
        <w:rPr>
          <w:caps/>
          <w:szCs w:val="22"/>
        </w:rPr>
        <w:sym w:font="Symbol" w:char="F0B7"/>
      </w:r>
      <w:r w:rsidRPr="00CF019C">
        <w:rPr>
          <w:caps/>
          <w:szCs w:val="22"/>
          <w:lang w:val="bg-BG"/>
        </w:rPr>
        <w:tab/>
      </w:r>
      <w:r w:rsidR="00B460D3" w:rsidRPr="00396A9A">
        <w:rPr>
          <w:szCs w:val="22"/>
          <w:lang w:val="bg-BG"/>
        </w:rPr>
        <w:t xml:space="preserve">Ако не използвате ефективна контрацепция (вижте </w:t>
      </w:r>
      <w:r w:rsidR="00820004">
        <w:rPr>
          <w:szCs w:val="22"/>
          <w:lang w:val="bg-BG"/>
        </w:rPr>
        <w:t>„</w:t>
      </w:r>
      <w:r w:rsidR="00D95824">
        <w:rPr>
          <w:szCs w:val="22"/>
          <w:lang w:val="bg-BG"/>
        </w:rPr>
        <w:t>Контрацепция, б</w:t>
      </w:r>
      <w:r w:rsidR="00B460D3" w:rsidRPr="00396A9A">
        <w:rPr>
          <w:szCs w:val="22"/>
          <w:lang w:val="bg-BG"/>
        </w:rPr>
        <w:t>ременност</w:t>
      </w:r>
      <w:r w:rsidR="005B1978" w:rsidRPr="00396A9A">
        <w:rPr>
          <w:szCs w:val="22"/>
          <w:lang w:val="bg-BG"/>
        </w:rPr>
        <w:t xml:space="preserve"> </w:t>
      </w:r>
      <w:r w:rsidR="00B460D3" w:rsidRPr="00396A9A">
        <w:rPr>
          <w:szCs w:val="22"/>
          <w:lang w:val="bg-BG"/>
        </w:rPr>
        <w:t>и</w:t>
      </w:r>
      <w:r w:rsidR="005B1978" w:rsidRPr="00396A9A">
        <w:rPr>
          <w:szCs w:val="22"/>
          <w:lang w:val="bg-BG"/>
        </w:rPr>
        <w:t xml:space="preserve"> кърмене</w:t>
      </w:r>
      <w:r w:rsidR="00820004">
        <w:rPr>
          <w:szCs w:val="22"/>
          <w:lang w:val="bg-BG"/>
        </w:rPr>
        <w:t>“</w:t>
      </w:r>
      <w:r w:rsidR="00B460D3" w:rsidRPr="00396A9A">
        <w:rPr>
          <w:szCs w:val="22"/>
          <w:lang w:val="bg-BG"/>
        </w:rPr>
        <w:t>).</w:t>
      </w:r>
    </w:p>
    <w:p w14:paraId="136A9204" w14:textId="77777777" w:rsidR="00B460D3" w:rsidRPr="00396A9A" w:rsidRDefault="00CF019C" w:rsidP="00CF019C">
      <w:pPr>
        <w:ind w:left="539" w:hanging="539"/>
        <w:rPr>
          <w:szCs w:val="22"/>
          <w:lang w:val="bg-BG"/>
        </w:rPr>
      </w:pPr>
      <w:r w:rsidRPr="003020DE">
        <w:rPr>
          <w:caps/>
          <w:szCs w:val="22"/>
        </w:rPr>
        <w:sym w:font="Symbol" w:char="F0B7"/>
      </w:r>
      <w:r w:rsidRPr="00CF019C">
        <w:rPr>
          <w:caps/>
          <w:szCs w:val="22"/>
          <w:lang w:val="bg-BG"/>
        </w:rPr>
        <w:tab/>
      </w:r>
      <w:r w:rsidR="00B460D3" w:rsidRPr="00396A9A">
        <w:rPr>
          <w:szCs w:val="22"/>
          <w:lang w:val="bg-BG"/>
        </w:rPr>
        <w:t>Ако кърмите.</w:t>
      </w:r>
    </w:p>
    <w:p w14:paraId="7A706F47" w14:textId="77777777" w:rsidR="00B460D3" w:rsidRPr="003020DE" w:rsidRDefault="00B460D3" w:rsidP="00B460D3">
      <w:pPr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 xml:space="preserve">Не приемайте това лекарство, ако нещо от горните се отнася до Вас. Ако не сте сигурни, говорете с Вашия лекар или фармацевт преди да приемете </w:t>
      </w: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>.</w:t>
      </w:r>
    </w:p>
    <w:p w14:paraId="4669F01A" w14:textId="77777777" w:rsidR="00B460D3" w:rsidRPr="003020DE" w:rsidRDefault="00B460D3" w:rsidP="00B460D3">
      <w:pPr>
        <w:numPr>
          <w:ilvl w:val="12"/>
          <w:numId w:val="0"/>
        </w:numPr>
        <w:ind w:right="-2"/>
        <w:rPr>
          <w:noProof/>
          <w:lang w:val="bg-BG"/>
        </w:rPr>
      </w:pPr>
    </w:p>
    <w:p w14:paraId="692CF247" w14:textId="77777777" w:rsidR="00D7773F" w:rsidRPr="003020DE" w:rsidRDefault="00D7773F" w:rsidP="00D7773F">
      <w:pPr>
        <w:keepNext/>
        <w:outlineLvl w:val="0"/>
        <w:rPr>
          <w:b/>
          <w:noProof/>
          <w:lang w:val="bg-BG"/>
        </w:rPr>
      </w:pPr>
      <w:r w:rsidRPr="003020DE">
        <w:rPr>
          <w:b/>
          <w:noProof/>
          <w:lang w:val="bg-BG"/>
        </w:rPr>
        <w:t>Предупреждения и предпазни мерки</w:t>
      </w:r>
    </w:p>
    <w:p w14:paraId="7C579004" w14:textId="77777777" w:rsidR="00D7773F" w:rsidRDefault="00D7773F" w:rsidP="00D7773F">
      <w:pPr>
        <w:keepNext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 xml:space="preserve">Говорете с Вашия лекар веднага преди да </w:t>
      </w:r>
      <w:r w:rsidR="0005338E">
        <w:rPr>
          <w:rFonts w:eastAsia="SimSun"/>
          <w:szCs w:val="22"/>
          <w:lang w:val="bg-BG" w:eastAsia="zh-CN"/>
        </w:rPr>
        <w:t>започнете лечение с</w:t>
      </w:r>
      <w:r w:rsidR="00FA4CA4">
        <w:rPr>
          <w:rFonts w:eastAsia="SimSun"/>
          <w:szCs w:val="22"/>
          <w:lang w:val="bg-BG" w:eastAsia="zh-CN"/>
        </w:rPr>
        <w:t>ъс</w:t>
      </w:r>
      <w:r w:rsidRPr="003020DE">
        <w:rPr>
          <w:rFonts w:eastAsia="SimSun"/>
          <w:szCs w:val="22"/>
          <w:lang w:val="bg-BG" w:eastAsia="zh-CN"/>
        </w:rPr>
        <w:t xml:space="preserve"> </w:t>
      </w: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>:</w:t>
      </w:r>
    </w:p>
    <w:p w14:paraId="463CDDD1" w14:textId="77777777" w:rsidR="00D565B5" w:rsidRPr="003020DE" w:rsidRDefault="00D565B5" w:rsidP="002312A9">
      <w:pPr>
        <w:keepNext/>
        <w:ind w:left="567" w:hanging="567"/>
        <w:rPr>
          <w:rFonts w:eastAsia="SimSun"/>
          <w:szCs w:val="22"/>
          <w:lang w:val="bg-BG" w:eastAsia="zh-CN"/>
        </w:rPr>
      </w:pPr>
      <w:r w:rsidRPr="000673FD">
        <w:rPr>
          <w:caps/>
          <w:szCs w:val="22"/>
        </w:rPr>
        <w:sym w:font="Symbol" w:char="F0B7"/>
      </w:r>
      <w:r w:rsidRPr="001635CE">
        <w:rPr>
          <w:lang w:val="bg-BG"/>
        </w:rPr>
        <w:tab/>
      </w:r>
      <w:r w:rsidRPr="0057264C">
        <w:rPr>
          <w:lang w:val="bg-BG"/>
        </w:rPr>
        <w:t>Ако сте на възраст над</w:t>
      </w:r>
      <w:r w:rsidRPr="001635CE">
        <w:rPr>
          <w:lang w:val="bg-BG"/>
        </w:rPr>
        <w:t xml:space="preserve"> 65 </w:t>
      </w:r>
      <w:r w:rsidRPr="0057264C">
        <w:rPr>
          <w:lang w:val="bg-BG"/>
        </w:rPr>
        <w:t xml:space="preserve">години, </w:t>
      </w:r>
      <w:r>
        <w:rPr>
          <w:lang w:val="bg-BG"/>
        </w:rPr>
        <w:t xml:space="preserve">тъй като </w:t>
      </w:r>
      <w:r w:rsidRPr="0057264C">
        <w:rPr>
          <w:lang w:val="bg-BG"/>
        </w:rPr>
        <w:t>може да сте изложени на повишен риск от получаване на нежелани събития, като напр</w:t>
      </w:r>
      <w:r>
        <w:rPr>
          <w:lang w:val="bg-BG"/>
        </w:rPr>
        <w:t>имер</w:t>
      </w:r>
      <w:r w:rsidRPr="0057264C">
        <w:rPr>
          <w:lang w:val="bg-BG"/>
        </w:rPr>
        <w:t xml:space="preserve"> някои вирусни инфекции</w:t>
      </w:r>
      <w:r w:rsidRPr="001635CE">
        <w:rPr>
          <w:lang w:val="bg-BG"/>
        </w:rPr>
        <w:t xml:space="preserve">, </w:t>
      </w:r>
      <w:r w:rsidRPr="0057264C">
        <w:rPr>
          <w:lang w:val="bg-BG"/>
        </w:rPr>
        <w:t xml:space="preserve">кървене от стомашно-чревния тракт </w:t>
      </w:r>
      <w:r w:rsidRPr="001635CE">
        <w:rPr>
          <w:lang w:val="bg-BG"/>
        </w:rPr>
        <w:t xml:space="preserve">и </w:t>
      </w:r>
      <w:r w:rsidRPr="0057264C">
        <w:rPr>
          <w:lang w:val="bg-BG"/>
        </w:rPr>
        <w:t xml:space="preserve">белодробен оток, в сравнение с по-младите </w:t>
      </w:r>
      <w:r w:rsidRPr="001635CE">
        <w:rPr>
          <w:lang w:val="bg-BG"/>
        </w:rPr>
        <w:t>пациенти</w:t>
      </w:r>
    </w:p>
    <w:p w14:paraId="28167837" w14:textId="77777777" w:rsidR="00D7773F" w:rsidRPr="003020DE" w:rsidRDefault="00D7773F" w:rsidP="00D7773F">
      <w:pPr>
        <w:ind w:left="540" w:hanging="540"/>
        <w:rPr>
          <w:szCs w:val="22"/>
          <w:lang w:val="bg-BG"/>
        </w:rPr>
      </w:pPr>
      <w:r w:rsidRPr="003020DE">
        <w:rPr>
          <w:caps/>
          <w:szCs w:val="22"/>
        </w:rPr>
        <w:sym w:font="Symbol" w:char="F0B7"/>
      </w:r>
      <w:r w:rsidRPr="003020DE">
        <w:rPr>
          <w:caps/>
          <w:szCs w:val="22"/>
          <w:lang w:val="bg-BG"/>
        </w:rPr>
        <w:tab/>
      </w:r>
      <w:r>
        <w:rPr>
          <w:caps/>
          <w:szCs w:val="22"/>
          <w:lang w:val="bg-BG"/>
        </w:rPr>
        <w:t>А</w:t>
      </w:r>
      <w:r>
        <w:rPr>
          <w:noProof/>
          <w:lang w:val="bg-BG"/>
        </w:rPr>
        <w:t>ко</w:t>
      </w:r>
      <w:r w:rsidRPr="003020DE">
        <w:rPr>
          <w:szCs w:val="22"/>
          <w:lang w:val="bg-BG"/>
        </w:rPr>
        <w:t xml:space="preserve"> имате симптоми на инфекция</w:t>
      </w:r>
      <w:r w:rsidR="00820004">
        <w:rPr>
          <w:szCs w:val="22"/>
          <w:lang w:val="bg-BG"/>
        </w:rPr>
        <w:t>,</w:t>
      </w:r>
      <w:r w:rsidRPr="003020DE">
        <w:rPr>
          <w:szCs w:val="22"/>
          <w:lang w:val="bg-BG"/>
        </w:rPr>
        <w:t xml:space="preserve"> напр. висока температура или болки в гърлото</w:t>
      </w:r>
    </w:p>
    <w:p w14:paraId="010E8EEE" w14:textId="77777777" w:rsidR="00D7773F" w:rsidRPr="003020DE" w:rsidRDefault="00D7773F" w:rsidP="00D7773F">
      <w:pPr>
        <w:rPr>
          <w:szCs w:val="22"/>
          <w:lang w:val="bg-BG"/>
        </w:rPr>
      </w:pPr>
      <w:r w:rsidRPr="003020DE">
        <w:rPr>
          <w:szCs w:val="22"/>
          <w:lang w:val="bg-BG"/>
        </w:rPr>
        <w:sym w:font="Symbol" w:char="F0B7"/>
      </w:r>
      <w:r w:rsidRPr="003020DE">
        <w:rPr>
          <w:szCs w:val="22"/>
          <w:lang w:val="bg-BG"/>
        </w:rPr>
        <w:tab/>
      </w:r>
      <w:r>
        <w:rPr>
          <w:caps/>
          <w:szCs w:val="22"/>
          <w:lang w:val="bg-BG"/>
        </w:rPr>
        <w:t>А</w:t>
      </w:r>
      <w:r>
        <w:rPr>
          <w:noProof/>
          <w:lang w:val="bg-BG"/>
        </w:rPr>
        <w:t>ко</w:t>
      </w:r>
      <w:r w:rsidRPr="003020DE">
        <w:rPr>
          <w:szCs w:val="22"/>
          <w:lang w:val="bg-BG"/>
        </w:rPr>
        <w:t xml:space="preserve"> имате неочаквано кръвонасядане или кървене</w:t>
      </w:r>
    </w:p>
    <w:p w14:paraId="268DF5BD" w14:textId="77777777" w:rsidR="00D7773F" w:rsidRPr="003020DE" w:rsidRDefault="00D7773F" w:rsidP="00D7773F">
      <w:pPr>
        <w:ind w:left="540" w:hanging="540"/>
        <w:rPr>
          <w:szCs w:val="22"/>
          <w:lang w:val="bg-BG"/>
        </w:rPr>
      </w:pPr>
      <w:r w:rsidRPr="003020DE">
        <w:rPr>
          <w:caps/>
          <w:szCs w:val="22"/>
        </w:rPr>
        <w:sym w:font="Symbol" w:char="F0B7"/>
      </w:r>
      <w:r w:rsidRPr="003020DE">
        <w:rPr>
          <w:caps/>
          <w:szCs w:val="22"/>
          <w:lang w:val="bg-BG"/>
        </w:rPr>
        <w:tab/>
      </w:r>
      <w:r>
        <w:rPr>
          <w:caps/>
          <w:szCs w:val="22"/>
          <w:lang w:val="bg-BG"/>
        </w:rPr>
        <w:t>А</w:t>
      </w:r>
      <w:r>
        <w:rPr>
          <w:noProof/>
          <w:lang w:val="bg-BG"/>
        </w:rPr>
        <w:t>ко</w:t>
      </w:r>
      <w:r w:rsidRPr="003020DE">
        <w:rPr>
          <w:szCs w:val="22"/>
          <w:lang w:val="bg-BG"/>
        </w:rPr>
        <w:t xml:space="preserve"> някога сте имали проблем с храносмилателната система, напр. стомашна язва</w:t>
      </w:r>
    </w:p>
    <w:p w14:paraId="2F190CC2" w14:textId="77777777" w:rsidR="00D565B5" w:rsidRPr="001635CE" w:rsidRDefault="00D7773F" w:rsidP="00D7773F">
      <w:pPr>
        <w:ind w:left="540" w:hanging="540"/>
        <w:rPr>
          <w:szCs w:val="22"/>
          <w:lang w:val="bg-BG"/>
        </w:rPr>
      </w:pPr>
      <w:r w:rsidRPr="003020DE">
        <w:rPr>
          <w:caps/>
          <w:szCs w:val="22"/>
        </w:rPr>
        <w:sym w:font="Symbol" w:char="F0B7"/>
      </w:r>
      <w:r w:rsidRPr="003020DE">
        <w:rPr>
          <w:caps/>
          <w:szCs w:val="22"/>
          <w:lang w:val="bg-BG"/>
        </w:rPr>
        <w:tab/>
      </w:r>
      <w:r>
        <w:rPr>
          <w:caps/>
          <w:szCs w:val="22"/>
          <w:lang w:val="bg-BG"/>
        </w:rPr>
        <w:t>А</w:t>
      </w:r>
      <w:r>
        <w:rPr>
          <w:noProof/>
          <w:lang w:val="bg-BG"/>
        </w:rPr>
        <w:t>ко</w:t>
      </w:r>
      <w:r w:rsidRPr="003020DE">
        <w:rPr>
          <w:szCs w:val="22"/>
          <w:lang w:val="bg-BG"/>
        </w:rPr>
        <w:t xml:space="preserve"> </w:t>
      </w:r>
      <w:r w:rsidRPr="003020DE">
        <w:rPr>
          <w:szCs w:val="22"/>
          <w:lang w:val="ru-RU"/>
        </w:rPr>
        <w:t xml:space="preserve">планирате да забременеете или ако забременеете, докато </w:t>
      </w:r>
      <w:r w:rsidR="0005338E">
        <w:rPr>
          <w:szCs w:val="22"/>
          <w:lang w:val="ru-RU"/>
        </w:rPr>
        <w:t>Вие или Вашият партн</w:t>
      </w:r>
      <w:r w:rsidR="0005338E">
        <w:rPr>
          <w:szCs w:val="22"/>
          <w:lang w:val="bg-BG"/>
        </w:rPr>
        <w:t xml:space="preserve">ьор </w:t>
      </w:r>
      <w:r w:rsidRPr="003020DE">
        <w:rPr>
          <w:szCs w:val="22"/>
          <w:lang w:val="ru-RU"/>
        </w:rPr>
        <w:t xml:space="preserve">приемате </w:t>
      </w:r>
      <w:r w:rsidRPr="003020DE">
        <w:rPr>
          <w:szCs w:val="22"/>
        </w:rPr>
        <w:t>CellCept</w:t>
      </w:r>
    </w:p>
    <w:p w14:paraId="6F0B3D30" w14:textId="77777777" w:rsidR="00D7773F" w:rsidRPr="003020DE" w:rsidRDefault="00D565B5" w:rsidP="00D565B5">
      <w:pPr>
        <w:ind w:left="540" w:hanging="540"/>
        <w:rPr>
          <w:szCs w:val="22"/>
          <w:lang w:val="ru-RU"/>
        </w:rPr>
      </w:pPr>
      <w:r w:rsidRPr="000673FD">
        <w:rPr>
          <w:caps/>
          <w:szCs w:val="22"/>
        </w:rPr>
        <w:sym w:font="Symbol" w:char="F0B7"/>
      </w:r>
      <w:r w:rsidRPr="001635CE">
        <w:rPr>
          <w:lang w:val="bg-BG"/>
        </w:rPr>
        <w:tab/>
      </w:r>
      <w:r w:rsidRPr="0057264C">
        <w:rPr>
          <w:lang w:val="bg-BG"/>
        </w:rPr>
        <w:t>Ако имате наследствен ензимен дефицит, като напр</w:t>
      </w:r>
      <w:r>
        <w:rPr>
          <w:lang w:val="bg-BG"/>
        </w:rPr>
        <w:t>имер</w:t>
      </w:r>
      <w:r w:rsidRPr="0057264C">
        <w:rPr>
          <w:lang w:val="bg-BG"/>
        </w:rPr>
        <w:t xml:space="preserve"> синдром на Леш-Нихан</w:t>
      </w:r>
      <w:r w:rsidRPr="001635CE">
        <w:rPr>
          <w:lang w:val="bg-BG"/>
        </w:rPr>
        <w:t xml:space="preserve"> и </w:t>
      </w:r>
      <w:r w:rsidRPr="0057264C">
        <w:rPr>
          <w:lang w:val="bg-BG"/>
        </w:rPr>
        <w:t xml:space="preserve">на </w:t>
      </w:r>
      <w:r>
        <w:rPr>
          <w:lang w:val="bg-BG"/>
        </w:rPr>
        <w:t>Кели-Сигмилър</w:t>
      </w:r>
      <w:r w:rsidR="00D7773F" w:rsidRPr="003020DE">
        <w:rPr>
          <w:szCs w:val="22"/>
          <w:lang w:val="ru-RU"/>
        </w:rPr>
        <w:t>.</w:t>
      </w:r>
    </w:p>
    <w:p w14:paraId="1D37404E" w14:textId="77777777" w:rsidR="00D565B5" w:rsidRDefault="00D565B5" w:rsidP="00D7773F">
      <w:pPr>
        <w:rPr>
          <w:color w:val="000000"/>
          <w:spacing w:val="4"/>
          <w:szCs w:val="22"/>
          <w:lang w:val="bg-BG"/>
        </w:rPr>
      </w:pPr>
    </w:p>
    <w:p w14:paraId="6BAAB4BE" w14:textId="77777777" w:rsidR="00D7773F" w:rsidRPr="003020DE" w:rsidRDefault="00D7773F" w:rsidP="00D7773F">
      <w:pPr>
        <w:rPr>
          <w:szCs w:val="22"/>
          <w:lang w:val="ru-RU"/>
        </w:rPr>
      </w:pPr>
      <w:r w:rsidRPr="003020DE">
        <w:rPr>
          <w:color w:val="000000"/>
          <w:spacing w:val="4"/>
          <w:szCs w:val="22"/>
          <w:lang w:val="bg-BG"/>
        </w:rPr>
        <w:t xml:space="preserve">Ако нещо от горните се отнася до Вас </w:t>
      </w:r>
      <w:r w:rsidRPr="003020DE">
        <w:rPr>
          <w:szCs w:val="22"/>
          <w:lang w:val="ru-RU"/>
        </w:rPr>
        <w:t xml:space="preserve">(или </w:t>
      </w:r>
      <w:r w:rsidRPr="003020DE">
        <w:rPr>
          <w:color w:val="000000"/>
          <w:spacing w:val="4"/>
          <w:szCs w:val="22"/>
          <w:lang w:val="bg-BG"/>
        </w:rPr>
        <w:t>не сте сигурни</w:t>
      </w:r>
      <w:r w:rsidRPr="003020DE">
        <w:rPr>
          <w:szCs w:val="22"/>
          <w:lang w:val="ru-RU"/>
        </w:rPr>
        <w:t>)</w:t>
      </w:r>
      <w:r w:rsidRPr="003020DE">
        <w:rPr>
          <w:color w:val="000000"/>
          <w:spacing w:val="4"/>
          <w:szCs w:val="22"/>
          <w:lang w:val="bg-BG"/>
        </w:rPr>
        <w:t xml:space="preserve">, говорете </w:t>
      </w:r>
      <w:r w:rsidRPr="003020DE">
        <w:rPr>
          <w:szCs w:val="22"/>
          <w:lang w:val="ru-RU"/>
        </w:rPr>
        <w:t>веднага</w:t>
      </w:r>
      <w:r w:rsidRPr="003020DE">
        <w:rPr>
          <w:color w:val="000000"/>
          <w:spacing w:val="4"/>
          <w:szCs w:val="22"/>
          <w:lang w:val="bg-BG"/>
        </w:rPr>
        <w:t xml:space="preserve"> с Вашия лекар</w:t>
      </w:r>
      <w:r w:rsidRPr="003020DE">
        <w:rPr>
          <w:szCs w:val="22"/>
          <w:lang w:val="bg-BG"/>
        </w:rPr>
        <w:t xml:space="preserve"> преди да </w:t>
      </w:r>
      <w:r w:rsidR="0005338E">
        <w:rPr>
          <w:szCs w:val="22"/>
          <w:lang w:val="bg-BG"/>
        </w:rPr>
        <w:t>започнете лечение с</w:t>
      </w:r>
      <w:r w:rsidR="00FA4CA4">
        <w:rPr>
          <w:szCs w:val="22"/>
          <w:lang w:val="bg-BG"/>
        </w:rPr>
        <w:t>ъс</w:t>
      </w:r>
      <w:r w:rsidRPr="003020DE">
        <w:rPr>
          <w:szCs w:val="22"/>
          <w:lang w:val="ru-RU"/>
        </w:rPr>
        <w:t xml:space="preserve"> </w:t>
      </w:r>
      <w:r w:rsidRPr="003020DE">
        <w:rPr>
          <w:szCs w:val="22"/>
          <w:lang w:val="en"/>
        </w:rPr>
        <w:t>CellCept</w:t>
      </w:r>
      <w:r w:rsidRPr="003020DE">
        <w:rPr>
          <w:szCs w:val="22"/>
          <w:lang w:val="ru-RU"/>
        </w:rPr>
        <w:t>.</w:t>
      </w:r>
    </w:p>
    <w:p w14:paraId="0EE4D703" w14:textId="77777777" w:rsidR="00D7773F" w:rsidRPr="003020DE" w:rsidRDefault="00D7773F" w:rsidP="00D7773F">
      <w:pPr>
        <w:rPr>
          <w:szCs w:val="22"/>
          <w:lang w:val="ru-RU"/>
        </w:rPr>
      </w:pPr>
    </w:p>
    <w:p w14:paraId="7C193679" w14:textId="77777777" w:rsidR="00E94FBB" w:rsidRPr="006D582A" w:rsidRDefault="00E94FBB" w:rsidP="00212519">
      <w:pPr>
        <w:autoSpaceDE w:val="0"/>
        <w:autoSpaceDN w:val="0"/>
        <w:adjustRightInd w:val="0"/>
        <w:outlineLvl w:val="0"/>
        <w:rPr>
          <w:b/>
          <w:szCs w:val="22"/>
          <w:lang w:val="bg-BG"/>
        </w:rPr>
      </w:pPr>
      <w:r w:rsidRPr="006D582A">
        <w:rPr>
          <w:b/>
          <w:szCs w:val="22"/>
          <w:lang w:val="bg-BG"/>
        </w:rPr>
        <w:t>Ефект на слънчевата светлина</w:t>
      </w:r>
    </w:p>
    <w:p w14:paraId="6E4BBC7C" w14:textId="77777777" w:rsidR="00E94FBB" w:rsidRPr="003020DE" w:rsidRDefault="00E94FBB" w:rsidP="00E94FBB">
      <w:pPr>
        <w:autoSpaceDE w:val="0"/>
        <w:autoSpaceDN w:val="0"/>
        <w:adjustRightInd w:val="0"/>
        <w:rPr>
          <w:rFonts w:eastAsia="SimSun"/>
          <w:szCs w:val="22"/>
          <w:lang w:val="ru-RU" w:eastAsia="zh-CN"/>
        </w:rPr>
      </w:pP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ru-RU" w:eastAsia="zh-CN"/>
        </w:rPr>
        <w:t xml:space="preserve"> намалява </w:t>
      </w:r>
      <w:r w:rsidRPr="003020DE">
        <w:rPr>
          <w:rFonts w:eastAsia="SimSun"/>
          <w:szCs w:val="22"/>
          <w:lang w:val="bg-BG" w:eastAsia="zh-CN"/>
        </w:rPr>
        <w:t xml:space="preserve">защитните сили на организма </w:t>
      </w:r>
      <w:r w:rsidR="00037CA4" w:rsidRPr="003020DE">
        <w:rPr>
          <w:rFonts w:eastAsia="SimSun"/>
          <w:szCs w:val="22"/>
          <w:lang w:val="bg-BG" w:eastAsia="zh-CN"/>
        </w:rPr>
        <w:t>В</w:t>
      </w:r>
      <w:r w:rsidRPr="003020DE">
        <w:rPr>
          <w:rFonts w:eastAsia="SimSun"/>
          <w:szCs w:val="22"/>
          <w:lang w:val="bg-BG" w:eastAsia="zh-CN"/>
        </w:rPr>
        <w:t>и</w:t>
      </w:r>
      <w:r w:rsidRPr="003020DE">
        <w:rPr>
          <w:rFonts w:eastAsia="SimSun"/>
          <w:szCs w:val="22"/>
          <w:lang w:val="ru-RU" w:eastAsia="zh-CN"/>
        </w:rPr>
        <w:t xml:space="preserve">. </w:t>
      </w:r>
      <w:r w:rsidRPr="003020DE">
        <w:rPr>
          <w:rFonts w:eastAsia="SimSun"/>
          <w:szCs w:val="22"/>
          <w:lang w:val="bg-BG" w:eastAsia="zh-CN"/>
        </w:rPr>
        <w:t>Поради това</w:t>
      </w:r>
      <w:r w:rsidRPr="003020DE">
        <w:rPr>
          <w:rFonts w:eastAsia="SimSun"/>
          <w:szCs w:val="22"/>
          <w:lang w:val="ru-RU" w:eastAsia="zh-CN"/>
        </w:rPr>
        <w:t xml:space="preserve">, има </w:t>
      </w:r>
      <w:r w:rsidRPr="003020DE">
        <w:rPr>
          <w:rFonts w:eastAsia="SimSun"/>
          <w:szCs w:val="22"/>
          <w:lang w:val="bg-BG" w:eastAsia="zh-CN"/>
        </w:rPr>
        <w:t>повишен</w:t>
      </w:r>
      <w:r w:rsidRPr="003020DE">
        <w:rPr>
          <w:rFonts w:eastAsia="SimSun"/>
          <w:szCs w:val="22"/>
          <w:lang w:val="ru-RU" w:eastAsia="zh-CN"/>
        </w:rPr>
        <w:t xml:space="preserve"> риск </w:t>
      </w:r>
      <w:r w:rsidRPr="003020DE">
        <w:rPr>
          <w:rFonts w:eastAsia="SimSun"/>
          <w:szCs w:val="22"/>
          <w:lang w:val="bg-BG" w:eastAsia="zh-CN"/>
        </w:rPr>
        <w:t>от</w:t>
      </w:r>
      <w:r w:rsidRPr="003020DE">
        <w:rPr>
          <w:rFonts w:eastAsia="SimSun"/>
          <w:szCs w:val="22"/>
          <w:lang w:val="ru-RU" w:eastAsia="zh-CN"/>
        </w:rPr>
        <w:t xml:space="preserve"> рак на кожата. </w:t>
      </w:r>
      <w:r w:rsidRPr="003020DE">
        <w:rPr>
          <w:rFonts w:eastAsia="SimSun"/>
          <w:szCs w:val="22"/>
          <w:lang w:val="bg-BG" w:eastAsia="zh-CN"/>
        </w:rPr>
        <w:t xml:space="preserve">Ограничете </w:t>
      </w:r>
      <w:r w:rsidR="004D7523" w:rsidRPr="003020DE">
        <w:rPr>
          <w:rFonts w:eastAsia="SimSun"/>
          <w:szCs w:val="22"/>
          <w:lang w:val="bg-BG" w:eastAsia="zh-CN"/>
        </w:rPr>
        <w:t xml:space="preserve">излагането </w:t>
      </w:r>
      <w:r w:rsidRPr="003020DE">
        <w:rPr>
          <w:rFonts w:eastAsia="SimSun"/>
          <w:szCs w:val="22"/>
          <w:lang w:val="bg-BG" w:eastAsia="zh-CN"/>
        </w:rPr>
        <w:t>на</w:t>
      </w:r>
      <w:r w:rsidR="004D7523" w:rsidRPr="003020DE">
        <w:rPr>
          <w:rFonts w:eastAsia="SimSun"/>
          <w:szCs w:val="22"/>
          <w:lang w:val="ru-RU" w:eastAsia="zh-CN"/>
        </w:rPr>
        <w:t xml:space="preserve"> слънце</w:t>
      </w:r>
      <w:r w:rsidRPr="003020DE">
        <w:rPr>
          <w:rFonts w:eastAsia="SimSun"/>
          <w:szCs w:val="22"/>
          <w:lang w:val="ru-RU" w:eastAsia="zh-CN"/>
        </w:rPr>
        <w:t xml:space="preserve"> и </w:t>
      </w:r>
      <w:r w:rsidRPr="003020DE">
        <w:rPr>
          <w:rFonts w:eastAsia="SimSun"/>
          <w:szCs w:val="22"/>
          <w:lang w:val="en" w:eastAsia="zh-CN"/>
        </w:rPr>
        <w:t>UV</w:t>
      </w:r>
      <w:r w:rsidR="004D7523" w:rsidRPr="003020DE">
        <w:rPr>
          <w:rFonts w:eastAsia="SimSun"/>
          <w:szCs w:val="22"/>
          <w:lang w:val="bg-BG" w:eastAsia="zh-CN"/>
        </w:rPr>
        <w:t xml:space="preserve"> светлина</w:t>
      </w:r>
      <w:r w:rsidRPr="003020DE">
        <w:rPr>
          <w:rFonts w:eastAsia="SimSun"/>
          <w:szCs w:val="22"/>
          <w:lang w:val="ru-RU" w:eastAsia="zh-CN"/>
        </w:rPr>
        <w:t xml:space="preserve">. </w:t>
      </w:r>
      <w:r w:rsidRPr="003020DE">
        <w:rPr>
          <w:rFonts w:eastAsia="SimSun"/>
          <w:szCs w:val="22"/>
          <w:lang w:val="bg-BG" w:eastAsia="zh-CN"/>
        </w:rPr>
        <w:t>Направете това, като</w:t>
      </w:r>
      <w:r w:rsidRPr="003020DE">
        <w:rPr>
          <w:rFonts w:eastAsia="SimSun"/>
          <w:szCs w:val="22"/>
          <w:lang w:val="ru-RU" w:eastAsia="zh-CN"/>
        </w:rPr>
        <w:t>:</w:t>
      </w:r>
    </w:p>
    <w:p w14:paraId="6A8ADD0D" w14:textId="77777777" w:rsidR="00E94FBB" w:rsidRPr="003020DE" w:rsidRDefault="00192537" w:rsidP="000F26DA">
      <w:pPr>
        <w:tabs>
          <w:tab w:val="left" w:pos="540"/>
        </w:tabs>
        <w:autoSpaceDE w:val="0"/>
        <w:autoSpaceDN w:val="0"/>
        <w:adjustRightInd w:val="0"/>
        <w:rPr>
          <w:rFonts w:eastAsia="SimSun"/>
          <w:szCs w:val="22"/>
          <w:lang w:val="ru-RU" w:eastAsia="zh-CN"/>
        </w:rPr>
      </w:pPr>
      <w:r w:rsidRPr="003020DE">
        <w:rPr>
          <w:rFonts w:eastAsia="SimSun"/>
          <w:b/>
          <w:bCs/>
          <w:szCs w:val="22"/>
          <w:lang w:val="en" w:eastAsia="zh-CN"/>
        </w:rPr>
        <w:sym w:font="Symbol" w:char="F0B7"/>
      </w:r>
      <w:r w:rsidR="00E94FBB" w:rsidRPr="003020DE">
        <w:rPr>
          <w:rFonts w:eastAsia="SimSun"/>
          <w:b/>
          <w:bCs/>
          <w:szCs w:val="22"/>
          <w:lang w:val="ru-RU" w:eastAsia="zh-CN"/>
        </w:rPr>
        <w:tab/>
      </w:r>
      <w:r w:rsidR="00481D83" w:rsidRPr="003020DE">
        <w:rPr>
          <w:rFonts w:eastAsia="SimSun"/>
          <w:szCs w:val="22"/>
          <w:lang w:val="bg-BG" w:eastAsia="zh-CN"/>
        </w:rPr>
        <w:t>н</w:t>
      </w:r>
      <w:r w:rsidR="00E94FBB" w:rsidRPr="003020DE">
        <w:rPr>
          <w:rFonts w:eastAsia="SimSun"/>
          <w:szCs w:val="22"/>
          <w:lang w:val="bg-BG" w:eastAsia="zh-CN"/>
        </w:rPr>
        <w:t>осите защитно облекло, което покрива</w:t>
      </w:r>
      <w:r w:rsidR="00E94FBB" w:rsidRPr="003020DE">
        <w:rPr>
          <w:rFonts w:eastAsia="SimSun"/>
          <w:szCs w:val="22"/>
          <w:lang w:val="ru-RU" w:eastAsia="zh-CN"/>
        </w:rPr>
        <w:t xml:space="preserve"> също главата, шията, ръцете и краката</w:t>
      </w:r>
    </w:p>
    <w:p w14:paraId="6C4F2D3D" w14:textId="77777777" w:rsidR="00E94FBB" w:rsidRPr="003020DE" w:rsidRDefault="00192537" w:rsidP="00037CA4">
      <w:pPr>
        <w:tabs>
          <w:tab w:val="left" w:pos="540"/>
        </w:tabs>
        <w:autoSpaceDE w:val="0"/>
        <w:autoSpaceDN w:val="0"/>
        <w:adjustRightInd w:val="0"/>
        <w:rPr>
          <w:rFonts w:eastAsia="SimSun"/>
          <w:szCs w:val="22"/>
          <w:lang w:val="ru-RU" w:eastAsia="zh-CN"/>
        </w:rPr>
      </w:pPr>
      <w:r w:rsidRPr="003020DE">
        <w:rPr>
          <w:rFonts w:eastAsia="SimSun"/>
          <w:szCs w:val="22"/>
          <w:lang w:val="en" w:eastAsia="zh-CN"/>
        </w:rPr>
        <w:sym w:font="Symbol" w:char="F0B7"/>
      </w:r>
      <w:r w:rsidR="00E94FBB" w:rsidRPr="003020DE">
        <w:rPr>
          <w:rFonts w:eastAsia="SimSun"/>
          <w:szCs w:val="22"/>
          <w:lang w:val="ru-RU" w:eastAsia="zh-CN"/>
        </w:rPr>
        <w:tab/>
      </w:r>
      <w:r w:rsidR="00481D83" w:rsidRPr="003020DE">
        <w:rPr>
          <w:rFonts w:eastAsia="SimSun"/>
          <w:szCs w:val="22"/>
          <w:lang w:val="bg-BG" w:eastAsia="zh-CN"/>
        </w:rPr>
        <w:t>и</w:t>
      </w:r>
      <w:r w:rsidR="00E94FBB" w:rsidRPr="003020DE">
        <w:rPr>
          <w:rFonts w:eastAsia="SimSun"/>
          <w:szCs w:val="22"/>
          <w:lang w:val="bg-BG" w:eastAsia="zh-CN"/>
        </w:rPr>
        <w:t>зползвате слънцезащитно средство</w:t>
      </w:r>
      <w:r w:rsidR="00E94FBB" w:rsidRPr="003020DE">
        <w:rPr>
          <w:rFonts w:eastAsia="SimSun"/>
          <w:szCs w:val="22"/>
          <w:lang w:val="ru-RU" w:eastAsia="zh-CN"/>
        </w:rPr>
        <w:t xml:space="preserve"> с висок </w:t>
      </w:r>
      <w:r w:rsidR="00E94FBB" w:rsidRPr="003020DE">
        <w:rPr>
          <w:rFonts w:eastAsia="SimSun"/>
          <w:szCs w:val="22"/>
          <w:lang w:val="bg-BG" w:eastAsia="zh-CN"/>
        </w:rPr>
        <w:t>защитен фактор</w:t>
      </w:r>
      <w:r w:rsidR="00E94FBB" w:rsidRPr="003020DE">
        <w:rPr>
          <w:rFonts w:eastAsia="SimSun"/>
          <w:szCs w:val="22"/>
          <w:lang w:val="ru-RU" w:eastAsia="zh-CN"/>
        </w:rPr>
        <w:t>.</w:t>
      </w:r>
    </w:p>
    <w:p w14:paraId="34875E1E" w14:textId="77777777" w:rsidR="0012339B" w:rsidRDefault="0012339B" w:rsidP="0012339B">
      <w:pPr>
        <w:rPr>
          <w:b/>
          <w:szCs w:val="22"/>
          <w:lang w:val="bg-BG"/>
        </w:rPr>
      </w:pPr>
    </w:p>
    <w:p w14:paraId="48328089" w14:textId="77777777" w:rsidR="0012339B" w:rsidRPr="001162FB" w:rsidRDefault="0012339B" w:rsidP="0012339B">
      <w:pPr>
        <w:rPr>
          <w:b/>
          <w:szCs w:val="22"/>
          <w:lang w:val="bg-BG"/>
        </w:rPr>
      </w:pPr>
      <w:r w:rsidRPr="001162FB">
        <w:rPr>
          <w:b/>
          <w:szCs w:val="22"/>
          <w:lang w:val="bg-BG"/>
        </w:rPr>
        <w:t>Деца</w:t>
      </w:r>
    </w:p>
    <w:p w14:paraId="5479E73A" w14:textId="2E0F7773" w:rsidR="00167C2A" w:rsidRPr="001635CE" w:rsidRDefault="003536E2" w:rsidP="00167C2A">
      <w:pPr>
        <w:rPr>
          <w:lang w:val="bg-BG"/>
        </w:rPr>
      </w:pPr>
      <w:r>
        <w:rPr>
          <w:lang w:val="bg-BG"/>
        </w:rPr>
        <w:t>При д</w:t>
      </w:r>
      <w:r w:rsidR="00167C2A" w:rsidRPr="001635CE">
        <w:rPr>
          <w:lang w:val="bg-BG"/>
        </w:rPr>
        <w:t xml:space="preserve">ецата, особено </w:t>
      </w:r>
      <w:r>
        <w:rPr>
          <w:lang w:val="bg-BG"/>
        </w:rPr>
        <w:t xml:space="preserve">при </w:t>
      </w:r>
      <w:r w:rsidR="00167C2A">
        <w:rPr>
          <w:lang w:val="bg-BG"/>
        </w:rPr>
        <w:t xml:space="preserve">тези </w:t>
      </w:r>
      <w:r w:rsidR="00167C2A" w:rsidRPr="001635CE">
        <w:rPr>
          <w:lang w:val="bg-BG"/>
        </w:rPr>
        <w:t xml:space="preserve">на възраст под 6 години, може да </w:t>
      </w:r>
      <w:r>
        <w:rPr>
          <w:lang w:val="bg-BG"/>
        </w:rPr>
        <w:t>има по-голяма вероятност,</w:t>
      </w:r>
      <w:r w:rsidR="00167C2A" w:rsidRPr="001635CE">
        <w:rPr>
          <w:lang w:val="bg-BG"/>
        </w:rPr>
        <w:t xml:space="preserve"> от</w:t>
      </w:r>
      <w:r>
        <w:rPr>
          <w:lang w:val="bg-BG"/>
        </w:rPr>
        <w:t>колкото</w:t>
      </w:r>
      <w:r w:rsidR="00167C2A" w:rsidRPr="001635CE">
        <w:rPr>
          <w:lang w:val="bg-BG"/>
        </w:rPr>
        <w:t xml:space="preserve"> възрастните</w:t>
      </w:r>
      <w:r>
        <w:rPr>
          <w:lang w:val="bg-BG"/>
        </w:rPr>
        <w:t>,</w:t>
      </w:r>
      <w:r w:rsidR="00167C2A" w:rsidRPr="001635CE">
        <w:rPr>
          <w:lang w:val="bg-BG"/>
        </w:rPr>
        <w:t xml:space="preserve"> </w:t>
      </w:r>
      <w:r>
        <w:rPr>
          <w:lang w:val="bg-BG"/>
        </w:rPr>
        <w:t>за развитие на</w:t>
      </w:r>
      <w:r w:rsidR="00167C2A" w:rsidRPr="001635CE">
        <w:rPr>
          <w:lang w:val="bg-BG"/>
        </w:rPr>
        <w:t xml:space="preserve"> някои нежелани реакции, включително диария, повръщане, инфекции, намаляване на броя на червените и белите клетки в кръвта и евентуално рак на лимф</w:t>
      </w:r>
      <w:r>
        <w:rPr>
          <w:lang w:val="bg-BG"/>
        </w:rPr>
        <w:t>н</w:t>
      </w:r>
      <w:r w:rsidR="00167C2A" w:rsidRPr="001635CE">
        <w:rPr>
          <w:lang w:val="bg-BG"/>
        </w:rPr>
        <w:t xml:space="preserve">ата </w:t>
      </w:r>
      <w:r>
        <w:rPr>
          <w:lang w:val="bg-BG"/>
        </w:rPr>
        <w:t xml:space="preserve">система </w:t>
      </w:r>
      <w:r w:rsidR="00167C2A" w:rsidRPr="001635CE">
        <w:rPr>
          <w:lang w:val="bg-BG"/>
        </w:rPr>
        <w:t>или кожата.</w:t>
      </w:r>
    </w:p>
    <w:p w14:paraId="63A885A4" w14:textId="77777777" w:rsidR="00167C2A" w:rsidRPr="001635CE" w:rsidRDefault="00167C2A" w:rsidP="00167C2A">
      <w:pPr>
        <w:rPr>
          <w:lang w:val="bg-BG"/>
        </w:rPr>
      </w:pPr>
    </w:p>
    <w:p w14:paraId="531BE228" w14:textId="2DFFDA92" w:rsidR="00501F35" w:rsidRDefault="002A5F45" w:rsidP="0012339B">
      <w:pPr>
        <w:rPr>
          <w:szCs w:val="22"/>
          <w:lang w:val="bg-BG"/>
        </w:rPr>
      </w:pPr>
      <w:r>
        <w:rPr>
          <w:szCs w:val="22"/>
          <w:lang w:val="bg-BG"/>
        </w:rPr>
        <w:t>Таблетките</w:t>
      </w:r>
      <w:r w:rsidRPr="0009685C">
        <w:rPr>
          <w:szCs w:val="22"/>
          <w:lang w:val="bg-BG"/>
        </w:rPr>
        <w:t xml:space="preserve"> са подходящи само за деца, които са </w:t>
      </w:r>
      <w:r w:rsidR="00275190">
        <w:rPr>
          <w:szCs w:val="22"/>
          <w:lang w:val="bg-BG"/>
        </w:rPr>
        <w:t>в състояние</w:t>
      </w:r>
      <w:r w:rsidRPr="0009685C">
        <w:rPr>
          <w:szCs w:val="22"/>
          <w:lang w:val="bg-BG"/>
        </w:rPr>
        <w:t xml:space="preserve"> да </w:t>
      </w:r>
      <w:r w:rsidR="000F7664">
        <w:rPr>
          <w:szCs w:val="22"/>
          <w:lang w:val="bg-BG"/>
        </w:rPr>
        <w:t>преглъщат</w:t>
      </w:r>
      <w:r w:rsidRPr="0009685C">
        <w:rPr>
          <w:szCs w:val="22"/>
          <w:lang w:val="bg-BG"/>
        </w:rPr>
        <w:t xml:space="preserve"> твърди лекарства без риск от задавяне. Поради това лекарството трябва да се дава само в съответствие с лекарското предписание. </w:t>
      </w:r>
    </w:p>
    <w:p w14:paraId="6FC002DA" w14:textId="77777777" w:rsidR="00501F35" w:rsidRDefault="00501F35" w:rsidP="0012339B">
      <w:pPr>
        <w:rPr>
          <w:szCs w:val="22"/>
          <w:lang w:val="bg-BG"/>
        </w:rPr>
      </w:pPr>
    </w:p>
    <w:p w14:paraId="343A5BBC" w14:textId="4B70D37A" w:rsidR="0012339B" w:rsidRPr="001162FB" w:rsidRDefault="002A5F45" w:rsidP="0012339B">
      <w:pPr>
        <w:rPr>
          <w:szCs w:val="22"/>
          <w:lang w:val="bg-BG"/>
        </w:rPr>
      </w:pPr>
      <w:r w:rsidRPr="0009685C">
        <w:rPr>
          <w:szCs w:val="22"/>
          <w:lang w:val="bg-BG"/>
        </w:rPr>
        <w:t>Ако не сте сигурни</w:t>
      </w:r>
      <w:r>
        <w:rPr>
          <w:szCs w:val="22"/>
          <w:lang w:val="bg-BG"/>
        </w:rPr>
        <w:t xml:space="preserve"> </w:t>
      </w:r>
      <w:r w:rsidR="00501F35" w:rsidRPr="001635CE">
        <w:rPr>
          <w:szCs w:val="22"/>
          <w:lang w:val="bg-BG"/>
        </w:rPr>
        <w:t>в</w:t>
      </w:r>
      <w:r>
        <w:rPr>
          <w:szCs w:val="22"/>
          <w:lang w:val="bg-BG"/>
        </w:rPr>
        <w:t xml:space="preserve"> нещо</w:t>
      </w:r>
      <w:r w:rsidR="00501F35" w:rsidRPr="00501F35">
        <w:rPr>
          <w:szCs w:val="22"/>
          <w:lang w:val="bg-BG"/>
        </w:rPr>
        <w:t xml:space="preserve"> </w:t>
      </w:r>
      <w:r w:rsidR="00501F35" w:rsidRPr="009C0A5F">
        <w:rPr>
          <w:szCs w:val="22"/>
          <w:lang w:val="bg-BG"/>
        </w:rPr>
        <w:t>за лечението на Вашето дете</w:t>
      </w:r>
      <w:r w:rsidRPr="0009685C">
        <w:rPr>
          <w:szCs w:val="22"/>
          <w:lang w:val="bg-BG"/>
        </w:rPr>
        <w:t>, посъветвайте се с Вашия лекар или фармацевт преди употреба.</w:t>
      </w:r>
    </w:p>
    <w:p w14:paraId="3DDDFC8F" w14:textId="77777777" w:rsidR="000B16AD" w:rsidRPr="003020DE" w:rsidRDefault="000B16AD">
      <w:pPr>
        <w:rPr>
          <w:szCs w:val="22"/>
          <w:lang w:val="bg-BG"/>
        </w:rPr>
      </w:pPr>
    </w:p>
    <w:p w14:paraId="082EDBCF" w14:textId="77777777" w:rsidR="000B16AD" w:rsidRPr="004B4F6D" w:rsidRDefault="00E1497F" w:rsidP="00212519">
      <w:pPr>
        <w:numPr>
          <w:ilvl w:val="12"/>
          <w:numId w:val="0"/>
        </w:numPr>
        <w:ind w:right="-2"/>
        <w:outlineLvl w:val="0"/>
        <w:rPr>
          <w:noProof/>
          <w:szCs w:val="22"/>
          <w:lang w:val="bg-BG"/>
        </w:rPr>
      </w:pPr>
      <w:r w:rsidRPr="003020DE">
        <w:rPr>
          <w:b/>
          <w:noProof/>
          <w:szCs w:val="22"/>
          <w:lang w:val="bg-BG"/>
        </w:rPr>
        <w:t>Д</w:t>
      </w:r>
      <w:r w:rsidR="000B16AD" w:rsidRPr="003020DE">
        <w:rPr>
          <w:b/>
          <w:noProof/>
          <w:szCs w:val="22"/>
          <w:lang w:val="bg-BG"/>
        </w:rPr>
        <w:t>руги лекарства</w:t>
      </w:r>
      <w:r w:rsidRPr="003020DE">
        <w:rPr>
          <w:b/>
          <w:noProof/>
          <w:szCs w:val="22"/>
          <w:lang w:val="bg-BG"/>
        </w:rPr>
        <w:t xml:space="preserve"> и </w:t>
      </w:r>
      <w:r w:rsidRPr="003020DE">
        <w:rPr>
          <w:b/>
          <w:noProof/>
          <w:szCs w:val="22"/>
        </w:rPr>
        <w:t>CellCept</w:t>
      </w:r>
    </w:p>
    <w:p w14:paraId="08B35038" w14:textId="77777777" w:rsidR="00683B6C" w:rsidRPr="003020DE" w:rsidRDefault="00D565B5" w:rsidP="00846A33">
      <w:pPr>
        <w:rPr>
          <w:rFonts w:eastAsia="SimSun"/>
          <w:color w:val="000000"/>
          <w:spacing w:val="2"/>
          <w:szCs w:val="22"/>
          <w:lang w:val="bg-BG" w:eastAsia="zh-CN"/>
        </w:rPr>
      </w:pPr>
      <w:r>
        <w:rPr>
          <w:noProof/>
          <w:szCs w:val="22"/>
          <w:lang w:val="bg-BG"/>
        </w:rPr>
        <w:t>И</w:t>
      </w:r>
      <w:r w:rsidR="000B16AD" w:rsidRPr="006E2991">
        <w:rPr>
          <w:noProof/>
          <w:szCs w:val="22"/>
          <w:lang w:val="bg-BG"/>
        </w:rPr>
        <w:t>нформирайте Вашия лекар или фармацевт, ако приемате или наскоро сте приемали други лекарства</w:t>
      </w:r>
      <w:r w:rsidR="00683B6C" w:rsidRPr="003020DE">
        <w:rPr>
          <w:noProof/>
          <w:szCs w:val="22"/>
          <w:lang w:val="bg-BG"/>
        </w:rPr>
        <w:t>.</w:t>
      </w:r>
      <w:r w:rsidR="00683B6C" w:rsidRPr="003020DE">
        <w:rPr>
          <w:rFonts w:eastAsia="SimSun"/>
          <w:szCs w:val="22"/>
          <w:lang w:val="bg-BG" w:eastAsia="zh-CN"/>
        </w:rPr>
        <w:t xml:space="preserve"> Това включва лекарства, които сте си купили без рецепта, </w:t>
      </w:r>
      <w:r w:rsidR="0005338E">
        <w:rPr>
          <w:rFonts w:eastAsia="SimSun"/>
          <w:szCs w:val="22"/>
          <w:lang w:val="bg-BG" w:eastAsia="zh-CN"/>
        </w:rPr>
        <w:t xml:space="preserve">като например </w:t>
      </w:r>
      <w:r w:rsidR="004C30F8" w:rsidRPr="003020DE">
        <w:rPr>
          <w:rFonts w:eastAsia="SimSun"/>
          <w:szCs w:val="22"/>
          <w:lang w:val="bg-BG" w:eastAsia="zh-CN"/>
        </w:rPr>
        <w:t xml:space="preserve">растителни </w:t>
      </w:r>
      <w:r w:rsidR="00683B6C" w:rsidRPr="003020DE">
        <w:rPr>
          <w:rFonts w:eastAsia="SimSun"/>
          <w:szCs w:val="22"/>
          <w:lang w:val="bg-BG" w:eastAsia="zh-CN"/>
        </w:rPr>
        <w:t xml:space="preserve">лекарства. Това е така, защото </w:t>
      </w:r>
      <w:r w:rsidR="00683B6C" w:rsidRPr="003020DE">
        <w:rPr>
          <w:rFonts w:eastAsia="SimSun"/>
          <w:szCs w:val="22"/>
          <w:lang w:val="en" w:eastAsia="zh-CN"/>
        </w:rPr>
        <w:t>CellCept</w:t>
      </w:r>
      <w:r w:rsidR="00683B6C" w:rsidRPr="003020DE">
        <w:rPr>
          <w:rFonts w:eastAsia="SimSun"/>
          <w:szCs w:val="22"/>
          <w:lang w:val="bg-BG" w:eastAsia="zh-CN"/>
        </w:rPr>
        <w:t xml:space="preserve"> може да повлияе начина, по който някои лекарства действат. Също така други лекарства може да повлияят действието на </w:t>
      </w:r>
      <w:r w:rsidR="00683B6C" w:rsidRPr="003020DE">
        <w:rPr>
          <w:rFonts w:eastAsia="SimSun"/>
          <w:szCs w:val="22"/>
          <w:lang w:val="en" w:eastAsia="zh-CN"/>
        </w:rPr>
        <w:t>CellCept</w:t>
      </w:r>
      <w:r w:rsidR="00683B6C" w:rsidRPr="003020DE">
        <w:rPr>
          <w:rFonts w:eastAsia="SimSun"/>
          <w:szCs w:val="22"/>
          <w:lang w:val="bg-BG" w:eastAsia="zh-CN"/>
        </w:rPr>
        <w:t>.</w:t>
      </w:r>
    </w:p>
    <w:p w14:paraId="62193AC6" w14:textId="77777777" w:rsidR="00683B6C" w:rsidRPr="003020DE" w:rsidRDefault="00683B6C">
      <w:pPr>
        <w:keepNext/>
        <w:keepLines/>
        <w:autoSpaceDE w:val="0"/>
        <w:autoSpaceDN w:val="0"/>
        <w:adjustRightInd w:val="0"/>
        <w:spacing w:before="120"/>
        <w:rPr>
          <w:rFonts w:eastAsia="SimSun"/>
          <w:szCs w:val="22"/>
          <w:lang w:val="bg-BG" w:eastAsia="zh-CN"/>
        </w:rPr>
        <w:pPrChange w:id="740" w:author="Author">
          <w:pPr>
            <w:autoSpaceDE w:val="0"/>
            <w:autoSpaceDN w:val="0"/>
            <w:adjustRightInd w:val="0"/>
            <w:spacing w:before="120"/>
          </w:pPr>
        </w:pPrChange>
      </w:pPr>
      <w:r w:rsidRPr="003020DE">
        <w:rPr>
          <w:rFonts w:eastAsia="SimSun"/>
          <w:szCs w:val="22"/>
          <w:lang w:val="bg-BG" w:eastAsia="zh-CN"/>
        </w:rPr>
        <w:lastRenderedPageBreak/>
        <w:t xml:space="preserve">По-специално, преди да започнете лечение със </w:t>
      </w: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>, кажете на Вашия лекар или фармацевт, ако приемате някои от следните лекарства:</w:t>
      </w:r>
    </w:p>
    <w:p w14:paraId="7CF0B43D" w14:textId="77777777" w:rsidR="00683B6C" w:rsidRPr="003020DE" w:rsidRDefault="00192537">
      <w:pPr>
        <w:keepNext/>
        <w:keepLines/>
        <w:tabs>
          <w:tab w:val="left" w:pos="480"/>
        </w:tabs>
        <w:autoSpaceDE w:val="0"/>
        <w:autoSpaceDN w:val="0"/>
        <w:adjustRightInd w:val="0"/>
        <w:ind w:left="480" w:right="-2" w:hanging="480"/>
        <w:rPr>
          <w:rFonts w:eastAsia="SimSun"/>
          <w:szCs w:val="22"/>
          <w:lang w:val="bg-BG" w:eastAsia="zh-CN"/>
        </w:rPr>
        <w:pPrChange w:id="741" w:author="Author">
          <w:pPr>
            <w:tabs>
              <w:tab w:val="left" w:pos="480"/>
            </w:tabs>
            <w:autoSpaceDE w:val="0"/>
            <w:autoSpaceDN w:val="0"/>
            <w:adjustRightInd w:val="0"/>
            <w:ind w:left="480" w:right="-2" w:hanging="480"/>
          </w:pPr>
        </w:pPrChange>
      </w:pPr>
      <w:r w:rsidRPr="003020DE">
        <w:rPr>
          <w:rFonts w:eastAsia="SimSun"/>
          <w:b/>
          <w:bCs/>
          <w:szCs w:val="22"/>
          <w:lang w:val="bg-BG" w:eastAsia="zh-CN"/>
        </w:rPr>
        <w:sym w:font="Symbol" w:char="F0B7"/>
      </w:r>
      <w:r w:rsidR="00683B6C" w:rsidRPr="003020DE">
        <w:rPr>
          <w:rFonts w:eastAsia="SimSun"/>
          <w:b/>
          <w:bCs/>
          <w:szCs w:val="22"/>
          <w:lang w:val="bg-BG" w:eastAsia="zh-CN"/>
        </w:rPr>
        <w:tab/>
      </w:r>
      <w:r w:rsidR="00683B6C" w:rsidRPr="003020DE">
        <w:rPr>
          <w:rFonts w:eastAsia="SimSun"/>
          <w:szCs w:val="22"/>
          <w:lang w:val="bg-BG" w:eastAsia="zh-CN"/>
        </w:rPr>
        <w:t xml:space="preserve">азатиоприн или други лекарства, които потискат имунната система </w:t>
      </w:r>
      <w:r w:rsidR="00573027" w:rsidRPr="003020DE">
        <w:rPr>
          <w:rFonts w:eastAsia="SimSun"/>
          <w:szCs w:val="22"/>
          <w:lang w:val="bg-BG" w:eastAsia="zh-CN"/>
        </w:rPr>
        <w:noBreakHyphen/>
        <w:t xml:space="preserve"> </w:t>
      </w:r>
      <w:r w:rsidR="00683B6C" w:rsidRPr="003020DE">
        <w:rPr>
          <w:rFonts w:eastAsia="SimSun"/>
          <w:szCs w:val="22"/>
          <w:lang w:val="bg-BG" w:eastAsia="zh-CN"/>
        </w:rPr>
        <w:t>давани след операцията за трансплантация</w:t>
      </w:r>
    </w:p>
    <w:p w14:paraId="393F8118" w14:textId="77777777" w:rsidR="00683B6C" w:rsidRPr="003020DE" w:rsidRDefault="00192537">
      <w:pPr>
        <w:keepNext/>
        <w:keepLines/>
        <w:tabs>
          <w:tab w:val="left" w:pos="480"/>
        </w:tabs>
        <w:autoSpaceDE w:val="0"/>
        <w:autoSpaceDN w:val="0"/>
        <w:adjustRightInd w:val="0"/>
        <w:ind w:left="480" w:right="-2" w:hanging="480"/>
        <w:rPr>
          <w:rFonts w:eastAsia="SimSun"/>
          <w:szCs w:val="22"/>
          <w:lang w:val="bg-BG" w:eastAsia="zh-CN"/>
        </w:rPr>
        <w:pPrChange w:id="742" w:author="Author">
          <w:pPr>
            <w:tabs>
              <w:tab w:val="left" w:pos="480"/>
            </w:tabs>
            <w:autoSpaceDE w:val="0"/>
            <w:autoSpaceDN w:val="0"/>
            <w:adjustRightInd w:val="0"/>
            <w:ind w:left="480" w:right="-2" w:hanging="480"/>
          </w:pPr>
        </w:pPrChange>
      </w:pPr>
      <w:r w:rsidRPr="003020DE">
        <w:rPr>
          <w:rFonts w:eastAsia="SimSun"/>
          <w:b/>
          <w:bCs/>
          <w:szCs w:val="22"/>
          <w:lang w:val="bg-BG" w:eastAsia="zh-CN"/>
        </w:rPr>
        <w:sym w:font="Symbol" w:char="F0B7"/>
      </w:r>
      <w:r w:rsidR="00683B6C" w:rsidRPr="003020DE">
        <w:rPr>
          <w:rFonts w:eastAsia="SimSun"/>
          <w:b/>
          <w:bCs/>
          <w:szCs w:val="22"/>
          <w:lang w:val="bg-BG" w:eastAsia="zh-CN"/>
        </w:rPr>
        <w:tab/>
      </w:r>
      <w:r w:rsidR="00683B6C" w:rsidRPr="003020DE">
        <w:rPr>
          <w:rFonts w:eastAsia="SimSun"/>
          <w:szCs w:val="22"/>
          <w:lang w:val="bg-BG" w:eastAsia="zh-CN"/>
        </w:rPr>
        <w:t>холестирамин – използван за лечение на повишен холестерол</w:t>
      </w:r>
    </w:p>
    <w:p w14:paraId="54485627" w14:textId="77777777" w:rsidR="00683B6C" w:rsidRPr="003020DE" w:rsidRDefault="00192537">
      <w:pPr>
        <w:keepNext/>
        <w:keepLines/>
        <w:tabs>
          <w:tab w:val="left" w:pos="540"/>
        </w:tabs>
        <w:autoSpaceDE w:val="0"/>
        <w:autoSpaceDN w:val="0"/>
        <w:adjustRightInd w:val="0"/>
        <w:ind w:left="480" w:right="-2" w:hanging="480"/>
        <w:rPr>
          <w:rFonts w:eastAsia="SimSun"/>
          <w:szCs w:val="22"/>
          <w:lang w:val="bg-BG" w:eastAsia="zh-CN"/>
        </w:rPr>
        <w:pPrChange w:id="743" w:author="Author">
          <w:pPr>
            <w:tabs>
              <w:tab w:val="left" w:pos="540"/>
            </w:tabs>
            <w:autoSpaceDE w:val="0"/>
            <w:autoSpaceDN w:val="0"/>
            <w:adjustRightInd w:val="0"/>
            <w:ind w:left="480" w:right="-2" w:hanging="480"/>
          </w:pPr>
        </w:pPrChange>
      </w:pPr>
      <w:r w:rsidRPr="003020DE">
        <w:rPr>
          <w:rFonts w:eastAsia="SimSun"/>
          <w:b/>
          <w:bCs/>
          <w:szCs w:val="22"/>
          <w:lang w:val="bg-BG" w:eastAsia="zh-CN"/>
        </w:rPr>
        <w:sym w:font="Symbol" w:char="F0B7"/>
      </w:r>
      <w:r w:rsidR="00683B6C" w:rsidRPr="003020DE">
        <w:rPr>
          <w:rFonts w:eastAsia="SimSun"/>
          <w:b/>
          <w:bCs/>
          <w:szCs w:val="22"/>
          <w:lang w:val="bg-BG" w:eastAsia="zh-CN"/>
        </w:rPr>
        <w:tab/>
      </w:r>
      <w:r w:rsidR="00683B6C" w:rsidRPr="003020DE">
        <w:rPr>
          <w:rFonts w:eastAsia="SimSun"/>
          <w:szCs w:val="22"/>
          <w:lang w:val="bg-BG" w:eastAsia="zh-CN"/>
        </w:rPr>
        <w:t>рифампицин – антибиотик, използван за профилактика и лечение на инфекции, напр. туберкулоза (</w:t>
      </w:r>
      <w:r w:rsidR="00683B6C" w:rsidRPr="003020DE">
        <w:rPr>
          <w:rFonts w:eastAsia="SimSun"/>
          <w:szCs w:val="22"/>
          <w:lang w:val="en" w:eastAsia="zh-CN"/>
        </w:rPr>
        <w:t>TB</w:t>
      </w:r>
      <w:r w:rsidR="00683B6C" w:rsidRPr="003020DE">
        <w:rPr>
          <w:rFonts w:eastAsia="SimSun"/>
          <w:szCs w:val="22"/>
          <w:lang w:val="bg-BG" w:eastAsia="zh-CN"/>
        </w:rPr>
        <w:t>)</w:t>
      </w:r>
    </w:p>
    <w:p w14:paraId="761DE73D" w14:textId="77777777" w:rsidR="00683B6C" w:rsidRPr="003020DE" w:rsidRDefault="00192537" w:rsidP="006066CF">
      <w:pPr>
        <w:tabs>
          <w:tab w:val="left" w:pos="540"/>
        </w:tabs>
        <w:autoSpaceDE w:val="0"/>
        <w:autoSpaceDN w:val="0"/>
        <w:adjustRightInd w:val="0"/>
        <w:ind w:left="480" w:right="-2" w:hanging="48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sym w:font="Symbol" w:char="F0B7"/>
      </w:r>
      <w:r w:rsidR="00683B6C" w:rsidRPr="003020DE">
        <w:rPr>
          <w:rFonts w:eastAsia="SimSun"/>
          <w:b/>
          <w:bCs/>
          <w:szCs w:val="22"/>
          <w:lang w:val="bg-BG" w:eastAsia="zh-CN"/>
        </w:rPr>
        <w:tab/>
      </w:r>
      <w:r w:rsidR="00683B6C" w:rsidRPr="003020DE">
        <w:rPr>
          <w:rFonts w:eastAsia="SimSun"/>
          <w:szCs w:val="22"/>
          <w:lang w:val="bg-BG" w:eastAsia="zh-CN"/>
        </w:rPr>
        <w:t xml:space="preserve">антиациди </w:t>
      </w:r>
      <w:r w:rsidR="00573027" w:rsidRPr="003020DE">
        <w:rPr>
          <w:rFonts w:eastAsia="SimSun"/>
          <w:szCs w:val="22"/>
          <w:lang w:val="bg-BG" w:eastAsia="zh-CN"/>
        </w:rPr>
        <w:t xml:space="preserve">или инхибитори на протонната помпа </w:t>
      </w:r>
      <w:r w:rsidR="00683B6C" w:rsidRPr="003020DE">
        <w:rPr>
          <w:rFonts w:eastAsia="SimSun"/>
          <w:szCs w:val="22"/>
          <w:lang w:val="bg-BG" w:eastAsia="zh-CN"/>
        </w:rPr>
        <w:t>– използвани при проблеми с киселинността в стомаха, напр. нарушено храносмилане</w:t>
      </w:r>
    </w:p>
    <w:p w14:paraId="743CFD87" w14:textId="77777777" w:rsidR="00683B6C" w:rsidRDefault="00192537" w:rsidP="00FF61CE">
      <w:pPr>
        <w:tabs>
          <w:tab w:val="left" w:pos="540"/>
        </w:tabs>
        <w:autoSpaceDE w:val="0"/>
        <w:autoSpaceDN w:val="0"/>
        <w:adjustRightInd w:val="0"/>
        <w:ind w:left="480" w:right="-2" w:hanging="48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sym w:font="Symbol" w:char="F0B7"/>
      </w:r>
      <w:r w:rsidR="00683B6C" w:rsidRPr="003020DE">
        <w:rPr>
          <w:rFonts w:eastAsia="SimSun"/>
          <w:b/>
          <w:bCs/>
          <w:szCs w:val="22"/>
          <w:lang w:val="bg-BG" w:eastAsia="zh-CN"/>
        </w:rPr>
        <w:tab/>
      </w:r>
      <w:r w:rsidR="00683B6C" w:rsidRPr="003020DE">
        <w:rPr>
          <w:rFonts w:eastAsia="SimSun"/>
          <w:szCs w:val="22"/>
          <w:lang w:val="bg-BG" w:eastAsia="zh-CN"/>
        </w:rPr>
        <w:t>средства, свързващи фосфатите – използвани от хора с хронична бъбречна недостатъчност за намал</w:t>
      </w:r>
      <w:r w:rsidR="00F429EB" w:rsidRPr="003020DE">
        <w:rPr>
          <w:rFonts w:eastAsia="SimSun"/>
          <w:szCs w:val="22"/>
          <w:lang w:val="bg-BG" w:eastAsia="zh-CN"/>
        </w:rPr>
        <w:t>яване</w:t>
      </w:r>
      <w:r w:rsidR="00683B6C" w:rsidRPr="003020DE">
        <w:rPr>
          <w:rFonts w:eastAsia="SimSun"/>
          <w:szCs w:val="22"/>
          <w:lang w:val="bg-BG" w:eastAsia="zh-CN"/>
        </w:rPr>
        <w:t xml:space="preserve"> на </w:t>
      </w:r>
      <w:r w:rsidR="00F429EB" w:rsidRPr="003020DE">
        <w:rPr>
          <w:rFonts w:eastAsia="SimSun"/>
          <w:szCs w:val="22"/>
          <w:lang w:val="bg-BG" w:eastAsia="zh-CN"/>
        </w:rPr>
        <w:t xml:space="preserve">количеството </w:t>
      </w:r>
      <w:r w:rsidR="00683B6C" w:rsidRPr="003020DE">
        <w:rPr>
          <w:rFonts w:eastAsia="SimSun"/>
          <w:szCs w:val="22"/>
          <w:lang w:val="bg-BG" w:eastAsia="zh-CN"/>
        </w:rPr>
        <w:t xml:space="preserve">фосфати, които се </w:t>
      </w:r>
      <w:r w:rsidR="00F429EB" w:rsidRPr="003020DE">
        <w:rPr>
          <w:rFonts w:eastAsia="SimSun"/>
          <w:szCs w:val="22"/>
          <w:lang w:val="bg-BG" w:eastAsia="zh-CN"/>
        </w:rPr>
        <w:t>абс</w:t>
      </w:r>
      <w:r w:rsidR="00683B6C" w:rsidRPr="003020DE">
        <w:rPr>
          <w:rFonts w:eastAsia="SimSun"/>
          <w:szCs w:val="22"/>
          <w:lang w:val="bg-BG" w:eastAsia="zh-CN"/>
        </w:rPr>
        <w:t>орбират в кръвта</w:t>
      </w:r>
    </w:p>
    <w:p w14:paraId="62D7134F" w14:textId="77777777" w:rsidR="00DA378B" w:rsidRPr="001635CE" w:rsidRDefault="00DA378B" w:rsidP="00DA378B">
      <w:pPr>
        <w:ind w:left="567" w:hanging="567"/>
        <w:rPr>
          <w:iCs/>
          <w:lang w:val="bg-BG"/>
        </w:rPr>
      </w:pPr>
      <w:r w:rsidRPr="003020DE">
        <w:rPr>
          <w:noProof/>
          <w:szCs w:val="22"/>
        </w:rPr>
        <w:sym w:font="Symbol" w:char="F0B7"/>
      </w:r>
      <w:r w:rsidRPr="003020DE">
        <w:rPr>
          <w:noProof/>
          <w:szCs w:val="22"/>
          <w:lang w:val="bg-BG"/>
        </w:rPr>
        <w:tab/>
      </w:r>
      <w:r w:rsidRPr="001C6E7D">
        <w:rPr>
          <w:iCs/>
          <w:lang w:val="bg-BG"/>
        </w:rPr>
        <w:t>антибиотици</w:t>
      </w:r>
      <w:r w:rsidRPr="001635CE">
        <w:rPr>
          <w:iCs/>
          <w:lang w:val="bg-BG"/>
        </w:rPr>
        <w:t xml:space="preserve"> – </w:t>
      </w:r>
      <w:r w:rsidRPr="005024C4">
        <w:rPr>
          <w:iCs/>
          <w:lang w:val="bg-BG"/>
        </w:rPr>
        <w:t>използвани за лечение на бактериални инфекции</w:t>
      </w:r>
      <w:r w:rsidRPr="001635CE">
        <w:rPr>
          <w:iCs/>
          <w:lang w:val="bg-BG"/>
        </w:rPr>
        <w:t xml:space="preserve"> </w:t>
      </w:r>
    </w:p>
    <w:p w14:paraId="700CB3DC" w14:textId="77777777" w:rsidR="00DA378B" w:rsidRPr="001635CE" w:rsidRDefault="00DA378B" w:rsidP="00DA378B">
      <w:pPr>
        <w:ind w:left="567" w:hanging="567"/>
        <w:rPr>
          <w:noProof/>
          <w:szCs w:val="22"/>
          <w:lang w:val="bg-BG"/>
        </w:rPr>
      </w:pPr>
      <w:r w:rsidRPr="003020DE">
        <w:rPr>
          <w:noProof/>
          <w:szCs w:val="22"/>
        </w:rPr>
        <w:sym w:font="Symbol" w:char="F0B7"/>
      </w:r>
      <w:r w:rsidRPr="001635CE">
        <w:rPr>
          <w:noProof/>
          <w:szCs w:val="22"/>
          <w:lang w:val="bg-BG"/>
        </w:rPr>
        <w:tab/>
        <w:t>изавуконазол – използван за лечение на гъбични инфекции</w:t>
      </w:r>
    </w:p>
    <w:p w14:paraId="325CE9EC" w14:textId="77777777" w:rsidR="00DA378B" w:rsidRPr="003020DE" w:rsidRDefault="00DA378B" w:rsidP="005F39AB">
      <w:pPr>
        <w:tabs>
          <w:tab w:val="left" w:pos="540"/>
        </w:tabs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3020DE">
        <w:rPr>
          <w:noProof/>
          <w:szCs w:val="22"/>
        </w:rPr>
        <w:sym w:font="Symbol" w:char="F0B7"/>
      </w:r>
      <w:r w:rsidRPr="003020DE">
        <w:rPr>
          <w:noProof/>
          <w:szCs w:val="22"/>
          <w:lang w:val="bg-BG"/>
        </w:rPr>
        <w:tab/>
      </w:r>
      <w:r w:rsidRPr="005024C4">
        <w:rPr>
          <w:iCs/>
          <w:lang w:val="bg-BG"/>
        </w:rPr>
        <w:t>телмисартан</w:t>
      </w:r>
      <w:r w:rsidRPr="001635CE">
        <w:rPr>
          <w:iCs/>
          <w:lang w:val="bg-BG"/>
        </w:rPr>
        <w:t xml:space="preserve"> – </w:t>
      </w:r>
      <w:r w:rsidRPr="005024C4">
        <w:rPr>
          <w:iCs/>
          <w:lang w:val="bg-BG"/>
        </w:rPr>
        <w:t>използван за лечение на високо кръвно налягане</w:t>
      </w:r>
      <w:r w:rsidRPr="001635CE">
        <w:rPr>
          <w:iCs/>
          <w:lang w:val="bg-BG"/>
        </w:rPr>
        <w:t>.</w:t>
      </w:r>
    </w:p>
    <w:p w14:paraId="3186C4E6" w14:textId="77777777" w:rsidR="00192537" w:rsidRPr="003020DE" w:rsidRDefault="00192537" w:rsidP="00683B6C">
      <w:pPr>
        <w:tabs>
          <w:tab w:val="left" w:pos="480"/>
        </w:tabs>
        <w:autoSpaceDE w:val="0"/>
        <w:autoSpaceDN w:val="0"/>
        <w:adjustRightInd w:val="0"/>
        <w:ind w:left="480" w:right="-2" w:hanging="480"/>
        <w:rPr>
          <w:rFonts w:eastAsia="SimSun"/>
          <w:szCs w:val="22"/>
          <w:lang w:val="bg-BG" w:eastAsia="zh-CN"/>
        </w:rPr>
      </w:pPr>
    </w:p>
    <w:p w14:paraId="1A3C6DF2" w14:textId="77777777" w:rsidR="00683B6C" w:rsidRPr="00B41B9E" w:rsidRDefault="00683B6C" w:rsidP="00212519">
      <w:pPr>
        <w:tabs>
          <w:tab w:val="left" w:pos="426"/>
        </w:tabs>
        <w:autoSpaceDE w:val="0"/>
        <w:autoSpaceDN w:val="0"/>
        <w:adjustRightInd w:val="0"/>
        <w:outlineLvl w:val="0"/>
        <w:rPr>
          <w:b/>
          <w:noProof/>
          <w:szCs w:val="22"/>
          <w:lang w:val="bg-BG"/>
        </w:rPr>
      </w:pPr>
      <w:r w:rsidRPr="00B41B9E">
        <w:rPr>
          <w:b/>
          <w:noProof/>
          <w:szCs w:val="22"/>
          <w:lang w:val="bg-BG"/>
        </w:rPr>
        <w:t>Ваксини</w:t>
      </w:r>
    </w:p>
    <w:p w14:paraId="1B528DD8" w14:textId="77777777" w:rsidR="00683B6C" w:rsidRDefault="00683B6C" w:rsidP="00683B6C">
      <w:pPr>
        <w:tabs>
          <w:tab w:val="left" w:pos="426"/>
        </w:tabs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 xml:space="preserve">Ако </w:t>
      </w:r>
      <w:r w:rsidR="00D565B5">
        <w:rPr>
          <w:rFonts w:eastAsia="SimSun"/>
          <w:szCs w:val="22"/>
          <w:lang w:val="bg-BG" w:eastAsia="zh-CN"/>
        </w:rPr>
        <w:t xml:space="preserve">се нуждаете от </w:t>
      </w:r>
      <w:r w:rsidR="005B2B2F">
        <w:rPr>
          <w:rFonts w:eastAsia="SimSun"/>
          <w:szCs w:val="22"/>
          <w:lang w:val="bg-BG" w:eastAsia="zh-CN"/>
        </w:rPr>
        <w:t>ваксинация</w:t>
      </w:r>
      <w:r w:rsidR="00C605FE" w:rsidRPr="003020DE">
        <w:rPr>
          <w:rFonts w:eastAsia="SimSun"/>
          <w:szCs w:val="22"/>
          <w:lang w:val="bg-BG" w:eastAsia="zh-CN"/>
        </w:rPr>
        <w:t xml:space="preserve"> </w:t>
      </w:r>
      <w:r w:rsidRPr="003020DE">
        <w:rPr>
          <w:rFonts w:eastAsia="SimSun"/>
          <w:szCs w:val="22"/>
          <w:lang w:val="bg-BG" w:eastAsia="zh-CN"/>
        </w:rPr>
        <w:t xml:space="preserve">(жива ваксина), докато приемате </w:t>
      </w: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 xml:space="preserve">, говорете първо с </w:t>
      </w:r>
      <w:r w:rsidR="007A2CFE" w:rsidRPr="003020DE">
        <w:rPr>
          <w:rFonts w:eastAsia="SimSun"/>
          <w:szCs w:val="22"/>
          <w:lang w:val="bg-BG" w:eastAsia="zh-CN"/>
        </w:rPr>
        <w:t>В</w:t>
      </w:r>
      <w:r w:rsidRPr="003020DE">
        <w:rPr>
          <w:rFonts w:eastAsia="SimSun"/>
          <w:szCs w:val="22"/>
          <w:lang w:val="bg-BG" w:eastAsia="zh-CN"/>
        </w:rPr>
        <w:t xml:space="preserve">ашия лекар или фармацевт. Вашият лекар ще </w:t>
      </w:r>
      <w:r w:rsidR="007A2CFE" w:rsidRPr="003020DE">
        <w:rPr>
          <w:rFonts w:eastAsia="SimSun"/>
          <w:szCs w:val="22"/>
          <w:lang w:val="bg-BG" w:eastAsia="zh-CN"/>
        </w:rPr>
        <w:t>В</w:t>
      </w:r>
      <w:r w:rsidRPr="003020DE">
        <w:rPr>
          <w:rFonts w:eastAsia="SimSun"/>
          <w:szCs w:val="22"/>
          <w:lang w:val="bg-BG" w:eastAsia="zh-CN"/>
        </w:rPr>
        <w:t>и посъветва какви ваксини може да използвате.</w:t>
      </w:r>
    </w:p>
    <w:p w14:paraId="49186266" w14:textId="77777777" w:rsidR="00F50E4C" w:rsidRDefault="00F50E4C" w:rsidP="00683B6C">
      <w:pPr>
        <w:tabs>
          <w:tab w:val="left" w:pos="426"/>
        </w:tabs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</w:p>
    <w:p w14:paraId="4783AF1B" w14:textId="77777777" w:rsidR="00F50E4C" w:rsidRPr="003020DE" w:rsidRDefault="00F50E4C" w:rsidP="00683B6C">
      <w:pPr>
        <w:tabs>
          <w:tab w:val="left" w:pos="426"/>
        </w:tabs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>
        <w:rPr>
          <w:szCs w:val="22"/>
          <w:lang w:val="bg-BG"/>
        </w:rPr>
        <w:t xml:space="preserve">Не трябва да дарявате кръв по време на лечението със </w:t>
      </w:r>
      <w:r w:rsidRPr="003020DE">
        <w:rPr>
          <w:rFonts w:eastAsia="SimSun"/>
          <w:szCs w:val="22"/>
          <w:lang w:val="en" w:eastAsia="zh-CN"/>
        </w:rPr>
        <w:t>CellCept</w:t>
      </w:r>
      <w:r>
        <w:rPr>
          <w:szCs w:val="22"/>
          <w:lang w:val="bg-BG"/>
        </w:rPr>
        <w:t xml:space="preserve"> или в рамките на поне 6 седмици след прекратяване на лечението. Мъжете не трябва да бъдат донори на сперма по време на лечението със </w:t>
      </w:r>
      <w:r w:rsidRPr="003020DE">
        <w:rPr>
          <w:rFonts w:eastAsia="SimSun"/>
          <w:szCs w:val="22"/>
          <w:lang w:val="en" w:eastAsia="zh-CN"/>
        </w:rPr>
        <w:t>CellCept</w:t>
      </w:r>
      <w:r>
        <w:rPr>
          <w:szCs w:val="22"/>
          <w:lang w:val="bg-BG"/>
        </w:rPr>
        <w:t xml:space="preserve"> или в рамките на поне 90 дни след прекратяване на лечението.</w:t>
      </w:r>
    </w:p>
    <w:p w14:paraId="21E186A9" w14:textId="77777777" w:rsidR="000B16AD" w:rsidRPr="003020DE" w:rsidRDefault="000B16AD">
      <w:pPr>
        <w:rPr>
          <w:szCs w:val="22"/>
          <w:lang w:val="bg-BG"/>
        </w:rPr>
      </w:pPr>
    </w:p>
    <w:p w14:paraId="63F7D1CA" w14:textId="77777777" w:rsidR="000B16AD" w:rsidRPr="003020DE" w:rsidRDefault="000B16AD" w:rsidP="00413EEC">
      <w:pPr>
        <w:keepNext/>
        <w:keepLines/>
        <w:numPr>
          <w:ilvl w:val="12"/>
          <w:numId w:val="0"/>
        </w:numPr>
        <w:ind w:right="-2"/>
        <w:outlineLvl w:val="0"/>
        <w:rPr>
          <w:noProof/>
          <w:szCs w:val="22"/>
          <w:lang w:val="ru-RU"/>
        </w:rPr>
      </w:pPr>
      <w:r w:rsidRPr="003020DE">
        <w:rPr>
          <w:b/>
          <w:noProof/>
          <w:szCs w:val="22"/>
          <w:lang w:val="bg-BG"/>
        </w:rPr>
        <w:t xml:space="preserve">Прием на </w:t>
      </w:r>
      <w:r w:rsidRPr="003020DE">
        <w:rPr>
          <w:b/>
          <w:szCs w:val="22"/>
        </w:rPr>
        <w:t>CellCept</w:t>
      </w:r>
      <w:r w:rsidRPr="003020DE">
        <w:rPr>
          <w:b/>
          <w:noProof/>
          <w:szCs w:val="22"/>
          <w:lang w:val="bg-BG"/>
        </w:rPr>
        <w:t xml:space="preserve"> с хран</w:t>
      </w:r>
      <w:r w:rsidR="00CE743B" w:rsidRPr="003020DE">
        <w:rPr>
          <w:b/>
          <w:noProof/>
          <w:szCs w:val="22"/>
          <w:lang w:val="bg-BG"/>
        </w:rPr>
        <w:t>а</w:t>
      </w:r>
      <w:r w:rsidRPr="003020DE">
        <w:rPr>
          <w:b/>
          <w:noProof/>
          <w:szCs w:val="22"/>
          <w:lang w:val="bg-BG"/>
        </w:rPr>
        <w:t xml:space="preserve"> и напитки</w:t>
      </w:r>
    </w:p>
    <w:p w14:paraId="35382EC4" w14:textId="77777777" w:rsidR="000B16AD" w:rsidRPr="003020DE" w:rsidRDefault="00683B6C" w:rsidP="00413EEC">
      <w:pPr>
        <w:keepNext/>
        <w:keepLines/>
        <w:outlineLvl w:val="0"/>
        <w:rPr>
          <w:szCs w:val="22"/>
          <w:lang w:val="bg-BG"/>
        </w:rPr>
      </w:pPr>
      <w:r w:rsidRPr="003020DE">
        <w:rPr>
          <w:szCs w:val="22"/>
          <w:lang w:val="bg-BG"/>
        </w:rPr>
        <w:t>Приемът на хран</w:t>
      </w:r>
      <w:r w:rsidR="00F7387E" w:rsidRPr="003020DE">
        <w:rPr>
          <w:szCs w:val="22"/>
          <w:lang w:val="bg-BG"/>
        </w:rPr>
        <w:t>а</w:t>
      </w:r>
      <w:r w:rsidRPr="003020DE">
        <w:rPr>
          <w:szCs w:val="22"/>
          <w:lang w:val="bg-BG"/>
        </w:rPr>
        <w:t xml:space="preserve"> и напитки няма ефект върху лечението </w:t>
      </w:r>
      <w:r w:rsidR="000B16AD" w:rsidRPr="003020DE">
        <w:rPr>
          <w:szCs w:val="22"/>
          <w:lang w:val="bg-BG"/>
        </w:rPr>
        <w:t xml:space="preserve">със </w:t>
      </w:r>
      <w:r w:rsidR="000B16AD" w:rsidRPr="003020DE">
        <w:rPr>
          <w:szCs w:val="22"/>
        </w:rPr>
        <w:t>CellCept</w:t>
      </w:r>
      <w:r w:rsidR="000B16AD" w:rsidRPr="003020DE">
        <w:rPr>
          <w:szCs w:val="22"/>
          <w:lang w:val="bg-BG"/>
        </w:rPr>
        <w:t>.</w:t>
      </w:r>
    </w:p>
    <w:p w14:paraId="4766DCC2" w14:textId="77777777" w:rsidR="00255D07" w:rsidRDefault="00255D07" w:rsidP="008D7AC4">
      <w:pPr>
        <w:keepNext/>
        <w:outlineLvl w:val="0"/>
        <w:rPr>
          <w:b/>
          <w:szCs w:val="22"/>
          <w:lang w:val="bg-BG"/>
        </w:rPr>
      </w:pPr>
    </w:p>
    <w:p w14:paraId="502FEA39" w14:textId="77777777" w:rsidR="00255D07" w:rsidRPr="0069051E" w:rsidRDefault="00255D07" w:rsidP="00255D07">
      <w:pPr>
        <w:keepNext/>
        <w:rPr>
          <w:b/>
          <w:szCs w:val="22"/>
          <w:lang w:val="bg-BG"/>
        </w:rPr>
      </w:pPr>
      <w:r w:rsidRPr="0069051E">
        <w:rPr>
          <w:b/>
          <w:szCs w:val="22"/>
          <w:lang w:val="bg-BG"/>
        </w:rPr>
        <w:t xml:space="preserve">Контрацепция при жени, приемащи </w:t>
      </w:r>
      <w:r w:rsidRPr="0069051E">
        <w:rPr>
          <w:b/>
          <w:lang w:eastAsia="en-US"/>
        </w:rPr>
        <w:t>CellCept</w:t>
      </w:r>
    </w:p>
    <w:p w14:paraId="59396E30" w14:textId="77777777" w:rsidR="00373D9D" w:rsidRPr="003020DE" w:rsidRDefault="00255D07" w:rsidP="00255D07">
      <w:pPr>
        <w:keepNext/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69051E">
        <w:rPr>
          <w:lang w:val="bg-BG" w:eastAsia="en-US"/>
        </w:rPr>
        <w:t>Ако сте жена, която може да забременее, Вие</w:t>
      </w:r>
      <w:r>
        <w:rPr>
          <w:lang w:val="bg-BG" w:eastAsia="en-US"/>
        </w:rPr>
        <w:t xml:space="preserve"> </w:t>
      </w:r>
      <w:r w:rsidRPr="003020DE">
        <w:rPr>
          <w:rFonts w:eastAsia="SimSun"/>
          <w:szCs w:val="22"/>
          <w:lang w:val="bg-BG" w:eastAsia="zh-CN"/>
        </w:rPr>
        <w:t>трябва да използвате ефектив</w:t>
      </w:r>
      <w:r w:rsidR="00E77564">
        <w:rPr>
          <w:rFonts w:eastAsia="SimSun"/>
          <w:szCs w:val="22"/>
          <w:lang w:eastAsia="zh-CN"/>
        </w:rPr>
        <w:t>e</w:t>
      </w:r>
      <w:r>
        <w:rPr>
          <w:rFonts w:eastAsia="SimSun"/>
          <w:szCs w:val="22"/>
          <w:lang w:val="bg-BG" w:eastAsia="zh-CN"/>
        </w:rPr>
        <w:t>н</w:t>
      </w:r>
      <w:r w:rsidRPr="003020DE">
        <w:rPr>
          <w:rFonts w:eastAsia="SimSun"/>
          <w:szCs w:val="22"/>
          <w:lang w:val="bg-BG" w:eastAsia="zh-CN"/>
        </w:rPr>
        <w:t xml:space="preserve"> метод за контрацепция със </w:t>
      </w: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>.</w:t>
      </w:r>
      <w:r>
        <w:rPr>
          <w:rFonts w:eastAsia="SimSun"/>
          <w:szCs w:val="22"/>
          <w:lang w:val="bg-BG" w:eastAsia="zh-CN"/>
        </w:rPr>
        <w:t xml:space="preserve"> </w:t>
      </w:r>
      <w:r w:rsidRPr="003020DE">
        <w:rPr>
          <w:rFonts w:eastAsia="SimSun"/>
          <w:szCs w:val="22"/>
          <w:lang w:val="bg-BG" w:eastAsia="zh-CN"/>
        </w:rPr>
        <w:t>Това включва</w:t>
      </w:r>
      <w:r w:rsidR="00373D9D">
        <w:rPr>
          <w:rFonts w:eastAsia="SimSun"/>
          <w:szCs w:val="22"/>
          <w:lang w:val="bg-BG" w:eastAsia="zh-CN"/>
        </w:rPr>
        <w:t xml:space="preserve"> периода</w:t>
      </w:r>
      <w:r w:rsidRPr="003020DE">
        <w:rPr>
          <w:rFonts w:eastAsia="SimSun"/>
          <w:szCs w:val="22"/>
          <w:lang w:val="bg-BG" w:eastAsia="zh-CN"/>
        </w:rPr>
        <w:t>:</w:t>
      </w:r>
    </w:p>
    <w:p w14:paraId="0B450D58" w14:textId="77777777" w:rsidR="00255D07" w:rsidRPr="003020DE" w:rsidRDefault="00255D07" w:rsidP="00255D07">
      <w:pPr>
        <w:autoSpaceDE w:val="0"/>
        <w:autoSpaceDN w:val="0"/>
        <w:adjustRightInd w:val="0"/>
        <w:ind w:left="540" w:hanging="54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373D9D">
        <w:rPr>
          <w:rFonts w:eastAsia="SimSun"/>
          <w:szCs w:val="22"/>
          <w:lang w:val="bg-BG" w:eastAsia="zh-CN"/>
        </w:rPr>
        <w:t>п</w:t>
      </w:r>
      <w:r w:rsidRPr="003020DE">
        <w:rPr>
          <w:rFonts w:eastAsia="SimSun"/>
          <w:szCs w:val="22"/>
          <w:lang w:val="bg-BG" w:eastAsia="zh-CN"/>
        </w:rPr>
        <w:t xml:space="preserve">реди </w:t>
      </w:r>
      <w:r>
        <w:rPr>
          <w:rFonts w:eastAsia="SimSun"/>
          <w:szCs w:val="22"/>
          <w:lang w:val="bg-BG" w:eastAsia="zh-CN"/>
        </w:rPr>
        <w:t>започ</w:t>
      </w:r>
      <w:r w:rsidR="00373D9D">
        <w:rPr>
          <w:rFonts w:eastAsia="SimSun"/>
          <w:szCs w:val="22"/>
          <w:lang w:val="bg-BG" w:eastAsia="zh-CN"/>
        </w:rPr>
        <w:t>ване на</w:t>
      </w:r>
      <w:r>
        <w:rPr>
          <w:rFonts w:eastAsia="SimSun"/>
          <w:szCs w:val="22"/>
          <w:lang w:val="bg-BG" w:eastAsia="zh-CN"/>
        </w:rPr>
        <w:t xml:space="preserve"> приема на </w:t>
      </w:r>
      <w:r w:rsidRPr="003020DE">
        <w:rPr>
          <w:rFonts w:eastAsia="SimSun"/>
          <w:szCs w:val="22"/>
          <w:lang w:val="en" w:eastAsia="zh-CN"/>
        </w:rPr>
        <w:t>CellCept</w:t>
      </w:r>
    </w:p>
    <w:p w14:paraId="731D9DA4" w14:textId="77777777" w:rsidR="00255D07" w:rsidRPr="003020DE" w:rsidRDefault="00255D07" w:rsidP="00255D07">
      <w:pPr>
        <w:autoSpaceDE w:val="0"/>
        <w:autoSpaceDN w:val="0"/>
        <w:adjustRightInd w:val="0"/>
        <w:ind w:left="540" w:hanging="54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373D9D">
        <w:rPr>
          <w:rFonts w:eastAsia="SimSun"/>
          <w:szCs w:val="22"/>
          <w:lang w:val="bg-BG" w:eastAsia="zh-CN"/>
        </w:rPr>
        <w:t>п</w:t>
      </w:r>
      <w:r w:rsidRPr="003020DE">
        <w:rPr>
          <w:rFonts w:eastAsia="SimSun"/>
          <w:szCs w:val="22"/>
          <w:lang w:val="bg-BG" w:eastAsia="zh-CN"/>
        </w:rPr>
        <w:t xml:space="preserve">о време на цялото лечение със </w:t>
      </w: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 xml:space="preserve"> </w:t>
      </w:r>
    </w:p>
    <w:p w14:paraId="52359104" w14:textId="77777777" w:rsidR="00255D07" w:rsidRDefault="00255D07" w:rsidP="00255D07">
      <w:pPr>
        <w:autoSpaceDE w:val="0"/>
        <w:autoSpaceDN w:val="0"/>
        <w:adjustRightInd w:val="0"/>
        <w:ind w:left="540" w:hanging="54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="00373D9D">
        <w:rPr>
          <w:rFonts w:eastAsia="SimSun"/>
          <w:szCs w:val="22"/>
          <w:lang w:val="bg-BG" w:eastAsia="zh-CN"/>
        </w:rPr>
        <w:t>в</w:t>
      </w:r>
      <w:r>
        <w:rPr>
          <w:rFonts w:eastAsia="SimSun"/>
          <w:szCs w:val="22"/>
          <w:lang w:val="bg-BG" w:eastAsia="zh-CN"/>
        </w:rPr>
        <w:t xml:space="preserve"> </w:t>
      </w:r>
      <w:r w:rsidRPr="003020DE">
        <w:rPr>
          <w:rFonts w:eastAsia="SimSun"/>
          <w:szCs w:val="22"/>
          <w:lang w:val="bg-BG" w:eastAsia="zh-CN"/>
        </w:rPr>
        <w:t xml:space="preserve">продължение на 6 седмици след спиране на приема на </w:t>
      </w: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>.</w:t>
      </w:r>
    </w:p>
    <w:p w14:paraId="6C092AC8" w14:textId="77777777" w:rsidR="00373D9D" w:rsidRPr="003020DE" w:rsidRDefault="00373D9D" w:rsidP="00255D07">
      <w:pPr>
        <w:autoSpaceDE w:val="0"/>
        <w:autoSpaceDN w:val="0"/>
        <w:adjustRightInd w:val="0"/>
        <w:ind w:left="540" w:hanging="540"/>
        <w:rPr>
          <w:rFonts w:eastAsia="SimSun"/>
          <w:szCs w:val="22"/>
          <w:lang w:val="bg-BG" w:eastAsia="zh-CN"/>
        </w:rPr>
      </w:pPr>
    </w:p>
    <w:p w14:paraId="36BB1CD0" w14:textId="77777777" w:rsidR="00255D07" w:rsidRPr="006449A2" w:rsidRDefault="00255D07" w:rsidP="00255D07">
      <w:pPr>
        <w:autoSpaceDE w:val="0"/>
        <w:autoSpaceDN w:val="0"/>
        <w:adjustRightInd w:val="0"/>
        <w:ind w:right="-2"/>
        <w:rPr>
          <w:rFonts w:eastAsia="SimSun"/>
          <w:b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 xml:space="preserve">Говорете с Вашия лекар относно най-подходящата контрацепция за Вас. </w:t>
      </w:r>
      <w:r w:rsidR="00DA378B" w:rsidRPr="003020DE">
        <w:rPr>
          <w:rFonts w:eastAsia="SimSun"/>
          <w:szCs w:val="22"/>
          <w:lang w:val="bg-BG" w:eastAsia="zh-CN"/>
        </w:rPr>
        <w:t xml:space="preserve">Това </w:t>
      </w:r>
      <w:r w:rsidR="00DA378B">
        <w:rPr>
          <w:rFonts w:eastAsia="SimSun"/>
          <w:szCs w:val="22"/>
          <w:lang w:val="bg-BG" w:eastAsia="zh-CN"/>
        </w:rPr>
        <w:t xml:space="preserve">ще </w:t>
      </w:r>
      <w:r w:rsidR="00DA378B" w:rsidRPr="003020DE">
        <w:rPr>
          <w:rFonts w:eastAsia="SimSun"/>
          <w:szCs w:val="22"/>
          <w:lang w:val="bg-BG" w:eastAsia="zh-CN"/>
        </w:rPr>
        <w:t xml:space="preserve">зависи от </w:t>
      </w:r>
      <w:r w:rsidR="00DA378B">
        <w:rPr>
          <w:rFonts w:eastAsia="SimSun"/>
          <w:szCs w:val="22"/>
          <w:lang w:val="bg-BG" w:eastAsia="zh-CN"/>
        </w:rPr>
        <w:t>Вашия конкретен случай</w:t>
      </w:r>
      <w:r w:rsidR="00DA378B" w:rsidRPr="00F06EE1">
        <w:rPr>
          <w:rFonts w:eastAsia="SimSun"/>
          <w:szCs w:val="22"/>
          <w:lang w:val="bg-BG" w:eastAsia="zh-CN"/>
        </w:rPr>
        <w:t xml:space="preserve">. </w:t>
      </w:r>
      <w:r w:rsidR="00E77564" w:rsidRPr="001635CE">
        <w:rPr>
          <w:u w:val="single"/>
          <w:lang w:val="bg-BG" w:eastAsia="en-US"/>
        </w:rPr>
        <w:t>За предпочитане е да се приложат две форми на контрацепция, тъй като това ще намали риска от нежелана бременност</w:t>
      </w:r>
      <w:r w:rsidR="00E77564" w:rsidRPr="002F05BE">
        <w:rPr>
          <w:lang w:val="bg-BG" w:eastAsia="en-US"/>
        </w:rPr>
        <w:t>.</w:t>
      </w:r>
      <w:r w:rsidR="00E77564" w:rsidRPr="001635CE">
        <w:rPr>
          <w:lang w:val="bg-BG" w:eastAsia="en-US"/>
        </w:rPr>
        <w:t xml:space="preserve"> </w:t>
      </w:r>
      <w:r w:rsidR="00822976" w:rsidRPr="00E248C5">
        <w:rPr>
          <w:rFonts w:eastAsia="SimSun"/>
          <w:b/>
          <w:szCs w:val="22"/>
          <w:lang w:val="bg-BG" w:eastAsia="zh-CN"/>
        </w:rPr>
        <w:t>Свържете се с Вашия лекар възможно най-скоро, ако смятате, че контрацепция</w:t>
      </w:r>
      <w:r w:rsidR="00822976">
        <w:rPr>
          <w:rFonts w:eastAsia="SimSun"/>
          <w:b/>
          <w:szCs w:val="22"/>
          <w:lang w:val="bg-BG" w:eastAsia="zh-CN"/>
        </w:rPr>
        <w:t>та Ви</w:t>
      </w:r>
      <w:r w:rsidR="00822976" w:rsidRPr="00E248C5">
        <w:rPr>
          <w:rFonts w:eastAsia="SimSun"/>
          <w:b/>
          <w:szCs w:val="22"/>
          <w:lang w:val="bg-BG" w:eastAsia="zh-CN"/>
        </w:rPr>
        <w:t xml:space="preserve"> може да не е ефективна или ако сте забравили да вземете противозачатъчната си таблетка.</w:t>
      </w:r>
    </w:p>
    <w:p w14:paraId="434D2F9A" w14:textId="77777777" w:rsidR="00255D07" w:rsidRDefault="00255D07" w:rsidP="00255D07">
      <w:pPr>
        <w:rPr>
          <w:b/>
          <w:szCs w:val="22"/>
          <w:lang w:val="bg-BG"/>
        </w:rPr>
      </w:pPr>
    </w:p>
    <w:p w14:paraId="03281133" w14:textId="77777777" w:rsidR="00255D07" w:rsidRDefault="006E173F" w:rsidP="00255D07">
      <w:pPr>
        <w:keepNext/>
        <w:keepLines/>
        <w:rPr>
          <w:noProof/>
          <w:lang w:val="ru-RU"/>
        </w:rPr>
      </w:pPr>
      <w:r w:rsidRPr="0057264C">
        <w:rPr>
          <w:lang w:val="bg-BG"/>
        </w:rPr>
        <w:t>Не можете да забременеете, ако някое от следните състояния се отнася до Вас</w:t>
      </w:r>
      <w:r w:rsidR="00255D07" w:rsidRPr="003020DE">
        <w:rPr>
          <w:noProof/>
          <w:lang w:val="ru-RU"/>
        </w:rPr>
        <w:t>:</w:t>
      </w:r>
    </w:p>
    <w:p w14:paraId="3328745F" w14:textId="77777777" w:rsidR="00373D9D" w:rsidRPr="003020DE" w:rsidRDefault="00373D9D" w:rsidP="00255D07">
      <w:pPr>
        <w:keepNext/>
        <w:keepLines/>
        <w:rPr>
          <w:noProof/>
          <w:lang w:val="ru-RU"/>
        </w:rPr>
      </w:pPr>
    </w:p>
    <w:p w14:paraId="320525C0" w14:textId="77777777" w:rsidR="00255D07" w:rsidRPr="003020DE" w:rsidRDefault="00255D07" w:rsidP="00255D07">
      <w:pPr>
        <w:ind w:left="540" w:hanging="540"/>
        <w:rPr>
          <w:noProof/>
          <w:lang w:val="ru-RU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ru-RU"/>
        </w:rPr>
        <w:tab/>
        <w:t>Вие сте в постменопауза, т.е. на възраст най-малко 50</w:t>
      </w:r>
      <w:r w:rsidRPr="003020DE">
        <w:rPr>
          <w:b/>
          <w:caps/>
          <w:lang w:val="en-GB"/>
        </w:rPr>
        <w:t> </w:t>
      </w:r>
      <w:r w:rsidRPr="003020DE">
        <w:rPr>
          <w:noProof/>
          <w:lang w:val="ru-RU"/>
        </w:rPr>
        <w:t>години и последната Ви менструация е била преди повече от година (ако менструацията Ви е спряла поради лечение за рак, тогава все пак има вероятност да забременеете)</w:t>
      </w:r>
    </w:p>
    <w:p w14:paraId="0A85FAF0" w14:textId="77777777" w:rsidR="00255D07" w:rsidRPr="003020DE" w:rsidRDefault="00255D07" w:rsidP="00255D07">
      <w:pPr>
        <w:ind w:left="540" w:hanging="540"/>
        <w:rPr>
          <w:noProof/>
          <w:lang w:val="ru-RU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ru-RU"/>
        </w:rPr>
        <w:tab/>
      </w:r>
      <w:r>
        <w:rPr>
          <w:noProof/>
          <w:lang w:val="ru-RU"/>
        </w:rPr>
        <w:t>Ф</w:t>
      </w:r>
      <w:r w:rsidRPr="003020DE">
        <w:rPr>
          <w:noProof/>
          <w:lang w:val="ru-RU"/>
        </w:rPr>
        <w:t>алопиевите тръби и двата Ви яйчника са били отстранени с операция (билатерална салпинго-оофоректомия)</w:t>
      </w:r>
    </w:p>
    <w:p w14:paraId="50F887E7" w14:textId="77777777" w:rsidR="00255D07" w:rsidRPr="003020DE" w:rsidRDefault="00255D07" w:rsidP="00255D07">
      <w:pPr>
        <w:ind w:left="540" w:hanging="540"/>
        <w:rPr>
          <w:noProof/>
          <w:lang w:val="ru-RU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ru-RU"/>
        </w:rPr>
        <w:tab/>
      </w:r>
      <w:r>
        <w:rPr>
          <w:noProof/>
          <w:lang w:val="ru-RU"/>
        </w:rPr>
        <w:t>М</w:t>
      </w:r>
      <w:r w:rsidRPr="003020DE">
        <w:rPr>
          <w:noProof/>
          <w:lang w:val="ru-RU"/>
        </w:rPr>
        <w:t>атката Ви е отстранена с операция (хистеректомия)</w:t>
      </w:r>
    </w:p>
    <w:p w14:paraId="69828407" w14:textId="77777777" w:rsidR="00255D07" w:rsidRPr="003020DE" w:rsidRDefault="00255D07" w:rsidP="00255D07">
      <w:pPr>
        <w:ind w:left="540" w:hanging="540"/>
        <w:rPr>
          <w:noProof/>
          <w:lang w:val="ru-RU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ru-RU"/>
        </w:rPr>
        <w:tab/>
      </w:r>
      <w:r>
        <w:rPr>
          <w:szCs w:val="22"/>
          <w:lang w:val="bg-BG"/>
        </w:rPr>
        <w:t>Я</w:t>
      </w:r>
      <w:r w:rsidRPr="003020DE">
        <w:rPr>
          <w:szCs w:val="22"/>
          <w:lang w:val="bg-BG"/>
        </w:rPr>
        <w:t xml:space="preserve">йчниците Ви вече не </w:t>
      </w:r>
      <w:r w:rsidR="00373D9D">
        <w:rPr>
          <w:szCs w:val="22"/>
          <w:lang w:val="bg-BG"/>
        </w:rPr>
        <w:t>функционират</w:t>
      </w:r>
      <w:r w:rsidRPr="003020DE">
        <w:rPr>
          <w:szCs w:val="22"/>
          <w:lang w:val="bg-BG"/>
        </w:rPr>
        <w:t xml:space="preserve"> </w:t>
      </w:r>
      <w:r w:rsidRPr="003020DE">
        <w:rPr>
          <w:noProof/>
          <w:lang w:val="ru-RU"/>
        </w:rPr>
        <w:t>(преждевременна яйчникова недостатъчност, потвърдена от специалист-гинеколог)</w:t>
      </w:r>
    </w:p>
    <w:p w14:paraId="4F0FFBF3" w14:textId="77777777" w:rsidR="00255D07" w:rsidRPr="003020DE" w:rsidRDefault="00255D07" w:rsidP="00255D07">
      <w:pPr>
        <w:autoSpaceDE w:val="0"/>
        <w:autoSpaceDN w:val="0"/>
        <w:adjustRightInd w:val="0"/>
        <w:ind w:left="540" w:hanging="540"/>
        <w:rPr>
          <w:rFonts w:eastAsia="SimSun"/>
          <w:szCs w:val="22"/>
          <w:lang w:val="bg-BG" w:eastAsia="zh-CN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ru-RU"/>
        </w:rPr>
        <w:tab/>
      </w:r>
      <w:r w:rsidRPr="003020DE">
        <w:rPr>
          <w:rFonts w:eastAsia="SimSun"/>
          <w:szCs w:val="22"/>
          <w:lang w:val="bg-BG" w:eastAsia="zh-CN"/>
        </w:rPr>
        <w:t xml:space="preserve">Вие сте родена </w:t>
      </w:r>
      <w:r w:rsidRPr="003020DE">
        <w:rPr>
          <w:noProof/>
          <w:lang w:val="ru-RU"/>
        </w:rPr>
        <w:t>с едно от следните редки състояния, които правят бременността невъзможна: генотип XY, синдром на Turner или агенезия на матката</w:t>
      </w:r>
    </w:p>
    <w:p w14:paraId="33417956" w14:textId="77777777" w:rsidR="00255D07" w:rsidRPr="003020DE" w:rsidRDefault="00255D07" w:rsidP="00255D07">
      <w:pPr>
        <w:autoSpaceDE w:val="0"/>
        <w:autoSpaceDN w:val="0"/>
        <w:adjustRightInd w:val="0"/>
        <w:ind w:left="540" w:hanging="540"/>
        <w:rPr>
          <w:noProof/>
          <w:lang w:val="ru-RU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ru-RU"/>
        </w:rPr>
        <w:tab/>
        <w:t xml:space="preserve">Вие сте дете или </w:t>
      </w:r>
      <w:r w:rsidR="00373D9D">
        <w:rPr>
          <w:noProof/>
          <w:lang w:val="ru-RU"/>
        </w:rPr>
        <w:t>девойка</w:t>
      </w:r>
      <w:r w:rsidRPr="003020DE">
        <w:rPr>
          <w:noProof/>
          <w:lang w:val="ru-RU"/>
        </w:rPr>
        <w:t xml:space="preserve">, </w:t>
      </w:r>
      <w:r w:rsidR="00373D9D">
        <w:rPr>
          <w:noProof/>
          <w:lang w:val="ru-RU"/>
        </w:rPr>
        <w:t>която</w:t>
      </w:r>
      <w:r w:rsidRPr="003020DE">
        <w:rPr>
          <w:noProof/>
          <w:lang w:val="ru-RU"/>
        </w:rPr>
        <w:t xml:space="preserve"> още няма менструация.</w:t>
      </w:r>
    </w:p>
    <w:p w14:paraId="71D8ACD5" w14:textId="77777777" w:rsidR="00255D07" w:rsidRDefault="00255D07" w:rsidP="00255D07">
      <w:pPr>
        <w:rPr>
          <w:b/>
          <w:szCs w:val="22"/>
          <w:lang w:val="bg-BG"/>
        </w:rPr>
      </w:pPr>
    </w:p>
    <w:p w14:paraId="206B6A5B" w14:textId="77777777" w:rsidR="00255D07" w:rsidRPr="00813919" w:rsidRDefault="00255D07">
      <w:pPr>
        <w:keepNext/>
        <w:keepLines/>
        <w:autoSpaceDE w:val="0"/>
        <w:autoSpaceDN w:val="0"/>
        <w:adjustRightInd w:val="0"/>
        <w:outlineLvl w:val="0"/>
        <w:rPr>
          <w:rFonts w:eastAsia="SimSun"/>
          <w:szCs w:val="22"/>
          <w:lang w:val="bg-BG" w:eastAsia="zh-CN"/>
        </w:rPr>
        <w:pPrChange w:id="744" w:author="Author">
          <w:pPr>
            <w:autoSpaceDE w:val="0"/>
            <w:autoSpaceDN w:val="0"/>
            <w:adjustRightInd w:val="0"/>
            <w:outlineLvl w:val="0"/>
          </w:pPr>
        </w:pPrChange>
      </w:pPr>
      <w:r w:rsidRPr="003020DE">
        <w:rPr>
          <w:rFonts w:eastAsia="SimSun"/>
          <w:b/>
          <w:bCs/>
          <w:szCs w:val="22"/>
          <w:lang w:val="bg-BG" w:eastAsia="zh-CN"/>
        </w:rPr>
        <w:lastRenderedPageBreak/>
        <w:t>Контрацепция</w:t>
      </w:r>
      <w:r>
        <w:rPr>
          <w:rFonts w:eastAsia="SimSun"/>
          <w:b/>
          <w:bCs/>
          <w:szCs w:val="22"/>
          <w:lang w:val="bg-BG" w:eastAsia="zh-CN"/>
        </w:rPr>
        <w:t xml:space="preserve"> при мъже, които приемат </w:t>
      </w:r>
      <w:r w:rsidRPr="003020DE">
        <w:rPr>
          <w:b/>
          <w:szCs w:val="22"/>
        </w:rPr>
        <w:t>CellCept</w:t>
      </w:r>
    </w:p>
    <w:p w14:paraId="53DBEC04" w14:textId="77777777" w:rsidR="00E77564" w:rsidRPr="001635CE" w:rsidRDefault="00E77564">
      <w:pPr>
        <w:keepNext/>
        <w:keepLines/>
        <w:rPr>
          <w:lang w:val="bg-BG" w:eastAsia="en-US"/>
        </w:rPr>
        <w:pPrChange w:id="745" w:author="Author">
          <w:pPr/>
        </w:pPrChange>
      </w:pPr>
      <w:r w:rsidRPr="002F05BE">
        <w:rPr>
          <w:lang w:val="bg-BG" w:eastAsia="en-US"/>
        </w:rPr>
        <w:t xml:space="preserve">Наличните данни не </w:t>
      </w:r>
      <w:r w:rsidRPr="002F05BE">
        <w:rPr>
          <w:iCs/>
          <w:lang w:val="bg-BG" w:eastAsia="en-US"/>
        </w:rPr>
        <w:t>показват повишен риск от малформации или аборт</w:t>
      </w:r>
      <w:r>
        <w:rPr>
          <w:iCs/>
          <w:lang w:val="bg-BG" w:eastAsia="en-US"/>
        </w:rPr>
        <w:t xml:space="preserve">, ако </w:t>
      </w:r>
      <w:r w:rsidRPr="002F05BE">
        <w:rPr>
          <w:iCs/>
          <w:lang w:val="bg-BG" w:eastAsia="en-US"/>
        </w:rPr>
        <w:t xml:space="preserve">бащата </w:t>
      </w:r>
      <w:r w:rsidR="00A57EA6">
        <w:rPr>
          <w:iCs/>
          <w:lang w:val="bg-BG" w:eastAsia="en-US"/>
        </w:rPr>
        <w:t>приема</w:t>
      </w:r>
      <w:r w:rsidRPr="002F05BE">
        <w:rPr>
          <w:iCs/>
          <w:lang w:val="bg-BG" w:eastAsia="en-US"/>
        </w:rPr>
        <w:t xml:space="preserve"> микофенолат</w:t>
      </w:r>
      <w:r w:rsidRPr="001635CE">
        <w:rPr>
          <w:lang w:val="bg-BG" w:eastAsia="en-US"/>
        </w:rPr>
        <w:t xml:space="preserve">. </w:t>
      </w:r>
      <w:r>
        <w:rPr>
          <w:lang w:val="bg-BG" w:eastAsia="en-US"/>
        </w:rPr>
        <w:t>Н</w:t>
      </w:r>
      <w:r w:rsidRPr="009B6E2B">
        <w:rPr>
          <w:lang w:val="bg-BG" w:eastAsia="en-US"/>
        </w:rPr>
        <w:t xml:space="preserve">е може </w:t>
      </w:r>
      <w:r>
        <w:rPr>
          <w:lang w:val="bg-BG" w:eastAsia="en-US"/>
        </w:rPr>
        <w:t xml:space="preserve">обаче </w:t>
      </w:r>
      <w:r w:rsidRPr="009B6E2B">
        <w:rPr>
          <w:lang w:val="bg-BG" w:eastAsia="en-US"/>
        </w:rPr>
        <w:t>да се изключи напълно</w:t>
      </w:r>
      <w:r w:rsidRPr="00411DE5">
        <w:rPr>
          <w:lang w:val="bg-BG" w:eastAsia="en-US"/>
        </w:rPr>
        <w:t xml:space="preserve"> </w:t>
      </w:r>
      <w:r>
        <w:rPr>
          <w:lang w:val="bg-BG" w:eastAsia="en-US"/>
        </w:rPr>
        <w:t>наличието на р</w:t>
      </w:r>
      <w:r w:rsidRPr="002F05BE">
        <w:rPr>
          <w:lang w:val="bg-BG" w:eastAsia="en-US"/>
        </w:rPr>
        <w:t>иск</w:t>
      </w:r>
      <w:r w:rsidRPr="001635CE">
        <w:rPr>
          <w:lang w:val="bg-BG" w:eastAsia="en-US"/>
        </w:rPr>
        <w:t xml:space="preserve">. </w:t>
      </w:r>
      <w:r w:rsidRPr="002F05BE">
        <w:rPr>
          <w:lang w:val="bg-BG" w:eastAsia="en-US"/>
        </w:rPr>
        <w:t>Като предпазна мярка се препоръчва Вие и Вашата партньорка да използвате надеждна контрацепция</w:t>
      </w:r>
      <w:r w:rsidR="003D4D87">
        <w:rPr>
          <w:noProof/>
          <w:lang w:val="ru-RU"/>
        </w:rPr>
        <w:t xml:space="preserve"> по време на лечението и в продължение на 90 дни след като сте спрели </w:t>
      </w:r>
      <w:r w:rsidR="003D4D87" w:rsidRPr="009C1B9E">
        <w:rPr>
          <w:noProof/>
          <w:lang w:val="ru-RU"/>
        </w:rPr>
        <w:t xml:space="preserve">приема на </w:t>
      </w:r>
      <w:r w:rsidR="003D4D87" w:rsidRPr="009C1B9E">
        <w:rPr>
          <w:lang w:val="en-GB" w:eastAsia="en-US"/>
        </w:rPr>
        <w:t>CellCept</w:t>
      </w:r>
      <w:r w:rsidR="003D4D87" w:rsidRPr="009C1B9E">
        <w:rPr>
          <w:lang w:val="bg-BG" w:eastAsia="en-US"/>
        </w:rPr>
        <w:t xml:space="preserve">. </w:t>
      </w:r>
    </w:p>
    <w:p w14:paraId="36FA2FD1" w14:textId="77777777" w:rsidR="001D588E" w:rsidRDefault="001D588E" w:rsidP="00255D07">
      <w:pPr>
        <w:rPr>
          <w:lang w:val="bg-BG" w:eastAsia="en-US"/>
        </w:rPr>
      </w:pPr>
    </w:p>
    <w:p w14:paraId="37094103" w14:textId="77777777" w:rsidR="00255D07" w:rsidRPr="00754709" w:rsidRDefault="003D4D87" w:rsidP="00255D07">
      <w:pPr>
        <w:rPr>
          <w:noProof/>
          <w:lang w:val="bg-BG"/>
        </w:rPr>
      </w:pPr>
      <w:r w:rsidRPr="009C1B9E">
        <w:rPr>
          <w:lang w:val="bg-BG" w:eastAsia="en-US"/>
        </w:rPr>
        <w:t xml:space="preserve">Ако планирате да ставате баща, </w:t>
      </w:r>
      <w:r>
        <w:rPr>
          <w:lang w:val="bg-BG" w:eastAsia="en-US"/>
        </w:rPr>
        <w:t xml:space="preserve">обсъдете с </w:t>
      </w:r>
      <w:r w:rsidRPr="009C1B9E">
        <w:rPr>
          <w:lang w:val="bg-BG" w:eastAsia="en-US"/>
        </w:rPr>
        <w:t xml:space="preserve">Вашия лекар </w:t>
      </w:r>
      <w:r w:rsidR="00E77564">
        <w:rPr>
          <w:lang w:val="bg-BG" w:eastAsia="en-US"/>
        </w:rPr>
        <w:t xml:space="preserve">потенциалните </w:t>
      </w:r>
      <w:r w:rsidRPr="009C1B9E">
        <w:rPr>
          <w:lang w:val="bg-BG" w:eastAsia="en-US"/>
        </w:rPr>
        <w:t>рискове</w:t>
      </w:r>
      <w:r w:rsidR="0005338E">
        <w:rPr>
          <w:lang w:val="bg-BG" w:eastAsia="en-US"/>
        </w:rPr>
        <w:t xml:space="preserve"> и алтернативи на лечение</w:t>
      </w:r>
      <w:r>
        <w:rPr>
          <w:lang w:val="bg-BG" w:eastAsia="en-US"/>
        </w:rPr>
        <w:t>.</w:t>
      </w:r>
    </w:p>
    <w:p w14:paraId="790FF2FE" w14:textId="77777777" w:rsidR="00255D07" w:rsidRPr="003020DE" w:rsidRDefault="00255D07" w:rsidP="00255D07">
      <w:pPr>
        <w:rPr>
          <w:b/>
          <w:szCs w:val="22"/>
          <w:lang w:val="bg-BG"/>
        </w:rPr>
      </w:pPr>
    </w:p>
    <w:p w14:paraId="73E9F17B" w14:textId="77777777" w:rsidR="00255D07" w:rsidRPr="0069051E" w:rsidRDefault="00255D07" w:rsidP="008D7AC4">
      <w:pPr>
        <w:keepNext/>
        <w:keepLines/>
        <w:outlineLvl w:val="0"/>
        <w:rPr>
          <w:b/>
          <w:szCs w:val="22"/>
          <w:lang w:val="bg-BG"/>
        </w:rPr>
      </w:pPr>
      <w:r w:rsidRPr="003020DE">
        <w:rPr>
          <w:b/>
          <w:szCs w:val="22"/>
          <w:lang w:val="bg-BG"/>
        </w:rPr>
        <w:t>Бременност</w:t>
      </w:r>
      <w:r>
        <w:rPr>
          <w:b/>
          <w:szCs w:val="22"/>
          <w:lang w:val="bg-BG"/>
        </w:rPr>
        <w:t xml:space="preserve"> </w:t>
      </w:r>
      <w:r w:rsidRPr="0069051E">
        <w:rPr>
          <w:b/>
          <w:szCs w:val="22"/>
          <w:lang w:val="bg-BG"/>
        </w:rPr>
        <w:t>и кърмене</w:t>
      </w:r>
    </w:p>
    <w:p w14:paraId="70E1FB95" w14:textId="77777777" w:rsidR="00255D07" w:rsidRDefault="00255D07" w:rsidP="008D7AC4">
      <w:pPr>
        <w:keepNext/>
        <w:keepLines/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F06EE1">
        <w:rPr>
          <w:rFonts w:eastAsia="SimSun"/>
          <w:szCs w:val="22"/>
          <w:lang w:val="bg-BG" w:eastAsia="zh-CN"/>
        </w:rPr>
        <w:t>Ако сте бременна или кърмите</w:t>
      </w:r>
      <w:r>
        <w:rPr>
          <w:rFonts w:eastAsia="SimSun"/>
          <w:szCs w:val="22"/>
          <w:lang w:val="bg-BG" w:eastAsia="zh-CN"/>
        </w:rPr>
        <w:t>, смятате</w:t>
      </w:r>
      <w:r w:rsidR="00820004">
        <w:rPr>
          <w:rFonts w:eastAsia="SimSun"/>
          <w:szCs w:val="22"/>
          <w:lang w:val="bg-BG" w:eastAsia="zh-CN"/>
        </w:rPr>
        <w:t>,</w:t>
      </w:r>
      <w:r>
        <w:rPr>
          <w:rFonts w:eastAsia="SimSun"/>
          <w:szCs w:val="22"/>
          <w:lang w:val="bg-BG" w:eastAsia="zh-CN"/>
        </w:rPr>
        <w:t xml:space="preserve"> че може да сте бременна или планирате бременност, посъветвайте се с Вашия лекар или фармацевт преди да приемете това лекарство. Вашият лекар ще </w:t>
      </w:r>
      <w:r w:rsidR="00FF25EA">
        <w:rPr>
          <w:rFonts w:eastAsia="SimSun"/>
          <w:szCs w:val="22"/>
          <w:lang w:val="bg-BG" w:eastAsia="zh-CN"/>
        </w:rPr>
        <w:t xml:space="preserve">обсъди </w:t>
      </w:r>
      <w:r>
        <w:rPr>
          <w:rFonts w:eastAsia="SimSun"/>
          <w:szCs w:val="22"/>
          <w:lang w:val="bg-BG" w:eastAsia="zh-CN"/>
        </w:rPr>
        <w:t>с Вас рисковете в случай на бременност и алтернативните лечения, които може да предприемете, за да се предотврати отхвърлянето на трансплантирания Ви орган, ако:</w:t>
      </w:r>
    </w:p>
    <w:p w14:paraId="287D85BB" w14:textId="77777777" w:rsidR="00255D07" w:rsidRPr="0069051E" w:rsidRDefault="00255D07" w:rsidP="00255D07">
      <w:pPr>
        <w:outlineLvl w:val="0"/>
        <w:rPr>
          <w:lang w:val="bg-BG" w:eastAsia="en-US"/>
        </w:rPr>
      </w:pPr>
      <w:r w:rsidRPr="00396A9A">
        <w:rPr>
          <w:lang w:val="bg-BG" w:eastAsia="en-US"/>
        </w:rPr>
        <w:t>•</w:t>
      </w:r>
      <w:r w:rsidRPr="00396A9A">
        <w:rPr>
          <w:lang w:val="bg-BG" w:eastAsia="en-US"/>
        </w:rPr>
        <w:tab/>
        <w:t>Планирате бременност.</w:t>
      </w:r>
    </w:p>
    <w:p w14:paraId="7280217C" w14:textId="77777777" w:rsidR="00255D07" w:rsidRPr="0069051E" w:rsidRDefault="00255D07" w:rsidP="00255D07">
      <w:pPr>
        <w:ind w:left="567" w:hanging="567"/>
        <w:outlineLvl w:val="0"/>
        <w:rPr>
          <w:lang w:val="bg-BG" w:eastAsia="en-US"/>
        </w:rPr>
      </w:pPr>
      <w:r w:rsidRPr="0069051E">
        <w:rPr>
          <w:lang w:val="bg-BG" w:eastAsia="en-US"/>
        </w:rPr>
        <w:t>•</w:t>
      </w:r>
      <w:r w:rsidRPr="0069051E">
        <w:rPr>
          <w:lang w:val="bg-BG" w:eastAsia="en-US"/>
        </w:rPr>
        <w:tab/>
        <w:t>Пропуснали сте или смятате, че сте пропуснали менструален цикъл, или ако имате необичайно менструално кървене, или подозирате, че сте бременна.</w:t>
      </w:r>
    </w:p>
    <w:p w14:paraId="389187FC" w14:textId="77777777" w:rsidR="00255D07" w:rsidRPr="0069051E" w:rsidRDefault="00255D07" w:rsidP="00255D07">
      <w:pPr>
        <w:outlineLvl w:val="0"/>
        <w:rPr>
          <w:lang w:val="bg-BG" w:eastAsia="en-US"/>
        </w:rPr>
      </w:pPr>
      <w:r w:rsidRPr="0069051E">
        <w:rPr>
          <w:lang w:val="bg-BG" w:eastAsia="en-US"/>
        </w:rPr>
        <w:t>•</w:t>
      </w:r>
      <w:r w:rsidRPr="0069051E">
        <w:rPr>
          <w:lang w:val="bg-BG" w:eastAsia="en-US"/>
        </w:rPr>
        <w:tab/>
        <w:t>Правите секс без да използвате ефектив</w:t>
      </w:r>
      <w:r w:rsidR="00942B2E">
        <w:rPr>
          <w:lang w:val="bg-BG" w:eastAsia="en-US"/>
        </w:rPr>
        <w:t>ни</w:t>
      </w:r>
      <w:r w:rsidRPr="0069051E">
        <w:rPr>
          <w:lang w:val="bg-BG" w:eastAsia="en-US"/>
        </w:rPr>
        <w:t xml:space="preserve"> метод</w:t>
      </w:r>
      <w:r w:rsidR="00942B2E">
        <w:rPr>
          <w:lang w:val="bg-BG" w:eastAsia="en-US"/>
        </w:rPr>
        <w:t>и</w:t>
      </w:r>
      <w:r w:rsidRPr="0069051E">
        <w:rPr>
          <w:lang w:val="bg-BG" w:eastAsia="en-US"/>
        </w:rPr>
        <w:t xml:space="preserve"> за контрацепция.</w:t>
      </w:r>
    </w:p>
    <w:p w14:paraId="421AA4CA" w14:textId="77777777" w:rsidR="00255D07" w:rsidRPr="0069051E" w:rsidRDefault="00255D07" w:rsidP="00255D07">
      <w:pPr>
        <w:outlineLvl w:val="0"/>
        <w:rPr>
          <w:lang w:val="bg-BG" w:eastAsia="en-US"/>
        </w:rPr>
      </w:pPr>
      <w:r w:rsidRPr="0069051E">
        <w:rPr>
          <w:lang w:val="bg-BG" w:eastAsia="en-US"/>
        </w:rPr>
        <w:t xml:space="preserve">Ако забременеете по време на лечението с микофенолат, трябва незабавно да уведомите Вашия лекар. Въпреки това, продължавайте да приемате </w:t>
      </w:r>
      <w:r w:rsidRPr="0069051E">
        <w:rPr>
          <w:lang w:eastAsia="en-US"/>
        </w:rPr>
        <w:t>CellCept</w:t>
      </w:r>
      <w:r w:rsidRPr="0069051E">
        <w:rPr>
          <w:lang w:val="bg-BG" w:eastAsia="en-US"/>
        </w:rPr>
        <w:t>, докато не говорите с него.</w:t>
      </w:r>
    </w:p>
    <w:p w14:paraId="1330B5D9" w14:textId="77777777" w:rsidR="00255D07" w:rsidRPr="0069051E" w:rsidRDefault="00255D07" w:rsidP="00255D07">
      <w:pPr>
        <w:tabs>
          <w:tab w:val="left" w:pos="2850"/>
        </w:tabs>
        <w:outlineLvl w:val="0"/>
        <w:rPr>
          <w:lang w:val="bg-BG" w:eastAsia="en-US"/>
        </w:rPr>
      </w:pPr>
    </w:p>
    <w:p w14:paraId="4EBCFEDA" w14:textId="77777777" w:rsidR="00255D07" w:rsidRPr="005B1978" w:rsidRDefault="00255D07" w:rsidP="008F42EA">
      <w:pPr>
        <w:keepNext/>
        <w:keepLines/>
        <w:outlineLvl w:val="0"/>
        <w:rPr>
          <w:b/>
          <w:lang w:val="bg-BG" w:eastAsia="en-US"/>
        </w:rPr>
      </w:pPr>
      <w:r w:rsidRPr="005B1978">
        <w:rPr>
          <w:b/>
          <w:lang w:val="bg-BG" w:eastAsia="en-US"/>
        </w:rPr>
        <w:t>Бременност</w:t>
      </w:r>
    </w:p>
    <w:p w14:paraId="4389D3CD" w14:textId="77777777" w:rsidR="00255D07" w:rsidRPr="0069051E" w:rsidRDefault="00255D07" w:rsidP="008F42EA">
      <w:pPr>
        <w:keepNext/>
        <w:keepLines/>
        <w:outlineLvl w:val="0"/>
        <w:rPr>
          <w:lang w:val="bg-BG" w:eastAsia="en-US"/>
        </w:rPr>
      </w:pPr>
      <w:r w:rsidRPr="0069051E">
        <w:rPr>
          <w:lang w:val="bg-BG" w:eastAsia="en-US"/>
        </w:rPr>
        <w:t xml:space="preserve">Микофенолат причинява много висока честота на спонтанен аборт (50%) и на тежки вродени малформации (23-27%) на </w:t>
      </w:r>
      <w:r w:rsidR="00770FA7">
        <w:rPr>
          <w:lang w:val="bg-BG" w:eastAsia="en-US"/>
        </w:rPr>
        <w:t>плода</w:t>
      </w:r>
      <w:r w:rsidRPr="0069051E">
        <w:rPr>
          <w:lang w:val="bg-BG" w:eastAsia="en-US"/>
        </w:rPr>
        <w:t>. Вродените малформации, които се съобщават, включват аномалии на ушите, очите и лицето (заешка устна/небце), на развитието на пръстите, на сърцето, хранопровода (</w:t>
      </w:r>
      <w:r w:rsidR="00770FA7">
        <w:rPr>
          <w:lang w:val="bg-BG" w:eastAsia="en-US"/>
        </w:rPr>
        <w:t>орган</w:t>
      </w:r>
      <w:r w:rsidRPr="0069051E">
        <w:rPr>
          <w:lang w:val="bg-BG" w:eastAsia="en-US"/>
        </w:rPr>
        <w:t>, ко</w:t>
      </w:r>
      <w:r w:rsidR="00770FA7">
        <w:rPr>
          <w:lang w:val="bg-BG" w:eastAsia="en-US"/>
        </w:rPr>
        <w:t>й</w:t>
      </w:r>
      <w:r w:rsidRPr="0069051E">
        <w:rPr>
          <w:lang w:val="bg-BG" w:eastAsia="en-US"/>
        </w:rPr>
        <w:t>то свързва гърлото със стомаха), бъбреците и нервната система (например спина бифида, където костите на гръбначния стълб не са добре развити). Вашето бебе може да бъде засегнато от един или повече от тези дефекти.</w:t>
      </w:r>
    </w:p>
    <w:p w14:paraId="198F3AD0" w14:textId="77777777" w:rsidR="00255D07" w:rsidRPr="0069051E" w:rsidRDefault="00255D07" w:rsidP="00255D07">
      <w:pPr>
        <w:outlineLvl w:val="0"/>
        <w:rPr>
          <w:lang w:val="bg-BG" w:eastAsia="en-US"/>
        </w:rPr>
      </w:pPr>
    </w:p>
    <w:p w14:paraId="26D00126" w14:textId="77777777" w:rsidR="00AE33C2" w:rsidRDefault="00255D07" w:rsidP="00255D07">
      <w:pPr>
        <w:outlineLvl w:val="0"/>
        <w:rPr>
          <w:lang w:val="bg-BG" w:eastAsia="en-US"/>
        </w:rPr>
      </w:pPr>
      <w:r w:rsidRPr="0069051E">
        <w:rPr>
          <w:lang w:val="bg-BG" w:eastAsia="en-US"/>
        </w:rPr>
        <w:t>Ако сте жена, която може да забременее, трябва да представите отрицателен тест за бременност преди започване на лечението и да спазвате съветите за контрацепция</w:t>
      </w:r>
      <w:r w:rsidR="00876B19">
        <w:rPr>
          <w:lang w:val="bg-BG" w:eastAsia="en-US"/>
        </w:rPr>
        <w:t xml:space="preserve"> на </w:t>
      </w:r>
      <w:r w:rsidRPr="0069051E">
        <w:rPr>
          <w:lang w:val="bg-BG" w:eastAsia="en-US"/>
        </w:rPr>
        <w:t xml:space="preserve">Вашия лекар. </w:t>
      </w:r>
      <w:r w:rsidR="00876B19">
        <w:rPr>
          <w:lang w:val="bg-BG" w:eastAsia="en-US"/>
        </w:rPr>
        <w:t>Той</w:t>
      </w:r>
      <w:r w:rsidRPr="0069051E">
        <w:rPr>
          <w:lang w:val="bg-BG" w:eastAsia="en-US"/>
        </w:rPr>
        <w:t xml:space="preserve"> може да поиска повече от един тест, за да е сигурен, че не сте бременна преди започване на лечението.</w:t>
      </w:r>
    </w:p>
    <w:p w14:paraId="14C8E281" w14:textId="77777777" w:rsidR="00255D07" w:rsidRPr="0069051E" w:rsidRDefault="00255D07" w:rsidP="00255D07">
      <w:pPr>
        <w:outlineLvl w:val="0"/>
        <w:rPr>
          <w:lang w:val="bg-BG" w:eastAsia="en-US"/>
        </w:rPr>
      </w:pPr>
    </w:p>
    <w:p w14:paraId="79A61E37" w14:textId="77777777" w:rsidR="00255D07" w:rsidRPr="003020DE" w:rsidRDefault="00255D07" w:rsidP="00255D07">
      <w:pPr>
        <w:keepNext/>
        <w:keepLines/>
        <w:tabs>
          <w:tab w:val="left" w:pos="567"/>
        </w:tabs>
        <w:autoSpaceDE w:val="0"/>
        <w:autoSpaceDN w:val="0"/>
        <w:adjustRightInd w:val="0"/>
        <w:outlineLvl w:val="0"/>
        <w:rPr>
          <w:rFonts w:eastAsia="SimSun"/>
          <w:b/>
          <w:bCs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t>Кърмене</w:t>
      </w:r>
    </w:p>
    <w:p w14:paraId="74E21C63" w14:textId="77777777" w:rsidR="00255D07" w:rsidRPr="003020DE" w:rsidRDefault="00255D07" w:rsidP="00255D07">
      <w:pPr>
        <w:keepNext/>
        <w:keepLines/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 xml:space="preserve">Не приемайте </w:t>
      </w: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>, ако кърмите. Това е, защото малки количества от лекарството може да преминат в кърмата.</w:t>
      </w:r>
    </w:p>
    <w:p w14:paraId="2167FE46" w14:textId="77777777" w:rsidR="00255D07" w:rsidRPr="003020DE" w:rsidRDefault="00255D07" w:rsidP="00255D07">
      <w:pPr>
        <w:rPr>
          <w:noProof/>
          <w:lang w:val="ru-RU"/>
        </w:rPr>
      </w:pPr>
    </w:p>
    <w:p w14:paraId="2D928418" w14:textId="77777777" w:rsidR="00255D07" w:rsidRPr="003020DE" w:rsidRDefault="00255D07" w:rsidP="00255D07">
      <w:pPr>
        <w:numPr>
          <w:ilvl w:val="12"/>
          <w:numId w:val="0"/>
        </w:numPr>
        <w:ind w:right="-2"/>
        <w:outlineLvl w:val="0"/>
        <w:rPr>
          <w:szCs w:val="22"/>
          <w:lang w:val="ru-RU"/>
        </w:rPr>
      </w:pPr>
      <w:r w:rsidRPr="003020DE">
        <w:rPr>
          <w:b/>
          <w:noProof/>
          <w:szCs w:val="22"/>
          <w:lang w:val="bg-BG"/>
        </w:rPr>
        <w:t>Шофиране и работа с машини</w:t>
      </w:r>
    </w:p>
    <w:p w14:paraId="68E25D31" w14:textId="77777777" w:rsidR="00255D07" w:rsidRPr="003020DE" w:rsidRDefault="00255D07" w:rsidP="00255D07">
      <w:pPr>
        <w:autoSpaceDE w:val="0"/>
        <w:autoSpaceDN w:val="0"/>
        <w:adjustRightInd w:val="0"/>
        <w:ind w:right="-29"/>
        <w:rPr>
          <w:rFonts w:eastAsia="SimSun"/>
          <w:szCs w:val="22"/>
          <w:lang w:val="ru-RU" w:eastAsia="zh-CN"/>
        </w:rPr>
      </w:pPr>
      <w:r w:rsidRPr="003020DE">
        <w:rPr>
          <w:rFonts w:eastAsia="SimSun"/>
          <w:szCs w:val="22"/>
          <w:lang w:val="de-CH" w:eastAsia="zh-CN"/>
        </w:rPr>
        <w:t>CellCept</w:t>
      </w:r>
      <w:r w:rsidRPr="003020DE">
        <w:rPr>
          <w:rFonts w:eastAsia="SimSun"/>
          <w:szCs w:val="22"/>
          <w:lang w:val="ru-RU" w:eastAsia="zh-CN"/>
        </w:rPr>
        <w:t xml:space="preserve"> </w:t>
      </w:r>
      <w:r w:rsidR="0005338E">
        <w:rPr>
          <w:rFonts w:eastAsia="SimSun"/>
          <w:szCs w:val="22"/>
          <w:lang w:val="ru-RU" w:eastAsia="zh-CN"/>
        </w:rPr>
        <w:t xml:space="preserve">повлиява в умерена степен </w:t>
      </w:r>
      <w:r w:rsidRPr="003020DE">
        <w:rPr>
          <w:rFonts w:eastAsia="SimSun"/>
          <w:szCs w:val="22"/>
          <w:lang w:val="bg-BG" w:eastAsia="zh-CN"/>
        </w:rPr>
        <w:t xml:space="preserve">способността Ви да </w:t>
      </w:r>
      <w:r w:rsidRPr="003020DE">
        <w:rPr>
          <w:rFonts w:eastAsia="SimSun"/>
          <w:color w:val="000000"/>
          <w:spacing w:val="2"/>
          <w:szCs w:val="22"/>
          <w:lang w:val="bg-BG" w:eastAsia="zh-CN"/>
        </w:rPr>
        <w:t>шофирате и да работите с инструменти или машини</w:t>
      </w:r>
      <w:r w:rsidRPr="003020DE">
        <w:rPr>
          <w:rFonts w:eastAsia="SimSun"/>
          <w:szCs w:val="22"/>
          <w:lang w:val="ru-RU" w:eastAsia="zh-CN"/>
        </w:rPr>
        <w:t>.</w:t>
      </w:r>
      <w:r w:rsidR="00FA4CA4">
        <w:rPr>
          <w:rFonts w:eastAsia="SimSun"/>
          <w:szCs w:val="22"/>
          <w:lang w:val="ru-RU" w:eastAsia="zh-CN"/>
        </w:rPr>
        <w:t xml:space="preserve"> Ако се </w:t>
      </w:r>
      <w:r w:rsidR="0005338E">
        <w:rPr>
          <w:rFonts w:eastAsia="SimSun"/>
          <w:szCs w:val="22"/>
          <w:lang w:val="ru-RU" w:eastAsia="zh-CN"/>
        </w:rPr>
        <w:t xml:space="preserve">чувствате сънливи, </w:t>
      </w:r>
      <w:r w:rsidR="00FA4CA4">
        <w:rPr>
          <w:rFonts w:eastAsia="SimSun"/>
          <w:szCs w:val="22"/>
          <w:lang w:val="ru-RU" w:eastAsia="zh-CN"/>
        </w:rPr>
        <w:t>с притъпени усещания или объркан</w:t>
      </w:r>
      <w:r w:rsidR="0005338E">
        <w:rPr>
          <w:rFonts w:eastAsia="SimSun"/>
          <w:szCs w:val="22"/>
          <w:lang w:val="ru-RU" w:eastAsia="zh-CN"/>
        </w:rPr>
        <w:t>и, говорете с Вашия лекар или медицинска сестра, и недейте да шофирате и да работите с инструменти или машини, докато не се почувствате по-добре.</w:t>
      </w:r>
    </w:p>
    <w:p w14:paraId="4F1DFDC9" w14:textId="77777777" w:rsidR="00255D07" w:rsidRPr="003020DE" w:rsidRDefault="00255D07" w:rsidP="00255D07">
      <w:pPr>
        <w:numPr>
          <w:ilvl w:val="12"/>
          <w:numId w:val="0"/>
        </w:numPr>
        <w:rPr>
          <w:noProof/>
          <w:lang w:val="bg-BG"/>
        </w:rPr>
      </w:pPr>
    </w:p>
    <w:p w14:paraId="4C9DF1D1" w14:textId="77777777" w:rsidR="003C2B35" w:rsidRDefault="003C2B35" w:rsidP="003C2B35">
      <w:pPr>
        <w:numPr>
          <w:ilvl w:val="12"/>
          <w:numId w:val="0"/>
        </w:numPr>
        <w:rPr>
          <w:b/>
          <w:noProof/>
          <w:lang w:val="bg-BG"/>
        </w:rPr>
      </w:pPr>
      <w:r w:rsidRPr="008D7AC4">
        <w:rPr>
          <w:b/>
          <w:szCs w:val="22"/>
        </w:rPr>
        <w:t>CellCept</w:t>
      </w:r>
      <w:r w:rsidRPr="001635CE">
        <w:rPr>
          <w:b/>
          <w:szCs w:val="22"/>
          <w:lang w:val="bg-BG"/>
        </w:rPr>
        <w:t xml:space="preserve"> </w:t>
      </w:r>
      <w:r w:rsidRPr="008D7AC4">
        <w:rPr>
          <w:b/>
          <w:szCs w:val="22"/>
        </w:rPr>
        <w:t>c</w:t>
      </w:r>
      <w:r w:rsidRPr="008D7AC4">
        <w:rPr>
          <w:b/>
          <w:szCs w:val="22"/>
          <w:lang w:val="bg-BG"/>
        </w:rPr>
        <w:t>ъдържа натрий</w:t>
      </w:r>
      <w:r w:rsidRPr="00A3061C">
        <w:rPr>
          <w:b/>
          <w:noProof/>
          <w:lang w:val="bg-BG"/>
        </w:rPr>
        <w:t xml:space="preserve"> </w:t>
      </w:r>
    </w:p>
    <w:p w14:paraId="6252CB0C" w14:textId="77777777" w:rsidR="0005338E" w:rsidRPr="00EF1F28" w:rsidRDefault="0005338E" w:rsidP="003C2B35">
      <w:pPr>
        <w:numPr>
          <w:ilvl w:val="12"/>
          <w:numId w:val="0"/>
        </w:numPr>
        <w:rPr>
          <w:noProof/>
          <w:lang w:val="bg-BG"/>
        </w:rPr>
      </w:pPr>
      <w:r w:rsidRPr="00EF1F28">
        <w:rPr>
          <w:noProof/>
          <w:lang w:val="bg-BG"/>
        </w:rPr>
        <w:t xml:space="preserve">Това лекарство съдържа по-малко от </w:t>
      </w:r>
      <w:r w:rsidRPr="001635CE">
        <w:rPr>
          <w:noProof/>
          <w:lang w:val="bg-BG"/>
        </w:rPr>
        <w:t>1</w:t>
      </w:r>
      <w:r w:rsidR="00663741" w:rsidRPr="00EF1F28">
        <w:rPr>
          <w:noProof/>
          <w:lang w:val="bg-BG"/>
        </w:rPr>
        <w:t> </w:t>
      </w:r>
      <w:r w:rsidRPr="00EF1F28">
        <w:rPr>
          <w:noProof/>
        </w:rPr>
        <w:t>mmol</w:t>
      </w:r>
      <w:r w:rsidRPr="001635CE">
        <w:rPr>
          <w:noProof/>
          <w:lang w:val="bg-BG"/>
        </w:rPr>
        <w:t xml:space="preserve"> (23</w:t>
      </w:r>
      <w:r w:rsidR="00663741" w:rsidRPr="00EF1F28">
        <w:rPr>
          <w:noProof/>
          <w:lang w:val="bg-BG"/>
        </w:rPr>
        <w:t> </w:t>
      </w:r>
      <w:r w:rsidRPr="00EF1F28">
        <w:rPr>
          <w:noProof/>
        </w:rPr>
        <w:t>mg</w:t>
      </w:r>
      <w:r w:rsidRPr="001635CE">
        <w:rPr>
          <w:noProof/>
          <w:lang w:val="bg-BG"/>
        </w:rPr>
        <w:t xml:space="preserve">) </w:t>
      </w:r>
      <w:r w:rsidR="005A29BF" w:rsidRPr="00EF1F28">
        <w:rPr>
          <w:noProof/>
          <w:lang w:val="bg-BG"/>
        </w:rPr>
        <w:t>натрий на таблетка</w:t>
      </w:r>
      <w:r w:rsidRPr="00EF1F28">
        <w:rPr>
          <w:noProof/>
          <w:lang w:val="bg-BG"/>
        </w:rPr>
        <w:t xml:space="preserve">, т.е. </w:t>
      </w:r>
      <w:r w:rsidR="00663741" w:rsidRPr="00EF1F28">
        <w:rPr>
          <w:noProof/>
          <w:lang w:val="bg-BG"/>
        </w:rPr>
        <w:t xml:space="preserve">може да се каже, че </w:t>
      </w:r>
      <w:r w:rsidRPr="00EF1F28">
        <w:rPr>
          <w:noProof/>
          <w:lang w:val="bg-BG"/>
        </w:rPr>
        <w:t>практически не съдържа натрий.</w:t>
      </w:r>
    </w:p>
    <w:p w14:paraId="1D446952" w14:textId="77777777" w:rsidR="000B16AD" w:rsidRPr="001635CE" w:rsidRDefault="000B16AD">
      <w:pPr>
        <w:numPr>
          <w:ilvl w:val="12"/>
          <w:numId w:val="0"/>
        </w:numPr>
        <w:ind w:right="-2"/>
        <w:rPr>
          <w:b/>
          <w:noProof/>
          <w:lang w:val="bg-BG"/>
        </w:rPr>
      </w:pPr>
    </w:p>
    <w:p w14:paraId="64894016" w14:textId="77777777" w:rsidR="00E90FBE" w:rsidRPr="001635CE" w:rsidRDefault="00E90FBE">
      <w:pPr>
        <w:numPr>
          <w:ilvl w:val="12"/>
          <w:numId w:val="0"/>
        </w:numPr>
        <w:ind w:right="-2"/>
        <w:rPr>
          <w:b/>
          <w:noProof/>
          <w:lang w:val="bg-BG"/>
        </w:rPr>
      </w:pPr>
    </w:p>
    <w:p w14:paraId="006C68E8" w14:textId="77777777" w:rsidR="000B16AD" w:rsidRPr="003020DE" w:rsidRDefault="000B16AD" w:rsidP="00212519">
      <w:pPr>
        <w:outlineLvl w:val="0"/>
        <w:rPr>
          <w:b/>
          <w:caps/>
          <w:szCs w:val="22"/>
          <w:lang w:val="bg-BG"/>
        </w:rPr>
      </w:pPr>
      <w:r w:rsidRPr="003020DE">
        <w:rPr>
          <w:b/>
          <w:caps/>
          <w:szCs w:val="22"/>
          <w:lang w:val="bg-BG"/>
        </w:rPr>
        <w:t>3.</w:t>
      </w:r>
      <w:r w:rsidRPr="003020DE">
        <w:rPr>
          <w:b/>
          <w:caps/>
          <w:szCs w:val="22"/>
          <w:lang w:val="bg-BG"/>
        </w:rPr>
        <w:tab/>
        <w:t>К</w:t>
      </w:r>
      <w:r w:rsidR="00E1497F" w:rsidRPr="003020DE">
        <w:rPr>
          <w:b/>
          <w:szCs w:val="22"/>
          <w:lang w:val="bg-BG"/>
        </w:rPr>
        <w:t>ак да приемате</w:t>
      </w:r>
      <w:r w:rsidRPr="003020DE">
        <w:rPr>
          <w:b/>
          <w:caps/>
          <w:szCs w:val="22"/>
          <w:lang w:val="bg-BG"/>
        </w:rPr>
        <w:t xml:space="preserve"> C</w:t>
      </w:r>
      <w:r w:rsidR="00E1497F" w:rsidRPr="003020DE">
        <w:rPr>
          <w:b/>
          <w:szCs w:val="22"/>
          <w:lang w:val="bg-BG"/>
        </w:rPr>
        <w:t>ell</w:t>
      </w:r>
      <w:r w:rsidRPr="003020DE">
        <w:rPr>
          <w:b/>
          <w:caps/>
          <w:szCs w:val="22"/>
          <w:lang w:val="bg-BG"/>
        </w:rPr>
        <w:t>C</w:t>
      </w:r>
      <w:r w:rsidR="00E1497F" w:rsidRPr="003020DE">
        <w:rPr>
          <w:b/>
          <w:szCs w:val="22"/>
          <w:lang w:val="bg-BG"/>
        </w:rPr>
        <w:t>ept</w:t>
      </w:r>
    </w:p>
    <w:p w14:paraId="5A0148BF" w14:textId="77777777" w:rsidR="000B16AD" w:rsidRPr="003020DE" w:rsidRDefault="000B16AD">
      <w:pPr>
        <w:ind w:right="426"/>
        <w:rPr>
          <w:szCs w:val="22"/>
          <w:lang w:val="ru-RU"/>
        </w:rPr>
      </w:pPr>
    </w:p>
    <w:p w14:paraId="7E50B7A1" w14:textId="77777777" w:rsidR="002E7CB7" w:rsidRPr="003020DE" w:rsidRDefault="000B16AD">
      <w:pPr>
        <w:rPr>
          <w:i/>
          <w:szCs w:val="22"/>
          <w:lang w:val="bg-BG"/>
        </w:rPr>
      </w:pPr>
      <w:r w:rsidRPr="003020DE">
        <w:rPr>
          <w:noProof/>
          <w:szCs w:val="22"/>
          <w:lang w:val="bg-BG"/>
        </w:rPr>
        <w:t xml:space="preserve">Винаги приемайте </w:t>
      </w:r>
      <w:r w:rsidR="000C2C77">
        <w:rPr>
          <w:noProof/>
          <w:szCs w:val="22"/>
          <w:lang w:val="bg-BG"/>
        </w:rPr>
        <w:t>това лекарство</w:t>
      </w:r>
      <w:r w:rsidRPr="003020DE">
        <w:rPr>
          <w:noProof/>
          <w:szCs w:val="22"/>
          <w:lang w:val="bg-BG"/>
        </w:rPr>
        <w:t xml:space="preserve"> точно както Ви е казал Вашият лекар. Ако не сте сигурни в нещо, попитайте Вашия лекар или фармацевт.</w:t>
      </w:r>
      <w:r w:rsidRPr="003020DE">
        <w:rPr>
          <w:i/>
          <w:szCs w:val="22"/>
          <w:lang w:val="bg-BG"/>
        </w:rPr>
        <w:t xml:space="preserve"> </w:t>
      </w:r>
    </w:p>
    <w:p w14:paraId="79A18489" w14:textId="77777777" w:rsidR="00175FB9" w:rsidRPr="003020DE" w:rsidRDefault="00175FB9" w:rsidP="002E7CB7">
      <w:pPr>
        <w:autoSpaceDE w:val="0"/>
        <w:autoSpaceDN w:val="0"/>
        <w:adjustRightInd w:val="0"/>
        <w:rPr>
          <w:rFonts w:eastAsia="SimSun"/>
          <w:b/>
          <w:bCs/>
          <w:sz w:val="24"/>
          <w:szCs w:val="24"/>
          <w:lang w:val="bg-BG" w:eastAsia="zh-CN"/>
        </w:rPr>
      </w:pPr>
    </w:p>
    <w:p w14:paraId="44666F16" w14:textId="77777777" w:rsidR="002E7CB7" w:rsidRPr="009A6DB0" w:rsidRDefault="002E7CB7">
      <w:pPr>
        <w:keepNext/>
        <w:keepLines/>
        <w:autoSpaceDE w:val="0"/>
        <w:autoSpaceDN w:val="0"/>
        <w:adjustRightInd w:val="0"/>
        <w:outlineLvl w:val="0"/>
        <w:rPr>
          <w:b/>
          <w:szCs w:val="22"/>
          <w:lang w:val="bg-BG"/>
        </w:rPr>
        <w:pPrChange w:id="746" w:author="Author">
          <w:pPr>
            <w:autoSpaceDE w:val="0"/>
            <w:autoSpaceDN w:val="0"/>
            <w:adjustRightInd w:val="0"/>
            <w:outlineLvl w:val="0"/>
          </w:pPr>
        </w:pPrChange>
      </w:pPr>
      <w:r w:rsidRPr="009A6DB0">
        <w:rPr>
          <w:b/>
          <w:szCs w:val="22"/>
          <w:lang w:val="bg-BG"/>
        </w:rPr>
        <w:lastRenderedPageBreak/>
        <w:t>Колко да приемете</w:t>
      </w:r>
    </w:p>
    <w:p w14:paraId="28C06773" w14:textId="77777777" w:rsidR="002E7CB7" w:rsidRPr="003020DE" w:rsidRDefault="002E7CB7">
      <w:pPr>
        <w:keepNext/>
        <w:keepLines/>
        <w:autoSpaceDE w:val="0"/>
        <w:autoSpaceDN w:val="0"/>
        <w:adjustRightInd w:val="0"/>
        <w:rPr>
          <w:rFonts w:eastAsia="SimSun"/>
          <w:szCs w:val="22"/>
          <w:lang w:val="bg-BG" w:eastAsia="zh-CN"/>
        </w:rPr>
        <w:pPrChange w:id="747" w:author="Author">
          <w:pPr>
            <w:autoSpaceDE w:val="0"/>
            <w:autoSpaceDN w:val="0"/>
            <w:adjustRightInd w:val="0"/>
          </w:pPr>
        </w:pPrChange>
      </w:pPr>
      <w:r w:rsidRPr="003020DE">
        <w:rPr>
          <w:rFonts w:eastAsia="SimSun"/>
          <w:szCs w:val="22"/>
          <w:lang w:val="bg-BG" w:eastAsia="zh-CN"/>
        </w:rPr>
        <w:t xml:space="preserve">Количеството, което </w:t>
      </w:r>
      <w:r w:rsidR="001D7790" w:rsidRPr="003020DE">
        <w:rPr>
          <w:rFonts w:eastAsia="SimSun"/>
          <w:szCs w:val="22"/>
          <w:lang w:val="bg-BG" w:eastAsia="zh-CN"/>
        </w:rPr>
        <w:t>при</w:t>
      </w:r>
      <w:r w:rsidRPr="003020DE">
        <w:rPr>
          <w:rFonts w:eastAsia="SimSun"/>
          <w:szCs w:val="22"/>
          <w:lang w:val="bg-BG" w:eastAsia="zh-CN"/>
        </w:rPr>
        <w:t>емате зависи от вида на Вашата трансплантация. Обичайните дози са показани по-долу. Лечението ще продължи</w:t>
      </w:r>
      <w:r w:rsidR="00E644A8" w:rsidRPr="003020DE">
        <w:rPr>
          <w:rFonts w:eastAsia="SimSun"/>
          <w:szCs w:val="22"/>
          <w:lang w:val="bg-BG" w:eastAsia="zh-CN"/>
        </w:rPr>
        <w:t xml:space="preserve"> толкова дълго</w:t>
      </w:r>
      <w:r w:rsidRPr="003020DE">
        <w:rPr>
          <w:rFonts w:eastAsia="SimSun"/>
          <w:szCs w:val="22"/>
          <w:lang w:val="bg-BG" w:eastAsia="zh-CN"/>
        </w:rPr>
        <w:t xml:space="preserve">, </w:t>
      </w:r>
      <w:r w:rsidR="00E644A8" w:rsidRPr="003020DE">
        <w:rPr>
          <w:rFonts w:eastAsia="SimSun"/>
          <w:szCs w:val="22"/>
          <w:lang w:val="bg-BG" w:eastAsia="zh-CN"/>
        </w:rPr>
        <w:t xml:space="preserve">колкото се налага, за </w:t>
      </w:r>
      <w:r w:rsidRPr="003020DE">
        <w:rPr>
          <w:rFonts w:eastAsia="SimSun"/>
          <w:szCs w:val="22"/>
          <w:lang w:val="bg-BG" w:eastAsia="zh-CN"/>
        </w:rPr>
        <w:t>да се предотврати отхвърлянето на трансплантирания Ви орган.</w:t>
      </w:r>
    </w:p>
    <w:p w14:paraId="784D730D" w14:textId="77777777" w:rsidR="000B16AD" w:rsidRPr="003020DE" w:rsidRDefault="000B16AD">
      <w:pPr>
        <w:ind w:right="426"/>
        <w:rPr>
          <w:szCs w:val="22"/>
          <w:lang w:val="bg-BG"/>
        </w:rPr>
      </w:pPr>
    </w:p>
    <w:p w14:paraId="4E43B67A" w14:textId="77777777" w:rsidR="000B16AD" w:rsidRPr="003020DE" w:rsidRDefault="002E7CB7" w:rsidP="001635CE">
      <w:pPr>
        <w:keepNext/>
        <w:keepLines/>
        <w:outlineLvl w:val="0"/>
        <w:rPr>
          <w:b/>
          <w:szCs w:val="22"/>
          <w:lang w:val="bg-BG"/>
        </w:rPr>
      </w:pPr>
      <w:r w:rsidRPr="003020DE">
        <w:rPr>
          <w:b/>
          <w:szCs w:val="22"/>
          <w:lang w:val="bg-BG"/>
        </w:rPr>
        <w:t>Бъбречна трансплантация</w:t>
      </w:r>
    </w:p>
    <w:p w14:paraId="16BC50CC" w14:textId="77777777" w:rsidR="000B16AD" w:rsidRPr="003020DE" w:rsidRDefault="000B16AD" w:rsidP="001635CE">
      <w:pPr>
        <w:keepNext/>
        <w:keepLines/>
        <w:ind w:firstLine="567"/>
        <w:outlineLvl w:val="0"/>
        <w:rPr>
          <w:u w:val="single"/>
          <w:lang w:val="ru-RU"/>
        </w:rPr>
      </w:pPr>
      <w:r w:rsidRPr="003020DE">
        <w:rPr>
          <w:lang w:val="ru-RU"/>
        </w:rPr>
        <w:t>Възрастни</w:t>
      </w:r>
    </w:p>
    <w:p w14:paraId="517459DB" w14:textId="77777777" w:rsidR="002E7CB7" w:rsidRPr="003020DE" w:rsidRDefault="00222506" w:rsidP="00BE4580">
      <w:pPr>
        <w:tabs>
          <w:tab w:val="left" w:pos="900"/>
        </w:tabs>
        <w:ind w:left="360" w:firstLine="180"/>
        <w:rPr>
          <w:lang w:val="ru-RU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0B16AD" w:rsidRPr="003020DE">
        <w:rPr>
          <w:lang w:val="ru-RU"/>
        </w:rPr>
        <w:t xml:space="preserve">Първата доза се </w:t>
      </w:r>
      <w:r w:rsidR="002E7CB7" w:rsidRPr="003020DE">
        <w:rPr>
          <w:lang w:val="ru-RU"/>
        </w:rPr>
        <w:t xml:space="preserve">дава </w:t>
      </w:r>
      <w:r w:rsidR="000B16AD" w:rsidRPr="003020DE">
        <w:rPr>
          <w:lang w:val="ru-RU"/>
        </w:rPr>
        <w:t xml:space="preserve">до </w:t>
      </w:r>
      <w:r w:rsidR="002E7CB7" w:rsidRPr="003020DE">
        <w:rPr>
          <w:lang w:val="ru-RU"/>
        </w:rPr>
        <w:t>3 дни</w:t>
      </w:r>
      <w:r w:rsidR="000B16AD" w:rsidRPr="003020DE">
        <w:rPr>
          <w:lang w:val="ru-RU"/>
        </w:rPr>
        <w:t xml:space="preserve"> след операцията за трансплантация.</w:t>
      </w:r>
    </w:p>
    <w:p w14:paraId="77A805CA" w14:textId="77777777" w:rsidR="002E7CB7" w:rsidRPr="003020DE" w:rsidRDefault="00222506" w:rsidP="00BE4580">
      <w:pPr>
        <w:tabs>
          <w:tab w:val="left" w:pos="900"/>
        </w:tabs>
        <w:ind w:left="540"/>
        <w:rPr>
          <w:lang w:val="ru-RU"/>
        </w:rPr>
      </w:pPr>
      <w:r w:rsidRPr="003020DE">
        <w:rPr>
          <w:lang w:val="ru-RU"/>
        </w:rPr>
        <w:sym w:font="Symbol" w:char="F0B7"/>
      </w:r>
      <w:r w:rsidRPr="003020DE">
        <w:rPr>
          <w:lang w:val="ru-RU"/>
        </w:rPr>
        <w:tab/>
      </w:r>
      <w:r w:rsidR="002E7CB7" w:rsidRPr="003020DE">
        <w:rPr>
          <w:lang w:val="ru-RU"/>
        </w:rPr>
        <w:t xml:space="preserve">Дневната </w:t>
      </w:r>
      <w:r w:rsidR="000B16AD" w:rsidRPr="003020DE">
        <w:rPr>
          <w:lang w:val="ru-RU"/>
        </w:rPr>
        <w:t>доза е 4 таблетки (2</w:t>
      </w:r>
      <w:r w:rsidR="000B16AD" w:rsidRPr="003020DE">
        <w:rPr>
          <w:lang w:val="en-GB"/>
        </w:rPr>
        <w:t> </w:t>
      </w:r>
      <w:r w:rsidR="000B16AD" w:rsidRPr="003020DE">
        <w:t>g</w:t>
      </w:r>
      <w:r w:rsidR="000B16AD" w:rsidRPr="003020DE">
        <w:rPr>
          <w:lang w:val="ru-RU"/>
        </w:rPr>
        <w:t xml:space="preserve"> от </w:t>
      </w:r>
      <w:r w:rsidR="002E7CB7" w:rsidRPr="003020DE">
        <w:rPr>
          <w:lang w:val="ru-RU"/>
        </w:rPr>
        <w:t>лекарството</w:t>
      </w:r>
      <w:r w:rsidR="000B16AD" w:rsidRPr="003020DE">
        <w:rPr>
          <w:lang w:val="ru-RU"/>
        </w:rPr>
        <w:t xml:space="preserve">), </w:t>
      </w:r>
      <w:r w:rsidR="00FF42D7" w:rsidRPr="003020DE">
        <w:rPr>
          <w:lang w:val="ru-RU"/>
        </w:rPr>
        <w:t xml:space="preserve">приети като </w:t>
      </w:r>
      <w:r w:rsidR="000B16AD" w:rsidRPr="003020DE">
        <w:rPr>
          <w:lang w:val="ru-RU"/>
        </w:rPr>
        <w:t>2 отделни</w:t>
      </w:r>
      <w:r w:rsidR="00FF42D7" w:rsidRPr="003020DE">
        <w:rPr>
          <w:lang w:val="ru-RU"/>
        </w:rPr>
        <w:t xml:space="preserve"> дози</w:t>
      </w:r>
      <w:r w:rsidR="000B16AD" w:rsidRPr="003020DE">
        <w:rPr>
          <w:lang w:val="ru-RU"/>
        </w:rPr>
        <w:t xml:space="preserve">. </w:t>
      </w:r>
    </w:p>
    <w:p w14:paraId="03F3116B" w14:textId="77777777" w:rsidR="000B16AD" w:rsidRPr="003020DE" w:rsidRDefault="00222506" w:rsidP="00BE4580">
      <w:pPr>
        <w:tabs>
          <w:tab w:val="left" w:pos="900"/>
        </w:tabs>
        <w:ind w:left="360" w:firstLine="180"/>
        <w:rPr>
          <w:lang w:val="ru-RU"/>
        </w:rPr>
      </w:pPr>
      <w:r w:rsidRPr="003020DE">
        <w:rPr>
          <w:lang w:val="ru-RU"/>
        </w:rPr>
        <w:sym w:font="Symbol" w:char="F0B7"/>
      </w:r>
      <w:r w:rsidRPr="003020DE">
        <w:rPr>
          <w:lang w:val="ru-RU"/>
        </w:rPr>
        <w:tab/>
      </w:r>
      <w:r w:rsidR="002E7CB7" w:rsidRPr="003020DE">
        <w:rPr>
          <w:lang w:val="ru-RU"/>
        </w:rPr>
        <w:t>Вземете</w:t>
      </w:r>
      <w:r w:rsidR="000B16AD" w:rsidRPr="003020DE">
        <w:rPr>
          <w:lang w:val="ru-RU"/>
        </w:rPr>
        <w:t xml:space="preserve"> 2 таблетки сутрин и след това 2 таблетки вечер.</w:t>
      </w:r>
    </w:p>
    <w:p w14:paraId="1EEFF33D" w14:textId="77777777" w:rsidR="000B16AD" w:rsidRPr="003020DE" w:rsidRDefault="000B16AD">
      <w:pPr>
        <w:rPr>
          <w:szCs w:val="22"/>
          <w:lang w:val="bg-BG"/>
        </w:rPr>
      </w:pPr>
    </w:p>
    <w:p w14:paraId="76533BEE" w14:textId="426DD140" w:rsidR="000B16AD" w:rsidRDefault="000B16AD" w:rsidP="00EF1F28">
      <w:pPr>
        <w:keepNext/>
        <w:keepLines/>
        <w:ind w:firstLine="567"/>
        <w:rPr>
          <w:szCs w:val="22"/>
          <w:lang w:val="bg-BG"/>
        </w:rPr>
      </w:pPr>
      <w:r w:rsidRPr="003020DE">
        <w:rPr>
          <w:szCs w:val="22"/>
          <w:lang w:val="bg-BG"/>
        </w:rPr>
        <w:t xml:space="preserve">Деца </w:t>
      </w:r>
    </w:p>
    <w:p w14:paraId="722F1251" w14:textId="0477074E" w:rsidR="00D30AB2" w:rsidRPr="003020DE" w:rsidRDefault="00D30AB2" w:rsidP="00D30AB2">
      <w:pPr>
        <w:keepNext/>
        <w:keepLines/>
        <w:ind w:left="900" w:hanging="360"/>
        <w:rPr>
          <w:szCs w:val="22"/>
          <w:lang w:val="bg-BG"/>
        </w:rPr>
      </w:pPr>
      <w:r w:rsidRPr="003020DE">
        <w:rPr>
          <w:lang w:val="ru-RU"/>
        </w:rPr>
        <w:sym w:font="Symbol" w:char="F0B7"/>
      </w:r>
      <w:r>
        <w:rPr>
          <w:lang w:val="ru-RU"/>
        </w:rPr>
        <w:t xml:space="preserve">    </w:t>
      </w:r>
      <w:r w:rsidRPr="00D30AB2">
        <w:rPr>
          <w:szCs w:val="22"/>
          <w:lang w:val="bg-BG"/>
        </w:rPr>
        <w:t xml:space="preserve">Таблетките са подходящи само за деца, които са </w:t>
      </w:r>
      <w:r w:rsidR="00516667">
        <w:rPr>
          <w:szCs w:val="22"/>
          <w:lang w:val="bg-BG"/>
        </w:rPr>
        <w:t>в състояние</w:t>
      </w:r>
      <w:r w:rsidRPr="00D30AB2">
        <w:rPr>
          <w:szCs w:val="22"/>
          <w:lang w:val="bg-BG"/>
        </w:rPr>
        <w:t xml:space="preserve"> да </w:t>
      </w:r>
      <w:r w:rsidR="00516667">
        <w:rPr>
          <w:szCs w:val="22"/>
          <w:lang w:val="bg-BG"/>
        </w:rPr>
        <w:t>преглъщат</w:t>
      </w:r>
      <w:r w:rsidRPr="00D30AB2">
        <w:rPr>
          <w:szCs w:val="22"/>
          <w:lang w:val="bg-BG"/>
        </w:rPr>
        <w:t xml:space="preserve"> твърди лекарства без риск от задавяне. Поради това лекарството трябва да се дава само в съответствие с лекарското предписание. Ако не сте сигурни за нещо, посъветвайте се с Вашия лекар или фармацевт преди употреба.</w:t>
      </w:r>
    </w:p>
    <w:p w14:paraId="12DEAD2E" w14:textId="770B0DEE" w:rsidR="002E7CB7" w:rsidRPr="003020DE" w:rsidRDefault="00222506" w:rsidP="00F33788">
      <w:pPr>
        <w:tabs>
          <w:tab w:val="left" w:pos="900"/>
        </w:tabs>
        <w:ind w:left="360" w:firstLine="180"/>
        <w:rPr>
          <w:szCs w:val="22"/>
          <w:lang w:val="bg-BG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F33788" w:rsidRPr="003020DE">
        <w:rPr>
          <w:lang w:val="bg-BG"/>
        </w:rPr>
        <w:t xml:space="preserve">Прилаганата </w:t>
      </w:r>
      <w:r w:rsidR="00F33788" w:rsidRPr="003020DE">
        <w:rPr>
          <w:szCs w:val="22"/>
          <w:lang w:val="bg-BG"/>
        </w:rPr>
        <w:t>д</w:t>
      </w:r>
      <w:r w:rsidR="000B16AD" w:rsidRPr="003020DE">
        <w:rPr>
          <w:szCs w:val="22"/>
          <w:lang w:val="bg-BG"/>
        </w:rPr>
        <w:t xml:space="preserve">оза ще варира в зависимост от </w:t>
      </w:r>
      <w:r w:rsidR="007477DA">
        <w:rPr>
          <w:szCs w:val="22"/>
          <w:lang w:val="bg-BG"/>
        </w:rPr>
        <w:t>телесната повърхност</w:t>
      </w:r>
      <w:r w:rsidR="00E644A8" w:rsidRPr="003020DE">
        <w:rPr>
          <w:szCs w:val="22"/>
          <w:lang w:val="bg-BG"/>
        </w:rPr>
        <w:t xml:space="preserve"> </w:t>
      </w:r>
      <w:r w:rsidR="000B16AD" w:rsidRPr="003020DE">
        <w:rPr>
          <w:szCs w:val="22"/>
          <w:lang w:val="bg-BG"/>
        </w:rPr>
        <w:t>на детето.</w:t>
      </w:r>
    </w:p>
    <w:p w14:paraId="03A68C04" w14:textId="263A828E" w:rsidR="000B16AD" w:rsidRPr="003020DE" w:rsidRDefault="00D15D2A" w:rsidP="001635CE">
      <w:pPr>
        <w:ind w:left="851" w:hanging="491"/>
        <w:rPr>
          <w:szCs w:val="22"/>
          <w:lang w:val="bg-BG"/>
        </w:rPr>
      </w:pPr>
      <w:r>
        <w:rPr>
          <w:lang w:val="ru-RU"/>
        </w:rPr>
        <w:t xml:space="preserve">   </w:t>
      </w:r>
      <w:r w:rsidR="00222506" w:rsidRPr="003020DE">
        <w:rPr>
          <w:lang w:val="ru-RU"/>
        </w:rPr>
        <w:sym w:font="Symbol" w:char="F0B7"/>
      </w:r>
      <w:r w:rsidR="00222506" w:rsidRPr="003020DE">
        <w:rPr>
          <w:lang w:val="bg-BG"/>
        </w:rPr>
        <w:tab/>
      </w:r>
      <w:r w:rsidR="007E55F8">
        <w:rPr>
          <w:szCs w:val="22"/>
          <w:lang w:val="bg-BG"/>
        </w:rPr>
        <w:t>Лекарят на Вашето дете</w:t>
      </w:r>
      <w:r w:rsidR="000B16AD" w:rsidRPr="003020DE">
        <w:rPr>
          <w:szCs w:val="22"/>
          <w:lang w:val="bg-BG"/>
        </w:rPr>
        <w:t xml:space="preserve"> ще определи най-подходящата доза въз основа на </w:t>
      </w:r>
      <w:r w:rsidR="00F33788" w:rsidRPr="003020DE">
        <w:rPr>
          <w:szCs w:val="22"/>
          <w:lang w:val="bg-BG"/>
        </w:rPr>
        <w:t xml:space="preserve">ръста </w:t>
      </w:r>
      <w:r w:rsidR="002E7CB7" w:rsidRPr="003020DE">
        <w:rPr>
          <w:szCs w:val="22"/>
          <w:lang w:val="bg-BG"/>
        </w:rPr>
        <w:t>и теглото на дете</w:t>
      </w:r>
      <w:r w:rsidR="00C91679">
        <w:rPr>
          <w:szCs w:val="22"/>
          <w:lang w:val="bg-BG"/>
        </w:rPr>
        <w:t>то</w:t>
      </w:r>
      <w:r w:rsidR="002E7CB7" w:rsidRPr="003020DE">
        <w:rPr>
          <w:szCs w:val="22"/>
          <w:lang w:val="bg-BG"/>
        </w:rPr>
        <w:t xml:space="preserve"> (телесна</w:t>
      </w:r>
      <w:r w:rsidR="00F33788" w:rsidRPr="003020DE">
        <w:rPr>
          <w:szCs w:val="22"/>
          <w:lang w:val="bg-BG"/>
        </w:rPr>
        <w:t>та</w:t>
      </w:r>
      <w:r w:rsidR="002E7CB7" w:rsidRPr="003020DE">
        <w:rPr>
          <w:szCs w:val="22"/>
          <w:lang w:val="bg-BG"/>
        </w:rPr>
        <w:t xml:space="preserve"> </w:t>
      </w:r>
      <w:r w:rsidR="000B16AD" w:rsidRPr="003020DE">
        <w:rPr>
          <w:szCs w:val="22"/>
          <w:lang w:val="bg-BG"/>
        </w:rPr>
        <w:t>повърхност</w:t>
      </w:r>
      <w:r w:rsidR="00F33788" w:rsidRPr="003020DE">
        <w:rPr>
          <w:szCs w:val="22"/>
          <w:lang w:val="bg-BG"/>
        </w:rPr>
        <w:t>,</w:t>
      </w:r>
      <w:r w:rsidR="000B16AD" w:rsidRPr="003020DE">
        <w:rPr>
          <w:szCs w:val="22"/>
          <w:lang w:val="bg-BG"/>
        </w:rPr>
        <w:t xml:space="preserve"> </w:t>
      </w:r>
      <w:r w:rsidR="002E7CB7" w:rsidRPr="003020DE">
        <w:rPr>
          <w:szCs w:val="22"/>
          <w:lang w:val="bg-BG"/>
        </w:rPr>
        <w:t xml:space="preserve">измерена в квадратни метри </w:t>
      </w:r>
      <w:r w:rsidR="00F33788" w:rsidRPr="003020DE">
        <w:rPr>
          <w:szCs w:val="22"/>
          <w:lang w:val="bg-BG"/>
        </w:rPr>
        <w:t xml:space="preserve">или </w:t>
      </w:r>
      <w:r w:rsidR="002E7CB7" w:rsidRPr="003020DE">
        <w:rPr>
          <w:szCs w:val="22"/>
          <w:lang w:val="bg-BG"/>
        </w:rPr>
        <w:t>„</w:t>
      </w:r>
      <w:r w:rsidR="002E7CB7" w:rsidRPr="003020DE">
        <w:rPr>
          <w:szCs w:val="22"/>
        </w:rPr>
        <w:t>m</w:t>
      </w:r>
      <w:r w:rsidR="002E7CB7" w:rsidRPr="003020DE">
        <w:rPr>
          <w:sz w:val="28"/>
          <w:szCs w:val="22"/>
          <w:vertAlign w:val="superscript"/>
          <w:lang w:val="bg-BG"/>
        </w:rPr>
        <w:t>2</w:t>
      </w:r>
      <w:r w:rsidR="002E7CB7" w:rsidRPr="003020DE">
        <w:rPr>
          <w:szCs w:val="22"/>
          <w:lang w:val="bg-BG"/>
        </w:rPr>
        <w:t>”</w:t>
      </w:r>
      <w:r w:rsidR="00F33788" w:rsidRPr="003020DE">
        <w:rPr>
          <w:szCs w:val="22"/>
          <w:lang w:val="bg-BG"/>
        </w:rPr>
        <w:t>)</w:t>
      </w:r>
      <w:r w:rsidR="000B16AD" w:rsidRPr="003020DE">
        <w:rPr>
          <w:szCs w:val="22"/>
          <w:lang w:val="bg-BG"/>
        </w:rPr>
        <w:t>. Препоръч</w:t>
      </w:r>
      <w:r w:rsidR="009E7460">
        <w:rPr>
          <w:szCs w:val="22"/>
          <w:lang w:val="bg-BG"/>
        </w:rPr>
        <w:t>ител</w:t>
      </w:r>
      <w:r w:rsidR="000B16AD" w:rsidRPr="003020DE">
        <w:rPr>
          <w:szCs w:val="22"/>
          <w:lang w:val="bg-BG"/>
        </w:rPr>
        <w:t xml:space="preserve">ната </w:t>
      </w:r>
      <w:r w:rsidR="00C91679">
        <w:rPr>
          <w:szCs w:val="22"/>
          <w:lang w:val="bg-BG"/>
        </w:rPr>
        <w:t xml:space="preserve">начална </w:t>
      </w:r>
      <w:r w:rsidR="000B16AD" w:rsidRPr="003020DE">
        <w:rPr>
          <w:szCs w:val="22"/>
          <w:lang w:val="bg-BG"/>
        </w:rPr>
        <w:t>доза е 600</w:t>
      </w:r>
      <w:r w:rsidR="000B16AD" w:rsidRPr="003020DE">
        <w:rPr>
          <w:szCs w:val="22"/>
          <w:lang w:val="en-GB"/>
        </w:rPr>
        <w:t> </w:t>
      </w:r>
      <w:r w:rsidR="000B16AD" w:rsidRPr="003020DE">
        <w:rPr>
          <w:szCs w:val="22"/>
          <w:lang w:val="bg-BG"/>
        </w:rPr>
        <w:t>mg/</w:t>
      </w:r>
      <w:r w:rsidR="000B16AD" w:rsidRPr="003020DE">
        <w:rPr>
          <w:szCs w:val="22"/>
        </w:rPr>
        <w:t>m</w:t>
      </w:r>
      <w:r w:rsidR="000B16AD" w:rsidRPr="003020DE">
        <w:rPr>
          <w:szCs w:val="22"/>
          <w:vertAlign w:val="superscript"/>
          <w:lang w:val="bg-BG"/>
        </w:rPr>
        <w:t>2</w:t>
      </w:r>
      <w:r w:rsidR="000B16AD" w:rsidRPr="003020DE">
        <w:rPr>
          <w:szCs w:val="22"/>
          <w:lang w:val="bg-BG"/>
        </w:rPr>
        <w:t xml:space="preserve"> два пъти дневно.</w:t>
      </w:r>
      <w:r w:rsidR="00C91679">
        <w:rPr>
          <w:szCs w:val="22"/>
          <w:lang w:val="bg-BG"/>
        </w:rPr>
        <w:t xml:space="preserve"> </w:t>
      </w:r>
      <w:r w:rsidR="006E11A8" w:rsidRPr="001635CE">
        <w:rPr>
          <w:lang w:val="bg-BG"/>
        </w:rPr>
        <w:t xml:space="preserve">Препоръчителната поддържаща доза остава 600 </w:t>
      </w:r>
      <w:r w:rsidR="006E11A8" w:rsidRPr="001635CE">
        <w:t>mg</w:t>
      </w:r>
      <w:r w:rsidR="006E11A8" w:rsidRPr="001635CE">
        <w:rPr>
          <w:lang w:val="bg-BG"/>
        </w:rPr>
        <w:t>/</w:t>
      </w:r>
      <w:r w:rsidR="006E11A8" w:rsidRPr="001635CE">
        <w:t>m</w:t>
      </w:r>
      <w:r w:rsidR="006E11A8" w:rsidRPr="001635CE">
        <w:rPr>
          <w:vertAlign w:val="superscript"/>
          <w:lang w:val="bg-BG"/>
        </w:rPr>
        <w:t>2</w:t>
      </w:r>
      <w:r w:rsidR="006E11A8" w:rsidRPr="001635CE">
        <w:rPr>
          <w:lang w:val="bg-BG"/>
        </w:rPr>
        <w:t xml:space="preserve"> два пъти на ден (</w:t>
      </w:r>
      <w:r w:rsidR="006E11A8" w:rsidRPr="001635CE">
        <w:rPr>
          <w:szCs w:val="22"/>
          <w:lang w:val="bg-BG"/>
        </w:rPr>
        <w:t xml:space="preserve">максимална обща дневна доза </w:t>
      </w:r>
      <w:r w:rsidR="006E11A8" w:rsidRPr="001635CE">
        <w:rPr>
          <w:lang w:val="bg-BG"/>
        </w:rPr>
        <w:t xml:space="preserve">2 </w:t>
      </w:r>
      <w:r w:rsidR="006E11A8" w:rsidRPr="001635CE">
        <w:t>g</w:t>
      </w:r>
      <w:r w:rsidR="006E11A8" w:rsidRPr="001635CE">
        <w:rPr>
          <w:lang w:val="bg-BG"/>
        </w:rPr>
        <w:t xml:space="preserve">). </w:t>
      </w:r>
      <w:r w:rsidR="00C91679" w:rsidRPr="00297B25">
        <w:rPr>
          <w:szCs w:val="22"/>
          <w:lang w:val="bg-BG"/>
        </w:rPr>
        <w:t>Дозата трябва да се индивидуализира въз основа на клиничната оценка</w:t>
      </w:r>
      <w:r w:rsidR="006E11A8" w:rsidRPr="00297B25">
        <w:rPr>
          <w:szCs w:val="22"/>
          <w:lang w:val="bg-BG"/>
        </w:rPr>
        <w:t xml:space="preserve"> на лекаря</w:t>
      </w:r>
      <w:r w:rsidR="00C91679" w:rsidRPr="00297B25">
        <w:rPr>
          <w:szCs w:val="22"/>
          <w:lang w:val="bg-BG"/>
        </w:rPr>
        <w:t>.</w:t>
      </w:r>
      <w:r w:rsidR="00C91679" w:rsidRPr="00006B1F">
        <w:rPr>
          <w:szCs w:val="22"/>
          <w:lang w:val="bg-BG"/>
        </w:rPr>
        <w:t xml:space="preserve"> </w:t>
      </w:r>
    </w:p>
    <w:p w14:paraId="275621D0" w14:textId="77777777" w:rsidR="000B16AD" w:rsidRPr="003020DE" w:rsidRDefault="000B16AD">
      <w:pPr>
        <w:rPr>
          <w:szCs w:val="22"/>
          <w:lang w:val="bg-BG"/>
        </w:rPr>
      </w:pPr>
    </w:p>
    <w:p w14:paraId="2E5BF06C" w14:textId="77777777" w:rsidR="000B16AD" w:rsidRPr="003020DE" w:rsidRDefault="007C0DBB" w:rsidP="00212519">
      <w:pPr>
        <w:keepNext/>
        <w:keepLines/>
        <w:ind w:right="426"/>
        <w:outlineLvl w:val="0"/>
        <w:rPr>
          <w:szCs w:val="22"/>
          <w:lang w:val="bg-BG"/>
        </w:rPr>
      </w:pPr>
      <w:r w:rsidRPr="003020DE">
        <w:rPr>
          <w:b/>
          <w:szCs w:val="22"/>
          <w:lang w:val="bg-BG"/>
        </w:rPr>
        <w:t>Сърдечна трансплантация</w:t>
      </w:r>
    </w:p>
    <w:p w14:paraId="18231A21" w14:textId="77777777" w:rsidR="000B16AD" w:rsidRPr="003020DE" w:rsidRDefault="000B16AD" w:rsidP="00212519">
      <w:pPr>
        <w:keepNext/>
        <w:keepLines/>
        <w:ind w:right="425" w:firstLine="567"/>
        <w:outlineLvl w:val="0"/>
        <w:rPr>
          <w:szCs w:val="22"/>
          <w:lang w:val="bg-BG"/>
        </w:rPr>
      </w:pPr>
      <w:r w:rsidRPr="003020DE">
        <w:rPr>
          <w:szCs w:val="22"/>
          <w:lang w:val="bg-BG"/>
        </w:rPr>
        <w:t>Възрастни</w:t>
      </w:r>
    </w:p>
    <w:p w14:paraId="15AE34FD" w14:textId="77777777" w:rsidR="001A0268" w:rsidRPr="003020DE" w:rsidRDefault="00222506" w:rsidP="00F73885">
      <w:pPr>
        <w:keepNext/>
        <w:tabs>
          <w:tab w:val="left" w:pos="900"/>
        </w:tabs>
        <w:ind w:left="900" w:right="425" w:hanging="360"/>
        <w:rPr>
          <w:szCs w:val="22"/>
          <w:lang w:val="bg-BG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0B16AD" w:rsidRPr="003020DE">
        <w:rPr>
          <w:szCs w:val="22"/>
          <w:lang w:val="bg-BG"/>
        </w:rPr>
        <w:t xml:space="preserve">Първата доза се </w:t>
      </w:r>
      <w:r w:rsidR="007C0DBB" w:rsidRPr="003020DE">
        <w:rPr>
          <w:szCs w:val="22"/>
          <w:lang w:val="bg-BG"/>
        </w:rPr>
        <w:t xml:space="preserve">дава </w:t>
      </w:r>
      <w:r w:rsidR="000B16AD" w:rsidRPr="003020DE">
        <w:rPr>
          <w:szCs w:val="22"/>
          <w:lang w:val="bg-BG"/>
        </w:rPr>
        <w:t>до 5 дни след операцията за трансплантация.</w:t>
      </w:r>
      <w:r w:rsidR="00D3399F" w:rsidRPr="003020DE">
        <w:rPr>
          <w:szCs w:val="22"/>
          <w:lang w:val="bg-BG"/>
        </w:rPr>
        <w:t xml:space="preserve"> </w:t>
      </w:r>
    </w:p>
    <w:p w14:paraId="57338EF2" w14:textId="77777777" w:rsidR="007C0DBB" w:rsidRPr="003020DE" w:rsidRDefault="009B2A5F" w:rsidP="009B2A5F">
      <w:pPr>
        <w:keepNext/>
        <w:tabs>
          <w:tab w:val="left" w:pos="900"/>
        </w:tabs>
        <w:ind w:left="900" w:right="425" w:hanging="360"/>
        <w:rPr>
          <w:lang w:val="ru-RU"/>
        </w:rPr>
      </w:pPr>
      <w:r w:rsidRPr="003020DE">
        <w:rPr>
          <w:lang w:val="ru-RU"/>
        </w:rPr>
        <w:sym w:font="Symbol" w:char="F0B7"/>
      </w:r>
      <w:r w:rsidRPr="003020DE">
        <w:rPr>
          <w:lang w:val="ru-RU"/>
        </w:rPr>
        <w:tab/>
      </w:r>
      <w:r w:rsidR="007C0DBB" w:rsidRPr="003020DE">
        <w:rPr>
          <w:lang w:val="ru-RU"/>
        </w:rPr>
        <w:t xml:space="preserve">Дневната </w:t>
      </w:r>
      <w:r w:rsidR="000B16AD" w:rsidRPr="003020DE">
        <w:rPr>
          <w:lang w:val="ru-RU"/>
        </w:rPr>
        <w:t xml:space="preserve">доза е 6 таблетки (3 g от </w:t>
      </w:r>
      <w:r w:rsidR="007C0DBB" w:rsidRPr="003020DE">
        <w:rPr>
          <w:lang w:val="ru-RU"/>
        </w:rPr>
        <w:t>лекарств</w:t>
      </w:r>
      <w:r w:rsidR="001A0268" w:rsidRPr="003020DE">
        <w:rPr>
          <w:lang w:val="ru-RU"/>
        </w:rPr>
        <w:t>ото</w:t>
      </w:r>
      <w:r w:rsidR="000B16AD" w:rsidRPr="003020DE">
        <w:rPr>
          <w:lang w:val="ru-RU"/>
        </w:rPr>
        <w:t xml:space="preserve">), </w:t>
      </w:r>
      <w:r w:rsidR="001A0268" w:rsidRPr="003020DE">
        <w:rPr>
          <w:lang w:val="ru-RU"/>
        </w:rPr>
        <w:t xml:space="preserve">приети като </w:t>
      </w:r>
      <w:r w:rsidR="000B16AD" w:rsidRPr="003020DE">
        <w:rPr>
          <w:lang w:val="ru-RU"/>
        </w:rPr>
        <w:t>2 отделни</w:t>
      </w:r>
      <w:r w:rsidR="001A0268" w:rsidRPr="003020DE">
        <w:rPr>
          <w:lang w:val="ru-RU"/>
        </w:rPr>
        <w:t xml:space="preserve"> дози</w:t>
      </w:r>
      <w:r w:rsidR="000B16AD" w:rsidRPr="003020DE">
        <w:rPr>
          <w:lang w:val="ru-RU"/>
        </w:rPr>
        <w:t xml:space="preserve">. </w:t>
      </w:r>
    </w:p>
    <w:p w14:paraId="6FFFCD3A" w14:textId="77777777" w:rsidR="000B16AD" w:rsidRPr="003020DE" w:rsidRDefault="00222506" w:rsidP="009B2A5F">
      <w:pPr>
        <w:keepNext/>
        <w:tabs>
          <w:tab w:val="left" w:pos="900"/>
        </w:tabs>
        <w:ind w:left="900" w:right="425" w:hanging="360"/>
        <w:rPr>
          <w:lang w:val="ru-RU"/>
        </w:rPr>
      </w:pPr>
      <w:r w:rsidRPr="003020DE">
        <w:rPr>
          <w:lang w:val="ru-RU"/>
        </w:rPr>
        <w:sym w:font="Symbol" w:char="F0B7"/>
      </w:r>
      <w:r w:rsidRPr="003020DE">
        <w:rPr>
          <w:lang w:val="ru-RU"/>
        </w:rPr>
        <w:tab/>
      </w:r>
      <w:r w:rsidR="007C0DBB" w:rsidRPr="003020DE">
        <w:rPr>
          <w:lang w:val="ru-RU"/>
        </w:rPr>
        <w:t>Взем</w:t>
      </w:r>
      <w:r w:rsidR="00B27B2A" w:rsidRPr="003020DE">
        <w:rPr>
          <w:lang w:val="ru-RU"/>
        </w:rPr>
        <w:t>е</w:t>
      </w:r>
      <w:r w:rsidR="007C0DBB" w:rsidRPr="003020DE">
        <w:rPr>
          <w:lang w:val="ru-RU"/>
        </w:rPr>
        <w:t>те</w:t>
      </w:r>
      <w:r w:rsidR="000B16AD" w:rsidRPr="003020DE">
        <w:rPr>
          <w:lang w:val="ru-RU"/>
        </w:rPr>
        <w:t xml:space="preserve"> 3 таблетки сутрин и след това 3 таблетки вечер.</w:t>
      </w:r>
    </w:p>
    <w:p w14:paraId="437118D1" w14:textId="77777777" w:rsidR="000B16AD" w:rsidRPr="003020DE" w:rsidRDefault="000B16AD">
      <w:pPr>
        <w:ind w:right="426"/>
        <w:rPr>
          <w:szCs w:val="22"/>
          <w:lang w:val="bg-BG"/>
        </w:rPr>
      </w:pPr>
    </w:p>
    <w:p w14:paraId="64D1CF62" w14:textId="77777777" w:rsidR="000B16AD" w:rsidRPr="003020DE" w:rsidRDefault="000B16AD" w:rsidP="00A3061C">
      <w:pPr>
        <w:keepNext/>
        <w:keepLines/>
        <w:ind w:right="432" w:firstLine="567"/>
        <w:outlineLvl w:val="0"/>
        <w:rPr>
          <w:szCs w:val="22"/>
          <w:lang w:val="bg-BG"/>
        </w:rPr>
      </w:pPr>
      <w:r w:rsidRPr="003020DE">
        <w:rPr>
          <w:szCs w:val="22"/>
          <w:lang w:val="bg-BG"/>
        </w:rPr>
        <w:t>Деца</w:t>
      </w:r>
    </w:p>
    <w:p w14:paraId="600DCB0D" w14:textId="300FEC20" w:rsidR="00F326CC" w:rsidRPr="007B3DB2" w:rsidRDefault="00F326CC" w:rsidP="0053099E">
      <w:pPr>
        <w:pStyle w:val="ListParagraph"/>
        <w:numPr>
          <w:ilvl w:val="0"/>
          <w:numId w:val="59"/>
        </w:numPr>
        <w:ind w:left="851" w:hanging="284"/>
        <w:rPr>
          <w:szCs w:val="22"/>
          <w:lang w:val="bg-BG"/>
        </w:rPr>
      </w:pPr>
      <w:r>
        <w:rPr>
          <w:szCs w:val="22"/>
          <w:lang w:val="bg-BG"/>
        </w:rPr>
        <w:t>Таблетките</w:t>
      </w:r>
      <w:r w:rsidRPr="0009685C">
        <w:rPr>
          <w:szCs w:val="22"/>
          <w:lang w:val="bg-BG"/>
        </w:rPr>
        <w:t xml:space="preserve"> са подходящи само за деца, които са </w:t>
      </w:r>
      <w:r w:rsidR="00FC38BE">
        <w:rPr>
          <w:szCs w:val="22"/>
          <w:lang w:val="bg-BG"/>
        </w:rPr>
        <w:t>в състояние да преглъщат</w:t>
      </w:r>
      <w:r w:rsidRPr="0009685C">
        <w:rPr>
          <w:szCs w:val="22"/>
          <w:lang w:val="bg-BG"/>
        </w:rPr>
        <w:t xml:space="preserve"> твърди лекарства без риск от задавяне. Поради това лекарството трябва да се дава само в съответствие с лекарското предписание. Ако не сте сигурни</w:t>
      </w:r>
      <w:r>
        <w:rPr>
          <w:szCs w:val="22"/>
          <w:lang w:val="bg-BG"/>
        </w:rPr>
        <w:t xml:space="preserve"> за нещо</w:t>
      </w:r>
      <w:r w:rsidRPr="0009685C">
        <w:rPr>
          <w:szCs w:val="22"/>
          <w:lang w:val="bg-BG"/>
        </w:rPr>
        <w:t>, посъветвайте се с Вашия лекар или фармацевт преди употреба.</w:t>
      </w:r>
    </w:p>
    <w:p w14:paraId="0C339382" w14:textId="5BA615F3" w:rsidR="00F326CC" w:rsidRPr="003020DE" w:rsidRDefault="00F326CC" w:rsidP="0053099E">
      <w:pPr>
        <w:ind w:left="851" w:hanging="284"/>
        <w:rPr>
          <w:szCs w:val="22"/>
          <w:lang w:val="bg-BG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 w:rsidRPr="003020DE">
        <w:rPr>
          <w:szCs w:val="22"/>
          <w:lang w:val="bg-BG"/>
        </w:rPr>
        <w:t xml:space="preserve">Прилаганата доза ще варира в зависимост от </w:t>
      </w:r>
      <w:r w:rsidR="007477DA">
        <w:rPr>
          <w:szCs w:val="22"/>
          <w:lang w:val="bg-BG"/>
        </w:rPr>
        <w:t>телесната повърхност</w:t>
      </w:r>
      <w:r w:rsidRPr="003020DE">
        <w:rPr>
          <w:szCs w:val="22"/>
          <w:lang w:val="bg-BG"/>
        </w:rPr>
        <w:t xml:space="preserve"> на детето.</w:t>
      </w:r>
    </w:p>
    <w:p w14:paraId="11EE495A" w14:textId="482C85E2" w:rsidR="000B16AD" w:rsidRPr="003020DE" w:rsidRDefault="00F326CC" w:rsidP="001635CE">
      <w:pPr>
        <w:ind w:left="851" w:hanging="284"/>
        <w:rPr>
          <w:szCs w:val="22"/>
          <w:lang w:val="bg-BG"/>
        </w:rPr>
      </w:pPr>
      <w:r w:rsidRPr="003020DE">
        <w:rPr>
          <w:noProof/>
        </w:rPr>
        <w:sym w:font="Symbol" w:char="F0B7"/>
      </w:r>
      <w:r w:rsidRPr="003020DE">
        <w:rPr>
          <w:noProof/>
          <w:lang w:val="bg-BG"/>
        </w:rPr>
        <w:tab/>
      </w:r>
      <w:r>
        <w:rPr>
          <w:noProof/>
          <w:lang w:val="bg-BG"/>
        </w:rPr>
        <w:t xml:space="preserve">Лекарят на </w:t>
      </w:r>
      <w:r>
        <w:rPr>
          <w:szCs w:val="22"/>
          <w:lang w:val="bg-BG"/>
        </w:rPr>
        <w:t>Вашето дете</w:t>
      </w:r>
      <w:r w:rsidRPr="003020DE">
        <w:rPr>
          <w:szCs w:val="22"/>
          <w:lang w:val="bg-BG"/>
        </w:rPr>
        <w:t xml:space="preserve"> ще определи най-подходящата доза въз основа на ръста и теглото на дете</w:t>
      </w:r>
      <w:r w:rsidR="001C5D64">
        <w:rPr>
          <w:szCs w:val="22"/>
          <w:lang w:val="bg-BG"/>
        </w:rPr>
        <w:t>то</w:t>
      </w:r>
      <w:r w:rsidRPr="003020DE">
        <w:rPr>
          <w:szCs w:val="22"/>
          <w:lang w:val="bg-BG"/>
        </w:rPr>
        <w:t xml:space="preserve"> (телесната повърхност, измерена в квадратни метри или </w:t>
      </w:r>
      <w:r>
        <w:rPr>
          <w:szCs w:val="22"/>
          <w:lang w:val="bg-BG"/>
        </w:rPr>
        <w:t>„</w:t>
      </w:r>
      <w:r w:rsidRPr="003020DE">
        <w:rPr>
          <w:szCs w:val="22"/>
          <w:lang w:val="en"/>
        </w:rPr>
        <w:t>m</w:t>
      </w:r>
      <w:r w:rsidRPr="003020DE">
        <w:rPr>
          <w:szCs w:val="22"/>
          <w:vertAlign w:val="superscript"/>
          <w:lang w:val="bg-BG"/>
        </w:rPr>
        <w:t>2</w:t>
      </w:r>
      <w:r w:rsidRPr="003020DE">
        <w:rPr>
          <w:szCs w:val="22"/>
          <w:lang w:val="bg-BG"/>
        </w:rPr>
        <w:t>”). Препоръч</w:t>
      </w:r>
      <w:r>
        <w:rPr>
          <w:szCs w:val="22"/>
          <w:lang w:val="bg-BG"/>
        </w:rPr>
        <w:t>ител</w:t>
      </w:r>
      <w:r w:rsidRPr="003020DE">
        <w:rPr>
          <w:szCs w:val="22"/>
          <w:lang w:val="bg-BG"/>
        </w:rPr>
        <w:t xml:space="preserve">ната </w:t>
      </w:r>
      <w:r>
        <w:rPr>
          <w:szCs w:val="22"/>
          <w:lang w:val="bg-BG"/>
        </w:rPr>
        <w:t xml:space="preserve">начална </w:t>
      </w:r>
      <w:r w:rsidRPr="003020DE">
        <w:rPr>
          <w:szCs w:val="22"/>
          <w:lang w:val="bg-BG"/>
        </w:rPr>
        <w:t>доза е 600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mg/</w:t>
      </w:r>
      <w:r w:rsidRPr="003020DE">
        <w:rPr>
          <w:szCs w:val="22"/>
        </w:rPr>
        <w:t>m</w:t>
      </w:r>
      <w:r w:rsidRPr="003020DE">
        <w:rPr>
          <w:szCs w:val="22"/>
          <w:vertAlign w:val="superscript"/>
          <w:lang w:val="bg-BG"/>
        </w:rPr>
        <w:t>2</w:t>
      </w:r>
      <w:r w:rsidRPr="003020DE">
        <w:rPr>
          <w:szCs w:val="22"/>
          <w:lang w:val="bg-BG"/>
        </w:rPr>
        <w:t xml:space="preserve"> два пъти дневно.</w:t>
      </w:r>
      <w:r>
        <w:rPr>
          <w:szCs w:val="22"/>
          <w:lang w:val="bg-BG"/>
        </w:rPr>
        <w:t xml:space="preserve"> </w:t>
      </w:r>
      <w:r w:rsidR="00DD1174" w:rsidRPr="00225545">
        <w:rPr>
          <w:szCs w:val="22"/>
          <w:lang w:val="bg-BG"/>
        </w:rPr>
        <w:t>Дозата трябва да се индивидуализира въз основа на клиничната оценка</w:t>
      </w:r>
      <w:r w:rsidR="006E6FCC">
        <w:rPr>
          <w:szCs w:val="22"/>
          <w:lang w:val="bg-BG"/>
        </w:rPr>
        <w:t xml:space="preserve"> </w:t>
      </w:r>
      <w:r w:rsidR="006E6FCC" w:rsidRPr="00297B25">
        <w:rPr>
          <w:szCs w:val="22"/>
          <w:lang w:val="bg-BG"/>
        </w:rPr>
        <w:t>на лекаря</w:t>
      </w:r>
      <w:r w:rsidR="00DD1174" w:rsidRPr="00225545">
        <w:rPr>
          <w:szCs w:val="22"/>
          <w:lang w:val="bg-BG"/>
        </w:rPr>
        <w:t>.</w:t>
      </w:r>
      <w:r w:rsidR="00DD1174">
        <w:rPr>
          <w:szCs w:val="22"/>
          <w:lang w:val="bg-BG"/>
        </w:rPr>
        <w:t xml:space="preserve"> </w:t>
      </w:r>
      <w:r>
        <w:rPr>
          <w:szCs w:val="22"/>
          <w:lang w:val="bg-BG"/>
        </w:rPr>
        <w:t>Ако се понася добре</w:t>
      </w:r>
      <w:r w:rsidRPr="001635CE">
        <w:rPr>
          <w:lang w:val="bg-BG"/>
        </w:rPr>
        <w:t xml:space="preserve">, </w:t>
      </w:r>
      <w:r>
        <w:rPr>
          <w:lang w:val="bg-BG"/>
        </w:rPr>
        <w:t xml:space="preserve">дозата може да се увеличи до </w:t>
      </w:r>
      <w:r w:rsidRPr="001635CE">
        <w:rPr>
          <w:lang w:val="bg-BG"/>
        </w:rPr>
        <w:t xml:space="preserve">900 </w:t>
      </w:r>
      <w:r w:rsidRPr="00483532">
        <w:t>mg</w:t>
      </w:r>
      <w:r w:rsidRPr="001635CE">
        <w:rPr>
          <w:lang w:val="bg-BG"/>
        </w:rPr>
        <w:t>/</w:t>
      </w:r>
      <w:r w:rsidRPr="00483532">
        <w:t>m</w:t>
      </w:r>
      <w:r w:rsidRPr="001635CE">
        <w:rPr>
          <w:vertAlign w:val="superscript"/>
          <w:lang w:val="bg-BG"/>
        </w:rPr>
        <w:t>2</w:t>
      </w:r>
      <w:r w:rsidRPr="001635CE">
        <w:rPr>
          <w:lang w:val="bg-BG"/>
        </w:rPr>
        <w:t xml:space="preserve"> два пъти дневно</w:t>
      </w:r>
      <w:r w:rsidR="00DD1174">
        <w:rPr>
          <w:lang w:val="bg-BG"/>
        </w:rPr>
        <w:t>, ако е необходимо</w:t>
      </w:r>
      <w:r w:rsidRPr="001635CE">
        <w:rPr>
          <w:lang w:val="bg-BG"/>
        </w:rPr>
        <w:t xml:space="preserve"> (</w:t>
      </w:r>
      <w:r>
        <w:rPr>
          <w:lang w:val="bg-BG"/>
        </w:rPr>
        <w:t>максимална обща дневна доза</w:t>
      </w:r>
      <w:r w:rsidRPr="001635CE">
        <w:rPr>
          <w:lang w:val="bg-BG"/>
        </w:rPr>
        <w:t xml:space="preserve"> 3 </w:t>
      </w:r>
      <w:r w:rsidRPr="00483532">
        <w:t>g</w:t>
      </w:r>
      <w:r w:rsidRPr="001635CE">
        <w:rPr>
          <w:lang w:val="bg-BG"/>
        </w:rPr>
        <w:t xml:space="preserve">). </w:t>
      </w:r>
    </w:p>
    <w:p w14:paraId="7D80AAE7" w14:textId="77777777" w:rsidR="000B16AD" w:rsidRPr="003020DE" w:rsidRDefault="000B16AD">
      <w:pPr>
        <w:rPr>
          <w:b/>
          <w:lang w:val="ru-RU"/>
        </w:rPr>
      </w:pPr>
    </w:p>
    <w:p w14:paraId="4C295C60" w14:textId="77777777" w:rsidR="000B16AD" w:rsidRPr="003020DE" w:rsidRDefault="00F72CB4" w:rsidP="00212519">
      <w:pPr>
        <w:outlineLvl w:val="0"/>
        <w:rPr>
          <w:b/>
          <w:lang w:val="bg-BG"/>
        </w:rPr>
      </w:pPr>
      <w:r w:rsidRPr="003020DE">
        <w:rPr>
          <w:b/>
          <w:lang w:val="bg-BG"/>
        </w:rPr>
        <w:t>Чернодробна трансплантация</w:t>
      </w:r>
    </w:p>
    <w:p w14:paraId="69C99D79" w14:textId="77777777" w:rsidR="000B16AD" w:rsidRPr="003020DE" w:rsidRDefault="000B16AD" w:rsidP="00212519">
      <w:pPr>
        <w:ind w:right="426" w:firstLine="567"/>
        <w:outlineLvl w:val="0"/>
        <w:rPr>
          <w:szCs w:val="22"/>
          <w:lang w:val="bg-BG"/>
        </w:rPr>
      </w:pPr>
      <w:r w:rsidRPr="003020DE">
        <w:rPr>
          <w:szCs w:val="22"/>
          <w:lang w:val="bg-BG"/>
        </w:rPr>
        <w:t>Възрастни</w:t>
      </w:r>
    </w:p>
    <w:p w14:paraId="76AB198C" w14:textId="305BC17F" w:rsidR="00F72CB4" w:rsidRPr="001635CE" w:rsidRDefault="00222506" w:rsidP="00FF42D7">
      <w:pPr>
        <w:tabs>
          <w:tab w:val="left" w:pos="900"/>
        </w:tabs>
        <w:ind w:left="360" w:right="426" w:firstLine="180"/>
        <w:rPr>
          <w:szCs w:val="22"/>
          <w:lang w:val="ru-RU"/>
        </w:rPr>
      </w:pPr>
      <w:r w:rsidRPr="003020DE">
        <w:rPr>
          <w:lang w:val="ru-RU"/>
        </w:rPr>
        <w:sym w:font="Symbol" w:char="F0B7"/>
      </w:r>
      <w:r w:rsidRPr="003020DE">
        <w:rPr>
          <w:lang w:val="ru-RU"/>
        </w:rPr>
        <w:tab/>
      </w:r>
      <w:r w:rsidR="000B16AD" w:rsidRPr="009C625C">
        <w:rPr>
          <w:szCs w:val="22"/>
          <w:lang w:val="bg-BG"/>
        </w:rPr>
        <w:t xml:space="preserve">Първата доза </w:t>
      </w:r>
      <w:r w:rsidR="00386AA6" w:rsidRPr="009C625C">
        <w:t>CellCept</w:t>
      </w:r>
      <w:r w:rsidR="00DB44DB" w:rsidRPr="001635CE">
        <w:rPr>
          <w:lang w:val="bg-BG"/>
        </w:rPr>
        <w:t>, която се приема през устата,</w:t>
      </w:r>
      <w:r w:rsidR="00386AA6" w:rsidRPr="009C625C">
        <w:rPr>
          <w:lang w:val="bg-BG"/>
        </w:rPr>
        <w:t xml:space="preserve"> ще Ви</w:t>
      </w:r>
      <w:r w:rsidR="00386AA6" w:rsidRPr="001635CE">
        <w:rPr>
          <w:lang w:val="ru-RU"/>
        </w:rPr>
        <w:t xml:space="preserve"> </w:t>
      </w:r>
      <w:r w:rsidR="000B16AD" w:rsidRPr="009C625C">
        <w:rPr>
          <w:szCs w:val="22"/>
          <w:lang w:val="bg-BG"/>
        </w:rPr>
        <w:t xml:space="preserve">се </w:t>
      </w:r>
      <w:r w:rsidR="00DA5C9A" w:rsidRPr="001635CE">
        <w:rPr>
          <w:szCs w:val="22"/>
          <w:lang w:val="bg-BG"/>
        </w:rPr>
        <w:t>даде</w:t>
      </w:r>
      <w:r w:rsidR="000B16AD" w:rsidRPr="009C625C">
        <w:rPr>
          <w:szCs w:val="22"/>
          <w:lang w:val="bg-BG"/>
        </w:rPr>
        <w:t xml:space="preserve"> </w:t>
      </w:r>
      <w:r w:rsidR="009C4F1D" w:rsidRPr="001635CE">
        <w:rPr>
          <w:szCs w:val="22"/>
          <w:lang w:val="bg-BG"/>
        </w:rPr>
        <w:t xml:space="preserve">най-малко </w:t>
      </w:r>
      <w:r w:rsidR="00481D83" w:rsidRPr="009C625C">
        <w:rPr>
          <w:szCs w:val="22"/>
          <w:lang w:val="bg-BG"/>
        </w:rPr>
        <w:t>4</w:t>
      </w:r>
      <w:r w:rsidR="00820004" w:rsidRPr="009C625C">
        <w:rPr>
          <w:szCs w:val="22"/>
          <w:lang w:val="bg-BG"/>
        </w:rPr>
        <w:t xml:space="preserve"> </w:t>
      </w:r>
      <w:r w:rsidR="000B16AD" w:rsidRPr="009C625C">
        <w:rPr>
          <w:szCs w:val="22"/>
          <w:lang w:val="bg-BG"/>
        </w:rPr>
        <w:t xml:space="preserve">дни след операцията за трансплантация, </w:t>
      </w:r>
      <w:r w:rsidR="00386AA6" w:rsidRPr="009C625C">
        <w:rPr>
          <w:szCs w:val="22"/>
          <w:lang w:val="bg-BG"/>
        </w:rPr>
        <w:t xml:space="preserve">когато </w:t>
      </w:r>
      <w:r w:rsidR="00DB44DB" w:rsidRPr="001635CE">
        <w:rPr>
          <w:szCs w:val="22"/>
          <w:lang w:val="bg-BG"/>
        </w:rPr>
        <w:t xml:space="preserve">Вие </w:t>
      </w:r>
      <w:r w:rsidR="00DA5C9A" w:rsidRPr="001635CE">
        <w:rPr>
          <w:szCs w:val="22"/>
          <w:lang w:val="bg-BG"/>
        </w:rPr>
        <w:t xml:space="preserve">ще </w:t>
      </w:r>
      <w:r w:rsidR="00386AA6" w:rsidRPr="009C625C">
        <w:rPr>
          <w:szCs w:val="22"/>
          <w:lang w:val="bg-BG"/>
        </w:rPr>
        <w:t>можете да преглъщате лекарства през устата.</w:t>
      </w:r>
    </w:p>
    <w:p w14:paraId="1D0013F6" w14:textId="77777777" w:rsidR="00F72CB4" w:rsidRPr="003020DE" w:rsidRDefault="00222506" w:rsidP="00FF42D7">
      <w:pPr>
        <w:tabs>
          <w:tab w:val="left" w:pos="900"/>
        </w:tabs>
        <w:ind w:left="360" w:right="426" w:firstLine="180"/>
        <w:rPr>
          <w:szCs w:val="22"/>
          <w:lang w:val="bg-BG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F72CB4" w:rsidRPr="003020DE">
        <w:rPr>
          <w:szCs w:val="22"/>
          <w:lang w:val="bg-BG"/>
        </w:rPr>
        <w:t>Д</w:t>
      </w:r>
      <w:r w:rsidR="000B16AD" w:rsidRPr="003020DE">
        <w:rPr>
          <w:szCs w:val="22"/>
          <w:lang w:val="bg-BG"/>
        </w:rPr>
        <w:t>невна</w:t>
      </w:r>
      <w:r w:rsidR="00F72CB4" w:rsidRPr="003020DE">
        <w:rPr>
          <w:szCs w:val="22"/>
          <w:lang w:val="bg-BG"/>
        </w:rPr>
        <w:t>та</w:t>
      </w:r>
      <w:r w:rsidR="000B16AD" w:rsidRPr="003020DE">
        <w:rPr>
          <w:szCs w:val="22"/>
          <w:lang w:val="bg-BG"/>
        </w:rPr>
        <w:t xml:space="preserve"> доза е 6 таблетки (3</w:t>
      </w:r>
      <w:r w:rsidR="000B16AD" w:rsidRPr="003020DE">
        <w:rPr>
          <w:szCs w:val="22"/>
          <w:lang w:val="en-GB"/>
        </w:rPr>
        <w:t> </w:t>
      </w:r>
      <w:r w:rsidR="000B16AD" w:rsidRPr="003020DE">
        <w:rPr>
          <w:szCs w:val="22"/>
        </w:rPr>
        <w:t>g</w:t>
      </w:r>
      <w:r w:rsidR="000B16AD" w:rsidRPr="003020DE">
        <w:rPr>
          <w:szCs w:val="22"/>
          <w:lang w:val="bg-BG"/>
        </w:rPr>
        <w:t xml:space="preserve"> от </w:t>
      </w:r>
      <w:r w:rsidR="00F72CB4" w:rsidRPr="003020DE">
        <w:rPr>
          <w:szCs w:val="22"/>
          <w:lang w:val="bg-BG"/>
        </w:rPr>
        <w:t>лекарството</w:t>
      </w:r>
      <w:r w:rsidR="000B16AD" w:rsidRPr="003020DE">
        <w:rPr>
          <w:szCs w:val="22"/>
          <w:lang w:val="bg-BG"/>
        </w:rPr>
        <w:t xml:space="preserve">), </w:t>
      </w:r>
      <w:r w:rsidR="00FF42D7" w:rsidRPr="003020DE">
        <w:rPr>
          <w:szCs w:val="22"/>
          <w:lang w:val="bg-BG"/>
        </w:rPr>
        <w:t xml:space="preserve">приети като </w:t>
      </w:r>
      <w:r w:rsidR="000B16AD" w:rsidRPr="003020DE">
        <w:rPr>
          <w:szCs w:val="22"/>
          <w:lang w:val="bg-BG"/>
        </w:rPr>
        <w:t>2 отделни</w:t>
      </w:r>
      <w:r w:rsidR="00FF42D7" w:rsidRPr="003020DE">
        <w:rPr>
          <w:szCs w:val="22"/>
          <w:lang w:val="bg-BG"/>
        </w:rPr>
        <w:t xml:space="preserve"> дози</w:t>
      </w:r>
      <w:r w:rsidR="000B16AD" w:rsidRPr="003020DE">
        <w:rPr>
          <w:szCs w:val="22"/>
          <w:lang w:val="bg-BG"/>
        </w:rPr>
        <w:t xml:space="preserve">. </w:t>
      </w:r>
    </w:p>
    <w:p w14:paraId="270A80D6" w14:textId="77777777" w:rsidR="000B16AD" w:rsidRPr="003020DE" w:rsidRDefault="00222506" w:rsidP="00FF42D7">
      <w:pPr>
        <w:tabs>
          <w:tab w:val="left" w:pos="900"/>
        </w:tabs>
        <w:ind w:left="360" w:right="426" w:firstLine="180"/>
        <w:rPr>
          <w:szCs w:val="22"/>
          <w:lang w:val="bg-BG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F72CB4" w:rsidRPr="003020DE">
        <w:rPr>
          <w:szCs w:val="22"/>
          <w:lang w:val="bg-BG"/>
        </w:rPr>
        <w:t>Вземете</w:t>
      </w:r>
      <w:r w:rsidR="000B16AD" w:rsidRPr="003020DE">
        <w:rPr>
          <w:szCs w:val="22"/>
          <w:lang w:val="bg-BG"/>
        </w:rPr>
        <w:t xml:space="preserve"> 3 таблетки сутрин и след това 3 таблетки вечер.</w:t>
      </w:r>
    </w:p>
    <w:p w14:paraId="58FD5B9F" w14:textId="77777777" w:rsidR="000B16AD" w:rsidRPr="003020DE" w:rsidRDefault="000B16AD">
      <w:pPr>
        <w:ind w:right="426"/>
        <w:rPr>
          <w:szCs w:val="22"/>
          <w:lang w:val="bg-BG"/>
        </w:rPr>
      </w:pPr>
    </w:p>
    <w:p w14:paraId="0AB0C05A" w14:textId="77777777" w:rsidR="000B16AD" w:rsidRPr="003020DE" w:rsidRDefault="000B16AD" w:rsidP="005B35B6">
      <w:pPr>
        <w:keepNext/>
        <w:keepLines/>
        <w:ind w:right="425" w:firstLine="567"/>
        <w:outlineLvl w:val="0"/>
        <w:rPr>
          <w:szCs w:val="22"/>
          <w:lang w:val="bg-BG"/>
        </w:rPr>
      </w:pPr>
      <w:r w:rsidRPr="003020DE">
        <w:rPr>
          <w:szCs w:val="22"/>
          <w:lang w:val="bg-BG"/>
        </w:rPr>
        <w:t>Деца</w:t>
      </w:r>
    </w:p>
    <w:p w14:paraId="787D0251" w14:textId="1B8F7135" w:rsidR="0053099E" w:rsidRPr="007B3DB2" w:rsidRDefault="006B244F" w:rsidP="0053099E">
      <w:pPr>
        <w:pStyle w:val="ListParagraph"/>
        <w:numPr>
          <w:ilvl w:val="0"/>
          <w:numId w:val="59"/>
        </w:numPr>
        <w:tabs>
          <w:tab w:val="left" w:pos="993"/>
        </w:tabs>
        <w:ind w:left="720" w:hanging="153"/>
        <w:rPr>
          <w:szCs w:val="22"/>
          <w:lang w:val="bg-BG"/>
        </w:rPr>
      </w:pPr>
      <w:r>
        <w:rPr>
          <w:szCs w:val="22"/>
          <w:lang w:val="bg-BG"/>
        </w:rPr>
        <w:t>Таблетките</w:t>
      </w:r>
      <w:r w:rsidRPr="0009685C">
        <w:rPr>
          <w:szCs w:val="22"/>
          <w:lang w:val="bg-BG"/>
        </w:rPr>
        <w:t xml:space="preserve"> са подходящи само за деца, които са </w:t>
      </w:r>
      <w:r w:rsidR="00DB44DB">
        <w:rPr>
          <w:szCs w:val="22"/>
          <w:lang w:val="bg-BG"/>
        </w:rPr>
        <w:t>в състояние да</w:t>
      </w:r>
      <w:r w:rsidR="00C62F4E">
        <w:rPr>
          <w:szCs w:val="22"/>
          <w:lang w:val="bg-BG"/>
        </w:rPr>
        <w:t xml:space="preserve"> преглъщат</w:t>
      </w:r>
      <w:r w:rsidRPr="0009685C">
        <w:rPr>
          <w:szCs w:val="22"/>
          <w:lang w:val="bg-BG"/>
        </w:rPr>
        <w:t xml:space="preserve"> твърди лекарства без риск от задавяне. Поради това лекарството трябва да се дава само в съответствие с лекарското предписание. Ако не сте сигурни</w:t>
      </w:r>
      <w:r>
        <w:rPr>
          <w:szCs w:val="22"/>
          <w:lang w:val="bg-BG"/>
        </w:rPr>
        <w:t xml:space="preserve"> за нещо</w:t>
      </w:r>
      <w:r w:rsidRPr="0009685C">
        <w:rPr>
          <w:szCs w:val="22"/>
          <w:lang w:val="bg-BG"/>
        </w:rPr>
        <w:t>, посъветвайте се с Вашия лекар или фармацевт преди употреба.</w:t>
      </w:r>
    </w:p>
    <w:p w14:paraId="6ECEE4BE" w14:textId="5EF45459" w:rsidR="006B244F" w:rsidRPr="0053099E" w:rsidRDefault="006B244F" w:rsidP="001635CE">
      <w:pPr>
        <w:pStyle w:val="ListParagraph"/>
        <w:numPr>
          <w:ilvl w:val="0"/>
          <w:numId w:val="59"/>
        </w:numPr>
        <w:tabs>
          <w:tab w:val="left" w:pos="993"/>
        </w:tabs>
        <w:ind w:left="720" w:hanging="153"/>
        <w:rPr>
          <w:szCs w:val="22"/>
          <w:lang w:val="bg-BG"/>
        </w:rPr>
      </w:pPr>
      <w:r w:rsidRPr="0053099E">
        <w:rPr>
          <w:szCs w:val="22"/>
          <w:lang w:val="bg-BG"/>
        </w:rPr>
        <w:t xml:space="preserve">Прилаганата доза ще варира в зависимост от </w:t>
      </w:r>
      <w:r w:rsidR="00EA7BD4">
        <w:rPr>
          <w:szCs w:val="22"/>
          <w:lang w:val="bg-BG"/>
        </w:rPr>
        <w:t>телесната повърхност</w:t>
      </w:r>
      <w:r w:rsidRPr="0053099E">
        <w:rPr>
          <w:szCs w:val="22"/>
          <w:lang w:val="bg-BG"/>
        </w:rPr>
        <w:t xml:space="preserve"> на детето.</w:t>
      </w:r>
    </w:p>
    <w:p w14:paraId="122A4F07" w14:textId="1F4B981E" w:rsidR="000B16AD" w:rsidRPr="003020DE" w:rsidRDefault="006B244F" w:rsidP="001635CE">
      <w:pPr>
        <w:keepNext/>
        <w:keepLines/>
        <w:tabs>
          <w:tab w:val="left" w:pos="900"/>
          <w:tab w:val="left" w:pos="993"/>
        </w:tabs>
        <w:ind w:left="720" w:right="425" w:hanging="153"/>
        <w:rPr>
          <w:szCs w:val="22"/>
          <w:lang w:val="ru-RU"/>
        </w:rPr>
      </w:pPr>
      <w:r w:rsidRPr="003020DE">
        <w:rPr>
          <w:noProof/>
        </w:rPr>
        <w:lastRenderedPageBreak/>
        <w:sym w:font="Symbol" w:char="F0B7"/>
      </w:r>
      <w:r w:rsidRPr="003020DE">
        <w:rPr>
          <w:noProof/>
          <w:lang w:val="bg-BG"/>
        </w:rPr>
        <w:tab/>
      </w:r>
      <w:r>
        <w:rPr>
          <w:noProof/>
          <w:lang w:val="bg-BG"/>
        </w:rPr>
        <w:t xml:space="preserve">Лекарят на </w:t>
      </w:r>
      <w:r>
        <w:rPr>
          <w:szCs w:val="22"/>
          <w:lang w:val="bg-BG"/>
        </w:rPr>
        <w:t>Вашето дете</w:t>
      </w:r>
      <w:r w:rsidRPr="003020DE">
        <w:rPr>
          <w:szCs w:val="22"/>
          <w:lang w:val="bg-BG"/>
        </w:rPr>
        <w:t xml:space="preserve"> ще определи най-подходящата доза въз основа на ръста и теглото на дете</w:t>
      </w:r>
      <w:r w:rsidR="00F3781A">
        <w:rPr>
          <w:szCs w:val="22"/>
          <w:lang w:val="bg-BG"/>
        </w:rPr>
        <w:t>то</w:t>
      </w:r>
      <w:r w:rsidRPr="003020DE">
        <w:rPr>
          <w:szCs w:val="22"/>
          <w:lang w:val="bg-BG"/>
        </w:rPr>
        <w:t xml:space="preserve"> (телесната повърхност, измерена в квадратни метри или </w:t>
      </w:r>
      <w:r>
        <w:rPr>
          <w:szCs w:val="22"/>
          <w:lang w:val="bg-BG"/>
        </w:rPr>
        <w:t>„</w:t>
      </w:r>
      <w:r w:rsidRPr="003020DE">
        <w:rPr>
          <w:szCs w:val="22"/>
          <w:lang w:val="en"/>
        </w:rPr>
        <w:t>m</w:t>
      </w:r>
      <w:r w:rsidRPr="003020DE">
        <w:rPr>
          <w:szCs w:val="22"/>
          <w:vertAlign w:val="superscript"/>
          <w:lang w:val="bg-BG"/>
        </w:rPr>
        <w:t>2</w:t>
      </w:r>
      <w:r w:rsidRPr="003020DE">
        <w:rPr>
          <w:szCs w:val="22"/>
          <w:lang w:val="bg-BG"/>
        </w:rPr>
        <w:t>”). Препоръч</w:t>
      </w:r>
      <w:r>
        <w:rPr>
          <w:szCs w:val="22"/>
          <w:lang w:val="bg-BG"/>
        </w:rPr>
        <w:t>ител</w:t>
      </w:r>
      <w:r w:rsidRPr="003020DE">
        <w:rPr>
          <w:szCs w:val="22"/>
          <w:lang w:val="bg-BG"/>
        </w:rPr>
        <w:t xml:space="preserve">ната </w:t>
      </w:r>
      <w:r>
        <w:rPr>
          <w:szCs w:val="22"/>
          <w:lang w:val="bg-BG"/>
        </w:rPr>
        <w:t xml:space="preserve">начална </w:t>
      </w:r>
      <w:r w:rsidRPr="003020DE">
        <w:rPr>
          <w:szCs w:val="22"/>
          <w:lang w:val="bg-BG"/>
        </w:rPr>
        <w:t>доза е 600</w:t>
      </w:r>
      <w:r w:rsidRPr="003020DE">
        <w:rPr>
          <w:szCs w:val="22"/>
          <w:lang w:val="en-GB"/>
        </w:rPr>
        <w:t> </w:t>
      </w:r>
      <w:r w:rsidRPr="003020DE">
        <w:rPr>
          <w:szCs w:val="22"/>
          <w:lang w:val="bg-BG"/>
        </w:rPr>
        <w:t>mg/</w:t>
      </w:r>
      <w:r w:rsidRPr="003020DE">
        <w:rPr>
          <w:szCs w:val="22"/>
        </w:rPr>
        <w:t>m</w:t>
      </w:r>
      <w:r w:rsidRPr="003020DE">
        <w:rPr>
          <w:szCs w:val="22"/>
          <w:vertAlign w:val="superscript"/>
          <w:lang w:val="bg-BG"/>
        </w:rPr>
        <w:t>2</w:t>
      </w:r>
      <w:r w:rsidRPr="003020DE">
        <w:rPr>
          <w:szCs w:val="22"/>
          <w:lang w:val="bg-BG"/>
        </w:rPr>
        <w:t xml:space="preserve"> два пъти дневно.</w:t>
      </w:r>
      <w:r>
        <w:rPr>
          <w:szCs w:val="22"/>
          <w:lang w:val="bg-BG"/>
        </w:rPr>
        <w:t xml:space="preserve"> </w:t>
      </w:r>
      <w:r w:rsidR="00F3781A" w:rsidRPr="00225545">
        <w:rPr>
          <w:szCs w:val="22"/>
          <w:lang w:val="bg-BG"/>
        </w:rPr>
        <w:t>Дозата трябва да се индивидуализира въз основа на клиничната оценка</w:t>
      </w:r>
      <w:r w:rsidR="004E6FC5">
        <w:rPr>
          <w:szCs w:val="22"/>
          <w:lang w:val="bg-BG"/>
        </w:rPr>
        <w:t xml:space="preserve"> </w:t>
      </w:r>
      <w:r w:rsidR="004E6FC5" w:rsidRPr="00297B25">
        <w:rPr>
          <w:szCs w:val="22"/>
          <w:lang w:val="bg-BG"/>
        </w:rPr>
        <w:t>на лекаря</w:t>
      </w:r>
      <w:r w:rsidR="00F3781A" w:rsidRPr="00225545">
        <w:rPr>
          <w:szCs w:val="22"/>
          <w:lang w:val="bg-BG"/>
        </w:rPr>
        <w:t>.</w:t>
      </w:r>
      <w:r w:rsidR="00F3781A">
        <w:rPr>
          <w:szCs w:val="22"/>
          <w:lang w:val="bg-BG"/>
        </w:rPr>
        <w:t xml:space="preserve"> </w:t>
      </w:r>
      <w:r>
        <w:rPr>
          <w:szCs w:val="22"/>
          <w:lang w:val="bg-BG"/>
        </w:rPr>
        <w:t>Ако се понася добре</w:t>
      </w:r>
      <w:r w:rsidRPr="001635CE">
        <w:rPr>
          <w:lang w:val="bg-BG"/>
        </w:rPr>
        <w:t xml:space="preserve">, </w:t>
      </w:r>
      <w:r>
        <w:rPr>
          <w:lang w:val="bg-BG"/>
        </w:rPr>
        <w:t xml:space="preserve">дозата може да се увеличи до </w:t>
      </w:r>
      <w:r w:rsidRPr="001635CE">
        <w:rPr>
          <w:lang w:val="bg-BG"/>
        </w:rPr>
        <w:t xml:space="preserve">900 </w:t>
      </w:r>
      <w:r w:rsidRPr="00483532">
        <w:t>mg</w:t>
      </w:r>
      <w:r w:rsidRPr="001635CE">
        <w:rPr>
          <w:lang w:val="bg-BG"/>
        </w:rPr>
        <w:t>/</w:t>
      </w:r>
      <w:r w:rsidRPr="00483532">
        <w:t>m</w:t>
      </w:r>
      <w:r w:rsidRPr="001635CE">
        <w:rPr>
          <w:vertAlign w:val="superscript"/>
          <w:lang w:val="bg-BG"/>
        </w:rPr>
        <w:t>2</w:t>
      </w:r>
      <w:r w:rsidRPr="001635CE">
        <w:rPr>
          <w:lang w:val="bg-BG"/>
        </w:rPr>
        <w:t xml:space="preserve"> два пъти дневно</w:t>
      </w:r>
      <w:r w:rsidR="00F3781A">
        <w:rPr>
          <w:lang w:val="bg-BG"/>
        </w:rPr>
        <w:t>, ако е необходимо</w:t>
      </w:r>
      <w:r w:rsidRPr="001635CE">
        <w:rPr>
          <w:lang w:val="bg-BG"/>
        </w:rPr>
        <w:t xml:space="preserve"> (</w:t>
      </w:r>
      <w:r>
        <w:rPr>
          <w:lang w:val="bg-BG"/>
        </w:rPr>
        <w:t>максимална обща дневна доза</w:t>
      </w:r>
      <w:r w:rsidRPr="001635CE">
        <w:rPr>
          <w:lang w:val="bg-BG"/>
        </w:rPr>
        <w:t xml:space="preserve"> </w:t>
      </w:r>
      <w:r>
        <w:rPr>
          <w:lang w:val="bg-BG"/>
        </w:rPr>
        <w:t xml:space="preserve">от </w:t>
      </w:r>
      <w:r w:rsidRPr="001635CE">
        <w:rPr>
          <w:lang w:val="bg-BG"/>
        </w:rPr>
        <w:t xml:space="preserve">3 </w:t>
      </w:r>
      <w:r w:rsidRPr="00483532">
        <w:t>g</w:t>
      </w:r>
      <w:r w:rsidRPr="001635CE">
        <w:rPr>
          <w:lang w:val="bg-BG"/>
        </w:rPr>
        <w:t xml:space="preserve">). </w:t>
      </w:r>
    </w:p>
    <w:p w14:paraId="7C2678B6" w14:textId="77777777" w:rsidR="000B16AD" w:rsidRPr="003020DE" w:rsidRDefault="000B16AD">
      <w:pPr>
        <w:ind w:right="426"/>
        <w:rPr>
          <w:szCs w:val="22"/>
          <w:lang w:val="ru-RU"/>
        </w:rPr>
      </w:pPr>
    </w:p>
    <w:p w14:paraId="6AF1CEA8" w14:textId="77777777" w:rsidR="00F72CB4" w:rsidRPr="005C28D3" w:rsidRDefault="00F72CB4" w:rsidP="00641F1D">
      <w:pPr>
        <w:keepNext/>
        <w:keepLines/>
        <w:tabs>
          <w:tab w:val="left" w:pos="567"/>
          <w:tab w:val="left" w:pos="1440"/>
          <w:tab w:val="left" w:pos="4320"/>
          <w:tab w:val="left" w:pos="5760"/>
          <w:tab w:val="left" w:pos="7200"/>
        </w:tabs>
        <w:autoSpaceDE w:val="0"/>
        <w:autoSpaceDN w:val="0"/>
        <w:adjustRightInd w:val="0"/>
        <w:ind w:right="-51"/>
        <w:outlineLvl w:val="0"/>
        <w:rPr>
          <w:b/>
          <w:lang w:val="bg-BG"/>
        </w:rPr>
      </w:pPr>
      <w:r w:rsidRPr="005C28D3">
        <w:rPr>
          <w:b/>
          <w:lang w:val="bg-BG"/>
        </w:rPr>
        <w:t>Прием на лекарството</w:t>
      </w:r>
    </w:p>
    <w:p w14:paraId="5991FCA3" w14:textId="77777777" w:rsidR="00F72CB4" w:rsidRPr="003020DE" w:rsidRDefault="00222506" w:rsidP="00413EEC">
      <w:pPr>
        <w:keepNext/>
        <w:keepLines/>
        <w:tabs>
          <w:tab w:val="left" w:pos="567"/>
          <w:tab w:val="left" w:pos="1440"/>
          <w:tab w:val="left" w:pos="4320"/>
          <w:tab w:val="left" w:pos="5760"/>
          <w:tab w:val="left" w:pos="7200"/>
        </w:tabs>
        <w:autoSpaceDE w:val="0"/>
        <w:autoSpaceDN w:val="0"/>
        <w:adjustRightInd w:val="0"/>
        <w:ind w:left="360" w:right="-51" w:hanging="360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ru-RU"/>
        </w:rPr>
        <w:tab/>
      </w:r>
      <w:r w:rsidR="008E2113" w:rsidRPr="003020DE">
        <w:rPr>
          <w:lang w:val="ru-RU"/>
        </w:rPr>
        <w:t xml:space="preserve">Поглъщайте </w:t>
      </w:r>
      <w:r w:rsidR="00936A74" w:rsidRPr="003020DE">
        <w:rPr>
          <w:rFonts w:eastAsia="SimSun"/>
          <w:szCs w:val="22"/>
          <w:lang w:val="ru-RU" w:eastAsia="zh-CN"/>
        </w:rPr>
        <w:t xml:space="preserve">таблетките </w:t>
      </w:r>
      <w:r w:rsidR="00F72CB4" w:rsidRPr="003020DE">
        <w:rPr>
          <w:rFonts w:eastAsia="SimSun"/>
          <w:szCs w:val="22"/>
          <w:lang w:val="bg-BG" w:eastAsia="zh-CN"/>
        </w:rPr>
        <w:t>цели,</w:t>
      </w:r>
      <w:r w:rsidR="00F72CB4" w:rsidRPr="003020DE">
        <w:rPr>
          <w:rFonts w:eastAsia="SimSun"/>
          <w:szCs w:val="22"/>
          <w:lang w:val="ru-RU" w:eastAsia="zh-CN"/>
        </w:rPr>
        <w:t xml:space="preserve"> с </w:t>
      </w:r>
      <w:r w:rsidR="00F72CB4" w:rsidRPr="003020DE">
        <w:rPr>
          <w:rFonts w:eastAsia="SimSun"/>
          <w:szCs w:val="22"/>
          <w:lang w:val="bg-BG" w:eastAsia="zh-CN"/>
        </w:rPr>
        <w:t>чаша вода</w:t>
      </w:r>
      <w:r w:rsidR="00936A74" w:rsidRPr="003020DE">
        <w:rPr>
          <w:rFonts w:eastAsia="SimSun"/>
          <w:szCs w:val="22"/>
          <w:lang w:val="bg-BG" w:eastAsia="zh-CN"/>
        </w:rPr>
        <w:t>.</w:t>
      </w:r>
    </w:p>
    <w:p w14:paraId="5095F1EC" w14:textId="77777777" w:rsidR="00F72CB4" w:rsidRPr="003020DE" w:rsidRDefault="00222506" w:rsidP="00936A74">
      <w:pPr>
        <w:tabs>
          <w:tab w:val="left" w:pos="567"/>
          <w:tab w:val="left" w:pos="1440"/>
          <w:tab w:val="left" w:pos="4320"/>
          <w:tab w:val="left" w:pos="5760"/>
          <w:tab w:val="left" w:pos="7200"/>
        </w:tabs>
        <w:autoSpaceDE w:val="0"/>
        <w:autoSpaceDN w:val="0"/>
        <w:adjustRightInd w:val="0"/>
        <w:ind w:left="360" w:right="-51" w:hanging="360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F72CB4" w:rsidRPr="003020DE">
        <w:rPr>
          <w:rFonts w:eastAsia="SimSun"/>
          <w:szCs w:val="22"/>
          <w:lang w:val="bg-BG" w:eastAsia="zh-CN"/>
        </w:rPr>
        <w:t>Не ги чупете и не ги размачквайте</w:t>
      </w:r>
      <w:r w:rsidR="00936A74" w:rsidRPr="003020DE">
        <w:rPr>
          <w:rFonts w:eastAsia="SimSun"/>
          <w:szCs w:val="22"/>
          <w:lang w:val="bg-BG" w:eastAsia="zh-CN"/>
        </w:rPr>
        <w:t>.</w:t>
      </w:r>
    </w:p>
    <w:p w14:paraId="236EDC7A" w14:textId="77777777" w:rsidR="000B16AD" w:rsidRPr="003020DE" w:rsidRDefault="000B16AD">
      <w:pPr>
        <w:rPr>
          <w:szCs w:val="22"/>
          <w:lang w:val="bg-BG"/>
        </w:rPr>
      </w:pPr>
    </w:p>
    <w:p w14:paraId="6F0D03D1" w14:textId="77777777" w:rsidR="000B16AD" w:rsidRPr="003020DE" w:rsidRDefault="000B16AD" w:rsidP="00212519">
      <w:pPr>
        <w:outlineLvl w:val="0"/>
        <w:rPr>
          <w:b/>
          <w:szCs w:val="22"/>
          <w:lang w:val="bg-BG"/>
        </w:rPr>
      </w:pPr>
      <w:r w:rsidRPr="003020DE">
        <w:rPr>
          <w:b/>
          <w:noProof/>
          <w:szCs w:val="22"/>
          <w:lang w:val="bg-BG"/>
        </w:rPr>
        <w:t xml:space="preserve">Ако сте приели повече от необходимата доза </w:t>
      </w:r>
      <w:r w:rsidRPr="003020DE">
        <w:rPr>
          <w:b/>
          <w:szCs w:val="22"/>
        </w:rPr>
        <w:t>CellCept</w:t>
      </w:r>
    </w:p>
    <w:p w14:paraId="61585E69" w14:textId="77777777" w:rsidR="001D6B43" w:rsidRPr="003020DE" w:rsidRDefault="000B16AD" w:rsidP="001D6B43">
      <w:pPr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3020DE">
        <w:rPr>
          <w:szCs w:val="22"/>
          <w:lang w:val="bg-BG"/>
        </w:rPr>
        <w:t xml:space="preserve">Ако приемете повече таблетки, отколкото Ви е казано, </w:t>
      </w:r>
      <w:r w:rsidR="001D6B43" w:rsidRPr="003020DE">
        <w:rPr>
          <w:rFonts w:eastAsia="SimSun"/>
          <w:szCs w:val="22"/>
          <w:lang w:val="bg-BG" w:eastAsia="zh-CN"/>
        </w:rPr>
        <w:t>говорете с лекар или отидете веднага в болница. Направете същото, ако някой друг случайно вземе Вашето лекарство. Вземете опаковката на лекарството с Вас.</w:t>
      </w:r>
    </w:p>
    <w:p w14:paraId="162ADB28" w14:textId="77777777" w:rsidR="000B16AD" w:rsidRPr="003020DE" w:rsidRDefault="000B16AD">
      <w:pPr>
        <w:rPr>
          <w:szCs w:val="22"/>
          <w:lang w:val="bg-BG"/>
        </w:rPr>
      </w:pPr>
    </w:p>
    <w:p w14:paraId="05264E6C" w14:textId="77777777" w:rsidR="000B16AD" w:rsidRPr="003020DE" w:rsidRDefault="000B16AD" w:rsidP="00212519">
      <w:pPr>
        <w:outlineLvl w:val="0"/>
        <w:rPr>
          <w:b/>
          <w:szCs w:val="22"/>
          <w:lang w:val="bg-BG"/>
        </w:rPr>
      </w:pPr>
      <w:r w:rsidRPr="003020DE">
        <w:rPr>
          <w:b/>
          <w:szCs w:val="22"/>
          <w:lang w:val="bg-BG"/>
        </w:rPr>
        <w:t xml:space="preserve">Ако сте пропуснали да приемете </w:t>
      </w:r>
      <w:r w:rsidRPr="003020DE">
        <w:rPr>
          <w:b/>
          <w:szCs w:val="22"/>
        </w:rPr>
        <w:t>CellCept</w:t>
      </w:r>
    </w:p>
    <w:p w14:paraId="299B4440" w14:textId="77777777" w:rsidR="001D6B43" w:rsidRPr="004B4F6D" w:rsidRDefault="000B16AD" w:rsidP="001D6B43">
      <w:pPr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3020DE">
        <w:rPr>
          <w:szCs w:val="22"/>
          <w:lang w:val="bg-BG"/>
        </w:rPr>
        <w:t xml:space="preserve">Ако някога забравите да приемете лекарството, вземете го веднага след като си спомните, след това продължете да го приемате в обичайното време. </w:t>
      </w:r>
      <w:r w:rsidR="001D6B43" w:rsidRPr="003020DE">
        <w:rPr>
          <w:rFonts w:eastAsia="SimSun"/>
          <w:noProof/>
          <w:szCs w:val="22"/>
          <w:lang w:val="bg-BG" w:eastAsia="zh-CN"/>
        </w:rPr>
        <w:t>Н</w:t>
      </w:r>
      <w:r w:rsidR="001D6B43" w:rsidRPr="003020DE">
        <w:rPr>
          <w:rFonts w:eastAsia="SimSun"/>
          <w:noProof/>
          <w:szCs w:val="22"/>
          <w:lang w:val="ru-RU" w:eastAsia="zh-CN"/>
        </w:rPr>
        <w:t xml:space="preserve">е вземайте двойна доза, за да компенсирате </w:t>
      </w:r>
      <w:r w:rsidR="00936A74" w:rsidRPr="003020DE">
        <w:rPr>
          <w:rFonts w:eastAsia="SimSun"/>
          <w:color w:val="000000"/>
          <w:szCs w:val="22"/>
          <w:lang w:val="bg-BG" w:eastAsia="zh-CN"/>
        </w:rPr>
        <w:t xml:space="preserve">пропуснатата </w:t>
      </w:r>
      <w:r w:rsidR="001D6B43" w:rsidRPr="003020DE">
        <w:rPr>
          <w:rFonts w:eastAsia="SimSun"/>
          <w:noProof/>
          <w:szCs w:val="22"/>
          <w:lang w:val="ru-RU" w:eastAsia="zh-CN"/>
        </w:rPr>
        <w:t>доза</w:t>
      </w:r>
      <w:r w:rsidR="001D6B43" w:rsidRPr="004B4F6D">
        <w:rPr>
          <w:rFonts w:eastAsia="SimSun"/>
          <w:szCs w:val="22"/>
          <w:lang w:val="bg-BG" w:eastAsia="zh-CN"/>
        </w:rPr>
        <w:t>.</w:t>
      </w:r>
    </w:p>
    <w:p w14:paraId="44961BDF" w14:textId="77777777" w:rsidR="000B16AD" w:rsidRPr="003020DE" w:rsidRDefault="000B16AD">
      <w:pPr>
        <w:rPr>
          <w:szCs w:val="22"/>
          <w:lang w:val="bg-BG"/>
        </w:rPr>
      </w:pPr>
    </w:p>
    <w:p w14:paraId="4DB824EF" w14:textId="77777777" w:rsidR="000B16AD" w:rsidRPr="003020DE" w:rsidRDefault="000B16AD" w:rsidP="00212519">
      <w:pPr>
        <w:outlineLvl w:val="0"/>
        <w:rPr>
          <w:b/>
          <w:szCs w:val="22"/>
          <w:lang w:val="ru-RU"/>
        </w:rPr>
      </w:pPr>
      <w:r w:rsidRPr="003020DE">
        <w:rPr>
          <w:b/>
          <w:szCs w:val="22"/>
          <w:lang w:val="bg-BG"/>
        </w:rPr>
        <w:t xml:space="preserve">Ако сте спрели приема на </w:t>
      </w:r>
      <w:r w:rsidRPr="003020DE">
        <w:rPr>
          <w:b/>
          <w:szCs w:val="22"/>
        </w:rPr>
        <w:t>CellCept</w:t>
      </w:r>
    </w:p>
    <w:p w14:paraId="2C6DC662" w14:textId="77777777" w:rsidR="000B16AD" w:rsidRPr="003020DE" w:rsidRDefault="000B16AD">
      <w:pPr>
        <w:rPr>
          <w:szCs w:val="22"/>
          <w:lang w:val="bg-BG"/>
        </w:rPr>
      </w:pPr>
      <w:r w:rsidRPr="003020DE">
        <w:rPr>
          <w:szCs w:val="22"/>
          <w:lang w:val="bg-BG"/>
        </w:rPr>
        <w:t>Не спирайте приема на</w:t>
      </w:r>
      <w:r w:rsidR="00F36AD4" w:rsidRPr="003020DE">
        <w:rPr>
          <w:szCs w:val="22"/>
          <w:lang w:val="bg-BG"/>
        </w:rPr>
        <w:t xml:space="preserve"> </w:t>
      </w:r>
      <w:r w:rsidR="00F36AD4" w:rsidRPr="003020DE">
        <w:rPr>
          <w:szCs w:val="22"/>
        </w:rPr>
        <w:t>CellCept</w:t>
      </w:r>
      <w:r w:rsidRPr="003020DE">
        <w:rPr>
          <w:szCs w:val="22"/>
          <w:lang w:val="bg-BG"/>
        </w:rPr>
        <w:t xml:space="preserve">, освен ако </w:t>
      </w:r>
      <w:r w:rsidR="001D6B43" w:rsidRPr="003020DE">
        <w:rPr>
          <w:szCs w:val="22"/>
          <w:lang w:val="bg-BG"/>
        </w:rPr>
        <w:t xml:space="preserve">Вашият </w:t>
      </w:r>
      <w:r w:rsidRPr="003020DE">
        <w:rPr>
          <w:szCs w:val="22"/>
          <w:lang w:val="bg-BG"/>
        </w:rPr>
        <w:t>лекар не Ви каже.</w:t>
      </w:r>
      <w:r w:rsidR="001D6B43" w:rsidRPr="003020DE">
        <w:rPr>
          <w:szCs w:val="22"/>
          <w:lang w:val="bg-BG"/>
        </w:rPr>
        <w:t xml:space="preserve"> Ако спрете лечението си, може да увеличите възможността за отхвърляне на трансплантирания Ви орган.</w:t>
      </w:r>
    </w:p>
    <w:p w14:paraId="0A60641D" w14:textId="77777777" w:rsidR="000B16AD" w:rsidRPr="003020DE" w:rsidRDefault="000B16AD">
      <w:pPr>
        <w:rPr>
          <w:szCs w:val="22"/>
          <w:lang w:val="bg-BG"/>
        </w:rPr>
      </w:pPr>
    </w:p>
    <w:p w14:paraId="2EED5D17" w14:textId="77777777" w:rsidR="000B16AD" w:rsidRPr="003020DE" w:rsidRDefault="000B16AD">
      <w:pPr>
        <w:numPr>
          <w:ilvl w:val="12"/>
          <w:numId w:val="0"/>
        </w:numPr>
        <w:ind w:right="-2"/>
        <w:rPr>
          <w:noProof/>
          <w:szCs w:val="22"/>
          <w:lang w:val="bg-BG"/>
        </w:rPr>
      </w:pPr>
      <w:r w:rsidRPr="003020DE">
        <w:rPr>
          <w:noProof/>
          <w:szCs w:val="22"/>
          <w:lang w:val="bg-BG"/>
        </w:rPr>
        <w:t xml:space="preserve">Ако имате </w:t>
      </w:r>
      <w:r w:rsidR="00AA2BD6">
        <w:rPr>
          <w:noProof/>
          <w:szCs w:val="22"/>
          <w:lang w:val="bg-BG"/>
        </w:rPr>
        <w:t>някакви допълнителни</w:t>
      </w:r>
      <w:r w:rsidRPr="003020DE">
        <w:rPr>
          <w:noProof/>
          <w:szCs w:val="22"/>
          <w:lang w:val="bg-BG"/>
        </w:rPr>
        <w:t xml:space="preserve"> въпроси, свързани с употребата на т</w:t>
      </w:r>
      <w:r w:rsidR="00072D29">
        <w:rPr>
          <w:noProof/>
          <w:szCs w:val="22"/>
          <w:lang w:val="bg-BG"/>
        </w:rPr>
        <w:t>ова лекарство</w:t>
      </w:r>
      <w:r w:rsidRPr="003020DE">
        <w:rPr>
          <w:noProof/>
          <w:szCs w:val="22"/>
          <w:lang w:val="bg-BG"/>
        </w:rPr>
        <w:t>, попитайте Вашия лекар</w:t>
      </w:r>
      <w:r w:rsidR="001D6B43" w:rsidRPr="003020DE">
        <w:rPr>
          <w:noProof/>
          <w:szCs w:val="22"/>
          <w:lang w:val="bg-BG"/>
        </w:rPr>
        <w:t xml:space="preserve"> или фармацевт</w:t>
      </w:r>
      <w:r w:rsidRPr="003020DE">
        <w:rPr>
          <w:noProof/>
          <w:szCs w:val="22"/>
          <w:lang w:val="bg-BG"/>
        </w:rPr>
        <w:t>.</w:t>
      </w:r>
    </w:p>
    <w:p w14:paraId="631909CE" w14:textId="77777777" w:rsidR="000B16AD" w:rsidRPr="003020DE" w:rsidRDefault="000B16AD">
      <w:pPr>
        <w:rPr>
          <w:szCs w:val="22"/>
          <w:lang w:val="bg-BG"/>
        </w:rPr>
      </w:pPr>
    </w:p>
    <w:p w14:paraId="529A047E" w14:textId="77777777" w:rsidR="000B16AD" w:rsidRPr="003020DE" w:rsidRDefault="000B16AD">
      <w:pPr>
        <w:numPr>
          <w:ilvl w:val="12"/>
          <w:numId w:val="0"/>
        </w:numPr>
        <w:ind w:right="-2"/>
        <w:rPr>
          <w:noProof/>
          <w:lang w:val="bg-BG"/>
        </w:rPr>
      </w:pPr>
    </w:p>
    <w:p w14:paraId="79AB3BBF" w14:textId="77777777" w:rsidR="000B16AD" w:rsidRPr="003020DE" w:rsidRDefault="000B16AD" w:rsidP="00212519">
      <w:pPr>
        <w:outlineLvl w:val="0"/>
        <w:rPr>
          <w:b/>
          <w:noProof/>
          <w:szCs w:val="22"/>
          <w:lang w:val="bg-BG"/>
        </w:rPr>
      </w:pPr>
      <w:r w:rsidRPr="003020DE">
        <w:rPr>
          <w:b/>
          <w:noProof/>
          <w:szCs w:val="22"/>
          <w:lang w:val="bg-BG"/>
        </w:rPr>
        <w:t>4.</w:t>
      </w:r>
      <w:r w:rsidRPr="003020DE">
        <w:rPr>
          <w:b/>
          <w:noProof/>
          <w:szCs w:val="22"/>
          <w:lang w:val="bg-BG"/>
        </w:rPr>
        <w:tab/>
        <w:t>В</w:t>
      </w:r>
      <w:r w:rsidR="00E1497F" w:rsidRPr="003020DE">
        <w:rPr>
          <w:b/>
          <w:noProof/>
          <w:szCs w:val="22"/>
          <w:lang w:val="bg-BG"/>
        </w:rPr>
        <w:t>ъзможни нежелани реакции</w:t>
      </w:r>
    </w:p>
    <w:p w14:paraId="392016C2" w14:textId="77777777" w:rsidR="000B16AD" w:rsidRPr="003020DE" w:rsidRDefault="000B16AD">
      <w:pPr>
        <w:rPr>
          <w:szCs w:val="22"/>
          <w:lang w:val="bg-BG"/>
        </w:rPr>
      </w:pPr>
    </w:p>
    <w:p w14:paraId="1F15DA6F" w14:textId="77777777" w:rsidR="001D6B43" w:rsidRPr="003020DE" w:rsidRDefault="000B16AD">
      <w:pPr>
        <w:numPr>
          <w:ilvl w:val="12"/>
          <w:numId w:val="0"/>
        </w:numPr>
        <w:ind w:right="-29"/>
        <w:rPr>
          <w:szCs w:val="22"/>
          <w:lang w:val="bg-BG"/>
        </w:rPr>
      </w:pPr>
      <w:r w:rsidRPr="003020DE">
        <w:rPr>
          <w:noProof/>
          <w:szCs w:val="22"/>
          <w:lang w:val="bg-BG"/>
        </w:rPr>
        <w:t xml:space="preserve">Както всички лекарства, </w:t>
      </w:r>
      <w:r w:rsidR="000D6035">
        <w:rPr>
          <w:szCs w:val="22"/>
          <w:lang w:val="bg-BG"/>
        </w:rPr>
        <w:t>това лекарство</w:t>
      </w:r>
      <w:r w:rsidRPr="003020DE">
        <w:rPr>
          <w:noProof/>
          <w:szCs w:val="22"/>
          <w:lang w:val="bg-BG"/>
        </w:rPr>
        <w:t xml:space="preserve"> може да предизвика нежелани реакции, въпреки че не всеки ги получава.</w:t>
      </w:r>
      <w:r w:rsidRPr="003020DE">
        <w:rPr>
          <w:szCs w:val="22"/>
          <w:lang w:val="bg-BG"/>
        </w:rPr>
        <w:t xml:space="preserve"> </w:t>
      </w:r>
    </w:p>
    <w:p w14:paraId="24699284" w14:textId="77777777" w:rsidR="000A3EEB" w:rsidRDefault="000A3EEB" w:rsidP="005C28D3">
      <w:pPr>
        <w:numPr>
          <w:ilvl w:val="12"/>
          <w:numId w:val="0"/>
        </w:numPr>
        <w:ind w:right="-2"/>
        <w:rPr>
          <w:noProof/>
          <w:lang w:val="bg-BG"/>
        </w:rPr>
      </w:pPr>
    </w:p>
    <w:p w14:paraId="0126A2A8" w14:textId="77777777" w:rsidR="001D6B43" w:rsidRPr="000A3EEB" w:rsidRDefault="001D6B43" w:rsidP="005C28D3">
      <w:pPr>
        <w:numPr>
          <w:ilvl w:val="12"/>
          <w:numId w:val="0"/>
        </w:numPr>
        <w:ind w:right="-2"/>
        <w:rPr>
          <w:b/>
          <w:noProof/>
          <w:lang w:val="bg-BG"/>
        </w:rPr>
      </w:pPr>
      <w:r w:rsidRPr="000A3EEB">
        <w:rPr>
          <w:b/>
          <w:noProof/>
          <w:lang w:val="bg-BG"/>
        </w:rPr>
        <w:t xml:space="preserve">Говорете с лекар веднага, ако забележите някои от следните сериозни нежелани </w:t>
      </w:r>
      <w:r w:rsidR="000323B4" w:rsidRPr="000A3EEB">
        <w:rPr>
          <w:b/>
          <w:noProof/>
          <w:lang w:val="bg-BG"/>
        </w:rPr>
        <w:t xml:space="preserve">реакции </w:t>
      </w:r>
      <w:r w:rsidRPr="000A3EEB">
        <w:rPr>
          <w:b/>
          <w:noProof/>
          <w:lang w:val="bg-BG"/>
        </w:rPr>
        <w:t>– може да с</w:t>
      </w:r>
      <w:r w:rsidR="000323B4" w:rsidRPr="000A3EEB">
        <w:rPr>
          <w:b/>
          <w:noProof/>
          <w:lang w:val="bg-BG"/>
        </w:rPr>
        <w:t>е</w:t>
      </w:r>
      <w:r w:rsidRPr="000A3EEB">
        <w:rPr>
          <w:b/>
          <w:noProof/>
          <w:lang w:val="bg-BG"/>
        </w:rPr>
        <w:t xml:space="preserve"> нуждаете от спешно лечение:</w:t>
      </w:r>
    </w:p>
    <w:p w14:paraId="423AAC32" w14:textId="77777777" w:rsidR="001D6B43" w:rsidRPr="003020DE" w:rsidRDefault="00222506" w:rsidP="00175FB9">
      <w:pPr>
        <w:autoSpaceDE w:val="0"/>
        <w:autoSpaceDN w:val="0"/>
        <w:adjustRightInd w:val="0"/>
        <w:ind w:left="540" w:right="-2" w:hanging="540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1D6B43" w:rsidRPr="003020DE">
        <w:rPr>
          <w:rFonts w:eastAsia="SimSun"/>
          <w:szCs w:val="22"/>
          <w:lang w:val="bg-BG" w:eastAsia="zh-CN"/>
        </w:rPr>
        <w:t>имате призна</w:t>
      </w:r>
      <w:r w:rsidR="00CD0DAF" w:rsidRPr="003020DE">
        <w:rPr>
          <w:rFonts w:eastAsia="SimSun"/>
          <w:szCs w:val="22"/>
          <w:lang w:val="bg-BG" w:eastAsia="zh-CN"/>
        </w:rPr>
        <w:t>ци</w:t>
      </w:r>
      <w:r w:rsidR="001D6B43" w:rsidRPr="003020DE">
        <w:rPr>
          <w:rFonts w:eastAsia="SimSun"/>
          <w:szCs w:val="22"/>
          <w:lang w:val="bg-BG" w:eastAsia="zh-CN"/>
        </w:rPr>
        <w:t xml:space="preserve"> на инфекция</w:t>
      </w:r>
      <w:r w:rsidR="00820004">
        <w:rPr>
          <w:rFonts w:eastAsia="SimSun"/>
          <w:szCs w:val="22"/>
          <w:lang w:val="bg-BG" w:eastAsia="zh-CN"/>
        </w:rPr>
        <w:t>,</w:t>
      </w:r>
      <w:r w:rsidR="001D6B43" w:rsidRPr="003020DE">
        <w:rPr>
          <w:rFonts w:eastAsia="SimSun"/>
          <w:szCs w:val="22"/>
          <w:lang w:val="bg-BG" w:eastAsia="zh-CN"/>
        </w:rPr>
        <w:t xml:space="preserve"> напр. </w:t>
      </w:r>
      <w:r w:rsidR="000323B4" w:rsidRPr="003020DE">
        <w:rPr>
          <w:rFonts w:eastAsia="SimSun"/>
          <w:szCs w:val="22"/>
          <w:lang w:val="bg-BG" w:eastAsia="zh-CN"/>
        </w:rPr>
        <w:t xml:space="preserve">висока температура </w:t>
      </w:r>
      <w:r w:rsidR="001D6B43" w:rsidRPr="003020DE">
        <w:rPr>
          <w:rFonts w:eastAsia="SimSun"/>
          <w:szCs w:val="22"/>
          <w:lang w:val="bg-BG" w:eastAsia="zh-CN"/>
        </w:rPr>
        <w:t xml:space="preserve">или болки в гърлото </w:t>
      </w:r>
    </w:p>
    <w:p w14:paraId="5FECD799" w14:textId="77777777" w:rsidR="001D6B43" w:rsidRPr="003020DE" w:rsidRDefault="00222506" w:rsidP="00175FB9">
      <w:pPr>
        <w:autoSpaceDE w:val="0"/>
        <w:autoSpaceDN w:val="0"/>
        <w:adjustRightInd w:val="0"/>
        <w:ind w:left="540" w:right="-2" w:hanging="540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1D6B43" w:rsidRPr="003020DE">
        <w:rPr>
          <w:rFonts w:eastAsia="SimSun"/>
          <w:szCs w:val="22"/>
          <w:lang w:val="bg-BG" w:eastAsia="zh-CN"/>
        </w:rPr>
        <w:t>имате неочаквано насиняване или кървене</w:t>
      </w:r>
    </w:p>
    <w:p w14:paraId="1C18014B" w14:textId="3403C74A" w:rsidR="001D6B43" w:rsidRPr="003020DE" w:rsidRDefault="00222506" w:rsidP="00175FB9">
      <w:pPr>
        <w:autoSpaceDE w:val="0"/>
        <w:autoSpaceDN w:val="0"/>
        <w:adjustRightInd w:val="0"/>
        <w:ind w:left="540" w:right="-2" w:hanging="540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del w:id="748" w:author="Author">
        <w:r w:rsidR="001D6B43" w:rsidRPr="003020DE" w:rsidDel="004F3BCA">
          <w:rPr>
            <w:rFonts w:eastAsia="SimSun"/>
            <w:szCs w:val="22"/>
            <w:lang w:val="bg-BG" w:eastAsia="zh-CN"/>
          </w:rPr>
          <w:delText>имате обрив, подуване на лицето, устните, езика или гърлото, със затруднено дишане - може да имате сериозна алергична реакция към лекарството (напр. анафилаксия, ангиоедем)</w:delText>
        </w:r>
      </w:del>
      <w:ins w:id="749" w:author="Author">
        <w:r w:rsidR="004F3BCA" w:rsidRPr="00EB0D02">
          <w:rPr>
            <w:rFonts w:eastAsia="SimSun"/>
            <w:szCs w:val="22"/>
            <w:lang w:val="bg-BG" w:eastAsia="zh-CN"/>
          </w:rPr>
          <w:t xml:space="preserve">обрив, сърбеж, уртикария, </w:t>
        </w:r>
        <w:del w:id="750" w:author="Author">
          <w:r w:rsidR="004F3BCA" w:rsidRPr="00EB0D02" w:rsidDel="00727585">
            <w:rPr>
              <w:rFonts w:eastAsia="SimSun"/>
              <w:szCs w:val="22"/>
              <w:lang w:val="bg-BG" w:eastAsia="zh-CN"/>
            </w:rPr>
            <w:delText>недостиг на въздух</w:delText>
          </w:r>
        </w:del>
        <w:r w:rsidR="00727585">
          <w:rPr>
            <w:rFonts w:eastAsia="SimSun"/>
            <w:szCs w:val="22"/>
            <w:lang w:val="bg-BG" w:eastAsia="zh-CN"/>
          </w:rPr>
          <w:t>задух</w:t>
        </w:r>
        <w:r w:rsidR="004F3BCA" w:rsidRPr="00EB0D02">
          <w:rPr>
            <w:rFonts w:eastAsia="SimSun"/>
            <w:szCs w:val="22"/>
            <w:lang w:val="bg-BG" w:eastAsia="zh-CN"/>
          </w:rPr>
          <w:t xml:space="preserve"> или затруднено дишане, свиркащи хрипове или кашлица, световъртеж, замайване, промени в нивото на съзнание, хипотония, със или без лек генерализиран сърбеж, зачервяване на кожата и подуване на лицето/гърлото (симптоми на тежка алергична реакция)</w:t>
        </w:r>
      </w:ins>
      <w:r w:rsidR="001D6B43" w:rsidRPr="003020DE">
        <w:rPr>
          <w:rFonts w:eastAsia="SimSun"/>
          <w:szCs w:val="22"/>
          <w:lang w:val="bg-BG" w:eastAsia="zh-CN"/>
        </w:rPr>
        <w:t>.</w:t>
      </w:r>
    </w:p>
    <w:p w14:paraId="5FF6659F" w14:textId="77777777" w:rsidR="001D6B43" w:rsidRPr="003020DE" w:rsidRDefault="001D6B43" w:rsidP="001D6B43">
      <w:pPr>
        <w:autoSpaceDE w:val="0"/>
        <w:autoSpaceDN w:val="0"/>
        <w:adjustRightInd w:val="0"/>
        <w:ind w:right="11"/>
        <w:rPr>
          <w:rFonts w:eastAsia="SimSun"/>
          <w:b/>
          <w:bCs/>
          <w:szCs w:val="22"/>
          <w:lang w:val="bg-BG" w:eastAsia="zh-CN"/>
        </w:rPr>
      </w:pPr>
    </w:p>
    <w:p w14:paraId="0AA57AA1" w14:textId="77777777" w:rsidR="001D6B43" w:rsidRPr="003020DE" w:rsidRDefault="001D6B43" w:rsidP="00212519">
      <w:pPr>
        <w:keepNext/>
        <w:autoSpaceDE w:val="0"/>
        <w:autoSpaceDN w:val="0"/>
        <w:adjustRightInd w:val="0"/>
        <w:ind w:right="11"/>
        <w:outlineLvl w:val="0"/>
        <w:rPr>
          <w:rFonts w:eastAsia="SimSun"/>
          <w:b/>
          <w:bCs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t xml:space="preserve">Обичайни </w:t>
      </w:r>
      <w:r w:rsidRPr="00220A72">
        <w:rPr>
          <w:rFonts w:eastAsia="SimSun"/>
          <w:b/>
          <w:bCs/>
          <w:szCs w:val="22"/>
          <w:lang w:val="bg-BG" w:eastAsia="zh-CN"/>
          <w:rPrChange w:id="751" w:author="Author">
            <w:rPr>
              <w:rFonts w:eastAsia="SimSun"/>
              <w:b/>
              <w:bCs/>
              <w:sz w:val="24"/>
              <w:szCs w:val="24"/>
              <w:lang w:val="bg-BG" w:eastAsia="zh-CN"/>
            </w:rPr>
          </w:rPrChange>
        </w:rPr>
        <w:t>проблеми</w:t>
      </w:r>
    </w:p>
    <w:p w14:paraId="095E1B41" w14:textId="77777777" w:rsidR="001D6B43" w:rsidRPr="003020DE" w:rsidRDefault="001D6B43" w:rsidP="000323B4">
      <w:pPr>
        <w:keepNext/>
        <w:autoSpaceDE w:val="0"/>
        <w:autoSpaceDN w:val="0"/>
        <w:adjustRightInd w:val="0"/>
        <w:ind w:right="11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 xml:space="preserve">Някои от най-обичайните проблеми са диария, по-малко бели или червени клетки в кръвта </w:t>
      </w:r>
      <w:r w:rsidR="000323B4" w:rsidRPr="003020DE">
        <w:rPr>
          <w:rFonts w:eastAsia="SimSun"/>
          <w:szCs w:val="22"/>
          <w:lang w:val="bg-BG" w:eastAsia="zh-CN"/>
        </w:rPr>
        <w:t>В</w:t>
      </w:r>
      <w:r w:rsidRPr="003020DE">
        <w:rPr>
          <w:rFonts w:eastAsia="SimSun"/>
          <w:szCs w:val="22"/>
          <w:lang w:val="bg-BG" w:eastAsia="zh-CN"/>
        </w:rPr>
        <w:t>и, инфекция и повръщане. Вашият лекар ще прави редовни кръвни тестове, за да провери дали има промени в:</w:t>
      </w:r>
    </w:p>
    <w:p w14:paraId="3FBB9071" w14:textId="701AA094" w:rsidR="001D6B43" w:rsidRPr="003020DE" w:rsidRDefault="00222506" w:rsidP="001D6B43">
      <w:pPr>
        <w:autoSpaceDE w:val="0"/>
        <w:autoSpaceDN w:val="0"/>
        <w:adjustRightInd w:val="0"/>
        <w:ind w:right="11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1D6B43" w:rsidRPr="003020DE">
        <w:rPr>
          <w:rFonts w:eastAsia="SimSun"/>
          <w:szCs w:val="22"/>
          <w:lang w:val="bg-BG" w:eastAsia="zh-CN"/>
        </w:rPr>
        <w:t>броя на кръвните клетки</w:t>
      </w:r>
      <w:r w:rsidR="008F35C0">
        <w:rPr>
          <w:rFonts w:eastAsia="SimSun"/>
          <w:szCs w:val="22"/>
          <w:lang w:val="bg-BG" w:eastAsia="zh-CN"/>
        </w:rPr>
        <w:t xml:space="preserve"> или признаци на инфекция</w:t>
      </w:r>
      <w:r w:rsidR="0005338E">
        <w:rPr>
          <w:rFonts w:eastAsia="SimSun"/>
          <w:szCs w:val="22"/>
          <w:lang w:val="bg-BG" w:eastAsia="zh-CN"/>
        </w:rPr>
        <w:t>.</w:t>
      </w:r>
    </w:p>
    <w:p w14:paraId="19A12495" w14:textId="77777777" w:rsidR="001D6B43" w:rsidRPr="003020DE" w:rsidRDefault="001D6B43">
      <w:pPr>
        <w:numPr>
          <w:ilvl w:val="12"/>
          <w:numId w:val="0"/>
        </w:numPr>
        <w:ind w:right="-29"/>
        <w:rPr>
          <w:szCs w:val="22"/>
          <w:lang w:val="bg-BG"/>
        </w:rPr>
      </w:pPr>
    </w:p>
    <w:p w14:paraId="56052053" w14:textId="77777777" w:rsidR="001D6B43" w:rsidRPr="005C28D3" w:rsidRDefault="001D6B43" w:rsidP="00212519">
      <w:pPr>
        <w:autoSpaceDE w:val="0"/>
        <w:autoSpaceDN w:val="0"/>
        <w:adjustRightInd w:val="0"/>
        <w:ind w:right="11"/>
        <w:outlineLvl w:val="0"/>
        <w:rPr>
          <w:rFonts w:eastAsia="SimSun"/>
          <w:b/>
          <w:bCs/>
          <w:szCs w:val="22"/>
          <w:lang w:val="bg-BG" w:eastAsia="zh-CN"/>
        </w:rPr>
      </w:pPr>
      <w:r w:rsidRPr="005C28D3">
        <w:rPr>
          <w:rFonts w:eastAsia="SimSun"/>
          <w:b/>
          <w:bCs/>
          <w:szCs w:val="22"/>
          <w:lang w:val="bg-BG" w:eastAsia="zh-CN"/>
        </w:rPr>
        <w:t>Борба с инфекциите</w:t>
      </w:r>
    </w:p>
    <w:p w14:paraId="1DB5F2D6" w14:textId="77777777" w:rsidR="001D6B43" w:rsidRPr="003020DE" w:rsidRDefault="001D6B43" w:rsidP="001D6B43">
      <w:pPr>
        <w:autoSpaceDE w:val="0"/>
        <w:autoSpaceDN w:val="0"/>
        <w:adjustRightInd w:val="0"/>
        <w:ind w:right="11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 xml:space="preserve"> намалява защитните сили на организма</w:t>
      </w:r>
      <w:r w:rsidR="000323B4" w:rsidRPr="003020DE">
        <w:rPr>
          <w:rFonts w:eastAsia="SimSun"/>
          <w:szCs w:val="22"/>
          <w:lang w:val="bg-BG" w:eastAsia="zh-CN"/>
        </w:rPr>
        <w:t xml:space="preserve"> Ви</w:t>
      </w:r>
      <w:r w:rsidRPr="003020DE">
        <w:rPr>
          <w:rFonts w:eastAsia="SimSun"/>
          <w:szCs w:val="22"/>
          <w:lang w:val="bg-BG" w:eastAsia="zh-CN"/>
        </w:rPr>
        <w:t xml:space="preserve">. Това се прави, за да се спре отхвърлянето на трансплантирания орган. </w:t>
      </w:r>
      <w:r w:rsidR="00CD0DAF" w:rsidRPr="003020DE">
        <w:rPr>
          <w:rFonts w:eastAsia="SimSun"/>
          <w:szCs w:val="22"/>
          <w:lang w:val="bg-BG" w:eastAsia="zh-CN"/>
        </w:rPr>
        <w:t xml:space="preserve">В резултат на </w:t>
      </w:r>
      <w:r w:rsidRPr="003020DE">
        <w:rPr>
          <w:rFonts w:eastAsia="SimSun"/>
          <w:szCs w:val="22"/>
          <w:lang w:val="bg-BG" w:eastAsia="zh-CN"/>
        </w:rPr>
        <w:t xml:space="preserve">това, Вашият организъм няма да се справя </w:t>
      </w:r>
      <w:r w:rsidR="00DF2788" w:rsidRPr="003020DE">
        <w:rPr>
          <w:rFonts w:eastAsia="SimSun"/>
          <w:szCs w:val="22"/>
          <w:lang w:val="bg-BG" w:eastAsia="zh-CN"/>
        </w:rPr>
        <w:t xml:space="preserve">с инфекциите така </w:t>
      </w:r>
      <w:r w:rsidRPr="003020DE">
        <w:rPr>
          <w:rFonts w:eastAsia="SimSun"/>
          <w:szCs w:val="22"/>
          <w:lang w:val="bg-BG" w:eastAsia="zh-CN"/>
        </w:rPr>
        <w:t>добре</w:t>
      </w:r>
      <w:r w:rsidR="00DF2788" w:rsidRPr="003020DE">
        <w:rPr>
          <w:rFonts w:eastAsia="SimSun"/>
          <w:szCs w:val="22"/>
          <w:lang w:val="bg-BG" w:eastAsia="zh-CN"/>
        </w:rPr>
        <w:t>,</w:t>
      </w:r>
      <w:r w:rsidRPr="003020DE">
        <w:rPr>
          <w:rFonts w:eastAsia="SimSun"/>
          <w:szCs w:val="22"/>
          <w:lang w:val="bg-BG" w:eastAsia="zh-CN"/>
        </w:rPr>
        <w:t xml:space="preserve"> както обикновено. Това означава, че може да </w:t>
      </w:r>
      <w:r w:rsidR="00CD0DAF" w:rsidRPr="003020DE">
        <w:rPr>
          <w:rFonts w:eastAsia="SimSun"/>
          <w:szCs w:val="22"/>
          <w:lang w:val="bg-BG" w:eastAsia="zh-CN"/>
        </w:rPr>
        <w:t>се заразите с</w:t>
      </w:r>
      <w:r w:rsidR="00DF2788" w:rsidRPr="003020DE">
        <w:rPr>
          <w:rFonts w:eastAsia="SimSun"/>
          <w:szCs w:val="22"/>
          <w:lang w:val="bg-BG" w:eastAsia="zh-CN"/>
        </w:rPr>
        <w:t xml:space="preserve"> </w:t>
      </w:r>
      <w:r w:rsidRPr="003020DE">
        <w:rPr>
          <w:rFonts w:eastAsia="SimSun"/>
          <w:szCs w:val="22"/>
          <w:lang w:val="bg-BG" w:eastAsia="zh-CN"/>
        </w:rPr>
        <w:t>повече инфекции от</w:t>
      </w:r>
      <w:r w:rsidR="00CD0DAF" w:rsidRPr="003020DE">
        <w:rPr>
          <w:rFonts w:eastAsia="SimSun"/>
          <w:szCs w:val="22"/>
          <w:lang w:val="bg-BG" w:eastAsia="zh-CN"/>
        </w:rPr>
        <w:t xml:space="preserve"> обикновено</w:t>
      </w:r>
      <w:r w:rsidRPr="003020DE">
        <w:rPr>
          <w:rFonts w:eastAsia="SimSun"/>
          <w:szCs w:val="22"/>
          <w:lang w:val="bg-BG" w:eastAsia="zh-CN"/>
        </w:rPr>
        <w:t xml:space="preserve">. Те включват инфекции на мозъка, кожата, устата, стомаха и червата, белите дробове и пикочната система. </w:t>
      </w:r>
    </w:p>
    <w:p w14:paraId="6831B7AF" w14:textId="77777777" w:rsidR="001D6B43" w:rsidRPr="003020DE" w:rsidRDefault="001D6B43" w:rsidP="001D6B43">
      <w:pPr>
        <w:autoSpaceDE w:val="0"/>
        <w:autoSpaceDN w:val="0"/>
        <w:adjustRightInd w:val="0"/>
        <w:ind w:right="11"/>
        <w:rPr>
          <w:rFonts w:eastAsia="SimSun"/>
          <w:b/>
          <w:bCs/>
          <w:sz w:val="24"/>
          <w:szCs w:val="24"/>
          <w:lang w:val="bg-BG" w:eastAsia="zh-CN"/>
        </w:rPr>
      </w:pPr>
    </w:p>
    <w:p w14:paraId="56609A67" w14:textId="0F4A6138" w:rsidR="001D6B43" w:rsidRPr="005C28D3" w:rsidRDefault="001D6B43" w:rsidP="001635CE">
      <w:pPr>
        <w:keepNext/>
        <w:keepLines/>
        <w:autoSpaceDE w:val="0"/>
        <w:autoSpaceDN w:val="0"/>
        <w:adjustRightInd w:val="0"/>
        <w:ind w:right="11"/>
        <w:outlineLvl w:val="0"/>
        <w:rPr>
          <w:rFonts w:eastAsia="SimSun"/>
          <w:b/>
          <w:bCs/>
          <w:szCs w:val="22"/>
          <w:lang w:val="bg-BG" w:eastAsia="zh-CN"/>
        </w:rPr>
      </w:pPr>
      <w:r w:rsidRPr="005C28D3">
        <w:rPr>
          <w:rFonts w:eastAsia="SimSun"/>
          <w:b/>
          <w:bCs/>
          <w:szCs w:val="22"/>
          <w:lang w:val="bg-BG" w:eastAsia="zh-CN"/>
        </w:rPr>
        <w:t>Рак на кожата и лимф</w:t>
      </w:r>
      <w:r w:rsidR="00EA7BD4">
        <w:rPr>
          <w:rFonts w:eastAsia="SimSun"/>
          <w:b/>
          <w:bCs/>
          <w:szCs w:val="22"/>
          <w:lang w:val="bg-BG" w:eastAsia="zh-CN"/>
        </w:rPr>
        <w:t>н</w:t>
      </w:r>
      <w:r w:rsidRPr="005C28D3">
        <w:rPr>
          <w:rFonts w:eastAsia="SimSun"/>
          <w:b/>
          <w:bCs/>
          <w:szCs w:val="22"/>
          <w:lang w:val="bg-BG" w:eastAsia="zh-CN"/>
        </w:rPr>
        <w:t>ата</w:t>
      </w:r>
      <w:r w:rsidR="00EA7BD4">
        <w:rPr>
          <w:rFonts w:eastAsia="SimSun"/>
          <w:b/>
          <w:bCs/>
          <w:szCs w:val="22"/>
          <w:lang w:val="bg-BG" w:eastAsia="zh-CN"/>
        </w:rPr>
        <w:t xml:space="preserve"> система</w:t>
      </w:r>
    </w:p>
    <w:p w14:paraId="5310357D" w14:textId="77777777" w:rsidR="001D6B43" w:rsidRPr="003020DE" w:rsidRDefault="001D6B43" w:rsidP="001635CE">
      <w:pPr>
        <w:keepNext/>
        <w:keepLines/>
        <w:autoSpaceDE w:val="0"/>
        <w:autoSpaceDN w:val="0"/>
        <w:adjustRightInd w:val="0"/>
        <w:ind w:right="11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 xml:space="preserve">Както може да се случи при пациенти, приемащи този вид лекарства (имуносупресори), много малък брой пациенти на </w:t>
      </w:r>
      <w:r w:rsidRPr="003020DE">
        <w:rPr>
          <w:rFonts w:eastAsia="SimSun"/>
          <w:szCs w:val="22"/>
          <w:lang w:val="en" w:eastAsia="zh-CN"/>
        </w:rPr>
        <w:t>CellCept</w:t>
      </w:r>
      <w:r w:rsidRPr="003020DE">
        <w:rPr>
          <w:rFonts w:eastAsia="SimSun"/>
          <w:szCs w:val="22"/>
          <w:lang w:val="bg-BG" w:eastAsia="zh-CN"/>
        </w:rPr>
        <w:t xml:space="preserve"> развиват рак на лимф</w:t>
      </w:r>
      <w:r w:rsidR="005041F6" w:rsidRPr="003020DE">
        <w:rPr>
          <w:rFonts w:eastAsia="SimSun"/>
          <w:szCs w:val="22"/>
          <w:lang w:val="bg-BG" w:eastAsia="zh-CN"/>
        </w:rPr>
        <w:t>ната</w:t>
      </w:r>
      <w:r w:rsidRPr="003020DE">
        <w:rPr>
          <w:rFonts w:eastAsia="SimSun"/>
          <w:szCs w:val="22"/>
          <w:lang w:val="bg-BG" w:eastAsia="zh-CN"/>
        </w:rPr>
        <w:t xml:space="preserve"> тъкан и кожата. </w:t>
      </w:r>
    </w:p>
    <w:p w14:paraId="2FE0CE9C" w14:textId="77777777" w:rsidR="001D6B43" w:rsidRPr="003020DE" w:rsidRDefault="001D6B43" w:rsidP="001D6B43">
      <w:pPr>
        <w:autoSpaceDE w:val="0"/>
        <w:autoSpaceDN w:val="0"/>
        <w:adjustRightInd w:val="0"/>
        <w:ind w:right="11"/>
        <w:rPr>
          <w:rFonts w:eastAsia="SimSun"/>
          <w:szCs w:val="22"/>
          <w:lang w:val="bg-BG" w:eastAsia="zh-CN"/>
        </w:rPr>
      </w:pPr>
    </w:p>
    <w:p w14:paraId="5E62F41D" w14:textId="77777777" w:rsidR="001D6B43" w:rsidRPr="005C28D3" w:rsidRDefault="001D6B43" w:rsidP="00212519">
      <w:pPr>
        <w:autoSpaceDE w:val="0"/>
        <w:autoSpaceDN w:val="0"/>
        <w:adjustRightInd w:val="0"/>
        <w:ind w:right="11"/>
        <w:outlineLvl w:val="0"/>
        <w:rPr>
          <w:rFonts w:eastAsia="SimSun"/>
          <w:b/>
          <w:bCs/>
          <w:szCs w:val="22"/>
          <w:lang w:val="bg-BG" w:eastAsia="zh-CN"/>
        </w:rPr>
      </w:pPr>
      <w:r w:rsidRPr="005C28D3">
        <w:rPr>
          <w:rFonts w:eastAsia="SimSun"/>
          <w:b/>
          <w:bCs/>
          <w:szCs w:val="22"/>
          <w:lang w:val="bg-BG" w:eastAsia="zh-CN"/>
        </w:rPr>
        <w:t xml:space="preserve">Общи нежелани </w:t>
      </w:r>
      <w:r w:rsidR="00DF2788" w:rsidRPr="005C28D3">
        <w:rPr>
          <w:rFonts w:eastAsia="SimSun"/>
          <w:b/>
          <w:bCs/>
          <w:szCs w:val="22"/>
          <w:lang w:val="bg-BG" w:eastAsia="zh-CN"/>
        </w:rPr>
        <w:t>реакции</w:t>
      </w:r>
    </w:p>
    <w:p w14:paraId="153BD447" w14:textId="77777777" w:rsidR="001D6B43" w:rsidRPr="003020DE" w:rsidRDefault="001D6B43" w:rsidP="001D6B43">
      <w:pPr>
        <w:autoSpaceDE w:val="0"/>
        <w:autoSpaceDN w:val="0"/>
        <w:adjustRightInd w:val="0"/>
        <w:ind w:right="11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szCs w:val="22"/>
          <w:lang w:val="bg-BG" w:eastAsia="zh-CN"/>
        </w:rPr>
        <w:t>Може да получите общи нежелани</w:t>
      </w:r>
      <w:r w:rsidR="00DF2788" w:rsidRPr="003020DE">
        <w:rPr>
          <w:rFonts w:eastAsia="SimSun"/>
          <w:szCs w:val="22"/>
          <w:lang w:val="bg-BG" w:eastAsia="zh-CN"/>
        </w:rPr>
        <w:t xml:space="preserve"> реакции</w:t>
      </w:r>
      <w:r w:rsidRPr="003020DE">
        <w:rPr>
          <w:rFonts w:eastAsia="SimSun"/>
          <w:szCs w:val="22"/>
          <w:lang w:val="bg-BG" w:eastAsia="zh-CN"/>
        </w:rPr>
        <w:t>, засягащи организм</w:t>
      </w:r>
      <w:r w:rsidR="000503D9" w:rsidRPr="003020DE">
        <w:rPr>
          <w:rFonts w:eastAsia="SimSun"/>
          <w:szCs w:val="22"/>
          <w:lang w:val="bg-BG" w:eastAsia="zh-CN"/>
        </w:rPr>
        <w:t>а</w:t>
      </w:r>
      <w:r w:rsidRPr="003020DE">
        <w:rPr>
          <w:rFonts w:eastAsia="SimSun"/>
          <w:szCs w:val="22"/>
          <w:lang w:val="bg-BG" w:eastAsia="zh-CN"/>
        </w:rPr>
        <w:t xml:space="preserve"> </w:t>
      </w:r>
      <w:r w:rsidR="000503D9" w:rsidRPr="003020DE">
        <w:rPr>
          <w:rFonts w:eastAsia="SimSun"/>
          <w:szCs w:val="22"/>
          <w:lang w:val="bg-BG" w:eastAsia="zh-CN"/>
        </w:rPr>
        <w:t>В</w:t>
      </w:r>
      <w:r w:rsidRPr="003020DE">
        <w:rPr>
          <w:rFonts w:eastAsia="SimSun"/>
          <w:szCs w:val="22"/>
          <w:lang w:val="bg-BG" w:eastAsia="zh-CN"/>
        </w:rPr>
        <w:t>и като цяло. Те включват сериозни алергични реакции (напр. анафилаксия, ангиоедем),</w:t>
      </w:r>
      <w:r w:rsidRPr="003020DE">
        <w:rPr>
          <w:rFonts w:eastAsia="SimSun"/>
          <w:sz w:val="20"/>
          <w:lang w:val="bg-BG" w:eastAsia="zh-CN"/>
        </w:rPr>
        <w:t xml:space="preserve"> </w:t>
      </w:r>
      <w:r w:rsidR="000503D9" w:rsidRPr="003020DE">
        <w:rPr>
          <w:rFonts w:eastAsia="SimSun"/>
          <w:szCs w:val="22"/>
          <w:lang w:val="bg-BG" w:eastAsia="zh-CN"/>
        </w:rPr>
        <w:t>висока температура</w:t>
      </w:r>
      <w:r w:rsidRPr="003020DE">
        <w:rPr>
          <w:rFonts w:eastAsia="SimSun"/>
          <w:szCs w:val="22"/>
          <w:lang w:val="bg-BG" w:eastAsia="zh-CN"/>
        </w:rPr>
        <w:t xml:space="preserve">, чувство на силна умора, </w:t>
      </w:r>
      <w:r w:rsidR="00481D83" w:rsidRPr="003020DE">
        <w:rPr>
          <w:rFonts w:eastAsia="SimSun"/>
          <w:szCs w:val="22"/>
          <w:lang w:val="bg-BG" w:eastAsia="zh-CN"/>
        </w:rPr>
        <w:t>безсъние</w:t>
      </w:r>
      <w:r w:rsidRPr="003020DE">
        <w:rPr>
          <w:rFonts w:eastAsia="SimSun"/>
          <w:szCs w:val="22"/>
          <w:lang w:val="bg-BG" w:eastAsia="zh-CN"/>
        </w:rPr>
        <w:t xml:space="preserve">, болки (напр. в стомаха, гърдите, ставите или мускулите), главоболие, грипни симптоми и подуване. </w:t>
      </w:r>
    </w:p>
    <w:p w14:paraId="334B762B" w14:textId="77777777" w:rsidR="001D6B43" w:rsidRPr="003020DE" w:rsidRDefault="001D6B43" w:rsidP="001D6B43">
      <w:pPr>
        <w:autoSpaceDE w:val="0"/>
        <w:autoSpaceDN w:val="0"/>
        <w:adjustRightInd w:val="0"/>
        <w:ind w:right="11"/>
        <w:rPr>
          <w:rFonts w:eastAsia="SimSun"/>
          <w:szCs w:val="22"/>
          <w:lang w:val="bg-BG" w:eastAsia="zh-CN"/>
        </w:rPr>
      </w:pPr>
    </w:p>
    <w:p w14:paraId="7101294F" w14:textId="77777777" w:rsidR="001D6B43" w:rsidRPr="005C28D3" w:rsidRDefault="001D6B43" w:rsidP="001D6B43">
      <w:pPr>
        <w:autoSpaceDE w:val="0"/>
        <w:autoSpaceDN w:val="0"/>
        <w:adjustRightInd w:val="0"/>
        <w:ind w:right="11"/>
        <w:rPr>
          <w:rFonts w:eastAsia="SimSun"/>
          <w:szCs w:val="22"/>
          <w:lang w:val="bg-BG" w:eastAsia="zh-CN"/>
        </w:rPr>
      </w:pPr>
      <w:r w:rsidRPr="005C28D3">
        <w:rPr>
          <w:rFonts w:eastAsia="SimSun"/>
          <w:szCs w:val="22"/>
          <w:lang w:val="bg-BG" w:eastAsia="zh-CN"/>
        </w:rPr>
        <w:t>Други</w:t>
      </w:r>
      <w:r w:rsidR="000503D9" w:rsidRPr="005C28D3">
        <w:rPr>
          <w:rFonts w:eastAsia="SimSun"/>
          <w:szCs w:val="22"/>
          <w:lang w:val="bg-BG" w:eastAsia="zh-CN"/>
        </w:rPr>
        <w:t>те</w:t>
      </w:r>
      <w:r w:rsidRPr="005C28D3">
        <w:rPr>
          <w:rFonts w:eastAsia="SimSun"/>
          <w:szCs w:val="22"/>
          <w:lang w:val="bg-BG" w:eastAsia="zh-CN"/>
        </w:rPr>
        <w:t xml:space="preserve"> нежелани </w:t>
      </w:r>
      <w:r w:rsidR="000503D9" w:rsidRPr="005C28D3">
        <w:rPr>
          <w:rFonts w:eastAsia="SimSun"/>
          <w:szCs w:val="22"/>
          <w:lang w:val="bg-BG" w:eastAsia="zh-CN"/>
        </w:rPr>
        <w:t xml:space="preserve">реакции </w:t>
      </w:r>
      <w:r w:rsidRPr="005C28D3">
        <w:rPr>
          <w:rFonts w:eastAsia="SimSun"/>
          <w:szCs w:val="22"/>
          <w:lang w:val="bg-BG" w:eastAsia="zh-CN"/>
        </w:rPr>
        <w:t>може да включват:</w:t>
      </w:r>
    </w:p>
    <w:p w14:paraId="549AA5CC" w14:textId="77777777" w:rsidR="001D6B43" w:rsidRPr="003020DE" w:rsidRDefault="001D6B43" w:rsidP="001D6B43">
      <w:pPr>
        <w:autoSpaceDE w:val="0"/>
        <w:autoSpaceDN w:val="0"/>
        <w:adjustRightInd w:val="0"/>
        <w:spacing w:before="60"/>
        <w:ind w:right="-2"/>
        <w:rPr>
          <w:rFonts w:eastAsia="SimSun"/>
          <w:b/>
          <w:bCs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t>Кожни проблеми</w:t>
      </w:r>
      <w:r w:rsidR="00E408BB" w:rsidRPr="003020DE">
        <w:rPr>
          <w:rFonts w:eastAsia="SimSun"/>
          <w:szCs w:val="22"/>
          <w:lang w:val="bg-BG" w:eastAsia="zh-CN"/>
        </w:rPr>
        <w:t xml:space="preserve"> като</w:t>
      </w:r>
      <w:r w:rsidRPr="003020DE">
        <w:rPr>
          <w:rFonts w:eastAsia="SimSun"/>
          <w:szCs w:val="22"/>
          <w:lang w:val="bg-BG" w:eastAsia="zh-CN"/>
        </w:rPr>
        <w:t xml:space="preserve">: </w:t>
      </w:r>
    </w:p>
    <w:p w14:paraId="4542A8C7" w14:textId="60590A22" w:rsidR="007C2B80" w:rsidRPr="00B721DF" w:rsidRDefault="00222506" w:rsidP="001635CE">
      <w:pPr>
        <w:ind w:left="540" w:right="-29" w:hanging="540"/>
        <w:rPr>
          <w:lang w:val="bg-BG"/>
          <w:rPrChange w:id="752" w:author="Author">
            <w:rPr/>
          </w:rPrChange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1D6B43" w:rsidRPr="003020DE">
        <w:rPr>
          <w:rFonts w:eastAsia="SimSun"/>
          <w:szCs w:val="22"/>
          <w:lang w:val="bg-BG" w:eastAsia="zh-CN"/>
        </w:rPr>
        <w:t xml:space="preserve">акне, </w:t>
      </w:r>
      <w:r w:rsidR="007C2B80">
        <w:rPr>
          <w:rFonts w:eastAsia="SimSun"/>
          <w:szCs w:val="22"/>
          <w:lang w:val="bg-BG" w:eastAsia="zh-CN"/>
        </w:rPr>
        <w:t>херпес</w:t>
      </w:r>
      <w:r w:rsidR="000503D9" w:rsidRPr="003020DE">
        <w:rPr>
          <w:rFonts w:eastAsia="SimSun"/>
          <w:szCs w:val="22"/>
          <w:lang w:val="bg-BG" w:eastAsia="zh-CN"/>
        </w:rPr>
        <w:t xml:space="preserve"> на </w:t>
      </w:r>
      <w:r w:rsidR="007C2B80">
        <w:rPr>
          <w:rFonts w:eastAsia="SimSun"/>
          <w:szCs w:val="22"/>
          <w:lang w:val="bg-BG" w:eastAsia="zh-CN"/>
        </w:rPr>
        <w:t>устата</w:t>
      </w:r>
      <w:r w:rsidR="001D6B43" w:rsidRPr="003020DE">
        <w:rPr>
          <w:rFonts w:eastAsia="SimSun"/>
          <w:szCs w:val="22"/>
          <w:lang w:val="bg-BG" w:eastAsia="zh-CN"/>
        </w:rPr>
        <w:t xml:space="preserve">, </w:t>
      </w:r>
      <w:r w:rsidR="0033394D" w:rsidRPr="003020DE">
        <w:rPr>
          <w:rFonts w:eastAsia="SimSun"/>
          <w:szCs w:val="22"/>
          <w:lang w:val="bg-BG" w:eastAsia="zh-CN"/>
        </w:rPr>
        <w:t>херпес</w:t>
      </w:r>
      <w:r w:rsidR="007C2B80">
        <w:rPr>
          <w:rFonts w:eastAsia="SimSun"/>
          <w:szCs w:val="22"/>
          <w:lang w:val="bg-BG" w:eastAsia="zh-CN"/>
        </w:rPr>
        <w:t xml:space="preserve"> зостер</w:t>
      </w:r>
      <w:r w:rsidR="0033394D" w:rsidRPr="003020DE">
        <w:rPr>
          <w:rFonts w:eastAsia="SimSun"/>
          <w:szCs w:val="22"/>
          <w:lang w:val="bg-BG" w:eastAsia="zh-CN"/>
        </w:rPr>
        <w:t>,</w:t>
      </w:r>
      <w:r w:rsidR="0033394D">
        <w:rPr>
          <w:rFonts w:eastAsia="SimSun"/>
          <w:szCs w:val="22"/>
          <w:lang w:val="bg-BG" w:eastAsia="zh-CN"/>
        </w:rPr>
        <w:t xml:space="preserve"> </w:t>
      </w:r>
      <w:r w:rsidR="001D6B43" w:rsidRPr="003020DE">
        <w:rPr>
          <w:rFonts w:eastAsia="SimSun"/>
          <w:szCs w:val="22"/>
          <w:lang w:val="bg-BG" w:eastAsia="zh-CN"/>
        </w:rPr>
        <w:t xml:space="preserve">кожни </w:t>
      </w:r>
      <w:r w:rsidR="007C2B80">
        <w:rPr>
          <w:rFonts w:eastAsia="SimSun"/>
          <w:szCs w:val="22"/>
          <w:lang w:val="bg-BG" w:eastAsia="zh-CN"/>
        </w:rPr>
        <w:t>образувания</w:t>
      </w:r>
      <w:r w:rsidR="001D6B43" w:rsidRPr="003020DE">
        <w:rPr>
          <w:rFonts w:eastAsia="SimSun"/>
          <w:szCs w:val="22"/>
          <w:lang w:val="bg-BG" w:eastAsia="zh-CN"/>
        </w:rPr>
        <w:t>, косопад, обрив,</w:t>
      </w:r>
      <w:r w:rsidR="001D6B43" w:rsidRPr="003020DE">
        <w:rPr>
          <w:rFonts w:eastAsia="SimSun"/>
          <w:b/>
          <w:bCs/>
          <w:i/>
          <w:iCs/>
          <w:szCs w:val="22"/>
          <w:lang w:val="bg-BG" w:eastAsia="zh-CN"/>
        </w:rPr>
        <w:t xml:space="preserve"> </w:t>
      </w:r>
      <w:r w:rsidR="001D6B43" w:rsidRPr="003020DE">
        <w:rPr>
          <w:rFonts w:eastAsia="SimSun"/>
          <w:szCs w:val="22"/>
          <w:lang w:val="bg-BG" w:eastAsia="zh-CN"/>
        </w:rPr>
        <w:t>сърбеж.</w:t>
      </w:r>
    </w:p>
    <w:p w14:paraId="21409A80" w14:textId="77777777" w:rsidR="001D6B43" w:rsidRPr="003020DE" w:rsidRDefault="001D6B43" w:rsidP="001D6B43">
      <w:pPr>
        <w:ind w:left="720" w:right="-29"/>
        <w:rPr>
          <w:szCs w:val="22"/>
          <w:lang w:val="bg-BG"/>
        </w:rPr>
      </w:pPr>
    </w:p>
    <w:p w14:paraId="4673F34C" w14:textId="77777777" w:rsidR="001D6B43" w:rsidRPr="003020DE" w:rsidRDefault="001D6B43" w:rsidP="001D6B43">
      <w:pPr>
        <w:autoSpaceDE w:val="0"/>
        <w:autoSpaceDN w:val="0"/>
        <w:adjustRightInd w:val="0"/>
        <w:rPr>
          <w:rFonts w:eastAsia="SimSun"/>
          <w:b/>
          <w:bCs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t>Пикочни проблеми</w:t>
      </w:r>
      <w:r w:rsidR="00E408BB" w:rsidRPr="003020DE">
        <w:rPr>
          <w:rFonts w:eastAsia="SimSun"/>
          <w:szCs w:val="22"/>
          <w:lang w:val="bg-BG" w:eastAsia="zh-CN"/>
        </w:rPr>
        <w:t xml:space="preserve"> като</w:t>
      </w:r>
      <w:r w:rsidRPr="003020DE">
        <w:rPr>
          <w:rFonts w:eastAsia="SimSun"/>
          <w:szCs w:val="22"/>
          <w:lang w:val="bg-BG" w:eastAsia="zh-CN"/>
        </w:rPr>
        <w:t>:</w:t>
      </w:r>
      <w:r w:rsidRPr="003020DE">
        <w:rPr>
          <w:rFonts w:eastAsia="SimSun"/>
          <w:b/>
          <w:bCs/>
          <w:szCs w:val="22"/>
          <w:lang w:val="bg-BG" w:eastAsia="zh-CN"/>
        </w:rPr>
        <w:t xml:space="preserve"> </w:t>
      </w:r>
    </w:p>
    <w:p w14:paraId="6949796F" w14:textId="77777777" w:rsidR="001D6B43" w:rsidRPr="003020DE" w:rsidRDefault="00222506" w:rsidP="00222506">
      <w:pPr>
        <w:autoSpaceDE w:val="0"/>
        <w:autoSpaceDN w:val="0"/>
        <w:adjustRightInd w:val="0"/>
        <w:ind w:right="-2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05338E">
        <w:rPr>
          <w:lang w:val="bg-BG"/>
        </w:rPr>
        <w:t>кръв в урината</w:t>
      </w:r>
      <w:r w:rsidR="001D6B43" w:rsidRPr="003020DE">
        <w:rPr>
          <w:rFonts w:eastAsia="SimSun"/>
          <w:szCs w:val="22"/>
          <w:lang w:val="bg-BG" w:eastAsia="zh-CN"/>
        </w:rPr>
        <w:t>.</w:t>
      </w:r>
    </w:p>
    <w:p w14:paraId="42C47476" w14:textId="77777777" w:rsidR="001D6B43" w:rsidRPr="003020DE" w:rsidRDefault="001D6B43" w:rsidP="001D6B43">
      <w:pPr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</w:p>
    <w:p w14:paraId="05B4A43E" w14:textId="77777777" w:rsidR="001D6B43" w:rsidRPr="003020DE" w:rsidRDefault="001D6B43" w:rsidP="00212519">
      <w:pPr>
        <w:autoSpaceDE w:val="0"/>
        <w:autoSpaceDN w:val="0"/>
        <w:adjustRightInd w:val="0"/>
        <w:outlineLvl w:val="0"/>
        <w:rPr>
          <w:rFonts w:eastAsia="SimSun"/>
          <w:b/>
          <w:bCs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t>Проблеми</w:t>
      </w:r>
      <w:r w:rsidRPr="003020DE">
        <w:rPr>
          <w:rFonts w:eastAsia="SimSun"/>
          <w:szCs w:val="22"/>
          <w:lang w:val="bg-BG" w:eastAsia="zh-CN"/>
        </w:rPr>
        <w:t xml:space="preserve"> </w:t>
      </w:r>
      <w:r w:rsidRPr="003020DE">
        <w:rPr>
          <w:rFonts w:eastAsia="SimSun"/>
          <w:b/>
          <w:bCs/>
          <w:szCs w:val="22"/>
          <w:lang w:val="bg-BG" w:eastAsia="zh-CN"/>
        </w:rPr>
        <w:t>с храносмилателната система и устата</w:t>
      </w:r>
      <w:r w:rsidR="00741AF0" w:rsidRPr="003020DE">
        <w:rPr>
          <w:rFonts w:eastAsia="SimSun"/>
          <w:szCs w:val="22"/>
          <w:lang w:val="bg-BG" w:eastAsia="zh-CN"/>
        </w:rPr>
        <w:t xml:space="preserve"> като</w:t>
      </w:r>
      <w:r w:rsidRPr="003020DE">
        <w:rPr>
          <w:rFonts w:eastAsia="SimSun"/>
          <w:szCs w:val="22"/>
          <w:lang w:val="bg-BG" w:eastAsia="zh-CN"/>
        </w:rPr>
        <w:t>:</w:t>
      </w:r>
      <w:r w:rsidRPr="003020DE">
        <w:rPr>
          <w:rFonts w:eastAsia="SimSun"/>
          <w:b/>
          <w:bCs/>
          <w:szCs w:val="22"/>
          <w:lang w:val="bg-BG" w:eastAsia="zh-CN"/>
        </w:rPr>
        <w:t xml:space="preserve"> </w:t>
      </w:r>
    </w:p>
    <w:p w14:paraId="7E0D9C09" w14:textId="77777777" w:rsidR="001D6B43" w:rsidRPr="003020DE" w:rsidRDefault="00222506" w:rsidP="00222506">
      <w:pPr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1D6B43" w:rsidRPr="003020DE">
        <w:rPr>
          <w:rFonts w:eastAsia="SimSun"/>
          <w:szCs w:val="22"/>
          <w:lang w:val="bg-BG" w:eastAsia="zh-CN"/>
        </w:rPr>
        <w:t>подуване на венците и язви в устата</w:t>
      </w:r>
      <w:r w:rsidR="007079DD">
        <w:rPr>
          <w:rFonts w:eastAsia="SimSun"/>
          <w:szCs w:val="22"/>
          <w:lang w:val="bg-BG" w:eastAsia="zh-CN"/>
        </w:rPr>
        <w:t>,</w:t>
      </w:r>
      <w:r w:rsidR="001D6B43" w:rsidRPr="003020DE">
        <w:rPr>
          <w:rFonts w:eastAsia="SimSun"/>
          <w:szCs w:val="22"/>
          <w:lang w:val="bg-BG" w:eastAsia="zh-CN"/>
        </w:rPr>
        <w:t xml:space="preserve"> </w:t>
      </w:r>
    </w:p>
    <w:p w14:paraId="6B280A57" w14:textId="77777777" w:rsidR="001D6B43" w:rsidRPr="003020DE" w:rsidRDefault="00222506" w:rsidP="00222506">
      <w:pPr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1D6B43" w:rsidRPr="003020DE">
        <w:rPr>
          <w:rFonts w:eastAsia="SimSun"/>
          <w:szCs w:val="22"/>
          <w:lang w:val="bg-BG" w:eastAsia="zh-CN"/>
        </w:rPr>
        <w:t>възпаление на панкреаса, дебелото черво или стомаха</w:t>
      </w:r>
      <w:r w:rsidR="007079DD">
        <w:rPr>
          <w:rFonts w:eastAsia="SimSun"/>
          <w:szCs w:val="22"/>
          <w:lang w:val="bg-BG" w:eastAsia="zh-CN"/>
        </w:rPr>
        <w:t>,</w:t>
      </w:r>
      <w:r w:rsidR="001D6B43" w:rsidRPr="003020DE">
        <w:rPr>
          <w:rFonts w:eastAsia="SimSun"/>
          <w:szCs w:val="22"/>
          <w:lang w:val="bg-BG" w:eastAsia="zh-CN"/>
        </w:rPr>
        <w:t xml:space="preserve"> </w:t>
      </w:r>
    </w:p>
    <w:p w14:paraId="7A219C38" w14:textId="77777777" w:rsidR="00253719" w:rsidRDefault="00222506" w:rsidP="00222506">
      <w:pPr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05338E">
        <w:rPr>
          <w:lang w:val="bg-BG"/>
        </w:rPr>
        <w:t xml:space="preserve">стомашно-чревни </w:t>
      </w:r>
      <w:r w:rsidR="001D6B43" w:rsidRPr="003020DE">
        <w:rPr>
          <w:rFonts w:eastAsia="SimSun"/>
          <w:szCs w:val="22"/>
          <w:lang w:val="bg-BG" w:eastAsia="zh-CN"/>
        </w:rPr>
        <w:t>проблеми, включително кървене,</w:t>
      </w:r>
    </w:p>
    <w:p w14:paraId="767310D8" w14:textId="77777777" w:rsidR="001D6B43" w:rsidRPr="003020DE" w:rsidRDefault="00253719" w:rsidP="00222506">
      <w:pPr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>
        <w:rPr>
          <w:lang w:val="ru-RU"/>
        </w:rPr>
        <w:tab/>
      </w:r>
      <w:r w:rsidR="001D6B43" w:rsidRPr="003020DE">
        <w:rPr>
          <w:rFonts w:eastAsia="SimSun"/>
          <w:szCs w:val="22"/>
          <w:lang w:val="bg-BG" w:eastAsia="zh-CN"/>
        </w:rPr>
        <w:t>чернодробн</w:t>
      </w:r>
      <w:r w:rsidR="00663741">
        <w:rPr>
          <w:rFonts w:eastAsia="SimSun"/>
          <w:szCs w:val="22"/>
          <w:lang w:val="bg-BG" w:eastAsia="zh-CN"/>
        </w:rPr>
        <w:t>и</w:t>
      </w:r>
      <w:r w:rsidR="001D6B43" w:rsidRPr="003020DE">
        <w:rPr>
          <w:rFonts w:eastAsia="SimSun"/>
          <w:szCs w:val="22"/>
          <w:lang w:val="bg-BG" w:eastAsia="zh-CN"/>
        </w:rPr>
        <w:t xml:space="preserve"> </w:t>
      </w:r>
      <w:r w:rsidR="00CB04CC">
        <w:rPr>
          <w:rFonts w:eastAsia="SimSun"/>
          <w:szCs w:val="22"/>
          <w:lang w:val="bg-BG" w:eastAsia="zh-CN"/>
        </w:rPr>
        <w:t>нарушения</w:t>
      </w:r>
      <w:r w:rsidR="007079DD">
        <w:rPr>
          <w:rFonts w:eastAsia="SimSun"/>
          <w:szCs w:val="22"/>
          <w:lang w:val="bg-BG" w:eastAsia="zh-CN"/>
        </w:rPr>
        <w:t>,</w:t>
      </w:r>
      <w:r w:rsidR="001D6B43" w:rsidRPr="003020DE">
        <w:rPr>
          <w:rFonts w:eastAsia="SimSun"/>
          <w:szCs w:val="22"/>
          <w:lang w:val="bg-BG" w:eastAsia="zh-CN"/>
        </w:rPr>
        <w:t xml:space="preserve"> </w:t>
      </w:r>
    </w:p>
    <w:p w14:paraId="375A1C17" w14:textId="77777777" w:rsidR="001D6B43" w:rsidRPr="003020DE" w:rsidRDefault="00222506" w:rsidP="00222506">
      <w:pPr>
        <w:autoSpaceDE w:val="0"/>
        <w:autoSpaceDN w:val="0"/>
        <w:adjustRightInd w:val="0"/>
        <w:ind w:left="574" w:hanging="574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05338E">
        <w:rPr>
          <w:lang w:val="bg-BG"/>
        </w:rPr>
        <w:t xml:space="preserve">диария, </w:t>
      </w:r>
      <w:r w:rsidR="001D6B43" w:rsidRPr="003020DE">
        <w:rPr>
          <w:rFonts w:eastAsia="SimSun"/>
          <w:szCs w:val="22"/>
          <w:lang w:val="bg-BG" w:eastAsia="zh-CN"/>
        </w:rPr>
        <w:t>запек, позиви за повръщане (гадене), нарушено храносмилане, загуба на апетит, отделяне на газове.</w:t>
      </w:r>
    </w:p>
    <w:p w14:paraId="16F46E4F" w14:textId="77777777" w:rsidR="001D6B43" w:rsidRPr="003020DE" w:rsidRDefault="001D6B43" w:rsidP="001D6B43">
      <w:pPr>
        <w:autoSpaceDE w:val="0"/>
        <w:autoSpaceDN w:val="0"/>
        <w:adjustRightInd w:val="0"/>
        <w:rPr>
          <w:rFonts w:eastAsia="SimSun"/>
          <w:b/>
          <w:bCs/>
          <w:szCs w:val="22"/>
          <w:lang w:val="bg-BG" w:eastAsia="zh-CN"/>
        </w:rPr>
      </w:pPr>
    </w:p>
    <w:p w14:paraId="3A3878E8" w14:textId="77777777" w:rsidR="001D6B43" w:rsidRPr="003020DE" w:rsidRDefault="001D6B43" w:rsidP="00212519">
      <w:pPr>
        <w:autoSpaceDE w:val="0"/>
        <w:autoSpaceDN w:val="0"/>
        <w:adjustRightInd w:val="0"/>
        <w:outlineLvl w:val="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t>Проблеми</w:t>
      </w:r>
      <w:r w:rsidRPr="003020DE">
        <w:rPr>
          <w:rFonts w:eastAsia="SimSun"/>
          <w:szCs w:val="22"/>
          <w:lang w:val="bg-BG" w:eastAsia="zh-CN"/>
        </w:rPr>
        <w:t xml:space="preserve"> </w:t>
      </w:r>
      <w:r w:rsidRPr="003020DE">
        <w:rPr>
          <w:rFonts w:eastAsia="SimSun"/>
          <w:b/>
          <w:bCs/>
          <w:szCs w:val="22"/>
          <w:lang w:val="bg-BG" w:eastAsia="zh-CN"/>
        </w:rPr>
        <w:t>с нервната система</w:t>
      </w:r>
      <w:r w:rsidR="00741AF0" w:rsidRPr="003020DE">
        <w:rPr>
          <w:rFonts w:eastAsia="SimSun"/>
          <w:szCs w:val="22"/>
          <w:lang w:val="bg-BG" w:eastAsia="zh-CN"/>
        </w:rPr>
        <w:t xml:space="preserve"> като</w:t>
      </w:r>
      <w:r w:rsidRPr="003020DE">
        <w:rPr>
          <w:rFonts w:eastAsia="SimSun"/>
          <w:szCs w:val="22"/>
          <w:lang w:val="bg-BG" w:eastAsia="zh-CN"/>
        </w:rPr>
        <w:t xml:space="preserve">: </w:t>
      </w:r>
    </w:p>
    <w:p w14:paraId="23833C91" w14:textId="77777777" w:rsidR="001D6B43" w:rsidRPr="003020DE" w:rsidRDefault="00222506" w:rsidP="00222506">
      <w:pPr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1D6B43" w:rsidRPr="003020DE">
        <w:rPr>
          <w:rFonts w:eastAsia="SimSun"/>
          <w:szCs w:val="22"/>
          <w:lang w:val="bg-BG" w:eastAsia="zh-CN"/>
        </w:rPr>
        <w:t>чувство на замаяност, сънливост или изтръпване</w:t>
      </w:r>
      <w:r w:rsidR="007079DD">
        <w:rPr>
          <w:rFonts w:eastAsia="SimSun"/>
          <w:szCs w:val="22"/>
          <w:lang w:val="bg-BG" w:eastAsia="zh-CN"/>
        </w:rPr>
        <w:t>,</w:t>
      </w:r>
      <w:r w:rsidR="001D6B43" w:rsidRPr="003020DE">
        <w:rPr>
          <w:rFonts w:eastAsia="SimSun"/>
          <w:szCs w:val="22"/>
          <w:lang w:val="bg-BG" w:eastAsia="zh-CN"/>
        </w:rPr>
        <w:t xml:space="preserve"> </w:t>
      </w:r>
    </w:p>
    <w:p w14:paraId="7CB749CF" w14:textId="77777777" w:rsidR="001D6B43" w:rsidRPr="003020DE" w:rsidRDefault="00222506" w:rsidP="00222506">
      <w:pPr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1D6B43" w:rsidRPr="003020DE">
        <w:rPr>
          <w:rFonts w:eastAsia="SimSun"/>
          <w:szCs w:val="22"/>
          <w:lang w:val="bg-BG" w:eastAsia="zh-CN"/>
        </w:rPr>
        <w:t xml:space="preserve">треперене, мускулни спазми, </w:t>
      </w:r>
      <w:r w:rsidR="00B61B8B" w:rsidRPr="003020DE">
        <w:rPr>
          <w:rFonts w:eastAsia="SimSun"/>
          <w:szCs w:val="22"/>
          <w:lang w:val="bg-BG" w:eastAsia="zh-CN"/>
        </w:rPr>
        <w:t>припадъци</w:t>
      </w:r>
      <w:r w:rsidR="007079DD">
        <w:rPr>
          <w:rFonts w:eastAsia="SimSun"/>
          <w:szCs w:val="22"/>
          <w:lang w:val="bg-BG" w:eastAsia="zh-CN"/>
        </w:rPr>
        <w:t>,</w:t>
      </w:r>
    </w:p>
    <w:p w14:paraId="1E9780D0" w14:textId="77777777" w:rsidR="001D6B43" w:rsidRPr="003020DE" w:rsidRDefault="00222506" w:rsidP="00222506">
      <w:pPr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1D6B43" w:rsidRPr="003020DE">
        <w:rPr>
          <w:rFonts w:eastAsia="SimSun"/>
          <w:szCs w:val="22"/>
          <w:lang w:val="bg-BG" w:eastAsia="zh-CN"/>
        </w:rPr>
        <w:t>чувство на тревожност или депресия, промени в настроението или мислите.</w:t>
      </w:r>
    </w:p>
    <w:p w14:paraId="353573B8" w14:textId="77777777" w:rsidR="001D6B43" w:rsidRPr="003020DE" w:rsidRDefault="001D6B43" w:rsidP="001D6B43">
      <w:pPr>
        <w:autoSpaceDE w:val="0"/>
        <w:autoSpaceDN w:val="0"/>
        <w:adjustRightInd w:val="0"/>
        <w:rPr>
          <w:rFonts w:eastAsia="SimSun"/>
          <w:b/>
          <w:bCs/>
          <w:szCs w:val="22"/>
          <w:lang w:val="bg-BG" w:eastAsia="zh-CN"/>
        </w:rPr>
      </w:pPr>
    </w:p>
    <w:p w14:paraId="5EA5309C" w14:textId="77777777" w:rsidR="001D6B43" w:rsidRPr="003020DE" w:rsidRDefault="001D6B43" w:rsidP="00212519">
      <w:pPr>
        <w:keepNext/>
        <w:keepLines/>
        <w:autoSpaceDE w:val="0"/>
        <w:autoSpaceDN w:val="0"/>
        <w:adjustRightInd w:val="0"/>
        <w:outlineLvl w:val="0"/>
        <w:rPr>
          <w:rFonts w:eastAsia="SimSun"/>
          <w:b/>
          <w:bCs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t>Проблеми със сърцето и кръвоносните съдове</w:t>
      </w:r>
      <w:r w:rsidR="00916350" w:rsidRPr="003020DE">
        <w:rPr>
          <w:rFonts w:eastAsia="SimSun"/>
          <w:szCs w:val="22"/>
          <w:lang w:val="bg-BG" w:eastAsia="zh-CN"/>
        </w:rPr>
        <w:t xml:space="preserve"> като</w:t>
      </w:r>
      <w:r w:rsidRPr="003020DE">
        <w:rPr>
          <w:rFonts w:eastAsia="SimSun"/>
          <w:szCs w:val="22"/>
          <w:lang w:val="bg-BG" w:eastAsia="zh-CN"/>
        </w:rPr>
        <w:t>:</w:t>
      </w:r>
    </w:p>
    <w:p w14:paraId="0246B78D" w14:textId="77777777" w:rsidR="001D6B43" w:rsidRPr="003020DE" w:rsidRDefault="00222506" w:rsidP="00222506">
      <w:pPr>
        <w:keepNext/>
        <w:keepLines/>
        <w:autoSpaceDE w:val="0"/>
        <w:autoSpaceDN w:val="0"/>
        <w:adjustRightInd w:val="0"/>
        <w:ind w:left="560" w:hanging="560"/>
        <w:rPr>
          <w:rFonts w:eastAsia="SimSun"/>
          <w:b/>
          <w:bCs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1D6B43" w:rsidRPr="003020DE">
        <w:rPr>
          <w:rFonts w:eastAsia="SimSun"/>
          <w:szCs w:val="22"/>
          <w:lang w:val="bg-BG" w:eastAsia="zh-CN"/>
        </w:rPr>
        <w:t xml:space="preserve">промяна в кръвното налягане, </w:t>
      </w:r>
      <w:r w:rsidR="0005338E">
        <w:rPr>
          <w:rFonts w:eastAsia="SimSun"/>
          <w:szCs w:val="22"/>
          <w:lang w:val="bg-BG" w:eastAsia="zh-CN"/>
        </w:rPr>
        <w:t>ускорен</w:t>
      </w:r>
      <w:r w:rsidR="001D6B43" w:rsidRPr="003020DE">
        <w:rPr>
          <w:rFonts w:eastAsia="SimSun"/>
          <w:szCs w:val="22"/>
          <w:lang w:val="bg-BG" w:eastAsia="zh-CN"/>
        </w:rPr>
        <w:t xml:space="preserve"> сърдечен ритъм, разширяване на кръвоносните съдове.</w:t>
      </w:r>
    </w:p>
    <w:p w14:paraId="6DFC5EC2" w14:textId="77777777" w:rsidR="001D6B43" w:rsidRPr="003020DE" w:rsidRDefault="001D6B43" w:rsidP="001D6B43">
      <w:pPr>
        <w:ind w:right="-29"/>
        <w:rPr>
          <w:szCs w:val="22"/>
          <w:lang w:val="bg-BG"/>
        </w:rPr>
      </w:pPr>
    </w:p>
    <w:p w14:paraId="05CC1DB6" w14:textId="77777777" w:rsidR="001D6B43" w:rsidRPr="003020DE" w:rsidRDefault="001D6B43" w:rsidP="00212519">
      <w:pPr>
        <w:keepNext/>
        <w:keepLines/>
        <w:autoSpaceDE w:val="0"/>
        <w:autoSpaceDN w:val="0"/>
        <w:adjustRightInd w:val="0"/>
        <w:outlineLvl w:val="0"/>
        <w:rPr>
          <w:rFonts w:eastAsia="SimSun"/>
          <w:b/>
          <w:bCs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t>Проблеми с белите дробове</w:t>
      </w:r>
      <w:r w:rsidR="00F24D63" w:rsidRPr="003020DE">
        <w:rPr>
          <w:rFonts w:eastAsia="SimSun"/>
          <w:szCs w:val="22"/>
          <w:lang w:val="bg-BG" w:eastAsia="zh-CN"/>
        </w:rPr>
        <w:t xml:space="preserve"> като</w:t>
      </w:r>
      <w:r w:rsidRPr="003020DE">
        <w:rPr>
          <w:rFonts w:eastAsia="SimSun"/>
          <w:szCs w:val="22"/>
          <w:lang w:val="bg-BG" w:eastAsia="zh-CN"/>
        </w:rPr>
        <w:t>:</w:t>
      </w:r>
      <w:r w:rsidRPr="003020DE">
        <w:rPr>
          <w:rFonts w:eastAsia="SimSun"/>
          <w:b/>
          <w:bCs/>
          <w:szCs w:val="22"/>
          <w:lang w:val="bg-BG" w:eastAsia="zh-CN"/>
        </w:rPr>
        <w:t xml:space="preserve"> </w:t>
      </w:r>
    </w:p>
    <w:p w14:paraId="029C8272" w14:textId="77777777" w:rsidR="001D6B43" w:rsidRPr="003020DE" w:rsidRDefault="00222506" w:rsidP="00664CEC">
      <w:pPr>
        <w:keepNext/>
        <w:keepLines/>
        <w:autoSpaceDE w:val="0"/>
        <w:autoSpaceDN w:val="0"/>
        <w:adjustRightInd w:val="0"/>
        <w:ind w:left="540" w:right="-2" w:hanging="540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="00664CEC">
        <w:rPr>
          <w:lang w:val="bg-BG"/>
        </w:rPr>
        <w:tab/>
      </w:r>
      <w:r w:rsidR="001D6B43" w:rsidRPr="00664CEC">
        <w:rPr>
          <w:rFonts w:eastAsia="SimSun"/>
          <w:szCs w:val="22"/>
          <w:lang w:val="bg-BG" w:eastAsia="zh-CN"/>
        </w:rPr>
        <w:t>пне</w:t>
      </w:r>
      <w:r w:rsidR="00820004">
        <w:rPr>
          <w:rFonts w:eastAsia="SimSun"/>
          <w:szCs w:val="22"/>
          <w:lang w:val="bg-BG" w:eastAsia="zh-CN"/>
        </w:rPr>
        <w:t>в</w:t>
      </w:r>
      <w:r w:rsidR="001D6B43" w:rsidRPr="00664CEC">
        <w:rPr>
          <w:rFonts w:eastAsia="SimSun"/>
          <w:szCs w:val="22"/>
          <w:lang w:val="bg-BG" w:eastAsia="zh-CN"/>
        </w:rPr>
        <w:t>мония</w:t>
      </w:r>
      <w:r w:rsidR="001D6B43" w:rsidRPr="003020DE">
        <w:rPr>
          <w:rFonts w:eastAsia="SimSun"/>
          <w:szCs w:val="22"/>
          <w:lang w:val="bg-BG" w:eastAsia="zh-CN"/>
        </w:rPr>
        <w:t>, бронхит</w:t>
      </w:r>
      <w:r w:rsidR="007079DD">
        <w:rPr>
          <w:rFonts w:eastAsia="SimSun"/>
          <w:szCs w:val="22"/>
          <w:lang w:val="bg-BG" w:eastAsia="zh-CN"/>
        </w:rPr>
        <w:t>,</w:t>
      </w:r>
      <w:r w:rsidR="001D6B43" w:rsidRPr="003020DE">
        <w:rPr>
          <w:rFonts w:eastAsia="SimSun"/>
          <w:szCs w:val="22"/>
          <w:lang w:val="bg-BG" w:eastAsia="zh-CN"/>
        </w:rPr>
        <w:t xml:space="preserve"> </w:t>
      </w:r>
    </w:p>
    <w:p w14:paraId="49451326" w14:textId="77777777" w:rsidR="001D6B43" w:rsidRPr="003020DE" w:rsidRDefault="00222506" w:rsidP="005C28D3">
      <w:pPr>
        <w:keepNext/>
        <w:keepLines/>
        <w:autoSpaceDE w:val="0"/>
        <w:autoSpaceDN w:val="0"/>
        <w:adjustRightInd w:val="0"/>
        <w:ind w:left="540" w:right="-2" w:hanging="540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1D6B43" w:rsidRPr="003020DE">
        <w:rPr>
          <w:rFonts w:eastAsia="SimSun"/>
          <w:szCs w:val="22"/>
          <w:lang w:val="bg-BG" w:eastAsia="zh-CN"/>
        </w:rPr>
        <w:t>задух, кашлица</w:t>
      </w:r>
      <w:r w:rsidR="005C28D3">
        <w:rPr>
          <w:rFonts w:eastAsia="SimSun"/>
          <w:szCs w:val="22"/>
          <w:lang w:val="bg-BG" w:eastAsia="zh-CN"/>
        </w:rPr>
        <w:t>, която може да се дължи на бронхиектазии (заболяване, при което дихателните пътища са необичайно разширени) или белодробна фиброза (разрастване на съединителна тъкан в белите дробове). Говорете с Вашия лекар, ако развиете упорита кашлица или задух.</w:t>
      </w:r>
    </w:p>
    <w:p w14:paraId="79FC7A6F" w14:textId="77777777" w:rsidR="001D6B43" w:rsidRPr="003020DE" w:rsidRDefault="00222506" w:rsidP="00664CEC">
      <w:pPr>
        <w:keepNext/>
        <w:keepLines/>
        <w:autoSpaceDE w:val="0"/>
        <w:autoSpaceDN w:val="0"/>
        <w:adjustRightInd w:val="0"/>
        <w:ind w:left="540" w:right="-2" w:hanging="540"/>
        <w:rPr>
          <w:rFonts w:eastAsia="SimSun"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1D6B43" w:rsidRPr="003020DE">
        <w:rPr>
          <w:rFonts w:eastAsia="SimSun"/>
          <w:szCs w:val="22"/>
          <w:lang w:val="bg-BG" w:eastAsia="zh-CN"/>
        </w:rPr>
        <w:t>течност в белите дробове или в гръдния кош</w:t>
      </w:r>
      <w:r w:rsidR="007079DD">
        <w:rPr>
          <w:rFonts w:eastAsia="SimSun"/>
          <w:szCs w:val="22"/>
          <w:lang w:val="bg-BG" w:eastAsia="zh-CN"/>
        </w:rPr>
        <w:t>,</w:t>
      </w:r>
    </w:p>
    <w:p w14:paraId="65F1FF2A" w14:textId="77777777" w:rsidR="001D6B43" w:rsidRPr="003020DE" w:rsidRDefault="00222506" w:rsidP="00664CEC">
      <w:pPr>
        <w:keepNext/>
        <w:keepLines/>
        <w:autoSpaceDE w:val="0"/>
        <w:autoSpaceDN w:val="0"/>
        <w:adjustRightInd w:val="0"/>
        <w:ind w:left="540" w:right="-2" w:hanging="540"/>
        <w:rPr>
          <w:rFonts w:eastAsia="SimSun"/>
          <w:szCs w:val="22"/>
          <w:lang w:val="bg-BG" w:eastAsia="zh-CN"/>
        </w:rPr>
      </w:pPr>
      <w:r w:rsidRPr="00664CEC">
        <w:rPr>
          <w:rFonts w:eastAsia="SimSun"/>
          <w:szCs w:val="22"/>
          <w:lang w:val="bg-BG" w:eastAsia="zh-CN"/>
        </w:rPr>
        <w:sym w:font="Symbol" w:char="F0B7"/>
      </w:r>
      <w:r w:rsidRPr="00664CEC">
        <w:rPr>
          <w:rFonts w:eastAsia="SimSun"/>
          <w:szCs w:val="22"/>
          <w:lang w:val="bg-BG" w:eastAsia="zh-CN"/>
        </w:rPr>
        <w:tab/>
      </w:r>
      <w:r w:rsidR="001D6B43" w:rsidRPr="003020DE">
        <w:rPr>
          <w:rFonts w:eastAsia="SimSun"/>
          <w:szCs w:val="22"/>
          <w:lang w:val="bg-BG" w:eastAsia="zh-CN"/>
        </w:rPr>
        <w:t>проблеми със синусите.</w:t>
      </w:r>
    </w:p>
    <w:p w14:paraId="0FD6DE6E" w14:textId="77777777" w:rsidR="001D6B43" w:rsidRPr="003020DE" w:rsidRDefault="001D6B43" w:rsidP="001D6B43">
      <w:pPr>
        <w:ind w:right="-29"/>
        <w:rPr>
          <w:szCs w:val="22"/>
          <w:lang w:val="bg-BG"/>
        </w:rPr>
      </w:pPr>
    </w:p>
    <w:p w14:paraId="411FD237" w14:textId="77777777" w:rsidR="001D6B43" w:rsidRPr="003020DE" w:rsidRDefault="001D6B43" w:rsidP="00A3061C">
      <w:pPr>
        <w:autoSpaceDE w:val="0"/>
        <w:autoSpaceDN w:val="0"/>
        <w:adjustRightInd w:val="0"/>
        <w:rPr>
          <w:rFonts w:eastAsia="SimSun"/>
          <w:szCs w:val="22"/>
          <w:lang w:val="bg-BG" w:eastAsia="zh-CN"/>
        </w:rPr>
      </w:pPr>
      <w:r w:rsidRPr="003020DE">
        <w:rPr>
          <w:rFonts w:eastAsia="SimSun"/>
          <w:b/>
          <w:bCs/>
          <w:szCs w:val="22"/>
          <w:lang w:val="bg-BG" w:eastAsia="zh-CN"/>
        </w:rPr>
        <w:t>Други проблеми</w:t>
      </w:r>
      <w:r w:rsidR="00B63B30" w:rsidRPr="003020DE">
        <w:rPr>
          <w:rFonts w:eastAsia="SimSun"/>
          <w:szCs w:val="22"/>
          <w:lang w:val="bg-BG" w:eastAsia="zh-CN"/>
        </w:rPr>
        <w:t xml:space="preserve"> като</w:t>
      </w:r>
      <w:r w:rsidRPr="003020DE">
        <w:rPr>
          <w:rFonts w:eastAsia="SimSun"/>
          <w:szCs w:val="22"/>
          <w:lang w:val="bg-BG" w:eastAsia="zh-CN"/>
        </w:rPr>
        <w:t xml:space="preserve">: </w:t>
      </w:r>
    </w:p>
    <w:p w14:paraId="7CD060EB" w14:textId="77777777" w:rsidR="001D6B43" w:rsidRPr="003020DE" w:rsidRDefault="00222506" w:rsidP="00A3061C">
      <w:pPr>
        <w:autoSpaceDE w:val="0"/>
        <w:autoSpaceDN w:val="0"/>
        <w:adjustRightInd w:val="0"/>
        <w:ind w:right="-2"/>
        <w:rPr>
          <w:rFonts w:eastAsia="SimSun"/>
          <w:b/>
          <w:bCs/>
          <w:szCs w:val="22"/>
          <w:lang w:val="bg-BG" w:eastAsia="zh-CN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1D6B43" w:rsidRPr="003020DE">
        <w:rPr>
          <w:rFonts w:eastAsia="SimSun"/>
          <w:szCs w:val="22"/>
          <w:lang w:val="bg-BG" w:eastAsia="zh-CN"/>
        </w:rPr>
        <w:t xml:space="preserve">загуба на тегло, подагра, висока кръвна захар, кървене, насиняване. </w:t>
      </w:r>
    </w:p>
    <w:p w14:paraId="61230883" w14:textId="77777777" w:rsidR="000B16AD" w:rsidRPr="003020DE" w:rsidRDefault="000B16AD">
      <w:pPr>
        <w:rPr>
          <w:szCs w:val="22"/>
          <w:lang w:val="bg-BG"/>
        </w:rPr>
      </w:pPr>
    </w:p>
    <w:p w14:paraId="180A6E39" w14:textId="77777777" w:rsidR="00C25806" w:rsidRPr="00080A30" w:rsidRDefault="00C25806" w:rsidP="00C25806">
      <w:pPr>
        <w:rPr>
          <w:b/>
          <w:bCs/>
          <w:lang w:val="bg-BG"/>
        </w:rPr>
      </w:pPr>
      <w:r w:rsidRPr="00080A30">
        <w:rPr>
          <w:b/>
          <w:bCs/>
          <w:lang w:val="bg-BG"/>
        </w:rPr>
        <w:t>Допълнителни нежелани реакции при деца и юноши</w:t>
      </w:r>
    </w:p>
    <w:p w14:paraId="63333202" w14:textId="4F242249" w:rsidR="00C25806" w:rsidRDefault="00CB3F7A" w:rsidP="00C25806">
      <w:pPr>
        <w:rPr>
          <w:lang w:val="bg-BG"/>
        </w:rPr>
      </w:pPr>
      <w:r>
        <w:rPr>
          <w:lang w:val="bg-BG"/>
        </w:rPr>
        <w:t>При д</w:t>
      </w:r>
      <w:r w:rsidR="00C25806" w:rsidRPr="001635CE">
        <w:rPr>
          <w:lang w:val="bg-BG"/>
        </w:rPr>
        <w:t xml:space="preserve">ецата, особено </w:t>
      </w:r>
      <w:r>
        <w:rPr>
          <w:lang w:val="bg-BG"/>
        </w:rPr>
        <w:t xml:space="preserve">при </w:t>
      </w:r>
      <w:r w:rsidR="00C25806">
        <w:rPr>
          <w:lang w:val="bg-BG"/>
        </w:rPr>
        <w:t xml:space="preserve">тези </w:t>
      </w:r>
      <w:r w:rsidR="00C25806" w:rsidRPr="001635CE">
        <w:rPr>
          <w:lang w:val="bg-BG"/>
        </w:rPr>
        <w:t xml:space="preserve">на възраст под 6 години, може да </w:t>
      </w:r>
      <w:r>
        <w:rPr>
          <w:lang w:val="bg-BG"/>
        </w:rPr>
        <w:t>има по-голяма вероятност,</w:t>
      </w:r>
      <w:r w:rsidR="00C25806" w:rsidRPr="001635CE">
        <w:rPr>
          <w:lang w:val="bg-BG"/>
        </w:rPr>
        <w:t xml:space="preserve"> от</w:t>
      </w:r>
      <w:r>
        <w:rPr>
          <w:lang w:val="bg-BG"/>
        </w:rPr>
        <w:t>колкото</w:t>
      </w:r>
      <w:r w:rsidR="00C25806" w:rsidRPr="001635CE">
        <w:rPr>
          <w:lang w:val="bg-BG"/>
        </w:rPr>
        <w:t xml:space="preserve"> възрастните</w:t>
      </w:r>
      <w:r>
        <w:rPr>
          <w:lang w:val="bg-BG"/>
        </w:rPr>
        <w:t>,</w:t>
      </w:r>
      <w:r w:rsidR="00C25806" w:rsidRPr="001635CE">
        <w:rPr>
          <w:lang w:val="bg-BG"/>
        </w:rPr>
        <w:t xml:space="preserve"> </w:t>
      </w:r>
      <w:r>
        <w:rPr>
          <w:lang w:val="bg-BG"/>
        </w:rPr>
        <w:t>за развитие на</w:t>
      </w:r>
      <w:r w:rsidR="00C25806" w:rsidRPr="001635CE">
        <w:rPr>
          <w:lang w:val="bg-BG"/>
        </w:rPr>
        <w:t xml:space="preserve"> някои нежелани реакции, включително диария, повръщане, инфекции, намаляване на броя на червените и белите клетки в кръвта и евентуално рак на лимф</w:t>
      </w:r>
      <w:r w:rsidR="002E2408">
        <w:rPr>
          <w:lang w:val="bg-BG"/>
        </w:rPr>
        <w:t>н</w:t>
      </w:r>
      <w:r w:rsidR="00C25806" w:rsidRPr="001635CE">
        <w:rPr>
          <w:lang w:val="bg-BG"/>
        </w:rPr>
        <w:t xml:space="preserve">ата </w:t>
      </w:r>
      <w:r w:rsidR="002E2408">
        <w:rPr>
          <w:lang w:val="bg-BG"/>
        </w:rPr>
        <w:t xml:space="preserve">система </w:t>
      </w:r>
      <w:r w:rsidR="00C25806" w:rsidRPr="001635CE">
        <w:rPr>
          <w:lang w:val="bg-BG"/>
        </w:rPr>
        <w:t>или кожата.</w:t>
      </w:r>
    </w:p>
    <w:p w14:paraId="3E12647F" w14:textId="77777777" w:rsidR="00C25806" w:rsidRDefault="00C25806" w:rsidP="00212519">
      <w:pPr>
        <w:outlineLvl w:val="0"/>
        <w:rPr>
          <w:b/>
          <w:szCs w:val="22"/>
          <w:lang w:val="bg-BG"/>
        </w:rPr>
      </w:pPr>
    </w:p>
    <w:p w14:paraId="62A639F2" w14:textId="77777777" w:rsidR="001B7251" w:rsidRPr="003020DE" w:rsidRDefault="001B7251" w:rsidP="00212519">
      <w:pPr>
        <w:outlineLvl w:val="0"/>
        <w:rPr>
          <w:b/>
          <w:szCs w:val="22"/>
          <w:lang w:val="bg-BG"/>
        </w:rPr>
      </w:pPr>
      <w:r w:rsidRPr="003020DE">
        <w:rPr>
          <w:b/>
          <w:szCs w:val="22"/>
          <w:lang w:val="bg-BG"/>
        </w:rPr>
        <w:t>Съобщаване на нежелани реакции</w:t>
      </w:r>
    </w:p>
    <w:p w14:paraId="1E09E2A4" w14:textId="7309D806" w:rsidR="001B7251" w:rsidRPr="003020DE" w:rsidRDefault="001B7251" w:rsidP="001B7251">
      <w:pPr>
        <w:rPr>
          <w:szCs w:val="22"/>
          <w:lang w:val="bg-BG"/>
        </w:rPr>
      </w:pPr>
      <w:r w:rsidRPr="003020DE">
        <w:rPr>
          <w:szCs w:val="22"/>
          <w:lang w:val="bg-BG"/>
        </w:rPr>
        <w:t>Ако получите някакви нежелани лекарствени реакции, уведомете Вашия лекар</w:t>
      </w:r>
      <w:r w:rsidRPr="004B4F6D">
        <w:rPr>
          <w:szCs w:val="22"/>
          <w:lang w:val="bg-BG"/>
        </w:rPr>
        <w:t xml:space="preserve"> </w:t>
      </w:r>
      <w:r w:rsidRPr="003020DE">
        <w:rPr>
          <w:szCs w:val="22"/>
          <w:lang w:val="bg-BG"/>
        </w:rPr>
        <w:t>или</w:t>
      </w:r>
      <w:r w:rsidRPr="004B4F6D">
        <w:rPr>
          <w:szCs w:val="22"/>
          <w:lang w:val="bg-BG"/>
        </w:rPr>
        <w:t xml:space="preserve"> </w:t>
      </w:r>
      <w:r w:rsidRPr="003020DE">
        <w:rPr>
          <w:szCs w:val="22"/>
          <w:lang w:val="bg-BG"/>
        </w:rPr>
        <w:t xml:space="preserve">медицинска сестра. Това включва всички възможни неописани в тази листовка нежелани реакции. Можете </w:t>
      </w:r>
      <w:r w:rsidRPr="003020DE">
        <w:rPr>
          <w:szCs w:val="22"/>
          <w:lang w:val="bg-BG"/>
        </w:rPr>
        <w:lastRenderedPageBreak/>
        <w:t xml:space="preserve">също да съобщите нежелани реакции директно чрез </w:t>
      </w:r>
      <w:r w:rsidRPr="003020DE">
        <w:rPr>
          <w:szCs w:val="22"/>
          <w:highlight w:val="lightGray"/>
          <w:lang w:val="bg-BG"/>
        </w:rPr>
        <w:t xml:space="preserve">националната система за съобщаване, посочена в </w:t>
      </w:r>
      <w:r w:rsidR="00225F5F">
        <w:fldChar w:fldCharType="begin"/>
      </w:r>
      <w:r w:rsidR="00225F5F" w:rsidRPr="00B721DF">
        <w:rPr>
          <w:lang w:val="bg-BG"/>
          <w:rPrChange w:id="753" w:author="Author">
            <w:rPr/>
          </w:rPrChange>
        </w:rPr>
        <w:instrText xml:space="preserve"> </w:instrText>
      </w:r>
      <w:r w:rsidR="00225F5F">
        <w:instrText>HYPERLINK</w:instrText>
      </w:r>
      <w:r w:rsidR="00225F5F" w:rsidRPr="00B721DF">
        <w:rPr>
          <w:lang w:val="bg-BG"/>
          <w:rPrChange w:id="754" w:author="Author">
            <w:rPr/>
          </w:rPrChange>
        </w:rPr>
        <w:instrText xml:space="preserve"> "</w:instrText>
      </w:r>
      <w:r w:rsidR="00225F5F">
        <w:instrText>https</w:instrText>
      </w:r>
      <w:r w:rsidR="00225F5F" w:rsidRPr="00B721DF">
        <w:rPr>
          <w:lang w:val="bg-BG"/>
          <w:rPrChange w:id="755" w:author="Author">
            <w:rPr/>
          </w:rPrChange>
        </w:rPr>
        <w:instrText>://</w:instrText>
      </w:r>
      <w:r w:rsidR="00225F5F">
        <w:instrText>www</w:instrText>
      </w:r>
      <w:r w:rsidR="00225F5F" w:rsidRPr="00B721DF">
        <w:rPr>
          <w:lang w:val="bg-BG"/>
          <w:rPrChange w:id="756" w:author="Author">
            <w:rPr/>
          </w:rPrChange>
        </w:rPr>
        <w:instrText>.</w:instrText>
      </w:r>
      <w:r w:rsidR="00225F5F">
        <w:instrText>ema</w:instrText>
      </w:r>
      <w:r w:rsidR="00225F5F" w:rsidRPr="00B721DF">
        <w:rPr>
          <w:lang w:val="bg-BG"/>
          <w:rPrChange w:id="757" w:author="Author">
            <w:rPr/>
          </w:rPrChange>
        </w:rPr>
        <w:instrText>.</w:instrText>
      </w:r>
      <w:r w:rsidR="00225F5F">
        <w:instrText>europa</w:instrText>
      </w:r>
      <w:r w:rsidR="00225F5F" w:rsidRPr="00B721DF">
        <w:rPr>
          <w:lang w:val="bg-BG"/>
          <w:rPrChange w:id="758" w:author="Author">
            <w:rPr/>
          </w:rPrChange>
        </w:rPr>
        <w:instrText>.</w:instrText>
      </w:r>
      <w:r w:rsidR="00225F5F">
        <w:instrText>eu</w:instrText>
      </w:r>
      <w:r w:rsidR="00225F5F" w:rsidRPr="00B721DF">
        <w:rPr>
          <w:lang w:val="bg-BG"/>
          <w:rPrChange w:id="759" w:author="Author">
            <w:rPr/>
          </w:rPrChange>
        </w:rPr>
        <w:instrText>/</w:instrText>
      </w:r>
      <w:r w:rsidR="00225F5F">
        <w:instrText>documents</w:instrText>
      </w:r>
      <w:r w:rsidR="00225F5F" w:rsidRPr="00B721DF">
        <w:rPr>
          <w:lang w:val="bg-BG"/>
          <w:rPrChange w:id="760" w:author="Author">
            <w:rPr/>
          </w:rPrChange>
        </w:rPr>
        <w:instrText>/</w:instrText>
      </w:r>
      <w:r w:rsidR="00225F5F">
        <w:instrText>template</w:instrText>
      </w:r>
      <w:r w:rsidR="00225F5F" w:rsidRPr="00B721DF">
        <w:rPr>
          <w:lang w:val="bg-BG"/>
          <w:rPrChange w:id="761" w:author="Author">
            <w:rPr/>
          </w:rPrChange>
        </w:rPr>
        <w:instrText>-</w:instrText>
      </w:r>
      <w:r w:rsidR="00225F5F">
        <w:instrText>form</w:instrText>
      </w:r>
      <w:r w:rsidR="00225F5F" w:rsidRPr="00B721DF">
        <w:rPr>
          <w:lang w:val="bg-BG"/>
          <w:rPrChange w:id="762" w:author="Author">
            <w:rPr/>
          </w:rPrChange>
        </w:rPr>
        <w:instrText>/</w:instrText>
      </w:r>
      <w:r w:rsidR="00225F5F">
        <w:instrText>qrd</w:instrText>
      </w:r>
      <w:r w:rsidR="00225F5F" w:rsidRPr="00B721DF">
        <w:rPr>
          <w:lang w:val="bg-BG"/>
          <w:rPrChange w:id="763" w:author="Author">
            <w:rPr/>
          </w:rPrChange>
        </w:rPr>
        <w:instrText>-</w:instrText>
      </w:r>
      <w:r w:rsidR="00225F5F">
        <w:instrText>appendix</w:instrText>
      </w:r>
      <w:r w:rsidR="00225F5F" w:rsidRPr="00B721DF">
        <w:rPr>
          <w:lang w:val="bg-BG"/>
          <w:rPrChange w:id="764" w:author="Author">
            <w:rPr/>
          </w:rPrChange>
        </w:rPr>
        <w:instrText>-</w:instrText>
      </w:r>
      <w:r w:rsidR="00225F5F">
        <w:instrText>v</w:instrText>
      </w:r>
      <w:r w:rsidR="00225F5F" w:rsidRPr="00B721DF">
        <w:rPr>
          <w:lang w:val="bg-BG"/>
          <w:rPrChange w:id="765" w:author="Author">
            <w:rPr/>
          </w:rPrChange>
        </w:rPr>
        <w:instrText>-</w:instrText>
      </w:r>
      <w:r w:rsidR="00225F5F">
        <w:instrText>adverse</w:instrText>
      </w:r>
      <w:r w:rsidR="00225F5F" w:rsidRPr="00B721DF">
        <w:rPr>
          <w:lang w:val="bg-BG"/>
          <w:rPrChange w:id="766" w:author="Author">
            <w:rPr/>
          </w:rPrChange>
        </w:rPr>
        <w:instrText>-</w:instrText>
      </w:r>
      <w:r w:rsidR="00225F5F">
        <w:instrText>drug</w:instrText>
      </w:r>
      <w:r w:rsidR="00225F5F" w:rsidRPr="00B721DF">
        <w:rPr>
          <w:lang w:val="bg-BG"/>
          <w:rPrChange w:id="767" w:author="Author">
            <w:rPr/>
          </w:rPrChange>
        </w:rPr>
        <w:instrText>-</w:instrText>
      </w:r>
      <w:r w:rsidR="00225F5F">
        <w:instrText>reaction</w:instrText>
      </w:r>
      <w:r w:rsidR="00225F5F" w:rsidRPr="00B721DF">
        <w:rPr>
          <w:lang w:val="bg-BG"/>
          <w:rPrChange w:id="768" w:author="Author">
            <w:rPr/>
          </w:rPrChange>
        </w:rPr>
        <w:instrText>-</w:instrText>
      </w:r>
      <w:r w:rsidR="00225F5F">
        <w:instrText>reporting</w:instrText>
      </w:r>
      <w:r w:rsidR="00225F5F" w:rsidRPr="00B721DF">
        <w:rPr>
          <w:lang w:val="bg-BG"/>
          <w:rPrChange w:id="769" w:author="Author">
            <w:rPr/>
          </w:rPrChange>
        </w:rPr>
        <w:instrText>-</w:instrText>
      </w:r>
      <w:r w:rsidR="00225F5F">
        <w:instrText>details</w:instrText>
      </w:r>
      <w:r w:rsidR="00225F5F" w:rsidRPr="00B721DF">
        <w:rPr>
          <w:lang w:val="bg-BG"/>
          <w:rPrChange w:id="770" w:author="Author">
            <w:rPr/>
          </w:rPrChange>
        </w:rPr>
        <w:instrText>_</w:instrText>
      </w:r>
      <w:r w:rsidR="00225F5F">
        <w:instrText>en</w:instrText>
      </w:r>
      <w:r w:rsidR="00225F5F" w:rsidRPr="00B721DF">
        <w:rPr>
          <w:lang w:val="bg-BG"/>
          <w:rPrChange w:id="771" w:author="Author">
            <w:rPr/>
          </w:rPrChange>
        </w:rPr>
        <w:instrText>.</w:instrText>
      </w:r>
      <w:r w:rsidR="00225F5F">
        <w:instrText>docx</w:instrText>
      </w:r>
      <w:r w:rsidR="00225F5F" w:rsidRPr="00B721DF">
        <w:rPr>
          <w:lang w:val="bg-BG"/>
          <w:rPrChange w:id="772" w:author="Author">
            <w:rPr/>
          </w:rPrChange>
        </w:rPr>
        <w:instrText xml:space="preserve">" </w:instrText>
      </w:r>
      <w:r w:rsidR="00225F5F">
        <w:fldChar w:fldCharType="separate"/>
      </w:r>
      <w:r w:rsidRPr="003020DE">
        <w:rPr>
          <w:rStyle w:val="Hyperlink"/>
          <w:szCs w:val="22"/>
          <w:highlight w:val="lightGray"/>
          <w:lang w:val="bg-BG"/>
        </w:rPr>
        <w:t>Приложение V</w:t>
      </w:r>
      <w:r w:rsidR="00225F5F">
        <w:rPr>
          <w:rStyle w:val="Hyperlink"/>
          <w:szCs w:val="22"/>
          <w:highlight w:val="lightGray"/>
          <w:lang w:val="bg-BG"/>
        </w:rPr>
        <w:fldChar w:fldCharType="end"/>
      </w:r>
      <w:r w:rsidRPr="003020DE">
        <w:rPr>
          <w:szCs w:val="22"/>
          <w:lang w:val="bg-BG"/>
        </w:rPr>
        <w:t>. Като съобщавате нежелани реакции, можете да дадете своя принос за получаване на повече информация относно безопасността на това лекарство.</w:t>
      </w:r>
    </w:p>
    <w:p w14:paraId="7C486C5D" w14:textId="77777777" w:rsidR="000B16AD" w:rsidRPr="003020DE" w:rsidRDefault="000B16AD">
      <w:pPr>
        <w:rPr>
          <w:b/>
          <w:szCs w:val="22"/>
          <w:lang w:val="bg-BG"/>
        </w:rPr>
      </w:pPr>
    </w:p>
    <w:p w14:paraId="0172343C" w14:textId="77777777" w:rsidR="000B16AD" w:rsidRPr="003020DE" w:rsidRDefault="000B16AD">
      <w:pPr>
        <w:rPr>
          <w:b/>
          <w:szCs w:val="22"/>
          <w:lang w:val="bg-BG"/>
        </w:rPr>
      </w:pPr>
    </w:p>
    <w:p w14:paraId="154A8C6F" w14:textId="77777777" w:rsidR="000B16AD" w:rsidRPr="003020DE" w:rsidRDefault="000B16AD" w:rsidP="005F39AB">
      <w:pPr>
        <w:keepNext/>
        <w:keepLines/>
        <w:outlineLvl w:val="0"/>
        <w:rPr>
          <w:b/>
          <w:caps/>
          <w:noProof/>
          <w:szCs w:val="22"/>
          <w:lang w:val="bg-BG"/>
        </w:rPr>
      </w:pPr>
      <w:r w:rsidRPr="003020DE">
        <w:rPr>
          <w:b/>
          <w:caps/>
          <w:noProof/>
          <w:szCs w:val="22"/>
          <w:lang w:val="bg-BG"/>
        </w:rPr>
        <w:t>5.</w:t>
      </w:r>
      <w:r w:rsidRPr="003020DE">
        <w:rPr>
          <w:b/>
          <w:caps/>
          <w:noProof/>
          <w:szCs w:val="22"/>
          <w:lang w:val="ru-RU"/>
        </w:rPr>
        <w:tab/>
        <w:t>К</w:t>
      </w:r>
      <w:r w:rsidR="0068129E" w:rsidRPr="003020DE">
        <w:rPr>
          <w:b/>
          <w:noProof/>
          <w:szCs w:val="22"/>
          <w:lang w:val="ru-RU"/>
        </w:rPr>
        <w:t>ак да съхранявате</w:t>
      </w:r>
      <w:r w:rsidR="0068129E" w:rsidRPr="003020DE">
        <w:rPr>
          <w:b/>
          <w:noProof/>
          <w:szCs w:val="22"/>
          <w:lang w:val="bg-BG"/>
        </w:rPr>
        <w:t xml:space="preserve"> </w:t>
      </w:r>
      <w:r w:rsidRPr="003020DE">
        <w:rPr>
          <w:b/>
          <w:caps/>
          <w:noProof/>
          <w:szCs w:val="22"/>
          <w:lang w:val="bg-BG"/>
        </w:rPr>
        <w:t>C</w:t>
      </w:r>
      <w:r w:rsidR="0068129E" w:rsidRPr="003020DE">
        <w:rPr>
          <w:b/>
          <w:noProof/>
          <w:szCs w:val="22"/>
          <w:lang w:val="bg-BG"/>
        </w:rPr>
        <w:t>ell</w:t>
      </w:r>
      <w:r w:rsidRPr="003020DE">
        <w:rPr>
          <w:b/>
          <w:caps/>
          <w:noProof/>
          <w:szCs w:val="22"/>
          <w:lang w:val="bg-BG"/>
        </w:rPr>
        <w:t>C</w:t>
      </w:r>
      <w:r w:rsidR="0068129E" w:rsidRPr="003020DE">
        <w:rPr>
          <w:b/>
          <w:noProof/>
          <w:szCs w:val="22"/>
          <w:lang w:val="bg-BG"/>
        </w:rPr>
        <w:t>ept</w:t>
      </w:r>
    </w:p>
    <w:p w14:paraId="67FA3F5C" w14:textId="77777777" w:rsidR="000B16AD" w:rsidRPr="003020DE" w:rsidRDefault="000B16AD" w:rsidP="005F39AB">
      <w:pPr>
        <w:keepNext/>
        <w:keepLines/>
        <w:rPr>
          <w:szCs w:val="22"/>
          <w:lang w:val="bg-BG"/>
        </w:rPr>
      </w:pPr>
    </w:p>
    <w:p w14:paraId="065DAB3E" w14:textId="77777777" w:rsidR="000B16AD" w:rsidRPr="003020DE" w:rsidRDefault="00222506" w:rsidP="005F39AB">
      <w:pPr>
        <w:keepNext/>
        <w:keepLines/>
        <w:ind w:left="540" w:right="-2" w:hanging="540"/>
        <w:rPr>
          <w:noProof/>
          <w:szCs w:val="22"/>
          <w:lang w:val="bg-BG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CB04CC">
        <w:rPr>
          <w:noProof/>
          <w:szCs w:val="22"/>
          <w:lang w:val="bg-BG"/>
        </w:rPr>
        <w:t>Това лекарство трябва д</w:t>
      </w:r>
      <w:r w:rsidR="00E87614" w:rsidRPr="003020DE">
        <w:rPr>
          <w:noProof/>
          <w:szCs w:val="22"/>
          <w:lang w:val="bg-BG"/>
        </w:rPr>
        <w:t xml:space="preserve">а се съхранява </w:t>
      </w:r>
      <w:r w:rsidR="000B16AD" w:rsidRPr="003020DE">
        <w:rPr>
          <w:noProof/>
          <w:szCs w:val="22"/>
          <w:lang w:val="bg-BG"/>
        </w:rPr>
        <w:t xml:space="preserve">на място, недостъпно за деца. </w:t>
      </w:r>
    </w:p>
    <w:p w14:paraId="527F1A3A" w14:textId="77777777" w:rsidR="000B16AD" w:rsidRPr="003020DE" w:rsidRDefault="00222506" w:rsidP="005F39AB">
      <w:pPr>
        <w:keepNext/>
        <w:keepLines/>
        <w:ind w:left="540" w:right="-2" w:hanging="540"/>
        <w:rPr>
          <w:noProof/>
          <w:szCs w:val="22"/>
          <w:lang w:val="bg-BG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0B16AD" w:rsidRPr="003020DE">
        <w:rPr>
          <w:noProof/>
          <w:szCs w:val="22"/>
          <w:lang w:val="bg-BG"/>
        </w:rPr>
        <w:t xml:space="preserve">Не използвайте </w:t>
      </w:r>
      <w:r w:rsidR="00CB04CC">
        <w:rPr>
          <w:noProof/>
          <w:szCs w:val="22"/>
          <w:lang w:val="bg-BG"/>
        </w:rPr>
        <w:t xml:space="preserve">това лекарство </w:t>
      </w:r>
      <w:r w:rsidR="000B16AD" w:rsidRPr="003020DE">
        <w:rPr>
          <w:noProof/>
          <w:szCs w:val="22"/>
          <w:lang w:val="bg-BG"/>
        </w:rPr>
        <w:t xml:space="preserve">след срока на годност, </w:t>
      </w:r>
      <w:r w:rsidR="0032750D">
        <w:rPr>
          <w:noProof/>
          <w:szCs w:val="22"/>
          <w:lang w:val="bg-BG"/>
        </w:rPr>
        <w:t xml:space="preserve">който е </w:t>
      </w:r>
      <w:r w:rsidR="000B16AD" w:rsidRPr="003020DE">
        <w:rPr>
          <w:noProof/>
          <w:szCs w:val="22"/>
          <w:lang w:val="bg-BG"/>
        </w:rPr>
        <w:t xml:space="preserve">отбелязан върху картонената опаковка </w:t>
      </w:r>
      <w:r w:rsidR="00CB04CC">
        <w:rPr>
          <w:noProof/>
          <w:szCs w:val="22"/>
          <w:lang w:val="bg-BG"/>
        </w:rPr>
        <w:t xml:space="preserve">след </w:t>
      </w:r>
      <w:r w:rsidR="00481D83" w:rsidRPr="003020DE">
        <w:rPr>
          <w:noProof/>
          <w:szCs w:val="22"/>
          <w:lang w:val="bg-BG"/>
        </w:rPr>
        <w:t>„Г</w:t>
      </w:r>
      <w:r w:rsidR="000B16AD" w:rsidRPr="003020DE">
        <w:rPr>
          <w:noProof/>
          <w:szCs w:val="22"/>
          <w:lang w:val="bg-BG"/>
        </w:rPr>
        <w:t>оден до</w:t>
      </w:r>
      <w:r w:rsidR="00F32FF6">
        <w:rPr>
          <w:noProof/>
          <w:szCs w:val="22"/>
          <w:lang w:val="bg-BG"/>
        </w:rPr>
        <w:t>:</w:t>
      </w:r>
      <w:r w:rsidR="00481D83" w:rsidRPr="003020DE">
        <w:rPr>
          <w:noProof/>
          <w:szCs w:val="22"/>
          <w:lang w:val="bg-BG"/>
        </w:rPr>
        <w:t>“</w:t>
      </w:r>
      <w:r w:rsidR="00F32FF6">
        <w:rPr>
          <w:noProof/>
          <w:szCs w:val="22"/>
          <w:lang w:val="bg-BG"/>
        </w:rPr>
        <w:t xml:space="preserve"> и „</w:t>
      </w:r>
      <w:r w:rsidR="00F32FF6">
        <w:rPr>
          <w:noProof/>
          <w:szCs w:val="22"/>
        </w:rPr>
        <w:t>EXP</w:t>
      </w:r>
      <w:r w:rsidR="00F32FF6">
        <w:rPr>
          <w:noProof/>
          <w:szCs w:val="22"/>
          <w:lang w:val="bg-BG"/>
        </w:rPr>
        <w:t>“</w:t>
      </w:r>
      <w:r w:rsidR="000B16AD" w:rsidRPr="003020DE">
        <w:rPr>
          <w:noProof/>
          <w:szCs w:val="22"/>
          <w:lang w:val="bg-BG"/>
        </w:rPr>
        <w:t>.</w:t>
      </w:r>
    </w:p>
    <w:p w14:paraId="711DFF74" w14:textId="77777777" w:rsidR="00E87614" w:rsidRPr="003020DE" w:rsidRDefault="00222506" w:rsidP="00175FB9">
      <w:pPr>
        <w:ind w:left="540" w:hanging="540"/>
        <w:rPr>
          <w:szCs w:val="22"/>
          <w:lang w:val="bg-BG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0B16AD" w:rsidRPr="003020DE">
        <w:rPr>
          <w:szCs w:val="22"/>
          <w:lang w:val="bg-BG"/>
        </w:rPr>
        <w:t>Да не се съхранява над 30</w:t>
      </w:r>
      <w:r w:rsidR="0032750D">
        <w:rPr>
          <w:szCs w:val="22"/>
          <w:lang w:val="bg-BG"/>
        </w:rPr>
        <w:t xml:space="preserve"> </w:t>
      </w:r>
      <w:r w:rsidR="000B16AD" w:rsidRPr="003020DE">
        <w:rPr>
          <w:szCs w:val="22"/>
          <w:lang w:val="bg-BG"/>
        </w:rPr>
        <w:t xml:space="preserve">ºС. </w:t>
      </w:r>
    </w:p>
    <w:p w14:paraId="26DE03EC" w14:textId="77777777" w:rsidR="000B16AD" w:rsidRPr="003020DE" w:rsidRDefault="0060527F" w:rsidP="0060527F">
      <w:pPr>
        <w:rPr>
          <w:szCs w:val="22"/>
          <w:lang w:val="bg-BG"/>
        </w:rPr>
      </w:pPr>
      <w:r w:rsidRPr="003020DE">
        <w:rPr>
          <w:szCs w:val="22"/>
        </w:rPr>
        <w:sym w:font="Symbol" w:char="F0B7"/>
      </w:r>
      <w:r w:rsidRPr="003020DE">
        <w:rPr>
          <w:szCs w:val="22"/>
          <w:lang w:val="bg-BG"/>
        </w:rPr>
        <w:tab/>
      </w:r>
      <w:r w:rsidR="000D5427">
        <w:rPr>
          <w:szCs w:val="22"/>
          <w:lang w:val="bg-BG"/>
        </w:rPr>
        <w:t xml:space="preserve">Да се съхранява в оригиналната </w:t>
      </w:r>
      <w:r w:rsidR="000B16AD" w:rsidRPr="003020DE">
        <w:rPr>
          <w:szCs w:val="22"/>
          <w:lang w:val="bg-BG"/>
        </w:rPr>
        <w:t xml:space="preserve"> опаковка, за да се предпази от </w:t>
      </w:r>
      <w:r w:rsidR="000D5427">
        <w:rPr>
          <w:szCs w:val="22"/>
          <w:lang w:val="bg-BG"/>
        </w:rPr>
        <w:t>влага</w:t>
      </w:r>
      <w:r w:rsidR="000B16AD" w:rsidRPr="003020DE">
        <w:rPr>
          <w:szCs w:val="22"/>
          <w:lang w:val="bg-BG"/>
        </w:rPr>
        <w:t>.</w:t>
      </w:r>
    </w:p>
    <w:p w14:paraId="2E493519" w14:textId="77777777" w:rsidR="000B16AD" w:rsidRPr="003020DE" w:rsidRDefault="00222506" w:rsidP="00175FB9">
      <w:pPr>
        <w:ind w:left="540" w:right="-2" w:hanging="540"/>
        <w:rPr>
          <w:noProof/>
          <w:szCs w:val="22"/>
          <w:lang w:val="bg-BG"/>
        </w:rPr>
      </w:pPr>
      <w:r w:rsidRPr="003020DE">
        <w:rPr>
          <w:lang w:val="ru-RU"/>
        </w:rPr>
        <w:sym w:font="Symbol" w:char="F0B7"/>
      </w:r>
      <w:r w:rsidRPr="003020DE">
        <w:rPr>
          <w:lang w:val="bg-BG"/>
        </w:rPr>
        <w:tab/>
      </w:r>
      <w:r w:rsidR="00E64214">
        <w:rPr>
          <w:noProof/>
          <w:szCs w:val="22"/>
          <w:lang w:val="bg-BG"/>
        </w:rPr>
        <w:t xml:space="preserve">Не изхвърляйте </w:t>
      </w:r>
      <w:r w:rsidR="00FC3B72">
        <w:rPr>
          <w:noProof/>
          <w:szCs w:val="22"/>
          <w:lang w:val="bg-BG"/>
        </w:rPr>
        <w:t xml:space="preserve">никакви </w:t>
      </w:r>
      <w:r w:rsidR="00E64214">
        <w:rPr>
          <w:noProof/>
          <w:szCs w:val="22"/>
          <w:lang w:val="bg-BG"/>
        </w:rPr>
        <w:t xml:space="preserve">лекарства </w:t>
      </w:r>
      <w:r w:rsidR="000B16AD" w:rsidRPr="003020DE">
        <w:rPr>
          <w:noProof/>
          <w:szCs w:val="22"/>
          <w:lang w:val="bg-BG"/>
        </w:rPr>
        <w:t xml:space="preserve">в канализацията или в контейнера за домашни отпадъци. Попитайте Вашия фармацевт как да </w:t>
      </w:r>
      <w:r w:rsidR="00E64214">
        <w:rPr>
          <w:noProof/>
          <w:szCs w:val="22"/>
          <w:lang w:val="bg-BG"/>
        </w:rPr>
        <w:t xml:space="preserve">изхвърляте </w:t>
      </w:r>
      <w:r w:rsidR="000B16AD" w:rsidRPr="003020DE">
        <w:rPr>
          <w:noProof/>
          <w:szCs w:val="22"/>
          <w:lang w:val="bg-BG"/>
        </w:rPr>
        <w:t>лекарства</w:t>
      </w:r>
      <w:r w:rsidR="00E64214">
        <w:rPr>
          <w:noProof/>
          <w:szCs w:val="22"/>
          <w:lang w:val="bg-BG"/>
        </w:rPr>
        <w:t>та, които вече не използвате</w:t>
      </w:r>
      <w:r w:rsidR="000B16AD" w:rsidRPr="003020DE">
        <w:rPr>
          <w:noProof/>
          <w:szCs w:val="22"/>
          <w:lang w:val="bg-BG"/>
        </w:rPr>
        <w:t>. Тези мерки ще спомогнат за опазване на околната среда.</w:t>
      </w:r>
    </w:p>
    <w:p w14:paraId="4986DB0B" w14:textId="77777777" w:rsidR="000B16AD" w:rsidRPr="003020DE" w:rsidRDefault="000B16AD">
      <w:pPr>
        <w:rPr>
          <w:lang w:val="bg-BG"/>
        </w:rPr>
      </w:pPr>
    </w:p>
    <w:p w14:paraId="558E2277" w14:textId="77777777" w:rsidR="000B16AD" w:rsidRPr="003020DE" w:rsidRDefault="000B16AD" w:rsidP="007C3760">
      <w:pPr>
        <w:tabs>
          <w:tab w:val="left" w:pos="540"/>
        </w:tabs>
        <w:rPr>
          <w:lang w:val="bg-BG"/>
        </w:rPr>
      </w:pPr>
    </w:p>
    <w:p w14:paraId="48CD1788" w14:textId="77777777" w:rsidR="000B16AD" w:rsidRPr="003020DE" w:rsidRDefault="000B16AD" w:rsidP="00212519">
      <w:pPr>
        <w:outlineLvl w:val="0"/>
        <w:rPr>
          <w:b/>
          <w:caps/>
          <w:noProof/>
          <w:szCs w:val="22"/>
          <w:lang w:val="bg-BG"/>
        </w:rPr>
      </w:pPr>
      <w:r w:rsidRPr="003020DE">
        <w:rPr>
          <w:b/>
          <w:caps/>
          <w:noProof/>
          <w:szCs w:val="22"/>
          <w:lang w:val="bg-BG"/>
        </w:rPr>
        <w:t>6.</w:t>
      </w:r>
      <w:r w:rsidRPr="003020DE">
        <w:rPr>
          <w:b/>
          <w:caps/>
          <w:noProof/>
          <w:szCs w:val="22"/>
          <w:lang w:val="ru-RU"/>
        </w:rPr>
        <w:tab/>
      </w:r>
      <w:r w:rsidR="0068129E" w:rsidRPr="003020DE">
        <w:rPr>
          <w:b/>
          <w:noProof/>
          <w:szCs w:val="22"/>
          <w:lang w:val="bg-BG"/>
        </w:rPr>
        <w:t>Съдържание на опаковката и</w:t>
      </w:r>
      <w:r w:rsidR="0068129E" w:rsidRPr="003020DE">
        <w:rPr>
          <w:b/>
          <w:caps/>
          <w:noProof/>
          <w:szCs w:val="22"/>
          <w:lang w:val="bg-BG"/>
        </w:rPr>
        <w:t xml:space="preserve"> </w:t>
      </w:r>
      <w:r w:rsidR="0068129E" w:rsidRPr="003020DE">
        <w:rPr>
          <w:b/>
          <w:noProof/>
          <w:szCs w:val="22"/>
          <w:lang w:val="bg-BG"/>
        </w:rPr>
        <w:t>допълнителна информация</w:t>
      </w:r>
    </w:p>
    <w:p w14:paraId="7F0C903F" w14:textId="77777777" w:rsidR="000B16AD" w:rsidRPr="003020DE" w:rsidRDefault="000B16AD">
      <w:pPr>
        <w:ind w:left="720" w:hanging="720"/>
        <w:rPr>
          <w:szCs w:val="22"/>
          <w:lang w:val="bg-BG"/>
        </w:rPr>
      </w:pPr>
    </w:p>
    <w:p w14:paraId="2006CAE8" w14:textId="77777777" w:rsidR="000B16AD" w:rsidRPr="003020DE" w:rsidRDefault="000B16AD" w:rsidP="00212519">
      <w:pPr>
        <w:outlineLvl w:val="0"/>
        <w:rPr>
          <w:b/>
          <w:szCs w:val="22"/>
          <w:lang w:val="bg-BG"/>
        </w:rPr>
      </w:pPr>
      <w:r w:rsidRPr="003020DE">
        <w:rPr>
          <w:b/>
          <w:szCs w:val="22"/>
          <w:lang w:val="bg-BG"/>
        </w:rPr>
        <w:t xml:space="preserve">Какво съдържа </w:t>
      </w:r>
      <w:r w:rsidRPr="003020DE">
        <w:rPr>
          <w:b/>
          <w:szCs w:val="22"/>
        </w:rPr>
        <w:t>CellCept</w:t>
      </w:r>
      <w:r w:rsidR="0013143D" w:rsidRPr="003020DE">
        <w:rPr>
          <w:b/>
          <w:szCs w:val="22"/>
          <w:lang w:val="bg-BG"/>
        </w:rPr>
        <w:t xml:space="preserve"> филмирани таблетки</w:t>
      </w:r>
    </w:p>
    <w:p w14:paraId="3FA2F03C" w14:textId="5BB15D08" w:rsidR="000C2C77" w:rsidRDefault="00973450" w:rsidP="008D7AC4">
      <w:pPr>
        <w:ind w:left="714" w:hanging="357"/>
        <w:rPr>
          <w:lang w:val="bg-BG"/>
        </w:rPr>
      </w:pPr>
      <w:r w:rsidRPr="001635CE">
        <w:rPr>
          <w:lang w:val="bg-BG"/>
        </w:rPr>
        <w:t>-</w:t>
      </w:r>
      <w:r w:rsidR="00A44F79" w:rsidRPr="001635CE">
        <w:rPr>
          <w:noProof/>
          <w:lang w:val="bg-BG"/>
        </w:rPr>
        <w:tab/>
      </w:r>
      <w:r w:rsidR="000B16AD" w:rsidRPr="003020DE">
        <w:rPr>
          <w:lang w:val="bg-BG"/>
        </w:rPr>
        <w:t>Активното вещество е микофенолат мофетил.</w:t>
      </w:r>
    </w:p>
    <w:p w14:paraId="68E71259" w14:textId="77777777" w:rsidR="000B16AD" w:rsidRPr="001635CE" w:rsidRDefault="000C2C77" w:rsidP="008D7AC4">
      <w:pPr>
        <w:keepNext/>
        <w:ind w:left="714" w:right="-2" w:hanging="357"/>
        <w:rPr>
          <w:lang w:val="bg-BG" w:eastAsia="en-US"/>
        </w:rPr>
      </w:pPr>
      <w:r w:rsidRPr="008D7AC4">
        <w:rPr>
          <w:lang w:val="bg-BG" w:eastAsia="en-US"/>
        </w:rPr>
        <w:t xml:space="preserve">Всяка таблетка съдържа </w:t>
      </w:r>
      <w:r w:rsidRPr="001635CE">
        <w:rPr>
          <w:lang w:val="bg-BG" w:eastAsia="en-US"/>
        </w:rPr>
        <w:t xml:space="preserve">500 </w:t>
      </w:r>
      <w:r w:rsidRPr="008D7AC4">
        <w:rPr>
          <w:lang w:val="en-GB" w:eastAsia="en-US"/>
        </w:rPr>
        <w:t>mg</w:t>
      </w:r>
      <w:r w:rsidRPr="001635CE">
        <w:rPr>
          <w:lang w:val="bg-BG" w:eastAsia="en-US"/>
        </w:rPr>
        <w:t xml:space="preserve"> </w:t>
      </w:r>
      <w:r w:rsidRPr="008D7AC4">
        <w:rPr>
          <w:lang w:val="bg-BG" w:eastAsia="en-US"/>
        </w:rPr>
        <w:t>микофенолат мофетил</w:t>
      </w:r>
      <w:r w:rsidRPr="001635CE">
        <w:rPr>
          <w:lang w:val="bg-BG" w:eastAsia="en-US"/>
        </w:rPr>
        <w:t>.</w:t>
      </w:r>
      <w:r w:rsidR="000B16AD" w:rsidRPr="000C2C77">
        <w:rPr>
          <w:lang w:val="bg-BG"/>
        </w:rPr>
        <w:t xml:space="preserve"> </w:t>
      </w:r>
    </w:p>
    <w:p w14:paraId="03B7D766" w14:textId="3E4AE9AD" w:rsidR="000B16AD" w:rsidRPr="003020DE" w:rsidRDefault="00973450" w:rsidP="008D7AC4">
      <w:pPr>
        <w:ind w:left="714" w:hanging="357"/>
        <w:rPr>
          <w:lang w:val="ru-RU"/>
        </w:rPr>
      </w:pPr>
      <w:r w:rsidRPr="001635CE">
        <w:rPr>
          <w:lang w:val="bg-BG"/>
        </w:rPr>
        <w:t>-</w:t>
      </w:r>
      <w:r w:rsidR="00A44F79" w:rsidRPr="001635CE">
        <w:rPr>
          <w:noProof/>
          <w:lang w:val="bg-BG"/>
        </w:rPr>
        <w:tab/>
      </w:r>
      <w:r w:rsidR="000B16AD" w:rsidRPr="003020DE">
        <w:rPr>
          <w:lang w:val="ru-RU"/>
        </w:rPr>
        <w:t>Другите съставки са:</w:t>
      </w:r>
    </w:p>
    <w:p w14:paraId="3ECF0938" w14:textId="5AF36FA8" w:rsidR="000B16AD" w:rsidRPr="003020DE" w:rsidRDefault="00E622CD" w:rsidP="006B54E9">
      <w:pPr>
        <w:tabs>
          <w:tab w:val="left" w:pos="540"/>
        </w:tabs>
        <w:ind w:left="900" w:hanging="360"/>
        <w:rPr>
          <w:szCs w:val="22"/>
          <w:lang w:val="bg-BG"/>
        </w:rPr>
      </w:pPr>
      <w:r w:rsidRPr="003020DE">
        <w:rPr>
          <w:rFonts w:eastAsia="SimSun"/>
          <w:b/>
          <w:bCs/>
          <w:szCs w:val="22"/>
          <w:lang w:val="en" w:eastAsia="zh-CN"/>
        </w:rPr>
        <w:sym w:font="Symbol" w:char="F0B7"/>
      </w:r>
      <w:r w:rsidRPr="003020DE">
        <w:rPr>
          <w:rFonts w:eastAsia="SimSun"/>
          <w:b/>
          <w:bCs/>
          <w:szCs w:val="22"/>
          <w:lang w:val="bg-BG" w:eastAsia="zh-CN"/>
        </w:rPr>
        <w:tab/>
      </w:r>
      <w:r w:rsidR="000B16AD" w:rsidRPr="003020DE">
        <w:rPr>
          <w:szCs w:val="22"/>
        </w:rPr>
        <w:t>CellCept</w:t>
      </w:r>
      <w:r w:rsidR="000B16AD" w:rsidRPr="003020DE">
        <w:rPr>
          <w:szCs w:val="22"/>
          <w:lang w:val="bg-BG"/>
        </w:rPr>
        <w:t xml:space="preserve"> таблетки:</w:t>
      </w:r>
      <w:r w:rsidR="004A0C45" w:rsidRPr="003020DE">
        <w:rPr>
          <w:szCs w:val="22"/>
          <w:lang w:val="bg-BG"/>
        </w:rPr>
        <w:t xml:space="preserve"> </w:t>
      </w:r>
      <w:r w:rsidR="000B16AD" w:rsidRPr="003020DE">
        <w:rPr>
          <w:szCs w:val="22"/>
          <w:lang w:val="bg-BG"/>
        </w:rPr>
        <w:t>микрокристална целулоза</w:t>
      </w:r>
      <w:r w:rsidR="00C2222C" w:rsidRPr="003020DE">
        <w:rPr>
          <w:szCs w:val="22"/>
          <w:lang w:val="bg-BG"/>
        </w:rPr>
        <w:t>,</w:t>
      </w:r>
      <w:r w:rsidR="004A0C45" w:rsidRPr="003020DE">
        <w:rPr>
          <w:szCs w:val="22"/>
          <w:lang w:val="bg-BG"/>
        </w:rPr>
        <w:t xml:space="preserve"> </w:t>
      </w:r>
      <w:r w:rsidR="000B16AD" w:rsidRPr="003020DE">
        <w:rPr>
          <w:szCs w:val="22"/>
          <w:lang w:val="bg-BG"/>
        </w:rPr>
        <w:t>поливидон (</w:t>
      </w:r>
      <w:r w:rsidR="000B16AD" w:rsidRPr="003020DE">
        <w:rPr>
          <w:szCs w:val="22"/>
        </w:rPr>
        <w:t>K</w:t>
      </w:r>
      <w:r w:rsidR="000B16AD" w:rsidRPr="003020DE">
        <w:rPr>
          <w:szCs w:val="22"/>
          <w:lang w:val="bg-BG"/>
        </w:rPr>
        <w:t>-90)</w:t>
      </w:r>
      <w:r w:rsidR="00C2222C" w:rsidRPr="003020DE">
        <w:rPr>
          <w:szCs w:val="22"/>
          <w:lang w:val="bg-BG"/>
        </w:rPr>
        <w:t>,</w:t>
      </w:r>
      <w:r w:rsidR="004A0C45" w:rsidRPr="003020DE">
        <w:rPr>
          <w:szCs w:val="22"/>
          <w:lang w:val="bg-BG"/>
        </w:rPr>
        <w:t xml:space="preserve"> </w:t>
      </w:r>
      <w:r w:rsidR="000B16AD" w:rsidRPr="003020DE">
        <w:rPr>
          <w:szCs w:val="22"/>
          <w:lang w:val="bg-BG"/>
        </w:rPr>
        <w:t>кроскармелоза натрий</w:t>
      </w:r>
      <w:r w:rsidR="00C2222C" w:rsidRPr="003020DE">
        <w:rPr>
          <w:szCs w:val="22"/>
          <w:lang w:val="bg-BG"/>
        </w:rPr>
        <w:t>,</w:t>
      </w:r>
      <w:r w:rsidR="004A0C45" w:rsidRPr="003020DE">
        <w:rPr>
          <w:szCs w:val="22"/>
          <w:lang w:val="bg-BG"/>
        </w:rPr>
        <w:t xml:space="preserve"> </w:t>
      </w:r>
      <w:r w:rsidR="000B16AD" w:rsidRPr="003020DE">
        <w:rPr>
          <w:szCs w:val="22"/>
          <w:lang w:val="bg-BG"/>
        </w:rPr>
        <w:t xml:space="preserve">магнезиев </w:t>
      </w:r>
      <w:r w:rsidR="000B16AD" w:rsidRPr="00D7341A">
        <w:rPr>
          <w:szCs w:val="22"/>
          <w:lang w:val="bg-BG"/>
        </w:rPr>
        <w:t>стеарат</w:t>
      </w:r>
      <w:r w:rsidR="00973450" w:rsidRPr="00D7341A">
        <w:rPr>
          <w:szCs w:val="22"/>
          <w:lang w:val="bg-BG"/>
        </w:rPr>
        <w:t xml:space="preserve"> </w:t>
      </w:r>
      <w:r w:rsidR="00973450" w:rsidRPr="001635CE">
        <w:rPr>
          <w:lang w:val="bg-BG"/>
        </w:rPr>
        <w:t>(</w:t>
      </w:r>
      <w:r w:rsidR="00973450" w:rsidRPr="00D7341A">
        <w:rPr>
          <w:lang w:val="bg-BG"/>
        </w:rPr>
        <w:t xml:space="preserve">вижте </w:t>
      </w:r>
      <w:r w:rsidR="00973450" w:rsidRPr="001635CE">
        <w:rPr>
          <w:lang w:val="bg-BG"/>
        </w:rPr>
        <w:t xml:space="preserve"> </w:t>
      </w:r>
      <w:r w:rsidR="00973450" w:rsidRPr="00D7341A">
        <w:rPr>
          <w:lang w:val="bg-BG"/>
        </w:rPr>
        <w:t xml:space="preserve">точка </w:t>
      </w:r>
      <w:r w:rsidR="00973450" w:rsidRPr="001635CE">
        <w:rPr>
          <w:lang w:val="bg-BG"/>
        </w:rPr>
        <w:t>2</w:t>
      </w:r>
      <w:r w:rsidR="00973450" w:rsidRPr="00D7341A">
        <w:rPr>
          <w:lang w:val="bg-BG"/>
        </w:rPr>
        <w:t xml:space="preserve"> „</w:t>
      </w:r>
      <w:r w:rsidR="00973450" w:rsidRPr="00D7341A">
        <w:rPr>
          <w:lang w:val="ru-RU"/>
        </w:rPr>
        <w:t>CellCept съдържа натрий“</w:t>
      </w:r>
      <w:r w:rsidR="00973450" w:rsidRPr="001635CE">
        <w:rPr>
          <w:lang w:val="bg-BG"/>
        </w:rPr>
        <w:t>)</w:t>
      </w:r>
      <w:r w:rsidR="00820004" w:rsidRPr="00D7341A">
        <w:rPr>
          <w:szCs w:val="22"/>
          <w:lang w:val="bg-BG"/>
        </w:rPr>
        <w:t>.</w:t>
      </w:r>
    </w:p>
    <w:p w14:paraId="27A186C8" w14:textId="77777777" w:rsidR="000B16AD" w:rsidRPr="003020DE" w:rsidRDefault="00E622CD" w:rsidP="006B54E9">
      <w:pPr>
        <w:tabs>
          <w:tab w:val="left" w:pos="540"/>
        </w:tabs>
        <w:ind w:left="900" w:hanging="360"/>
        <w:rPr>
          <w:szCs w:val="22"/>
          <w:lang w:val="bg-BG"/>
        </w:rPr>
      </w:pPr>
      <w:r w:rsidRPr="003020DE">
        <w:rPr>
          <w:rFonts w:eastAsia="SimSun"/>
          <w:b/>
          <w:bCs/>
          <w:szCs w:val="22"/>
          <w:lang w:val="en" w:eastAsia="zh-CN"/>
        </w:rPr>
        <w:sym w:font="Symbol" w:char="F0B7"/>
      </w:r>
      <w:r w:rsidRPr="003020DE">
        <w:rPr>
          <w:rFonts w:eastAsia="SimSun"/>
          <w:b/>
          <w:bCs/>
          <w:szCs w:val="22"/>
          <w:lang w:val="bg-BG" w:eastAsia="zh-CN"/>
        </w:rPr>
        <w:tab/>
      </w:r>
      <w:r w:rsidR="000B16AD" w:rsidRPr="003020DE">
        <w:rPr>
          <w:szCs w:val="22"/>
          <w:lang w:val="bg-BG"/>
        </w:rPr>
        <w:t>Обвивка на таблетката:</w:t>
      </w:r>
      <w:r w:rsidR="004A0C45" w:rsidRPr="003020DE">
        <w:rPr>
          <w:szCs w:val="22"/>
          <w:lang w:val="bg-BG"/>
        </w:rPr>
        <w:t xml:space="preserve"> </w:t>
      </w:r>
      <w:r w:rsidR="000B16AD" w:rsidRPr="003020DE">
        <w:rPr>
          <w:szCs w:val="22"/>
          <w:lang w:val="bg-BG"/>
        </w:rPr>
        <w:t>хидроксипропил метилцелулоза</w:t>
      </w:r>
      <w:r w:rsidR="00C2222C" w:rsidRPr="003020DE">
        <w:rPr>
          <w:szCs w:val="22"/>
          <w:lang w:val="bg-BG"/>
        </w:rPr>
        <w:t>,</w:t>
      </w:r>
      <w:r w:rsidR="000B16AD" w:rsidRPr="003020DE">
        <w:rPr>
          <w:szCs w:val="22"/>
          <w:lang w:val="bg-BG"/>
        </w:rPr>
        <w:t xml:space="preserve"> хидроксипропил целулоза</w:t>
      </w:r>
      <w:r w:rsidR="00C2222C" w:rsidRPr="003020DE">
        <w:rPr>
          <w:szCs w:val="22"/>
          <w:lang w:val="bg-BG"/>
        </w:rPr>
        <w:t>,</w:t>
      </w:r>
      <w:r w:rsidR="000B16AD" w:rsidRPr="003020DE">
        <w:rPr>
          <w:szCs w:val="22"/>
          <w:lang w:val="bg-BG"/>
        </w:rPr>
        <w:t xml:space="preserve"> титан</w:t>
      </w:r>
      <w:r w:rsidR="00664CEC">
        <w:rPr>
          <w:szCs w:val="22"/>
          <w:lang w:val="bg-BG"/>
        </w:rPr>
        <w:t>иев</w:t>
      </w:r>
      <w:r w:rsidR="000B16AD" w:rsidRPr="003020DE">
        <w:rPr>
          <w:szCs w:val="22"/>
          <w:lang w:val="bg-BG"/>
        </w:rPr>
        <w:t xml:space="preserve"> диоксид (Е171)</w:t>
      </w:r>
      <w:r w:rsidR="00C2222C" w:rsidRPr="003020DE">
        <w:rPr>
          <w:szCs w:val="22"/>
          <w:lang w:val="bg-BG"/>
        </w:rPr>
        <w:t>,</w:t>
      </w:r>
      <w:r w:rsidR="004A0C45" w:rsidRPr="003020DE">
        <w:rPr>
          <w:szCs w:val="22"/>
          <w:lang w:val="bg-BG"/>
        </w:rPr>
        <w:t xml:space="preserve"> </w:t>
      </w:r>
      <w:r w:rsidR="000B16AD" w:rsidRPr="003020DE">
        <w:rPr>
          <w:szCs w:val="22"/>
          <w:lang w:val="bg-BG"/>
        </w:rPr>
        <w:t>полиетиленгликол 400</w:t>
      </w:r>
      <w:r w:rsidR="00C2222C" w:rsidRPr="003020DE">
        <w:rPr>
          <w:szCs w:val="22"/>
          <w:lang w:val="bg-BG"/>
        </w:rPr>
        <w:t>,</w:t>
      </w:r>
      <w:r w:rsidR="004A0C45" w:rsidRPr="003020DE">
        <w:rPr>
          <w:szCs w:val="22"/>
          <w:lang w:val="bg-BG"/>
        </w:rPr>
        <w:t xml:space="preserve"> </w:t>
      </w:r>
      <w:r w:rsidR="000B16AD" w:rsidRPr="003020DE">
        <w:rPr>
          <w:szCs w:val="22"/>
          <w:lang w:val="bg-BG"/>
        </w:rPr>
        <w:t>индигокармин</w:t>
      </w:r>
      <w:r w:rsidR="00C2222C" w:rsidRPr="003020DE">
        <w:rPr>
          <w:szCs w:val="22"/>
          <w:lang w:val="bg-BG"/>
        </w:rPr>
        <w:t>,</w:t>
      </w:r>
      <w:r w:rsidR="000B16AD" w:rsidRPr="003020DE">
        <w:rPr>
          <w:szCs w:val="22"/>
          <w:lang w:val="bg-BG"/>
        </w:rPr>
        <w:t xml:space="preserve"> алуминиев лак (Е132)</w:t>
      </w:r>
      <w:r w:rsidR="00C2222C" w:rsidRPr="003020DE">
        <w:rPr>
          <w:szCs w:val="22"/>
          <w:lang w:val="bg-BG"/>
        </w:rPr>
        <w:t>,</w:t>
      </w:r>
      <w:r w:rsidR="004A0C45" w:rsidRPr="003020DE">
        <w:rPr>
          <w:szCs w:val="22"/>
          <w:lang w:val="bg-BG"/>
        </w:rPr>
        <w:t xml:space="preserve"> </w:t>
      </w:r>
      <w:r w:rsidR="000B16AD" w:rsidRPr="003020DE">
        <w:rPr>
          <w:szCs w:val="22"/>
          <w:lang w:val="bg-BG"/>
        </w:rPr>
        <w:t>червен железен оксид (Е172)</w:t>
      </w:r>
      <w:r w:rsidR="00C2222C" w:rsidRPr="003020DE">
        <w:rPr>
          <w:szCs w:val="22"/>
          <w:lang w:val="bg-BG"/>
        </w:rPr>
        <w:t>.</w:t>
      </w:r>
    </w:p>
    <w:p w14:paraId="7ABC6D89" w14:textId="77777777" w:rsidR="000B16AD" w:rsidRPr="003020DE" w:rsidRDefault="000B16AD">
      <w:pPr>
        <w:rPr>
          <w:b/>
          <w:noProof/>
          <w:szCs w:val="22"/>
          <w:lang w:val="bg-BG"/>
        </w:rPr>
      </w:pPr>
    </w:p>
    <w:p w14:paraId="29C31A88" w14:textId="77777777" w:rsidR="000B16AD" w:rsidRPr="003020DE" w:rsidRDefault="000B16AD" w:rsidP="00212519">
      <w:pPr>
        <w:outlineLvl w:val="0"/>
        <w:rPr>
          <w:b/>
          <w:noProof/>
          <w:szCs w:val="22"/>
          <w:lang w:val="bg-BG"/>
        </w:rPr>
      </w:pPr>
      <w:r w:rsidRPr="003020DE">
        <w:rPr>
          <w:b/>
          <w:noProof/>
          <w:szCs w:val="22"/>
          <w:lang w:val="bg-BG"/>
        </w:rPr>
        <w:t xml:space="preserve">Как изглежда </w:t>
      </w:r>
      <w:r w:rsidRPr="003020DE">
        <w:rPr>
          <w:b/>
          <w:szCs w:val="22"/>
        </w:rPr>
        <w:t>CellCept</w:t>
      </w:r>
      <w:r w:rsidRPr="003020DE">
        <w:rPr>
          <w:b/>
          <w:szCs w:val="22"/>
          <w:lang w:val="bg-BG"/>
        </w:rPr>
        <w:t xml:space="preserve"> </w:t>
      </w:r>
      <w:r w:rsidRPr="003020DE">
        <w:rPr>
          <w:b/>
          <w:noProof/>
          <w:szCs w:val="22"/>
          <w:lang w:val="bg-BG"/>
        </w:rPr>
        <w:t>и какво съдържа опаковката</w:t>
      </w:r>
    </w:p>
    <w:p w14:paraId="3CDD8D54" w14:textId="480F69C1" w:rsidR="000B16AD" w:rsidRPr="003020DE" w:rsidRDefault="000C53A6" w:rsidP="008D7AC4">
      <w:pPr>
        <w:ind w:left="714" w:hanging="357"/>
        <w:rPr>
          <w:szCs w:val="22"/>
          <w:lang w:val="bg-BG"/>
        </w:rPr>
      </w:pPr>
      <w:r w:rsidRPr="001635CE">
        <w:rPr>
          <w:lang w:val="bg-BG"/>
        </w:rPr>
        <w:t>-</w:t>
      </w:r>
      <w:r w:rsidR="00A44F79" w:rsidRPr="001635CE">
        <w:rPr>
          <w:noProof/>
          <w:lang w:val="bg-BG"/>
        </w:rPr>
        <w:tab/>
      </w:r>
      <w:r w:rsidR="000B16AD" w:rsidRPr="003020DE">
        <w:t>CellCept</w:t>
      </w:r>
      <w:r w:rsidR="000B16AD" w:rsidRPr="003020DE">
        <w:rPr>
          <w:lang w:val="bg-BG"/>
        </w:rPr>
        <w:t xml:space="preserve"> </w:t>
      </w:r>
      <w:r w:rsidR="007C3760" w:rsidRPr="003020DE">
        <w:rPr>
          <w:lang w:val="bg-BG"/>
        </w:rPr>
        <w:t xml:space="preserve">филмирани </w:t>
      </w:r>
      <w:r w:rsidR="000B16AD" w:rsidRPr="003020DE">
        <w:rPr>
          <w:lang w:val="bg-BG"/>
        </w:rPr>
        <w:t>таблетки</w:t>
      </w:r>
      <w:r w:rsidR="004A0C45" w:rsidRPr="004B4F6D">
        <w:rPr>
          <w:lang w:val="bg-BG"/>
        </w:rPr>
        <w:t xml:space="preserve"> </w:t>
      </w:r>
      <w:r w:rsidR="00B74DF1" w:rsidRPr="003020DE">
        <w:rPr>
          <w:szCs w:val="22"/>
          <w:lang w:val="bg-BG"/>
        </w:rPr>
        <w:t>са</w:t>
      </w:r>
      <w:r w:rsidR="000B16AD" w:rsidRPr="003020DE">
        <w:rPr>
          <w:szCs w:val="22"/>
          <w:lang w:val="bg-BG"/>
        </w:rPr>
        <w:t xml:space="preserve"> </w:t>
      </w:r>
      <w:r w:rsidR="00B74DF1" w:rsidRPr="003020DE">
        <w:rPr>
          <w:szCs w:val="22"/>
          <w:lang w:val="bg-BG"/>
        </w:rPr>
        <w:t>бледолилави</w:t>
      </w:r>
      <w:r w:rsidR="000B16AD" w:rsidRPr="003020DE">
        <w:rPr>
          <w:szCs w:val="22"/>
          <w:lang w:val="bg-BG"/>
        </w:rPr>
        <w:t xml:space="preserve">, </w:t>
      </w:r>
      <w:r w:rsidR="005C1CF1" w:rsidRPr="003020DE">
        <w:rPr>
          <w:szCs w:val="22"/>
          <w:lang w:val="bg-BG"/>
        </w:rPr>
        <w:t xml:space="preserve">овални по форма </w:t>
      </w:r>
      <w:r w:rsidR="00B74DF1" w:rsidRPr="003020DE">
        <w:rPr>
          <w:szCs w:val="22"/>
          <w:lang w:val="bg-BG"/>
        </w:rPr>
        <w:t>таблетки.</w:t>
      </w:r>
      <w:r w:rsidR="000643DC" w:rsidRPr="003020DE">
        <w:rPr>
          <w:szCs w:val="22"/>
          <w:lang w:val="bg-BG"/>
        </w:rPr>
        <w:t xml:space="preserve"> </w:t>
      </w:r>
      <w:r w:rsidR="00B74DF1" w:rsidRPr="003020DE">
        <w:rPr>
          <w:szCs w:val="22"/>
          <w:lang w:val="bg-BG"/>
        </w:rPr>
        <w:t>Те са</w:t>
      </w:r>
      <w:r w:rsidR="000B16AD" w:rsidRPr="003020DE">
        <w:rPr>
          <w:szCs w:val="22"/>
          <w:lang w:val="bg-BG"/>
        </w:rPr>
        <w:t xml:space="preserve"> с надпис “</w:t>
      </w:r>
      <w:r w:rsidR="000B16AD" w:rsidRPr="003020DE">
        <w:rPr>
          <w:szCs w:val="22"/>
        </w:rPr>
        <w:t>CellCept</w:t>
      </w:r>
      <w:r w:rsidR="000B16AD" w:rsidRPr="003020DE">
        <w:rPr>
          <w:szCs w:val="22"/>
          <w:lang w:val="bg-BG"/>
        </w:rPr>
        <w:t xml:space="preserve"> 500” от едната страна и </w:t>
      </w:r>
      <w:r w:rsidR="00B74DF1" w:rsidRPr="003020DE">
        <w:rPr>
          <w:szCs w:val="22"/>
          <w:lang w:val="bg-BG"/>
        </w:rPr>
        <w:t>„</w:t>
      </w:r>
      <w:r w:rsidR="000D21C0" w:rsidRPr="00AF36DE">
        <w:rPr>
          <w:szCs w:val="22"/>
        </w:rPr>
        <w:t>Roche</w:t>
      </w:r>
      <w:r w:rsidR="00B74DF1" w:rsidRPr="003020DE">
        <w:rPr>
          <w:szCs w:val="22"/>
          <w:lang w:val="bg-BG"/>
        </w:rPr>
        <w:t>“</w:t>
      </w:r>
      <w:r w:rsidR="000B16AD" w:rsidRPr="003020DE">
        <w:rPr>
          <w:szCs w:val="22"/>
          <w:lang w:val="bg-BG"/>
        </w:rPr>
        <w:t xml:space="preserve"> от другата.</w:t>
      </w:r>
    </w:p>
    <w:p w14:paraId="1A8392A7" w14:textId="1258F645" w:rsidR="00F64D3A" w:rsidRPr="001635CE" w:rsidRDefault="000C53A6" w:rsidP="008D7AC4">
      <w:pPr>
        <w:tabs>
          <w:tab w:val="left" w:pos="540"/>
        </w:tabs>
        <w:ind w:left="714" w:hanging="357"/>
        <w:rPr>
          <w:lang w:val="bg-BG" w:eastAsia="en-US"/>
        </w:rPr>
      </w:pPr>
      <w:r w:rsidRPr="001635CE">
        <w:rPr>
          <w:lang w:val="bg-BG"/>
        </w:rPr>
        <w:t>-</w:t>
      </w:r>
      <w:r>
        <w:rPr>
          <w:lang w:val="bg-BG"/>
        </w:rPr>
        <w:t xml:space="preserve"> </w:t>
      </w:r>
      <w:r w:rsidR="00A44F79" w:rsidRPr="001635CE">
        <w:rPr>
          <w:noProof/>
          <w:lang w:val="bg-BG"/>
        </w:rPr>
        <w:tab/>
      </w:r>
      <w:r w:rsidR="00B74DF1" w:rsidRPr="004D4A32">
        <w:rPr>
          <w:noProof/>
          <w:lang w:val="bg-BG"/>
        </w:rPr>
        <w:t>Предлага</w:t>
      </w:r>
      <w:r w:rsidR="00530948" w:rsidRPr="004D4A32">
        <w:rPr>
          <w:noProof/>
          <w:lang w:val="bg-BG"/>
        </w:rPr>
        <w:t>т</w:t>
      </w:r>
      <w:r w:rsidR="00B74DF1" w:rsidRPr="004D4A32">
        <w:rPr>
          <w:noProof/>
          <w:lang w:val="bg-BG"/>
        </w:rPr>
        <w:t xml:space="preserve"> се в опаковки от 50 (в </w:t>
      </w:r>
      <w:r w:rsidR="005C1CF1" w:rsidRPr="004D4A32">
        <w:rPr>
          <w:noProof/>
          <w:lang w:val="bg-BG"/>
        </w:rPr>
        <w:t xml:space="preserve">опаковки </w:t>
      </w:r>
      <w:r w:rsidR="001F06ED">
        <w:rPr>
          <w:noProof/>
          <w:lang w:val="bg-BG"/>
        </w:rPr>
        <w:t xml:space="preserve">с блистери </w:t>
      </w:r>
      <w:r w:rsidR="00B74DF1" w:rsidRPr="004D4A32">
        <w:rPr>
          <w:noProof/>
          <w:lang w:val="bg-BG"/>
        </w:rPr>
        <w:t>по 10</w:t>
      </w:r>
      <w:r w:rsidR="00BA35F1" w:rsidRPr="001635CE">
        <w:rPr>
          <w:noProof/>
          <w:lang w:val="bg-BG"/>
        </w:rPr>
        <w:t xml:space="preserve"> таблет</w:t>
      </w:r>
      <w:r w:rsidR="00BA35F1">
        <w:rPr>
          <w:noProof/>
          <w:lang w:val="bg-BG"/>
        </w:rPr>
        <w:t>ки</w:t>
      </w:r>
      <w:r w:rsidR="00B74DF1" w:rsidRPr="004D4A32">
        <w:rPr>
          <w:noProof/>
          <w:lang w:val="bg-BG"/>
        </w:rPr>
        <w:t>)</w:t>
      </w:r>
      <w:r w:rsidR="003207D4" w:rsidRPr="004D4A32">
        <w:rPr>
          <w:noProof/>
          <w:lang w:val="bg-BG"/>
        </w:rPr>
        <w:t xml:space="preserve"> или групови опаковки от 150 таблетки (3 опаковки по 50)</w:t>
      </w:r>
      <w:r w:rsidR="00B74DF1" w:rsidRPr="004D4A32">
        <w:rPr>
          <w:noProof/>
          <w:lang w:val="bg-BG"/>
        </w:rPr>
        <w:t>.</w:t>
      </w:r>
      <w:r w:rsidR="004D4A32">
        <w:rPr>
          <w:noProof/>
          <w:lang w:val="bg-BG"/>
        </w:rPr>
        <w:t xml:space="preserve"> Не всички видове опаковки може да бъдат пуснати на </w:t>
      </w:r>
      <w:r w:rsidR="004D4A32" w:rsidRPr="004D4A32">
        <w:rPr>
          <w:noProof/>
          <w:lang w:val="bg-BG"/>
        </w:rPr>
        <w:t>пазара.</w:t>
      </w:r>
    </w:p>
    <w:p w14:paraId="449DE0EB" w14:textId="77777777" w:rsidR="008F2AE2" w:rsidRDefault="008F2AE2" w:rsidP="00212519">
      <w:pPr>
        <w:numPr>
          <w:ilvl w:val="12"/>
          <w:numId w:val="0"/>
        </w:numPr>
        <w:outlineLvl w:val="0"/>
        <w:rPr>
          <w:b/>
          <w:noProof/>
          <w:szCs w:val="22"/>
          <w:lang w:val="bg-BG"/>
        </w:rPr>
      </w:pPr>
    </w:p>
    <w:p w14:paraId="77CA5F73" w14:textId="77777777" w:rsidR="000B16AD" w:rsidRPr="003020DE" w:rsidRDefault="000B16AD" w:rsidP="00212519">
      <w:pPr>
        <w:numPr>
          <w:ilvl w:val="12"/>
          <w:numId w:val="0"/>
        </w:numPr>
        <w:outlineLvl w:val="0"/>
        <w:rPr>
          <w:b/>
          <w:noProof/>
          <w:szCs w:val="22"/>
          <w:lang w:val="bg-BG"/>
        </w:rPr>
      </w:pPr>
      <w:r w:rsidRPr="003020DE">
        <w:rPr>
          <w:b/>
          <w:noProof/>
          <w:szCs w:val="22"/>
          <w:lang w:val="bg-BG"/>
        </w:rPr>
        <w:t>Притежател на разрешението за употреба</w:t>
      </w:r>
    </w:p>
    <w:p w14:paraId="29BCB4F1" w14:textId="77777777" w:rsidR="00CC0843" w:rsidRPr="00573CBB" w:rsidRDefault="00CC0843" w:rsidP="00CC0843">
      <w:pPr>
        <w:rPr>
          <w:szCs w:val="22"/>
          <w:lang w:val="de-CH"/>
        </w:rPr>
      </w:pPr>
      <w:r>
        <w:rPr>
          <w:szCs w:val="22"/>
          <w:lang w:val="de-CH"/>
        </w:rPr>
        <w:t>Roche Registration GmbH</w:t>
      </w:r>
      <w:r w:rsidRPr="00573CBB">
        <w:rPr>
          <w:szCs w:val="22"/>
          <w:lang w:val="de-CH"/>
        </w:rPr>
        <w:t xml:space="preserve"> </w:t>
      </w:r>
    </w:p>
    <w:p w14:paraId="47764643" w14:textId="77777777" w:rsidR="00CC0843" w:rsidRDefault="00CC0843" w:rsidP="00CC0843">
      <w:pPr>
        <w:rPr>
          <w:szCs w:val="22"/>
          <w:lang w:val="de-CH"/>
        </w:rPr>
      </w:pPr>
      <w:r w:rsidRPr="00573CBB">
        <w:rPr>
          <w:szCs w:val="22"/>
          <w:lang w:val="de-CH"/>
        </w:rPr>
        <w:t>E</w:t>
      </w:r>
      <w:r>
        <w:rPr>
          <w:szCs w:val="22"/>
          <w:lang w:val="de-CH"/>
        </w:rPr>
        <w:t>mil-Barell-Strasse 1</w:t>
      </w:r>
    </w:p>
    <w:p w14:paraId="1F724179" w14:textId="77777777" w:rsidR="00CC0843" w:rsidRDefault="00CC0843" w:rsidP="00CC0843">
      <w:pPr>
        <w:rPr>
          <w:szCs w:val="22"/>
          <w:lang w:val="de-CH"/>
        </w:rPr>
      </w:pPr>
      <w:r>
        <w:rPr>
          <w:szCs w:val="22"/>
          <w:lang w:val="de-CH"/>
        </w:rPr>
        <w:t xml:space="preserve">79639 </w:t>
      </w:r>
      <w:r w:rsidRPr="00573CBB">
        <w:rPr>
          <w:szCs w:val="22"/>
          <w:lang w:val="de-CH"/>
        </w:rPr>
        <w:t>Grenzach-Wyhlen</w:t>
      </w:r>
    </w:p>
    <w:p w14:paraId="7D467D38" w14:textId="77777777" w:rsidR="00CC0843" w:rsidRDefault="00CC0843" w:rsidP="00CC0843">
      <w:pPr>
        <w:outlineLvl w:val="0"/>
        <w:rPr>
          <w:noProof/>
          <w:szCs w:val="22"/>
          <w:lang w:val="bg-BG"/>
        </w:rPr>
      </w:pPr>
      <w:r>
        <w:rPr>
          <w:szCs w:val="22"/>
          <w:lang w:val="bg-BG"/>
        </w:rPr>
        <w:t>Германия</w:t>
      </w:r>
      <w:r w:rsidRPr="003020DE">
        <w:rPr>
          <w:noProof/>
          <w:szCs w:val="22"/>
          <w:lang w:val="bg-BG"/>
        </w:rPr>
        <w:t xml:space="preserve"> </w:t>
      </w:r>
    </w:p>
    <w:p w14:paraId="143ECB60" w14:textId="77777777" w:rsidR="000B16AD" w:rsidRPr="003020DE" w:rsidRDefault="000B16AD">
      <w:pPr>
        <w:numPr>
          <w:ilvl w:val="12"/>
          <w:numId w:val="0"/>
        </w:numPr>
        <w:ind w:right="-2"/>
        <w:rPr>
          <w:noProof/>
          <w:szCs w:val="22"/>
          <w:lang w:val="bg-BG"/>
        </w:rPr>
      </w:pPr>
    </w:p>
    <w:p w14:paraId="480CE96E" w14:textId="77777777" w:rsidR="000B16AD" w:rsidRPr="00740CE1" w:rsidRDefault="00EF279E" w:rsidP="00212519">
      <w:pPr>
        <w:ind w:right="46"/>
        <w:jc w:val="both"/>
        <w:outlineLvl w:val="0"/>
        <w:rPr>
          <w:b/>
          <w:szCs w:val="22"/>
          <w:lang w:val="bg-BG"/>
        </w:rPr>
      </w:pPr>
      <w:r w:rsidRPr="00740CE1">
        <w:rPr>
          <w:b/>
          <w:szCs w:val="22"/>
          <w:lang w:val="bg-BG"/>
        </w:rPr>
        <w:t>Производител</w:t>
      </w:r>
    </w:p>
    <w:p w14:paraId="5B671EC9" w14:textId="45CC5911" w:rsidR="001C52F3" w:rsidRPr="002A30D0" w:rsidRDefault="000B16AD" w:rsidP="00212519">
      <w:pPr>
        <w:numPr>
          <w:ilvl w:val="12"/>
          <w:numId w:val="0"/>
        </w:numPr>
        <w:ind w:right="-2"/>
        <w:outlineLvl w:val="0"/>
        <w:rPr>
          <w:szCs w:val="22"/>
          <w:lang w:val="bg-BG"/>
        </w:rPr>
      </w:pPr>
      <w:r w:rsidRPr="003020DE">
        <w:rPr>
          <w:szCs w:val="22"/>
          <w:lang w:val="de-CH"/>
        </w:rPr>
        <w:t>Roche Pharma AG</w:t>
      </w:r>
      <w:r w:rsidR="002A30D0">
        <w:rPr>
          <w:szCs w:val="22"/>
          <w:lang w:val="bg-BG"/>
        </w:rPr>
        <w:t>,</w:t>
      </w:r>
    </w:p>
    <w:p w14:paraId="35BD8ADA" w14:textId="2219381B" w:rsidR="001C52F3" w:rsidRPr="002A30D0" w:rsidRDefault="000B16AD" w:rsidP="00212519">
      <w:pPr>
        <w:numPr>
          <w:ilvl w:val="12"/>
          <w:numId w:val="0"/>
        </w:numPr>
        <w:ind w:right="-2"/>
        <w:outlineLvl w:val="0"/>
        <w:rPr>
          <w:szCs w:val="22"/>
          <w:lang w:val="bg-BG"/>
        </w:rPr>
      </w:pPr>
      <w:r w:rsidRPr="003020DE">
        <w:rPr>
          <w:szCs w:val="22"/>
          <w:lang w:val="de-CH"/>
        </w:rPr>
        <w:t>Emil Barell Str</w:t>
      </w:r>
      <w:r w:rsidR="008F2AE2" w:rsidRPr="00A711B7">
        <w:rPr>
          <w:lang w:val="de-CH"/>
        </w:rPr>
        <w:t>asse</w:t>
      </w:r>
      <w:r w:rsidRPr="003020DE">
        <w:rPr>
          <w:szCs w:val="22"/>
          <w:lang w:val="de-CH"/>
        </w:rPr>
        <w:t xml:space="preserve"> 1</w:t>
      </w:r>
      <w:r w:rsidR="002A30D0">
        <w:rPr>
          <w:szCs w:val="22"/>
          <w:lang w:val="bg-BG"/>
        </w:rPr>
        <w:t>,</w:t>
      </w:r>
    </w:p>
    <w:p w14:paraId="5BD3AD04" w14:textId="090264A8" w:rsidR="001C52F3" w:rsidRPr="002A30D0" w:rsidRDefault="000B16AD" w:rsidP="00212519">
      <w:pPr>
        <w:numPr>
          <w:ilvl w:val="12"/>
          <w:numId w:val="0"/>
        </w:numPr>
        <w:ind w:right="-2"/>
        <w:outlineLvl w:val="0"/>
        <w:rPr>
          <w:szCs w:val="22"/>
          <w:lang w:val="bg-BG"/>
        </w:rPr>
      </w:pPr>
      <w:r w:rsidRPr="003020DE">
        <w:rPr>
          <w:szCs w:val="22"/>
          <w:lang w:val="de-CH"/>
        </w:rPr>
        <w:t>79639 Grenzach</w:t>
      </w:r>
      <w:r w:rsidR="000B6F6D" w:rsidRPr="003020DE">
        <w:rPr>
          <w:szCs w:val="22"/>
          <w:lang w:val="de-CH"/>
        </w:rPr>
        <w:t>-</w:t>
      </w:r>
      <w:r w:rsidRPr="003020DE">
        <w:rPr>
          <w:szCs w:val="22"/>
          <w:lang w:val="de-CH"/>
        </w:rPr>
        <w:t>Wyhlen</w:t>
      </w:r>
      <w:r w:rsidR="002A30D0">
        <w:rPr>
          <w:szCs w:val="22"/>
          <w:lang w:val="bg-BG"/>
        </w:rPr>
        <w:t>,</w:t>
      </w:r>
    </w:p>
    <w:p w14:paraId="32640CB5" w14:textId="5EF7B5C5" w:rsidR="000B16AD" w:rsidRPr="001C52F3" w:rsidRDefault="000B16AD" w:rsidP="00212519">
      <w:pPr>
        <w:numPr>
          <w:ilvl w:val="12"/>
          <w:numId w:val="0"/>
        </w:numPr>
        <w:ind w:right="-2"/>
        <w:outlineLvl w:val="0"/>
        <w:rPr>
          <w:szCs w:val="22"/>
          <w:lang w:val="bg-BG"/>
        </w:rPr>
      </w:pPr>
      <w:r w:rsidRPr="003020DE">
        <w:rPr>
          <w:szCs w:val="22"/>
          <w:lang w:val="bg-BG"/>
        </w:rPr>
        <w:t>Германия</w:t>
      </w:r>
      <w:r w:rsidR="002A30D0">
        <w:rPr>
          <w:szCs w:val="22"/>
          <w:lang w:val="bg-BG"/>
        </w:rPr>
        <w:t>.</w:t>
      </w:r>
    </w:p>
    <w:p w14:paraId="43485D3C" w14:textId="77777777" w:rsidR="00CB6A08" w:rsidRDefault="00CB6A08" w:rsidP="00A3061C">
      <w:pPr>
        <w:numPr>
          <w:ilvl w:val="12"/>
          <w:numId w:val="0"/>
        </w:numPr>
        <w:rPr>
          <w:noProof/>
          <w:szCs w:val="22"/>
          <w:lang w:val="bg-BG"/>
        </w:rPr>
      </w:pPr>
    </w:p>
    <w:p w14:paraId="4A2DACB3" w14:textId="672B1ACE" w:rsidR="000B16AD" w:rsidRPr="003020DE" w:rsidRDefault="000B16AD" w:rsidP="00247D33">
      <w:pPr>
        <w:keepNext/>
        <w:numPr>
          <w:ilvl w:val="12"/>
          <w:numId w:val="0"/>
        </w:numPr>
        <w:rPr>
          <w:noProof/>
          <w:lang w:val="bg-BG"/>
        </w:rPr>
      </w:pPr>
      <w:r w:rsidRPr="003020DE">
        <w:rPr>
          <w:noProof/>
          <w:szCs w:val="22"/>
          <w:lang w:val="bg-BG"/>
        </w:rPr>
        <w:lastRenderedPageBreak/>
        <w:t>За допълнителна информация относно то</w:t>
      </w:r>
      <w:r w:rsidR="002A30D0">
        <w:rPr>
          <w:noProof/>
          <w:szCs w:val="22"/>
          <w:lang w:val="bg-BG"/>
        </w:rPr>
        <w:t>зи</w:t>
      </w:r>
      <w:r w:rsidRPr="003020DE">
        <w:rPr>
          <w:noProof/>
          <w:szCs w:val="22"/>
          <w:lang w:val="bg-BG"/>
        </w:rPr>
        <w:t xml:space="preserve"> лекарств</w:t>
      </w:r>
      <w:r w:rsidR="002A30D0">
        <w:rPr>
          <w:noProof/>
          <w:szCs w:val="22"/>
          <w:lang w:val="bg-BG"/>
        </w:rPr>
        <w:t>ен продукт</w:t>
      </w:r>
      <w:r w:rsidRPr="003020DE">
        <w:rPr>
          <w:noProof/>
          <w:szCs w:val="22"/>
          <w:lang w:val="bg-BG"/>
        </w:rPr>
        <w:t>, моля, свържете се с локалния представител на притежателя на разрешението за употреба:</w:t>
      </w:r>
    </w:p>
    <w:p w14:paraId="55472A10" w14:textId="77777777" w:rsidR="008E58ED" w:rsidRPr="004B4F6D" w:rsidRDefault="008E58ED" w:rsidP="00247D33">
      <w:pPr>
        <w:keepNext/>
        <w:rPr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B545DB" w:rsidRPr="00A347FB" w14:paraId="25E7E0C2" w14:textId="77777777" w:rsidTr="00B545DB">
        <w:trPr>
          <w:cantSplit/>
        </w:trPr>
        <w:tc>
          <w:tcPr>
            <w:tcW w:w="4590" w:type="dxa"/>
          </w:tcPr>
          <w:p w14:paraId="26259C41" w14:textId="0970BED3" w:rsidR="00B545DB" w:rsidRPr="00316C1C" w:rsidRDefault="00B545DB" w:rsidP="001E62A9">
            <w:pPr>
              <w:keepNext/>
              <w:keepLines/>
              <w:rPr>
                <w:b/>
                <w:lang w:val="bg-BG"/>
              </w:rPr>
            </w:pPr>
            <w:r w:rsidRPr="003020DE">
              <w:rPr>
                <w:b/>
                <w:noProof/>
                <w:szCs w:val="22"/>
                <w:lang w:val="fi-FI" w:eastAsia="en-US"/>
              </w:rPr>
              <w:t>België/Belgique/Belgien</w:t>
            </w:r>
          </w:p>
          <w:p w14:paraId="0BE8276F" w14:textId="77777777" w:rsidR="00B545DB" w:rsidRPr="006E2991" w:rsidRDefault="00B545DB" w:rsidP="00247D33">
            <w:pPr>
              <w:keepNext/>
              <w:tabs>
                <w:tab w:val="left" w:pos="567"/>
              </w:tabs>
              <w:suppressAutoHyphens/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N.V. Roche S.A.</w:t>
            </w:r>
          </w:p>
          <w:p w14:paraId="643D7B2E" w14:textId="2F8CF099" w:rsidR="00B545DB" w:rsidRPr="006E2991" w:rsidRDefault="00B545DB" w:rsidP="00247D33">
            <w:pPr>
              <w:keepNext/>
              <w:tabs>
                <w:tab w:val="left" w:pos="567"/>
              </w:tabs>
              <w:suppressAutoHyphens/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Tél/Tel: +32 (0) 2 525 82 11</w:t>
            </w:r>
          </w:p>
          <w:p w14:paraId="25AB73D9" w14:textId="77777777" w:rsidR="00B545DB" w:rsidRPr="006E2991" w:rsidRDefault="00B545DB" w:rsidP="00247D33">
            <w:pPr>
              <w:keepNext/>
              <w:tabs>
                <w:tab w:val="left" w:pos="567"/>
              </w:tabs>
              <w:suppressAutoHyphens/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</w:p>
        </w:tc>
        <w:tc>
          <w:tcPr>
            <w:tcW w:w="4590" w:type="dxa"/>
          </w:tcPr>
          <w:p w14:paraId="3D880108" w14:textId="77777777" w:rsidR="00B545DB" w:rsidRPr="006E2991" w:rsidRDefault="00B545DB" w:rsidP="00247D33">
            <w:pPr>
              <w:keepNext/>
              <w:tabs>
                <w:tab w:val="left" w:pos="567"/>
              </w:tabs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  <w:r w:rsidRPr="006E2991">
              <w:rPr>
                <w:b/>
                <w:noProof/>
                <w:szCs w:val="22"/>
                <w:lang w:val="fi-FI" w:eastAsia="en-US"/>
              </w:rPr>
              <w:t>Lietuva</w:t>
            </w:r>
          </w:p>
          <w:p w14:paraId="259C6866" w14:textId="77777777" w:rsidR="00B545DB" w:rsidRPr="006E2991" w:rsidRDefault="00B545DB" w:rsidP="00247D33">
            <w:pPr>
              <w:keepNext/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UAB “Roche Lietuva”</w:t>
            </w:r>
          </w:p>
          <w:p w14:paraId="7C5DD862" w14:textId="77777777" w:rsidR="00B545DB" w:rsidRPr="003020DE" w:rsidRDefault="00B545DB" w:rsidP="00247D33">
            <w:pPr>
              <w:keepNext/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3020DE">
              <w:rPr>
                <w:noProof/>
                <w:szCs w:val="22"/>
                <w:lang w:val="fi-FI" w:eastAsia="en-US"/>
              </w:rPr>
              <w:t>Tel: +370 5 2546799</w:t>
            </w:r>
          </w:p>
          <w:p w14:paraId="374324CF" w14:textId="77777777" w:rsidR="00B545DB" w:rsidRPr="003020DE" w:rsidRDefault="00B545DB" w:rsidP="00247D33">
            <w:pPr>
              <w:keepNext/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</w:p>
        </w:tc>
      </w:tr>
      <w:tr w:rsidR="00B545DB" w:rsidRPr="00A347FB" w14:paraId="7936573E" w14:textId="77777777" w:rsidTr="00B545DB">
        <w:trPr>
          <w:cantSplit/>
        </w:trPr>
        <w:tc>
          <w:tcPr>
            <w:tcW w:w="4590" w:type="dxa"/>
          </w:tcPr>
          <w:p w14:paraId="4BA637DC" w14:textId="77777777" w:rsidR="00B545DB" w:rsidRPr="003020DE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  <w:r w:rsidRPr="003020DE">
              <w:rPr>
                <w:b/>
                <w:noProof/>
                <w:szCs w:val="22"/>
                <w:lang w:val="fi-FI" w:eastAsia="en-US"/>
              </w:rPr>
              <w:t>България</w:t>
            </w:r>
          </w:p>
          <w:p w14:paraId="42B9D467" w14:textId="77777777" w:rsidR="00B545DB" w:rsidRPr="006E2991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Рош България ЕООД</w:t>
            </w:r>
          </w:p>
          <w:p w14:paraId="6E165951" w14:textId="0E7D46BC" w:rsidR="00B545DB" w:rsidRPr="006E2991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 xml:space="preserve">Тел: </w:t>
            </w:r>
            <w:r w:rsidR="00054705" w:rsidRPr="006E2991">
              <w:rPr>
                <w:noProof/>
                <w:szCs w:val="22"/>
                <w:lang w:val="fi-FI" w:eastAsia="en-US"/>
              </w:rPr>
              <w:t>+359 2 818 44 44</w:t>
            </w:r>
          </w:p>
          <w:p w14:paraId="6A6D79D3" w14:textId="77777777" w:rsidR="00B545DB" w:rsidRPr="006E2991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</w:p>
        </w:tc>
        <w:tc>
          <w:tcPr>
            <w:tcW w:w="4590" w:type="dxa"/>
          </w:tcPr>
          <w:p w14:paraId="12DC2497" w14:textId="77777777" w:rsidR="00054705" w:rsidRPr="006E2991" w:rsidRDefault="00054705" w:rsidP="00054705">
            <w:pPr>
              <w:tabs>
                <w:tab w:val="left" w:pos="567"/>
              </w:tabs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  <w:r w:rsidRPr="006E2991">
              <w:rPr>
                <w:b/>
                <w:noProof/>
                <w:szCs w:val="22"/>
                <w:lang w:val="fi-FI" w:eastAsia="en-US"/>
              </w:rPr>
              <w:t>Luxembourg/Luxemburg</w:t>
            </w:r>
          </w:p>
          <w:p w14:paraId="415F9E68" w14:textId="2274676F" w:rsidR="00B545DB" w:rsidRPr="006E2991" w:rsidRDefault="00054705" w:rsidP="00054705">
            <w:pPr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(Voir/siehe Belgique/Belgien)</w:t>
            </w:r>
          </w:p>
          <w:p w14:paraId="0C4CCBE2" w14:textId="77777777" w:rsidR="00B545DB" w:rsidRPr="003020DE" w:rsidRDefault="00B545DB" w:rsidP="00B545DB">
            <w:pPr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</w:p>
        </w:tc>
      </w:tr>
      <w:tr w:rsidR="00B545DB" w:rsidRPr="004B4F6D" w14:paraId="6D498445" w14:textId="77777777" w:rsidTr="00B545DB">
        <w:trPr>
          <w:cantSplit/>
        </w:trPr>
        <w:tc>
          <w:tcPr>
            <w:tcW w:w="4590" w:type="dxa"/>
          </w:tcPr>
          <w:p w14:paraId="34BDE3EE" w14:textId="77777777" w:rsidR="00B545DB" w:rsidRPr="003020DE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  <w:r w:rsidRPr="003020DE">
              <w:rPr>
                <w:b/>
                <w:noProof/>
                <w:szCs w:val="22"/>
                <w:lang w:val="fi-FI" w:eastAsia="en-US"/>
              </w:rPr>
              <w:t>Česká republika</w:t>
            </w:r>
          </w:p>
          <w:p w14:paraId="73DDE56B" w14:textId="77777777" w:rsidR="00B545DB" w:rsidRPr="006E2991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Roche s. r. o.</w:t>
            </w:r>
          </w:p>
          <w:p w14:paraId="22B73069" w14:textId="77777777" w:rsidR="00B545DB" w:rsidRPr="006E2991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Tel: +420 - 2 20382111</w:t>
            </w:r>
          </w:p>
        </w:tc>
        <w:tc>
          <w:tcPr>
            <w:tcW w:w="4590" w:type="dxa"/>
          </w:tcPr>
          <w:p w14:paraId="68C8ED68" w14:textId="77777777" w:rsidR="00B545DB" w:rsidRPr="006E2991" w:rsidRDefault="00B545DB" w:rsidP="00B545DB">
            <w:pPr>
              <w:tabs>
                <w:tab w:val="left" w:pos="567"/>
              </w:tabs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  <w:r w:rsidRPr="006E2991">
              <w:rPr>
                <w:b/>
                <w:noProof/>
                <w:szCs w:val="22"/>
                <w:lang w:val="fi-FI" w:eastAsia="en-US"/>
              </w:rPr>
              <w:t>Magyarország</w:t>
            </w:r>
          </w:p>
          <w:p w14:paraId="7F4890A2" w14:textId="77777777" w:rsidR="00B545DB" w:rsidRPr="006E2991" w:rsidRDefault="00B545DB" w:rsidP="00B545DB">
            <w:pPr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Roche (Magyarország) Kft.</w:t>
            </w:r>
          </w:p>
          <w:p w14:paraId="1DE19F99" w14:textId="77777777" w:rsidR="00B545DB" w:rsidRPr="003020DE" w:rsidRDefault="00B545DB" w:rsidP="00B545DB">
            <w:pPr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3020DE">
              <w:rPr>
                <w:noProof/>
                <w:szCs w:val="22"/>
                <w:lang w:val="fi-FI" w:eastAsia="en-US"/>
              </w:rPr>
              <w:t xml:space="preserve">Tel: +36 - </w:t>
            </w:r>
            <w:r w:rsidR="001F611F">
              <w:t>1</w:t>
            </w:r>
            <w:r w:rsidR="001F611F" w:rsidRPr="003D1C07">
              <w:t xml:space="preserve"> </w:t>
            </w:r>
            <w:r w:rsidR="001F611F" w:rsidRPr="00690DE9">
              <w:t>279 4500</w:t>
            </w:r>
          </w:p>
          <w:p w14:paraId="73B47716" w14:textId="77777777" w:rsidR="00B545DB" w:rsidRPr="003020DE" w:rsidRDefault="00B545DB" w:rsidP="00B545DB">
            <w:pPr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</w:p>
        </w:tc>
      </w:tr>
      <w:tr w:rsidR="00B545DB" w:rsidRPr="003020DE" w14:paraId="7C4C3DD1" w14:textId="77777777" w:rsidTr="00B545DB">
        <w:trPr>
          <w:cantSplit/>
        </w:trPr>
        <w:tc>
          <w:tcPr>
            <w:tcW w:w="4590" w:type="dxa"/>
          </w:tcPr>
          <w:p w14:paraId="38643FE1" w14:textId="77777777" w:rsidR="00B545DB" w:rsidRPr="003020DE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  <w:r w:rsidRPr="003020DE">
              <w:rPr>
                <w:b/>
                <w:noProof/>
                <w:szCs w:val="22"/>
                <w:lang w:val="fi-FI" w:eastAsia="en-US"/>
              </w:rPr>
              <w:t>Danmark</w:t>
            </w:r>
          </w:p>
          <w:p w14:paraId="78F37B78" w14:textId="77777777" w:rsidR="00B545DB" w:rsidRPr="006E2991" w:rsidRDefault="000D5427" w:rsidP="00B545DB">
            <w:pPr>
              <w:tabs>
                <w:tab w:val="left" w:pos="567"/>
              </w:tabs>
              <w:suppressAutoHyphens/>
              <w:spacing w:line="260" w:lineRule="exact"/>
              <w:rPr>
                <w:noProof/>
                <w:szCs w:val="22"/>
                <w:lang w:val="fi-FI" w:eastAsia="en-US"/>
              </w:rPr>
            </w:pPr>
            <w:r>
              <w:t>Roche Pharmaceuticals A/S</w:t>
            </w:r>
          </w:p>
          <w:p w14:paraId="2FD4978A" w14:textId="77777777" w:rsidR="00B545DB" w:rsidRPr="006E2991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Tlf: +45 - 36 39 99 99</w:t>
            </w:r>
          </w:p>
          <w:p w14:paraId="09C6672C" w14:textId="77777777" w:rsidR="00B545DB" w:rsidRPr="006E2991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</w:p>
        </w:tc>
        <w:tc>
          <w:tcPr>
            <w:tcW w:w="4590" w:type="dxa"/>
          </w:tcPr>
          <w:p w14:paraId="5746DAA5" w14:textId="77777777" w:rsidR="00054705" w:rsidRPr="008D7AC4" w:rsidRDefault="00054705" w:rsidP="00054705">
            <w:pPr>
              <w:tabs>
                <w:tab w:val="left" w:pos="567"/>
              </w:tabs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  <w:r w:rsidRPr="008D7AC4">
              <w:rPr>
                <w:b/>
                <w:noProof/>
                <w:szCs w:val="22"/>
                <w:lang w:val="fi-FI" w:eastAsia="en-US"/>
              </w:rPr>
              <w:t>Malta</w:t>
            </w:r>
          </w:p>
          <w:p w14:paraId="4DD84141" w14:textId="543EBF30" w:rsidR="00B545DB" w:rsidRPr="003020DE" w:rsidRDefault="00054705" w:rsidP="00054705">
            <w:pPr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3020DE">
              <w:rPr>
                <w:noProof/>
                <w:szCs w:val="22"/>
                <w:lang w:val="fi-FI" w:eastAsia="en-US"/>
              </w:rPr>
              <w:t xml:space="preserve">(See </w:t>
            </w:r>
            <w:r>
              <w:rPr>
                <w:noProof/>
                <w:szCs w:val="22"/>
                <w:lang w:val="fi-FI" w:eastAsia="en-US"/>
              </w:rPr>
              <w:t>Ireland</w:t>
            </w:r>
            <w:r w:rsidRPr="003020DE">
              <w:rPr>
                <w:noProof/>
                <w:szCs w:val="22"/>
                <w:lang w:val="fi-FI" w:eastAsia="en-US"/>
              </w:rPr>
              <w:t>)</w:t>
            </w:r>
          </w:p>
        </w:tc>
      </w:tr>
      <w:tr w:rsidR="00B545DB" w:rsidRPr="003020DE" w14:paraId="68A3DB7A" w14:textId="77777777" w:rsidTr="00B545DB">
        <w:trPr>
          <w:cantSplit/>
        </w:trPr>
        <w:tc>
          <w:tcPr>
            <w:tcW w:w="4590" w:type="dxa"/>
          </w:tcPr>
          <w:p w14:paraId="13EC67A6" w14:textId="77777777" w:rsidR="00B545DB" w:rsidRPr="003020DE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  <w:r w:rsidRPr="003020DE">
              <w:rPr>
                <w:b/>
                <w:noProof/>
                <w:szCs w:val="22"/>
                <w:lang w:val="fi-FI" w:eastAsia="en-US"/>
              </w:rPr>
              <w:t>Deutschland</w:t>
            </w:r>
          </w:p>
          <w:p w14:paraId="6F51145B" w14:textId="77777777" w:rsidR="00B545DB" w:rsidRPr="006E2991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Roche Pharma AG</w:t>
            </w:r>
          </w:p>
          <w:p w14:paraId="1486EB16" w14:textId="77777777" w:rsidR="00B545DB" w:rsidRPr="006E2991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Tel: +49 (0) 7624 140</w:t>
            </w:r>
          </w:p>
          <w:p w14:paraId="16F56092" w14:textId="77777777" w:rsidR="00B545DB" w:rsidRPr="006E2991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</w:p>
        </w:tc>
        <w:tc>
          <w:tcPr>
            <w:tcW w:w="4590" w:type="dxa"/>
          </w:tcPr>
          <w:p w14:paraId="5E866FA5" w14:textId="77777777" w:rsidR="00B545DB" w:rsidRPr="006E2991" w:rsidRDefault="00B545DB" w:rsidP="00B545DB">
            <w:pPr>
              <w:tabs>
                <w:tab w:val="left" w:pos="567"/>
              </w:tabs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  <w:r w:rsidRPr="006E2991">
              <w:rPr>
                <w:b/>
                <w:noProof/>
                <w:szCs w:val="22"/>
                <w:lang w:val="fi-FI" w:eastAsia="en-US"/>
              </w:rPr>
              <w:t>Nederland</w:t>
            </w:r>
          </w:p>
          <w:p w14:paraId="6675E607" w14:textId="77777777" w:rsidR="00B545DB" w:rsidRPr="006E2991" w:rsidRDefault="00B545DB" w:rsidP="00B545DB">
            <w:pPr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Roche Nederland B.V.</w:t>
            </w:r>
          </w:p>
          <w:p w14:paraId="5406999F" w14:textId="26339E3F" w:rsidR="00B545DB" w:rsidRPr="003020DE" w:rsidRDefault="00B545DB" w:rsidP="00B545DB">
            <w:pPr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3020DE">
              <w:rPr>
                <w:noProof/>
                <w:szCs w:val="22"/>
                <w:lang w:val="fi-FI" w:eastAsia="en-US"/>
              </w:rPr>
              <w:t>Tel: +31 (0) 348 4380</w:t>
            </w:r>
            <w:r w:rsidR="00054705">
              <w:rPr>
                <w:noProof/>
                <w:szCs w:val="22"/>
                <w:lang w:val="bg-BG" w:eastAsia="en-US"/>
              </w:rPr>
              <w:t>5</w:t>
            </w:r>
            <w:r w:rsidRPr="003020DE">
              <w:rPr>
                <w:noProof/>
                <w:szCs w:val="22"/>
                <w:lang w:val="fi-FI" w:eastAsia="en-US"/>
              </w:rPr>
              <w:t>0</w:t>
            </w:r>
          </w:p>
          <w:p w14:paraId="1C404500" w14:textId="77777777" w:rsidR="00B545DB" w:rsidRPr="003020DE" w:rsidRDefault="00B545DB" w:rsidP="00B545DB">
            <w:pPr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</w:p>
        </w:tc>
      </w:tr>
      <w:tr w:rsidR="00B545DB" w:rsidRPr="003020DE" w14:paraId="075398F0" w14:textId="77777777" w:rsidTr="00B545DB">
        <w:trPr>
          <w:cantSplit/>
        </w:trPr>
        <w:tc>
          <w:tcPr>
            <w:tcW w:w="4590" w:type="dxa"/>
          </w:tcPr>
          <w:p w14:paraId="7127C649" w14:textId="77777777" w:rsidR="00B545DB" w:rsidRPr="003020DE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  <w:r w:rsidRPr="003020DE">
              <w:rPr>
                <w:b/>
                <w:noProof/>
                <w:szCs w:val="22"/>
                <w:lang w:val="fi-FI" w:eastAsia="en-US"/>
              </w:rPr>
              <w:t>Eesti</w:t>
            </w:r>
          </w:p>
          <w:p w14:paraId="1DEEDF19" w14:textId="77777777" w:rsidR="00B545DB" w:rsidRPr="006E2991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Roche Eesti OÜ</w:t>
            </w:r>
          </w:p>
          <w:p w14:paraId="6FF1903B" w14:textId="77777777" w:rsidR="00B545DB" w:rsidRPr="006E2991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Tel: + 372 - 6 177 380</w:t>
            </w:r>
          </w:p>
          <w:p w14:paraId="21371295" w14:textId="77777777" w:rsidR="00B545DB" w:rsidRPr="006E2991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</w:p>
        </w:tc>
        <w:tc>
          <w:tcPr>
            <w:tcW w:w="4590" w:type="dxa"/>
          </w:tcPr>
          <w:p w14:paraId="58D0AE60" w14:textId="77777777" w:rsidR="00B545DB" w:rsidRPr="006E2991" w:rsidRDefault="00B545DB" w:rsidP="00B545DB">
            <w:pPr>
              <w:tabs>
                <w:tab w:val="left" w:pos="567"/>
              </w:tabs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  <w:r w:rsidRPr="006E2991">
              <w:rPr>
                <w:b/>
                <w:noProof/>
                <w:szCs w:val="22"/>
                <w:lang w:val="fi-FI" w:eastAsia="en-US"/>
              </w:rPr>
              <w:t>Norge</w:t>
            </w:r>
          </w:p>
          <w:p w14:paraId="58BE8751" w14:textId="77777777" w:rsidR="00B545DB" w:rsidRPr="006E2991" w:rsidRDefault="00B545DB" w:rsidP="00B545DB">
            <w:pPr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Roche Norge AS</w:t>
            </w:r>
          </w:p>
          <w:p w14:paraId="205A2497" w14:textId="77777777" w:rsidR="00B545DB" w:rsidRPr="003020DE" w:rsidRDefault="00B545DB" w:rsidP="00B545DB">
            <w:pPr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3020DE">
              <w:rPr>
                <w:noProof/>
                <w:szCs w:val="22"/>
                <w:lang w:val="fi-FI" w:eastAsia="en-US"/>
              </w:rPr>
              <w:t>Tlf: +47 - 22 78 90 00</w:t>
            </w:r>
          </w:p>
          <w:p w14:paraId="3D3A797E" w14:textId="77777777" w:rsidR="00B545DB" w:rsidRPr="003020DE" w:rsidRDefault="00B545DB" w:rsidP="00B545DB">
            <w:pPr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</w:p>
        </w:tc>
      </w:tr>
      <w:tr w:rsidR="00B545DB" w:rsidRPr="003020DE" w14:paraId="3107631C" w14:textId="77777777" w:rsidTr="00B545DB">
        <w:trPr>
          <w:cantSplit/>
        </w:trPr>
        <w:tc>
          <w:tcPr>
            <w:tcW w:w="4590" w:type="dxa"/>
          </w:tcPr>
          <w:p w14:paraId="2D1EF193" w14:textId="2DE587DD" w:rsidR="00B545DB" w:rsidRPr="00054705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b/>
                <w:noProof/>
                <w:szCs w:val="22"/>
                <w:lang w:val="bg-BG" w:eastAsia="en-US"/>
              </w:rPr>
            </w:pPr>
            <w:r w:rsidRPr="003020DE">
              <w:rPr>
                <w:b/>
                <w:noProof/>
                <w:szCs w:val="22"/>
                <w:lang w:val="fi-FI" w:eastAsia="en-US"/>
              </w:rPr>
              <w:t>Ελλάδα</w:t>
            </w:r>
          </w:p>
          <w:p w14:paraId="07342C93" w14:textId="60B0BE68" w:rsidR="00A73CB5" w:rsidRPr="00054705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noProof/>
                <w:szCs w:val="22"/>
                <w:lang w:val="bg-BG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Roche (Hellas) A.E.</w:t>
            </w:r>
          </w:p>
          <w:p w14:paraId="37FE5698" w14:textId="31BBA84C" w:rsidR="00B545DB" w:rsidRPr="006E2991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Τηλ: +30 210 61 66 100</w:t>
            </w:r>
          </w:p>
          <w:p w14:paraId="334CD146" w14:textId="77777777" w:rsidR="00B545DB" w:rsidRPr="006E2991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</w:p>
        </w:tc>
        <w:tc>
          <w:tcPr>
            <w:tcW w:w="4590" w:type="dxa"/>
          </w:tcPr>
          <w:p w14:paraId="25052BEB" w14:textId="77777777" w:rsidR="00B545DB" w:rsidRPr="006E2991" w:rsidRDefault="00B545DB" w:rsidP="00B545DB">
            <w:pPr>
              <w:tabs>
                <w:tab w:val="left" w:pos="567"/>
              </w:tabs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  <w:r w:rsidRPr="006E2991">
              <w:rPr>
                <w:b/>
                <w:noProof/>
                <w:szCs w:val="22"/>
                <w:lang w:val="fi-FI" w:eastAsia="en-US"/>
              </w:rPr>
              <w:t>Österreich</w:t>
            </w:r>
          </w:p>
          <w:p w14:paraId="5272A6C5" w14:textId="77777777" w:rsidR="00B545DB" w:rsidRPr="006E2991" w:rsidRDefault="00B545DB" w:rsidP="00B545DB">
            <w:pPr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Roche Austria GmbH</w:t>
            </w:r>
          </w:p>
          <w:p w14:paraId="1374A996" w14:textId="77777777" w:rsidR="00B545DB" w:rsidRPr="003020DE" w:rsidRDefault="00B545DB" w:rsidP="00B545DB">
            <w:pPr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3020DE">
              <w:rPr>
                <w:noProof/>
                <w:szCs w:val="22"/>
                <w:lang w:val="fi-FI" w:eastAsia="en-US"/>
              </w:rPr>
              <w:t>Tel: +43 (0) 1 27739</w:t>
            </w:r>
          </w:p>
          <w:p w14:paraId="7D9AA70C" w14:textId="77777777" w:rsidR="00B545DB" w:rsidRPr="003020DE" w:rsidRDefault="00B545DB" w:rsidP="00B545DB">
            <w:pPr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</w:p>
        </w:tc>
      </w:tr>
      <w:tr w:rsidR="00B545DB" w:rsidRPr="003020DE" w14:paraId="6045F3CC" w14:textId="77777777" w:rsidTr="00B545DB">
        <w:trPr>
          <w:cantSplit/>
        </w:trPr>
        <w:tc>
          <w:tcPr>
            <w:tcW w:w="4590" w:type="dxa"/>
          </w:tcPr>
          <w:p w14:paraId="0371E472" w14:textId="77777777" w:rsidR="00B545DB" w:rsidRPr="003020DE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  <w:r w:rsidRPr="003020DE">
              <w:rPr>
                <w:b/>
                <w:noProof/>
                <w:szCs w:val="22"/>
                <w:lang w:val="fi-FI" w:eastAsia="en-US"/>
              </w:rPr>
              <w:t>España</w:t>
            </w:r>
          </w:p>
          <w:p w14:paraId="43559087" w14:textId="77777777" w:rsidR="00B545DB" w:rsidRPr="006E2991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Roche Farma S.A.</w:t>
            </w:r>
          </w:p>
          <w:p w14:paraId="44965DD7" w14:textId="77777777" w:rsidR="00B545DB" w:rsidRPr="006E2991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Tel: +34 - 91 324 81 00</w:t>
            </w:r>
          </w:p>
          <w:p w14:paraId="579ACFEE" w14:textId="77777777" w:rsidR="00B545DB" w:rsidRPr="006E2991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</w:p>
        </w:tc>
        <w:tc>
          <w:tcPr>
            <w:tcW w:w="4590" w:type="dxa"/>
          </w:tcPr>
          <w:p w14:paraId="6927BA98" w14:textId="77777777" w:rsidR="00B545DB" w:rsidRPr="006E2991" w:rsidRDefault="00B545DB" w:rsidP="00B545DB">
            <w:pPr>
              <w:tabs>
                <w:tab w:val="left" w:pos="567"/>
              </w:tabs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  <w:r w:rsidRPr="006E2991">
              <w:rPr>
                <w:b/>
                <w:noProof/>
                <w:szCs w:val="22"/>
                <w:lang w:val="fi-FI" w:eastAsia="en-US"/>
              </w:rPr>
              <w:t>Polska</w:t>
            </w:r>
          </w:p>
          <w:p w14:paraId="342E50F5" w14:textId="77777777" w:rsidR="00B545DB" w:rsidRPr="006E2991" w:rsidRDefault="00B545DB" w:rsidP="00B545DB">
            <w:pPr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Roche Polska Sp.z o.o.</w:t>
            </w:r>
          </w:p>
          <w:p w14:paraId="6FE48484" w14:textId="77777777" w:rsidR="00B545DB" w:rsidRPr="003020DE" w:rsidRDefault="00B545DB" w:rsidP="00B545DB">
            <w:pPr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3020DE">
              <w:rPr>
                <w:noProof/>
                <w:szCs w:val="22"/>
                <w:lang w:val="fi-FI" w:eastAsia="en-US"/>
              </w:rPr>
              <w:t>Tel: +48 - 22 345 18 88</w:t>
            </w:r>
          </w:p>
          <w:p w14:paraId="2CBCC107" w14:textId="77777777" w:rsidR="00B545DB" w:rsidRPr="003020DE" w:rsidRDefault="00B545DB" w:rsidP="00B545DB">
            <w:pPr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</w:p>
        </w:tc>
      </w:tr>
      <w:tr w:rsidR="00B545DB" w:rsidRPr="00B855FD" w14:paraId="63EB0BB3" w14:textId="77777777" w:rsidTr="00B545DB">
        <w:trPr>
          <w:cantSplit/>
        </w:trPr>
        <w:tc>
          <w:tcPr>
            <w:tcW w:w="4590" w:type="dxa"/>
          </w:tcPr>
          <w:p w14:paraId="76A6B32C" w14:textId="77777777" w:rsidR="00B545DB" w:rsidRPr="003020DE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  <w:r w:rsidRPr="003020DE">
              <w:rPr>
                <w:b/>
                <w:noProof/>
                <w:szCs w:val="22"/>
                <w:lang w:val="fi-FI" w:eastAsia="en-US"/>
              </w:rPr>
              <w:t>France</w:t>
            </w:r>
          </w:p>
          <w:p w14:paraId="7434858F" w14:textId="77777777" w:rsidR="00B545DB" w:rsidRPr="006E2991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Roche</w:t>
            </w:r>
          </w:p>
          <w:p w14:paraId="1DF4B26B" w14:textId="77777777" w:rsidR="00B545DB" w:rsidRPr="006E2991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Tél: +33 (0)1 47 61 40 00</w:t>
            </w:r>
          </w:p>
          <w:p w14:paraId="4F6D62E6" w14:textId="77777777" w:rsidR="00B545DB" w:rsidRPr="006E2991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</w:p>
        </w:tc>
        <w:tc>
          <w:tcPr>
            <w:tcW w:w="4590" w:type="dxa"/>
          </w:tcPr>
          <w:p w14:paraId="3277FBF4" w14:textId="77777777" w:rsidR="00B545DB" w:rsidRPr="006E2991" w:rsidRDefault="00B545DB" w:rsidP="00B545DB">
            <w:pPr>
              <w:tabs>
                <w:tab w:val="left" w:pos="567"/>
              </w:tabs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  <w:r w:rsidRPr="006E2991">
              <w:rPr>
                <w:b/>
                <w:noProof/>
                <w:szCs w:val="22"/>
                <w:lang w:val="fi-FI" w:eastAsia="en-US"/>
              </w:rPr>
              <w:t>Portugal</w:t>
            </w:r>
          </w:p>
          <w:p w14:paraId="400996C8" w14:textId="77777777" w:rsidR="00B545DB" w:rsidRPr="006E2991" w:rsidRDefault="00B545DB" w:rsidP="00B545DB">
            <w:pPr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Roche Farmacêutica Química, Lda</w:t>
            </w:r>
          </w:p>
          <w:p w14:paraId="4AEA5A03" w14:textId="77777777" w:rsidR="00B545DB" w:rsidRPr="003020DE" w:rsidRDefault="00B545DB" w:rsidP="00B545DB">
            <w:pPr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3020DE">
              <w:rPr>
                <w:noProof/>
                <w:szCs w:val="22"/>
                <w:lang w:val="fi-FI" w:eastAsia="en-US"/>
              </w:rPr>
              <w:t>Tel: +351 - 21 425 70 00</w:t>
            </w:r>
          </w:p>
          <w:p w14:paraId="1B8BF963" w14:textId="77777777" w:rsidR="00B545DB" w:rsidRPr="003020DE" w:rsidRDefault="00B545DB" w:rsidP="00B545DB">
            <w:pPr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</w:p>
        </w:tc>
      </w:tr>
      <w:tr w:rsidR="00B545DB" w:rsidRPr="003020DE" w14:paraId="764E6D98" w14:textId="77777777" w:rsidTr="00B545DB">
        <w:trPr>
          <w:cantSplit/>
        </w:trPr>
        <w:tc>
          <w:tcPr>
            <w:tcW w:w="4590" w:type="dxa"/>
          </w:tcPr>
          <w:p w14:paraId="4B2CCFD5" w14:textId="77777777" w:rsidR="00B545DB" w:rsidRPr="003020DE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  <w:r w:rsidRPr="003020DE">
              <w:rPr>
                <w:b/>
                <w:noProof/>
                <w:szCs w:val="22"/>
                <w:lang w:val="fi-FI" w:eastAsia="en-US"/>
              </w:rPr>
              <w:t>Hrvatska</w:t>
            </w:r>
          </w:p>
          <w:p w14:paraId="112DF73F" w14:textId="77777777" w:rsidR="00B545DB" w:rsidRPr="006E2991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Roche d.o.o.</w:t>
            </w:r>
          </w:p>
          <w:p w14:paraId="2B72EFB3" w14:textId="77777777" w:rsidR="00B545DB" w:rsidRPr="006E2991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Tel: + 385 1 47 22 333</w:t>
            </w:r>
          </w:p>
        </w:tc>
        <w:tc>
          <w:tcPr>
            <w:tcW w:w="4590" w:type="dxa"/>
          </w:tcPr>
          <w:p w14:paraId="73626843" w14:textId="77777777" w:rsidR="00B545DB" w:rsidRPr="006E2991" w:rsidRDefault="00B545DB" w:rsidP="00B545DB">
            <w:pPr>
              <w:tabs>
                <w:tab w:val="left" w:pos="567"/>
              </w:tabs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  <w:r w:rsidRPr="006E2991">
              <w:rPr>
                <w:b/>
                <w:noProof/>
                <w:szCs w:val="22"/>
                <w:lang w:val="fi-FI" w:eastAsia="en-US"/>
              </w:rPr>
              <w:t>România</w:t>
            </w:r>
          </w:p>
          <w:p w14:paraId="2146C20F" w14:textId="77777777" w:rsidR="00B545DB" w:rsidRPr="006E2991" w:rsidRDefault="00B545DB" w:rsidP="00B545DB">
            <w:pPr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Roche România S.R.L.</w:t>
            </w:r>
          </w:p>
          <w:p w14:paraId="328F8CB2" w14:textId="77777777" w:rsidR="00B545DB" w:rsidRPr="003020DE" w:rsidRDefault="00B545DB" w:rsidP="00B545DB">
            <w:pPr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3020DE">
              <w:rPr>
                <w:noProof/>
                <w:szCs w:val="22"/>
                <w:lang w:val="fi-FI" w:eastAsia="en-US"/>
              </w:rPr>
              <w:t>Tel: +40 21 206 47 01</w:t>
            </w:r>
          </w:p>
          <w:p w14:paraId="48155AEF" w14:textId="77777777" w:rsidR="00B545DB" w:rsidRPr="003020DE" w:rsidRDefault="00B545DB" w:rsidP="00B545DB">
            <w:pPr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</w:p>
        </w:tc>
      </w:tr>
      <w:tr w:rsidR="00B545DB" w:rsidRPr="003020DE" w14:paraId="64857104" w14:textId="77777777" w:rsidTr="00B545DB">
        <w:trPr>
          <w:cantSplit/>
        </w:trPr>
        <w:tc>
          <w:tcPr>
            <w:tcW w:w="4590" w:type="dxa"/>
          </w:tcPr>
          <w:p w14:paraId="39CF5A34" w14:textId="3D0DBC14" w:rsidR="00B545DB" w:rsidRPr="00E138C3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b/>
                <w:noProof/>
                <w:szCs w:val="22"/>
                <w:lang w:val="bg-BG" w:eastAsia="en-US"/>
              </w:rPr>
            </w:pPr>
            <w:r w:rsidRPr="003020DE">
              <w:rPr>
                <w:b/>
                <w:noProof/>
                <w:szCs w:val="22"/>
                <w:lang w:val="fi-FI" w:eastAsia="en-US"/>
              </w:rPr>
              <w:t>Ireland</w:t>
            </w:r>
          </w:p>
          <w:p w14:paraId="52A08C85" w14:textId="5388D842" w:rsidR="00A73CB5" w:rsidRPr="00E138C3" w:rsidRDefault="00B545DB" w:rsidP="00E138C3">
            <w:pPr>
              <w:tabs>
                <w:tab w:val="left" w:pos="567"/>
              </w:tabs>
              <w:suppressAutoHyphens/>
              <w:spacing w:line="260" w:lineRule="exact"/>
              <w:rPr>
                <w:noProof/>
                <w:szCs w:val="22"/>
                <w:lang w:val="bg-BG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Roche Products (Ireland) Ltd.</w:t>
            </w:r>
          </w:p>
          <w:p w14:paraId="1F96A8BF" w14:textId="158962D0" w:rsidR="00B545DB" w:rsidRPr="006E2991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Tel: +353 (0) 1 469 0700</w:t>
            </w:r>
          </w:p>
          <w:p w14:paraId="71D47CE1" w14:textId="77777777" w:rsidR="00B545DB" w:rsidRPr="006E2991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</w:p>
        </w:tc>
        <w:tc>
          <w:tcPr>
            <w:tcW w:w="4590" w:type="dxa"/>
          </w:tcPr>
          <w:p w14:paraId="7FC7A73D" w14:textId="77777777" w:rsidR="00B545DB" w:rsidRPr="006E2991" w:rsidRDefault="00B545DB" w:rsidP="00B545DB">
            <w:pPr>
              <w:tabs>
                <w:tab w:val="left" w:pos="567"/>
              </w:tabs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  <w:r w:rsidRPr="006E2991">
              <w:rPr>
                <w:b/>
                <w:noProof/>
                <w:szCs w:val="22"/>
                <w:lang w:val="fi-FI" w:eastAsia="en-US"/>
              </w:rPr>
              <w:t>Slovenija</w:t>
            </w:r>
          </w:p>
          <w:p w14:paraId="2967D7C2" w14:textId="77777777" w:rsidR="00B545DB" w:rsidRPr="006E2991" w:rsidRDefault="00B545DB" w:rsidP="00B545DB">
            <w:pPr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Roche farmacevtska družba d.o.o.</w:t>
            </w:r>
          </w:p>
          <w:p w14:paraId="0FCCE60D" w14:textId="77777777" w:rsidR="00B545DB" w:rsidRPr="003020DE" w:rsidRDefault="00B545DB" w:rsidP="00B545DB">
            <w:pPr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3020DE">
              <w:rPr>
                <w:noProof/>
                <w:szCs w:val="22"/>
                <w:lang w:val="fi-FI" w:eastAsia="en-US"/>
              </w:rPr>
              <w:t>Tel: +386 - 1 360 26 00</w:t>
            </w:r>
          </w:p>
          <w:p w14:paraId="42A23985" w14:textId="77777777" w:rsidR="00B545DB" w:rsidRPr="003020DE" w:rsidRDefault="00B545DB" w:rsidP="00B545DB">
            <w:pPr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</w:p>
        </w:tc>
      </w:tr>
      <w:tr w:rsidR="00B545DB" w:rsidRPr="003020DE" w14:paraId="1FC85C11" w14:textId="77777777" w:rsidTr="00B545DB">
        <w:trPr>
          <w:cantSplit/>
        </w:trPr>
        <w:tc>
          <w:tcPr>
            <w:tcW w:w="4590" w:type="dxa"/>
          </w:tcPr>
          <w:p w14:paraId="6E4D8E27" w14:textId="77777777" w:rsidR="00B545DB" w:rsidRPr="003020DE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  <w:r w:rsidRPr="003020DE">
              <w:rPr>
                <w:b/>
                <w:noProof/>
                <w:szCs w:val="22"/>
                <w:lang w:val="fi-FI" w:eastAsia="en-US"/>
              </w:rPr>
              <w:t>Ísland</w:t>
            </w:r>
          </w:p>
          <w:p w14:paraId="305356FE" w14:textId="77777777" w:rsidR="00B545DB" w:rsidRPr="006E2991" w:rsidRDefault="000D5427" w:rsidP="00B545DB">
            <w:pPr>
              <w:tabs>
                <w:tab w:val="left" w:pos="567"/>
              </w:tabs>
              <w:suppressAutoHyphens/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0D5427">
              <w:rPr>
                <w:noProof/>
                <w:szCs w:val="22"/>
                <w:lang w:val="fi-FI" w:eastAsia="en-US"/>
              </w:rPr>
              <w:t>Roche Pharmaceuticals A/S</w:t>
            </w:r>
          </w:p>
          <w:p w14:paraId="083D2C9D" w14:textId="77777777" w:rsidR="00B545DB" w:rsidRPr="006E2991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c/o Icepharma hf</w:t>
            </w:r>
          </w:p>
          <w:p w14:paraId="2DE52A73" w14:textId="77777777" w:rsidR="00B545DB" w:rsidRPr="006E2991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Sími: +354 540 8000</w:t>
            </w:r>
          </w:p>
          <w:p w14:paraId="4B9A4615" w14:textId="77777777" w:rsidR="00B545DB" w:rsidRPr="006E2991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</w:p>
        </w:tc>
        <w:tc>
          <w:tcPr>
            <w:tcW w:w="4590" w:type="dxa"/>
          </w:tcPr>
          <w:p w14:paraId="787F7854" w14:textId="77777777" w:rsidR="00B545DB" w:rsidRPr="006E2991" w:rsidRDefault="00B545DB" w:rsidP="00B545DB">
            <w:pPr>
              <w:tabs>
                <w:tab w:val="left" w:pos="567"/>
              </w:tabs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  <w:r w:rsidRPr="006E2991">
              <w:rPr>
                <w:b/>
                <w:noProof/>
                <w:szCs w:val="22"/>
                <w:lang w:val="fi-FI" w:eastAsia="en-US"/>
              </w:rPr>
              <w:t>Slovenská republika</w:t>
            </w:r>
          </w:p>
          <w:p w14:paraId="4D383383" w14:textId="77777777" w:rsidR="00B545DB" w:rsidRPr="006E2991" w:rsidRDefault="00B545DB" w:rsidP="00B545DB">
            <w:pPr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Roche Slovensko, s.r.o.</w:t>
            </w:r>
          </w:p>
          <w:p w14:paraId="001D1251" w14:textId="77777777" w:rsidR="00B545DB" w:rsidRPr="003020DE" w:rsidRDefault="00B545DB" w:rsidP="00B545DB">
            <w:pPr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3020DE">
              <w:rPr>
                <w:noProof/>
                <w:szCs w:val="22"/>
                <w:lang w:val="fi-FI" w:eastAsia="en-US"/>
              </w:rPr>
              <w:t>Tel: +421 - 2 52638201</w:t>
            </w:r>
          </w:p>
          <w:p w14:paraId="76546C36" w14:textId="77777777" w:rsidR="00B545DB" w:rsidRPr="003020DE" w:rsidRDefault="00B545DB" w:rsidP="00B545DB">
            <w:pPr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</w:p>
        </w:tc>
      </w:tr>
      <w:tr w:rsidR="00B545DB" w:rsidRPr="003020DE" w14:paraId="191767D3" w14:textId="77777777" w:rsidTr="00B545DB">
        <w:trPr>
          <w:cantSplit/>
        </w:trPr>
        <w:tc>
          <w:tcPr>
            <w:tcW w:w="4590" w:type="dxa"/>
          </w:tcPr>
          <w:p w14:paraId="6480B132" w14:textId="77777777" w:rsidR="00B545DB" w:rsidRPr="003020DE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  <w:r w:rsidRPr="003020DE">
              <w:rPr>
                <w:b/>
                <w:noProof/>
                <w:szCs w:val="22"/>
                <w:lang w:val="fi-FI" w:eastAsia="en-US"/>
              </w:rPr>
              <w:t>Italia</w:t>
            </w:r>
          </w:p>
          <w:p w14:paraId="381AADC5" w14:textId="77777777" w:rsidR="00B545DB" w:rsidRPr="006E2991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Roche S.p.A.</w:t>
            </w:r>
          </w:p>
          <w:p w14:paraId="728939E7" w14:textId="77777777" w:rsidR="00B545DB" w:rsidRPr="006E2991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Tel: +39 - 039 2471</w:t>
            </w:r>
          </w:p>
        </w:tc>
        <w:tc>
          <w:tcPr>
            <w:tcW w:w="4590" w:type="dxa"/>
          </w:tcPr>
          <w:p w14:paraId="157F3CDF" w14:textId="77777777" w:rsidR="00B545DB" w:rsidRPr="006E2991" w:rsidRDefault="00B545DB" w:rsidP="00B545DB">
            <w:pPr>
              <w:tabs>
                <w:tab w:val="left" w:pos="567"/>
              </w:tabs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  <w:r w:rsidRPr="006E2991">
              <w:rPr>
                <w:b/>
                <w:noProof/>
                <w:szCs w:val="22"/>
                <w:lang w:val="fi-FI" w:eastAsia="en-US"/>
              </w:rPr>
              <w:t>Suomi/Finland</w:t>
            </w:r>
          </w:p>
          <w:p w14:paraId="4D4EE47E" w14:textId="77777777" w:rsidR="00B545DB" w:rsidRPr="006E2991" w:rsidRDefault="00B545DB" w:rsidP="00B545DB">
            <w:pPr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Roche Oy</w:t>
            </w:r>
          </w:p>
          <w:p w14:paraId="66A0996D" w14:textId="77777777" w:rsidR="00B545DB" w:rsidRPr="003020DE" w:rsidRDefault="00B545DB" w:rsidP="00B545DB">
            <w:pPr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3020DE">
              <w:rPr>
                <w:noProof/>
                <w:szCs w:val="22"/>
                <w:lang w:val="fi-FI" w:eastAsia="en-US"/>
              </w:rPr>
              <w:t>Puh/Tel: +358 (0) 10 554 500</w:t>
            </w:r>
          </w:p>
          <w:p w14:paraId="3A2ADAC4" w14:textId="77777777" w:rsidR="00B545DB" w:rsidRPr="003020DE" w:rsidRDefault="00B545DB" w:rsidP="00B545DB">
            <w:pPr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</w:p>
        </w:tc>
      </w:tr>
      <w:tr w:rsidR="00B545DB" w:rsidRPr="003020DE" w14:paraId="24E9C89B" w14:textId="77777777" w:rsidTr="00B545DB">
        <w:trPr>
          <w:cantSplit/>
        </w:trPr>
        <w:tc>
          <w:tcPr>
            <w:tcW w:w="4590" w:type="dxa"/>
          </w:tcPr>
          <w:p w14:paraId="4F827218" w14:textId="29CC6295" w:rsidR="00B545DB" w:rsidRPr="006E2991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noProof/>
                <w:szCs w:val="22"/>
                <w:lang w:val="fi-FI" w:eastAsia="en-US"/>
              </w:rPr>
            </w:pPr>
          </w:p>
          <w:p w14:paraId="32CB4DFF" w14:textId="77777777" w:rsidR="00EF6340" w:rsidRPr="003020DE" w:rsidRDefault="00EF6340" w:rsidP="00EF6340">
            <w:pPr>
              <w:tabs>
                <w:tab w:val="left" w:pos="567"/>
              </w:tabs>
              <w:suppressAutoHyphens/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  <w:r w:rsidRPr="003020DE">
              <w:rPr>
                <w:b/>
                <w:noProof/>
                <w:szCs w:val="22"/>
                <w:lang w:val="fi-FI" w:eastAsia="en-US"/>
              </w:rPr>
              <w:t>Kύπρος</w:t>
            </w:r>
          </w:p>
          <w:p w14:paraId="3C7BFDDD" w14:textId="77777777" w:rsidR="00EF6340" w:rsidRPr="006E2991" w:rsidRDefault="00EF6340" w:rsidP="00EF6340">
            <w:pPr>
              <w:tabs>
                <w:tab w:val="left" w:pos="567"/>
              </w:tabs>
              <w:suppressAutoHyphens/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Γ.Α.Σταμάτης &amp; Σια Λτδ.</w:t>
            </w:r>
          </w:p>
          <w:p w14:paraId="42D269AD" w14:textId="77777777" w:rsidR="00B545DB" w:rsidRDefault="00EF6340" w:rsidP="00EF6340">
            <w:pPr>
              <w:tabs>
                <w:tab w:val="left" w:pos="567"/>
              </w:tabs>
              <w:suppressAutoHyphens/>
              <w:spacing w:line="260" w:lineRule="exact"/>
              <w:rPr>
                <w:noProof/>
                <w:szCs w:val="22"/>
                <w:lang w:val="bg-BG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Τηλ: +357 - 22 76 62 76</w:t>
            </w:r>
          </w:p>
          <w:p w14:paraId="5A5FF2CF" w14:textId="7BC6D309" w:rsidR="00EF6340" w:rsidRPr="00EF6340" w:rsidRDefault="00EF6340" w:rsidP="00EF6340">
            <w:pPr>
              <w:tabs>
                <w:tab w:val="left" w:pos="567"/>
              </w:tabs>
              <w:suppressAutoHyphens/>
              <w:spacing w:line="260" w:lineRule="exact"/>
              <w:rPr>
                <w:b/>
                <w:noProof/>
                <w:szCs w:val="22"/>
                <w:lang w:val="bg-BG" w:eastAsia="en-US"/>
              </w:rPr>
            </w:pPr>
          </w:p>
        </w:tc>
        <w:tc>
          <w:tcPr>
            <w:tcW w:w="4590" w:type="dxa"/>
          </w:tcPr>
          <w:p w14:paraId="2DF2E536" w14:textId="77777777" w:rsidR="00B545DB" w:rsidRPr="006E2991" w:rsidRDefault="00B545DB" w:rsidP="00B545DB">
            <w:pPr>
              <w:tabs>
                <w:tab w:val="left" w:pos="567"/>
              </w:tabs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  <w:r w:rsidRPr="006E2991">
              <w:rPr>
                <w:b/>
                <w:noProof/>
                <w:szCs w:val="22"/>
                <w:lang w:val="fi-FI" w:eastAsia="en-US"/>
              </w:rPr>
              <w:t>Sverige</w:t>
            </w:r>
          </w:p>
          <w:p w14:paraId="5A5025AD" w14:textId="77777777" w:rsidR="00B545DB" w:rsidRPr="006E2991" w:rsidRDefault="00B545DB" w:rsidP="00B545DB">
            <w:pPr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Roche AB</w:t>
            </w:r>
          </w:p>
          <w:p w14:paraId="4FC24E9D" w14:textId="77777777" w:rsidR="00B545DB" w:rsidRPr="003020DE" w:rsidRDefault="00B545DB" w:rsidP="00B545DB">
            <w:pPr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3020DE">
              <w:rPr>
                <w:noProof/>
                <w:szCs w:val="22"/>
                <w:lang w:val="fi-FI" w:eastAsia="en-US"/>
              </w:rPr>
              <w:t>Tel: +46 (0) 8 726 1200</w:t>
            </w:r>
          </w:p>
          <w:p w14:paraId="6C4EC509" w14:textId="77777777" w:rsidR="00B545DB" w:rsidRPr="003020DE" w:rsidRDefault="00B545DB" w:rsidP="00B545DB">
            <w:pPr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</w:p>
        </w:tc>
      </w:tr>
      <w:tr w:rsidR="00B545DB" w:rsidRPr="003020DE" w14:paraId="3EC888AC" w14:textId="77777777" w:rsidTr="00B545DB">
        <w:trPr>
          <w:cantSplit/>
        </w:trPr>
        <w:tc>
          <w:tcPr>
            <w:tcW w:w="4590" w:type="dxa"/>
          </w:tcPr>
          <w:p w14:paraId="37C1B029" w14:textId="77777777" w:rsidR="00B545DB" w:rsidRPr="003020DE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  <w:r w:rsidRPr="003020DE">
              <w:rPr>
                <w:b/>
                <w:noProof/>
                <w:szCs w:val="22"/>
                <w:lang w:val="fi-FI" w:eastAsia="en-US"/>
              </w:rPr>
              <w:t>Latvija</w:t>
            </w:r>
          </w:p>
          <w:p w14:paraId="1C8FE42C" w14:textId="77777777" w:rsidR="00B545DB" w:rsidRPr="006E2991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Roche Latvija SIA</w:t>
            </w:r>
          </w:p>
          <w:p w14:paraId="57312634" w14:textId="77777777" w:rsidR="00B545DB" w:rsidRPr="006E2991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>Tel: +371 - 67 039831</w:t>
            </w:r>
          </w:p>
          <w:p w14:paraId="139377E7" w14:textId="77777777" w:rsidR="00B545DB" w:rsidRPr="006E2991" w:rsidRDefault="00B545DB" w:rsidP="00B545DB">
            <w:pPr>
              <w:tabs>
                <w:tab w:val="left" w:pos="567"/>
              </w:tabs>
              <w:suppressAutoHyphens/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</w:p>
        </w:tc>
        <w:tc>
          <w:tcPr>
            <w:tcW w:w="4590" w:type="dxa"/>
          </w:tcPr>
          <w:p w14:paraId="78CCEE14" w14:textId="77777777" w:rsidR="00EF6340" w:rsidRPr="006E2991" w:rsidRDefault="00EF6340" w:rsidP="00EF6340">
            <w:pPr>
              <w:tabs>
                <w:tab w:val="left" w:pos="567"/>
              </w:tabs>
              <w:spacing w:line="260" w:lineRule="exact"/>
              <w:rPr>
                <w:b/>
                <w:noProof/>
                <w:szCs w:val="22"/>
                <w:lang w:val="fi-FI" w:eastAsia="en-US"/>
              </w:rPr>
            </w:pPr>
            <w:r w:rsidRPr="006E2991">
              <w:rPr>
                <w:b/>
                <w:noProof/>
                <w:szCs w:val="22"/>
                <w:lang w:val="fi-FI" w:eastAsia="en-US"/>
              </w:rPr>
              <w:t>United Kingdom</w:t>
            </w:r>
            <w:r>
              <w:rPr>
                <w:b/>
              </w:rPr>
              <w:t xml:space="preserve"> (Northern Ireland)</w:t>
            </w:r>
          </w:p>
          <w:p w14:paraId="68D679A9" w14:textId="77777777" w:rsidR="00EF6340" w:rsidRPr="006E2991" w:rsidRDefault="00EF6340" w:rsidP="00EF6340">
            <w:pPr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6E2991">
              <w:rPr>
                <w:noProof/>
                <w:szCs w:val="22"/>
                <w:lang w:val="fi-FI" w:eastAsia="en-US"/>
              </w:rPr>
              <w:t xml:space="preserve">Roche Products </w:t>
            </w:r>
            <w:r>
              <w:t xml:space="preserve">(Ireland) </w:t>
            </w:r>
            <w:r w:rsidRPr="006E2991">
              <w:rPr>
                <w:noProof/>
                <w:szCs w:val="22"/>
                <w:lang w:val="fi-FI" w:eastAsia="en-US"/>
              </w:rPr>
              <w:t>Ltd.</w:t>
            </w:r>
          </w:p>
          <w:p w14:paraId="0706471A" w14:textId="77777777" w:rsidR="00EF6340" w:rsidRPr="003020DE" w:rsidRDefault="00EF6340" w:rsidP="00EF6340">
            <w:pPr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  <w:r w:rsidRPr="003020DE">
              <w:rPr>
                <w:noProof/>
                <w:szCs w:val="22"/>
                <w:lang w:val="fi-FI" w:eastAsia="en-US"/>
              </w:rPr>
              <w:t>Tel: +44 (0) 1707 366000</w:t>
            </w:r>
          </w:p>
          <w:p w14:paraId="751842D3" w14:textId="77777777" w:rsidR="00B545DB" w:rsidRPr="003020DE" w:rsidRDefault="00B545DB" w:rsidP="00B545DB">
            <w:pPr>
              <w:tabs>
                <w:tab w:val="left" w:pos="567"/>
              </w:tabs>
              <w:spacing w:line="260" w:lineRule="exact"/>
              <w:rPr>
                <w:noProof/>
                <w:szCs w:val="22"/>
                <w:lang w:val="fi-FI" w:eastAsia="en-US"/>
              </w:rPr>
            </w:pPr>
          </w:p>
        </w:tc>
      </w:tr>
    </w:tbl>
    <w:p w14:paraId="2E2FF73E" w14:textId="77777777" w:rsidR="000B16AD" w:rsidRPr="003020DE" w:rsidRDefault="000B16AD">
      <w:pPr>
        <w:numPr>
          <w:ilvl w:val="12"/>
          <w:numId w:val="0"/>
        </w:numPr>
        <w:ind w:right="-2"/>
        <w:rPr>
          <w:noProof/>
          <w:lang w:val="de-CH"/>
        </w:rPr>
      </w:pPr>
    </w:p>
    <w:p w14:paraId="012CC751" w14:textId="77777777" w:rsidR="000B16AD" w:rsidRPr="003020DE" w:rsidRDefault="000B16AD" w:rsidP="001635CE">
      <w:pPr>
        <w:keepNext/>
        <w:keepLines/>
        <w:numPr>
          <w:ilvl w:val="12"/>
          <w:numId w:val="0"/>
        </w:numPr>
        <w:ind w:right="-2"/>
        <w:outlineLvl w:val="0"/>
        <w:rPr>
          <w:b/>
          <w:noProof/>
          <w:szCs w:val="22"/>
          <w:lang w:val="bg-BG"/>
        </w:rPr>
      </w:pPr>
      <w:r w:rsidRPr="007848AD">
        <w:rPr>
          <w:b/>
          <w:noProof/>
          <w:szCs w:val="22"/>
          <w:lang w:val="bg-BG"/>
        </w:rPr>
        <w:t xml:space="preserve">Дата на последно </w:t>
      </w:r>
      <w:r w:rsidR="001328B6" w:rsidRPr="008B78A1">
        <w:rPr>
          <w:b/>
          <w:noProof/>
          <w:szCs w:val="22"/>
          <w:lang w:val="bg-BG"/>
        </w:rPr>
        <w:t xml:space="preserve">преразглеждане </w:t>
      </w:r>
      <w:r w:rsidRPr="00E7148F">
        <w:rPr>
          <w:b/>
          <w:noProof/>
          <w:szCs w:val="22"/>
          <w:lang w:val="bg-BG"/>
        </w:rPr>
        <w:t>на листовката</w:t>
      </w:r>
    </w:p>
    <w:p w14:paraId="2DE70DF9" w14:textId="77777777" w:rsidR="000B16AD" w:rsidRDefault="000B16AD" w:rsidP="001635CE">
      <w:pPr>
        <w:keepNext/>
        <w:keepLines/>
        <w:numPr>
          <w:ilvl w:val="12"/>
          <w:numId w:val="0"/>
        </w:numPr>
        <w:spacing w:line="220" w:lineRule="exact"/>
        <w:rPr>
          <w:b/>
          <w:noProof/>
          <w:szCs w:val="22"/>
          <w:lang w:val="de-CH"/>
        </w:rPr>
      </w:pPr>
    </w:p>
    <w:p w14:paraId="140FCEFF" w14:textId="77777777" w:rsidR="00CB04CC" w:rsidRDefault="00CB04CC" w:rsidP="001635CE">
      <w:pPr>
        <w:keepNext/>
        <w:keepLines/>
        <w:numPr>
          <w:ilvl w:val="12"/>
          <w:numId w:val="0"/>
        </w:numPr>
        <w:ind w:right="-2"/>
        <w:rPr>
          <w:b/>
          <w:noProof/>
          <w:szCs w:val="22"/>
          <w:lang w:val="bg-BG"/>
        </w:rPr>
      </w:pPr>
      <w:r>
        <w:rPr>
          <w:b/>
          <w:noProof/>
          <w:szCs w:val="22"/>
          <w:lang w:val="bg-BG"/>
        </w:rPr>
        <w:t>Други източници на информация</w:t>
      </w:r>
    </w:p>
    <w:p w14:paraId="3D84BAD5" w14:textId="77777777" w:rsidR="00CB04CC" w:rsidRPr="00247D33" w:rsidRDefault="00CB04CC">
      <w:pPr>
        <w:numPr>
          <w:ilvl w:val="12"/>
          <w:numId w:val="0"/>
        </w:numPr>
        <w:ind w:right="-2"/>
        <w:rPr>
          <w:b/>
          <w:noProof/>
          <w:szCs w:val="22"/>
          <w:lang w:val="bg-BG"/>
        </w:rPr>
      </w:pPr>
    </w:p>
    <w:p w14:paraId="28004354" w14:textId="49618B5C" w:rsidR="000B16AD" w:rsidRDefault="000B16AD" w:rsidP="001635CE">
      <w:pPr>
        <w:numPr>
          <w:ilvl w:val="12"/>
          <w:numId w:val="0"/>
        </w:numPr>
        <w:spacing w:line="200" w:lineRule="exact"/>
        <w:rPr>
          <w:noProof/>
          <w:lang w:val="de-CH"/>
        </w:rPr>
      </w:pPr>
      <w:r w:rsidRPr="003020DE">
        <w:rPr>
          <w:noProof/>
          <w:szCs w:val="22"/>
          <w:lang w:val="bg-BG"/>
        </w:rPr>
        <w:t xml:space="preserve">Подробна информация за </w:t>
      </w:r>
      <w:r w:rsidR="005F78D6" w:rsidRPr="003020DE">
        <w:rPr>
          <w:noProof/>
          <w:szCs w:val="22"/>
          <w:lang w:val="bg-BG"/>
        </w:rPr>
        <w:t xml:space="preserve">това лекарство </w:t>
      </w:r>
      <w:r w:rsidRPr="003020DE">
        <w:rPr>
          <w:noProof/>
          <w:szCs w:val="22"/>
          <w:lang w:val="bg-BG"/>
        </w:rPr>
        <w:t>е предоставена на уебсайта на Европейската агенция по лекарствата</w:t>
      </w:r>
      <w:r w:rsidRPr="003020DE">
        <w:rPr>
          <w:noProof/>
          <w:lang w:val="ru-RU"/>
        </w:rPr>
        <w:t xml:space="preserve"> </w:t>
      </w:r>
      <w:r w:rsidR="00B027FF">
        <w:rPr>
          <w:noProof/>
          <w:lang w:val="de-CH"/>
        </w:rPr>
        <w:fldChar w:fldCharType="begin"/>
      </w:r>
      <w:ins w:id="773" w:author="Author">
        <w:r w:rsidR="00B027FF">
          <w:rPr>
            <w:noProof/>
            <w:lang w:val="de-CH"/>
          </w:rPr>
          <w:instrText>HYPERLINK "</w:instrText>
        </w:r>
      </w:ins>
      <w:r w:rsidR="00B027FF" w:rsidRPr="00B027FF">
        <w:rPr>
          <w:noProof/>
          <w:lang w:val="de-CH"/>
        </w:rPr>
        <w:instrText>http</w:instrText>
      </w:r>
      <w:r w:rsidR="00B027FF" w:rsidRPr="00B027FF">
        <w:rPr>
          <w:noProof/>
          <w:lang w:val="bg-BG"/>
        </w:rPr>
        <w:instrText>://</w:instrText>
      </w:r>
      <w:r w:rsidR="00B027FF" w:rsidRPr="00B027FF">
        <w:rPr>
          <w:noProof/>
          <w:lang w:val="de-CH"/>
        </w:rPr>
        <w:instrText>www</w:instrText>
      </w:r>
      <w:r w:rsidR="00B027FF" w:rsidRPr="00B027FF">
        <w:rPr>
          <w:noProof/>
          <w:lang w:val="bg-BG"/>
        </w:rPr>
        <w:instrText>.</w:instrText>
      </w:r>
      <w:r w:rsidR="00B027FF" w:rsidRPr="00B027FF">
        <w:rPr>
          <w:noProof/>
          <w:lang w:val="de-CH"/>
        </w:rPr>
        <w:instrText>ema</w:instrText>
      </w:r>
      <w:r w:rsidR="00B027FF" w:rsidRPr="00B027FF">
        <w:rPr>
          <w:noProof/>
          <w:lang w:val="bg-BG"/>
        </w:rPr>
        <w:instrText>.</w:instrText>
      </w:r>
      <w:r w:rsidR="00B027FF" w:rsidRPr="00B027FF">
        <w:rPr>
          <w:noProof/>
          <w:lang w:val="de-CH"/>
        </w:rPr>
        <w:instrText>europa</w:instrText>
      </w:r>
      <w:r w:rsidR="00B027FF" w:rsidRPr="00B027FF">
        <w:rPr>
          <w:noProof/>
          <w:lang w:val="bg-BG"/>
        </w:rPr>
        <w:instrText>.</w:instrText>
      </w:r>
      <w:r w:rsidR="00B027FF" w:rsidRPr="00B027FF">
        <w:rPr>
          <w:noProof/>
          <w:lang w:val="de-CH"/>
        </w:rPr>
        <w:instrText>eu</w:instrText>
      </w:r>
      <w:ins w:id="774" w:author="Author">
        <w:r w:rsidR="00B027FF">
          <w:rPr>
            <w:noProof/>
            <w:lang w:val="de-CH"/>
          </w:rPr>
          <w:instrText>"</w:instrText>
        </w:r>
      </w:ins>
      <w:r w:rsidR="00B027FF">
        <w:rPr>
          <w:noProof/>
          <w:lang w:val="de-CH"/>
        </w:rPr>
        <w:fldChar w:fldCharType="separate"/>
      </w:r>
      <w:r w:rsidR="00B027FF" w:rsidRPr="00170ED7">
        <w:rPr>
          <w:rStyle w:val="Hyperlink"/>
          <w:noProof/>
          <w:lang w:val="de-CH"/>
        </w:rPr>
        <w:t>http</w:t>
      </w:r>
      <w:r w:rsidR="00B027FF" w:rsidRPr="00170ED7">
        <w:rPr>
          <w:rStyle w:val="Hyperlink"/>
          <w:noProof/>
          <w:lang w:val="bg-BG"/>
        </w:rPr>
        <w:t>://</w:t>
      </w:r>
      <w:r w:rsidR="00B027FF" w:rsidRPr="00170ED7">
        <w:rPr>
          <w:rStyle w:val="Hyperlink"/>
          <w:noProof/>
          <w:lang w:val="de-CH"/>
        </w:rPr>
        <w:t>www</w:t>
      </w:r>
      <w:r w:rsidR="00B027FF" w:rsidRPr="00170ED7">
        <w:rPr>
          <w:rStyle w:val="Hyperlink"/>
          <w:noProof/>
          <w:lang w:val="bg-BG"/>
        </w:rPr>
        <w:t>.</w:t>
      </w:r>
      <w:r w:rsidR="00B027FF" w:rsidRPr="00170ED7">
        <w:rPr>
          <w:rStyle w:val="Hyperlink"/>
          <w:noProof/>
          <w:lang w:val="de-CH"/>
        </w:rPr>
        <w:t>ema</w:t>
      </w:r>
      <w:r w:rsidR="00B027FF" w:rsidRPr="00170ED7">
        <w:rPr>
          <w:rStyle w:val="Hyperlink"/>
          <w:noProof/>
          <w:lang w:val="bg-BG"/>
        </w:rPr>
        <w:t>.</w:t>
      </w:r>
      <w:r w:rsidR="00B027FF" w:rsidRPr="00170ED7">
        <w:rPr>
          <w:rStyle w:val="Hyperlink"/>
          <w:noProof/>
          <w:lang w:val="de-CH"/>
        </w:rPr>
        <w:t>europa</w:t>
      </w:r>
      <w:r w:rsidR="00B027FF" w:rsidRPr="00170ED7">
        <w:rPr>
          <w:rStyle w:val="Hyperlink"/>
          <w:noProof/>
          <w:lang w:val="bg-BG"/>
        </w:rPr>
        <w:t>.</w:t>
      </w:r>
      <w:r w:rsidR="00B027FF" w:rsidRPr="00170ED7">
        <w:rPr>
          <w:rStyle w:val="Hyperlink"/>
          <w:noProof/>
          <w:lang w:val="de-CH"/>
        </w:rPr>
        <w:t>eu</w:t>
      </w:r>
      <w:r w:rsidR="00B027FF">
        <w:rPr>
          <w:noProof/>
          <w:lang w:val="de-CH"/>
        </w:rPr>
        <w:fldChar w:fldCharType="end"/>
      </w:r>
      <w:r w:rsidR="00CC647B">
        <w:rPr>
          <w:noProof/>
          <w:lang w:val="de-CH"/>
        </w:rPr>
        <w:t xml:space="preserve"> </w:t>
      </w:r>
    </w:p>
    <w:p w14:paraId="4B3D1DF0" w14:textId="77777777" w:rsidR="00515B68" w:rsidRDefault="00515B68" w:rsidP="001635CE">
      <w:pPr>
        <w:numPr>
          <w:ilvl w:val="12"/>
          <w:numId w:val="0"/>
        </w:numPr>
        <w:spacing w:line="200" w:lineRule="exact"/>
        <w:rPr>
          <w:noProof/>
          <w:szCs w:val="22"/>
          <w:lang w:val="de-CH"/>
        </w:rPr>
      </w:pPr>
    </w:p>
    <w:p w14:paraId="10EA0165" w14:textId="0FD61F6B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775" w:author="Author"/>
          <w:noProof/>
          <w:szCs w:val="22"/>
          <w:lang w:val="de-CH"/>
        </w:rPr>
      </w:pPr>
    </w:p>
    <w:p w14:paraId="41810AE0" w14:textId="24801407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776" w:author="Author"/>
          <w:noProof/>
          <w:szCs w:val="22"/>
          <w:lang w:val="de-CH"/>
        </w:rPr>
      </w:pPr>
    </w:p>
    <w:p w14:paraId="5BD9C4CC" w14:textId="608D274F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777" w:author="Author"/>
          <w:noProof/>
          <w:szCs w:val="22"/>
          <w:lang w:val="de-CH"/>
        </w:rPr>
      </w:pPr>
    </w:p>
    <w:p w14:paraId="0E53E3C7" w14:textId="2229E894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778" w:author="Author"/>
          <w:noProof/>
          <w:szCs w:val="22"/>
          <w:lang w:val="de-CH"/>
        </w:rPr>
      </w:pPr>
    </w:p>
    <w:p w14:paraId="024704C1" w14:textId="3CCC384D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779" w:author="Author"/>
          <w:noProof/>
          <w:szCs w:val="22"/>
          <w:lang w:val="de-CH"/>
        </w:rPr>
      </w:pPr>
    </w:p>
    <w:p w14:paraId="280B8CB7" w14:textId="0198C734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780" w:author="Author"/>
          <w:noProof/>
          <w:szCs w:val="22"/>
          <w:lang w:val="de-CH"/>
        </w:rPr>
      </w:pPr>
    </w:p>
    <w:p w14:paraId="7F7F3668" w14:textId="5D1ED893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781" w:author="Author"/>
          <w:noProof/>
          <w:szCs w:val="22"/>
          <w:lang w:val="de-CH"/>
        </w:rPr>
      </w:pPr>
    </w:p>
    <w:p w14:paraId="3D93A338" w14:textId="03677293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782" w:author="Author"/>
          <w:noProof/>
          <w:szCs w:val="22"/>
          <w:lang w:val="de-CH"/>
        </w:rPr>
      </w:pPr>
    </w:p>
    <w:p w14:paraId="20A1C56A" w14:textId="32A310F3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783" w:author="Author"/>
          <w:noProof/>
          <w:szCs w:val="22"/>
          <w:lang w:val="de-CH"/>
        </w:rPr>
      </w:pPr>
    </w:p>
    <w:p w14:paraId="4B4723C3" w14:textId="34CDFFD0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784" w:author="Author"/>
          <w:noProof/>
          <w:szCs w:val="22"/>
          <w:lang w:val="de-CH"/>
        </w:rPr>
      </w:pPr>
    </w:p>
    <w:p w14:paraId="5F8FAAB6" w14:textId="5DDB979E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785" w:author="Author"/>
          <w:noProof/>
          <w:szCs w:val="22"/>
          <w:lang w:val="de-CH"/>
        </w:rPr>
      </w:pPr>
    </w:p>
    <w:p w14:paraId="55E9C263" w14:textId="4C54660F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786" w:author="Author"/>
          <w:noProof/>
          <w:szCs w:val="22"/>
          <w:lang w:val="de-CH"/>
        </w:rPr>
      </w:pPr>
    </w:p>
    <w:p w14:paraId="1D5C4FC6" w14:textId="5CDC293C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787" w:author="Author"/>
          <w:noProof/>
          <w:szCs w:val="22"/>
          <w:lang w:val="de-CH"/>
        </w:rPr>
      </w:pPr>
    </w:p>
    <w:p w14:paraId="1A647FD6" w14:textId="0526D032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788" w:author="Author"/>
          <w:noProof/>
          <w:szCs w:val="22"/>
          <w:lang w:val="de-CH"/>
        </w:rPr>
      </w:pPr>
    </w:p>
    <w:p w14:paraId="1F7DA330" w14:textId="3D0DC922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789" w:author="Author"/>
          <w:noProof/>
          <w:szCs w:val="22"/>
          <w:lang w:val="de-CH"/>
        </w:rPr>
      </w:pPr>
    </w:p>
    <w:p w14:paraId="3A59BD43" w14:textId="54E9F551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790" w:author="Author"/>
          <w:noProof/>
          <w:szCs w:val="22"/>
          <w:lang w:val="de-CH"/>
        </w:rPr>
      </w:pPr>
    </w:p>
    <w:p w14:paraId="306958A4" w14:textId="2E7507B5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791" w:author="Author"/>
          <w:noProof/>
          <w:szCs w:val="22"/>
          <w:lang w:val="de-CH"/>
        </w:rPr>
      </w:pPr>
    </w:p>
    <w:p w14:paraId="24B04B64" w14:textId="5AB57814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792" w:author="Author"/>
          <w:noProof/>
          <w:szCs w:val="22"/>
          <w:lang w:val="de-CH"/>
        </w:rPr>
      </w:pPr>
    </w:p>
    <w:p w14:paraId="7A3A0559" w14:textId="7ECC827C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793" w:author="Author"/>
          <w:noProof/>
          <w:szCs w:val="22"/>
          <w:lang w:val="de-CH"/>
        </w:rPr>
      </w:pPr>
    </w:p>
    <w:p w14:paraId="5AF300CC" w14:textId="06B6CC7B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794" w:author="Author"/>
          <w:noProof/>
          <w:szCs w:val="22"/>
          <w:lang w:val="de-CH"/>
        </w:rPr>
      </w:pPr>
    </w:p>
    <w:p w14:paraId="0B60AD5F" w14:textId="2DCF40DC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795" w:author="Author"/>
          <w:noProof/>
          <w:szCs w:val="22"/>
          <w:lang w:val="de-CH"/>
        </w:rPr>
      </w:pPr>
    </w:p>
    <w:p w14:paraId="3201C7E9" w14:textId="02F7F7EA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796" w:author="Author"/>
          <w:noProof/>
          <w:szCs w:val="22"/>
          <w:lang w:val="de-CH"/>
        </w:rPr>
      </w:pPr>
    </w:p>
    <w:p w14:paraId="56BCBA5C" w14:textId="7DEE8420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797" w:author="Author"/>
          <w:noProof/>
          <w:szCs w:val="22"/>
          <w:lang w:val="de-CH"/>
        </w:rPr>
      </w:pPr>
    </w:p>
    <w:p w14:paraId="5E9A23FB" w14:textId="424FC1B4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798" w:author="Author"/>
          <w:noProof/>
          <w:szCs w:val="22"/>
          <w:lang w:val="de-CH"/>
        </w:rPr>
      </w:pPr>
    </w:p>
    <w:p w14:paraId="460136DC" w14:textId="08C6ED89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799" w:author="Author"/>
          <w:noProof/>
          <w:szCs w:val="22"/>
          <w:lang w:val="de-CH"/>
        </w:rPr>
      </w:pPr>
    </w:p>
    <w:p w14:paraId="5086823A" w14:textId="52935DC3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800" w:author="Author"/>
          <w:noProof/>
          <w:szCs w:val="22"/>
          <w:lang w:val="de-CH"/>
        </w:rPr>
      </w:pPr>
    </w:p>
    <w:p w14:paraId="1E7B7CF1" w14:textId="7A80D622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801" w:author="Author"/>
          <w:noProof/>
          <w:szCs w:val="22"/>
          <w:lang w:val="de-CH"/>
        </w:rPr>
      </w:pPr>
    </w:p>
    <w:p w14:paraId="7EAE7244" w14:textId="3BA3BD74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802" w:author="Author"/>
          <w:noProof/>
          <w:szCs w:val="22"/>
          <w:lang w:val="de-CH"/>
        </w:rPr>
      </w:pPr>
    </w:p>
    <w:p w14:paraId="4E0FC1E1" w14:textId="13A7E296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803" w:author="Author"/>
          <w:noProof/>
          <w:szCs w:val="22"/>
          <w:lang w:val="de-CH"/>
        </w:rPr>
      </w:pPr>
    </w:p>
    <w:p w14:paraId="14BD8D13" w14:textId="2AAC46FF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804" w:author="Author"/>
          <w:noProof/>
          <w:szCs w:val="22"/>
          <w:lang w:val="de-CH"/>
        </w:rPr>
      </w:pPr>
    </w:p>
    <w:p w14:paraId="400D84DB" w14:textId="2E2C6873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805" w:author="Author"/>
          <w:noProof/>
          <w:szCs w:val="22"/>
          <w:lang w:val="de-CH"/>
        </w:rPr>
      </w:pPr>
    </w:p>
    <w:p w14:paraId="6EECF65C" w14:textId="78AFC603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806" w:author="Author"/>
          <w:noProof/>
          <w:szCs w:val="22"/>
          <w:lang w:val="de-CH"/>
        </w:rPr>
      </w:pPr>
    </w:p>
    <w:p w14:paraId="2A935B10" w14:textId="0A4C50D0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807" w:author="Author"/>
          <w:noProof/>
          <w:szCs w:val="22"/>
          <w:lang w:val="de-CH"/>
        </w:rPr>
      </w:pPr>
    </w:p>
    <w:p w14:paraId="72FF5708" w14:textId="2CC4E872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808" w:author="Author"/>
          <w:noProof/>
          <w:szCs w:val="22"/>
          <w:lang w:val="de-CH"/>
        </w:rPr>
      </w:pPr>
    </w:p>
    <w:p w14:paraId="6AB5807C" w14:textId="19162FB0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809" w:author="Author"/>
          <w:noProof/>
          <w:szCs w:val="22"/>
          <w:lang w:val="de-CH"/>
        </w:rPr>
      </w:pPr>
    </w:p>
    <w:p w14:paraId="5539B566" w14:textId="0330375A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810" w:author="Author"/>
          <w:noProof/>
          <w:szCs w:val="22"/>
          <w:lang w:val="de-CH"/>
        </w:rPr>
      </w:pPr>
    </w:p>
    <w:p w14:paraId="4C666D9E" w14:textId="6BC824F3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811" w:author="Author"/>
          <w:noProof/>
          <w:szCs w:val="22"/>
          <w:lang w:val="de-CH"/>
        </w:rPr>
      </w:pPr>
    </w:p>
    <w:p w14:paraId="33C9CDD1" w14:textId="783E7364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812" w:author="Author"/>
          <w:noProof/>
          <w:szCs w:val="22"/>
          <w:lang w:val="de-CH"/>
        </w:rPr>
      </w:pPr>
    </w:p>
    <w:p w14:paraId="4D6DDD5D" w14:textId="0EDDB081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813" w:author="Author"/>
          <w:noProof/>
          <w:szCs w:val="22"/>
          <w:lang w:val="de-CH"/>
        </w:rPr>
      </w:pPr>
    </w:p>
    <w:p w14:paraId="43C17581" w14:textId="69C8EB00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814" w:author="Author"/>
          <w:noProof/>
          <w:szCs w:val="22"/>
          <w:lang w:val="de-CH"/>
        </w:rPr>
      </w:pPr>
    </w:p>
    <w:p w14:paraId="6924C793" w14:textId="5BEC4A4C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815" w:author="Author"/>
          <w:noProof/>
          <w:szCs w:val="22"/>
          <w:lang w:val="de-CH"/>
        </w:rPr>
      </w:pPr>
    </w:p>
    <w:p w14:paraId="75B96E89" w14:textId="12EB23A6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816" w:author="Author"/>
          <w:noProof/>
          <w:szCs w:val="22"/>
          <w:lang w:val="de-CH"/>
        </w:rPr>
      </w:pPr>
    </w:p>
    <w:p w14:paraId="1FF71942" w14:textId="61C34935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817" w:author="Author"/>
          <w:noProof/>
          <w:szCs w:val="22"/>
          <w:lang w:val="de-CH"/>
        </w:rPr>
      </w:pPr>
    </w:p>
    <w:p w14:paraId="249AA16A" w14:textId="1BDC4F0C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818" w:author="Author"/>
          <w:noProof/>
          <w:szCs w:val="22"/>
          <w:lang w:val="de-CH"/>
        </w:rPr>
      </w:pPr>
    </w:p>
    <w:p w14:paraId="1C4EC95A" w14:textId="6DD13C33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819" w:author="Author"/>
          <w:noProof/>
          <w:szCs w:val="22"/>
          <w:lang w:val="de-CH"/>
        </w:rPr>
      </w:pPr>
    </w:p>
    <w:p w14:paraId="4868C451" w14:textId="0EFF5D40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820" w:author="Author"/>
          <w:noProof/>
          <w:szCs w:val="22"/>
          <w:lang w:val="de-CH"/>
        </w:rPr>
      </w:pPr>
    </w:p>
    <w:p w14:paraId="63557597" w14:textId="75A9294D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821" w:author="Author"/>
          <w:noProof/>
          <w:szCs w:val="22"/>
          <w:lang w:val="de-CH"/>
        </w:rPr>
      </w:pPr>
    </w:p>
    <w:p w14:paraId="14238E60" w14:textId="75A272FE" w:rsidR="00BE58C2" w:rsidDel="00897BB2" w:rsidRDefault="00BE58C2" w:rsidP="001635CE">
      <w:pPr>
        <w:numPr>
          <w:ilvl w:val="12"/>
          <w:numId w:val="0"/>
        </w:numPr>
        <w:spacing w:line="200" w:lineRule="exact"/>
        <w:rPr>
          <w:del w:id="822" w:author="Author"/>
          <w:noProof/>
          <w:szCs w:val="22"/>
          <w:lang w:val="de-CH"/>
        </w:rPr>
      </w:pPr>
    </w:p>
    <w:p w14:paraId="428C21B2" w14:textId="77777777" w:rsidR="00BE58C2" w:rsidRDefault="00BE58C2" w:rsidP="001635CE">
      <w:pPr>
        <w:numPr>
          <w:ilvl w:val="12"/>
          <w:numId w:val="0"/>
        </w:numPr>
        <w:spacing w:line="200" w:lineRule="exact"/>
        <w:rPr>
          <w:noProof/>
          <w:szCs w:val="22"/>
          <w:lang w:val="de-CH"/>
        </w:rPr>
      </w:pPr>
    </w:p>
    <w:p w14:paraId="193A50B5" w14:textId="77777777" w:rsidR="00BE58C2" w:rsidRDefault="00BE58C2" w:rsidP="001635CE">
      <w:pPr>
        <w:numPr>
          <w:ilvl w:val="12"/>
          <w:numId w:val="0"/>
        </w:numPr>
        <w:spacing w:line="200" w:lineRule="exact"/>
        <w:rPr>
          <w:noProof/>
          <w:szCs w:val="22"/>
          <w:lang w:val="de-CH"/>
        </w:rPr>
      </w:pPr>
    </w:p>
    <w:p w14:paraId="53562E5B" w14:textId="77777777" w:rsidR="00BE58C2" w:rsidRDefault="00BE58C2" w:rsidP="001635CE">
      <w:pPr>
        <w:numPr>
          <w:ilvl w:val="12"/>
          <w:numId w:val="0"/>
        </w:numPr>
        <w:spacing w:line="200" w:lineRule="exact"/>
        <w:rPr>
          <w:noProof/>
          <w:szCs w:val="22"/>
          <w:lang w:val="de-CH"/>
        </w:rPr>
      </w:pPr>
    </w:p>
    <w:p w14:paraId="5052252E" w14:textId="77777777" w:rsidR="00BE58C2" w:rsidRDefault="00BE58C2" w:rsidP="001635CE">
      <w:pPr>
        <w:numPr>
          <w:ilvl w:val="12"/>
          <w:numId w:val="0"/>
        </w:numPr>
        <w:spacing w:line="200" w:lineRule="exact"/>
        <w:rPr>
          <w:noProof/>
          <w:szCs w:val="22"/>
          <w:lang w:val="de-CH"/>
        </w:rPr>
      </w:pPr>
    </w:p>
    <w:p w14:paraId="15722C7B" w14:textId="77777777" w:rsidR="00BE58C2" w:rsidRDefault="00BE58C2" w:rsidP="001635CE">
      <w:pPr>
        <w:numPr>
          <w:ilvl w:val="12"/>
          <w:numId w:val="0"/>
        </w:numPr>
        <w:spacing w:line="200" w:lineRule="exact"/>
        <w:rPr>
          <w:noProof/>
          <w:szCs w:val="22"/>
          <w:lang w:val="de-CH"/>
        </w:rPr>
      </w:pPr>
    </w:p>
    <w:p w14:paraId="5CB33554" w14:textId="6CC7E941" w:rsidR="00897BB2" w:rsidRDefault="00897BB2">
      <w:pPr>
        <w:rPr>
          <w:ins w:id="823" w:author="Author"/>
          <w:noProof/>
          <w:szCs w:val="22"/>
          <w:lang w:val="de-CH"/>
        </w:rPr>
      </w:pPr>
      <w:ins w:id="824" w:author="Author">
        <w:r>
          <w:rPr>
            <w:noProof/>
            <w:szCs w:val="22"/>
            <w:lang w:val="de-CH"/>
          </w:rPr>
          <w:br w:type="page"/>
        </w:r>
      </w:ins>
    </w:p>
    <w:p w14:paraId="4C4C5E3F" w14:textId="77777777" w:rsidR="00BE58C2" w:rsidRDefault="00BE58C2" w:rsidP="001635CE">
      <w:pPr>
        <w:numPr>
          <w:ilvl w:val="12"/>
          <w:numId w:val="0"/>
        </w:numPr>
        <w:spacing w:line="200" w:lineRule="exact"/>
        <w:rPr>
          <w:noProof/>
          <w:szCs w:val="22"/>
          <w:lang w:val="de-CH"/>
        </w:rPr>
      </w:pPr>
    </w:p>
    <w:p w14:paraId="65C8D525" w14:textId="77777777" w:rsidR="00BE58C2" w:rsidRDefault="00BE58C2" w:rsidP="001635CE">
      <w:pPr>
        <w:numPr>
          <w:ilvl w:val="12"/>
          <w:numId w:val="0"/>
        </w:numPr>
        <w:spacing w:line="200" w:lineRule="exact"/>
        <w:rPr>
          <w:noProof/>
          <w:szCs w:val="22"/>
          <w:lang w:val="de-CH"/>
        </w:rPr>
      </w:pPr>
    </w:p>
    <w:p w14:paraId="04DD9FCA" w14:textId="77777777" w:rsidR="00BE58C2" w:rsidRPr="00A95333" w:rsidRDefault="00BE58C2" w:rsidP="00BE58C2">
      <w:pPr>
        <w:pStyle w:val="QRDAnnexHeading1"/>
        <w:rPr>
          <w:ins w:id="825" w:author="Author"/>
          <w:rFonts w:ascii="Times New Roman" w:hAnsi="Times New Roman"/>
          <w:szCs w:val="22"/>
          <w:lang w:val="bg-BG"/>
          <w:rPrChange w:id="826" w:author="Author">
            <w:rPr>
              <w:ins w:id="827" w:author="Author"/>
              <w:rFonts w:ascii="Times New Roman" w:hAnsi="Times New Roman"/>
              <w:szCs w:val="22"/>
              <w:lang w:val="en-US"/>
            </w:rPr>
          </w:rPrChange>
        </w:rPr>
      </w:pPr>
    </w:p>
    <w:p w14:paraId="112350DF" w14:textId="77777777" w:rsidR="00BE58C2" w:rsidRPr="00A95333" w:rsidRDefault="00BE58C2" w:rsidP="00BE58C2">
      <w:pPr>
        <w:pStyle w:val="QRDAnnexHeading1"/>
        <w:rPr>
          <w:ins w:id="828" w:author="Author"/>
          <w:rFonts w:ascii="Times New Roman" w:hAnsi="Times New Roman"/>
          <w:szCs w:val="22"/>
          <w:lang w:val="bg-BG"/>
          <w:rPrChange w:id="829" w:author="Author">
            <w:rPr>
              <w:ins w:id="830" w:author="Author"/>
              <w:rFonts w:ascii="Times New Roman" w:hAnsi="Times New Roman"/>
              <w:szCs w:val="22"/>
              <w:lang w:val="en-US"/>
            </w:rPr>
          </w:rPrChange>
        </w:rPr>
      </w:pPr>
    </w:p>
    <w:p w14:paraId="4ECF9745" w14:textId="77777777" w:rsidR="00BE58C2" w:rsidRPr="00A95333" w:rsidRDefault="00BE58C2" w:rsidP="00BE58C2">
      <w:pPr>
        <w:pStyle w:val="QRDAnnexHeading1"/>
        <w:rPr>
          <w:ins w:id="831" w:author="Author"/>
          <w:rFonts w:ascii="Times New Roman" w:hAnsi="Times New Roman"/>
          <w:szCs w:val="22"/>
          <w:lang w:val="bg-BG"/>
          <w:rPrChange w:id="832" w:author="Author">
            <w:rPr>
              <w:ins w:id="833" w:author="Author"/>
              <w:rFonts w:ascii="Times New Roman" w:hAnsi="Times New Roman"/>
              <w:szCs w:val="22"/>
              <w:lang w:val="en-US"/>
            </w:rPr>
          </w:rPrChange>
        </w:rPr>
      </w:pPr>
    </w:p>
    <w:p w14:paraId="49221ECE" w14:textId="77777777" w:rsidR="00BE58C2" w:rsidRPr="00A95333" w:rsidRDefault="00BE58C2" w:rsidP="00BE58C2">
      <w:pPr>
        <w:pStyle w:val="QRDAnnexHeading1"/>
        <w:rPr>
          <w:ins w:id="834" w:author="Author"/>
          <w:rFonts w:ascii="Times New Roman" w:hAnsi="Times New Roman"/>
          <w:szCs w:val="22"/>
          <w:lang w:val="bg-BG"/>
          <w:rPrChange w:id="835" w:author="Author">
            <w:rPr>
              <w:ins w:id="836" w:author="Author"/>
              <w:rFonts w:ascii="Times New Roman" w:hAnsi="Times New Roman"/>
              <w:szCs w:val="22"/>
              <w:lang w:val="en-US"/>
            </w:rPr>
          </w:rPrChange>
        </w:rPr>
      </w:pPr>
    </w:p>
    <w:p w14:paraId="0BEA0BE3" w14:textId="77777777" w:rsidR="00BE58C2" w:rsidRPr="00A95333" w:rsidRDefault="00BE58C2" w:rsidP="00BE58C2">
      <w:pPr>
        <w:pStyle w:val="QRDAnnexHeading1"/>
        <w:rPr>
          <w:ins w:id="837" w:author="Author"/>
          <w:rFonts w:ascii="Times New Roman" w:hAnsi="Times New Roman"/>
          <w:szCs w:val="22"/>
          <w:lang w:val="bg-BG"/>
          <w:rPrChange w:id="838" w:author="Author">
            <w:rPr>
              <w:ins w:id="839" w:author="Author"/>
              <w:rFonts w:ascii="Times New Roman" w:hAnsi="Times New Roman"/>
              <w:szCs w:val="22"/>
              <w:lang w:val="en-US"/>
            </w:rPr>
          </w:rPrChange>
        </w:rPr>
      </w:pPr>
    </w:p>
    <w:p w14:paraId="79A95B68" w14:textId="77777777" w:rsidR="00BE58C2" w:rsidRPr="00A95333" w:rsidRDefault="00BE58C2" w:rsidP="00BE58C2">
      <w:pPr>
        <w:pStyle w:val="QRDAnnexHeading1"/>
        <w:rPr>
          <w:ins w:id="840" w:author="Author"/>
          <w:rFonts w:ascii="Times New Roman" w:hAnsi="Times New Roman"/>
          <w:szCs w:val="22"/>
          <w:lang w:val="bg-BG"/>
          <w:rPrChange w:id="841" w:author="Author">
            <w:rPr>
              <w:ins w:id="842" w:author="Author"/>
              <w:rFonts w:ascii="Times New Roman" w:hAnsi="Times New Roman"/>
              <w:szCs w:val="22"/>
              <w:lang w:val="en-US"/>
            </w:rPr>
          </w:rPrChange>
        </w:rPr>
      </w:pPr>
    </w:p>
    <w:p w14:paraId="2BD7C63E" w14:textId="77777777" w:rsidR="00BE58C2" w:rsidRPr="00A95333" w:rsidRDefault="00BE58C2" w:rsidP="00BE58C2">
      <w:pPr>
        <w:pStyle w:val="QRDAnnexHeading1"/>
        <w:rPr>
          <w:ins w:id="843" w:author="Author"/>
          <w:rFonts w:ascii="Times New Roman" w:hAnsi="Times New Roman"/>
          <w:szCs w:val="22"/>
          <w:lang w:val="bg-BG"/>
          <w:rPrChange w:id="844" w:author="Author">
            <w:rPr>
              <w:ins w:id="845" w:author="Author"/>
              <w:rFonts w:ascii="Times New Roman" w:hAnsi="Times New Roman"/>
              <w:szCs w:val="22"/>
              <w:lang w:val="en-US"/>
            </w:rPr>
          </w:rPrChange>
        </w:rPr>
      </w:pPr>
    </w:p>
    <w:p w14:paraId="4AEDC462" w14:textId="77777777" w:rsidR="00BE58C2" w:rsidRPr="00A95333" w:rsidRDefault="00BE58C2" w:rsidP="00BE58C2">
      <w:pPr>
        <w:pStyle w:val="QRDAnnexHeading1"/>
        <w:rPr>
          <w:ins w:id="846" w:author="Author"/>
          <w:rFonts w:ascii="Times New Roman" w:hAnsi="Times New Roman"/>
          <w:szCs w:val="22"/>
          <w:lang w:val="bg-BG"/>
          <w:rPrChange w:id="847" w:author="Author">
            <w:rPr>
              <w:ins w:id="848" w:author="Author"/>
              <w:rFonts w:ascii="Times New Roman" w:hAnsi="Times New Roman"/>
              <w:szCs w:val="22"/>
              <w:lang w:val="en-US"/>
            </w:rPr>
          </w:rPrChange>
        </w:rPr>
      </w:pPr>
    </w:p>
    <w:p w14:paraId="3BDA6FB8" w14:textId="77777777" w:rsidR="00BE58C2" w:rsidRPr="00A95333" w:rsidRDefault="00BE58C2" w:rsidP="00BE58C2">
      <w:pPr>
        <w:pStyle w:val="QRDAnnexHeading1"/>
        <w:rPr>
          <w:ins w:id="849" w:author="Author"/>
          <w:rFonts w:ascii="Times New Roman" w:hAnsi="Times New Roman"/>
          <w:szCs w:val="22"/>
          <w:lang w:val="bg-BG"/>
          <w:rPrChange w:id="850" w:author="Author">
            <w:rPr>
              <w:ins w:id="851" w:author="Author"/>
              <w:rFonts w:ascii="Times New Roman" w:hAnsi="Times New Roman"/>
              <w:szCs w:val="22"/>
              <w:lang w:val="en-US"/>
            </w:rPr>
          </w:rPrChange>
        </w:rPr>
      </w:pPr>
    </w:p>
    <w:p w14:paraId="2239DF3F" w14:textId="77777777" w:rsidR="00BE58C2" w:rsidRPr="00A95333" w:rsidRDefault="00BE58C2" w:rsidP="00BE58C2">
      <w:pPr>
        <w:pStyle w:val="QRDAnnexHeading1"/>
        <w:rPr>
          <w:ins w:id="852" w:author="Author"/>
          <w:rFonts w:ascii="Times New Roman" w:hAnsi="Times New Roman"/>
          <w:szCs w:val="22"/>
          <w:lang w:val="bg-BG"/>
          <w:rPrChange w:id="853" w:author="Author">
            <w:rPr>
              <w:ins w:id="854" w:author="Author"/>
              <w:rFonts w:ascii="Times New Roman" w:hAnsi="Times New Roman"/>
              <w:szCs w:val="22"/>
              <w:lang w:val="en-US"/>
            </w:rPr>
          </w:rPrChange>
        </w:rPr>
      </w:pPr>
    </w:p>
    <w:p w14:paraId="63C18018" w14:textId="77777777" w:rsidR="00BE58C2" w:rsidRPr="00A95333" w:rsidRDefault="00BE58C2" w:rsidP="00BE58C2">
      <w:pPr>
        <w:pStyle w:val="QRDAnnexHeading1"/>
        <w:rPr>
          <w:ins w:id="855" w:author="Author"/>
          <w:rFonts w:ascii="Times New Roman" w:hAnsi="Times New Roman"/>
          <w:szCs w:val="22"/>
          <w:lang w:val="bg-BG"/>
          <w:rPrChange w:id="856" w:author="Author">
            <w:rPr>
              <w:ins w:id="857" w:author="Author"/>
              <w:rFonts w:ascii="Times New Roman" w:hAnsi="Times New Roman"/>
              <w:szCs w:val="22"/>
              <w:lang w:val="en-US"/>
            </w:rPr>
          </w:rPrChange>
        </w:rPr>
      </w:pPr>
    </w:p>
    <w:p w14:paraId="0028A282" w14:textId="77777777" w:rsidR="00BE58C2" w:rsidRPr="00A95333" w:rsidRDefault="00BE58C2" w:rsidP="00BE58C2">
      <w:pPr>
        <w:pStyle w:val="QRDAnnexHeading1"/>
        <w:rPr>
          <w:ins w:id="858" w:author="Author"/>
          <w:rFonts w:ascii="Times New Roman" w:hAnsi="Times New Roman"/>
          <w:szCs w:val="22"/>
          <w:lang w:val="bg-BG"/>
          <w:rPrChange w:id="859" w:author="Author">
            <w:rPr>
              <w:ins w:id="860" w:author="Author"/>
              <w:rFonts w:ascii="Times New Roman" w:hAnsi="Times New Roman"/>
              <w:szCs w:val="22"/>
              <w:lang w:val="en-US"/>
            </w:rPr>
          </w:rPrChange>
        </w:rPr>
      </w:pPr>
    </w:p>
    <w:p w14:paraId="5D51E333" w14:textId="749495B6" w:rsidR="00BE58C2" w:rsidRPr="00A95333" w:rsidRDefault="00BE58C2" w:rsidP="00BE58C2">
      <w:pPr>
        <w:pStyle w:val="QRDAnnexHeading1"/>
        <w:rPr>
          <w:ins w:id="861" w:author="Author"/>
          <w:rFonts w:ascii="Times New Roman" w:hAnsi="Times New Roman"/>
          <w:szCs w:val="22"/>
          <w:lang w:val="bg-BG"/>
          <w:rPrChange w:id="862" w:author="Author">
            <w:rPr>
              <w:ins w:id="863" w:author="Author"/>
              <w:rFonts w:ascii="Times New Roman" w:hAnsi="Times New Roman"/>
              <w:szCs w:val="22"/>
              <w:lang w:val="en-US"/>
            </w:rPr>
          </w:rPrChange>
        </w:rPr>
      </w:pPr>
    </w:p>
    <w:p w14:paraId="0340642D" w14:textId="25F346B1" w:rsidR="00FF48BB" w:rsidRPr="00A95333" w:rsidRDefault="00FF48BB">
      <w:pPr>
        <w:rPr>
          <w:ins w:id="864" w:author="Author"/>
          <w:lang w:val="bg-BG"/>
          <w:rPrChange w:id="865" w:author="Author">
            <w:rPr>
              <w:ins w:id="866" w:author="Author"/>
            </w:rPr>
          </w:rPrChange>
        </w:rPr>
        <w:pPrChange w:id="867" w:author="Author">
          <w:pPr>
            <w:pStyle w:val="QRDAnnexHeading1"/>
          </w:pPr>
        </w:pPrChange>
      </w:pPr>
    </w:p>
    <w:p w14:paraId="00EBCC32" w14:textId="1B0D8F23" w:rsidR="00FF48BB" w:rsidRPr="00A95333" w:rsidRDefault="00FF48BB">
      <w:pPr>
        <w:rPr>
          <w:ins w:id="868" w:author="Author"/>
          <w:lang w:val="bg-BG"/>
          <w:rPrChange w:id="869" w:author="Author">
            <w:rPr>
              <w:ins w:id="870" w:author="Author"/>
            </w:rPr>
          </w:rPrChange>
        </w:rPr>
        <w:pPrChange w:id="871" w:author="Author">
          <w:pPr>
            <w:pStyle w:val="QRDAnnexHeading1"/>
          </w:pPr>
        </w:pPrChange>
      </w:pPr>
    </w:p>
    <w:p w14:paraId="72390435" w14:textId="77777777" w:rsidR="00FF48BB" w:rsidRPr="00A95333" w:rsidRDefault="00FF48BB">
      <w:pPr>
        <w:rPr>
          <w:ins w:id="872" w:author="Author"/>
          <w:lang w:val="bg-BG"/>
          <w:rPrChange w:id="873" w:author="Author">
            <w:rPr>
              <w:ins w:id="874" w:author="Author"/>
            </w:rPr>
          </w:rPrChange>
        </w:rPr>
        <w:pPrChange w:id="875" w:author="Author">
          <w:pPr>
            <w:pStyle w:val="QRDAnnexHeading1"/>
          </w:pPr>
        </w:pPrChange>
      </w:pPr>
    </w:p>
    <w:p w14:paraId="7E63BCDC" w14:textId="1DB414DA" w:rsidR="00FF48BB" w:rsidRPr="00A95333" w:rsidRDefault="00FF48BB">
      <w:pPr>
        <w:rPr>
          <w:ins w:id="876" w:author="Author"/>
          <w:lang w:val="bg-BG"/>
          <w:rPrChange w:id="877" w:author="Author">
            <w:rPr>
              <w:ins w:id="878" w:author="Author"/>
            </w:rPr>
          </w:rPrChange>
        </w:rPr>
        <w:pPrChange w:id="879" w:author="Author">
          <w:pPr>
            <w:pStyle w:val="QRDAnnexHeading1"/>
          </w:pPr>
        </w:pPrChange>
      </w:pPr>
    </w:p>
    <w:p w14:paraId="2090C37E" w14:textId="77777777" w:rsidR="00FF48BB" w:rsidRPr="00A95333" w:rsidRDefault="00FF48BB">
      <w:pPr>
        <w:rPr>
          <w:ins w:id="880" w:author="Author"/>
          <w:lang w:val="bg-BG"/>
          <w:rPrChange w:id="881" w:author="Author">
            <w:rPr>
              <w:ins w:id="882" w:author="Author"/>
            </w:rPr>
          </w:rPrChange>
        </w:rPr>
        <w:pPrChange w:id="883" w:author="Author">
          <w:pPr>
            <w:pStyle w:val="QRDAnnexHeading1"/>
          </w:pPr>
        </w:pPrChange>
      </w:pPr>
    </w:p>
    <w:p w14:paraId="0F1C0C62" w14:textId="77777777" w:rsidR="00BE58C2" w:rsidRPr="00A95333" w:rsidRDefault="00BE58C2" w:rsidP="00BE58C2">
      <w:pPr>
        <w:pStyle w:val="QRDAnnexHeading1"/>
        <w:rPr>
          <w:ins w:id="884" w:author="Author"/>
          <w:rFonts w:ascii="Times New Roman" w:hAnsi="Times New Roman"/>
          <w:szCs w:val="22"/>
          <w:lang w:val="bg-BG"/>
          <w:rPrChange w:id="885" w:author="Author">
            <w:rPr>
              <w:ins w:id="886" w:author="Author"/>
              <w:rFonts w:ascii="Times New Roman" w:hAnsi="Times New Roman"/>
              <w:szCs w:val="22"/>
              <w:lang w:val="en-US"/>
            </w:rPr>
          </w:rPrChange>
        </w:rPr>
      </w:pPr>
    </w:p>
    <w:p w14:paraId="2E5904E7" w14:textId="77777777" w:rsidR="00EE58E6" w:rsidRPr="00A95333" w:rsidRDefault="00EE58E6" w:rsidP="00EE58E6">
      <w:pPr>
        <w:rPr>
          <w:ins w:id="887" w:author="Author"/>
          <w:lang w:val="bg-BG"/>
          <w:rPrChange w:id="888" w:author="Author">
            <w:rPr>
              <w:ins w:id="889" w:author="Author"/>
            </w:rPr>
          </w:rPrChange>
        </w:rPr>
      </w:pPr>
    </w:p>
    <w:p w14:paraId="1FDC1B61" w14:textId="77777777" w:rsidR="00EE58E6" w:rsidRPr="00A95333" w:rsidRDefault="00EE58E6">
      <w:pPr>
        <w:rPr>
          <w:ins w:id="890" w:author="Author"/>
          <w:lang w:val="bg-BG"/>
          <w:rPrChange w:id="891" w:author="Author">
            <w:rPr>
              <w:ins w:id="892" w:author="Author"/>
            </w:rPr>
          </w:rPrChange>
        </w:rPr>
        <w:pPrChange w:id="893" w:author="Author">
          <w:pPr>
            <w:pStyle w:val="QRDAnnexHeading1"/>
          </w:pPr>
        </w:pPrChange>
      </w:pPr>
    </w:p>
    <w:p w14:paraId="079DBE2C" w14:textId="410F9D8D" w:rsidR="00BE58C2" w:rsidRPr="00B721DF" w:rsidRDefault="00BE58C2" w:rsidP="00BE58C2">
      <w:pPr>
        <w:pStyle w:val="QRDAnnexHeading1"/>
        <w:rPr>
          <w:ins w:id="894" w:author="Author"/>
          <w:szCs w:val="22"/>
          <w:lang w:val="bg-BG"/>
          <w:rPrChange w:id="895" w:author="Author">
            <w:rPr>
              <w:ins w:id="896" w:author="Author"/>
              <w:szCs w:val="22"/>
            </w:rPr>
          </w:rPrChange>
        </w:rPr>
      </w:pPr>
      <w:ins w:id="897" w:author="Author">
        <w:r w:rsidRPr="004975FF">
          <w:rPr>
            <w:rFonts w:ascii="Times New Roman" w:hAnsi="Times New Roman"/>
            <w:szCs w:val="22"/>
            <w:lang w:val="bg-BG"/>
          </w:rPr>
          <w:t>ПРИЛОЖЕНИЕ</w:t>
        </w:r>
        <w:r w:rsidRPr="00B721DF">
          <w:rPr>
            <w:szCs w:val="22"/>
            <w:lang w:val="bg-BG"/>
            <w:rPrChange w:id="898" w:author="Author">
              <w:rPr>
                <w:szCs w:val="22"/>
              </w:rPr>
            </w:rPrChange>
          </w:rPr>
          <w:t xml:space="preserve"> </w:t>
        </w:r>
        <w:r w:rsidRPr="00E60875">
          <w:rPr>
            <w:szCs w:val="22"/>
          </w:rPr>
          <w:t>IV</w:t>
        </w:r>
      </w:ins>
    </w:p>
    <w:p w14:paraId="499557AE" w14:textId="77777777" w:rsidR="00BE58C2" w:rsidRPr="00A347FB" w:rsidRDefault="00BE58C2">
      <w:pPr>
        <w:pStyle w:val="Annex"/>
        <w:outlineLvl w:val="0"/>
        <w:rPr>
          <w:ins w:id="899" w:author="Author"/>
          <w:noProof/>
          <w:lang w:val="bg-BG"/>
          <w:rPrChange w:id="900" w:author="TCS" w:date="2026-02-25T17:31:00Z">
            <w:rPr>
              <w:ins w:id="901" w:author="Author"/>
              <w:szCs w:val="22"/>
            </w:rPr>
          </w:rPrChange>
        </w:rPr>
        <w:pPrChange w:id="902" w:author="TCS" w:date="2026-02-25T17:31:00Z">
          <w:pPr>
            <w:pStyle w:val="QRDEnBodyText"/>
            <w:jc w:val="center"/>
          </w:pPr>
        </w:pPrChange>
      </w:pPr>
    </w:p>
    <w:p w14:paraId="015182CF" w14:textId="16A5A403" w:rsidR="00BE58C2" w:rsidRPr="00B721DF" w:rsidRDefault="000838CF">
      <w:pPr>
        <w:pStyle w:val="Annex"/>
        <w:outlineLvl w:val="0"/>
        <w:rPr>
          <w:ins w:id="903" w:author="Author"/>
          <w:lang w:val="bg-BG"/>
          <w:rPrChange w:id="904" w:author="Author">
            <w:rPr>
              <w:ins w:id="905" w:author="Author"/>
            </w:rPr>
          </w:rPrChange>
        </w:rPr>
        <w:pPrChange w:id="906" w:author="TCS" w:date="2026-02-25T17:31:00Z">
          <w:pPr>
            <w:pStyle w:val="QRDAnnexSectionHeading"/>
          </w:pPr>
        </w:pPrChange>
      </w:pPr>
      <w:ins w:id="907" w:author="Author">
        <w:r w:rsidRPr="000838CF">
          <w:rPr>
            <w:rFonts w:hint="eastAsia"/>
            <w:noProof/>
            <w:lang w:val="bg-BG"/>
          </w:rPr>
          <w:t>НАУЧНИ</w:t>
        </w:r>
        <w:r w:rsidRPr="000838CF">
          <w:rPr>
            <w:noProof/>
            <w:lang w:val="bg-BG"/>
          </w:rPr>
          <w:t xml:space="preserve"> </w:t>
        </w:r>
        <w:r w:rsidRPr="000838CF">
          <w:rPr>
            <w:rFonts w:hint="eastAsia"/>
            <w:noProof/>
            <w:lang w:val="bg-BG"/>
          </w:rPr>
          <w:t>ЗАКЛЮЧЕНИЯ</w:t>
        </w:r>
        <w:r w:rsidRPr="000838CF">
          <w:rPr>
            <w:noProof/>
            <w:lang w:val="bg-BG"/>
          </w:rPr>
          <w:t xml:space="preserve"> </w:t>
        </w:r>
        <w:r w:rsidRPr="000838CF">
          <w:rPr>
            <w:rFonts w:hint="eastAsia"/>
            <w:noProof/>
            <w:lang w:val="bg-BG"/>
          </w:rPr>
          <w:t>И</w:t>
        </w:r>
        <w:r w:rsidRPr="000838CF">
          <w:rPr>
            <w:noProof/>
            <w:lang w:val="bg-BG"/>
          </w:rPr>
          <w:t xml:space="preserve"> </w:t>
        </w:r>
        <w:r w:rsidRPr="000838CF">
          <w:rPr>
            <w:rFonts w:hint="eastAsia"/>
            <w:noProof/>
            <w:lang w:val="bg-BG"/>
          </w:rPr>
          <w:t>ОСНОВАНИЯ</w:t>
        </w:r>
        <w:r w:rsidRPr="000838CF">
          <w:rPr>
            <w:noProof/>
            <w:lang w:val="bg-BG"/>
          </w:rPr>
          <w:t xml:space="preserve"> </w:t>
        </w:r>
        <w:r w:rsidRPr="000838CF">
          <w:rPr>
            <w:rFonts w:hint="eastAsia"/>
            <w:noProof/>
            <w:lang w:val="bg-BG"/>
          </w:rPr>
          <w:t>ЗА</w:t>
        </w:r>
        <w:r w:rsidRPr="000838CF">
          <w:rPr>
            <w:noProof/>
            <w:lang w:val="bg-BG"/>
          </w:rPr>
          <w:t xml:space="preserve"> </w:t>
        </w:r>
        <w:r w:rsidRPr="000838CF">
          <w:rPr>
            <w:rFonts w:hint="eastAsia"/>
            <w:noProof/>
            <w:lang w:val="bg-BG"/>
          </w:rPr>
          <w:t>ПРОМЯНА</w:t>
        </w:r>
        <w:r w:rsidRPr="000838CF">
          <w:rPr>
            <w:noProof/>
            <w:lang w:val="bg-BG"/>
          </w:rPr>
          <w:t xml:space="preserve"> </w:t>
        </w:r>
        <w:r w:rsidRPr="000838CF">
          <w:rPr>
            <w:rFonts w:hint="eastAsia"/>
            <w:noProof/>
            <w:lang w:val="bg-BG"/>
          </w:rPr>
          <w:t>НА</w:t>
        </w:r>
        <w:r w:rsidRPr="000838CF">
          <w:rPr>
            <w:noProof/>
            <w:lang w:val="bg-BG"/>
          </w:rPr>
          <w:t xml:space="preserve"> </w:t>
        </w:r>
        <w:r w:rsidRPr="000838CF">
          <w:rPr>
            <w:rFonts w:hint="eastAsia"/>
            <w:noProof/>
            <w:lang w:val="bg-BG"/>
          </w:rPr>
          <w:t>УСЛОВИЯТА</w:t>
        </w:r>
        <w:r w:rsidRPr="000838CF">
          <w:rPr>
            <w:noProof/>
            <w:lang w:val="bg-BG"/>
          </w:rPr>
          <w:t xml:space="preserve"> </w:t>
        </w:r>
      </w:ins>
      <w:r>
        <w:rPr>
          <w:noProof/>
          <w:lang w:val="bg-BG"/>
        </w:rPr>
        <w:t>Н</w:t>
      </w:r>
      <w:ins w:id="908" w:author="Author">
        <w:r w:rsidRPr="000838CF">
          <w:rPr>
            <w:rFonts w:hint="eastAsia"/>
            <w:noProof/>
            <w:lang w:val="bg-BG"/>
          </w:rPr>
          <w:t>А</w:t>
        </w:r>
        <w:r w:rsidRPr="000838CF">
          <w:rPr>
            <w:noProof/>
            <w:lang w:val="bg-BG"/>
          </w:rPr>
          <w:t xml:space="preserve"> </w:t>
        </w:r>
        <w:r w:rsidRPr="000838CF">
          <w:rPr>
            <w:rFonts w:hint="eastAsia"/>
            <w:noProof/>
            <w:lang w:val="bg-BG"/>
          </w:rPr>
          <w:t>РАЗРЕШЕНИЕТО</w:t>
        </w:r>
        <w:r w:rsidRPr="000838CF">
          <w:rPr>
            <w:noProof/>
            <w:lang w:val="bg-BG"/>
          </w:rPr>
          <w:t>(</w:t>
        </w:r>
        <w:r w:rsidRPr="000838CF">
          <w:rPr>
            <w:rFonts w:hint="eastAsia"/>
            <w:noProof/>
            <w:lang w:val="bg-BG"/>
          </w:rPr>
          <w:t>ЯТА</w:t>
        </w:r>
        <w:r w:rsidRPr="000838CF">
          <w:rPr>
            <w:noProof/>
            <w:lang w:val="bg-BG"/>
          </w:rPr>
          <w:t xml:space="preserve">) </w:t>
        </w:r>
        <w:r w:rsidRPr="000838CF">
          <w:rPr>
            <w:rFonts w:hint="eastAsia"/>
            <w:noProof/>
            <w:lang w:val="bg-BG"/>
          </w:rPr>
          <w:t>ЗА</w:t>
        </w:r>
        <w:r w:rsidRPr="000838CF">
          <w:rPr>
            <w:noProof/>
            <w:lang w:val="bg-BG"/>
          </w:rPr>
          <w:t xml:space="preserve"> </w:t>
        </w:r>
        <w:r w:rsidRPr="000838CF">
          <w:rPr>
            <w:rFonts w:hint="eastAsia"/>
            <w:noProof/>
            <w:lang w:val="bg-BG"/>
          </w:rPr>
          <w:t>УПОТРЕБА</w:t>
        </w:r>
      </w:ins>
    </w:p>
    <w:p w14:paraId="2F13F573" w14:textId="77777777" w:rsidR="00BE58C2" w:rsidRPr="00B721DF" w:rsidRDefault="00BE58C2" w:rsidP="00897BB2">
      <w:pPr>
        <w:rPr>
          <w:ins w:id="909" w:author="Author"/>
          <w:lang w:val="bg-BG"/>
          <w:rPrChange w:id="910" w:author="Author">
            <w:rPr>
              <w:ins w:id="911" w:author="Author"/>
            </w:rPr>
          </w:rPrChange>
        </w:rPr>
      </w:pPr>
    </w:p>
    <w:p w14:paraId="2BBC03BD" w14:textId="77777777" w:rsidR="00BE58C2" w:rsidRPr="00B721DF" w:rsidRDefault="00BE58C2" w:rsidP="00BE58C2">
      <w:pPr>
        <w:rPr>
          <w:ins w:id="912" w:author="Author"/>
          <w:color w:val="0033CC"/>
          <w:lang w:val="bg-BG"/>
          <w:rPrChange w:id="913" w:author="Author">
            <w:rPr>
              <w:ins w:id="914" w:author="Author"/>
              <w:color w:val="0033CC"/>
            </w:rPr>
          </w:rPrChange>
        </w:rPr>
      </w:pPr>
    </w:p>
    <w:p w14:paraId="66E82929" w14:textId="77777777" w:rsidR="00BE58C2" w:rsidRPr="00B721DF" w:rsidRDefault="00BE58C2" w:rsidP="00BE58C2">
      <w:pPr>
        <w:rPr>
          <w:ins w:id="915" w:author="Author"/>
          <w:color w:val="0033CC"/>
          <w:lang w:val="bg-BG"/>
          <w:rPrChange w:id="916" w:author="Author">
            <w:rPr>
              <w:ins w:id="917" w:author="Author"/>
              <w:color w:val="0033CC"/>
            </w:rPr>
          </w:rPrChange>
        </w:rPr>
      </w:pPr>
    </w:p>
    <w:p w14:paraId="737FF4A1" w14:textId="77777777" w:rsidR="00BE58C2" w:rsidRPr="00B721DF" w:rsidRDefault="00BE58C2" w:rsidP="00BE58C2">
      <w:pPr>
        <w:rPr>
          <w:ins w:id="918" w:author="Author"/>
          <w:color w:val="0033CC"/>
          <w:lang w:val="bg-BG"/>
          <w:rPrChange w:id="919" w:author="Author">
            <w:rPr>
              <w:ins w:id="920" w:author="Author"/>
              <w:color w:val="0033CC"/>
            </w:rPr>
          </w:rPrChange>
        </w:rPr>
      </w:pPr>
    </w:p>
    <w:p w14:paraId="0ED8A7D9" w14:textId="77777777" w:rsidR="00BE58C2" w:rsidRPr="00B721DF" w:rsidRDefault="00BE58C2" w:rsidP="00BE58C2">
      <w:pPr>
        <w:rPr>
          <w:ins w:id="921" w:author="Author"/>
          <w:color w:val="0033CC"/>
          <w:lang w:val="bg-BG"/>
          <w:rPrChange w:id="922" w:author="Author">
            <w:rPr>
              <w:ins w:id="923" w:author="Author"/>
              <w:color w:val="0033CC"/>
            </w:rPr>
          </w:rPrChange>
        </w:rPr>
      </w:pPr>
    </w:p>
    <w:p w14:paraId="28ABDDEA" w14:textId="77777777" w:rsidR="00BE58C2" w:rsidRPr="00B721DF" w:rsidRDefault="00BE58C2" w:rsidP="00BE58C2">
      <w:pPr>
        <w:rPr>
          <w:ins w:id="924" w:author="Author"/>
          <w:color w:val="0033CC"/>
          <w:lang w:val="bg-BG"/>
          <w:rPrChange w:id="925" w:author="Author">
            <w:rPr>
              <w:ins w:id="926" w:author="Author"/>
              <w:color w:val="0033CC"/>
            </w:rPr>
          </w:rPrChange>
        </w:rPr>
      </w:pPr>
    </w:p>
    <w:p w14:paraId="646D28AE" w14:textId="77777777" w:rsidR="00BE58C2" w:rsidRPr="00B721DF" w:rsidRDefault="00BE58C2" w:rsidP="00BE58C2">
      <w:pPr>
        <w:pStyle w:val="QRDHeading2"/>
        <w:rPr>
          <w:ins w:id="927" w:author="Author"/>
          <w:lang w:val="bg-BG"/>
          <w:rPrChange w:id="928" w:author="Author">
            <w:rPr>
              <w:ins w:id="929" w:author="Author"/>
            </w:rPr>
          </w:rPrChange>
        </w:rPr>
      </w:pPr>
      <w:ins w:id="930" w:author="Author">
        <w:r w:rsidRPr="00B721DF">
          <w:rPr>
            <w:lang w:val="bg-BG"/>
            <w:rPrChange w:id="931" w:author="Author">
              <w:rPr/>
            </w:rPrChange>
          </w:rPr>
          <w:br w:type="page"/>
        </w:r>
        <w:r>
          <w:rPr>
            <w:lang w:val="bg-BG"/>
          </w:rPr>
          <w:lastRenderedPageBreak/>
          <w:t>Научни заключения</w:t>
        </w:r>
      </w:ins>
    </w:p>
    <w:p w14:paraId="4ABE90C6" w14:textId="77777777" w:rsidR="00BE58C2" w:rsidRPr="00B721DF" w:rsidRDefault="00BE58C2" w:rsidP="00BE58C2">
      <w:pPr>
        <w:rPr>
          <w:ins w:id="932" w:author="Author"/>
          <w:b/>
          <w:bCs/>
          <w:color w:val="0033CC"/>
          <w:szCs w:val="22"/>
          <w:lang w:val="bg-BG"/>
          <w:rPrChange w:id="933" w:author="Author">
            <w:rPr>
              <w:ins w:id="934" w:author="Author"/>
              <w:b/>
              <w:bCs/>
              <w:color w:val="0033CC"/>
              <w:szCs w:val="22"/>
            </w:rPr>
          </w:rPrChange>
        </w:rPr>
      </w:pPr>
    </w:p>
    <w:p w14:paraId="0BC4D58C" w14:textId="77777777" w:rsidR="00BE58C2" w:rsidRPr="00B721DF" w:rsidRDefault="00BE58C2" w:rsidP="00BE58C2">
      <w:pPr>
        <w:rPr>
          <w:ins w:id="935" w:author="Author"/>
          <w:szCs w:val="22"/>
          <w:lang w:val="bg-BG"/>
          <w:rPrChange w:id="936" w:author="Author">
            <w:rPr>
              <w:ins w:id="937" w:author="Author"/>
              <w:szCs w:val="22"/>
            </w:rPr>
          </w:rPrChange>
        </w:rPr>
      </w:pPr>
      <w:ins w:id="938" w:author="Author">
        <w:r w:rsidRPr="004975FF">
          <w:rPr>
            <w:szCs w:val="22"/>
            <w:lang w:val="bg-BG"/>
          </w:rPr>
          <w:t>Предвид оценъчния доклад на PRAC относно ПАДБ за</w:t>
        </w:r>
        <w:r w:rsidRPr="00B721DF">
          <w:rPr>
            <w:szCs w:val="22"/>
            <w:lang w:val="bg-BG"/>
            <w:rPrChange w:id="939" w:author="Author">
              <w:rPr>
                <w:szCs w:val="22"/>
              </w:rPr>
            </w:rPrChange>
          </w:rPr>
          <w:t xml:space="preserve"> </w:t>
        </w:r>
        <w:r>
          <w:rPr>
            <w:szCs w:val="22"/>
            <w:lang w:val="bg-BG"/>
          </w:rPr>
          <w:t>микофенолат мофетил</w:t>
        </w:r>
        <w:r w:rsidRPr="00B721DF">
          <w:rPr>
            <w:szCs w:val="22"/>
            <w:lang w:val="bg-BG"/>
            <w:rPrChange w:id="940" w:author="Author">
              <w:rPr>
                <w:szCs w:val="22"/>
              </w:rPr>
            </w:rPrChange>
          </w:rPr>
          <w:t xml:space="preserve">, </w:t>
        </w:r>
        <w:r>
          <w:rPr>
            <w:szCs w:val="22"/>
            <w:lang w:val="bg-BG"/>
          </w:rPr>
          <w:t>микофенолова киселина</w:t>
        </w:r>
        <w:r w:rsidRPr="00B721DF">
          <w:rPr>
            <w:szCs w:val="22"/>
            <w:lang w:val="bg-BG"/>
            <w:rPrChange w:id="941" w:author="Author">
              <w:rPr>
                <w:szCs w:val="22"/>
              </w:rPr>
            </w:rPrChange>
          </w:rPr>
          <w:t xml:space="preserve">, </w:t>
        </w:r>
        <w:r w:rsidRPr="004975FF">
          <w:rPr>
            <w:szCs w:val="22"/>
            <w:lang w:val="bg-BG"/>
          </w:rPr>
          <w:t xml:space="preserve">научните заключения на </w:t>
        </w:r>
        <w:r w:rsidRPr="004975FF">
          <w:rPr>
            <w:szCs w:val="22"/>
          </w:rPr>
          <w:t>PRAC</w:t>
        </w:r>
        <w:r w:rsidRPr="00B721DF">
          <w:rPr>
            <w:szCs w:val="22"/>
            <w:lang w:val="bg-BG"/>
            <w:rPrChange w:id="942" w:author="Author">
              <w:rPr>
                <w:szCs w:val="22"/>
              </w:rPr>
            </w:rPrChange>
          </w:rPr>
          <w:t xml:space="preserve"> </w:t>
        </w:r>
        <w:r>
          <w:rPr>
            <w:szCs w:val="22"/>
            <w:lang w:val="bg-BG"/>
          </w:rPr>
          <w:t>са, както следва</w:t>
        </w:r>
        <w:r w:rsidRPr="00B721DF">
          <w:rPr>
            <w:szCs w:val="22"/>
            <w:lang w:val="bg-BG"/>
            <w:rPrChange w:id="943" w:author="Author">
              <w:rPr>
                <w:szCs w:val="22"/>
              </w:rPr>
            </w:rPrChange>
          </w:rPr>
          <w:t xml:space="preserve">: </w:t>
        </w:r>
      </w:ins>
    </w:p>
    <w:p w14:paraId="194118A1" w14:textId="77777777" w:rsidR="00BE58C2" w:rsidRPr="00B721DF" w:rsidRDefault="00BE58C2" w:rsidP="00BE58C2">
      <w:pPr>
        <w:rPr>
          <w:ins w:id="944" w:author="Author"/>
          <w:szCs w:val="22"/>
          <w:lang w:val="bg-BG"/>
          <w:rPrChange w:id="945" w:author="Author">
            <w:rPr>
              <w:ins w:id="946" w:author="Author"/>
              <w:szCs w:val="22"/>
            </w:rPr>
          </w:rPrChange>
        </w:rPr>
      </w:pPr>
    </w:p>
    <w:p w14:paraId="3BF6A7B9" w14:textId="140BBB3F" w:rsidR="006618C6" w:rsidRPr="006618C6" w:rsidRDefault="00BE58C2" w:rsidP="006618C6">
      <w:pPr>
        <w:rPr>
          <w:ins w:id="947" w:author="Author"/>
          <w:szCs w:val="22"/>
          <w:lang w:val="bg-BG"/>
        </w:rPr>
      </w:pPr>
      <w:ins w:id="948" w:author="Author">
        <w:r>
          <w:rPr>
            <w:bCs/>
            <w:iCs/>
            <w:kern w:val="2"/>
            <w:szCs w:val="22"/>
            <w:lang w:val="bg-BG" w:eastAsia="x-none"/>
          </w:rPr>
          <w:t xml:space="preserve">С оглед на наличните данни </w:t>
        </w:r>
        <w:r w:rsidR="006618C6">
          <w:rPr>
            <w:bCs/>
            <w:iCs/>
            <w:kern w:val="2"/>
            <w:szCs w:val="22"/>
            <w:lang w:val="bg-BG" w:eastAsia="x-none"/>
          </w:rPr>
          <w:t>за</w:t>
        </w:r>
        <w:r>
          <w:rPr>
            <w:rFonts w:cs="Verdana"/>
            <w:bCs/>
            <w:iCs/>
            <w:color w:val="000000" w:themeColor="text1"/>
            <w:kern w:val="2"/>
            <w:szCs w:val="22"/>
            <w:lang w:val="bg-BG" w:eastAsia="x-none"/>
          </w:rPr>
          <w:t xml:space="preserve"> анафилактични реакции </w:t>
        </w:r>
        <w:r>
          <w:rPr>
            <w:bCs/>
            <w:iCs/>
            <w:kern w:val="2"/>
            <w:szCs w:val="22"/>
            <w:lang w:val="bg-BG" w:eastAsia="x-none"/>
          </w:rPr>
          <w:t>от литературата и от спонтанните съобщения, включващи случаи с близка времева връзка</w:t>
        </w:r>
        <w:r>
          <w:rPr>
            <w:rFonts w:cs="Verdana"/>
            <w:bCs/>
            <w:iCs/>
            <w:color w:val="000000" w:themeColor="text1"/>
            <w:kern w:val="2"/>
            <w:szCs w:val="22"/>
            <w:lang w:val="bg-BG" w:eastAsia="x-none"/>
          </w:rPr>
          <w:t>, отшумяването им при преустановяване на приложението на лекарството</w:t>
        </w:r>
        <w:del w:id="949" w:author="Author">
          <w:r w:rsidDel="00136B52">
            <w:rPr>
              <w:szCs w:val="22"/>
              <w:lang w:val="bg-BG"/>
            </w:rPr>
            <w:delText>,</w:delText>
          </w:r>
        </w:del>
        <w:r>
          <w:rPr>
            <w:rFonts w:cs="Verdana"/>
            <w:bCs/>
            <w:iCs/>
            <w:color w:val="000000" w:themeColor="text1"/>
            <w:kern w:val="2"/>
            <w:szCs w:val="22"/>
            <w:lang w:val="bg-BG" w:eastAsia="x-none"/>
          </w:rPr>
          <w:t xml:space="preserve"> и/или възобновяването </w:t>
        </w:r>
        <w:del w:id="950" w:author="Author">
          <w:r w:rsidDel="00136B52">
            <w:rPr>
              <w:rFonts w:cs="Verdana"/>
              <w:bCs/>
              <w:iCs/>
              <w:color w:val="000000" w:themeColor="text1"/>
              <w:kern w:val="2"/>
              <w:szCs w:val="22"/>
              <w:lang w:val="bg-BG" w:eastAsia="x-none"/>
            </w:rPr>
            <w:delText>ѝ</w:delText>
          </w:r>
        </w:del>
        <w:r w:rsidR="00136B52">
          <w:rPr>
            <w:rFonts w:cs="Verdana"/>
            <w:bCs/>
            <w:iCs/>
            <w:color w:val="000000" w:themeColor="text1"/>
            <w:kern w:val="2"/>
            <w:szCs w:val="22"/>
            <w:lang w:val="bg-BG" w:eastAsia="x-none"/>
          </w:rPr>
          <w:t>им</w:t>
        </w:r>
        <w:r>
          <w:rPr>
            <w:rFonts w:cs="Verdana"/>
            <w:bCs/>
            <w:iCs/>
            <w:color w:val="000000" w:themeColor="text1"/>
            <w:kern w:val="2"/>
            <w:szCs w:val="22"/>
            <w:lang w:val="bg-BG" w:eastAsia="x-none"/>
          </w:rPr>
          <w:t xml:space="preserve"> при повторно </w:t>
        </w:r>
        <w:r w:rsidR="00136B52">
          <w:rPr>
            <w:rFonts w:cs="Verdana"/>
            <w:bCs/>
            <w:iCs/>
            <w:color w:val="000000" w:themeColor="text1"/>
            <w:kern w:val="2"/>
            <w:szCs w:val="22"/>
            <w:lang w:val="bg-BG" w:eastAsia="x-none"/>
          </w:rPr>
          <w:t>приложение</w:t>
        </w:r>
        <w:del w:id="951" w:author="Author">
          <w:r w:rsidDel="00136B52">
            <w:rPr>
              <w:rFonts w:cs="Verdana"/>
              <w:bCs/>
              <w:iCs/>
              <w:color w:val="000000" w:themeColor="text1"/>
              <w:kern w:val="2"/>
              <w:szCs w:val="22"/>
              <w:lang w:val="bg-BG" w:eastAsia="x-none"/>
            </w:rPr>
            <w:delText>въвеждане</w:delText>
          </w:r>
        </w:del>
        <w:r>
          <w:rPr>
            <w:rFonts w:cs="Verdana"/>
            <w:bCs/>
            <w:iCs/>
            <w:color w:val="000000" w:themeColor="text1"/>
            <w:kern w:val="2"/>
            <w:szCs w:val="22"/>
            <w:lang w:val="bg-BG" w:eastAsia="x-none"/>
          </w:rPr>
          <w:t xml:space="preserve"> на същото лекарство, PRAC </w:t>
        </w:r>
        <w:r>
          <w:rPr>
            <w:bCs/>
            <w:iCs/>
            <w:kern w:val="2"/>
            <w:szCs w:val="22"/>
            <w:lang w:val="bg-BG" w:eastAsia="x-none"/>
          </w:rPr>
          <w:t xml:space="preserve">счита, че причинно-следствена връзка между </w:t>
        </w:r>
        <w:r w:rsidR="0061517E">
          <w:rPr>
            <w:szCs w:val="22"/>
            <w:lang w:val="bg-BG"/>
          </w:rPr>
          <w:t>микофенолат мофетил</w:t>
        </w:r>
        <w:r w:rsidR="0061517E" w:rsidRPr="00B721DF">
          <w:rPr>
            <w:szCs w:val="22"/>
            <w:lang w:val="bg-BG"/>
            <w:rPrChange w:id="952" w:author="Author">
              <w:rPr>
                <w:szCs w:val="22"/>
              </w:rPr>
            </w:rPrChange>
          </w:rPr>
          <w:t xml:space="preserve">, </w:t>
        </w:r>
        <w:r w:rsidR="0061517E">
          <w:rPr>
            <w:szCs w:val="22"/>
            <w:lang w:val="bg-BG"/>
          </w:rPr>
          <w:t>микофенолова киселина и анафилактични реакции</w:t>
        </w:r>
        <w:r w:rsidR="0061517E">
          <w:rPr>
            <w:bCs/>
            <w:iCs/>
            <w:kern w:val="2"/>
            <w:szCs w:val="22"/>
            <w:lang w:val="bg-BG" w:eastAsia="x-none"/>
          </w:rPr>
          <w:t xml:space="preserve"> </w:t>
        </w:r>
        <w:r>
          <w:rPr>
            <w:bCs/>
            <w:iCs/>
            <w:kern w:val="2"/>
            <w:szCs w:val="22"/>
            <w:lang w:val="bg-BG" w:eastAsia="x-none"/>
          </w:rPr>
          <w:t>най-малкото</w:t>
        </w:r>
        <w:r w:rsidR="0061517E">
          <w:rPr>
            <w:bCs/>
            <w:iCs/>
            <w:kern w:val="2"/>
            <w:szCs w:val="22"/>
            <w:lang w:val="bg-BG" w:eastAsia="x-none"/>
          </w:rPr>
          <w:t xml:space="preserve"> е</w:t>
        </w:r>
        <w:r>
          <w:rPr>
            <w:bCs/>
            <w:iCs/>
            <w:kern w:val="2"/>
            <w:szCs w:val="22"/>
            <w:lang w:val="bg-BG" w:eastAsia="x-none"/>
          </w:rPr>
          <w:t xml:space="preserve"> възможно да съществува</w:t>
        </w:r>
        <w:r w:rsidR="0061517E">
          <w:rPr>
            <w:bCs/>
            <w:iCs/>
            <w:kern w:val="2"/>
            <w:szCs w:val="22"/>
            <w:lang w:val="bg-BG" w:eastAsia="x-none"/>
          </w:rPr>
          <w:t>.</w:t>
        </w:r>
        <w:r w:rsidR="006618C6">
          <w:rPr>
            <w:bCs/>
            <w:iCs/>
            <w:kern w:val="2"/>
            <w:szCs w:val="22"/>
            <w:lang w:val="bg-BG" w:eastAsia="x-none"/>
          </w:rPr>
          <w:t xml:space="preserve"> </w:t>
        </w:r>
        <w:r w:rsidR="006618C6" w:rsidRPr="006618C6">
          <w:rPr>
            <w:szCs w:val="22"/>
            <w:lang w:val="bg-BG"/>
          </w:rPr>
          <w:t xml:space="preserve">PRAC заключава, че продуктовата информация на продуктите, съдържащи </w:t>
        </w:r>
        <w:r w:rsidR="006618C6">
          <w:rPr>
            <w:szCs w:val="22"/>
            <w:lang w:val="bg-BG"/>
          </w:rPr>
          <w:t>микофенолат мофетил</w:t>
        </w:r>
        <w:r w:rsidR="006618C6" w:rsidRPr="00B721DF">
          <w:rPr>
            <w:szCs w:val="22"/>
            <w:lang w:val="bg-BG"/>
            <w:rPrChange w:id="953" w:author="Author">
              <w:rPr>
                <w:szCs w:val="22"/>
              </w:rPr>
            </w:rPrChange>
          </w:rPr>
          <w:t xml:space="preserve">, </w:t>
        </w:r>
        <w:r w:rsidR="006618C6">
          <w:rPr>
            <w:szCs w:val="22"/>
            <w:lang w:val="bg-BG"/>
          </w:rPr>
          <w:t>микофенолова киселина</w:t>
        </w:r>
        <w:r w:rsidR="006618C6" w:rsidRPr="006618C6">
          <w:rPr>
            <w:szCs w:val="22"/>
            <w:lang w:val="bg-BG"/>
          </w:rPr>
          <w:t xml:space="preserve"> трябва съответно да се измени.</w:t>
        </w:r>
      </w:ins>
    </w:p>
    <w:p w14:paraId="008D3B81" w14:textId="77777777" w:rsidR="006618C6" w:rsidRPr="006618C6" w:rsidRDefault="006618C6" w:rsidP="006618C6">
      <w:pPr>
        <w:rPr>
          <w:ins w:id="954" w:author="Author"/>
          <w:szCs w:val="22"/>
          <w:lang w:val="bg-BG"/>
        </w:rPr>
      </w:pPr>
    </w:p>
    <w:p w14:paraId="4530686E" w14:textId="77777777" w:rsidR="006618C6" w:rsidRPr="006618C6" w:rsidRDefault="006618C6" w:rsidP="006618C6">
      <w:pPr>
        <w:rPr>
          <w:ins w:id="955" w:author="Author"/>
          <w:szCs w:val="22"/>
          <w:lang w:val="bg-BG"/>
        </w:rPr>
      </w:pPr>
      <w:ins w:id="956" w:author="Author">
        <w:r w:rsidRPr="006618C6">
          <w:rPr>
            <w:szCs w:val="22"/>
            <w:lang w:val="bg-BG"/>
          </w:rPr>
          <w:t>След като прегледа препоръката на PRAC, CHMP се съгласява с общите заключения на PRAC и основанията за препоръката.</w:t>
        </w:r>
      </w:ins>
    </w:p>
    <w:p w14:paraId="6D231003" w14:textId="77777777" w:rsidR="006618C6" w:rsidRPr="006618C6" w:rsidRDefault="006618C6" w:rsidP="006618C6">
      <w:pPr>
        <w:rPr>
          <w:ins w:id="957" w:author="Author"/>
          <w:szCs w:val="22"/>
          <w:lang w:val="bg-BG"/>
        </w:rPr>
      </w:pPr>
    </w:p>
    <w:p w14:paraId="5D9B8806" w14:textId="77777777" w:rsidR="00BD36D1" w:rsidRDefault="00BD36D1" w:rsidP="00BD36D1">
      <w:pPr>
        <w:rPr>
          <w:ins w:id="958" w:author="Author"/>
          <w:b/>
          <w:bCs/>
          <w:szCs w:val="22"/>
          <w:lang w:val="bg-BG"/>
        </w:rPr>
      </w:pPr>
      <w:ins w:id="959" w:author="Author">
        <w:r w:rsidRPr="00587A6B">
          <w:rPr>
            <w:b/>
            <w:bCs/>
            <w:szCs w:val="22"/>
            <w:lang w:val="bg-BG"/>
            <w:rPrChange w:id="960" w:author="Author">
              <w:rPr>
                <w:szCs w:val="22"/>
                <w:lang w:val="bg-BG"/>
              </w:rPr>
            </w:rPrChange>
          </w:rPr>
          <w:t>Основания за промяната на условията на разрешението(ята) за употреба</w:t>
        </w:r>
      </w:ins>
    </w:p>
    <w:p w14:paraId="73BC1AD2" w14:textId="77777777" w:rsidR="00BD36D1" w:rsidRPr="00B721DF" w:rsidRDefault="00BD36D1" w:rsidP="00BD36D1">
      <w:pPr>
        <w:rPr>
          <w:ins w:id="961" w:author="Author"/>
          <w:b/>
          <w:bCs/>
          <w:szCs w:val="22"/>
          <w:lang w:val="bg-BG"/>
          <w:rPrChange w:id="962" w:author="Author">
            <w:rPr>
              <w:ins w:id="963" w:author="Author"/>
              <w:szCs w:val="22"/>
              <w:lang w:val="bg-BG"/>
            </w:rPr>
          </w:rPrChange>
        </w:rPr>
      </w:pPr>
    </w:p>
    <w:p w14:paraId="32BE38CE" w14:textId="4BAD7DDF" w:rsidR="00BD36D1" w:rsidRPr="00BD36D1" w:rsidRDefault="00BD36D1" w:rsidP="00BD36D1">
      <w:pPr>
        <w:rPr>
          <w:ins w:id="964" w:author="Author"/>
          <w:szCs w:val="22"/>
          <w:lang w:val="bg-BG"/>
        </w:rPr>
      </w:pPr>
      <w:ins w:id="965" w:author="Author">
        <w:r w:rsidRPr="00BD36D1">
          <w:rPr>
            <w:szCs w:val="22"/>
            <w:lang w:val="bg-BG"/>
          </w:rPr>
          <w:t xml:space="preserve">Въз основа на научните заключения за </w:t>
        </w:r>
        <w:r w:rsidR="001A2CCE">
          <w:rPr>
            <w:szCs w:val="22"/>
            <w:lang w:val="bg-BG"/>
          </w:rPr>
          <w:t>микофенолат мофетил</w:t>
        </w:r>
        <w:r w:rsidR="001A2CCE" w:rsidRPr="00B721DF">
          <w:rPr>
            <w:szCs w:val="22"/>
            <w:lang w:val="bg-BG"/>
            <w:rPrChange w:id="966" w:author="Author">
              <w:rPr>
                <w:szCs w:val="22"/>
              </w:rPr>
            </w:rPrChange>
          </w:rPr>
          <w:t xml:space="preserve">, </w:t>
        </w:r>
        <w:r w:rsidR="001A2CCE">
          <w:rPr>
            <w:szCs w:val="22"/>
            <w:lang w:val="bg-BG"/>
          </w:rPr>
          <w:t>микофенолова киселина</w:t>
        </w:r>
        <w:r w:rsidRPr="00BD36D1">
          <w:rPr>
            <w:szCs w:val="22"/>
            <w:lang w:val="bg-BG"/>
          </w:rPr>
          <w:t xml:space="preserve"> CHMP счита, че съотношението полза/риск за лекарствения(ите) продукт(и), съдържащ(и) </w:t>
        </w:r>
        <w:r w:rsidR="004060B5">
          <w:rPr>
            <w:szCs w:val="22"/>
            <w:lang w:val="bg-BG"/>
          </w:rPr>
          <w:t>микофенолат мофетил</w:t>
        </w:r>
        <w:r w:rsidR="004060B5" w:rsidRPr="00B721DF">
          <w:rPr>
            <w:szCs w:val="22"/>
            <w:lang w:val="bg-BG"/>
            <w:rPrChange w:id="967" w:author="Author">
              <w:rPr>
                <w:szCs w:val="22"/>
              </w:rPr>
            </w:rPrChange>
          </w:rPr>
          <w:t xml:space="preserve">, </w:t>
        </w:r>
        <w:r w:rsidR="004060B5">
          <w:rPr>
            <w:szCs w:val="22"/>
            <w:lang w:val="bg-BG"/>
          </w:rPr>
          <w:t>микофенолова киселина</w:t>
        </w:r>
        <w:r w:rsidRPr="00BD36D1">
          <w:rPr>
            <w:szCs w:val="22"/>
            <w:lang w:val="bg-BG"/>
          </w:rPr>
          <w:t>, е непроменено с предложените промени в продуктовата информация.</w:t>
        </w:r>
      </w:ins>
    </w:p>
    <w:p w14:paraId="4695FC85" w14:textId="77777777" w:rsidR="00BD36D1" w:rsidRPr="00BD36D1" w:rsidRDefault="00BD36D1" w:rsidP="00BD36D1">
      <w:pPr>
        <w:rPr>
          <w:ins w:id="968" w:author="Author"/>
          <w:szCs w:val="22"/>
          <w:lang w:val="bg-BG"/>
        </w:rPr>
      </w:pPr>
    </w:p>
    <w:p w14:paraId="4EAD94A7" w14:textId="51CC37C3" w:rsidR="00BE58C2" w:rsidRPr="00B721DF" w:rsidRDefault="00BD36D1" w:rsidP="00BD36D1">
      <w:pPr>
        <w:rPr>
          <w:noProof/>
          <w:szCs w:val="22"/>
          <w:lang w:val="bg-BG"/>
          <w:rPrChange w:id="969" w:author="Author">
            <w:rPr>
              <w:noProof/>
              <w:szCs w:val="22"/>
              <w:lang w:val="de-CH"/>
            </w:rPr>
          </w:rPrChange>
        </w:rPr>
      </w:pPr>
      <w:ins w:id="970" w:author="Author">
        <w:r w:rsidRPr="00BD36D1">
          <w:rPr>
            <w:szCs w:val="22"/>
            <w:lang w:val="bg-BG"/>
          </w:rPr>
          <w:t>CHMP препоръчва промяна на условията на разрешението(ята) за употреба.</w:t>
        </w:r>
        <w:r w:rsidR="00FB3FCD" w:rsidRPr="00B721DF">
          <w:rPr>
            <w:szCs w:val="22"/>
            <w:lang w:val="bg-BG"/>
            <w:rPrChange w:id="971" w:author="Author">
              <w:rPr>
                <w:szCs w:val="22"/>
              </w:rPr>
            </w:rPrChange>
          </w:rPr>
          <w:t xml:space="preserve"> </w:t>
        </w:r>
      </w:ins>
    </w:p>
    <w:sectPr w:rsidR="00BE58C2" w:rsidRPr="00B721DF" w:rsidSect="00DD2F46">
      <w:footerReference w:type="even" r:id="rId15"/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E0F52" w14:textId="77777777" w:rsidR="00B9769E" w:rsidRDefault="00B9769E">
      <w:r>
        <w:separator/>
      </w:r>
    </w:p>
  </w:endnote>
  <w:endnote w:type="continuationSeparator" w:id="0">
    <w:p w14:paraId="501D4ED3" w14:textId="77777777" w:rsidR="00B9769E" w:rsidRDefault="00B9769E">
      <w:r>
        <w:continuationSeparator/>
      </w:r>
    </w:p>
  </w:endnote>
  <w:endnote w:type="continuationNotice" w:id="1">
    <w:p w14:paraId="5341A052" w14:textId="77777777" w:rsidR="00B9769E" w:rsidRDefault="00B976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1C98A" w14:textId="77777777" w:rsidR="00401906" w:rsidRDefault="004019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117</w:t>
    </w:r>
    <w:r>
      <w:rPr>
        <w:rStyle w:val="PageNumber"/>
      </w:rPr>
      <w:fldChar w:fldCharType="end"/>
    </w:r>
  </w:p>
  <w:p w14:paraId="7F1D6A6D" w14:textId="77777777" w:rsidR="00401906" w:rsidRDefault="004019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661DB" w14:textId="1C52E6F4" w:rsidR="00401906" w:rsidRDefault="00401906">
    <w:pPr>
      <w:pStyle w:val="Footer"/>
      <w:tabs>
        <w:tab w:val="right" w:pos="8931"/>
      </w:tabs>
      <w:ind w:right="36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2DF0">
      <w:rPr>
        <w:rStyle w:val="PageNumber"/>
      </w:rPr>
      <w:t>21</w:t>
    </w:r>
    <w:r>
      <w:rPr>
        <w:rStyle w:val="PageNumber"/>
      </w:rPr>
      <w:fldChar w:fldCharType="end"/>
    </w:r>
    <w:r>
      <w:fldChar w:fldCharType="begin"/>
    </w:r>
    <w:r>
      <w:instrText xml:space="preserve"> EQ </w:instrTex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F29C4" w14:textId="77777777" w:rsidR="00401906" w:rsidRDefault="00401906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117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73718" w14:textId="77777777" w:rsidR="00B9769E" w:rsidRDefault="00B9769E">
      <w:r>
        <w:separator/>
      </w:r>
    </w:p>
  </w:footnote>
  <w:footnote w:type="continuationSeparator" w:id="0">
    <w:p w14:paraId="2D882231" w14:textId="77777777" w:rsidR="00B9769E" w:rsidRDefault="00B9769E">
      <w:r>
        <w:continuationSeparator/>
      </w:r>
    </w:p>
  </w:footnote>
  <w:footnote w:type="continuationNotice" w:id="1">
    <w:p w14:paraId="0F61E864" w14:textId="77777777" w:rsidR="00B9769E" w:rsidRDefault="00B976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16287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F2415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B05A8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7FEBD4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3F86A1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E613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02A3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CC158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BEEF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A37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576D4"/>
    <w:multiLevelType w:val="hybridMultilevel"/>
    <w:tmpl w:val="019AB54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6021C6"/>
    <w:multiLevelType w:val="singleLevel"/>
    <w:tmpl w:val="C09A6260"/>
    <w:lvl w:ilvl="0">
      <w:start w:val="1"/>
      <w:numFmt w:val="decimal"/>
      <w:pStyle w:val="TextRef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042646E2"/>
    <w:multiLevelType w:val="singleLevel"/>
    <w:tmpl w:val="1066789A"/>
    <w:lvl w:ilvl="0">
      <w:start w:val="1"/>
      <w:numFmt w:val="decimal"/>
      <w:pStyle w:val="Considrant"/>
      <w:lvlText w:val="%1."/>
      <w:legacy w:legacy="1" w:legacySpace="0" w:legacyIndent="570"/>
      <w:lvlJc w:val="left"/>
      <w:pPr>
        <w:ind w:left="570" w:hanging="570"/>
      </w:pPr>
      <w:rPr>
        <w:b/>
      </w:rPr>
    </w:lvl>
  </w:abstractNum>
  <w:abstractNum w:abstractNumId="13" w15:restartNumberingAfterBreak="0">
    <w:nsid w:val="06A059C7"/>
    <w:multiLevelType w:val="multilevel"/>
    <w:tmpl w:val="698CA4B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62724B"/>
    <w:multiLevelType w:val="hybridMultilevel"/>
    <w:tmpl w:val="C4C8E44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07F7350B"/>
    <w:multiLevelType w:val="multilevel"/>
    <w:tmpl w:val="8AD6BD2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EB7AA9"/>
    <w:multiLevelType w:val="hybridMultilevel"/>
    <w:tmpl w:val="D21AEB84"/>
    <w:lvl w:ilvl="0" w:tplc="849CDE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0D617BC8"/>
    <w:multiLevelType w:val="hybridMultilevel"/>
    <w:tmpl w:val="7AC41900"/>
    <w:lvl w:ilvl="0" w:tplc="0BCAA542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881742"/>
    <w:multiLevelType w:val="hybridMultilevel"/>
    <w:tmpl w:val="8168E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7E1730"/>
    <w:multiLevelType w:val="hybridMultilevel"/>
    <w:tmpl w:val="AF1A15C4"/>
    <w:lvl w:ilvl="0" w:tplc="06A07FD6">
      <w:start w:val="1"/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13893283"/>
    <w:multiLevelType w:val="hybridMultilevel"/>
    <w:tmpl w:val="04349FE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8D3512"/>
    <w:multiLevelType w:val="hybridMultilevel"/>
    <w:tmpl w:val="A1AE3C76"/>
    <w:lvl w:ilvl="0" w:tplc="0BCAA542">
      <w:start w:val="1"/>
      <w:numFmt w:val="bullet"/>
      <w:lvlText w:val="-"/>
      <w:lvlJc w:val="left"/>
      <w:pPr>
        <w:ind w:left="900" w:hanging="540"/>
      </w:pPr>
      <w:rPr>
        <w:rFonts w:hint="default"/>
      </w:rPr>
    </w:lvl>
    <w:lvl w:ilvl="1" w:tplc="E6722110">
      <w:numFmt w:val="bullet"/>
      <w:lvlText w:val=""/>
      <w:lvlJc w:val="left"/>
      <w:pPr>
        <w:ind w:left="1644" w:hanging="564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5B2377"/>
    <w:multiLevelType w:val="hybridMultilevel"/>
    <w:tmpl w:val="7E481DBE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5157DD8"/>
    <w:multiLevelType w:val="hybridMultilevel"/>
    <w:tmpl w:val="4FF6E7EE"/>
    <w:lvl w:ilvl="0" w:tplc="6CAEF26A">
      <w:start w:val="1"/>
      <w:numFmt w:val="bullet"/>
      <w:pStyle w:val="QRDEnBullets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520280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3678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E13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E3E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407F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4E5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0CD6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E0F6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6B6FCE"/>
    <w:multiLevelType w:val="hybridMultilevel"/>
    <w:tmpl w:val="2606F824"/>
    <w:lvl w:ilvl="0" w:tplc="0BCAA542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BF168A"/>
    <w:multiLevelType w:val="hybridMultilevel"/>
    <w:tmpl w:val="79CAA024"/>
    <w:lvl w:ilvl="0" w:tplc="0BCAA542">
      <w:start w:val="1"/>
      <w:numFmt w:val="bullet"/>
      <w:lvlText w:val="-"/>
      <w:lvlJc w:val="left"/>
      <w:pPr>
        <w:ind w:left="900" w:hanging="360"/>
      </w:p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1E3F1F90"/>
    <w:multiLevelType w:val="hybridMultilevel"/>
    <w:tmpl w:val="9A44AE4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9A1AC8"/>
    <w:multiLevelType w:val="hybridMultilevel"/>
    <w:tmpl w:val="04EC3728"/>
    <w:lvl w:ilvl="0" w:tplc="9A4C0660">
      <w:numFmt w:val="bullet"/>
      <w:lvlText w:val=""/>
      <w:lvlJc w:val="left"/>
      <w:pPr>
        <w:ind w:left="900" w:hanging="54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D00F58"/>
    <w:multiLevelType w:val="hybridMultilevel"/>
    <w:tmpl w:val="A8FC3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E705FE"/>
    <w:multiLevelType w:val="hybridMultilevel"/>
    <w:tmpl w:val="827EA156"/>
    <w:lvl w:ilvl="0" w:tplc="0BCAA542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897B32"/>
    <w:multiLevelType w:val="hybridMultilevel"/>
    <w:tmpl w:val="C85E5588"/>
    <w:lvl w:ilvl="0" w:tplc="0BCAA542">
      <w:start w:val="1"/>
      <w:numFmt w:val="bullet"/>
      <w:lvlText w:val="-"/>
      <w:lvlJc w:val="left"/>
      <w:pPr>
        <w:ind w:left="720" w:hanging="360"/>
      </w:pPr>
    </w:lvl>
    <w:lvl w:ilvl="1" w:tplc="0C86CA9A">
      <w:numFmt w:val="bullet"/>
      <w:lvlText w:val=""/>
      <w:lvlJc w:val="left"/>
      <w:pPr>
        <w:ind w:left="1620" w:hanging="54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4B7E05"/>
    <w:multiLevelType w:val="singleLevel"/>
    <w:tmpl w:val="0ECE5600"/>
    <w:lvl w:ilvl="0">
      <w:start w:val="1"/>
      <w:numFmt w:val="bullet"/>
      <w:pStyle w:val="TextBul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28F630B6"/>
    <w:multiLevelType w:val="hybridMultilevel"/>
    <w:tmpl w:val="F3F23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92077B7"/>
    <w:multiLevelType w:val="hybridMultilevel"/>
    <w:tmpl w:val="E7D4345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293D4794"/>
    <w:multiLevelType w:val="hybridMultilevel"/>
    <w:tmpl w:val="97F89BF8"/>
    <w:lvl w:ilvl="0" w:tplc="0BCAA542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63058F"/>
    <w:multiLevelType w:val="hybridMultilevel"/>
    <w:tmpl w:val="8FC4C11E"/>
    <w:lvl w:ilvl="0" w:tplc="0BCAA542">
      <w:start w:val="1"/>
      <w:numFmt w:val="bullet"/>
      <w:lvlText w:val="-"/>
      <w:lvlJc w:val="left"/>
      <w:pPr>
        <w:ind w:left="720" w:hanging="360"/>
      </w:pPr>
    </w:lvl>
    <w:lvl w:ilvl="1" w:tplc="0FA452CA">
      <w:numFmt w:val="bullet"/>
      <w:lvlText w:val=""/>
      <w:lvlJc w:val="left"/>
      <w:pPr>
        <w:ind w:left="1620" w:hanging="54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C635C0"/>
    <w:multiLevelType w:val="hybridMultilevel"/>
    <w:tmpl w:val="8F80A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3914B5"/>
    <w:multiLevelType w:val="singleLevel"/>
    <w:tmpl w:val="C09A6260"/>
    <w:lvl w:ilvl="0">
      <w:start w:val="1"/>
      <w:numFmt w:val="decimal"/>
      <w:pStyle w:val="Head2"/>
      <w:lvlText w:val="%1."/>
      <w:legacy w:legacy="1" w:legacySpace="0" w:legacyIndent="283"/>
      <w:lvlJc w:val="left"/>
      <w:pPr>
        <w:ind w:left="283" w:hanging="283"/>
      </w:pPr>
    </w:lvl>
  </w:abstractNum>
  <w:abstractNum w:abstractNumId="38" w15:restartNumberingAfterBreak="0">
    <w:nsid w:val="2EE24575"/>
    <w:multiLevelType w:val="singleLevel"/>
    <w:tmpl w:val="AA5ADB5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9" w15:restartNumberingAfterBreak="0">
    <w:nsid w:val="3356386D"/>
    <w:multiLevelType w:val="hybridMultilevel"/>
    <w:tmpl w:val="D89C937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34317969"/>
    <w:multiLevelType w:val="hybridMultilevel"/>
    <w:tmpl w:val="46BC2762"/>
    <w:lvl w:ilvl="0" w:tplc="E0F47A0A">
      <w:numFmt w:val="bullet"/>
      <w:lvlText w:val=""/>
      <w:lvlJc w:val="left"/>
      <w:pPr>
        <w:ind w:left="900" w:hanging="54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663E5"/>
    <w:multiLevelType w:val="hybridMultilevel"/>
    <w:tmpl w:val="1DF0F24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9355335"/>
    <w:multiLevelType w:val="hybridMultilevel"/>
    <w:tmpl w:val="824637FA"/>
    <w:lvl w:ilvl="0" w:tplc="0BCAA542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B1139F7"/>
    <w:multiLevelType w:val="hybridMultilevel"/>
    <w:tmpl w:val="D95E635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40AA7CB9"/>
    <w:multiLevelType w:val="hybridMultilevel"/>
    <w:tmpl w:val="F31AE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1732D26"/>
    <w:multiLevelType w:val="hybridMultilevel"/>
    <w:tmpl w:val="1C846ECE"/>
    <w:lvl w:ilvl="0" w:tplc="0BCAA542">
      <w:start w:val="1"/>
      <w:numFmt w:val="bullet"/>
      <w:lvlText w:val="-"/>
      <w:lvlJc w:val="left"/>
      <w:pPr>
        <w:ind w:left="720" w:hanging="360"/>
      </w:pPr>
    </w:lvl>
    <w:lvl w:ilvl="1" w:tplc="66FADA42">
      <w:numFmt w:val="bullet"/>
      <w:lvlText w:val=""/>
      <w:lvlJc w:val="left"/>
      <w:pPr>
        <w:ind w:left="1620" w:hanging="54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861200"/>
    <w:multiLevelType w:val="hybridMultilevel"/>
    <w:tmpl w:val="6DB42A5C"/>
    <w:lvl w:ilvl="0" w:tplc="0BECAEF8">
      <w:start w:val="1"/>
      <w:numFmt w:val="bullet"/>
      <w:lvlText w:val="-"/>
      <w:lvlJc w:val="left"/>
      <w:pPr>
        <w:ind w:left="720" w:hanging="360"/>
      </w:pPr>
    </w:lvl>
    <w:lvl w:ilvl="1" w:tplc="E6888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18D0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EC82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D09B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4469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0426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B2B4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2601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F77E36"/>
    <w:multiLevelType w:val="hybridMultilevel"/>
    <w:tmpl w:val="4B8830A8"/>
    <w:lvl w:ilvl="0" w:tplc="0BCAA542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F4F44C6"/>
    <w:multiLevelType w:val="hybridMultilevel"/>
    <w:tmpl w:val="6670761E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9" w15:restartNumberingAfterBreak="0">
    <w:nsid w:val="55015844"/>
    <w:multiLevelType w:val="hybridMultilevel"/>
    <w:tmpl w:val="01D6B178"/>
    <w:lvl w:ilvl="0" w:tplc="0BCAA542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D638B8"/>
    <w:multiLevelType w:val="hybridMultilevel"/>
    <w:tmpl w:val="BA86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1F2EEC"/>
    <w:multiLevelType w:val="hybridMultilevel"/>
    <w:tmpl w:val="A7C6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21698E"/>
    <w:multiLevelType w:val="hybridMultilevel"/>
    <w:tmpl w:val="84DEBE8A"/>
    <w:lvl w:ilvl="0" w:tplc="849CDE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10A02EE"/>
    <w:multiLevelType w:val="hybridMultilevel"/>
    <w:tmpl w:val="E9B2E000"/>
    <w:lvl w:ilvl="0" w:tplc="0BCAA542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212280"/>
    <w:multiLevelType w:val="hybridMultilevel"/>
    <w:tmpl w:val="58F8B76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5" w15:restartNumberingAfterBreak="0">
    <w:nsid w:val="644D36AE"/>
    <w:multiLevelType w:val="hybridMultilevel"/>
    <w:tmpl w:val="44861C9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58E395D"/>
    <w:multiLevelType w:val="hybridMultilevel"/>
    <w:tmpl w:val="E28CD8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8F43134"/>
    <w:multiLevelType w:val="hybridMultilevel"/>
    <w:tmpl w:val="CD04B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C256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 w15:restartNumberingAfterBreak="0">
    <w:nsid w:val="6ED76F51"/>
    <w:multiLevelType w:val="hybridMultilevel"/>
    <w:tmpl w:val="698CA4B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FA26E53"/>
    <w:multiLevelType w:val="hybridMultilevel"/>
    <w:tmpl w:val="57F48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0165335"/>
    <w:multiLevelType w:val="singleLevel"/>
    <w:tmpl w:val="C09A6260"/>
    <w:lvl w:ilvl="0">
      <w:start w:val="1"/>
      <w:numFmt w:val="decimal"/>
      <w:pStyle w:val="TextDash"/>
      <w:lvlText w:val="%1."/>
      <w:legacy w:legacy="1" w:legacySpace="0" w:legacyIndent="283"/>
      <w:lvlJc w:val="left"/>
      <w:pPr>
        <w:ind w:left="283" w:hanging="283"/>
      </w:pPr>
    </w:lvl>
  </w:abstractNum>
  <w:abstractNum w:abstractNumId="63" w15:restartNumberingAfterBreak="0">
    <w:nsid w:val="708E5992"/>
    <w:multiLevelType w:val="multilevel"/>
    <w:tmpl w:val="BA863D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0B9310C"/>
    <w:multiLevelType w:val="hybridMultilevel"/>
    <w:tmpl w:val="8AD6BD2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B537159"/>
    <w:multiLevelType w:val="hybridMultilevel"/>
    <w:tmpl w:val="E882807A"/>
    <w:lvl w:ilvl="0" w:tplc="040A3404">
      <w:numFmt w:val="bullet"/>
      <w:lvlText w:val=""/>
      <w:lvlJc w:val="left"/>
      <w:pPr>
        <w:ind w:left="900" w:hanging="54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B8F6D46"/>
    <w:multiLevelType w:val="hybridMultilevel"/>
    <w:tmpl w:val="A5680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CAD5311"/>
    <w:multiLevelType w:val="hybridMultilevel"/>
    <w:tmpl w:val="DA24428A"/>
    <w:lvl w:ilvl="0" w:tplc="6568A96A">
      <w:start w:val="1"/>
      <w:numFmt w:val="bullet"/>
      <w:pStyle w:val="QRDPLBullets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F2481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16F7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B23B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D61F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E2F4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02B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0D4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5E8E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62"/>
  </w:num>
  <w:num w:numId="3">
    <w:abstractNumId w:val="37"/>
  </w:num>
  <w:num w:numId="4">
    <w:abstractNumId w:val="11"/>
  </w:num>
  <w:num w:numId="5">
    <w:abstractNumId w:val="12"/>
  </w:num>
  <w:num w:numId="6">
    <w:abstractNumId w:val="51"/>
  </w:num>
  <w:num w:numId="7">
    <w:abstractNumId w:val="26"/>
  </w:num>
  <w:num w:numId="8">
    <w:abstractNumId w:val="55"/>
  </w:num>
  <w:num w:numId="9">
    <w:abstractNumId w:val="1"/>
  </w:num>
  <w:num w:numId="10">
    <w:abstractNumId w:val="38"/>
  </w:num>
  <w:num w:numId="11">
    <w:abstractNumId w:val="58"/>
  </w:num>
  <w:num w:numId="12">
    <w:abstractNumId w:val="44"/>
  </w:num>
  <w:num w:numId="13">
    <w:abstractNumId w:val="16"/>
  </w:num>
  <w:num w:numId="14">
    <w:abstractNumId w:val="52"/>
  </w:num>
  <w:num w:numId="15">
    <w:abstractNumId w:val="64"/>
  </w:num>
  <w:num w:numId="16">
    <w:abstractNumId w:val="15"/>
  </w:num>
  <w:num w:numId="17">
    <w:abstractNumId w:val="22"/>
  </w:num>
  <w:num w:numId="18">
    <w:abstractNumId w:val="20"/>
  </w:num>
  <w:num w:numId="19">
    <w:abstractNumId w:val="50"/>
  </w:num>
  <w:num w:numId="20">
    <w:abstractNumId w:val="63"/>
  </w:num>
  <w:num w:numId="21">
    <w:abstractNumId w:val="18"/>
  </w:num>
  <w:num w:numId="22">
    <w:abstractNumId w:val="59"/>
  </w:num>
  <w:num w:numId="23">
    <w:abstractNumId w:val="13"/>
  </w:num>
  <w:num w:numId="24">
    <w:abstractNumId w:val="10"/>
  </w:num>
  <w:num w:numId="25">
    <w:abstractNumId w:val="36"/>
  </w:num>
  <w:num w:numId="26">
    <w:abstractNumId w:val="48"/>
  </w:num>
  <w:num w:numId="27">
    <w:abstractNumId w:val="41"/>
  </w:num>
  <w:num w:numId="28">
    <w:abstractNumId w:val="57"/>
  </w:num>
  <w:num w:numId="29">
    <w:abstractNumId w:val="32"/>
  </w:num>
  <w:num w:numId="30">
    <w:abstractNumId w:val="61"/>
  </w:num>
  <w:num w:numId="31">
    <w:abstractNumId w:val="28"/>
  </w:num>
  <w:num w:numId="32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8"/>
  </w:num>
  <w:num w:numId="39">
    <w:abstractNumId w:val="3"/>
  </w:num>
  <w:num w:numId="40">
    <w:abstractNumId w:val="2"/>
  </w:num>
  <w:num w:numId="41">
    <w:abstractNumId w:val="0"/>
  </w:num>
  <w:num w:numId="42">
    <w:abstractNumId w:val="42"/>
  </w:num>
  <w:num w:numId="43">
    <w:abstractNumId w:val="47"/>
  </w:num>
  <w:num w:numId="44">
    <w:abstractNumId w:val="21"/>
  </w:num>
  <w:num w:numId="45">
    <w:abstractNumId w:val="45"/>
  </w:num>
  <w:num w:numId="46">
    <w:abstractNumId w:val="65"/>
  </w:num>
  <w:num w:numId="47">
    <w:abstractNumId w:val="30"/>
  </w:num>
  <w:num w:numId="48">
    <w:abstractNumId w:val="27"/>
  </w:num>
  <w:num w:numId="49">
    <w:abstractNumId w:val="35"/>
  </w:num>
  <w:num w:numId="50">
    <w:abstractNumId w:val="40"/>
  </w:num>
  <w:num w:numId="51">
    <w:abstractNumId w:val="49"/>
  </w:num>
  <w:num w:numId="52">
    <w:abstractNumId w:val="17"/>
  </w:num>
  <w:num w:numId="53">
    <w:abstractNumId w:val="53"/>
  </w:num>
  <w:num w:numId="54">
    <w:abstractNumId w:val="25"/>
  </w:num>
  <w:num w:numId="55">
    <w:abstractNumId w:val="29"/>
  </w:num>
  <w:num w:numId="56">
    <w:abstractNumId w:val="34"/>
  </w:num>
  <w:num w:numId="57">
    <w:abstractNumId w:val="24"/>
  </w:num>
  <w:num w:numId="58">
    <w:abstractNumId w:val="46"/>
  </w:num>
  <w:num w:numId="59">
    <w:abstractNumId w:val="54"/>
  </w:num>
  <w:num w:numId="60">
    <w:abstractNumId w:val="56"/>
  </w:num>
  <w:num w:numId="61">
    <w:abstractNumId w:val="19"/>
  </w:num>
  <w:num w:numId="62">
    <w:abstractNumId w:val="67"/>
  </w:num>
  <w:num w:numId="63">
    <w:abstractNumId w:val="23"/>
  </w:num>
  <w:num w:numId="64">
    <w:abstractNumId w:val="43"/>
  </w:num>
  <w:num w:numId="65">
    <w:abstractNumId w:val="14"/>
  </w:num>
  <w:num w:numId="66">
    <w:abstractNumId w:val="39"/>
  </w:num>
  <w:num w:numId="67">
    <w:abstractNumId w:val="66"/>
  </w:num>
  <w:num w:numId="68">
    <w:abstractNumId w:val="33"/>
  </w:num>
  <w:numIdMacAtCleanup w:val="8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uthor">
    <w15:presenceInfo w15:providerId="None" w15:userId="Author"/>
  </w15:person>
  <w15:person w15:author="TCS">
    <w15:presenceInfo w15:providerId="None" w15:userId="T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6" w:nlCheck="1" w:checkStyle="0"/>
  <w:activeWritingStyle w:appName="MSWord" w:lang="de-CH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de-CH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1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ldViewShowStyleArea" w:val="3"/>
  </w:docVars>
  <w:rsids>
    <w:rsidRoot w:val="00D64EEA"/>
    <w:rsid w:val="00000512"/>
    <w:rsid w:val="00003626"/>
    <w:rsid w:val="000045FE"/>
    <w:rsid w:val="0000652D"/>
    <w:rsid w:val="00006B1F"/>
    <w:rsid w:val="00006F8F"/>
    <w:rsid w:val="00007D7D"/>
    <w:rsid w:val="00007E24"/>
    <w:rsid w:val="00007EA3"/>
    <w:rsid w:val="00007EEA"/>
    <w:rsid w:val="0001023E"/>
    <w:rsid w:val="00010676"/>
    <w:rsid w:val="000111D8"/>
    <w:rsid w:val="000114F3"/>
    <w:rsid w:val="0001165E"/>
    <w:rsid w:val="00012292"/>
    <w:rsid w:val="00012484"/>
    <w:rsid w:val="00012C04"/>
    <w:rsid w:val="0001344E"/>
    <w:rsid w:val="0001498F"/>
    <w:rsid w:val="00014E21"/>
    <w:rsid w:val="00014FF1"/>
    <w:rsid w:val="0001522E"/>
    <w:rsid w:val="0001571A"/>
    <w:rsid w:val="00016184"/>
    <w:rsid w:val="0001646B"/>
    <w:rsid w:val="00017DEB"/>
    <w:rsid w:val="00017EFF"/>
    <w:rsid w:val="000204FD"/>
    <w:rsid w:val="00020616"/>
    <w:rsid w:val="00020771"/>
    <w:rsid w:val="00021254"/>
    <w:rsid w:val="00021256"/>
    <w:rsid w:val="00021265"/>
    <w:rsid w:val="0002186C"/>
    <w:rsid w:val="0002263C"/>
    <w:rsid w:val="00022657"/>
    <w:rsid w:val="00022673"/>
    <w:rsid w:val="00022686"/>
    <w:rsid w:val="000227B6"/>
    <w:rsid w:val="00022AC4"/>
    <w:rsid w:val="00022D6C"/>
    <w:rsid w:val="0002330A"/>
    <w:rsid w:val="000233D2"/>
    <w:rsid w:val="00024027"/>
    <w:rsid w:val="000242A4"/>
    <w:rsid w:val="00024B7F"/>
    <w:rsid w:val="00024C0A"/>
    <w:rsid w:val="00025F10"/>
    <w:rsid w:val="0002610A"/>
    <w:rsid w:val="00026AC8"/>
    <w:rsid w:val="0002772D"/>
    <w:rsid w:val="000312D9"/>
    <w:rsid w:val="000323B4"/>
    <w:rsid w:val="00032BE9"/>
    <w:rsid w:val="00032C85"/>
    <w:rsid w:val="00032E1D"/>
    <w:rsid w:val="00032F20"/>
    <w:rsid w:val="000333D4"/>
    <w:rsid w:val="0003357B"/>
    <w:rsid w:val="00033B85"/>
    <w:rsid w:val="0003435A"/>
    <w:rsid w:val="000344B8"/>
    <w:rsid w:val="00034C0D"/>
    <w:rsid w:val="000351CE"/>
    <w:rsid w:val="00035413"/>
    <w:rsid w:val="00035C44"/>
    <w:rsid w:val="00035E53"/>
    <w:rsid w:val="00035E5F"/>
    <w:rsid w:val="00036558"/>
    <w:rsid w:val="00036CD1"/>
    <w:rsid w:val="00036F0A"/>
    <w:rsid w:val="00036F47"/>
    <w:rsid w:val="00037188"/>
    <w:rsid w:val="00037CA4"/>
    <w:rsid w:val="00037FAA"/>
    <w:rsid w:val="0004189B"/>
    <w:rsid w:val="0004194F"/>
    <w:rsid w:val="00043194"/>
    <w:rsid w:val="00043238"/>
    <w:rsid w:val="00043514"/>
    <w:rsid w:val="00043B51"/>
    <w:rsid w:val="00044337"/>
    <w:rsid w:val="000443E9"/>
    <w:rsid w:val="00044B4D"/>
    <w:rsid w:val="00045280"/>
    <w:rsid w:val="00046D76"/>
    <w:rsid w:val="000470F3"/>
    <w:rsid w:val="000471A9"/>
    <w:rsid w:val="000473B5"/>
    <w:rsid w:val="000474D7"/>
    <w:rsid w:val="000500A4"/>
    <w:rsid w:val="000503D9"/>
    <w:rsid w:val="0005046B"/>
    <w:rsid w:val="00050ABB"/>
    <w:rsid w:val="00051599"/>
    <w:rsid w:val="000526E6"/>
    <w:rsid w:val="000527FE"/>
    <w:rsid w:val="0005309B"/>
    <w:rsid w:val="0005338E"/>
    <w:rsid w:val="00054324"/>
    <w:rsid w:val="00054705"/>
    <w:rsid w:val="00054A06"/>
    <w:rsid w:val="00054B2B"/>
    <w:rsid w:val="00054D14"/>
    <w:rsid w:val="00054F67"/>
    <w:rsid w:val="000557BD"/>
    <w:rsid w:val="00056F88"/>
    <w:rsid w:val="00057C1C"/>
    <w:rsid w:val="00060883"/>
    <w:rsid w:val="00061D5C"/>
    <w:rsid w:val="00061E7C"/>
    <w:rsid w:val="00062238"/>
    <w:rsid w:val="00062992"/>
    <w:rsid w:val="00062BBA"/>
    <w:rsid w:val="00062E1B"/>
    <w:rsid w:val="000630DA"/>
    <w:rsid w:val="00063437"/>
    <w:rsid w:val="0006352B"/>
    <w:rsid w:val="000639AC"/>
    <w:rsid w:val="00063BCF"/>
    <w:rsid w:val="00064385"/>
    <w:rsid w:val="000643DC"/>
    <w:rsid w:val="0006488E"/>
    <w:rsid w:val="00064D65"/>
    <w:rsid w:val="0006566C"/>
    <w:rsid w:val="00065762"/>
    <w:rsid w:val="00065C53"/>
    <w:rsid w:val="00066355"/>
    <w:rsid w:val="000669B9"/>
    <w:rsid w:val="00067101"/>
    <w:rsid w:val="000673FD"/>
    <w:rsid w:val="000700E6"/>
    <w:rsid w:val="00070576"/>
    <w:rsid w:val="00070895"/>
    <w:rsid w:val="000717E7"/>
    <w:rsid w:val="00071975"/>
    <w:rsid w:val="00071B19"/>
    <w:rsid w:val="0007219C"/>
    <w:rsid w:val="00072D29"/>
    <w:rsid w:val="00072EFD"/>
    <w:rsid w:val="00073985"/>
    <w:rsid w:val="000739BE"/>
    <w:rsid w:val="00073AFB"/>
    <w:rsid w:val="000754E7"/>
    <w:rsid w:val="0007640F"/>
    <w:rsid w:val="000764B9"/>
    <w:rsid w:val="000769D2"/>
    <w:rsid w:val="00076A51"/>
    <w:rsid w:val="000771F9"/>
    <w:rsid w:val="00077DAF"/>
    <w:rsid w:val="00080C3B"/>
    <w:rsid w:val="00081A07"/>
    <w:rsid w:val="00081A85"/>
    <w:rsid w:val="0008200D"/>
    <w:rsid w:val="000825AD"/>
    <w:rsid w:val="00082E18"/>
    <w:rsid w:val="0008326D"/>
    <w:rsid w:val="000833AB"/>
    <w:rsid w:val="0008355F"/>
    <w:rsid w:val="00083888"/>
    <w:rsid w:val="000838CF"/>
    <w:rsid w:val="000839D2"/>
    <w:rsid w:val="00083FAF"/>
    <w:rsid w:val="00084546"/>
    <w:rsid w:val="00084677"/>
    <w:rsid w:val="000846E2"/>
    <w:rsid w:val="0008483E"/>
    <w:rsid w:val="00084D4F"/>
    <w:rsid w:val="00084DD6"/>
    <w:rsid w:val="00084E16"/>
    <w:rsid w:val="00085061"/>
    <w:rsid w:val="00085AEC"/>
    <w:rsid w:val="00085D0E"/>
    <w:rsid w:val="00085E19"/>
    <w:rsid w:val="000866B7"/>
    <w:rsid w:val="000872F7"/>
    <w:rsid w:val="000873E1"/>
    <w:rsid w:val="000874DF"/>
    <w:rsid w:val="0009146E"/>
    <w:rsid w:val="00092664"/>
    <w:rsid w:val="000926DE"/>
    <w:rsid w:val="000931AD"/>
    <w:rsid w:val="000933E3"/>
    <w:rsid w:val="0009396B"/>
    <w:rsid w:val="00094473"/>
    <w:rsid w:val="000945C5"/>
    <w:rsid w:val="000956C3"/>
    <w:rsid w:val="000959C6"/>
    <w:rsid w:val="00095DE5"/>
    <w:rsid w:val="0009685C"/>
    <w:rsid w:val="00096FA0"/>
    <w:rsid w:val="000973AF"/>
    <w:rsid w:val="00097F17"/>
    <w:rsid w:val="000A01FB"/>
    <w:rsid w:val="000A0F40"/>
    <w:rsid w:val="000A337D"/>
    <w:rsid w:val="000A374A"/>
    <w:rsid w:val="000A3845"/>
    <w:rsid w:val="000A3988"/>
    <w:rsid w:val="000A3EEB"/>
    <w:rsid w:val="000A403E"/>
    <w:rsid w:val="000A417F"/>
    <w:rsid w:val="000A4677"/>
    <w:rsid w:val="000A46B2"/>
    <w:rsid w:val="000A4E7D"/>
    <w:rsid w:val="000A6195"/>
    <w:rsid w:val="000A65F4"/>
    <w:rsid w:val="000A6DE4"/>
    <w:rsid w:val="000A74E9"/>
    <w:rsid w:val="000A7CD9"/>
    <w:rsid w:val="000B03C0"/>
    <w:rsid w:val="000B070C"/>
    <w:rsid w:val="000B0BEB"/>
    <w:rsid w:val="000B16AD"/>
    <w:rsid w:val="000B2926"/>
    <w:rsid w:val="000B2DBE"/>
    <w:rsid w:val="000B35AF"/>
    <w:rsid w:val="000B3672"/>
    <w:rsid w:val="000B3961"/>
    <w:rsid w:val="000B3A32"/>
    <w:rsid w:val="000B3DC9"/>
    <w:rsid w:val="000B4642"/>
    <w:rsid w:val="000B4A59"/>
    <w:rsid w:val="000B58A6"/>
    <w:rsid w:val="000B5932"/>
    <w:rsid w:val="000B65E0"/>
    <w:rsid w:val="000B68A6"/>
    <w:rsid w:val="000B6F6D"/>
    <w:rsid w:val="000B70E6"/>
    <w:rsid w:val="000B76EE"/>
    <w:rsid w:val="000B7AFE"/>
    <w:rsid w:val="000B7F89"/>
    <w:rsid w:val="000C117A"/>
    <w:rsid w:val="000C16B6"/>
    <w:rsid w:val="000C1B4E"/>
    <w:rsid w:val="000C1DDD"/>
    <w:rsid w:val="000C24CB"/>
    <w:rsid w:val="000C2B42"/>
    <w:rsid w:val="000C2B58"/>
    <w:rsid w:val="000C2C40"/>
    <w:rsid w:val="000C2C77"/>
    <w:rsid w:val="000C2E34"/>
    <w:rsid w:val="000C324F"/>
    <w:rsid w:val="000C3DC4"/>
    <w:rsid w:val="000C3EF0"/>
    <w:rsid w:val="000C41EC"/>
    <w:rsid w:val="000C473F"/>
    <w:rsid w:val="000C4A4A"/>
    <w:rsid w:val="000C53A6"/>
    <w:rsid w:val="000C5B71"/>
    <w:rsid w:val="000C6712"/>
    <w:rsid w:val="000C6E2E"/>
    <w:rsid w:val="000C72BB"/>
    <w:rsid w:val="000C742A"/>
    <w:rsid w:val="000C7D62"/>
    <w:rsid w:val="000D0E18"/>
    <w:rsid w:val="000D12D2"/>
    <w:rsid w:val="000D1C16"/>
    <w:rsid w:val="000D1CC5"/>
    <w:rsid w:val="000D21C0"/>
    <w:rsid w:val="000D2747"/>
    <w:rsid w:val="000D282F"/>
    <w:rsid w:val="000D28EB"/>
    <w:rsid w:val="000D28FF"/>
    <w:rsid w:val="000D31EA"/>
    <w:rsid w:val="000D3A46"/>
    <w:rsid w:val="000D4390"/>
    <w:rsid w:val="000D4662"/>
    <w:rsid w:val="000D4767"/>
    <w:rsid w:val="000D4B85"/>
    <w:rsid w:val="000D5427"/>
    <w:rsid w:val="000D5604"/>
    <w:rsid w:val="000D5CFC"/>
    <w:rsid w:val="000D6035"/>
    <w:rsid w:val="000D6161"/>
    <w:rsid w:val="000D6737"/>
    <w:rsid w:val="000D6871"/>
    <w:rsid w:val="000D7AEE"/>
    <w:rsid w:val="000D7B15"/>
    <w:rsid w:val="000D7F67"/>
    <w:rsid w:val="000E16EB"/>
    <w:rsid w:val="000E1AE7"/>
    <w:rsid w:val="000E26B7"/>
    <w:rsid w:val="000E3225"/>
    <w:rsid w:val="000E3623"/>
    <w:rsid w:val="000E372B"/>
    <w:rsid w:val="000E38DB"/>
    <w:rsid w:val="000E3D29"/>
    <w:rsid w:val="000E3DDF"/>
    <w:rsid w:val="000E468A"/>
    <w:rsid w:val="000E4B55"/>
    <w:rsid w:val="000E4CCF"/>
    <w:rsid w:val="000E5326"/>
    <w:rsid w:val="000E535F"/>
    <w:rsid w:val="000E593F"/>
    <w:rsid w:val="000E61DF"/>
    <w:rsid w:val="000E64C8"/>
    <w:rsid w:val="000E656E"/>
    <w:rsid w:val="000E6C34"/>
    <w:rsid w:val="000E71DE"/>
    <w:rsid w:val="000F0AFF"/>
    <w:rsid w:val="000F18CD"/>
    <w:rsid w:val="000F195B"/>
    <w:rsid w:val="000F256F"/>
    <w:rsid w:val="000F26DA"/>
    <w:rsid w:val="000F2953"/>
    <w:rsid w:val="000F2F19"/>
    <w:rsid w:val="000F3016"/>
    <w:rsid w:val="000F3C87"/>
    <w:rsid w:val="000F46C3"/>
    <w:rsid w:val="000F46D3"/>
    <w:rsid w:val="000F5120"/>
    <w:rsid w:val="000F53CA"/>
    <w:rsid w:val="000F5BDE"/>
    <w:rsid w:val="000F6A33"/>
    <w:rsid w:val="000F6D77"/>
    <w:rsid w:val="000F6EE5"/>
    <w:rsid w:val="000F720C"/>
    <w:rsid w:val="000F7664"/>
    <w:rsid w:val="000F78D9"/>
    <w:rsid w:val="00101FD9"/>
    <w:rsid w:val="001027C2"/>
    <w:rsid w:val="00103302"/>
    <w:rsid w:val="0010358A"/>
    <w:rsid w:val="001039F6"/>
    <w:rsid w:val="00104819"/>
    <w:rsid w:val="00104D33"/>
    <w:rsid w:val="00104FEB"/>
    <w:rsid w:val="00104FED"/>
    <w:rsid w:val="00104FF6"/>
    <w:rsid w:val="0010500A"/>
    <w:rsid w:val="0010510F"/>
    <w:rsid w:val="00105418"/>
    <w:rsid w:val="001059AF"/>
    <w:rsid w:val="00106269"/>
    <w:rsid w:val="001067A7"/>
    <w:rsid w:val="00106B9E"/>
    <w:rsid w:val="001070D1"/>
    <w:rsid w:val="001078D2"/>
    <w:rsid w:val="00107C0C"/>
    <w:rsid w:val="00110D77"/>
    <w:rsid w:val="00111534"/>
    <w:rsid w:val="001118D0"/>
    <w:rsid w:val="0011241C"/>
    <w:rsid w:val="00112682"/>
    <w:rsid w:val="00112BA1"/>
    <w:rsid w:val="0011307E"/>
    <w:rsid w:val="001132FF"/>
    <w:rsid w:val="00113618"/>
    <w:rsid w:val="0011384C"/>
    <w:rsid w:val="00113984"/>
    <w:rsid w:val="00113C45"/>
    <w:rsid w:val="00113E9B"/>
    <w:rsid w:val="00113EFB"/>
    <w:rsid w:val="001153E1"/>
    <w:rsid w:val="0011763D"/>
    <w:rsid w:val="00117822"/>
    <w:rsid w:val="00117900"/>
    <w:rsid w:val="00120134"/>
    <w:rsid w:val="0012125F"/>
    <w:rsid w:val="0012188C"/>
    <w:rsid w:val="001220C6"/>
    <w:rsid w:val="00122B2C"/>
    <w:rsid w:val="0012339B"/>
    <w:rsid w:val="0012349C"/>
    <w:rsid w:val="001234CE"/>
    <w:rsid w:val="00123E90"/>
    <w:rsid w:val="00124DF3"/>
    <w:rsid w:val="00125755"/>
    <w:rsid w:val="00125833"/>
    <w:rsid w:val="00125A76"/>
    <w:rsid w:val="0012663F"/>
    <w:rsid w:val="00126A21"/>
    <w:rsid w:val="00127DF4"/>
    <w:rsid w:val="0013104C"/>
    <w:rsid w:val="00131352"/>
    <w:rsid w:val="0013136A"/>
    <w:rsid w:val="0013143D"/>
    <w:rsid w:val="001323EC"/>
    <w:rsid w:val="001328B6"/>
    <w:rsid w:val="0013294D"/>
    <w:rsid w:val="001330E6"/>
    <w:rsid w:val="0013317F"/>
    <w:rsid w:val="001337C4"/>
    <w:rsid w:val="00133998"/>
    <w:rsid w:val="00133B86"/>
    <w:rsid w:val="00133E26"/>
    <w:rsid w:val="00133F77"/>
    <w:rsid w:val="00134F78"/>
    <w:rsid w:val="001354E4"/>
    <w:rsid w:val="00135E3D"/>
    <w:rsid w:val="00136B52"/>
    <w:rsid w:val="00136D86"/>
    <w:rsid w:val="00137526"/>
    <w:rsid w:val="00137BA5"/>
    <w:rsid w:val="00140581"/>
    <w:rsid w:val="0014059C"/>
    <w:rsid w:val="00140B21"/>
    <w:rsid w:val="00141027"/>
    <w:rsid w:val="0014154B"/>
    <w:rsid w:val="00141628"/>
    <w:rsid w:val="00141793"/>
    <w:rsid w:val="00141A21"/>
    <w:rsid w:val="00141FD6"/>
    <w:rsid w:val="00142443"/>
    <w:rsid w:val="0014258F"/>
    <w:rsid w:val="001425CF"/>
    <w:rsid w:val="00142722"/>
    <w:rsid w:val="00143125"/>
    <w:rsid w:val="00143778"/>
    <w:rsid w:val="00144744"/>
    <w:rsid w:val="00144877"/>
    <w:rsid w:val="00144A6E"/>
    <w:rsid w:val="00145088"/>
    <w:rsid w:val="00145DA8"/>
    <w:rsid w:val="00146F9A"/>
    <w:rsid w:val="00147C95"/>
    <w:rsid w:val="0015188F"/>
    <w:rsid w:val="00152236"/>
    <w:rsid w:val="00152656"/>
    <w:rsid w:val="001526FA"/>
    <w:rsid w:val="00153193"/>
    <w:rsid w:val="001533BA"/>
    <w:rsid w:val="0015455B"/>
    <w:rsid w:val="0015497F"/>
    <w:rsid w:val="0015586F"/>
    <w:rsid w:val="00155D93"/>
    <w:rsid w:val="001566A2"/>
    <w:rsid w:val="001573F7"/>
    <w:rsid w:val="001574D4"/>
    <w:rsid w:val="00157CC4"/>
    <w:rsid w:val="0016036A"/>
    <w:rsid w:val="00160BD5"/>
    <w:rsid w:val="00160E8B"/>
    <w:rsid w:val="001610B6"/>
    <w:rsid w:val="00161715"/>
    <w:rsid w:val="001629F2"/>
    <w:rsid w:val="00162D2B"/>
    <w:rsid w:val="00162ECB"/>
    <w:rsid w:val="001635CE"/>
    <w:rsid w:val="001635F0"/>
    <w:rsid w:val="001637D1"/>
    <w:rsid w:val="001638FD"/>
    <w:rsid w:val="00164B17"/>
    <w:rsid w:val="00165617"/>
    <w:rsid w:val="00165DBA"/>
    <w:rsid w:val="0016633D"/>
    <w:rsid w:val="001665E6"/>
    <w:rsid w:val="00166F7A"/>
    <w:rsid w:val="00167C2A"/>
    <w:rsid w:val="00170025"/>
    <w:rsid w:val="0017063E"/>
    <w:rsid w:val="0017089B"/>
    <w:rsid w:val="00171206"/>
    <w:rsid w:val="00171D34"/>
    <w:rsid w:val="001728F0"/>
    <w:rsid w:val="00172DAF"/>
    <w:rsid w:val="001734DA"/>
    <w:rsid w:val="00173EB5"/>
    <w:rsid w:val="001745F5"/>
    <w:rsid w:val="00174672"/>
    <w:rsid w:val="00174E17"/>
    <w:rsid w:val="00175FB9"/>
    <w:rsid w:val="00176346"/>
    <w:rsid w:val="001765A0"/>
    <w:rsid w:val="00176C0D"/>
    <w:rsid w:val="001771CD"/>
    <w:rsid w:val="001774E7"/>
    <w:rsid w:val="001810C8"/>
    <w:rsid w:val="0018198A"/>
    <w:rsid w:val="00181AA5"/>
    <w:rsid w:val="001828E9"/>
    <w:rsid w:val="00182AD0"/>
    <w:rsid w:val="00182C06"/>
    <w:rsid w:val="00183890"/>
    <w:rsid w:val="00183A65"/>
    <w:rsid w:val="00184100"/>
    <w:rsid w:val="00184382"/>
    <w:rsid w:val="0018472D"/>
    <w:rsid w:val="00184B2A"/>
    <w:rsid w:val="00184FA0"/>
    <w:rsid w:val="001855F9"/>
    <w:rsid w:val="001856A8"/>
    <w:rsid w:val="00185B2A"/>
    <w:rsid w:val="00185C87"/>
    <w:rsid w:val="0018679A"/>
    <w:rsid w:val="00186A4D"/>
    <w:rsid w:val="00186B5A"/>
    <w:rsid w:val="00186BB3"/>
    <w:rsid w:val="0018795C"/>
    <w:rsid w:val="001879DD"/>
    <w:rsid w:val="001904CE"/>
    <w:rsid w:val="00190A31"/>
    <w:rsid w:val="00191281"/>
    <w:rsid w:val="001922CB"/>
    <w:rsid w:val="00192537"/>
    <w:rsid w:val="00192A3A"/>
    <w:rsid w:val="001930DD"/>
    <w:rsid w:val="00193CC8"/>
    <w:rsid w:val="00194342"/>
    <w:rsid w:val="001945D5"/>
    <w:rsid w:val="001947CC"/>
    <w:rsid w:val="00195FC5"/>
    <w:rsid w:val="00195FE0"/>
    <w:rsid w:val="001964A5"/>
    <w:rsid w:val="00196BDA"/>
    <w:rsid w:val="001A0268"/>
    <w:rsid w:val="001A08EE"/>
    <w:rsid w:val="001A0D6D"/>
    <w:rsid w:val="001A1DE3"/>
    <w:rsid w:val="001A20C0"/>
    <w:rsid w:val="001A2CCE"/>
    <w:rsid w:val="001A3C67"/>
    <w:rsid w:val="001A5227"/>
    <w:rsid w:val="001A5821"/>
    <w:rsid w:val="001A7237"/>
    <w:rsid w:val="001A727F"/>
    <w:rsid w:val="001A7327"/>
    <w:rsid w:val="001A7D3B"/>
    <w:rsid w:val="001B06F8"/>
    <w:rsid w:val="001B1086"/>
    <w:rsid w:val="001B1D15"/>
    <w:rsid w:val="001B2889"/>
    <w:rsid w:val="001B29F3"/>
    <w:rsid w:val="001B3127"/>
    <w:rsid w:val="001B39D2"/>
    <w:rsid w:val="001B44E3"/>
    <w:rsid w:val="001B4FE2"/>
    <w:rsid w:val="001B5429"/>
    <w:rsid w:val="001B595B"/>
    <w:rsid w:val="001B6785"/>
    <w:rsid w:val="001B6BFD"/>
    <w:rsid w:val="001B7251"/>
    <w:rsid w:val="001B72A1"/>
    <w:rsid w:val="001B7610"/>
    <w:rsid w:val="001B7875"/>
    <w:rsid w:val="001B78BF"/>
    <w:rsid w:val="001B7E31"/>
    <w:rsid w:val="001C1542"/>
    <w:rsid w:val="001C2064"/>
    <w:rsid w:val="001C2C20"/>
    <w:rsid w:val="001C52F3"/>
    <w:rsid w:val="001C5D64"/>
    <w:rsid w:val="001C6B0B"/>
    <w:rsid w:val="001C6DD5"/>
    <w:rsid w:val="001C6E4B"/>
    <w:rsid w:val="001C7145"/>
    <w:rsid w:val="001C7270"/>
    <w:rsid w:val="001C74DC"/>
    <w:rsid w:val="001C7B13"/>
    <w:rsid w:val="001D0277"/>
    <w:rsid w:val="001D0641"/>
    <w:rsid w:val="001D1512"/>
    <w:rsid w:val="001D1C77"/>
    <w:rsid w:val="001D22EF"/>
    <w:rsid w:val="001D28D7"/>
    <w:rsid w:val="001D2966"/>
    <w:rsid w:val="001D2C03"/>
    <w:rsid w:val="001D309A"/>
    <w:rsid w:val="001D31A6"/>
    <w:rsid w:val="001D393E"/>
    <w:rsid w:val="001D3A5D"/>
    <w:rsid w:val="001D3A77"/>
    <w:rsid w:val="001D3E46"/>
    <w:rsid w:val="001D4346"/>
    <w:rsid w:val="001D4715"/>
    <w:rsid w:val="001D5472"/>
    <w:rsid w:val="001D588E"/>
    <w:rsid w:val="001D5B53"/>
    <w:rsid w:val="001D6911"/>
    <w:rsid w:val="001D6944"/>
    <w:rsid w:val="001D6B43"/>
    <w:rsid w:val="001D6B66"/>
    <w:rsid w:val="001D6E4C"/>
    <w:rsid w:val="001D71BC"/>
    <w:rsid w:val="001D7392"/>
    <w:rsid w:val="001D76D0"/>
    <w:rsid w:val="001D7790"/>
    <w:rsid w:val="001D7C29"/>
    <w:rsid w:val="001D7C99"/>
    <w:rsid w:val="001E01BC"/>
    <w:rsid w:val="001E0388"/>
    <w:rsid w:val="001E0E3F"/>
    <w:rsid w:val="001E119F"/>
    <w:rsid w:val="001E1248"/>
    <w:rsid w:val="001E1554"/>
    <w:rsid w:val="001E1712"/>
    <w:rsid w:val="001E19EA"/>
    <w:rsid w:val="001E3564"/>
    <w:rsid w:val="001E52B8"/>
    <w:rsid w:val="001E5EEB"/>
    <w:rsid w:val="001E5F73"/>
    <w:rsid w:val="001E5FE4"/>
    <w:rsid w:val="001E6134"/>
    <w:rsid w:val="001E62A9"/>
    <w:rsid w:val="001E6F4E"/>
    <w:rsid w:val="001E7183"/>
    <w:rsid w:val="001E7B1D"/>
    <w:rsid w:val="001E7D73"/>
    <w:rsid w:val="001E7F2A"/>
    <w:rsid w:val="001F00CE"/>
    <w:rsid w:val="001F06ED"/>
    <w:rsid w:val="001F0C69"/>
    <w:rsid w:val="001F0D87"/>
    <w:rsid w:val="001F15D8"/>
    <w:rsid w:val="001F26A7"/>
    <w:rsid w:val="001F26F0"/>
    <w:rsid w:val="001F2F47"/>
    <w:rsid w:val="001F3C2F"/>
    <w:rsid w:val="001F49D8"/>
    <w:rsid w:val="001F5B72"/>
    <w:rsid w:val="001F611F"/>
    <w:rsid w:val="001F613A"/>
    <w:rsid w:val="001F6837"/>
    <w:rsid w:val="001F6B05"/>
    <w:rsid w:val="001F6C23"/>
    <w:rsid w:val="001F7AA0"/>
    <w:rsid w:val="001F7D65"/>
    <w:rsid w:val="0020079E"/>
    <w:rsid w:val="002014E1"/>
    <w:rsid w:val="00201627"/>
    <w:rsid w:val="00203F6E"/>
    <w:rsid w:val="00205EE9"/>
    <w:rsid w:val="00205F4D"/>
    <w:rsid w:val="002060AB"/>
    <w:rsid w:val="00206A35"/>
    <w:rsid w:val="00207BF7"/>
    <w:rsid w:val="0021125E"/>
    <w:rsid w:val="00211668"/>
    <w:rsid w:val="00211762"/>
    <w:rsid w:val="00211A02"/>
    <w:rsid w:val="00212519"/>
    <w:rsid w:val="00212773"/>
    <w:rsid w:val="0021280E"/>
    <w:rsid w:val="00212A28"/>
    <w:rsid w:val="00212CB2"/>
    <w:rsid w:val="0021302D"/>
    <w:rsid w:val="002145F1"/>
    <w:rsid w:val="002150A3"/>
    <w:rsid w:val="002153A6"/>
    <w:rsid w:val="00215D0E"/>
    <w:rsid w:val="00215EB0"/>
    <w:rsid w:val="002168A7"/>
    <w:rsid w:val="00216F0A"/>
    <w:rsid w:val="00217B4C"/>
    <w:rsid w:val="0022049E"/>
    <w:rsid w:val="00220888"/>
    <w:rsid w:val="00220A72"/>
    <w:rsid w:val="00220CEC"/>
    <w:rsid w:val="002217F8"/>
    <w:rsid w:val="00221B5D"/>
    <w:rsid w:val="00222506"/>
    <w:rsid w:val="002229AF"/>
    <w:rsid w:val="00223259"/>
    <w:rsid w:val="00223EB7"/>
    <w:rsid w:val="002242A0"/>
    <w:rsid w:val="00224490"/>
    <w:rsid w:val="00224704"/>
    <w:rsid w:val="0022510D"/>
    <w:rsid w:val="00225274"/>
    <w:rsid w:val="0022542D"/>
    <w:rsid w:val="00225545"/>
    <w:rsid w:val="002255B5"/>
    <w:rsid w:val="00225D43"/>
    <w:rsid w:val="00225F42"/>
    <w:rsid w:val="00225F5F"/>
    <w:rsid w:val="00226359"/>
    <w:rsid w:val="002273F8"/>
    <w:rsid w:val="00227E2F"/>
    <w:rsid w:val="00227E48"/>
    <w:rsid w:val="00230088"/>
    <w:rsid w:val="002300F0"/>
    <w:rsid w:val="00230245"/>
    <w:rsid w:val="002309EA"/>
    <w:rsid w:val="002310EE"/>
    <w:rsid w:val="002311AC"/>
    <w:rsid w:val="002312A9"/>
    <w:rsid w:val="00231319"/>
    <w:rsid w:val="002322BC"/>
    <w:rsid w:val="0023238B"/>
    <w:rsid w:val="00232C7F"/>
    <w:rsid w:val="00233250"/>
    <w:rsid w:val="00233331"/>
    <w:rsid w:val="0023355B"/>
    <w:rsid w:val="002346AE"/>
    <w:rsid w:val="002347FB"/>
    <w:rsid w:val="00235102"/>
    <w:rsid w:val="00235522"/>
    <w:rsid w:val="00236B65"/>
    <w:rsid w:val="00237226"/>
    <w:rsid w:val="002373F6"/>
    <w:rsid w:val="00237E4C"/>
    <w:rsid w:val="00240511"/>
    <w:rsid w:val="00240F16"/>
    <w:rsid w:val="002412C6"/>
    <w:rsid w:val="00241540"/>
    <w:rsid w:val="002417A8"/>
    <w:rsid w:val="00241B6B"/>
    <w:rsid w:val="00241CAF"/>
    <w:rsid w:val="00241E1C"/>
    <w:rsid w:val="002430CD"/>
    <w:rsid w:val="0024387A"/>
    <w:rsid w:val="00243B1A"/>
    <w:rsid w:val="002458C7"/>
    <w:rsid w:val="00246768"/>
    <w:rsid w:val="002472F7"/>
    <w:rsid w:val="00247A20"/>
    <w:rsid w:val="00247A4F"/>
    <w:rsid w:val="00247D33"/>
    <w:rsid w:val="00250700"/>
    <w:rsid w:val="002516C9"/>
    <w:rsid w:val="002521EC"/>
    <w:rsid w:val="00253393"/>
    <w:rsid w:val="00253719"/>
    <w:rsid w:val="00253F6A"/>
    <w:rsid w:val="00254F64"/>
    <w:rsid w:val="002559AA"/>
    <w:rsid w:val="00255D07"/>
    <w:rsid w:val="00256526"/>
    <w:rsid w:val="0025750F"/>
    <w:rsid w:val="002578F5"/>
    <w:rsid w:val="002604B5"/>
    <w:rsid w:val="00260E4A"/>
    <w:rsid w:val="0026140B"/>
    <w:rsid w:val="00261777"/>
    <w:rsid w:val="00262376"/>
    <w:rsid w:val="0026248E"/>
    <w:rsid w:val="00262571"/>
    <w:rsid w:val="00262638"/>
    <w:rsid w:val="00262CF1"/>
    <w:rsid w:val="00263B12"/>
    <w:rsid w:val="00263C3C"/>
    <w:rsid w:val="002641A5"/>
    <w:rsid w:val="0026446D"/>
    <w:rsid w:val="002648C0"/>
    <w:rsid w:val="00264E2D"/>
    <w:rsid w:val="002650C6"/>
    <w:rsid w:val="00265C6D"/>
    <w:rsid w:val="0026629B"/>
    <w:rsid w:val="002672F3"/>
    <w:rsid w:val="00267AD7"/>
    <w:rsid w:val="00267B0A"/>
    <w:rsid w:val="002704EB"/>
    <w:rsid w:val="002708BF"/>
    <w:rsid w:val="00270C0C"/>
    <w:rsid w:val="00270F6C"/>
    <w:rsid w:val="00271CEC"/>
    <w:rsid w:val="00272EA0"/>
    <w:rsid w:val="00273387"/>
    <w:rsid w:val="0027367C"/>
    <w:rsid w:val="0027405E"/>
    <w:rsid w:val="002744D2"/>
    <w:rsid w:val="002744E9"/>
    <w:rsid w:val="0027452B"/>
    <w:rsid w:val="002746E2"/>
    <w:rsid w:val="00274C7A"/>
    <w:rsid w:val="00274DAE"/>
    <w:rsid w:val="00275190"/>
    <w:rsid w:val="00275192"/>
    <w:rsid w:val="0027554B"/>
    <w:rsid w:val="002761E5"/>
    <w:rsid w:val="0027654B"/>
    <w:rsid w:val="002766C1"/>
    <w:rsid w:val="0027774C"/>
    <w:rsid w:val="00277AC4"/>
    <w:rsid w:val="00280404"/>
    <w:rsid w:val="002805A6"/>
    <w:rsid w:val="002811F1"/>
    <w:rsid w:val="00282395"/>
    <w:rsid w:val="00282815"/>
    <w:rsid w:val="00282CE2"/>
    <w:rsid w:val="00283B7A"/>
    <w:rsid w:val="00283E74"/>
    <w:rsid w:val="00284943"/>
    <w:rsid w:val="00285B2B"/>
    <w:rsid w:val="00285D1F"/>
    <w:rsid w:val="00285E7E"/>
    <w:rsid w:val="002862D3"/>
    <w:rsid w:val="00286627"/>
    <w:rsid w:val="002871B8"/>
    <w:rsid w:val="00290478"/>
    <w:rsid w:val="002909EC"/>
    <w:rsid w:val="002911EB"/>
    <w:rsid w:val="002932BA"/>
    <w:rsid w:val="00293543"/>
    <w:rsid w:val="00293BD4"/>
    <w:rsid w:val="00293CC1"/>
    <w:rsid w:val="00293F1E"/>
    <w:rsid w:val="0029404F"/>
    <w:rsid w:val="0029454D"/>
    <w:rsid w:val="00294C68"/>
    <w:rsid w:val="00295A1A"/>
    <w:rsid w:val="00295CE8"/>
    <w:rsid w:val="00296642"/>
    <w:rsid w:val="00296842"/>
    <w:rsid w:val="002968D6"/>
    <w:rsid w:val="00296B59"/>
    <w:rsid w:val="00297B25"/>
    <w:rsid w:val="00297B9C"/>
    <w:rsid w:val="00297D0E"/>
    <w:rsid w:val="002A0F8F"/>
    <w:rsid w:val="002A1027"/>
    <w:rsid w:val="002A132E"/>
    <w:rsid w:val="002A1F09"/>
    <w:rsid w:val="002A2678"/>
    <w:rsid w:val="002A26BB"/>
    <w:rsid w:val="002A27C3"/>
    <w:rsid w:val="002A29CE"/>
    <w:rsid w:val="002A30D0"/>
    <w:rsid w:val="002A3716"/>
    <w:rsid w:val="002A4740"/>
    <w:rsid w:val="002A54BC"/>
    <w:rsid w:val="002A5EEB"/>
    <w:rsid w:val="002A5F45"/>
    <w:rsid w:val="002A65CF"/>
    <w:rsid w:val="002A6CA8"/>
    <w:rsid w:val="002A7443"/>
    <w:rsid w:val="002A759C"/>
    <w:rsid w:val="002A7E8C"/>
    <w:rsid w:val="002B00FE"/>
    <w:rsid w:val="002B0239"/>
    <w:rsid w:val="002B023D"/>
    <w:rsid w:val="002B06E9"/>
    <w:rsid w:val="002B09BD"/>
    <w:rsid w:val="002B1533"/>
    <w:rsid w:val="002B156A"/>
    <w:rsid w:val="002B1FAD"/>
    <w:rsid w:val="002B20A8"/>
    <w:rsid w:val="002B218E"/>
    <w:rsid w:val="002B25F0"/>
    <w:rsid w:val="002B3354"/>
    <w:rsid w:val="002B472E"/>
    <w:rsid w:val="002B4964"/>
    <w:rsid w:val="002B4D61"/>
    <w:rsid w:val="002B4F2E"/>
    <w:rsid w:val="002B561E"/>
    <w:rsid w:val="002B650A"/>
    <w:rsid w:val="002C0ADD"/>
    <w:rsid w:val="002C1E65"/>
    <w:rsid w:val="002C343A"/>
    <w:rsid w:val="002C3F77"/>
    <w:rsid w:val="002C409E"/>
    <w:rsid w:val="002C5060"/>
    <w:rsid w:val="002C5929"/>
    <w:rsid w:val="002C604D"/>
    <w:rsid w:val="002C612C"/>
    <w:rsid w:val="002C7297"/>
    <w:rsid w:val="002C744E"/>
    <w:rsid w:val="002C7538"/>
    <w:rsid w:val="002D0835"/>
    <w:rsid w:val="002D0F13"/>
    <w:rsid w:val="002D1521"/>
    <w:rsid w:val="002D153D"/>
    <w:rsid w:val="002D160A"/>
    <w:rsid w:val="002D180B"/>
    <w:rsid w:val="002D1852"/>
    <w:rsid w:val="002D1A29"/>
    <w:rsid w:val="002D1BCA"/>
    <w:rsid w:val="002D3838"/>
    <w:rsid w:val="002D4636"/>
    <w:rsid w:val="002D4E5D"/>
    <w:rsid w:val="002D64EE"/>
    <w:rsid w:val="002D7047"/>
    <w:rsid w:val="002D705C"/>
    <w:rsid w:val="002D7995"/>
    <w:rsid w:val="002D7C22"/>
    <w:rsid w:val="002E0327"/>
    <w:rsid w:val="002E0360"/>
    <w:rsid w:val="002E0832"/>
    <w:rsid w:val="002E0979"/>
    <w:rsid w:val="002E1931"/>
    <w:rsid w:val="002E1978"/>
    <w:rsid w:val="002E1C30"/>
    <w:rsid w:val="002E20C7"/>
    <w:rsid w:val="002E2408"/>
    <w:rsid w:val="002E27A9"/>
    <w:rsid w:val="002E2859"/>
    <w:rsid w:val="002E2D6D"/>
    <w:rsid w:val="002E30BD"/>
    <w:rsid w:val="002E46C2"/>
    <w:rsid w:val="002E620B"/>
    <w:rsid w:val="002E7843"/>
    <w:rsid w:val="002E7CB7"/>
    <w:rsid w:val="002F0685"/>
    <w:rsid w:val="002F0F1B"/>
    <w:rsid w:val="002F16DC"/>
    <w:rsid w:val="002F207E"/>
    <w:rsid w:val="002F2A47"/>
    <w:rsid w:val="002F333E"/>
    <w:rsid w:val="002F3601"/>
    <w:rsid w:val="002F3AE0"/>
    <w:rsid w:val="002F5C6D"/>
    <w:rsid w:val="002F655E"/>
    <w:rsid w:val="002F750E"/>
    <w:rsid w:val="003014DE"/>
    <w:rsid w:val="003017BF"/>
    <w:rsid w:val="003020DE"/>
    <w:rsid w:val="00302B78"/>
    <w:rsid w:val="00302B9E"/>
    <w:rsid w:val="00302FEE"/>
    <w:rsid w:val="00303583"/>
    <w:rsid w:val="0030385A"/>
    <w:rsid w:val="00303FE3"/>
    <w:rsid w:val="00304130"/>
    <w:rsid w:val="0030467E"/>
    <w:rsid w:val="0030550F"/>
    <w:rsid w:val="00305822"/>
    <w:rsid w:val="00305A99"/>
    <w:rsid w:val="00306567"/>
    <w:rsid w:val="00306D72"/>
    <w:rsid w:val="00307AAA"/>
    <w:rsid w:val="00307C14"/>
    <w:rsid w:val="003106EF"/>
    <w:rsid w:val="003107E6"/>
    <w:rsid w:val="0031088C"/>
    <w:rsid w:val="00310B64"/>
    <w:rsid w:val="003112E1"/>
    <w:rsid w:val="00311FBB"/>
    <w:rsid w:val="00312213"/>
    <w:rsid w:val="00312357"/>
    <w:rsid w:val="00312840"/>
    <w:rsid w:val="00313091"/>
    <w:rsid w:val="00314A2A"/>
    <w:rsid w:val="00315213"/>
    <w:rsid w:val="003159F1"/>
    <w:rsid w:val="00315BC9"/>
    <w:rsid w:val="00315E8D"/>
    <w:rsid w:val="00316025"/>
    <w:rsid w:val="00316C1C"/>
    <w:rsid w:val="0031701A"/>
    <w:rsid w:val="003172E5"/>
    <w:rsid w:val="00320282"/>
    <w:rsid w:val="003206D8"/>
    <w:rsid w:val="003207D4"/>
    <w:rsid w:val="00320E0E"/>
    <w:rsid w:val="00321023"/>
    <w:rsid w:val="00321C69"/>
    <w:rsid w:val="00321E4C"/>
    <w:rsid w:val="00321FEF"/>
    <w:rsid w:val="00322810"/>
    <w:rsid w:val="00322E2A"/>
    <w:rsid w:val="003245A1"/>
    <w:rsid w:val="003246C5"/>
    <w:rsid w:val="003246F2"/>
    <w:rsid w:val="00324FE0"/>
    <w:rsid w:val="00325081"/>
    <w:rsid w:val="003261C0"/>
    <w:rsid w:val="003272AA"/>
    <w:rsid w:val="003272ED"/>
    <w:rsid w:val="00327344"/>
    <w:rsid w:val="0032750D"/>
    <w:rsid w:val="00327E94"/>
    <w:rsid w:val="00330159"/>
    <w:rsid w:val="003303E1"/>
    <w:rsid w:val="003317F4"/>
    <w:rsid w:val="00331C11"/>
    <w:rsid w:val="00331C76"/>
    <w:rsid w:val="003321AA"/>
    <w:rsid w:val="00332AA9"/>
    <w:rsid w:val="00332F42"/>
    <w:rsid w:val="00333533"/>
    <w:rsid w:val="00333909"/>
    <w:rsid w:val="0033394D"/>
    <w:rsid w:val="0033431C"/>
    <w:rsid w:val="00334591"/>
    <w:rsid w:val="00334FF0"/>
    <w:rsid w:val="003363EC"/>
    <w:rsid w:val="003367DA"/>
    <w:rsid w:val="00337406"/>
    <w:rsid w:val="00337665"/>
    <w:rsid w:val="00337C3A"/>
    <w:rsid w:val="00337E7C"/>
    <w:rsid w:val="003402C1"/>
    <w:rsid w:val="00340444"/>
    <w:rsid w:val="00342B0A"/>
    <w:rsid w:val="00343060"/>
    <w:rsid w:val="00344024"/>
    <w:rsid w:val="0034413C"/>
    <w:rsid w:val="003448A3"/>
    <w:rsid w:val="00344C19"/>
    <w:rsid w:val="003456D1"/>
    <w:rsid w:val="00345DFA"/>
    <w:rsid w:val="0034641C"/>
    <w:rsid w:val="00347DE7"/>
    <w:rsid w:val="00347FBE"/>
    <w:rsid w:val="0035095A"/>
    <w:rsid w:val="0035105D"/>
    <w:rsid w:val="0035111B"/>
    <w:rsid w:val="003516A7"/>
    <w:rsid w:val="00351B7C"/>
    <w:rsid w:val="003529DD"/>
    <w:rsid w:val="00352A2A"/>
    <w:rsid w:val="00352C55"/>
    <w:rsid w:val="003536E2"/>
    <w:rsid w:val="00353920"/>
    <w:rsid w:val="00353A19"/>
    <w:rsid w:val="00353F7F"/>
    <w:rsid w:val="003555BC"/>
    <w:rsid w:val="00355C3E"/>
    <w:rsid w:val="00355DAA"/>
    <w:rsid w:val="00355E3E"/>
    <w:rsid w:val="00355F9E"/>
    <w:rsid w:val="003560D0"/>
    <w:rsid w:val="0035623F"/>
    <w:rsid w:val="003568B6"/>
    <w:rsid w:val="00356EF1"/>
    <w:rsid w:val="0035730A"/>
    <w:rsid w:val="00357DBC"/>
    <w:rsid w:val="00360673"/>
    <w:rsid w:val="00360D13"/>
    <w:rsid w:val="00361441"/>
    <w:rsid w:val="00362282"/>
    <w:rsid w:val="00362591"/>
    <w:rsid w:val="0036285E"/>
    <w:rsid w:val="00362AB5"/>
    <w:rsid w:val="00362ABF"/>
    <w:rsid w:val="00362FAA"/>
    <w:rsid w:val="003635AA"/>
    <w:rsid w:val="00363D18"/>
    <w:rsid w:val="0036495D"/>
    <w:rsid w:val="00364ECE"/>
    <w:rsid w:val="003652A5"/>
    <w:rsid w:val="0036599C"/>
    <w:rsid w:val="0036635D"/>
    <w:rsid w:val="00366765"/>
    <w:rsid w:val="00366A6A"/>
    <w:rsid w:val="003676C3"/>
    <w:rsid w:val="00370134"/>
    <w:rsid w:val="003705D2"/>
    <w:rsid w:val="003706C9"/>
    <w:rsid w:val="00370A11"/>
    <w:rsid w:val="003710C2"/>
    <w:rsid w:val="003715CE"/>
    <w:rsid w:val="003720C9"/>
    <w:rsid w:val="00372E98"/>
    <w:rsid w:val="0037341D"/>
    <w:rsid w:val="00373D9D"/>
    <w:rsid w:val="00375395"/>
    <w:rsid w:val="0037599A"/>
    <w:rsid w:val="00375DA9"/>
    <w:rsid w:val="00376496"/>
    <w:rsid w:val="0037661A"/>
    <w:rsid w:val="00376C21"/>
    <w:rsid w:val="00376F5F"/>
    <w:rsid w:val="00377B3B"/>
    <w:rsid w:val="0038159E"/>
    <w:rsid w:val="00381CFC"/>
    <w:rsid w:val="00381D0B"/>
    <w:rsid w:val="00381D43"/>
    <w:rsid w:val="003820C4"/>
    <w:rsid w:val="00382317"/>
    <w:rsid w:val="0038357C"/>
    <w:rsid w:val="003843B8"/>
    <w:rsid w:val="00384DF3"/>
    <w:rsid w:val="0038560D"/>
    <w:rsid w:val="00385B9E"/>
    <w:rsid w:val="00386AA6"/>
    <w:rsid w:val="00387CCA"/>
    <w:rsid w:val="00387F1E"/>
    <w:rsid w:val="003919F5"/>
    <w:rsid w:val="00391C0A"/>
    <w:rsid w:val="00391ECE"/>
    <w:rsid w:val="003922A9"/>
    <w:rsid w:val="00392A6E"/>
    <w:rsid w:val="00392E87"/>
    <w:rsid w:val="0039350E"/>
    <w:rsid w:val="0039361B"/>
    <w:rsid w:val="003942D2"/>
    <w:rsid w:val="0039435C"/>
    <w:rsid w:val="00394434"/>
    <w:rsid w:val="00394ED0"/>
    <w:rsid w:val="003953A2"/>
    <w:rsid w:val="00395B69"/>
    <w:rsid w:val="00395C65"/>
    <w:rsid w:val="00396A9A"/>
    <w:rsid w:val="00397C8D"/>
    <w:rsid w:val="00397D5C"/>
    <w:rsid w:val="00397D67"/>
    <w:rsid w:val="003A221C"/>
    <w:rsid w:val="003A24B5"/>
    <w:rsid w:val="003A25E8"/>
    <w:rsid w:val="003A2BC6"/>
    <w:rsid w:val="003A3756"/>
    <w:rsid w:val="003A3876"/>
    <w:rsid w:val="003A3B91"/>
    <w:rsid w:val="003A3C2A"/>
    <w:rsid w:val="003A44D4"/>
    <w:rsid w:val="003A455E"/>
    <w:rsid w:val="003A4731"/>
    <w:rsid w:val="003A4770"/>
    <w:rsid w:val="003A47A6"/>
    <w:rsid w:val="003A512A"/>
    <w:rsid w:val="003A58FE"/>
    <w:rsid w:val="003A6F1B"/>
    <w:rsid w:val="003A7A6F"/>
    <w:rsid w:val="003B1416"/>
    <w:rsid w:val="003B15F1"/>
    <w:rsid w:val="003B1695"/>
    <w:rsid w:val="003B18EF"/>
    <w:rsid w:val="003B23D2"/>
    <w:rsid w:val="003B2D8E"/>
    <w:rsid w:val="003B360A"/>
    <w:rsid w:val="003B3EE5"/>
    <w:rsid w:val="003B40D6"/>
    <w:rsid w:val="003B45E8"/>
    <w:rsid w:val="003B4844"/>
    <w:rsid w:val="003B60DD"/>
    <w:rsid w:val="003B68C3"/>
    <w:rsid w:val="003B7375"/>
    <w:rsid w:val="003B7680"/>
    <w:rsid w:val="003B7F78"/>
    <w:rsid w:val="003C05FC"/>
    <w:rsid w:val="003C0801"/>
    <w:rsid w:val="003C0B20"/>
    <w:rsid w:val="003C18A5"/>
    <w:rsid w:val="003C1ABF"/>
    <w:rsid w:val="003C1EB9"/>
    <w:rsid w:val="003C2B35"/>
    <w:rsid w:val="003C335E"/>
    <w:rsid w:val="003C33D6"/>
    <w:rsid w:val="003C3889"/>
    <w:rsid w:val="003C38A5"/>
    <w:rsid w:val="003C3A04"/>
    <w:rsid w:val="003C4362"/>
    <w:rsid w:val="003C47F2"/>
    <w:rsid w:val="003C4CE2"/>
    <w:rsid w:val="003C4EF8"/>
    <w:rsid w:val="003C5184"/>
    <w:rsid w:val="003C5240"/>
    <w:rsid w:val="003C5FB8"/>
    <w:rsid w:val="003C6015"/>
    <w:rsid w:val="003C63A3"/>
    <w:rsid w:val="003C6FAD"/>
    <w:rsid w:val="003C799F"/>
    <w:rsid w:val="003D0C89"/>
    <w:rsid w:val="003D0FE2"/>
    <w:rsid w:val="003D18FB"/>
    <w:rsid w:val="003D2445"/>
    <w:rsid w:val="003D2698"/>
    <w:rsid w:val="003D2E11"/>
    <w:rsid w:val="003D2E20"/>
    <w:rsid w:val="003D318E"/>
    <w:rsid w:val="003D3C80"/>
    <w:rsid w:val="003D443B"/>
    <w:rsid w:val="003D4594"/>
    <w:rsid w:val="003D4C85"/>
    <w:rsid w:val="003D4D87"/>
    <w:rsid w:val="003D5279"/>
    <w:rsid w:val="003D568E"/>
    <w:rsid w:val="003D57D4"/>
    <w:rsid w:val="003D61FB"/>
    <w:rsid w:val="003D69E9"/>
    <w:rsid w:val="003D6FD2"/>
    <w:rsid w:val="003D772F"/>
    <w:rsid w:val="003E02E2"/>
    <w:rsid w:val="003E0638"/>
    <w:rsid w:val="003E0648"/>
    <w:rsid w:val="003E0C80"/>
    <w:rsid w:val="003E0D5B"/>
    <w:rsid w:val="003E180B"/>
    <w:rsid w:val="003E2B5D"/>
    <w:rsid w:val="003E377C"/>
    <w:rsid w:val="003E455D"/>
    <w:rsid w:val="003E4ABD"/>
    <w:rsid w:val="003E4B6F"/>
    <w:rsid w:val="003E4B8E"/>
    <w:rsid w:val="003E4E0D"/>
    <w:rsid w:val="003E5188"/>
    <w:rsid w:val="003E6A2E"/>
    <w:rsid w:val="003E70D7"/>
    <w:rsid w:val="003E7744"/>
    <w:rsid w:val="003F01F6"/>
    <w:rsid w:val="003F0834"/>
    <w:rsid w:val="003F0C03"/>
    <w:rsid w:val="003F145C"/>
    <w:rsid w:val="003F1EFB"/>
    <w:rsid w:val="003F2D35"/>
    <w:rsid w:val="003F3360"/>
    <w:rsid w:val="003F350A"/>
    <w:rsid w:val="003F4914"/>
    <w:rsid w:val="003F4C6D"/>
    <w:rsid w:val="003F4D65"/>
    <w:rsid w:val="003F7543"/>
    <w:rsid w:val="003F7B06"/>
    <w:rsid w:val="00400A39"/>
    <w:rsid w:val="00401044"/>
    <w:rsid w:val="0040142D"/>
    <w:rsid w:val="00401850"/>
    <w:rsid w:val="00401906"/>
    <w:rsid w:val="00401C8A"/>
    <w:rsid w:val="00402048"/>
    <w:rsid w:val="0040214B"/>
    <w:rsid w:val="00402B2D"/>
    <w:rsid w:val="004031C9"/>
    <w:rsid w:val="00403632"/>
    <w:rsid w:val="00403F60"/>
    <w:rsid w:val="00405C5F"/>
    <w:rsid w:val="004060B5"/>
    <w:rsid w:val="0040679F"/>
    <w:rsid w:val="00406BBB"/>
    <w:rsid w:val="00407516"/>
    <w:rsid w:val="0040770F"/>
    <w:rsid w:val="00410334"/>
    <w:rsid w:val="0041130F"/>
    <w:rsid w:val="00411DE5"/>
    <w:rsid w:val="0041214C"/>
    <w:rsid w:val="004122E1"/>
    <w:rsid w:val="0041231D"/>
    <w:rsid w:val="00412A2B"/>
    <w:rsid w:val="004130BF"/>
    <w:rsid w:val="0041360D"/>
    <w:rsid w:val="00413DD0"/>
    <w:rsid w:val="00413EEC"/>
    <w:rsid w:val="00415864"/>
    <w:rsid w:val="004160D3"/>
    <w:rsid w:val="004160FF"/>
    <w:rsid w:val="004169EB"/>
    <w:rsid w:val="004175FC"/>
    <w:rsid w:val="00420141"/>
    <w:rsid w:val="004226FD"/>
    <w:rsid w:val="00422980"/>
    <w:rsid w:val="00423881"/>
    <w:rsid w:val="00423AE6"/>
    <w:rsid w:val="00424336"/>
    <w:rsid w:val="004246DE"/>
    <w:rsid w:val="00424F73"/>
    <w:rsid w:val="0042581A"/>
    <w:rsid w:val="00426002"/>
    <w:rsid w:val="004266DF"/>
    <w:rsid w:val="00426B6B"/>
    <w:rsid w:val="00427050"/>
    <w:rsid w:val="004273AD"/>
    <w:rsid w:val="004300BC"/>
    <w:rsid w:val="00430214"/>
    <w:rsid w:val="00430708"/>
    <w:rsid w:val="00430924"/>
    <w:rsid w:val="00430A23"/>
    <w:rsid w:val="00430FA2"/>
    <w:rsid w:val="00431829"/>
    <w:rsid w:val="004318F3"/>
    <w:rsid w:val="004319C2"/>
    <w:rsid w:val="004319CB"/>
    <w:rsid w:val="00431A93"/>
    <w:rsid w:val="00432422"/>
    <w:rsid w:val="004329A7"/>
    <w:rsid w:val="0043475D"/>
    <w:rsid w:val="00435199"/>
    <w:rsid w:val="00435ACF"/>
    <w:rsid w:val="00435DA5"/>
    <w:rsid w:val="00436313"/>
    <w:rsid w:val="00437D07"/>
    <w:rsid w:val="00437F4A"/>
    <w:rsid w:val="004408F5"/>
    <w:rsid w:val="00440C25"/>
    <w:rsid w:val="004419B8"/>
    <w:rsid w:val="004422F4"/>
    <w:rsid w:val="0044310F"/>
    <w:rsid w:val="0044333C"/>
    <w:rsid w:val="0044399D"/>
    <w:rsid w:val="00443CB1"/>
    <w:rsid w:val="00443D43"/>
    <w:rsid w:val="004440E2"/>
    <w:rsid w:val="00444157"/>
    <w:rsid w:val="00444B59"/>
    <w:rsid w:val="00444E93"/>
    <w:rsid w:val="004462B6"/>
    <w:rsid w:val="00446407"/>
    <w:rsid w:val="004465A7"/>
    <w:rsid w:val="00446946"/>
    <w:rsid w:val="004501F0"/>
    <w:rsid w:val="00450400"/>
    <w:rsid w:val="00450D9C"/>
    <w:rsid w:val="00451C16"/>
    <w:rsid w:val="004527E0"/>
    <w:rsid w:val="00452A78"/>
    <w:rsid w:val="00452C7C"/>
    <w:rsid w:val="00452D2A"/>
    <w:rsid w:val="0045325E"/>
    <w:rsid w:val="0045468B"/>
    <w:rsid w:val="00454768"/>
    <w:rsid w:val="00454BCB"/>
    <w:rsid w:val="0045524D"/>
    <w:rsid w:val="00455D4F"/>
    <w:rsid w:val="004569AA"/>
    <w:rsid w:val="00456B33"/>
    <w:rsid w:val="00456D0C"/>
    <w:rsid w:val="00457513"/>
    <w:rsid w:val="00460684"/>
    <w:rsid w:val="004609E3"/>
    <w:rsid w:val="00460C4F"/>
    <w:rsid w:val="00460D4D"/>
    <w:rsid w:val="00461032"/>
    <w:rsid w:val="0046173F"/>
    <w:rsid w:val="0046225D"/>
    <w:rsid w:val="004622CA"/>
    <w:rsid w:val="0046244F"/>
    <w:rsid w:val="004638B8"/>
    <w:rsid w:val="00463A43"/>
    <w:rsid w:val="00464386"/>
    <w:rsid w:val="0046499B"/>
    <w:rsid w:val="00464E9F"/>
    <w:rsid w:val="00465114"/>
    <w:rsid w:val="004651F4"/>
    <w:rsid w:val="00465246"/>
    <w:rsid w:val="004657AA"/>
    <w:rsid w:val="00466483"/>
    <w:rsid w:val="004669A4"/>
    <w:rsid w:val="00466C54"/>
    <w:rsid w:val="004676EE"/>
    <w:rsid w:val="00467AA7"/>
    <w:rsid w:val="00470771"/>
    <w:rsid w:val="00470972"/>
    <w:rsid w:val="004710EB"/>
    <w:rsid w:val="00471541"/>
    <w:rsid w:val="00471CA0"/>
    <w:rsid w:val="004721DF"/>
    <w:rsid w:val="00472C55"/>
    <w:rsid w:val="004735C9"/>
    <w:rsid w:val="00473AD5"/>
    <w:rsid w:val="00473E40"/>
    <w:rsid w:val="00473E7C"/>
    <w:rsid w:val="00474957"/>
    <w:rsid w:val="00475A0E"/>
    <w:rsid w:val="00476668"/>
    <w:rsid w:val="00476764"/>
    <w:rsid w:val="00477512"/>
    <w:rsid w:val="00477C86"/>
    <w:rsid w:val="00480810"/>
    <w:rsid w:val="00480B16"/>
    <w:rsid w:val="00481D83"/>
    <w:rsid w:val="004820D1"/>
    <w:rsid w:val="0048228F"/>
    <w:rsid w:val="0048257A"/>
    <w:rsid w:val="00483316"/>
    <w:rsid w:val="0048334D"/>
    <w:rsid w:val="00484499"/>
    <w:rsid w:val="004849BD"/>
    <w:rsid w:val="004858D2"/>
    <w:rsid w:val="00485CF3"/>
    <w:rsid w:val="004862BE"/>
    <w:rsid w:val="0048632F"/>
    <w:rsid w:val="00486340"/>
    <w:rsid w:val="004865E7"/>
    <w:rsid w:val="00486853"/>
    <w:rsid w:val="00486C1E"/>
    <w:rsid w:val="00486F7C"/>
    <w:rsid w:val="0048766B"/>
    <w:rsid w:val="004908CC"/>
    <w:rsid w:val="00491739"/>
    <w:rsid w:val="00491C8B"/>
    <w:rsid w:val="0049230D"/>
    <w:rsid w:val="00492E45"/>
    <w:rsid w:val="0049333E"/>
    <w:rsid w:val="0049428B"/>
    <w:rsid w:val="0049477C"/>
    <w:rsid w:val="00494786"/>
    <w:rsid w:val="00494A21"/>
    <w:rsid w:val="00495342"/>
    <w:rsid w:val="004955F1"/>
    <w:rsid w:val="00495DA4"/>
    <w:rsid w:val="00495FE0"/>
    <w:rsid w:val="0049605B"/>
    <w:rsid w:val="004968CB"/>
    <w:rsid w:val="00496924"/>
    <w:rsid w:val="00496F48"/>
    <w:rsid w:val="00496F96"/>
    <w:rsid w:val="00496FF1"/>
    <w:rsid w:val="004977F2"/>
    <w:rsid w:val="004A0434"/>
    <w:rsid w:val="004A0C45"/>
    <w:rsid w:val="004A0EAF"/>
    <w:rsid w:val="004A178C"/>
    <w:rsid w:val="004A1DDD"/>
    <w:rsid w:val="004A1E08"/>
    <w:rsid w:val="004A2308"/>
    <w:rsid w:val="004A338C"/>
    <w:rsid w:val="004A3921"/>
    <w:rsid w:val="004A46E2"/>
    <w:rsid w:val="004A4D05"/>
    <w:rsid w:val="004A594B"/>
    <w:rsid w:val="004A6708"/>
    <w:rsid w:val="004A6ADA"/>
    <w:rsid w:val="004A7F13"/>
    <w:rsid w:val="004B11A2"/>
    <w:rsid w:val="004B12E7"/>
    <w:rsid w:val="004B1B6E"/>
    <w:rsid w:val="004B1C2F"/>
    <w:rsid w:val="004B298F"/>
    <w:rsid w:val="004B29C6"/>
    <w:rsid w:val="004B2BC9"/>
    <w:rsid w:val="004B3317"/>
    <w:rsid w:val="004B3675"/>
    <w:rsid w:val="004B3A56"/>
    <w:rsid w:val="004B4118"/>
    <w:rsid w:val="004B48CC"/>
    <w:rsid w:val="004B4F6D"/>
    <w:rsid w:val="004B53C1"/>
    <w:rsid w:val="004B54E9"/>
    <w:rsid w:val="004B5D8F"/>
    <w:rsid w:val="004B5FF0"/>
    <w:rsid w:val="004B646F"/>
    <w:rsid w:val="004B6648"/>
    <w:rsid w:val="004B76F6"/>
    <w:rsid w:val="004B7FFC"/>
    <w:rsid w:val="004C01DC"/>
    <w:rsid w:val="004C099A"/>
    <w:rsid w:val="004C0ED3"/>
    <w:rsid w:val="004C243B"/>
    <w:rsid w:val="004C2DCE"/>
    <w:rsid w:val="004C2EF0"/>
    <w:rsid w:val="004C30F8"/>
    <w:rsid w:val="004C3A77"/>
    <w:rsid w:val="004C42AD"/>
    <w:rsid w:val="004C441F"/>
    <w:rsid w:val="004C4C3F"/>
    <w:rsid w:val="004C57BF"/>
    <w:rsid w:val="004C5EF0"/>
    <w:rsid w:val="004C610D"/>
    <w:rsid w:val="004C698A"/>
    <w:rsid w:val="004C6B53"/>
    <w:rsid w:val="004C6BE6"/>
    <w:rsid w:val="004C6D20"/>
    <w:rsid w:val="004C76C7"/>
    <w:rsid w:val="004D0239"/>
    <w:rsid w:val="004D0434"/>
    <w:rsid w:val="004D0AB6"/>
    <w:rsid w:val="004D0F26"/>
    <w:rsid w:val="004D177F"/>
    <w:rsid w:val="004D28BC"/>
    <w:rsid w:val="004D2CC3"/>
    <w:rsid w:val="004D2D8A"/>
    <w:rsid w:val="004D35DC"/>
    <w:rsid w:val="004D394E"/>
    <w:rsid w:val="004D3EA7"/>
    <w:rsid w:val="004D3F59"/>
    <w:rsid w:val="004D4205"/>
    <w:rsid w:val="004D4433"/>
    <w:rsid w:val="004D47C5"/>
    <w:rsid w:val="004D4977"/>
    <w:rsid w:val="004D4A32"/>
    <w:rsid w:val="004D501D"/>
    <w:rsid w:val="004D512D"/>
    <w:rsid w:val="004D5E43"/>
    <w:rsid w:val="004D65F7"/>
    <w:rsid w:val="004D7523"/>
    <w:rsid w:val="004D770A"/>
    <w:rsid w:val="004D7B93"/>
    <w:rsid w:val="004E0668"/>
    <w:rsid w:val="004E07E1"/>
    <w:rsid w:val="004E0E2A"/>
    <w:rsid w:val="004E13AE"/>
    <w:rsid w:val="004E2360"/>
    <w:rsid w:val="004E2406"/>
    <w:rsid w:val="004E260C"/>
    <w:rsid w:val="004E366A"/>
    <w:rsid w:val="004E43D3"/>
    <w:rsid w:val="004E4C37"/>
    <w:rsid w:val="004E56D5"/>
    <w:rsid w:val="004E597D"/>
    <w:rsid w:val="004E5CC9"/>
    <w:rsid w:val="004E6CB3"/>
    <w:rsid w:val="004E6D6B"/>
    <w:rsid w:val="004E6FC5"/>
    <w:rsid w:val="004E7DF4"/>
    <w:rsid w:val="004E7F10"/>
    <w:rsid w:val="004E7FAC"/>
    <w:rsid w:val="004F01E8"/>
    <w:rsid w:val="004F05D3"/>
    <w:rsid w:val="004F0BEA"/>
    <w:rsid w:val="004F10BC"/>
    <w:rsid w:val="004F1765"/>
    <w:rsid w:val="004F1A01"/>
    <w:rsid w:val="004F283C"/>
    <w:rsid w:val="004F285A"/>
    <w:rsid w:val="004F3254"/>
    <w:rsid w:val="004F3751"/>
    <w:rsid w:val="004F3B60"/>
    <w:rsid w:val="004F3BCA"/>
    <w:rsid w:val="004F4361"/>
    <w:rsid w:val="004F45A0"/>
    <w:rsid w:val="004F530A"/>
    <w:rsid w:val="004F5986"/>
    <w:rsid w:val="004F5AB1"/>
    <w:rsid w:val="004F5B6D"/>
    <w:rsid w:val="004F5BF1"/>
    <w:rsid w:val="004F75CB"/>
    <w:rsid w:val="005008BE"/>
    <w:rsid w:val="00500DC8"/>
    <w:rsid w:val="00501124"/>
    <w:rsid w:val="0050162D"/>
    <w:rsid w:val="00501F35"/>
    <w:rsid w:val="00502877"/>
    <w:rsid w:val="00502AB8"/>
    <w:rsid w:val="00502D4D"/>
    <w:rsid w:val="00503201"/>
    <w:rsid w:val="00503647"/>
    <w:rsid w:val="005041F6"/>
    <w:rsid w:val="0050524B"/>
    <w:rsid w:val="00505E26"/>
    <w:rsid w:val="00506827"/>
    <w:rsid w:val="00507704"/>
    <w:rsid w:val="00510B78"/>
    <w:rsid w:val="00511DEA"/>
    <w:rsid w:val="005126B5"/>
    <w:rsid w:val="00512792"/>
    <w:rsid w:val="0051319D"/>
    <w:rsid w:val="0051399C"/>
    <w:rsid w:val="00513B55"/>
    <w:rsid w:val="005144D2"/>
    <w:rsid w:val="00515750"/>
    <w:rsid w:val="00515B68"/>
    <w:rsid w:val="00516475"/>
    <w:rsid w:val="005165FA"/>
    <w:rsid w:val="00516667"/>
    <w:rsid w:val="00516A76"/>
    <w:rsid w:val="00516DE2"/>
    <w:rsid w:val="005177C9"/>
    <w:rsid w:val="00517A8A"/>
    <w:rsid w:val="00517E56"/>
    <w:rsid w:val="00517EC5"/>
    <w:rsid w:val="00520D16"/>
    <w:rsid w:val="005217B1"/>
    <w:rsid w:val="00521DA8"/>
    <w:rsid w:val="0052287E"/>
    <w:rsid w:val="00522BED"/>
    <w:rsid w:val="00522D56"/>
    <w:rsid w:val="005231C9"/>
    <w:rsid w:val="00523AE3"/>
    <w:rsid w:val="00523FA6"/>
    <w:rsid w:val="0052402D"/>
    <w:rsid w:val="0052469D"/>
    <w:rsid w:val="005248A3"/>
    <w:rsid w:val="00524C5B"/>
    <w:rsid w:val="00524C73"/>
    <w:rsid w:val="00524D67"/>
    <w:rsid w:val="0052680B"/>
    <w:rsid w:val="00526E4A"/>
    <w:rsid w:val="0052721C"/>
    <w:rsid w:val="00530523"/>
    <w:rsid w:val="00530948"/>
    <w:rsid w:val="0053099E"/>
    <w:rsid w:val="00530D1B"/>
    <w:rsid w:val="00531A94"/>
    <w:rsid w:val="00531FD4"/>
    <w:rsid w:val="00532268"/>
    <w:rsid w:val="00533221"/>
    <w:rsid w:val="0053336A"/>
    <w:rsid w:val="00533FC1"/>
    <w:rsid w:val="00534A46"/>
    <w:rsid w:val="005356E4"/>
    <w:rsid w:val="005359B1"/>
    <w:rsid w:val="00535A25"/>
    <w:rsid w:val="00535A3B"/>
    <w:rsid w:val="00536F14"/>
    <w:rsid w:val="005404F2"/>
    <w:rsid w:val="00540A92"/>
    <w:rsid w:val="005415D3"/>
    <w:rsid w:val="00541C30"/>
    <w:rsid w:val="00541EFC"/>
    <w:rsid w:val="00542899"/>
    <w:rsid w:val="0054441F"/>
    <w:rsid w:val="0054456F"/>
    <w:rsid w:val="00545953"/>
    <w:rsid w:val="0054629F"/>
    <w:rsid w:val="00546B35"/>
    <w:rsid w:val="00546D61"/>
    <w:rsid w:val="00547FC5"/>
    <w:rsid w:val="005507A2"/>
    <w:rsid w:val="00550925"/>
    <w:rsid w:val="00550C25"/>
    <w:rsid w:val="005515E5"/>
    <w:rsid w:val="00551836"/>
    <w:rsid w:val="00551F26"/>
    <w:rsid w:val="00553A47"/>
    <w:rsid w:val="00553B39"/>
    <w:rsid w:val="00554413"/>
    <w:rsid w:val="00554A27"/>
    <w:rsid w:val="005551FF"/>
    <w:rsid w:val="005555AB"/>
    <w:rsid w:val="00555647"/>
    <w:rsid w:val="005557BB"/>
    <w:rsid w:val="00557FE1"/>
    <w:rsid w:val="00560522"/>
    <w:rsid w:val="00560670"/>
    <w:rsid w:val="00560D0F"/>
    <w:rsid w:val="00560DAF"/>
    <w:rsid w:val="00561063"/>
    <w:rsid w:val="00561460"/>
    <w:rsid w:val="005618A0"/>
    <w:rsid w:val="00561A6A"/>
    <w:rsid w:val="00561B35"/>
    <w:rsid w:val="00562111"/>
    <w:rsid w:val="00565D8E"/>
    <w:rsid w:val="00565DD3"/>
    <w:rsid w:val="005664E5"/>
    <w:rsid w:val="005667A1"/>
    <w:rsid w:val="00566A64"/>
    <w:rsid w:val="00566F52"/>
    <w:rsid w:val="00567CA5"/>
    <w:rsid w:val="0057052B"/>
    <w:rsid w:val="00570811"/>
    <w:rsid w:val="00571734"/>
    <w:rsid w:val="0057214A"/>
    <w:rsid w:val="00572556"/>
    <w:rsid w:val="00573027"/>
    <w:rsid w:val="00573EDA"/>
    <w:rsid w:val="00574A09"/>
    <w:rsid w:val="0057512A"/>
    <w:rsid w:val="00575645"/>
    <w:rsid w:val="00575B32"/>
    <w:rsid w:val="00576147"/>
    <w:rsid w:val="0057615F"/>
    <w:rsid w:val="005764CD"/>
    <w:rsid w:val="0057753D"/>
    <w:rsid w:val="0057780D"/>
    <w:rsid w:val="00580ED8"/>
    <w:rsid w:val="005820A3"/>
    <w:rsid w:val="0058213F"/>
    <w:rsid w:val="005826AC"/>
    <w:rsid w:val="00582716"/>
    <w:rsid w:val="00582DE3"/>
    <w:rsid w:val="00582F3B"/>
    <w:rsid w:val="00582FE2"/>
    <w:rsid w:val="005839B7"/>
    <w:rsid w:val="00584DBC"/>
    <w:rsid w:val="0058601B"/>
    <w:rsid w:val="0058732E"/>
    <w:rsid w:val="0058791F"/>
    <w:rsid w:val="00587A6B"/>
    <w:rsid w:val="00587FDD"/>
    <w:rsid w:val="005901D2"/>
    <w:rsid w:val="00590281"/>
    <w:rsid w:val="00592B43"/>
    <w:rsid w:val="00592B90"/>
    <w:rsid w:val="00593491"/>
    <w:rsid w:val="00593CE2"/>
    <w:rsid w:val="00594899"/>
    <w:rsid w:val="0059565C"/>
    <w:rsid w:val="005959A1"/>
    <w:rsid w:val="00595BA2"/>
    <w:rsid w:val="0059630C"/>
    <w:rsid w:val="005970DD"/>
    <w:rsid w:val="00597900"/>
    <w:rsid w:val="005A1811"/>
    <w:rsid w:val="005A1AB2"/>
    <w:rsid w:val="005A1CFA"/>
    <w:rsid w:val="005A29BF"/>
    <w:rsid w:val="005A32E1"/>
    <w:rsid w:val="005A3BC7"/>
    <w:rsid w:val="005A445A"/>
    <w:rsid w:val="005A4E62"/>
    <w:rsid w:val="005A552D"/>
    <w:rsid w:val="005A56C2"/>
    <w:rsid w:val="005A5824"/>
    <w:rsid w:val="005A5B3B"/>
    <w:rsid w:val="005A5E63"/>
    <w:rsid w:val="005A5F83"/>
    <w:rsid w:val="005A62D1"/>
    <w:rsid w:val="005A663D"/>
    <w:rsid w:val="005A6E19"/>
    <w:rsid w:val="005A730A"/>
    <w:rsid w:val="005B0381"/>
    <w:rsid w:val="005B0CFF"/>
    <w:rsid w:val="005B1978"/>
    <w:rsid w:val="005B1D96"/>
    <w:rsid w:val="005B20DE"/>
    <w:rsid w:val="005B2B2F"/>
    <w:rsid w:val="005B35B6"/>
    <w:rsid w:val="005B3A2B"/>
    <w:rsid w:val="005B3C48"/>
    <w:rsid w:val="005B4175"/>
    <w:rsid w:val="005B45CD"/>
    <w:rsid w:val="005B5758"/>
    <w:rsid w:val="005B6237"/>
    <w:rsid w:val="005B6350"/>
    <w:rsid w:val="005B710D"/>
    <w:rsid w:val="005B746E"/>
    <w:rsid w:val="005B7EA7"/>
    <w:rsid w:val="005C0704"/>
    <w:rsid w:val="005C088D"/>
    <w:rsid w:val="005C0BA9"/>
    <w:rsid w:val="005C199F"/>
    <w:rsid w:val="005C1CF1"/>
    <w:rsid w:val="005C1E96"/>
    <w:rsid w:val="005C28D3"/>
    <w:rsid w:val="005C2939"/>
    <w:rsid w:val="005C424C"/>
    <w:rsid w:val="005C514A"/>
    <w:rsid w:val="005C581C"/>
    <w:rsid w:val="005C5E17"/>
    <w:rsid w:val="005C64F5"/>
    <w:rsid w:val="005C77A3"/>
    <w:rsid w:val="005C7AD7"/>
    <w:rsid w:val="005C7BFC"/>
    <w:rsid w:val="005C7E45"/>
    <w:rsid w:val="005D035B"/>
    <w:rsid w:val="005D1393"/>
    <w:rsid w:val="005D1E0E"/>
    <w:rsid w:val="005D2B78"/>
    <w:rsid w:val="005D2DFE"/>
    <w:rsid w:val="005D44D3"/>
    <w:rsid w:val="005D4511"/>
    <w:rsid w:val="005D56D3"/>
    <w:rsid w:val="005D5E5A"/>
    <w:rsid w:val="005D5EDB"/>
    <w:rsid w:val="005D62C8"/>
    <w:rsid w:val="005D6A26"/>
    <w:rsid w:val="005E133A"/>
    <w:rsid w:val="005E1C5D"/>
    <w:rsid w:val="005E1D7E"/>
    <w:rsid w:val="005E21FA"/>
    <w:rsid w:val="005E22D8"/>
    <w:rsid w:val="005E2BC3"/>
    <w:rsid w:val="005E2DD4"/>
    <w:rsid w:val="005E34D0"/>
    <w:rsid w:val="005E36BC"/>
    <w:rsid w:val="005E3E73"/>
    <w:rsid w:val="005E3F30"/>
    <w:rsid w:val="005E4FA6"/>
    <w:rsid w:val="005E67AE"/>
    <w:rsid w:val="005E7120"/>
    <w:rsid w:val="005E7B26"/>
    <w:rsid w:val="005E7B2F"/>
    <w:rsid w:val="005F0058"/>
    <w:rsid w:val="005F0AE4"/>
    <w:rsid w:val="005F0E6D"/>
    <w:rsid w:val="005F186C"/>
    <w:rsid w:val="005F21B9"/>
    <w:rsid w:val="005F3878"/>
    <w:rsid w:val="005F39AB"/>
    <w:rsid w:val="005F40D6"/>
    <w:rsid w:val="005F4A6C"/>
    <w:rsid w:val="005F4AE4"/>
    <w:rsid w:val="005F701F"/>
    <w:rsid w:val="005F70D6"/>
    <w:rsid w:val="005F7204"/>
    <w:rsid w:val="005F732C"/>
    <w:rsid w:val="005F78D6"/>
    <w:rsid w:val="00600DB4"/>
    <w:rsid w:val="00601E09"/>
    <w:rsid w:val="0060214F"/>
    <w:rsid w:val="00602845"/>
    <w:rsid w:val="00602971"/>
    <w:rsid w:val="00603333"/>
    <w:rsid w:val="00603755"/>
    <w:rsid w:val="00603ACB"/>
    <w:rsid w:val="006045CE"/>
    <w:rsid w:val="00604B6B"/>
    <w:rsid w:val="00604DF4"/>
    <w:rsid w:val="0060527F"/>
    <w:rsid w:val="006053F5"/>
    <w:rsid w:val="00605476"/>
    <w:rsid w:val="00605993"/>
    <w:rsid w:val="00605F55"/>
    <w:rsid w:val="0060613B"/>
    <w:rsid w:val="006066CF"/>
    <w:rsid w:val="00606CB7"/>
    <w:rsid w:val="00606E69"/>
    <w:rsid w:val="00607696"/>
    <w:rsid w:val="00607844"/>
    <w:rsid w:val="0061189A"/>
    <w:rsid w:val="00612BD9"/>
    <w:rsid w:val="00613539"/>
    <w:rsid w:val="00613797"/>
    <w:rsid w:val="0061385B"/>
    <w:rsid w:val="00613A9F"/>
    <w:rsid w:val="00613F88"/>
    <w:rsid w:val="00614FD2"/>
    <w:rsid w:val="0061517E"/>
    <w:rsid w:val="00616605"/>
    <w:rsid w:val="00617169"/>
    <w:rsid w:val="00617FC9"/>
    <w:rsid w:val="00620A32"/>
    <w:rsid w:val="0062363B"/>
    <w:rsid w:val="00623EE7"/>
    <w:rsid w:val="00624358"/>
    <w:rsid w:val="006248E5"/>
    <w:rsid w:val="00624F7C"/>
    <w:rsid w:val="0062577B"/>
    <w:rsid w:val="00625A14"/>
    <w:rsid w:val="00626283"/>
    <w:rsid w:val="00627A66"/>
    <w:rsid w:val="00627AD3"/>
    <w:rsid w:val="00627D74"/>
    <w:rsid w:val="006302BC"/>
    <w:rsid w:val="006309E3"/>
    <w:rsid w:val="00631190"/>
    <w:rsid w:val="00631568"/>
    <w:rsid w:val="00632336"/>
    <w:rsid w:val="00632532"/>
    <w:rsid w:val="006329C8"/>
    <w:rsid w:val="00632EA1"/>
    <w:rsid w:val="00633223"/>
    <w:rsid w:val="006343EF"/>
    <w:rsid w:val="00634896"/>
    <w:rsid w:val="006349A0"/>
    <w:rsid w:val="00635835"/>
    <w:rsid w:val="006358F5"/>
    <w:rsid w:val="00636143"/>
    <w:rsid w:val="00636AEC"/>
    <w:rsid w:val="0063733D"/>
    <w:rsid w:val="00637530"/>
    <w:rsid w:val="0063775B"/>
    <w:rsid w:val="00637B80"/>
    <w:rsid w:val="0064158C"/>
    <w:rsid w:val="006416D6"/>
    <w:rsid w:val="00641C77"/>
    <w:rsid w:val="00641F1D"/>
    <w:rsid w:val="00642010"/>
    <w:rsid w:val="00642B8C"/>
    <w:rsid w:val="00643B73"/>
    <w:rsid w:val="00643BCC"/>
    <w:rsid w:val="0064452F"/>
    <w:rsid w:val="006446D2"/>
    <w:rsid w:val="006449A2"/>
    <w:rsid w:val="006451D3"/>
    <w:rsid w:val="006453F6"/>
    <w:rsid w:val="00645483"/>
    <w:rsid w:val="006462BA"/>
    <w:rsid w:val="00647CAC"/>
    <w:rsid w:val="006502F1"/>
    <w:rsid w:val="0065091C"/>
    <w:rsid w:val="00650E51"/>
    <w:rsid w:val="00650E97"/>
    <w:rsid w:val="00651111"/>
    <w:rsid w:val="00651389"/>
    <w:rsid w:val="00651B77"/>
    <w:rsid w:val="00652AAF"/>
    <w:rsid w:val="00652DE4"/>
    <w:rsid w:val="00653599"/>
    <w:rsid w:val="00653DD5"/>
    <w:rsid w:val="00654270"/>
    <w:rsid w:val="00654299"/>
    <w:rsid w:val="0065495B"/>
    <w:rsid w:val="006550CC"/>
    <w:rsid w:val="00655457"/>
    <w:rsid w:val="00655AAD"/>
    <w:rsid w:val="00655C96"/>
    <w:rsid w:val="00656557"/>
    <w:rsid w:val="006570FB"/>
    <w:rsid w:val="00657A43"/>
    <w:rsid w:val="00657B61"/>
    <w:rsid w:val="00657C26"/>
    <w:rsid w:val="00657D62"/>
    <w:rsid w:val="006600D8"/>
    <w:rsid w:val="006603DD"/>
    <w:rsid w:val="00660BBA"/>
    <w:rsid w:val="006611E7"/>
    <w:rsid w:val="006618C6"/>
    <w:rsid w:val="00663741"/>
    <w:rsid w:val="00664C3A"/>
    <w:rsid w:val="00664CEC"/>
    <w:rsid w:val="00664E58"/>
    <w:rsid w:val="00665CCC"/>
    <w:rsid w:val="00666344"/>
    <w:rsid w:val="00666662"/>
    <w:rsid w:val="006666DA"/>
    <w:rsid w:val="00666BA0"/>
    <w:rsid w:val="006707BD"/>
    <w:rsid w:val="00670BCE"/>
    <w:rsid w:val="00670FFF"/>
    <w:rsid w:val="0067120D"/>
    <w:rsid w:val="00671C54"/>
    <w:rsid w:val="00672514"/>
    <w:rsid w:val="00672B3F"/>
    <w:rsid w:val="006732E1"/>
    <w:rsid w:val="006744AF"/>
    <w:rsid w:val="00674746"/>
    <w:rsid w:val="006756D0"/>
    <w:rsid w:val="00675911"/>
    <w:rsid w:val="00676204"/>
    <w:rsid w:val="006801B1"/>
    <w:rsid w:val="00680271"/>
    <w:rsid w:val="0068038F"/>
    <w:rsid w:val="0068060E"/>
    <w:rsid w:val="0068086C"/>
    <w:rsid w:val="0068129E"/>
    <w:rsid w:val="006814AE"/>
    <w:rsid w:val="00681709"/>
    <w:rsid w:val="00681BA4"/>
    <w:rsid w:val="00681E19"/>
    <w:rsid w:val="00681EB6"/>
    <w:rsid w:val="0068232E"/>
    <w:rsid w:val="00682E56"/>
    <w:rsid w:val="00683B6C"/>
    <w:rsid w:val="006857E2"/>
    <w:rsid w:val="00685AD7"/>
    <w:rsid w:val="00685F28"/>
    <w:rsid w:val="0068613D"/>
    <w:rsid w:val="0068675B"/>
    <w:rsid w:val="0068733D"/>
    <w:rsid w:val="00687470"/>
    <w:rsid w:val="00687ABB"/>
    <w:rsid w:val="0069051E"/>
    <w:rsid w:val="00690583"/>
    <w:rsid w:val="006912E8"/>
    <w:rsid w:val="006914A7"/>
    <w:rsid w:val="006921B8"/>
    <w:rsid w:val="00692B18"/>
    <w:rsid w:val="00692BF9"/>
    <w:rsid w:val="006936AB"/>
    <w:rsid w:val="00694C53"/>
    <w:rsid w:val="006960A6"/>
    <w:rsid w:val="00696AD7"/>
    <w:rsid w:val="00696B65"/>
    <w:rsid w:val="00697B78"/>
    <w:rsid w:val="00697E1C"/>
    <w:rsid w:val="006A04A8"/>
    <w:rsid w:val="006A08E3"/>
    <w:rsid w:val="006A1040"/>
    <w:rsid w:val="006A140F"/>
    <w:rsid w:val="006A18BF"/>
    <w:rsid w:val="006A22DD"/>
    <w:rsid w:val="006A3364"/>
    <w:rsid w:val="006A41B4"/>
    <w:rsid w:val="006A4333"/>
    <w:rsid w:val="006A4353"/>
    <w:rsid w:val="006A4989"/>
    <w:rsid w:val="006A51A1"/>
    <w:rsid w:val="006A55F1"/>
    <w:rsid w:val="006A5E29"/>
    <w:rsid w:val="006A60C3"/>
    <w:rsid w:val="006A6194"/>
    <w:rsid w:val="006A6936"/>
    <w:rsid w:val="006A6A7F"/>
    <w:rsid w:val="006A7382"/>
    <w:rsid w:val="006A7D5C"/>
    <w:rsid w:val="006B1C8F"/>
    <w:rsid w:val="006B2054"/>
    <w:rsid w:val="006B21E3"/>
    <w:rsid w:val="006B244F"/>
    <w:rsid w:val="006B2CB7"/>
    <w:rsid w:val="006B2E09"/>
    <w:rsid w:val="006B3F7D"/>
    <w:rsid w:val="006B4085"/>
    <w:rsid w:val="006B416A"/>
    <w:rsid w:val="006B476B"/>
    <w:rsid w:val="006B54E9"/>
    <w:rsid w:val="006B592F"/>
    <w:rsid w:val="006B6CF4"/>
    <w:rsid w:val="006B7786"/>
    <w:rsid w:val="006B7F8D"/>
    <w:rsid w:val="006B7FA4"/>
    <w:rsid w:val="006B7FBA"/>
    <w:rsid w:val="006C0F2B"/>
    <w:rsid w:val="006C1895"/>
    <w:rsid w:val="006C1D73"/>
    <w:rsid w:val="006C26D6"/>
    <w:rsid w:val="006C32CF"/>
    <w:rsid w:val="006C36AE"/>
    <w:rsid w:val="006C4149"/>
    <w:rsid w:val="006C41B6"/>
    <w:rsid w:val="006C4AA9"/>
    <w:rsid w:val="006C57EA"/>
    <w:rsid w:val="006C5BD9"/>
    <w:rsid w:val="006C6579"/>
    <w:rsid w:val="006C68B2"/>
    <w:rsid w:val="006C69AB"/>
    <w:rsid w:val="006C6B41"/>
    <w:rsid w:val="006D1BA2"/>
    <w:rsid w:val="006D1BBA"/>
    <w:rsid w:val="006D1BC2"/>
    <w:rsid w:val="006D1F06"/>
    <w:rsid w:val="006D2412"/>
    <w:rsid w:val="006D3A74"/>
    <w:rsid w:val="006D3FFF"/>
    <w:rsid w:val="006D4E64"/>
    <w:rsid w:val="006D4E97"/>
    <w:rsid w:val="006D4F44"/>
    <w:rsid w:val="006D4FDA"/>
    <w:rsid w:val="006D582A"/>
    <w:rsid w:val="006D5B67"/>
    <w:rsid w:val="006D5D37"/>
    <w:rsid w:val="006D5DD5"/>
    <w:rsid w:val="006D60AB"/>
    <w:rsid w:val="006D63E6"/>
    <w:rsid w:val="006D6617"/>
    <w:rsid w:val="006D6E80"/>
    <w:rsid w:val="006D72CC"/>
    <w:rsid w:val="006D7876"/>
    <w:rsid w:val="006E0712"/>
    <w:rsid w:val="006E0761"/>
    <w:rsid w:val="006E11A8"/>
    <w:rsid w:val="006E173F"/>
    <w:rsid w:val="006E1A3F"/>
    <w:rsid w:val="006E1BF5"/>
    <w:rsid w:val="006E1DE6"/>
    <w:rsid w:val="006E1FC6"/>
    <w:rsid w:val="006E2991"/>
    <w:rsid w:val="006E32D4"/>
    <w:rsid w:val="006E3564"/>
    <w:rsid w:val="006E369C"/>
    <w:rsid w:val="006E3FB4"/>
    <w:rsid w:val="006E4BFC"/>
    <w:rsid w:val="006E5611"/>
    <w:rsid w:val="006E5C13"/>
    <w:rsid w:val="006E5C21"/>
    <w:rsid w:val="006E6328"/>
    <w:rsid w:val="006E6FBE"/>
    <w:rsid w:val="006E6FCC"/>
    <w:rsid w:val="006E7A6C"/>
    <w:rsid w:val="006F00F9"/>
    <w:rsid w:val="006F1522"/>
    <w:rsid w:val="006F1959"/>
    <w:rsid w:val="006F1C1B"/>
    <w:rsid w:val="006F1D69"/>
    <w:rsid w:val="006F2798"/>
    <w:rsid w:val="006F27BA"/>
    <w:rsid w:val="006F2C62"/>
    <w:rsid w:val="006F3157"/>
    <w:rsid w:val="006F33DF"/>
    <w:rsid w:val="006F3429"/>
    <w:rsid w:val="006F345C"/>
    <w:rsid w:val="006F3E06"/>
    <w:rsid w:val="006F4336"/>
    <w:rsid w:val="006F4586"/>
    <w:rsid w:val="006F4A4A"/>
    <w:rsid w:val="006F6253"/>
    <w:rsid w:val="006F6666"/>
    <w:rsid w:val="006F6C76"/>
    <w:rsid w:val="006F7F95"/>
    <w:rsid w:val="0070012F"/>
    <w:rsid w:val="007003D2"/>
    <w:rsid w:val="0070047E"/>
    <w:rsid w:val="0070060F"/>
    <w:rsid w:val="00701323"/>
    <w:rsid w:val="00701D80"/>
    <w:rsid w:val="00702B4E"/>
    <w:rsid w:val="00702C45"/>
    <w:rsid w:val="00704B4C"/>
    <w:rsid w:val="00704F10"/>
    <w:rsid w:val="00705DB2"/>
    <w:rsid w:val="00706587"/>
    <w:rsid w:val="00706C9F"/>
    <w:rsid w:val="007079DD"/>
    <w:rsid w:val="007100BD"/>
    <w:rsid w:val="00710154"/>
    <w:rsid w:val="007134C3"/>
    <w:rsid w:val="00713697"/>
    <w:rsid w:val="007137DC"/>
    <w:rsid w:val="00713F26"/>
    <w:rsid w:val="00714396"/>
    <w:rsid w:val="00714987"/>
    <w:rsid w:val="007149BA"/>
    <w:rsid w:val="00715AB9"/>
    <w:rsid w:val="00715CA3"/>
    <w:rsid w:val="00716102"/>
    <w:rsid w:val="00716997"/>
    <w:rsid w:val="007169BD"/>
    <w:rsid w:val="00716EDD"/>
    <w:rsid w:val="00716FE6"/>
    <w:rsid w:val="00717014"/>
    <w:rsid w:val="007202BF"/>
    <w:rsid w:val="00720A71"/>
    <w:rsid w:val="00720E96"/>
    <w:rsid w:val="0072113F"/>
    <w:rsid w:val="00721A52"/>
    <w:rsid w:val="00721BE4"/>
    <w:rsid w:val="00721E5C"/>
    <w:rsid w:val="007220C8"/>
    <w:rsid w:val="0072248B"/>
    <w:rsid w:val="00722850"/>
    <w:rsid w:val="007229B6"/>
    <w:rsid w:val="00722A85"/>
    <w:rsid w:val="007241DC"/>
    <w:rsid w:val="00724398"/>
    <w:rsid w:val="00724B52"/>
    <w:rsid w:val="00725322"/>
    <w:rsid w:val="00725E43"/>
    <w:rsid w:val="00726907"/>
    <w:rsid w:val="00726ACA"/>
    <w:rsid w:val="00726FFD"/>
    <w:rsid w:val="007271D1"/>
    <w:rsid w:val="00727585"/>
    <w:rsid w:val="00727BDA"/>
    <w:rsid w:val="007301A6"/>
    <w:rsid w:val="0073028D"/>
    <w:rsid w:val="0073094D"/>
    <w:rsid w:val="00730FB3"/>
    <w:rsid w:val="007313C9"/>
    <w:rsid w:val="007314C2"/>
    <w:rsid w:val="00731732"/>
    <w:rsid w:val="0073177A"/>
    <w:rsid w:val="00731D13"/>
    <w:rsid w:val="0073296E"/>
    <w:rsid w:val="00732D37"/>
    <w:rsid w:val="00732F01"/>
    <w:rsid w:val="007331A7"/>
    <w:rsid w:val="0073402A"/>
    <w:rsid w:val="0073433A"/>
    <w:rsid w:val="00734569"/>
    <w:rsid w:val="0073481D"/>
    <w:rsid w:val="00734B07"/>
    <w:rsid w:val="0073554F"/>
    <w:rsid w:val="007355D4"/>
    <w:rsid w:val="00735B3D"/>
    <w:rsid w:val="00736315"/>
    <w:rsid w:val="00736846"/>
    <w:rsid w:val="00736CC8"/>
    <w:rsid w:val="00736E07"/>
    <w:rsid w:val="00737294"/>
    <w:rsid w:val="007376D2"/>
    <w:rsid w:val="00737B86"/>
    <w:rsid w:val="00737D9E"/>
    <w:rsid w:val="00737DA6"/>
    <w:rsid w:val="00737E68"/>
    <w:rsid w:val="00740895"/>
    <w:rsid w:val="00740B96"/>
    <w:rsid w:val="00740CE1"/>
    <w:rsid w:val="00740E6C"/>
    <w:rsid w:val="00741AF0"/>
    <w:rsid w:val="00741AFD"/>
    <w:rsid w:val="00741FFB"/>
    <w:rsid w:val="00742034"/>
    <w:rsid w:val="00742C04"/>
    <w:rsid w:val="00743166"/>
    <w:rsid w:val="007436E1"/>
    <w:rsid w:val="00743A7D"/>
    <w:rsid w:val="007446AA"/>
    <w:rsid w:val="0074547E"/>
    <w:rsid w:val="00745A87"/>
    <w:rsid w:val="00745C2C"/>
    <w:rsid w:val="00746F9D"/>
    <w:rsid w:val="007477DA"/>
    <w:rsid w:val="00747E40"/>
    <w:rsid w:val="00750649"/>
    <w:rsid w:val="00750B75"/>
    <w:rsid w:val="00750DC4"/>
    <w:rsid w:val="00751415"/>
    <w:rsid w:val="00751828"/>
    <w:rsid w:val="00751B97"/>
    <w:rsid w:val="00752233"/>
    <w:rsid w:val="00752417"/>
    <w:rsid w:val="007527B4"/>
    <w:rsid w:val="00752807"/>
    <w:rsid w:val="00753268"/>
    <w:rsid w:val="007538A6"/>
    <w:rsid w:val="00753A1E"/>
    <w:rsid w:val="00753C11"/>
    <w:rsid w:val="00753D03"/>
    <w:rsid w:val="00754259"/>
    <w:rsid w:val="007545AE"/>
    <w:rsid w:val="00754709"/>
    <w:rsid w:val="00754984"/>
    <w:rsid w:val="00754BD8"/>
    <w:rsid w:val="00755F71"/>
    <w:rsid w:val="0075667F"/>
    <w:rsid w:val="00760245"/>
    <w:rsid w:val="007617FD"/>
    <w:rsid w:val="007619CA"/>
    <w:rsid w:val="00761C89"/>
    <w:rsid w:val="00761F24"/>
    <w:rsid w:val="007621EB"/>
    <w:rsid w:val="00762352"/>
    <w:rsid w:val="0076316C"/>
    <w:rsid w:val="00763F72"/>
    <w:rsid w:val="00765A89"/>
    <w:rsid w:val="00765B42"/>
    <w:rsid w:val="00765EFF"/>
    <w:rsid w:val="0076600D"/>
    <w:rsid w:val="007663DA"/>
    <w:rsid w:val="00766D0B"/>
    <w:rsid w:val="00766E65"/>
    <w:rsid w:val="0076717D"/>
    <w:rsid w:val="0076777B"/>
    <w:rsid w:val="0077002E"/>
    <w:rsid w:val="007706DE"/>
    <w:rsid w:val="0077074B"/>
    <w:rsid w:val="00770AB6"/>
    <w:rsid w:val="00770ECD"/>
    <w:rsid w:val="00770FA7"/>
    <w:rsid w:val="00771680"/>
    <w:rsid w:val="00772B70"/>
    <w:rsid w:val="00773233"/>
    <w:rsid w:val="007733C1"/>
    <w:rsid w:val="00773587"/>
    <w:rsid w:val="007739B0"/>
    <w:rsid w:val="00773FA8"/>
    <w:rsid w:val="0077437A"/>
    <w:rsid w:val="007760EE"/>
    <w:rsid w:val="007761B3"/>
    <w:rsid w:val="007765F2"/>
    <w:rsid w:val="007771EB"/>
    <w:rsid w:val="007773A7"/>
    <w:rsid w:val="00777A50"/>
    <w:rsid w:val="007801D5"/>
    <w:rsid w:val="007804DA"/>
    <w:rsid w:val="00781413"/>
    <w:rsid w:val="00782542"/>
    <w:rsid w:val="00782D87"/>
    <w:rsid w:val="00783CB3"/>
    <w:rsid w:val="007848AD"/>
    <w:rsid w:val="00786023"/>
    <w:rsid w:val="00786942"/>
    <w:rsid w:val="00787083"/>
    <w:rsid w:val="007872C9"/>
    <w:rsid w:val="00787B87"/>
    <w:rsid w:val="00787F9B"/>
    <w:rsid w:val="0079091D"/>
    <w:rsid w:val="0079096E"/>
    <w:rsid w:val="00790A0A"/>
    <w:rsid w:val="00793023"/>
    <w:rsid w:val="007936C8"/>
    <w:rsid w:val="00793A16"/>
    <w:rsid w:val="00793DC3"/>
    <w:rsid w:val="00794614"/>
    <w:rsid w:val="00794C31"/>
    <w:rsid w:val="00794C33"/>
    <w:rsid w:val="00794E1A"/>
    <w:rsid w:val="007963EF"/>
    <w:rsid w:val="00796459"/>
    <w:rsid w:val="00796D85"/>
    <w:rsid w:val="00797515"/>
    <w:rsid w:val="0079774D"/>
    <w:rsid w:val="007A012B"/>
    <w:rsid w:val="007A06F2"/>
    <w:rsid w:val="007A0D19"/>
    <w:rsid w:val="007A11AA"/>
    <w:rsid w:val="007A159C"/>
    <w:rsid w:val="007A18D0"/>
    <w:rsid w:val="007A1BFB"/>
    <w:rsid w:val="007A1C3A"/>
    <w:rsid w:val="007A1FC6"/>
    <w:rsid w:val="007A20AD"/>
    <w:rsid w:val="007A2CFE"/>
    <w:rsid w:val="007A2D41"/>
    <w:rsid w:val="007A39D6"/>
    <w:rsid w:val="007A39E9"/>
    <w:rsid w:val="007A3BAB"/>
    <w:rsid w:val="007A4D09"/>
    <w:rsid w:val="007A4F36"/>
    <w:rsid w:val="007A53AF"/>
    <w:rsid w:val="007A5FA2"/>
    <w:rsid w:val="007A753A"/>
    <w:rsid w:val="007A7B2E"/>
    <w:rsid w:val="007B15C5"/>
    <w:rsid w:val="007B166C"/>
    <w:rsid w:val="007B19A0"/>
    <w:rsid w:val="007B1FE7"/>
    <w:rsid w:val="007B2DA6"/>
    <w:rsid w:val="007B2EA4"/>
    <w:rsid w:val="007B363D"/>
    <w:rsid w:val="007B3DB2"/>
    <w:rsid w:val="007B586E"/>
    <w:rsid w:val="007B61EF"/>
    <w:rsid w:val="007B65E7"/>
    <w:rsid w:val="007B66B8"/>
    <w:rsid w:val="007B76A2"/>
    <w:rsid w:val="007B798A"/>
    <w:rsid w:val="007B7D19"/>
    <w:rsid w:val="007C0C42"/>
    <w:rsid w:val="007C0C4F"/>
    <w:rsid w:val="007C0DBB"/>
    <w:rsid w:val="007C12D6"/>
    <w:rsid w:val="007C274D"/>
    <w:rsid w:val="007C27D8"/>
    <w:rsid w:val="007C2B80"/>
    <w:rsid w:val="007C2CF9"/>
    <w:rsid w:val="007C2D4D"/>
    <w:rsid w:val="007C2D6F"/>
    <w:rsid w:val="007C3760"/>
    <w:rsid w:val="007C495F"/>
    <w:rsid w:val="007C570B"/>
    <w:rsid w:val="007C5C2E"/>
    <w:rsid w:val="007C6DC7"/>
    <w:rsid w:val="007C7208"/>
    <w:rsid w:val="007C7B2D"/>
    <w:rsid w:val="007C7E3C"/>
    <w:rsid w:val="007D0C0B"/>
    <w:rsid w:val="007D1406"/>
    <w:rsid w:val="007D2948"/>
    <w:rsid w:val="007D29A5"/>
    <w:rsid w:val="007D3452"/>
    <w:rsid w:val="007D34C3"/>
    <w:rsid w:val="007D3645"/>
    <w:rsid w:val="007D403C"/>
    <w:rsid w:val="007D4608"/>
    <w:rsid w:val="007D4ECB"/>
    <w:rsid w:val="007D5E22"/>
    <w:rsid w:val="007D6525"/>
    <w:rsid w:val="007D6688"/>
    <w:rsid w:val="007D699B"/>
    <w:rsid w:val="007D6FC8"/>
    <w:rsid w:val="007E1438"/>
    <w:rsid w:val="007E1AE8"/>
    <w:rsid w:val="007E1E47"/>
    <w:rsid w:val="007E2166"/>
    <w:rsid w:val="007E2DAF"/>
    <w:rsid w:val="007E35DC"/>
    <w:rsid w:val="007E436F"/>
    <w:rsid w:val="007E4ECA"/>
    <w:rsid w:val="007E507A"/>
    <w:rsid w:val="007E5280"/>
    <w:rsid w:val="007E55F8"/>
    <w:rsid w:val="007E607D"/>
    <w:rsid w:val="007E7C00"/>
    <w:rsid w:val="007E7EAA"/>
    <w:rsid w:val="007F028C"/>
    <w:rsid w:val="007F1E20"/>
    <w:rsid w:val="007F1EF7"/>
    <w:rsid w:val="007F25A9"/>
    <w:rsid w:val="007F2C15"/>
    <w:rsid w:val="007F4230"/>
    <w:rsid w:val="007F5178"/>
    <w:rsid w:val="007F56D0"/>
    <w:rsid w:val="007F5734"/>
    <w:rsid w:val="007F5A94"/>
    <w:rsid w:val="007F5B00"/>
    <w:rsid w:val="007F5BCA"/>
    <w:rsid w:val="007F75EE"/>
    <w:rsid w:val="007F769A"/>
    <w:rsid w:val="00800864"/>
    <w:rsid w:val="00800AFC"/>
    <w:rsid w:val="00800D53"/>
    <w:rsid w:val="008011E0"/>
    <w:rsid w:val="00801611"/>
    <w:rsid w:val="008016F0"/>
    <w:rsid w:val="00801AB2"/>
    <w:rsid w:val="00801CF5"/>
    <w:rsid w:val="00802192"/>
    <w:rsid w:val="008026B2"/>
    <w:rsid w:val="00802781"/>
    <w:rsid w:val="0080287A"/>
    <w:rsid w:val="00803008"/>
    <w:rsid w:val="00803104"/>
    <w:rsid w:val="00803602"/>
    <w:rsid w:val="00803731"/>
    <w:rsid w:val="00803CD8"/>
    <w:rsid w:val="00804BE9"/>
    <w:rsid w:val="00804E01"/>
    <w:rsid w:val="00806597"/>
    <w:rsid w:val="0080702E"/>
    <w:rsid w:val="00807AD7"/>
    <w:rsid w:val="008101C1"/>
    <w:rsid w:val="00810333"/>
    <w:rsid w:val="008110EE"/>
    <w:rsid w:val="00811DD9"/>
    <w:rsid w:val="0081254E"/>
    <w:rsid w:val="0081296D"/>
    <w:rsid w:val="00812E8F"/>
    <w:rsid w:val="00813757"/>
    <w:rsid w:val="00813919"/>
    <w:rsid w:val="00813CE6"/>
    <w:rsid w:val="00813CF3"/>
    <w:rsid w:val="00814C49"/>
    <w:rsid w:val="00814CBC"/>
    <w:rsid w:val="008155B8"/>
    <w:rsid w:val="008157EE"/>
    <w:rsid w:val="00815F44"/>
    <w:rsid w:val="008172F9"/>
    <w:rsid w:val="00817439"/>
    <w:rsid w:val="00817A2E"/>
    <w:rsid w:val="00817B92"/>
    <w:rsid w:val="00820004"/>
    <w:rsid w:val="00820FF5"/>
    <w:rsid w:val="00821B01"/>
    <w:rsid w:val="00821E89"/>
    <w:rsid w:val="00822656"/>
    <w:rsid w:val="00822976"/>
    <w:rsid w:val="00822F46"/>
    <w:rsid w:val="00823882"/>
    <w:rsid w:val="00823AF8"/>
    <w:rsid w:val="00823BDA"/>
    <w:rsid w:val="008240C3"/>
    <w:rsid w:val="0082530E"/>
    <w:rsid w:val="00825637"/>
    <w:rsid w:val="00826163"/>
    <w:rsid w:val="008262C1"/>
    <w:rsid w:val="00826C6F"/>
    <w:rsid w:val="00827E39"/>
    <w:rsid w:val="00830149"/>
    <w:rsid w:val="00830859"/>
    <w:rsid w:val="00830B20"/>
    <w:rsid w:val="00831109"/>
    <w:rsid w:val="008323E2"/>
    <w:rsid w:val="00832465"/>
    <w:rsid w:val="00832950"/>
    <w:rsid w:val="00832F77"/>
    <w:rsid w:val="0083302E"/>
    <w:rsid w:val="00833474"/>
    <w:rsid w:val="00834042"/>
    <w:rsid w:val="00835849"/>
    <w:rsid w:val="00835D4D"/>
    <w:rsid w:val="00835E4D"/>
    <w:rsid w:val="00836367"/>
    <w:rsid w:val="00836C4E"/>
    <w:rsid w:val="00836D95"/>
    <w:rsid w:val="0083769E"/>
    <w:rsid w:val="00837B9B"/>
    <w:rsid w:val="00837E5D"/>
    <w:rsid w:val="00840930"/>
    <w:rsid w:val="00841E69"/>
    <w:rsid w:val="00842733"/>
    <w:rsid w:val="00842A6A"/>
    <w:rsid w:val="008433CF"/>
    <w:rsid w:val="008447C0"/>
    <w:rsid w:val="00844D39"/>
    <w:rsid w:val="00845E4A"/>
    <w:rsid w:val="0084603F"/>
    <w:rsid w:val="0084605A"/>
    <w:rsid w:val="00846A33"/>
    <w:rsid w:val="00846CB6"/>
    <w:rsid w:val="00846D8C"/>
    <w:rsid w:val="008477F4"/>
    <w:rsid w:val="00847AEF"/>
    <w:rsid w:val="00850C12"/>
    <w:rsid w:val="00852220"/>
    <w:rsid w:val="00852EE8"/>
    <w:rsid w:val="00853228"/>
    <w:rsid w:val="008539AC"/>
    <w:rsid w:val="00854DAC"/>
    <w:rsid w:val="0085509A"/>
    <w:rsid w:val="00855337"/>
    <w:rsid w:val="008561BD"/>
    <w:rsid w:val="008563B2"/>
    <w:rsid w:val="00856AFB"/>
    <w:rsid w:val="00857042"/>
    <w:rsid w:val="008576D0"/>
    <w:rsid w:val="00857929"/>
    <w:rsid w:val="00857FD3"/>
    <w:rsid w:val="0086062F"/>
    <w:rsid w:val="008606A5"/>
    <w:rsid w:val="008607D3"/>
    <w:rsid w:val="00860E36"/>
    <w:rsid w:val="00861016"/>
    <w:rsid w:val="00861193"/>
    <w:rsid w:val="0086241D"/>
    <w:rsid w:val="00862B9D"/>
    <w:rsid w:val="00863831"/>
    <w:rsid w:val="00864992"/>
    <w:rsid w:val="00865A69"/>
    <w:rsid w:val="00865BAB"/>
    <w:rsid w:val="00865E25"/>
    <w:rsid w:val="00866110"/>
    <w:rsid w:val="00866501"/>
    <w:rsid w:val="008708CE"/>
    <w:rsid w:val="00870FCB"/>
    <w:rsid w:val="0087210F"/>
    <w:rsid w:val="008728FF"/>
    <w:rsid w:val="00876062"/>
    <w:rsid w:val="00876091"/>
    <w:rsid w:val="00876B19"/>
    <w:rsid w:val="008777AF"/>
    <w:rsid w:val="008800A0"/>
    <w:rsid w:val="008803B4"/>
    <w:rsid w:val="008818D1"/>
    <w:rsid w:val="00882002"/>
    <w:rsid w:val="00882EF2"/>
    <w:rsid w:val="008835C8"/>
    <w:rsid w:val="00883A5D"/>
    <w:rsid w:val="00884381"/>
    <w:rsid w:val="008843A0"/>
    <w:rsid w:val="008844C6"/>
    <w:rsid w:val="00884FED"/>
    <w:rsid w:val="00885DBC"/>
    <w:rsid w:val="00885F65"/>
    <w:rsid w:val="0088642F"/>
    <w:rsid w:val="00886F32"/>
    <w:rsid w:val="00887505"/>
    <w:rsid w:val="00887665"/>
    <w:rsid w:val="00891732"/>
    <w:rsid w:val="00891B5A"/>
    <w:rsid w:val="00892081"/>
    <w:rsid w:val="008921CD"/>
    <w:rsid w:val="00892487"/>
    <w:rsid w:val="00892586"/>
    <w:rsid w:val="00892705"/>
    <w:rsid w:val="00893620"/>
    <w:rsid w:val="00893AD1"/>
    <w:rsid w:val="00893DBE"/>
    <w:rsid w:val="00893F83"/>
    <w:rsid w:val="008961EC"/>
    <w:rsid w:val="0089744F"/>
    <w:rsid w:val="008976D4"/>
    <w:rsid w:val="00897BB2"/>
    <w:rsid w:val="00897E3E"/>
    <w:rsid w:val="008A0BBB"/>
    <w:rsid w:val="008A1F37"/>
    <w:rsid w:val="008A2134"/>
    <w:rsid w:val="008A224D"/>
    <w:rsid w:val="008A29A5"/>
    <w:rsid w:val="008A2B51"/>
    <w:rsid w:val="008A38FB"/>
    <w:rsid w:val="008A55FE"/>
    <w:rsid w:val="008A77C5"/>
    <w:rsid w:val="008A78AF"/>
    <w:rsid w:val="008B0034"/>
    <w:rsid w:val="008B0B63"/>
    <w:rsid w:val="008B1222"/>
    <w:rsid w:val="008B1B7E"/>
    <w:rsid w:val="008B1F31"/>
    <w:rsid w:val="008B26B0"/>
    <w:rsid w:val="008B2DAE"/>
    <w:rsid w:val="008B2F06"/>
    <w:rsid w:val="008B31FD"/>
    <w:rsid w:val="008B37A8"/>
    <w:rsid w:val="008B4BAB"/>
    <w:rsid w:val="008B4CE7"/>
    <w:rsid w:val="008B5496"/>
    <w:rsid w:val="008B56F8"/>
    <w:rsid w:val="008B5CD4"/>
    <w:rsid w:val="008B6059"/>
    <w:rsid w:val="008B73B7"/>
    <w:rsid w:val="008B78A1"/>
    <w:rsid w:val="008C09D8"/>
    <w:rsid w:val="008C1D14"/>
    <w:rsid w:val="008C2548"/>
    <w:rsid w:val="008C276E"/>
    <w:rsid w:val="008C28D0"/>
    <w:rsid w:val="008C2B4F"/>
    <w:rsid w:val="008C3F5D"/>
    <w:rsid w:val="008C3FBC"/>
    <w:rsid w:val="008C463D"/>
    <w:rsid w:val="008C49B6"/>
    <w:rsid w:val="008C4C54"/>
    <w:rsid w:val="008C682A"/>
    <w:rsid w:val="008C6A9B"/>
    <w:rsid w:val="008C6B25"/>
    <w:rsid w:val="008C7620"/>
    <w:rsid w:val="008C7A28"/>
    <w:rsid w:val="008C7FB9"/>
    <w:rsid w:val="008D0BAE"/>
    <w:rsid w:val="008D0E0D"/>
    <w:rsid w:val="008D18BC"/>
    <w:rsid w:val="008D1DCC"/>
    <w:rsid w:val="008D1E75"/>
    <w:rsid w:val="008D27B7"/>
    <w:rsid w:val="008D3BBB"/>
    <w:rsid w:val="008D41F2"/>
    <w:rsid w:val="008D4242"/>
    <w:rsid w:val="008D4579"/>
    <w:rsid w:val="008D512F"/>
    <w:rsid w:val="008D5B8B"/>
    <w:rsid w:val="008D5D2A"/>
    <w:rsid w:val="008D66FC"/>
    <w:rsid w:val="008D6E54"/>
    <w:rsid w:val="008D70BB"/>
    <w:rsid w:val="008D7AC4"/>
    <w:rsid w:val="008D7BEE"/>
    <w:rsid w:val="008E0106"/>
    <w:rsid w:val="008E0A4B"/>
    <w:rsid w:val="008E1F12"/>
    <w:rsid w:val="008E2113"/>
    <w:rsid w:val="008E2E7E"/>
    <w:rsid w:val="008E2E96"/>
    <w:rsid w:val="008E30FB"/>
    <w:rsid w:val="008E3362"/>
    <w:rsid w:val="008E3F49"/>
    <w:rsid w:val="008E49C4"/>
    <w:rsid w:val="008E4E35"/>
    <w:rsid w:val="008E5398"/>
    <w:rsid w:val="008E540F"/>
    <w:rsid w:val="008E58ED"/>
    <w:rsid w:val="008E5B6F"/>
    <w:rsid w:val="008E60A8"/>
    <w:rsid w:val="008E60E9"/>
    <w:rsid w:val="008E6C64"/>
    <w:rsid w:val="008E6D6E"/>
    <w:rsid w:val="008E7234"/>
    <w:rsid w:val="008E73D2"/>
    <w:rsid w:val="008E7BC5"/>
    <w:rsid w:val="008F09F9"/>
    <w:rsid w:val="008F0FDB"/>
    <w:rsid w:val="008F1223"/>
    <w:rsid w:val="008F1800"/>
    <w:rsid w:val="008F2A32"/>
    <w:rsid w:val="008F2AE2"/>
    <w:rsid w:val="008F2F25"/>
    <w:rsid w:val="008F35C0"/>
    <w:rsid w:val="008F372C"/>
    <w:rsid w:val="008F413D"/>
    <w:rsid w:val="008F42EA"/>
    <w:rsid w:val="008F44D9"/>
    <w:rsid w:val="008F5195"/>
    <w:rsid w:val="008F77B8"/>
    <w:rsid w:val="008F7A25"/>
    <w:rsid w:val="008F7DE7"/>
    <w:rsid w:val="0090002B"/>
    <w:rsid w:val="0090040D"/>
    <w:rsid w:val="00900B4C"/>
    <w:rsid w:val="0090142D"/>
    <w:rsid w:val="009022B4"/>
    <w:rsid w:val="00902FDC"/>
    <w:rsid w:val="00903506"/>
    <w:rsid w:val="009051B4"/>
    <w:rsid w:val="00905F2E"/>
    <w:rsid w:val="00907995"/>
    <w:rsid w:val="009102C9"/>
    <w:rsid w:val="009105D3"/>
    <w:rsid w:val="0091075C"/>
    <w:rsid w:val="00911C36"/>
    <w:rsid w:val="00911C7D"/>
    <w:rsid w:val="0091208A"/>
    <w:rsid w:val="00912E1E"/>
    <w:rsid w:val="009139CC"/>
    <w:rsid w:val="0091476E"/>
    <w:rsid w:val="00915DF5"/>
    <w:rsid w:val="00916350"/>
    <w:rsid w:val="0091650D"/>
    <w:rsid w:val="00917020"/>
    <w:rsid w:val="009178D6"/>
    <w:rsid w:val="00917BAA"/>
    <w:rsid w:val="00920A51"/>
    <w:rsid w:val="00920EFB"/>
    <w:rsid w:val="00920FD1"/>
    <w:rsid w:val="00921254"/>
    <w:rsid w:val="00921378"/>
    <w:rsid w:val="0092159F"/>
    <w:rsid w:val="009216AA"/>
    <w:rsid w:val="0092314D"/>
    <w:rsid w:val="00923582"/>
    <w:rsid w:val="00923712"/>
    <w:rsid w:val="00924273"/>
    <w:rsid w:val="00924857"/>
    <w:rsid w:val="00924878"/>
    <w:rsid w:val="00924895"/>
    <w:rsid w:val="00924D7C"/>
    <w:rsid w:val="00924E6F"/>
    <w:rsid w:val="00925679"/>
    <w:rsid w:val="00925E4F"/>
    <w:rsid w:val="009263AF"/>
    <w:rsid w:val="00926E71"/>
    <w:rsid w:val="00926F65"/>
    <w:rsid w:val="00927481"/>
    <w:rsid w:val="0093000A"/>
    <w:rsid w:val="009305E0"/>
    <w:rsid w:val="00930983"/>
    <w:rsid w:val="00931417"/>
    <w:rsid w:val="00931A12"/>
    <w:rsid w:val="00932BE5"/>
    <w:rsid w:val="00932D89"/>
    <w:rsid w:val="0093344A"/>
    <w:rsid w:val="00933E9F"/>
    <w:rsid w:val="00934046"/>
    <w:rsid w:val="009345EB"/>
    <w:rsid w:val="00934BE4"/>
    <w:rsid w:val="00935B06"/>
    <w:rsid w:val="00935FF0"/>
    <w:rsid w:val="00936613"/>
    <w:rsid w:val="00936A74"/>
    <w:rsid w:val="00937F91"/>
    <w:rsid w:val="00937F9B"/>
    <w:rsid w:val="0094041C"/>
    <w:rsid w:val="00941A2B"/>
    <w:rsid w:val="009423E9"/>
    <w:rsid w:val="0094293F"/>
    <w:rsid w:val="00942B2E"/>
    <w:rsid w:val="00942D05"/>
    <w:rsid w:val="009437AF"/>
    <w:rsid w:val="00943A64"/>
    <w:rsid w:val="00944EA6"/>
    <w:rsid w:val="00944F46"/>
    <w:rsid w:val="009467D1"/>
    <w:rsid w:val="00946937"/>
    <w:rsid w:val="009477B4"/>
    <w:rsid w:val="00947BA7"/>
    <w:rsid w:val="00947D40"/>
    <w:rsid w:val="00950580"/>
    <w:rsid w:val="0095253E"/>
    <w:rsid w:val="00953255"/>
    <w:rsid w:val="00953E2D"/>
    <w:rsid w:val="009541E9"/>
    <w:rsid w:val="00954304"/>
    <w:rsid w:val="0095474B"/>
    <w:rsid w:val="00954A51"/>
    <w:rsid w:val="00954AB1"/>
    <w:rsid w:val="00955167"/>
    <w:rsid w:val="0095535E"/>
    <w:rsid w:val="00955DFC"/>
    <w:rsid w:val="00955E2B"/>
    <w:rsid w:val="00956683"/>
    <w:rsid w:val="00956F3F"/>
    <w:rsid w:val="0095787B"/>
    <w:rsid w:val="00957C2F"/>
    <w:rsid w:val="00957C74"/>
    <w:rsid w:val="00960928"/>
    <w:rsid w:val="0096159A"/>
    <w:rsid w:val="00962680"/>
    <w:rsid w:val="009626F6"/>
    <w:rsid w:val="00962ACA"/>
    <w:rsid w:val="00962E3F"/>
    <w:rsid w:val="00962FB2"/>
    <w:rsid w:val="00963998"/>
    <w:rsid w:val="00963BAF"/>
    <w:rsid w:val="00963C33"/>
    <w:rsid w:val="0096439E"/>
    <w:rsid w:val="00964C46"/>
    <w:rsid w:val="00965035"/>
    <w:rsid w:val="0096596D"/>
    <w:rsid w:val="00965A43"/>
    <w:rsid w:val="00965DEE"/>
    <w:rsid w:val="00966568"/>
    <w:rsid w:val="0096793F"/>
    <w:rsid w:val="0096798D"/>
    <w:rsid w:val="00970603"/>
    <w:rsid w:val="00970C49"/>
    <w:rsid w:val="00970C65"/>
    <w:rsid w:val="009715A1"/>
    <w:rsid w:val="0097171C"/>
    <w:rsid w:val="0097223F"/>
    <w:rsid w:val="009729C3"/>
    <w:rsid w:val="00973450"/>
    <w:rsid w:val="00973799"/>
    <w:rsid w:val="00973879"/>
    <w:rsid w:val="00973AE8"/>
    <w:rsid w:val="009744C3"/>
    <w:rsid w:val="009744E5"/>
    <w:rsid w:val="009749D5"/>
    <w:rsid w:val="00975716"/>
    <w:rsid w:val="009758A4"/>
    <w:rsid w:val="009758B9"/>
    <w:rsid w:val="0097604C"/>
    <w:rsid w:val="009775E0"/>
    <w:rsid w:val="00977BA2"/>
    <w:rsid w:val="00980179"/>
    <w:rsid w:val="00980386"/>
    <w:rsid w:val="0098051D"/>
    <w:rsid w:val="00981209"/>
    <w:rsid w:val="0098164B"/>
    <w:rsid w:val="00981CBC"/>
    <w:rsid w:val="00982077"/>
    <w:rsid w:val="009830CC"/>
    <w:rsid w:val="009833AB"/>
    <w:rsid w:val="00984958"/>
    <w:rsid w:val="00985347"/>
    <w:rsid w:val="00985D48"/>
    <w:rsid w:val="00985D78"/>
    <w:rsid w:val="00987076"/>
    <w:rsid w:val="00987080"/>
    <w:rsid w:val="00987414"/>
    <w:rsid w:val="00987E17"/>
    <w:rsid w:val="009900D0"/>
    <w:rsid w:val="00990ED6"/>
    <w:rsid w:val="009915BF"/>
    <w:rsid w:val="00991989"/>
    <w:rsid w:val="00991BCD"/>
    <w:rsid w:val="00991C3F"/>
    <w:rsid w:val="00991CB3"/>
    <w:rsid w:val="009926D8"/>
    <w:rsid w:val="009944AE"/>
    <w:rsid w:val="009949E4"/>
    <w:rsid w:val="009959E6"/>
    <w:rsid w:val="00995D06"/>
    <w:rsid w:val="00995E23"/>
    <w:rsid w:val="009963C6"/>
    <w:rsid w:val="009963D0"/>
    <w:rsid w:val="009967D7"/>
    <w:rsid w:val="00996DCA"/>
    <w:rsid w:val="00997041"/>
    <w:rsid w:val="00997F45"/>
    <w:rsid w:val="009A029D"/>
    <w:rsid w:val="009A0E6E"/>
    <w:rsid w:val="009A10F4"/>
    <w:rsid w:val="009A1D95"/>
    <w:rsid w:val="009A2426"/>
    <w:rsid w:val="009A2C5B"/>
    <w:rsid w:val="009A32EF"/>
    <w:rsid w:val="009A446B"/>
    <w:rsid w:val="009A48CC"/>
    <w:rsid w:val="009A4965"/>
    <w:rsid w:val="009A5C02"/>
    <w:rsid w:val="009A6981"/>
    <w:rsid w:val="009A6DB0"/>
    <w:rsid w:val="009A6F87"/>
    <w:rsid w:val="009A763A"/>
    <w:rsid w:val="009B0D4A"/>
    <w:rsid w:val="009B10FB"/>
    <w:rsid w:val="009B16A8"/>
    <w:rsid w:val="009B1950"/>
    <w:rsid w:val="009B1C01"/>
    <w:rsid w:val="009B2A5F"/>
    <w:rsid w:val="009B3B0D"/>
    <w:rsid w:val="009B580B"/>
    <w:rsid w:val="009B5BE9"/>
    <w:rsid w:val="009B5DA5"/>
    <w:rsid w:val="009B7017"/>
    <w:rsid w:val="009B7253"/>
    <w:rsid w:val="009B7D0A"/>
    <w:rsid w:val="009C0825"/>
    <w:rsid w:val="009C0A58"/>
    <w:rsid w:val="009C0A5F"/>
    <w:rsid w:val="009C140E"/>
    <w:rsid w:val="009C197B"/>
    <w:rsid w:val="009C1A2E"/>
    <w:rsid w:val="009C1B9E"/>
    <w:rsid w:val="009C2C35"/>
    <w:rsid w:val="009C2C7D"/>
    <w:rsid w:val="009C2F46"/>
    <w:rsid w:val="009C300B"/>
    <w:rsid w:val="009C30E8"/>
    <w:rsid w:val="009C3731"/>
    <w:rsid w:val="009C3A8F"/>
    <w:rsid w:val="009C3B19"/>
    <w:rsid w:val="009C3C7F"/>
    <w:rsid w:val="009C3DAA"/>
    <w:rsid w:val="009C471A"/>
    <w:rsid w:val="009C4C21"/>
    <w:rsid w:val="009C4CF8"/>
    <w:rsid w:val="009C4F1D"/>
    <w:rsid w:val="009C51AF"/>
    <w:rsid w:val="009C54BA"/>
    <w:rsid w:val="009C625C"/>
    <w:rsid w:val="009C63BC"/>
    <w:rsid w:val="009C683B"/>
    <w:rsid w:val="009C6850"/>
    <w:rsid w:val="009C6B0F"/>
    <w:rsid w:val="009C722C"/>
    <w:rsid w:val="009C7B35"/>
    <w:rsid w:val="009D1281"/>
    <w:rsid w:val="009D25C3"/>
    <w:rsid w:val="009D313D"/>
    <w:rsid w:val="009D3875"/>
    <w:rsid w:val="009D39A8"/>
    <w:rsid w:val="009D3A09"/>
    <w:rsid w:val="009D3D55"/>
    <w:rsid w:val="009D484A"/>
    <w:rsid w:val="009D5180"/>
    <w:rsid w:val="009D5436"/>
    <w:rsid w:val="009D5490"/>
    <w:rsid w:val="009D673A"/>
    <w:rsid w:val="009D6744"/>
    <w:rsid w:val="009D69D2"/>
    <w:rsid w:val="009D6EF0"/>
    <w:rsid w:val="009D6F2E"/>
    <w:rsid w:val="009D7C6F"/>
    <w:rsid w:val="009D7DB5"/>
    <w:rsid w:val="009E0172"/>
    <w:rsid w:val="009E1F0A"/>
    <w:rsid w:val="009E1FD4"/>
    <w:rsid w:val="009E3102"/>
    <w:rsid w:val="009E31EA"/>
    <w:rsid w:val="009E3903"/>
    <w:rsid w:val="009E3954"/>
    <w:rsid w:val="009E3FA4"/>
    <w:rsid w:val="009E47C8"/>
    <w:rsid w:val="009E689D"/>
    <w:rsid w:val="009E6BAE"/>
    <w:rsid w:val="009E721D"/>
    <w:rsid w:val="009E7460"/>
    <w:rsid w:val="009E7941"/>
    <w:rsid w:val="009F0906"/>
    <w:rsid w:val="009F0B27"/>
    <w:rsid w:val="009F0EBC"/>
    <w:rsid w:val="009F12AA"/>
    <w:rsid w:val="009F13A6"/>
    <w:rsid w:val="009F1618"/>
    <w:rsid w:val="009F1965"/>
    <w:rsid w:val="009F1A99"/>
    <w:rsid w:val="009F2880"/>
    <w:rsid w:val="009F2935"/>
    <w:rsid w:val="009F2DF0"/>
    <w:rsid w:val="009F32BA"/>
    <w:rsid w:val="009F3AC8"/>
    <w:rsid w:val="009F3B6D"/>
    <w:rsid w:val="009F3E35"/>
    <w:rsid w:val="009F4170"/>
    <w:rsid w:val="009F5624"/>
    <w:rsid w:val="009F5D02"/>
    <w:rsid w:val="009F6431"/>
    <w:rsid w:val="009F7383"/>
    <w:rsid w:val="00A00583"/>
    <w:rsid w:val="00A005B3"/>
    <w:rsid w:val="00A006CB"/>
    <w:rsid w:val="00A0083F"/>
    <w:rsid w:val="00A00AEC"/>
    <w:rsid w:val="00A016AD"/>
    <w:rsid w:val="00A01AB9"/>
    <w:rsid w:val="00A02580"/>
    <w:rsid w:val="00A0394D"/>
    <w:rsid w:val="00A0492E"/>
    <w:rsid w:val="00A04DCD"/>
    <w:rsid w:val="00A05532"/>
    <w:rsid w:val="00A0608A"/>
    <w:rsid w:val="00A0700B"/>
    <w:rsid w:val="00A07290"/>
    <w:rsid w:val="00A07844"/>
    <w:rsid w:val="00A07EC3"/>
    <w:rsid w:val="00A07F92"/>
    <w:rsid w:val="00A1043C"/>
    <w:rsid w:val="00A10A1A"/>
    <w:rsid w:val="00A1136D"/>
    <w:rsid w:val="00A114DC"/>
    <w:rsid w:val="00A11987"/>
    <w:rsid w:val="00A1259D"/>
    <w:rsid w:val="00A125FC"/>
    <w:rsid w:val="00A1291E"/>
    <w:rsid w:val="00A129E4"/>
    <w:rsid w:val="00A129F2"/>
    <w:rsid w:val="00A130E3"/>
    <w:rsid w:val="00A1356E"/>
    <w:rsid w:val="00A13A48"/>
    <w:rsid w:val="00A14534"/>
    <w:rsid w:val="00A14611"/>
    <w:rsid w:val="00A14E70"/>
    <w:rsid w:val="00A16345"/>
    <w:rsid w:val="00A16A19"/>
    <w:rsid w:val="00A171B0"/>
    <w:rsid w:val="00A20053"/>
    <w:rsid w:val="00A204A1"/>
    <w:rsid w:val="00A22173"/>
    <w:rsid w:val="00A22ADB"/>
    <w:rsid w:val="00A22CCE"/>
    <w:rsid w:val="00A2337B"/>
    <w:rsid w:val="00A23735"/>
    <w:rsid w:val="00A23D61"/>
    <w:rsid w:val="00A2452A"/>
    <w:rsid w:val="00A245CD"/>
    <w:rsid w:val="00A24D9A"/>
    <w:rsid w:val="00A2631B"/>
    <w:rsid w:val="00A269C3"/>
    <w:rsid w:val="00A26B28"/>
    <w:rsid w:val="00A2706A"/>
    <w:rsid w:val="00A271FC"/>
    <w:rsid w:val="00A2735E"/>
    <w:rsid w:val="00A27BA7"/>
    <w:rsid w:val="00A301E5"/>
    <w:rsid w:val="00A30225"/>
    <w:rsid w:val="00A3061C"/>
    <w:rsid w:val="00A3083E"/>
    <w:rsid w:val="00A308DC"/>
    <w:rsid w:val="00A30BA4"/>
    <w:rsid w:val="00A30E3E"/>
    <w:rsid w:val="00A3233E"/>
    <w:rsid w:val="00A32BCB"/>
    <w:rsid w:val="00A32F59"/>
    <w:rsid w:val="00A333CD"/>
    <w:rsid w:val="00A337D7"/>
    <w:rsid w:val="00A347FB"/>
    <w:rsid w:val="00A36875"/>
    <w:rsid w:val="00A368F3"/>
    <w:rsid w:val="00A36D7F"/>
    <w:rsid w:val="00A4065D"/>
    <w:rsid w:val="00A40E84"/>
    <w:rsid w:val="00A41AB8"/>
    <w:rsid w:val="00A41EF2"/>
    <w:rsid w:val="00A422A1"/>
    <w:rsid w:val="00A42DBA"/>
    <w:rsid w:val="00A4389F"/>
    <w:rsid w:val="00A43CED"/>
    <w:rsid w:val="00A43D0C"/>
    <w:rsid w:val="00A44BF8"/>
    <w:rsid w:val="00A44F05"/>
    <w:rsid w:val="00A44F79"/>
    <w:rsid w:val="00A454C8"/>
    <w:rsid w:val="00A45BED"/>
    <w:rsid w:val="00A46137"/>
    <w:rsid w:val="00A46320"/>
    <w:rsid w:val="00A46C17"/>
    <w:rsid w:val="00A50877"/>
    <w:rsid w:val="00A5158D"/>
    <w:rsid w:val="00A5241B"/>
    <w:rsid w:val="00A526ED"/>
    <w:rsid w:val="00A53150"/>
    <w:rsid w:val="00A5321E"/>
    <w:rsid w:val="00A53284"/>
    <w:rsid w:val="00A53291"/>
    <w:rsid w:val="00A5367D"/>
    <w:rsid w:val="00A53AB3"/>
    <w:rsid w:val="00A53C29"/>
    <w:rsid w:val="00A53E44"/>
    <w:rsid w:val="00A54C88"/>
    <w:rsid w:val="00A54D40"/>
    <w:rsid w:val="00A56402"/>
    <w:rsid w:val="00A5650A"/>
    <w:rsid w:val="00A56521"/>
    <w:rsid w:val="00A56797"/>
    <w:rsid w:val="00A56D64"/>
    <w:rsid w:val="00A56FD1"/>
    <w:rsid w:val="00A57396"/>
    <w:rsid w:val="00A57AD4"/>
    <w:rsid w:val="00A57EA6"/>
    <w:rsid w:val="00A60000"/>
    <w:rsid w:val="00A60039"/>
    <w:rsid w:val="00A61358"/>
    <w:rsid w:val="00A61718"/>
    <w:rsid w:val="00A6171E"/>
    <w:rsid w:val="00A6174F"/>
    <w:rsid w:val="00A61A5E"/>
    <w:rsid w:val="00A6200E"/>
    <w:rsid w:val="00A62A30"/>
    <w:rsid w:val="00A64754"/>
    <w:rsid w:val="00A65D36"/>
    <w:rsid w:val="00A661AD"/>
    <w:rsid w:val="00A661E4"/>
    <w:rsid w:val="00A6633F"/>
    <w:rsid w:val="00A66D3B"/>
    <w:rsid w:val="00A6714E"/>
    <w:rsid w:val="00A70D5B"/>
    <w:rsid w:val="00A718D3"/>
    <w:rsid w:val="00A71BF3"/>
    <w:rsid w:val="00A72417"/>
    <w:rsid w:val="00A72460"/>
    <w:rsid w:val="00A73590"/>
    <w:rsid w:val="00A738FE"/>
    <w:rsid w:val="00A739B3"/>
    <w:rsid w:val="00A73C02"/>
    <w:rsid w:val="00A73CB5"/>
    <w:rsid w:val="00A74659"/>
    <w:rsid w:val="00A74758"/>
    <w:rsid w:val="00A749A8"/>
    <w:rsid w:val="00A74A1A"/>
    <w:rsid w:val="00A75533"/>
    <w:rsid w:val="00A7587C"/>
    <w:rsid w:val="00A75A07"/>
    <w:rsid w:val="00A76223"/>
    <w:rsid w:val="00A76AFE"/>
    <w:rsid w:val="00A76CE5"/>
    <w:rsid w:val="00A77201"/>
    <w:rsid w:val="00A7758C"/>
    <w:rsid w:val="00A77EB9"/>
    <w:rsid w:val="00A77EF1"/>
    <w:rsid w:val="00A80215"/>
    <w:rsid w:val="00A81AFA"/>
    <w:rsid w:val="00A8223F"/>
    <w:rsid w:val="00A82242"/>
    <w:rsid w:val="00A82520"/>
    <w:rsid w:val="00A8273D"/>
    <w:rsid w:val="00A83171"/>
    <w:rsid w:val="00A83EF5"/>
    <w:rsid w:val="00A83FD5"/>
    <w:rsid w:val="00A84511"/>
    <w:rsid w:val="00A8477E"/>
    <w:rsid w:val="00A847E5"/>
    <w:rsid w:val="00A84D45"/>
    <w:rsid w:val="00A85E0E"/>
    <w:rsid w:val="00A85F2F"/>
    <w:rsid w:val="00A878D3"/>
    <w:rsid w:val="00A87A09"/>
    <w:rsid w:val="00A87E95"/>
    <w:rsid w:val="00A90137"/>
    <w:rsid w:val="00A903C8"/>
    <w:rsid w:val="00A90FC6"/>
    <w:rsid w:val="00A91BAA"/>
    <w:rsid w:val="00A92135"/>
    <w:rsid w:val="00A92E15"/>
    <w:rsid w:val="00A94020"/>
    <w:rsid w:val="00A9433E"/>
    <w:rsid w:val="00A9469C"/>
    <w:rsid w:val="00A94CB7"/>
    <w:rsid w:val="00A94E55"/>
    <w:rsid w:val="00A952EF"/>
    <w:rsid w:val="00A95333"/>
    <w:rsid w:val="00A95E3B"/>
    <w:rsid w:val="00A95EE7"/>
    <w:rsid w:val="00A961C0"/>
    <w:rsid w:val="00A962B3"/>
    <w:rsid w:val="00A97151"/>
    <w:rsid w:val="00A973ED"/>
    <w:rsid w:val="00AA06CC"/>
    <w:rsid w:val="00AA0DDC"/>
    <w:rsid w:val="00AA115B"/>
    <w:rsid w:val="00AA14B5"/>
    <w:rsid w:val="00AA2BD6"/>
    <w:rsid w:val="00AA3B30"/>
    <w:rsid w:val="00AA3E03"/>
    <w:rsid w:val="00AA5DA4"/>
    <w:rsid w:val="00AA6133"/>
    <w:rsid w:val="00AA6213"/>
    <w:rsid w:val="00AA6AD4"/>
    <w:rsid w:val="00AA70E4"/>
    <w:rsid w:val="00AA737B"/>
    <w:rsid w:val="00AA7FC1"/>
    <w:rsid w:val="00AB02D2"/>
    <w:rsid w:val="00AB03D7"/>
    <w:rsid w:val="00AB08FE"/>
    <w:rsid w:val="00AB0949"/>
    <w:rsid w:val="00AB0E3D"/>
    <w:rsid w:val="00AB2B84"/>
    <w:rsid w:val="00AB2BBE"/>
    <w:rsid w:val="00AB3187"/>
    <w:rsid w:val="00AB3304"/>
    <w:rsid w:val="00AB336B"/>
    <w:rsid w:val="00AB35E8"/>
    <w:rsid w:val="00AB48D0"/>
    <w:rsid w:val="00AB4FBD"/>
    <w:rsid w:val="00AB5450"/>
    <w:rsid w:val="00AB5A9A"/>
    <w:rsid w:val="00AB6313"/>
    <w:rsid w:val="00AB6BEC"/>
    <w:rsid w:val="00AB792B"/>
    <w:rsid w:val="00AB797A"/>
    <w:rsid w:val="00AB7988"/>
    <w:rsid w:val="00AB7ED7"/>
    <w:rsid w:val="00AC0AB8"/>
    <w:rsid w:val="00AC1E43"/>
    <w:rsid w:val="00AC30F7"/>
    <w:rsid w:val="00AC3825"/>
    <w:rsid w:val="00AC4B63"/>
    <w:rsid w:val="00AC4CB6"/>
    <w:rsid w:val="00AC4ED6"/>
    <w:rsid w:val="00AC72E6"/>
    <w:rsid w:val="00AC7EBC"/>
    <w:rsid w:val="00AD0189"/>
    <w:rsid w:val="00AD0723"/>
    <w:rsid w:val="00AD0A94"/>
    <w:rsid w:val="00AD0D9A"/>
    <w:rsid w:val="00AD1149"/>
    <w:rsid w:val="00AD161B"/>
    <w:rsid w:val="00AD18B3"/>
    <w:rsid w:val="00AD1EA1"/>
    <w:rsid w:val="00AD2351"/>
    <w:rsid w:val="00AD24B9"/>
    <w:rsid w:val="00AD3220"/>
    <w:rsid w:val="00AD3B3F"/>
    <w:rsid w:val="00AD3DD0"/>
    <w:rsid w:val="00AD4876"/>
    <w:rsid w:val="00AD4987"/>
    <w:rsid w:val="00AD4DC7"/>
    <w:rsid w:val="00AD4E76"/>
    <w:rsid w:val="00AD50EF"/>
    <w:rsid w:val="00AD560A"/>
    <w:rsid w:val="00AD57D1"/>
    <w:rsid w:val="00AD681E"/>
    <w:rsid w:val="00AD7ACF"/>
    <w:rsid w:val="00AD7D66"/>
    <w:rsid w:val="00AE00A2"/>
    <w:rsid w:val="00AE02A2"/>
    <w:rsid w:val="00AE0A51"/>
    <w:rsid w:val="00AE0C9A"/>
    <w:rsid w:val="00AE0E0E"/>
    <w:rsid w:val="00AE0FC6"/>
    <w:rsid w:val="00AE140B"/>
    <w:rsid w:val="00AE21A9"/>
    <w:rsid w:val="00AE33C2"/>
    <w:rsid w:val="00AE34D0"/>
    <w:rsid w:val="00AE39B3"/>
    <w:rsid w:val="00AE4502"/>
    <w:rsid w:val="00AE4701"/>
    <w:rsid w:val="00AE49B7"/>
    <w:rsid w:val="00AE5A85"/>
    <w:rsid w:val="00AE5DF1"/>
    <w:rsid w:val="00AE636F"/>
    <w:rsid w:val="00AE63A0"/>
    <w:rsid w:val="00AE68CD"/>
    <w:rsid w:val="00AE6C1C"/>
    <w:rsid w:val="00AE703A"/>
    <w:rsid w:val="00AE7391"/>
    <w:rsid w:val="00AE73B1"/>
    <w:rsid w:val="00AE76A8"/>
    <w:rsid w:val="00AF1F32"/>
    <w:rsid w:val="00AF21E1"/>
    <w:rsid w:val="00AF22C8"/>
    <w:rsid w:val="00AF2468"/>
    <w:rsid w:val="00AF33AB"/>
    <w:rsid w:val="00AF36DE"/>
    <w:rsid w:val="00AF3A67"/>
    <w:rsid w:val="00AF594F"/>
    <w:rsid w:val="00AF59E8"/>
    <w:rsid w:val="00AF602D"/>
    <w:rsid w:val="00AF62C9"/>
    <w:rsid w:val="00AF6499"/>
    <w:rsid w:val="00AF7162"/>
    <w:rsid w:val="00AF758F"/>
    <w:rsid w:val="00AF77C7"/>
    <w:rsid w:val="00B00502"/>
    <w:rsid w:val="00B00B14"/>
    <w:rsid w:val="00B00E22"/>
    <w:rsid w:val="00B00EF8"/>
    <w:rsid w:val="00B00F95"/>
    <w:rsid w:val="00B018C4"/>
    <w:rsid w:val="00B01A36"/>
    <w:rsid w:val="00B01C66"/>
    <w:rsid w:val="00B01F54"/>
    <w:rsid w:val="00B02062"/>
    <w:rsid w:val="00B025EA"/>
    <w:rsid w:val="00B027FF"/>
    <w:rsid w:val="00B02988"/>
    <w:rsid w:val="00B03F47"/>
    <w:rsid w:val="00B04D78"/>
    <w:rsid w:val="00B05508"/>
    <w:rsid w:val="00B05877"/>
    <w:rsid w:val="00B059BA"/>
    <w:rsid w:val="00B05ADE"/>
    <w:rsid w:val="00B05E91"/>
    <w:rsid w:val="00B073CC"/>
    <w:rsid w:val="00B074F0"/>
    <w:rsid w:val="00B07917"/>
    <w:rsid w:val="00B10346"/>
    <w:rsid w:val="00B10ED8"/>
    <w:rsid w:val="00B11501"/>
    <w:rsid w:val="00B121DB"/>
    <w:rsid w:val="00B125E4"/>
    <w:rsid w:val="00B12961"/>
    <w:rsid w:val="00B1335F"/>
    <w:rsid w:val="00B13D60"/>
    <w:rsid w:val="00B13E25"/>
    <w:rsid w:val="00B15045"/>
    <w:rsid w:val="00B156E8"/>
    <w:rsid w:val="00B15C03"/>
    <w:rsid w:val="00B15F8E"/>
    <w:rsid w:val="00B161CB"/>
    <w:rsid w:val="00B164EF"/>
    <w:rsid w:val="00B166F1"/>
    <w:rsid w:val="00B168F7"/>
    <w:rsid w:val="00B16E70"/>
    <w:rsid w:val="00B16F7C"/>
    <w:rsid w:val="00B16FAB"/>
    <w:rsid w:val="00B1791B"/>
    <w:rsid w:val="00B1798D"/>
    <w:rsid w:val="00B17B85"/>
    <w:rsid w:val="00B17EA1"/>
    <w:rsid w:val="00B206ED"/>
    <w:rsid w:val="00B20B9A"/>
    <w:rsid w:val="00B212B7"/>
    <w:rsid w:val="00B21B93"/>
    <w:rsid w:val="00B225BD"/>
    <w:rsid w:val="00B22B01"/>
    <w:rsid w:val="00B22CF6"/>
    <w:rsid w:val="00B230D7"/>
    <w:rsid w:val="00B23F6B"/>
    <w:rsid w:val="00B2430F"/>
    <w:rsid w:val="00B244C5"/>
    <w:rsid w:val="00B25368"/>
    <w:rsid w:val="00B25A76"/>
    <w:rsid w:val="00B26BDC"/>
    <w:rsid w:val="00B26D6B"/>
    <w:rsid w:val="00B27426"/>
    <w:rsid w:val="00B278CC"/>
    <w:rsid w:val="00B27B2A"/>
    <w:rsid w:val="00B30010"/>
    <w:rsid w:val="00B30666"/>
    <w:rsid w:val="00B3066F"/>
    <w:rsid w:val="00B30849"/>
    <w:rsid w:val="00B30B77"/>
    <w:rsid w:val="00B31471"/>
    <w:rsid w:val="00B31713"/>
    <w:rsid w:val="00B3173F"/>
    <w:rsid w:val="00B323B5"/>
    <w:rsid w:val="00B33134"/>
    <w:rsid w:val="00B3397B"/>
    <w:rsid w:val="00B34415"/>
    <w:rsid w:val="00B34E9D"/>
    <w:rsid w:val="00B35848"/>
    <w:rsid w:val="00B35B81"/>
    <w:rsid w:val="00B360FA"/>
    <w:rsid w:val="00B3618B"/>
    <w:rsid w:val="00B36969"/>
    <w:rsid w:val="00B369BB"/>
    <w:rsid w:val="00B374CE"/>
    <w:rsid w:val="00B375DC"/>
    <w:rsid w:val="00B376F5"/>
    <w:rsid w:val="00B41B9E"/>
    <w:rsid w:val="00B41CAF"/>
    <w:rsid w:val="00B428CE"/>
    <w:rsid w:val="00B42A1F"/>
    <w:rsid w:val="00B42DFB"/>
    <w:rsid w:val="00B4401B"/>
    <w:rsid w:val="00B44612"/>
    <w:rsid w:val="00B44A44"/>
    <w:rsid w:val="00B44EFF"/>
    <w:rsid w:val="00B460D3"/>
    <w:rsid w:val="00B4635C"/>
    <w:rsid w:val="00B46BF7"/>
    <w:rsid w:val="00B47D30"/>
    <w:rsid w:val="00B50016"/>
    <w:rsid w:val="00B50333"/>
    <w:rsid w:val="00B51E32"/>
    <w:rsid w:val="00B520B0"/>
    <w:rsid w:val="00B52615"/>
    <w:rsid w:val="00B52F05"/>
    <w:rsid w:val="00B53C74"/>
    <w:rsid w:val="00B545DB"/>
    <w:rsid w:val="00B546E2"/>
    <w:rsid w:val="00B5478A"/>
    <w:rsid w:val="00B54F9B"/>
    <w:rsid w:val="00B55590"/>
    <w:rsid w:val="00B5582B"/>
    <w:rsid w:val="00B55A60"/>
    <w:rsid w:val="00B56306"/>
    <w:rsid w:val="00B56DF0"/>
    <w:rsid w:val="00B57DC9"/>
    <w:rsid w:val="00B609F5"/>
    <w:rsid w:val="00B60F93"/>
    <w:rsid w:val="00B61313"/>
    <w:rsid w:val="00B61B8B"/>
    <w:rsid w:val="00B61DA3"/>
    <w:rsid w:val="00B6231E"/>
    <w:rsid w:val="00B62FB9"/>
    <w:rsid w:val="00B6325B"/>
    <w:rsid w:val="00B636EC"/>
    <w:rsid w:val="00B638A8"/>
    <w:rsid w:val="00B63B30"/>
    <w:rsid w:val="00B63CDA"/>
    <w:rsid w:val="00B64DEE"/>
    <w:rsid w:val="00B64E0D"/>
    <w:rsid w:val="00B64EDE"/>
    <w:rsid w:val="00B65227"/>
    <w:rsid w:val="00B6539D"/>
    <w:rsid w:val="00B656E1"/>
    <w:rsid w:val="00B65F73"/>
    <w:rsid w:val="00B6633E"/>
    <w:rsid w:val="00B66779"/>
    <w:rsid w:val="00B66AB1"/>
    <w:rsid w:val="00B67271"/>
    <w:rsid w:val="00B67797"/>
    <w:rsid w:val="00B70374"/>
    <w:rsid w:val="00B7094C"/>
    <w:rsid w:val="00B70B38"/>
    <w:rsid w:val="00B70BAB"/>
    <w:rsid w:val="00B711E1"/>
    <w:rsid w:val="00B721DF"/>
    <w:rsid w:val="00B7264A"/>
    <w:rsid w:val="00B72F94"/>
    <w:rsid w:val="00B73A7E"/>
    <w:rsid w:val="00B74492"/>
    <w:rsid w:val="00B74DF1"/>
    <w:rsid w:val="00B75FE6"/>
    <w:rsid w:val="00B803D5"/>
    <w:rsid w:val="00B80D5D"/>
    <w:rsid w:val="00B814EF"/>
    <w:rsid w:val="00B8160E"/>
    <w:rsid w:val="00B81A53"/>
    <w:rsid w:val="00B820A5"/>
    <w:rsid w:val="00B83194"/>
    <w:rsid w:val="00B85361"/>
    <w:rsid w:val="00B855FD"/>
    <w:rsid w:val="00B860CB"/>
    <w:rsid w:val="00B8663E"/>
    <w:rsid w:val="00B867D8"/>
    <w:rsid w:val="00B86AD3"/>
    <w:rsid w:val="00B87779"/>
    <w:rsid w:val="00B87A26"/>
    <w:rsid w:val="00B87AF8"/>
    <w:rsid w:val="00B9094F"/>
    <w:rsid w:val="00B90FC3"/>
    <w:rsid w:val="00B90FD5"/>
    <w:rsid w:val="00B9190C"/>
    <w:rsid w:val="00B9298C"/>
    <w:rsid w:val="00B92FF9"/>
    <w:rsid w:val="00B937E8"/>
    <w:rsid w:val="00B94709"/>
    <w:rsid w:val="00B94984"/>
    <w:rsid w:val="00B94C10"/>
    <w:rsid w:val="00B94EA3"/>
    <w:rsid w:val="00B959A6"/>
    <w:rsid w:val="00B95EF8"/>
    <w:rsid w:val="00B96A4B"/>
    <w:rsid w:val="00B96B73"/>
    <w:rsid w:val="00B9767A"/>
    <w:rsid w:val="00B9769E"/>
    <w:rsid w:val="00BA03BD"/>
    <w:rsid w:val="00BA0D1F"/>
    <w:rsid w:val="00BA2443"/>
    <w:rsid w:val="00BA2967"/>
    <w:rsid w:val="00BA3473"/>
    <w:rsid w:val="00BA35F1"/>
    <w:rsid w:val="00BA400B"/>
    <w:rsid w:val="00BA439A"/>
    <w:rsid w:val="00BA46C9"/>
    <w:rsid w:val="00BA4AC0"/>
    <w:rsid w:val="00BA4ACE"/>
    <w:rsid w:val="00BA4B0E"/>
    <w:rsid w:val="00BA54A9"/>
    <w:rsid w:val="00BA564B"/>
    <w:rsid w:val="00BA57DE"/>
    <w:rsid w:val="00BA5994"/>
    <w:rsid w:val="00BA5A49"/>
    <w:rsid w:val="00BA632C"/>
    <w:rsid w:val="00BA6762"/>
    <w:rsid w:val="00BA696E"/>
    <w:rsid w:val="00BA749D"/>
    <w:rsid w:val="00BA774E"/>
    <w:rsid w:val="00BA77DA"/>
    <w:rsid w:val="00BA7DF5"/>
    <w:rsid w:val="00BB0724"/>
    <w:rsid w:val="00BB0777"/>
    <w:rsid w:val="00BB07A1"/>
    <w:rsid w:val="00BB0CA5"/>
    <w:rsid w:val="00BB12F8"/>
    <w:rsid w:val="00BB24C6"/>
    <w:rsid w:val="00BB2A39"/>
    <w:rsid w:val="00BB389B"/>
    <w:rsid w:val="00BB3957"/>
    <w:rsid w:val="00BB3AE3"/>
    <w:rsid w:val="00BB40D5"/>
    <w:rsid w:val="00BB492C"/>
    <w:rsid w:val="00BB4CC7"/>
    <w:rsid w:val="00BB4D2B"/>
    <w:rsid w:val="00BB4F5D"/>
    <w:rsid w:val="00BB56B6"/>
    <w:rsid w:val="00BB5A4E"/>
    <w:rsid w:val="00BB6390"/>
    <w:rsid w:val="00BB6668"/>
    <w:rsid w:val="00BB66A1"/>
    <w:rsid w:val="00BB7156"/>
    <w:rsid w:val="00BB77AE"/>
    <w:rsid w:val="00BC1078"/>
    <w:rsid w:val="00BC160D"/>
    <w:rsid w:val="00BC1AFC"/>
    <w:rsid w:val="00BC1D6D"/>
    <w:rsid w:val="00BC1F63"/>
    <w:rsid w:val="00BC2D0A"/>
    <w:rsid w:val="00BC34F4"/>
    <w:rsid w:val="00BC4693"/>
    <w:rsid w:val="00BC4923"/>
    <w:rsid w:val="00BC4A5A"/>
    <w:rsid w:val="00BC566F"/>
    <w:rsid w:val="00BC5BB2"/>
    <w:rsid w:val="00BC63B0"/>
    <w:rsid w:val="00BC699F"/>
    <w:rsid w:val="00BC6FB5"/>
    <w:rsid w:val="00BC7A8B"/>
    <w:rsid w:val="00BD00DC"/>
    <w:rsid w:val="00BD0649"/>
    <w:rsid w:val="00BD1255"/>
    <w:rsid w:val="00BD14E8"/>
    <w:rsid w:val="00BD1ECA"/>
    <w:rsid w:val="00BD2A5B"/>
    <w:rsid w:val="00BD2C4E"/>
    <w:rsid w:val="00BD36D1"/>
    <w:rsid w:val="00BD39F0"/>
    <w:rsid w:val="00BD3C44"/>
    <w:rsid w:val="00BD476E"/>
    <w:rsid w:val="00BD7622"/>
    <w:rsid w:val="00BD784D"/>
    <w:rsid w:val="00BD7F2F"/>
    <w:rsid w:val="00BE07BB"/>
    <w:rsid w:val="00BE0AB9"/>
    <w:rsid w:val="00BE1912"/>
    <w:rsid w:val="00BE19E7"/>
    <w:rsid w:val="00BE1CCB"/>
    <w:rsid w:val="00BE2088"/>
    <w:rsid w:val="00BE22C1"/>
    <w:rsid w:val="00BE26A1"/>
    <w:rsid w:val="00BE2F30"/>
    <w:rsid w:val="00BE3467"/>
    <w:rsid w:val="00BE359C"/>
    <w:rsid w:val="00BE44C7"/>
    <w:rsid w:val="00BE4580"/>
    <w:rsid w:val="00BE516D"/>
    <w:rsid w:val="00BE58C2"/>
    <w:rsid w:val="00BF0602"/>
    <w:rsid w:val="00BF13C5"/>
    <w:rsid w:val="00BF284F"/>
    <w:rsid w:val="00BF3847"/>
    <w:rsid w:val="00BF3D32"/>
    <w:rsid w:val="00BF3DC2"/>
    <w:rsid w:val="00BF4224"/>
    <w:rsid w:val="00BF51FB"/>
    <w:rsid w:val="00BF594D"/>
    <w:rsid w:val="00BF6046"/>
    <w:rsid w:val="00BF6467"/>
    <w:rsid w:val="00BF66AE"/>
    <w:rsid w:val="00BF7EC0"/>
    <w:rsid w:val="00C0005A"/>
    <w:rsid w:val="00C00291"/>
    <w:rsid w:val="00C0060C"/>
    <w:rsid w:val="00C00611"/>
    <w:rsid w:val="00C0086C"/>
    <w:rsid w:val="00C00A93"/>
    <w:rsid w:val="00C00E25"/>
    <w:rsid w:val="00C01C1F"/>
    <w:rsid w:val="00C02B4B"/>
    <w:rsid w:val="00C02D74"/>
    <w:rsid w:val="00C03123"/>
    <w:rsid w:val="00C03A39"/>
    <w:rsid w:val="00C03FF9"/>
    <w:rsid w:val="00C04598"/>
    <w:rsid w:val="00C049C3"/>
    <w:rsid w:val="00C04B22"/>
    <w:rsid w:val="00C07241"/>
    <w:rsid w:val="00C07773"/>
    <w:rsid w:val="00C07CC8"/>
    <w:rsid w:val="00C10869"/>
    <w:rsid w:val="00C11225"/>
    <w:rsid w:val="00C1188C"/>
    <w:rsid w:val="00C12328"/>
    <w:rsid w:val="00C138F9"/>
    <w:rsid w:val="00C13AAE"/>
    <w:rsid w:val="00C13AD6"/>
    <w:rsid w:val="00C145BA"/>
    <w:rsid w:val="00C14A5B"/>
    <w:rsid w:val="00C14F85"/>
    <w:rsid w:val="00C1550F"/>
    <w:rsid w:val="00C16034"/>
    <w:rsid w:val="00C165BF"/>
    <w:rsid w:val="00C168E0"/>
    <w:rsid w:val="00C1783C"/>
    <w:rsid w:val="00C17B3E"/>
    <w:rsid w:val="00C17C6B"/>
    <w:rsid w:val="00C21B49"/>
    <w:rsid w:val="00C2222C"/>
    <w:rsid w:val="00C22AE3"/>
    <w:rsid w:val="00C2301D"/>
    <w:rsid w:val="00C23E5E"/>
    <w:rsid w:val="00C240FF"/>
    <w:rsid w:val="00C246FC"/>
    <w:rsid w:val="00C25226"/>
    <w:rsid w:val="00C252BA"/>
    <w:rsid w:val="00C255EE"/>
    <w:rsid w:val="00C25806"/>
    <w:rsid w:val="00C26503"/>
    <w:rsid w:val="00C270BF"/>
    <w:rsid w:val="00C27F90"/>
    <w:rsid w:val="00C30040"/>
    <w:rsid w:val="00C30223"/>
    <w:rsid w:val="00C3079E"/>
    <w:rsid w:val="00C30806"/>
    <w:rsid w:val="00C309EC"/>
    <w:rsid w:val="00C30F8C"/>
    <w:rsid w:val="00C320C0"/>
    <w:rsid w:val="00C32377"/>
    <w:rsid w:val="00C327E0"/>
    <w:rsid w:val="00C33A57"/>
    <w:rsid w:val="00C33DB9"/>
    <w:rsid w:val="00C34A75"/>
    <w:rsid w:val="00C34B9F"/>
    <w:rsid w:val="00C3506F"/>
    <w:rsid w:val="00C35FA1"/>
    <w:rsid w:val="00C37267"/>
    <w:rsid w:val="00C372C5"/>
    <w:rsid w:val="00C373BB"/>
    <w:rsid w:val="00C40A54"/>
    <w:rsid w:val="00C40AE7"/>
    <w:rsid w:val="00C4192C"/>
    <w:rsid w:val="00C419DF"/>
    <w:rsid w:val="00C42C59"/>
    <w:rsid w:val="00C43F9F"/>
    <w:rsid w:val="00C44037"/>
    <w:rsid w:val="00C44115"/>
    <w:rsid w:val="00C44E37"/>
    <w:rsid w:val="00C45157"/>
    <w:rsid w:val="00C45D52"/>
    <w:rsid w:val="00C46605"/>
    <w:rsid w:val="00C46815"/>
    <w:rsid w:val="00C47031"/>
    <w:rsid w:val="00C47CB1"/>
    <w:rsid w:val="00C47DDF"/>
    <w:rsid w:val="00C500B1"/>
    <w:rsid w:val="00C50AE3"/>
    <w:rsid w:val="00C50B24"/>
    <w:rsid w:val="00C50C00"/>
    <w:rsid w:val="00C51123"/>
    <w:rsid w:val="00C51128"/>
    <w:rsid w:val="00C52489"/>
    <w:rsid w:val="00C5338D"/>
    <w:rsid w:val="00C5339F"/>
    <w:rsid w:val="00C53543"/>
    <w:rsid w:val="00C540B6"/>
    <w:rsid w:val="00C5460E"/>
    <w:rsid w:val="00C54F87"/>
    <w:rsid w:val="00C550D8"/>
    <w:rsid w:val="00C55A10"/>
    <w:rsid w:val="00C55F50"/>
    <w:rsid w:val="00C56820"/>
    <w:rsid w:val="00C56854"/>
    <w:rsid w:val="00C56C5E"/>
    <w:rsid w:val="00C5744F"/>
    <w:rsid w:val="00C5764C"/>
    <w:rsid w:val="00C57787"/>
    <w:rsid w:val="00C57EEC"/>
    <w:rsid w:val="00C605FE"/>
    <w:rsid w:val="00C60715"/>
    <w:rsid w:val="00C60997"/>
    <w:rsid w:val="00C60A06"/>
    <w:rsid w:val="00C60C5E"/>
    <w:rsid w:val="00C60DDD"/>
    <w:rsid w:val="00C61484"/>
    <w:rsid w:val="00C61E50"/>
    <w:rsid w:val="00C626DF"/>
    <w:rsid w:val="00C62F4E"/>
    <w:rsid w:val="00C637CB"/>
    <w:rsid w:val="00C63916"/>
    <w:rsid w:val="00C63ACF"/>
    <w:rsid w:val="00C63E0D"/>
    <w:rsid w:val="00C63E1A"/>
    <w:rsid w:val="00C645B5"/>
    <w:rsid w:val="00C655C5"/>
    <w:rsid w:val="00C65670"/>
    <w:rsid w:val="00C66341"/>
    <w:rsid w:val="00C66AE8"/>
    <w:rsid w:val="00C7031C"/>
    <w:rsid w:val="00C70814"/>
    <w:rsid w:val="00C7093E"/>
    <w:rsid w:val="00C70F8A"/>
    <w:rsid w:val="00C711D0"/>
    <w:rsid w:val="00C7197A"/>
    <w:rsid w:val="00C72D19"/>
    <w:rsid w:val="00C7319B"/>
    <w:rsid w:val="00C7353F"/>
    <w:rsid w:val="00C73666"/>
    <w:rsid w:val="00C738C1"/>
    <w:rsid w:val="00C73B44"/>
    <w:rsid w:val="00C73D81"/>
    <w:rsid w:val="00C74653"/>
    <w:rsid w:val="00C74A2D"/>
    <w:rsid w:val="00C74EF3"/>
    <w:rsid w:val="00C755CC"/>
    <w:rsid w:val="00C75B5C"/>
    <w:rsid w:val="00C76760"/>
    <w:rsid w:val="00C76884"/>
    <w:rsid w:val="00C76DD6"/>
    <w:rsid w:val="00C77DAE"/>
    <w:rsid w:val="00C77F17"/>
    <w:rsid w:val="00C80075"/>
    <w:rsid w:val="00C807DE"/>
    <w:rsid w:val="00C811E6"/>
    <w:rsid w:val="00C81D73"/>
    <w:rsid w:val="00C82058"/>
    <w:rsid w:val="00C82CF6"/>
    <w:rsid w:val="00C83925"/>
    <w:rsid w:val="00C83AD8"/>
    <w:rsid w:val="00C83DCC"/>
    <w:rsid w:val="00C84830"/>
    <w:rsid w:val="00C85195"/>
    <w:rsid w:val="00C85367"/>
    <w:rsid w:val="00C86750"/>
    <w:rsid w:val="00C86970"/>
    <w:rsid w:val="00C86B3E"/>
    <w:rsid w:val="00C875F1"/>
    <w:rsid w:val="00C87954"/>
    <w:rsid w:val="00C87B73"/>
    <w:rsid w:val="00C87D9F"/>
    <w:rsid w:val="00C902E5"/>
    <w:rsid w:val="00C909D5"/>
    <w:rsid w:val="00C90DE7"/>
    <w:rsid w:val="00C90E64"/>
    <w:rsid w:val="00C912A7"/>
    <w:rsid w:val="00C91679"/>
    <w:rsid w:val="00C927BD"/>
    <w:rsid w:val="00C93E35"/>
    <w:rsid w:val="00C9402A"/>
    <w:rsid w:val="00C95661"/>
    <w:rsid w:val="00C9652C"/>
    <w:rsid w:val="00C96CBD"/>
    <w:rsid w:val="00C97A4E"/>
    <w:rsid w:val="00CA011A"/>
    <w:rsid w:val="00CA1B52"/>
    <w:rsid w:val="00CA23E9"/>
    <w:rsid w:val="00CA27F3"/>
    <w:rsid w:val="00CA3895"/>
    <w:rsid w:val="00CA3C80"/>
    <w:rsid w:val="00CA442C"/>
    <w:rsid w:val="00CA4A3F"/>
    <w:rsid w:val="00CA74BC"/>
    <w:rsid w:val="00CA7658"/>
    <w:rsid w:val="00CA7C12"/>
    <w:rsid w:val="00CB015A"/>
    <w:rsid w:val="00CB0231"/>
    <w:rsid w:val="00CB04CC"/>
    <w:rsid w:val="00CB0718"/>
    <w:rsid w:val="00CB21D7"/>
    <w:rsid w:val="00CB238F"/>
    <w:rsid w:val="00CB23E1"/>
    <w:rsid w:val="00CB30C2"/>
    <w:rsid w:val="00CB3638"/>
    <w:rsid w:val="00CB37C8"/>
    <w:rsid w:val="00CB3F7A"/>
    <w:rsid w:val="00CB45D0"/>
    <w:rsid w:val="00CB4F67"/>
    <w:rsid w:val="00CB5624"/>
    <w:rsid w:val="00CB5E94"/>
    <w:rsid w:val="00CB62CB"/>
    <w:rsid w:val="00CB68A5"/>
    <w:rsid w:val="00CB68B4"/>
    <w:rsid w:val="00CB6A08"/>
    <w:rsid w:val="00CB7720"/>
    <w:rsid w:val="00CB7AF2"/>
    <w:rsid w:val="00CB7B16"/>
    <w:rsid w:val="00CB7C5E"/>
    <w:rsid w:val="00CB7EFF"/>
    <w:rsid w:val="00CC03E9"/>
    <w:rsid w:val="00CC0672"/>
    <w:rsid w:val="00CC0843"/>
    <w:rsid w:val="00CC0D57"/>
    <w:rsid w:val="00CC38AF"/>
    <w:rsid w:val="00CC3950"/>
    <w:rsid w:val="00CC405A"/>
    <w:rsid w:val="00CC447F"/>
    <w:rsid w:val="00CC47CD"/>
    <w:rsid w:val="00CC529D"/>
    <w:rsid w:val="00CC545B"/>
    <w:rsid w:val="00CC552D"/>
    <w:rsid w:val="00CC57C1"/>
    <w:rsid w:val="00CC5E0C"/>
    <w:rsid w:val="00CC5F2D"/>
    <w:rsid w:val="00CC642B"/>
    <w:rsid w:val="00CC647B"/>
    <w:rsid w:val="00CC647F"/>
    <w:rsid w:val="00CC6552"/>
    <w:rsid w:val="00CC6E1A"/>
    <w:rsid w:val="00CC74C8"/>
    <w:rsid w:val="00CC7796"/>
    <w:rsid w:val="00CC7837"/>
    <w:rsid w:val="00CC7E72"/>
    <w:rsid w:val="00CC7EBA"/>
    <w:rsid w:val="00CD0355"/>
    <w:rsid w:val="00CD04A9"/>
    <w:rsid w:val="00CD0DAF"/>
    <w:rsid w:val="00CD12A6"/>
    <w:rsid w:val="00CD2505"/>
    <w:rsid w:val="00CD400C"/>
    <w:rsid w:val="00CD42DC"/>
    <w:rsid w:val="00CD47FA"/>
    <w:rsid w:val="00CD49A2"/>
    <w:rsid w:val="00CD5281"/>
    <w:rsid w:val="00CD545D"/>
    <w:rsid w:val="00CD5554"/>
    <w:rsid w:val="00CD587E"/>
    <w:rsid w:val="00CD58AC"/>
    <w:rsid w:val="00CD65F0"/>
    <w:rsid w:val="00CD672A"/>
    <w:rsid w:val="00CD68B0"/>
    <w:rsid w:val="00CD6959"/>
    <w:rsid w:val="00CD6D3B"/>
    <w:rsid w:val="00CD7736"/>
    <w:rsid w:val="00CD7C07"/>
    <w:rsid w:val="00CD7E69"/>
    <w:rsid w:val="00CD7E9E"/>
    <w:rsid w:val="00CE005E"/>
    <w:rsid w:val="00CE0A93"/>
    <w:rsid w:val="00CE15EE"/>
    <w:rsid w:val="00CE1E8B"/>
    <w:rsid w:val="00CE21FB"/>
    <w:rsid w:val="00CE2389"/>
    <w:rsid w:val="00CE29DE"/>
    <w:rsid w:val="00CE36E5"/>
    <w:rsid w:val="00CE3B13"/>
    <w:rsid w:val="00CE41B3"/>
    <w:rsid w:val="00CE4A13"/>
    <w:rsid w:val="00CE58D2"/>
    <w:rsid w:val="00CE67A6"/>
    <w:rsid w:val="00CE6D5F"/>
    <w:rsid w:val="00CE7284"/>
    <w:rsid w:val="00CE743B"/>
    <w:rsid w:val="00CF019C"/>
    <w:rsid w:val="00CF0949"/>
    <w:rsid w:val="00CF0A5E"/>
    <w:rsid w:val="00CF0EC7"/>
    <w:rsid w:val="00CF0F04"/>
    <w:rsid w:val="00CF10E3"/>
    <w:rsid w:val="00CF11F0"/>
    <w:rsid w:val="00CF13BD"/>
    <w:rsid w:val="00CF1462"/>
    <w:rsid w:val="00CF14F7"/>
    <w:rsid w:val="00CF248B"/>
    <w:rsid w:val="00CF27FC"/>
    <w:rsid w:val="00CF2962"/>
    <w:rsid w:val="00CF3658"/>
    <w:rsid w:val="00CF3FFE"/>
    <w:rsid w:val="00CF60A7"/>
    <w:rsid w:val="00CF67FE"/>
    <w:rsid w:val="00CF6F11"/>
    <w:rsid w:val="00CF731C"/>
    <w:rsid w:val="00CF7605"/>
    <w:rsid w:val="00D001BD"/>
    <w:rsid w:val="00D002E0"/>
    <w:rsid w:val="00D0038A"/>
    <w:rsid w:val="00D008EA"/>
    <w:rsid w:val="00D00F4B"/>
    <w:rsid w:val="00D01010"/>
    <w:rsid w:val="00D01E00"/>
    <w:rsid w:val="00D0210E"/>
    <w:rsid w:val="00D02D33"/>
    <w:rsid w:val="00D02E68"/>
    <w:rsid w:val="00D032A9"/>
    <w:rsid w:val="00D03847"/>
    <w:rsid w:val="00D041A7"/>
    <w:rsid w:val="00D045FE"/>
    <w:rsid w:val="00D0497B"/>
    <w:rsid w:val="00D049E2"/>
    <w:rsid w:val="00D0530D"/>
    <w:rsid w:val="00D067A4"/>
    <w:rsid w:val="00D071A0"/>
    <w:rsid w:val="00D071FA"/>
    <w:rsid w:val="00D07358"/>
    <w:rsid w:val="00D101F3"/>
    <w:rsid w:val="00D102F2"/>
    <w:rsid w:val="00D102FD"/>
    <w:rsid w:val="00D105B9"/>
    <w:rsid w:val="00D10A7F"/>
    <w:rsid w:val="00D10B7F"/>
    <w:rsid w:val="00D11F7C"/>
    <w:rsid w:val="00D12C86"/>
    <w:rsid w:val="00D13C01"/>
    <w:rsid w:val="00D140EC"/>
    <w:rsid w:val="00D14B0B"/>
    <w:rsid w:val="00D151EE"/>
    <w:rsid w:val="00D152A7"/>
    <w:rsid w:val="00D1594C"/>
    <w:rsid w:val="00D15D2A"/>
    <w:rsid w:val="00D15FED"/>
    <w:rsid w:val="00D17C61"/>
    <w:rsid w:val="00D20060"/>
    <w:rsid w:val="00D20962"/>
    <w:rsid w:val="00D20987"/>
    <w:rsid w:val="00D20AD2"/>
    <w:rsid w:val="00D2126F"/>
    <w:rsid w:val="00D22728"/>
    <w:rsid w:val="00D22941"/>
    <w:rsid w:val="00D22FBB"/>
    <w:rsid w:val="00D234EC"/>
    <w:rsid w:val="00D242D4"/>
    <w:rsid w:val="00D24D66"/>
    <w:rsid w:val="00D24E8B"/>
    <w:rsid w:val="00D25761"/>
    <w:rsid w:val="00D25CD8"/>
    <w:rsid w:val="00D27499"/>
    <w:rsid w:val="00D3007E"/>
    <w:rsid w:val="00D305B8"/>
    <w:rsid w:val="00D30AB2"/>
    <w:rsid w:val="00D30D73"/>
    <w:rsid w:val="00D31638"/>
    <w:rsid w:val="00D31DA9"/>
    <w:rsid w:val="00D3215F"/>
    <w:rsid w:val="00D32226"/>
    <w:rsid w:val="00D32656"/>
    <w:rsid w:val="00D32794"/>
    <w:rsid w:val="00D33533"/>
    <w:rsid w:val="00D3399F"/>
    <w:rsid w:val="00D34302"/>
    <w:rsid w:val="00D34700"/>
    <w:rsid w:val="00D34EEF"/>
    <w:rsid w:val="00D36223"/>
    <w:rsid w:val="00D36AF1"/>
    <w:rsid w:val="00D37623"/>
    <w:rsid w:val="00D377DF"/>
    <w:rsid w:val="00D406CC"/>
    <w:rsid w:val="00D410E9"/>
    <w:rsid w:val="00D412C0"/>
    <w:rsid w:val="00D41EE7"/>
    <w:rsid w:val="00D4262E"/>
    <w:rsid w:val="00D4276F"/>
    <w:rsid w:val="00D427BA"/>
    <w:rsid w:val="00D42985"/>
    <w:rsid w:val="00D435F2"/>
    <w:rsid w:val="00D43C69"/>
    <w:rsid w:val="00D442F9"/>
    <w:rsid w:val="00D445E4"/>
    <w:rsid w:val="00D4548D"/>
    <w:rsid w:val="00D4556E"/>
    <w:rsid w:val="00D4617B"/>
    <w:rsid w:val="00D4639A"/>
    <w:rsid w:val="00D464AA"/>
    <w:rsid w:val="00D467B3"/>
    <w:rsid w:val="00D468FF"/>
    <w:rsid w:val="00D470C7"/>
    <w:rsid w:val="00D47535"/>
    <w:rsid w:val="00D478FE"/>
    <w:rsid w:val="00D47C2E"/>
    <w:rsid w:val="00D50125"/>
    <w:rsid w:val="00D50133"/>
    <w:rsid w:val="00D51128"/>
    <w:rsid w:val="00D5207C"/>
    <w:rsid w:val="00D523B1"/>
    <w:rsid w:val="00D529D0"/>
    <w:rsid w:val="00D530A5"/>
    <w:rsid w:val="00D538E5"/>
    <w:rsid w:val="00D54106"/>
    <w:rsid w:val="00D542E6"/>
    <w:rsid w:val="00D5455A"/>
    <w:rsid w:val="00D55F89"/>
    <w:rsid w:val="00D56034"/>
    <w:rsid w:val="00D5635B"/>
    <w:rsid w:val="00D565B5"/>
    <w:rsid w:val="00D56CB4"/>
    <w:rsid w:val="00D57A70"/>
    <w:rsid w:val="00D6057F"/>
    <w:rsid w:val="00D60742"/>
    <w:rsid w:val="00D60815"/>
    <w:rsid w:val="00D61672"/>
    <w:rsid w:val="00D63322"/>
    <w:rsid w:val="00D646E5"/>
    <w:rsid w:val="00D64EEA"/>
    <w:rsid w:val="00D65972"/>
    <w:rsid w:val="00D66074"/>
    <w:rsid w:val="00D66872"/>
    <w:rsid w:val="00D6695E"/>
    <w:rsid w:val="00D66ED3"/>
    <w:rsid w:val="00D67248"/>
    <w:rsid w:val="00D675C7"/>
    <w:rsid w:val="00D679CF"/>
    <w:rsid w:val="00D67BAA"/>
    <w:rsid w:val="00D7037F"/>
    <w:rsid w:val="00D705D4"/>
    <w:rsid w:val="00D7061B"/>
    <w:rsid w:val="00D70D62"/>
    <w:rsid w:val="00D7122F"/>
    <w:rsid w:val="00D719D3"/>
    <w:rsid w:val="00D72004"/>
    <w:rsid w:val="00D7225D"/>
    <w:rsid w:val="00D72C9A"/>
    <w:rsid w:val="00D73250"/>
    <w:rsid w:val="00D7341A"/>
    <w:rsid w:val="00D73A3B"/>
    <w:rsid w:val="00D74248"/>
    <w:rsid w:val="00D7436B"/>
    <w:rsid w:val="00D745D7"/>
    <w:rsid w:val="00D748D8"/>
    <w:rsid w:val="00D74920"/>
    <w:rsid w:val="00D7531B"/>
    <w:rsid w:val="00D75950"/>
    <w:rsid w:val="00D75CC9"/>
    <w:rsid w:val="00D76393"/>
    <w:rsid w:val="00D76AA8"/>
    <w:rsid w:val="00D7758C"/>
    <w:rsid w:val="00D7773F"/>
    <w:rsid w:val="00D77E04"/>
    <w:rsid w:val="00D800D5"/>
    <w:rsid w:val="00D80B55"/>
    <w:rsid w:val="00D80C4D"/>
    <w:rsid w:val="00D80DF2"/>
    <w:rsid w:val="00D816EB"/>
    <w:rsid w:val="00D8199F"/>
    <w:rsid w:val="00D819AA"/>
    <w:rsid w:val="00D819F8"/>
    <w:rsid w:val="00D81B39"/>
    <w:rsid w:val="00D83947"/>
    <w:rsid w:val="00D84B69"/>
    <w:rsid w:val="00D850C3"/>
    <w:rsid w:val="00D85CC8"/>
    <w:rsid w:val="00D85D4E"/>
    <w:rsid w:val="00D86C5F"/>
    <w:rsid w:val="00D86D08"/>
    <w:rsid w:val="00D876E8"/>
    <w:rsid w:val="00D8796F"/>
    <w:rsid w:val="00D87DEF"/>
    <w:rsid w:val="00D900FC"/>
    <w:rsid w:val="00D901A4"/>
    <w:rsid w:val="00D90373"/>
    <w:rsid w:val="00D90E3C"/>
    <w:rsid w:val="00D91278"/>
    <w:rsid w:val="00D91509"/>
    <w:rsid w:val="00D921E9"/>
    <w:rsid w:val="00D92BCE"/>
    <w:rsid w:val="00D936AE"/>
    <w:rsid w:val="00D93D50"/>
    <w:rsid w:val="00D94243"/>
    <w:rsid w:val="00D95311"/>
    <w:rsid w:val="00D9564D"/>
    <w:rsid w:val="00D95692"/>
    <w:rsid w:val="00D95824"/>
    <w:rsid w:val="00D95A8A"/>
    <w:rsid w:val="00D95C0B"/>
    <w:rsid w:val="00D96648"/>
    <w:rsid w:val="00D96893"/>
    <w:rsid w:val="00D97554"/>
    <w:rsid w:val="00D97620"/>
    <w:rsid w:val="00DA1EAE"/>
    <w:rsid w:val="00DA207B"/>
    <w:rsid w:val="00DA22C3"/>
    <w:rsid w:val="00DA2504"/>
    <w:rsid w:val="00DA2938"/>
    <w:rsid w:val="00DA2C2B"/>
    <w:rsid w:val="00DA3405"/>
    <w:rsid w:val="00DA378B"/>
    <w:rsid w:val="00DA3B61"/>
    <w:rsid w:val="00DA3DA5"/>
    <w:rsid w:val="00DA4442"/>
    <w:rsid w:val="00DA454E"/>
    <w:rsid w:val="00DA4599"/>
    <w:rsid w:val="00DA4AD5"/>
    <w:rsid w:val="00DA5297"/>
    <w:rsid w:val="00DA52AC"/>
    <w:rsid w:val="00DA5C9A"/>
    <w:rsid w:val="00DA7D9B"/>
    <w:rsid w:val="00DB0879"/>
    <w:rsid w:val="00DB15AD"/>
    <w:rsid w:val="00DB361F"/>
    <w:rsid w:val="00DB3F2B"/>
    <w:rsid w:val="00DB425E"/>
    <w:rsid w:val="00DB448B"/>
    <w:rsid w:val="00DB44DB"/>
    <w:rsid w:val="00DB45A9"/>
    <w:rsid w:val="00DB5242"/>
    <w:rsid w:val="00DB6038"/>
    <w:rsid w:val="00DB61A1"/>
    <w:rsid w:val="00DB6459"/>
    <w:rsid w:val="00DB707F"/>
    <w:rsid w:val="00DB7844"/>
    <w:rsid w:val="00DC0679"/>
    <w:rsid w:val="00DC06DC"/>
    <w:rsid w:val="00DC17E9"/>
    <w:rsid w:val="00DC1E5F"/>
    <w:rsid w:val="00DC278C"/>
    <w:rsid w:val="00DC2994"/>
    <w:rsid w:val="00DC2DCB"/>
    <w:rsid w:val="00DC2EF4"/>
    <w:rsid w:val="00DC31FD"/>
    <w:rsid w:val="00DC384A"/>
    <w:rsid w:val="00DC39BF"/>
    <w:rsid w:val="00DC42F3"/>
    <w:rsid w:val="00DC4AAF"/>
    <w:rsid w:val="00DC4BD5"/>
    <w:rsid w:val="00DC59AE"/>
    <w:rsid w:val="00DC5D29"/>
    <w:rsid w:val="00DC696E"/>
    <w:rsid w:val="00DC6E95"/>
    <w:rsid w:val="00DD001F"/>
    <w:rsid w:val="00DD0377"/>
    <w:rsid w:val="00DD06D7"/>
    <w:rsid w:val="00DD09C5"/>
    <w:rsid w:val="00DD1174"/>
    <w:rsid w:val="00DD1404"/>
    <w:rsid w:val="00DD15EA"/>
    <w:rsid w:val="00DD1721"/>
    <w:rsid w:val="00DD1FC5"/>
    <w:rsid w:val="00DD2001"/>
    <w:rsid w:val="00DD23B1"/>
    <w:rsid w:val="00DD2B50"/>
    <w:rsid w:val="00DD2EF6"/>
    <w:rsid w:val="00DD2F46"/>
    <w:rsid w:val="00DD327C"/>
    <w:rsid w:val="00DD3CF3"/>
    <w:rsid w:val="00DD3E0C"/>
    <w:rsid w:val="00DD3E98"/>
    <w:rsid w:val="00DD40A3"/>
    <w:rsid w:val="00DD4150"/>
    <w:rsid w:val="00DD457B"/>
    <w:rsid w:val="00DD5510"/>
    <w:rsid w:val="00DD57CA"/>
    <w:rsid w:val="00DD7244"/>
    <w:rsid w:val="00DD783B"/>
    <w:rsid w:val="00DE0F8F"/>
    <w:rsid w:val="00DE23F4"/>
    <w:rsid w:val="00DE34A9"/>
    <w:rsid w:val="00DE34DE"/>
    <w:rsid w:val="00DE3626"/>
    <w:rsid w:val="00DE38E6"/>
    <w:rsid w:val="00DE3E83"/>
    <w:rsid w:val="00DE4407"/>
    <w:rsid w:val="00DE4980"/>
    <w:rsid w:val="00DE4A14"/>
    <w:rsid w:val="00DE4BB2"/>
    <w:rsid w:val="00DE4D42"/>
    <w:rsid w:val="00DE540B"/>
    <w:rsid w:val="00DE579C"/>
    <w:rsid w:val="00DE57A6"/>
    <w:rsid w:val="00DE5DC6"/>
    <w:rsid w:val="00DE5FB2"/>
    <w:rsid w:val="00DE6C5C"/>
    <w:rsid w:val="00DE78DA"/>
    <w:rsid w:val="00DE7A5E"/>
    <w:rsid w:val="00DF1B64"/>
    <w:rsid w:val="00DF2788"/>
    <w:rsid w:val="00DF2F54"/>
    <w:rsid w:val="00DF3BC6"/>
    <w:rsid w:val="00DF4E65"/>
    <w:rsid w:val="00DF5406"/>
    <w:rsid w:val="00DF5558"/>
    <w:rsid w:val="00DF59E3"/>
    <w:rsid w:val="00DF5AB1"/>
    <w:rsid w:val="00DF646F"/>
    <w:rsid w:val="00DF6883"/>
    <w:rsid w:val="00DF7DCD"/>
    <w:rsid w:val="00E004B0"/>
    <w:rsid w:val="00E008ED"/>
    <w:rsid w:val="00E01104"/>
    <w:rsid w:val="00E01416"/>
    <w:rsid w:val="00E016CA"/>
    <w:rsid w:val="00E01BAC"/>
    <w:rsid w:val="00E01F96"/>
    <w:rsid w:val="00E026D3"/>
    <w:rsid w:val="00E029F4"/>
    <w:rsid w:val="00E02B2A"/>
    <w:rsid w:val="00E0341C"/>
    <w:rsid w:val="00E03BF8"/>
    <w:rsid w:val="00E0496D"/>
    <w:rsid w:val="00E04EFB"/>
    <w:rsid w:val="00E04F07"/>
    <w:rsid w:val="00E06696"/>
    <w:rsid w:val="00E06938"/>
    <w:rsid w:val="00E0701F"/>
    <w:rsid w:val="00E07382"/>
    <w:rsid w:val="00E0752A"/>
    <w:rsid w:val="00E07843"/>
    <w:rsid w:val="00E07922"/>
    <w:rsid w:val="00E0793F"/>
    <w:rsid w:val="00E10DB3"/>
    <w:rsid w:val="00E10E84"/>
    <w:rsid w:val="00E10F00"/>
    <w:rsid w:val="00E111C8"/>
    <w:rsid w:val="00E113AE"/>
    <w:rsid w:val="00E11A1E"/>
    <w:rsid w:val="00E11FF5"/>
    <w:rsid w:val="00E12276"/>
    <w:rsid w:val="00E12E39"/>
    <w:rsid w:val="00E12ED6"/>
    <w:rsid w:val="00E135AF"/>
    <w:rsid w:val="00E138C3"/>
    <w:rsid w:val="00E13CD6"/>
    <w:rsid w:val="00E144EC"/>
    <w:rsid w:val="00E1497F"/>
    <w:rsid w:val="00E14C9C"/>
    <w:rsid w:val="00E15386"/>
    <w:rsid w:val="00E16C6A"/>
    <w:rsid w:val="00E2042F"/>
    <w:rsid w:val="00E21A94"/>
    <w:rsid w:val="00E21F3E"/>
    <w:rsid w:val="00E2342B"/>
    <w:rsid w:val="00E23489"/>
    <w:rsid w:val="00E2362C"/>
    <w:rsid w:val="00E237EA"/>
    <w:rsid w:val="00E23BC1"/>
    <w:rsid w:val="00E23D55"/>
    <w:rsid w:val="00E23FE6"/>
    <w:rsid w:val="00E24164"/>
    <w:rsid w:val="00E2438E"/>
    <w:rsid w:val="00E24449"/>
    <w:rsid w:val="00E25C7A"/>
    <w:rsid w:val="00E2641F"/>
    <w:rsid w:val="00E26AE7"/>
    <w:rsid w:val="00E26E6A"/>
    <w:rsid w:val="00E26F83"/>
    <w:rsid w:val="00E27984"/>
    <w:rsid w:val="00E27A4C"/>
    <w:rsid w:val="00E27DC3"/>
    <w:rsid w:val="00E3107F"/>
    <w:rsid w:val="00E31F4F"/>
    <w:rsid w:val="00E3248E"/>
    <w:rsid w:val="00E324C8"/>
    <w:rsid w:val="00E3260A"/>
    <w:rsid w:val="00E32F3C"/>
    <w:rsid w:val="00E335AD"/>
    <w:rsid w:val="00E336AF"/>
    <w:rsid w:val="00E33FC8"/>
    <w:rsid w:val="00E34FB7"/>
    <w:rsid w:val="00E34FEC"/>
    <w:rsid w:val="00E35601"/>
    <w:rsid w:val="00E35745"/>
    <w:rsid w:val="00E36446"/>
    <w:rsid w:val="00E364DC"/>
    <w:rsid w:val="00E36866"/>
    <w:rsid w:val="00E368CB"/>
    <w:rsid w:val="00E374BA"/>
    <w:rsid w:val="00E37860"/>
    <w:rsid w:val="00E37940"/>
    <w:rsid w:val="00E37C64"/>
    <w:rsid w:val="00E37C6E"/>
    <w:rsid w:val="00E37D3D"/>
    <w:rsid w:val="00E37F64"/>
    <w:rsid w:val="00E408BB"/>
    <w:rsid w:val="00E40CC4"/>
    <w:rsid w:val="00E4112A"/>
    <w:rsid w:val="00E4171C"/>
    <w:rsid w:val="00E41BD0"/>
    <w:rsid w:val="00E41C50"/>
    <w:rsid w:val="00E41DEC"/>
    <w:rsid w:val="00E42089"/>
    <w:rsid w:val="00E42541"/>
    <w:rsid w:val="00E42544"/>
    <w:rsid w:val="00E45397"/>
    <w:rsid w:val="00E4567B"/>
    <w:rsid w:val="00E462CC"/>
    <w:rsid w:val="00E46B52"/>
    <w:rsid w:val="00E475C5"/>
    <w:rsid w:val="00E501AF"/>
    <w:rsid w:val="00E50536"/>
    <w:rsid w:val="00E51406"/>
    <w:rsid w:val="00E51700"/>
    <w:rsid w:val="00E5194D"/>
    <w:rsid w:val="00E529ED"/>
    <w:rsid w:val="00E534F3"/>
    <w:rsid w:val="00E53591"/>
    <w:rsid w:val="00E53735"/>
    <w:rsid w:val="00E551B9"/>
    <w:rsid w:val="00E55820"/>
    <w:rsid w:val="00E56320"/>
    <w:rsid w:val="00E56CD1"/>
    <w:rsid w:val="00E57334"/>
    <w:rsid w:val="00E57A40"/>
    <w:rsid w:val="00E57CDE"/>
    <w:rsid w:val="00E57E44"/>
    <w:rsid w:val="00E6001D"/>
    <w:rsid w:val="00E609A8"/>
    <w:rsid w:val="00E60D8C"/>
    <w:rsid w:val="00E61041"/>
    <w:rsid w:val="00E614CE"/>
    <w:rsid w:val="00E617A6"/>
    <w:rsid w:val="00E6186F"/>
    <w:rsid w:val="00E618C5"/>
    <w:rsid w:val="00E61C40"/>
    <w:rsid w:val="00E622CD"/>
    <w:rsid w:val="00E62523"/>
    <w:rsid w:val="00E62CBB"/>
    <w:rsid w:val="00E641A0"/>
    <w:rsid w:val="00E64214"/>
    <w:rsid w:val="00E64327"/>
    <w:rsid w:val="00E644A8"/>
    <w:rsid w:val="00E647A8"/>
    <w:rsid w:val="00E654D5"/>
    <w:rsid w:val="00E65947"/>
    <w:rsid w:val="00E663FC"/>
    <w:rsid w:val="00E66FD3"/>
    <w:rsid w:val="00E70D1E"/>
    <w:rsid w:val="00E71313"/>
    <w:rsid w:val="00E7148F"/>
    <w:rsid w:val="00E72877"/>
    <w:rsid w:val="00E72BDD"/>
    <w:rsid w:val="00E73737"/>
    <w:rsid w:val="00E7392F"/>
    <w:rsid w:val="00E73BFC"/>
    <w:rsid w:val="00E744F7"/>
    <w:rsid w:val="00E750C3"/>
    <w:rsid w:val="00E7606A"/>
    <w:rsid w:val="00E766DA"/>
    <w:rsid w:val="00E769BB"/>
    <w:rsid w:val="00E77564"/>
    <w:rsid w:val="00E77A6C"/>
    <w:rsid w:val="00E77A81"/>
    <w:rsid w:val="00E809CC"/>
    <w:rsid w:val="00E81029"/>
    <w:rsid w:val="00E81BE7"/>
    <w:rsid w:val="00E81EB2"/>
    <w:rsid w:val="00E82D50"/>
    <w:rsid w:val="00E8364F"/>
    <w:rsid w:val="00E83E41"/>
    <w:rsid w:val="00E84391"/>
    <w:rsid w:val="00E84CE4"/>
    <w:rsid w:val="00E84D5E"/>
    <w:rsid w:val="00E84F18"/>
    <w:rsid w:val="00E85B46"/>
    <w:rsid w:val="00E85CE0"/>
    <w:rsid w:val="00E86393"/>
    <w:rsid w:val="00E87188"/>
    <w:rsid w:val="00E87614"/>
    <w:rsid w:val="00E87625"/>
    <w:rsid w:val="00E90FBE"/>
    <w:rsid w:val="00E916D7"/>
    <w:rsid w:val="00E918CB"/>
    <w:rsid w:val="00E920DA"/>
    <w:rsid w:val="00E923E1"/>
    <w:rsid w:val="00E92C85"/>
    <w:rsid w:val="00E93617"/>
    <w:rsid w:val="00E937B1"/>
    <w:rsid w:val="00E93AA0"/>
    <w:rsid w:val="00E94FBB"/>
    <w:rsid w:val="00E950D6"/>
    <w:rsid w:val="00E951C2"/>
    <w:rsid w:val="00E952E8"/>
    <w:rsid w:val="00E955E9"/>
    <w:rsid w:val="00E95749"/>
    <w:rsid w:val="00E95F09"/>
    <w:rsid w:val="00E965FE"/>
    <w:rsid w:val="00E96D59"/>
    <w:rsid w:val="00EA03DD"/>
    <w:rsid w:val="00EA044D"/>
    <w:rsid w:val="00EA1847"/>
    <w:rsid w:val="00EA1F0F"/>
    <w:rsid w:val="00EA1FAF"/>
    <w:rsid w:val="00EA30AE"/>
    <w:rsid w:val="00EA3209"/>
    <w:rsid w:val="00EA4181"/>
    <w:rsid w:val="00EA461A"/>
    <w:rsid w:val="00EA527F"/>
    <w:rsid w:val="00EA6C66"/>
    <w:rsid w:val="00EA6E30"/>
    <w:rsid w:val="00EA7015"/>
    <w:rsid w:val="00EA7BD4"/>
    <w:rsid w:val="00EB0462"/>
    <w:rsid w:val="00EB04AA"/>
    <w:rsid w:val="00EB05FD"/>
    <w:rsid w:val="00EB0AD2"/>
    <w:rsid w:val="00EB0C50"/>
    <w:rsid w:val="00EB0D02"/>
    <w:rsid w:val="00EB2041"/>
    <w:rsid w:val="00EB2A5C"/>
    <w:rsid w:val="00EB347D"/>
    <w:rsid w:val="00EB39D6"/>
    <w:rsid w:val="00EB3ED2"/>
    <w:rsid w:val="00EB46AF"/>
    <w:rsid w:val="00EB555F"/>
    <w:rsid w:val="00EB5741"/>
    <w:rsid w:val="00EB589D"/>
    <w:rsid w:val="00EB5DD2"/>
    <w:rsid w:val="00EB6F51"/>
    <w:rsid w:val="00EB7B49"/>
    <w:rsid w:val="00EC043D"/>
    <w:rsid w:val="00EC143F"/>
    <w:rsid w:val="00EC16BF"/>
    <w:rsid w:val="00EC1706"/>
    <w:rsid w:val="00EC1B45"/>
    <w:rsid w:val="00EC2809"/>
    <w:rsid w:val="00EC2923"/>
    <w:rsid w:val="00EC2A3F"/>
    <w:rsid w:val="00EC30C2"/>
    <w:rsid w:val="00EC4359"/>
    <w:rsid w:val="00EC43DD"/>
    <w:rsid w:val="00EC4ACD"/>
    <w:rsid w:val="00EC6470"/>
    <w:rsid w:val="00EC67EF"/>
    <w:rsid w:val="00EC68E8"/>
    <w:rsid w:val="00EC694F"/>
    <w:rsid w:val="00EC6ED8"/>
    <w:rsid w:val="00EC70D8"/>
    <w:rsid w:val="00EC7231"/>
    <w:rsid w:val="00EC77A8"/>
    <w:rsid w:val="00ED019C"/>
    <w:rsid w:val="00ED1431"/>
    <w:rsid w:val="00ED2398"/>
    <w:rsid w:val="00ED23D4"/>
    <w:rsid w:val="00ED2CE3"/>
    <w:rsid w:val="00ED2D6A"/>
    <w:rsid w:val="00ED335F"/>
    <w:rsid w:val="00ED3557"/>
    <w:rsid w:val="00ED390D"/>
    <w:rsid w:val="00ED4976"/>
    <w:rsid w:val="00ED5F96"/>
    <w:rsid w:val="00ED68CB"/>
    <w:rsid w:val="00ED6B57"/>
    <w:rsid w:val="00ED6D3B"/>
    <w:rsid w:val="00ED6E28"/>
    <w:rsid w:val="00ED6F0E"/>
    <w:rsid w:val="00EE1062"/>
    <w:rsid w:val="00EE16D5"/>
    <w:rsid w:val="00EE24AA"/>
    <w:rsid w:val="00EE39F6"/>
    <w:rsid w:val="00EE3E67"/>
    <w:rsid w:val="00EE4FFD"/>
    <w:rsid w:val="00EE50A2"/>
    <w:rsid w:val="00EE575B"/>
    <w:rsid w:val="00EE57E3"/>
    <w:rsid w:val="00EE5866"/>
    <w:rsid w:val="00EE58E6"/>
    <w:rsid w:val="00EE71D3"/>
    <w:rsid w:val="00EF0F27"/>
    <w:rsid w:val="00EF1839"/>
    <w:rsid w:val="00EF1891"/>
    <w:rsid w:val="00EF1CCD"/>
    <w:rsid w:val="00EF1CF3"/>
    <w:rsid w:val="00EF1F28"/>
    <w:rsid w:val="00EF279E"/>
    <w:rsid w:val="00EF3CF9"/>
    <w:rsid w:val="00EF479D"/>
    <w:rsid w:val="00EF4B98"/>
    <w:rsid w:val="00EF4E32"/>
    <w:rsid w:val="00EF5CE8"/>
    <w:rsid w:val="00EF5E91"/>
    <w:rsid w:val="00EF611E"/>
    <w:rsid w:val="00EF6340"/>
    <w:rsid w:val="00EF6497"/>
    <w:rsid w:val="00EF64C6"/>
    <w:rsid w:val="00EF6F02"/>
    <w:rsid w:val="00EF7994"/>
    <w:rsid w:val="00EF7B90"/>
    <w:rsid w:val="00F0003B"/>
    <w:rsid w:val="00F0047B"/>
    <w:rsid w:val="00F00495"/>
    <w:rsid w:val="00F00753"/>
    <w:rsid w:val="00F007DD"/>
    <w:rsid w:val="00F00857"/>
    <w:rsid w:val="00F00E8B"/>
    <w:rsid w:val="00F01A49"/>
    <w:rsid w:val="00F01E9B"/>
    <w:rsid w:val="00F02B8A"/>
    <w:rsid w:val="00F02C6D"/>
    <w:rsid w:val="00F03EDC"/>
    <w:rsid w:val="00F041B3"/>
    <w:rsid w:val="00F04464"/>
    <w:rsid w:val="00F04A33"/>
    <w:rsid w:val="00F04D47"/>
    <w:rsid w:val="00F050C2"/>
    <w:rsid w:val="00F053D2"/>
    <w:rsid w:val="00F05D8A"/>
    <w:rsid w:val="00F06786"/>
    <w:rsid w:val="00F06850"/>
    <w:rsid w:val="00F06EE1"/>
    <w:rsid w:val="00F06F6B"/>
    <w:rsid w:val="00F07938"/>
    <w:rsid w:val="00F108E9"/>
    <w:rsid w:val="00F10BF2"/>
    <w:rsid w:val="00F116BC"/>
    <w:rsid w:val="00F11A50"/>
    <w:rsid w:val="00F126A1"/>
    <w:rsid w:val="00F12C72"/>
    <w:rsid w:val="00F13576"/>
    <w:rsid w:val="00F15703"/>
    <w:rsid w:val="00F15AE5"/>
    <w:rsid w:val="00F168FA"/>
    <w:rsid w:val="00F17457"/>
    <w:rsid w:val="00F17B1E"/>
    <w:rsid w:val="00F17EC9"/>
    <w:rsid w:val="00F20228"/>
    <w:rsid w:val="00F20789"/>
    <w:rsid w:val="00F20D57"/>
    <w:rsid w:val="00F213C0"/>
    <w:rsid w:val="00F214F9"/>
    <w:rsid w:val="00F215DD"/>
    <w:rsid w:val="00F21738"/>
    <w:rsid w:val="00F23074"/>
    <w:rsid w:val="00F23140"/>
    <w:rsid w:val="00F2381E"/>
    <w:rsid w:val="00F240A5"/>
    <w:rsid w:val="00F2431F"/>
    <w:rsid w:val="00F2449B"/>
    <w:rsid w:val="00F24D63"/>
    <w:rsid w:val="00F2530B"/>
    <w:rsid w:val="00F25B30"/>
    <w:rsid w:val="00F26361"/>
    <w:rsid w:val="00F26809"/>
    <w:rsid w:val="00F26A93"/>
    <w:rsid w:val="00F27265"/>
    <w:rsid w:val="00F304E2"/>
    <w:rsid w:val="00F30501"/>
    <w:rsid w:val="00F30F0C"/>
    <w:rsid w:val="00F30FF8"/>
    <w:rsid w:val="00F31C61"/>
    <w:rsid w:val="00F326CC"/>
    <w:rsid w:val="00F32FF6"/>
    <w:rsid w:val="00F3307B"/>
    <w:rsid w:val="00F33157"/>
    <w:rsid w:val="00F33788"/>
    <w:rsid w:val="00F33B09"/>
    <w:rsid w:val="00F34117"/>
    <w:rsid w:val="00F34208"/>
    <w:rsid w:val="00F3436F"/>
    <w:rsid w:val="00F3455A"/>
    <w:rsid w:val="00F3463B"/>
    <w:rsid w:val="00F34D69"/>
    <w:rsid w:val="00F35F09"/>
    <w:rsid w:val="00F36AD4"/>
    <w:rsid w:val="00F37580"/>
    <w:rsid w:val="00F3781A"/>
    <w:rsid w:val="00F40691"/>
    <w:rsid w:val="00F408AA"/>
    <w:rsid w:val="00F40C7B"/>
    <w:rsid w:val="00F40DCE"/>
    <w:rsid w:val="00F40FE8"/>
    <w:rsid w:val="00F410F7"/>
    <w:rsid w:val="00F418DF"/>
    <w:rsid w:val="00F41A38"/>
    <w:rsid w:val="00F41E6E"/>
    <w:rsid w:val="00F429EB"/>
    <w:rsid w:val="00F42AF5"/>
    <w:rsid w:val="00F43482"/>
    <w:rsid w:val="00F43A3D"/>
    <w:rsid w:val="00F43D26"/>
    <w:rsid w:val="00F454B7"/>
    <w:rsid w:val="00F463FA"/>
    <w:rsid w:val="00F469FC"/>
    <w:rsid w:val="00F46E82"/>
    <w:rsid w:val="00F47B16"/>
    <w:rsid w:val="00F47B6D"/>
    <w:rsid w:val="00F501E9"/>
    <w:rsid w:val="00F5059F"/>
    <w:rsid w:val="00F50ABD"/>
    <w:rsid w:val="00F50E4C"/>
    <w:rsid w:val="00F5163E"/>
    <w:rsid w:val="00F533AA"/>
    <w:rsid w:val="00F53FD7"/>
    <w:rsid w:val="00F543A2"/>
    <w:rsid w:val="00F55327"/>
    <w:rsid w:val="00F5587C"/>
    <w:rsid w:val="00F55E76"/>
    <w:rsid w:val="00F567AC"/>
    <w:rsid w:val="00F56C3A"/>
    <w:rsid w:val="00F56C58"/>
    <w:rsid w:val="00F57755"/>
    <w:rsid w:val="00F57DF1"/>
    <w:rsid w:val="00F600CC"/>
    <w:rsid w:val="00F60B9D"/>
    <w:rsid w:val="00F62E1C"/>
    <w:rsid w:val="00F63682"/>
    <w:rsid w:val="00F63B6F"/>
    <w:rsid w:val="00F63BDB"/>
    <w:rsid w:val="00F6400D"/>
    <w:rsid w:val="00F648FE"/>
    <w:rsid w:val="00F64B83"/>
    <w:rsid w:val="00F64D3A"/>
    <w:rsid w:val="00F64E48"/>
    <w:rsid w:val="00F65168"/>
    <w:rsid w:val="00F65490"/>
    <w:rsid w:val="00F65FE0"/>
    <w:rsid w:val="00F664C1"/>
    <w:rsid w:val="00F66ED9"/>
    <w:rsid w:val="00F66F0C"/>
    <w:rsid w:val="00F67C36"/>
    <w:rsid w:val="00F705F9"/>
    <w:rsid w:val="00F70932"/>
    <w:rsid w:val="00F70C97"/>
    <w:rsid w:val="00F70DD4"/>
    <w:rsid w:val="00F71749"/>
    <w:rsid w:val="00F71953"/>
    <w:rsid w:val="00F71A4B"/>
    <w:rsid w:val="00F71F5A"/>
    <w:rsid w:val="00F7216D"/>
    <w:rsid w:val="00F72CB4"/>
    <w:rsid w:val="00F72E98"/>
    <w:rsid w:val="00F73182"/>
    <w:rsid w:val="00F7328D"/>
    <w:rsid w:val="00F73873"/>
    <w:rsid w:val="00F7387E"/>
    <w:rsid w:val="00F73885"/>
    <w:rsid w:val="00F73C8D"/>
    <w:rsid w:val="00F74469"/>
    <w:rsid w:val="00F76046"/>
    <w:rsid w:val="00F76D8C"/>
    <w:rsid w:val="00F81527"/>
    <w:rsid w:val="00F819E6"/>
    <w:rsid w:val="00F81CE8"/>
    <w:rsid w:val="00F81DC1"/>
    <w:rsid w:val="00F82691"/>
    <w:rsid w:val="00F82BB7"/>
    <w:rsid w:val="00F82BB8"/>
    <w:rsid w:val="00F833C2"/>
    <w:rsid w:val="00F83765"/>
    <w:rsid w:val="00F8428C"/>
    <w:rsid w:val="00F84EC6"/>
    <w:rsid w:val="00F85561"/>
    <w:rsid w:val="00F85D40"/>
    <w:rsid w:val="00F85DEE"/>
    <w:rsid w:val="00F863D9"/>
    <w:rsid w:val="00F86728"/>
    <w:rsid w:val="00F86B4D"/>
    <w:rsid w:val="00F87AEA"/>
    <w:rsid w:val="00F87DB9"/>
    <w:rsid w:val="00F90D30"/>
    <w:rsid w:val="00F9139B"/>
    <w:rsid w:val="00F913AE"/>
    <w:rsid w:val="00F91500"/>
    <w:rsid w:val="00F92AB6"/>
    <w:rsid w:val="00F92ABA"/>
    <w:rsid w:val="00F9308B"/>
    <w:rsid w:val="00F93814"/>
    <w:rsid w:val="00F93CA7"/>
    <w:rsid w:val="00F93E2F"/>
    <w:rsid w:val="00F94837"/>
    <w:rsid w:val="00F95097"/>
    <w:rsid w:val="00F9529B"/>
    <w:rsid w:val="00F953EC"/>
    <w:rsid w:val="00F954B3"/>
    <w:rsid w:val="00F966A3"/>
    <w:rsid w:val="00F96CBE"/>
    <w:rsid w:val="00F96E8E"/>
    <w:rsid w:val="00F972BA"/>
    <w:rsid w:val="00FA01E8"/>
    <w:rsid w:val="00FA0F9F"/>
    <w:rsid w:val="00FA1911"/>
    <w:rsid w:val="00FA226E"/>
    <w:rsid w:val="00FA2679"/>
    <w:rsid w:val="00FA29C5"/>
    <w:rsid w:val="00FA3A1F"/>
    <w:rsid w:val="00FA4CA4"/>
    <w:rsid w:val="00FA5046"/>
    <w:rsid w:val="00FA50A8"/>
    <w:rsid w:val="00FA5A28"/>
    <w:rsid w:val="00FA5A62"/>
    <w:rsid w:val="00FA61C7"/>
    <w:rsid w:val="00FA62CF"/>
    <w:rsid w:val="00FA6378"/>
    <w:rsid w:val="00FA6652"/>
    <w:rsid w:val="00FA6905"/>
    <w:rsid w:val="00FA6C9E"/>
    <w:rsid w:val="00FA70BD"/>
    <w:rsid w:val="00FA73D0"/>
    <w:rsid w:val="00FA7C6A"/>
    <w:rsid w:val="00FA7E3B"/>
    <w:rsid w:val="00FB0764"/>
    <w:rsid w:val="00FB0CF9"/>
    <w:rsid w:val="00FB3141"/>
    <w:rsid w:val="00FB3FCD"/>
    <w:rsid w:val="00FB538C"/>
    <w:rsid w:val="00FB6311"/>
    <w:rsid w:val="00FB690C"/>
    <w:rsid w:val="00FB6A6A"/>
    <w:rsid w:val="00FB73A9"/>
    <w:rsid w:val="00FB78F9"/>
    <w:rsid w:val="00FB7D9B"/>
    <w:rsid w:val="00FB7E84"/>
    <w:rsid w:val="00FC112B"/>
    <w:rsid w:val="00FC1226"/>
    <w:rsid w:val="00FC1D4D"/>
    <w:rsid w:val="00FC2656"/>
    <w:rsid w:val="00FC3503"/>
    <w:rsid w:val="00FC38BE"/>
    <w:rsid w:val="00FC3A03"/>
    <w:rsid w:val="00FC3B72"/>
    <w:rsid w:val="00FC3DE7"/>
    <w:rsid w:val="00FC4358"/>
    <w:rsid w:val="00FC504B"/>
    <w:rsid w:val="00FC54E3"/>
    <w:rsid w:val="00FC595C"/>
    <w:rsid w:val="00FC5C0E"/>
    <w:rsid w:val="00FC62F2"/>
    <w:rsid w:val="00FD0062"/>
    <w:rsid w:val="00FD02C2"/>
    <w:rsid w:val="00FD0396"/>
    <w:rsid w:val="00FD1324"/>
    <w:rsid w:val="00FD1432"/>
    <w:rsid w:val="00FD18A7"/>
    <w:rsid w:val="00FD1DC1"/>
    <w:rsid w:val="00FD2004"/>
    <w:rsid w:val="00FD256A"/>
    <w:rsid w:val="00FD2A56"/>
    <w:rsid w:val="00FD319E"/>
    <w:rsid w:val="00FD366A"/>
    <w:rsid w:val="00FD3E74"/>
    <w:rsid w:val="00FD4F98"/>
    <w:rsid w:val="00FD532C"/>
    <w:rsid w:val="00FD586D"/>
    <w:rsid w:val="00FD6138"/>
    <w:rsid w:val="00FD62AE"/>
    <w:rsid w:val="00FD68C6"/>
    <w:rsid w:val="00FD6971"/>
    <w:rsid w:val="00FD7AE0"/>
    <w:rsid w:val="00FD7B89"/>
    <w:rsid w:val="00FE0071"/>
    <w:rsid w:val="00FE0308"/>
    <w:rsid w:val="00FE1CBD"/>
    <w:rsid w:val="00FE2778"/>
    <w:rsid w:val="00FE2966"/>
    <w:rsid w:val="00FE3B8D"/>
    <w:rsid w:val="00FE3B98"/>
    <w:rsid w:val="00FE40F9"/>
    <w:rsid w:val="00FE4A13"/>
    <w:rsid w:val="00FE4E6D"/>
    <w:rsid w:val="00FE4FB7"/>
    <w:rsid w:val="00FE5441"/>
    <w:rsid w:val="00FE5613"/>
    <w:rsid w:val="00FE60E3"/>
    <w:rsid w:val="00FE667D"/>
    <w:rsid w:val="00FE67AF"/>
    <w:rsid w:val="00FE6BB9"/>
    <w:rsid w:val="00FE6BD8"/>
    <w:rsid w:val="00FE74B8"/>
    <w:rsid w:val="00FE79FF"/>
    <w:rsid w:val="00FF0171"/>
    <w:rsid w:val="00FF0AF4"/>
    <w:rsid w:val="00FF19AC"/>
    <w:rsid w:val="00FF1E37"/>
    <w:rsid w:val="00FF25EA"/>
    <w:rsid w:val="00FF29AE"/>
    <w:rsid w:val="00FF2DF5"/>
    <w:rsid w:val="00FF3A4D"/>
    <w:rsid w:val="00FF3ACF"/>
    <w:rsid w:val="00FF3B2E"/>
    <w:rsid w:val="00FF4243"/>
    <w:rsid w:val="00FF42D7"/>
    <w:rsid w:val="00FF48BB"/>
    <w:rsid w:val="00FF4BF4"/>
    <w:rsid w:val="00FF50D8"/>
    <w:rsid w:val="00FF5503"/>
    <w:rsid w:val="00FF61CE"/>
    <w:rsid w:val="00FF64BA"/>
    <w:rsid w:val="00FF6728"/>
    <w:rsid w:val="00FF6787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2EDCD79"/>
  <w15:chartTrackingRefBased/>
  <w15:docId w15:val="{EC704E7C-26C2-431B-AD71-78B820CC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E0D"/>
    <w:rPr>
      <w:sz w:val="22"/>
      <w:lang w:val="en-US" w:eastAsia="ja-JP"/>
    </w:rPr>
  </w:style>
  <w:style w:type="paragraph" w:styleId="Heading1">
    <w:name w:val="heading 1"/>
    <w:basedOn w:val="Normal"/>
    <w:next w:val="Normal"/>
    <w:qFormat/>
    <w:rsid w:val="00C63E0D"/>
    <w:pPr>
      <w:ind w:left="567" w:hanging="567"/>
      <w:outlineLvl w:val="0"/>
    </w:pPr>
    <w:rPr>
      <w:b/>
      <w:caps/>
    </w:rPr>
  </w:style>
  <w:style w:type="paragraph" w:styleId="Heading2">
    <w:name w:val="heading 2"/>
    <w:basedOn w:val="Heading1"/>
    <w:next w:val="Normal"/>
    <w:qFormat/>
    <w:rsid w:val="00C63E0D"/>
    <w:pPr>
      <w:outlineLvl w:val="1"/>
    </w:pPr>
    <w:rPr>
      <w:caps w:val="0"/>
    </w:rPr>
  </w:style>
  <w:style w:type="paragraph" w:styleId="Heading3">
    <w:name w:val="heading 3"/>
    <w:basedOn w:val="Normal"/>
    <w:next w:val="Normal"/>
    <w:qFormat/>
    <w:rsid w:val="00C63E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63E0D"/>
    <w:rPr>
      <w:rFonts w:ascii="Arial" w:hAnsi="Arial"/>
      <w:sz w:val="16"/>
    </w:rPr>
  </w:style>
  <w:style w:type="character" w:styleId="PageNumber">
    <w:name w:val="page number"/>
    <w:rsid w:val="00C63E0D"/>
    <w:rPr>
      <w:rFonts w:ascii="Arial" w:hAnsi="Arial"/>
      <w:noProof/>
      <w:sz w:val="1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rsid w:val="00C63E0D"/>
    <w:pPr>
      <w:tabs>
        <w:tab w:val="center" w:pos="4536"/>
        <w:tab w:val="right" w:pos="9072"/>
      </w:tabs>
    </w:pPr>
  </w:style>
  <w:style w:type="paragraph" w:styleId="CommentText">
    <w:name w:val="annotation text"/>
    <w:basedOn w:val="Normal"/>
    <w:semiHidden/>
    <w:rPr>
      <w:rFonts w:ascii="Timok" w:hAnsi="Timok"/>
      <w:sz w:val="20"/>
      <w:lang w:eastAsia="bg-BG"/>
    </w:rPr>
  </w:style>
  <w:style w:type="paragraph" w:styleId="BodyText3">
    <w:name w:val="Body Text 3"/>
    <w:basedOn w:val="Normal"/>
    <w:rPr>
      <w:b/>
      <w:sz w:val="20"/>
      <w:lang w:val="bg-BG" w:eastAsia="bg-BG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Title">
    <w:name w:val="Title"/>
    <w:basedOn w:val="Normal"/>
    <w:qFormat/>
    <w:pPr>
      <w:jc w:val="center"/>
    </w:pPr>
    <w:rPr>
      <w:b/>
      <w:sz w:val="24"/>
      <w:lang w:eastAsia="bg-BG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EndnoteText">
    <w:name w:val="endnote text"/>
    <w:basedOn w:val="Normal"/>
    <w:next w:val="Normal"/>
    <w:semiHidden/>
  </w:style>
  <w:style w:type="character" w:styleId="EndnoteReference">
    <w:name w:val="end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3">
    <w:name w:val="Body Text Indent 3"/>
    <w:basedOn w:val="Normal"/>
    <w:pPr>
      <w:ind w:left="567" w:hanging="567"/>
    </w:pPr>
    <w:rPr>
      <w:i/>
      <w:color w:val="008000"/>
    </w:rPr>
  </w:style>
  <w:style w:type="paragraph" w:styleId="BlockText">
    <w:name w:val="Block Text"/>
    <w:basedOn w:val="Normal"/>
    <w:pPr>
      <w:tabs>
        <w:tab w:val="left" w:pos="2657"/>
      </w:tabs>
      <w:spacing w:before="120"/>
      <w:ind w:left="-37" w:right="-28"/>
    </w:pPr>
  </w:style>
  <w:style w:type="paragraph" w:styleId="BodyTextIndent">
    <w:name w:val="Body Text Indent"/>
    <w:basedOn w:val="Normal"/>
    <w:link w:val="BodyTextIndentChar"/>
    <w:pPr>
      <w:ind w:left="567" w:hanging="567"/>
    </w:pPr>
    <w:rPr>
      <w:b/>
      <w:color w:val="808080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Annex">
    <w:name w:val="Annex"/>
    <w:basedOn w:val="Normal"/>
    <w:next w:val="Normal"/>
    <w:rsid w:val="007F1EF7"/>
    <w:pPr>
      <w:jc w:val="center"/>
    </w:pPr>
    <w:rPr>
      <w:b/>
    </w:rPr>
  </w:style>
  <w:style w:type="paragraph" w:customStyle="1" w:styleId="Description">
    <w:name w:val="Description"/>
    <w:basedOn w:val="Normal"/>
    <w:next w:val="Normal"/>
    <w:rsid w:val="00C63E0D"/>
  </w:style>
  <w:style w:type="paragraph" w:customStyle="1" w:styleId="HangingIndent">
    <w:name w:val="HangingIndent"/>
    <w:basedOn w:val="Normal"/>
    <w:rsid w:val="0073028D"/>
    <w:pPr>
      <w:ind w:left="567" w:hanging="567"/>
    </w:pPr>
  </w:style>
  <w:style w:type="paragraph" w:styleId="CommentSubject">
    <w:name w:val="annotation subject"/>
    <w:basedOn w:val="CommentText"/>
    <w:next w:val="CommentText"/>
    <w:semiHidden/>
    <w:rPr>
      <w:rFonts w:ascii="Times New Roman" w:hAnsi="Times New Roman"/>
      <w:b/>
      <w:bCs/>
      <w:lang w:eastAsia="ja-JP"/>
    </w:rPr>
  </w:style>
  <w:style w:type="paragraph" w:customStyle="1" w:styleId="TextTi11">
    <w:name w:val="Text:Ti11"/>
    <w:basedOn w:val="Normal"/>
    <w:pPr>
      <w:spacing w:after="170" w:line="260" w:lineRule="atLeast"/>
      <w:jc w:val="both"/>
    </w:pPr>
    <w:rPr>
      <w:lang w:eastAsia="en-US"/>
    </w:rPr>
  </w:style>
  <w:style w:type="paragraph" w:customStyle="1" w:styleId="Text">
    <w:name w:val="Text"/>
    <w:pPr>
      <w:widowControl w:val="0"/>
      <w:suppressAutoHyphens/>
    </w:pPr>
    <w:rPr>
      <w:rFonts w:ascii="Arial" w:hAnsi="Arial"/>
      <w:lang w:val="en-US" w:eastAsia="en-US"/>
    </w:rPr>
  </w:style>
  <w:style w:type="paragraph" w:customStyle="1" w:styleId="Head1">
    <w:name w:val="Head1"/>
    <w:basedOn w:val="Heading1"/>
    <w:pPr>
      <w:keepNext/>
      <w:widowControl w:val="0"/>
      <w:suppressAutoHyphens/>
      <w:spacing w:before="113" w:after="57" w:line="360" w:lineRule="auto"/>
      <w:ind w:left="0" w:firstLine="0"/>
      <w:outlineLvl w:val="9"/>
    </w:pPr>
    <w:rPr>
      <w:rFonts w:ascii="Arial" w:hAnsi="Arial"/>
      <w:caps w:val="0"/>
      <w:lang w:eastAsia="en-US"/>
    </w:rPr>
  </w:style>
  <w:style w:type="paragraph" w:customStyle="1" w:styleId="a2-Level2Heading">
    <w:name w:val="a2 - Level 2 Heading"/>
    <w:pPr>
      <w:keepNext/>
      <w:keepLines/>
      <w:tabs>
        <w:tab w:val="left" w:pos="-720"/>
      </w:tabs>
      <w:suppressAutoHyphens/>
    </w:pPr>
    <w:rPr>
      <w:rFonts w:ascii="Arial" w:hAnsi="Arial"/>
      <w:b/>
      <w:sz w:val="22"/>
      <w:lang w:val="en-US" w:eastAsia="en-US"/>
    </w:rPr>
  </w:style>
  <w:style w:type="paragraph" w:customStyle="1" w:styleId="TOCHeadings">
    <w:name w:val="TOC Headings"/>
    <w:basedOn w:val="Normal"/>
    <w:pPr>
      <w:tabs>
        <w:tab w:val="center" w:pos="4394"/>
        <w:tab w:val="right" w:pos="8641"/>
      </w:tabs>
      <w:spacing w:before="397" w:after="227" w:line="260" w:lineRule="atLeast"/>
    </w:pPr>
    <w:rPr>
      <w:rFonts w:ascii="Arial" w:hAnsi="Arial"/>
      <w:b/>
      <w:lang w:eastAsia="en-US"/>
    </w:rPr>
  </w:style>
  <w:style w:type="paragraph" w:customStyle="1" w:styleId="TextTi9">
    <w:name w:val="Text:Ti9"/>
    <w:basedOn w:val="Normal"/>
    <w:rPr>
      <w:sz w:val="18"/>
      <w:lang w:eastAsia="en-US"/>
    </w:rPr>
  </w:style>
  <w:style w:type="paragraph" w:customStyle="1" w:styleId="Head2">
    <w:name w:val="Head 2"/>
    <w:basedOn w:val="Heading2"/>
    <w:pPr>
      <w:widowControl w:val="0"/>
      <w:numPr>
        <w:ilvl w:val="1"/>
        <w:numId w:val="3"/>
      </w:numPr>
      <w:spacing w:before="113" w:after="57" w:line="360" w:lineRule="auto"/>
      <w:outlineLvl w:val="9"/>
    </w:pPr>
    <w:rPr>
      <w:b w:val="0"/>
      <w:lang w:eastAsia="en-US"/>
    </w:rPr>
  </w:style>
  <w:style w:type="paragraph" w:customStyle="1" w:styleId="BodyText21">
    <w:name w:val="Body Text 21"/>
    <w:basedOn w:val="Normal"/>
    <w:pPr>
      <w:widowControl w:val="0"/>
      <w:tabs>
        <w:tab w:val="left" w:pos="-720"/>
        <w:tab w:val="left" w:pos="0"/>
      </w:tabs>
      <w:suppressAutoHyphens/>
      <w:ind w:left="567" w:hanging="567"/>
      <w:jc w:val="both"/>
    </w:pPr>
    <w:rPr>
      <w:lang w:eastAsia="en-US"/>
    </w:rPr>
  </w:style>
  <w:style w:type="paragraph" w:customStyle="1" w:styleId="TextBull">
    <w:name w:val="Text:Bull"/>
    <w:basedOn w:val="Normal"/>
    <w:pPr>
      <w:numPr>
        <w:numId w:val="1"/>
      </w:numPr>
      <w:spacing w:line="260" w:lineRule="atLeast"/>
    </w:pPr>
    <w:rPr>
      <w:lang w:eastAsia="en-US"/>
    </w:rPr>
  </w:style>
  <w:style w:type="paragraph" w:customStyle="1" w:styleId="TextAr9">
    <w:name w:val="Text:Ar9"/>
    <w:basedOn w:val="TextTi11"/>
    <w:pPr>
      <w:tabs>
        <w:tab w:val="left" w:pos="578"/>
      </w:tabs>
      <w:jc w:val="left"/>
    </w:pPr>
    <w:rPr>
      <w:rFonts w:ascii="Arial" w:hAnsi="Arial"/>
      <w:sz w:val="18"/>
    </w:rPr>
  </w:style>
  <w:style w:type="paragraph" w:customStyle="1" w:styleId="HdApp1">
    <w:name w:val="Hd:App:1"/>
    <w:basedOn w:val="Caption"/>
    <w:next w:val="TextTi11"/>
    <w:pPr>
      <w:keepNext/>
      <w:spacing w:before="0"/>
    </w:pPr>
  </w:style>
  <w:style w:type="paragraph" w:styleId="Caption">
    <w:name w:val="caption"/>
    <w:basedOn w:val="Normal"/>
    <w:next w:val="Normal"/>
    <w:qFormat/>
    <w:pPr>
      <w:spacing w:before="113" w:after="57" w:line="260" w:lineRule="atLeast"/>
      <w:ind w:left="1531" w:hanging="1531"/>
    </w:pPr>
    <w:rPr>
      <w:rFonts w:ascii="Arial" w:hAnsi="Arial"/>
      <w:b/>
      <w:lang w:eastAsia="en-US"/>
    </w:rPr>
  </w:style>
  <w:style w:type="paragraph" w:customStyle="1" w:styleId="HdFig1">
    <w:name w:val="Hd:Fig:1"/>
    <w:basedOn w:val="Caption"/>
    <w:next w:val="TextTi11"/>
    <w:pPr>
      <w:keepNext/>
    </w:pPr>
  </w:style>
  <w:style w:type="paragraph" w:customStyle="1" w:styleId="HdTab1">
    <w:name w:val="Hd:Tab:1"/>
    <w:basedOn w:val="Caption"/>
    <w:next w:val="TextTi11"/>
    <w:pPr>
      <w:keepNext/>
    </w:pPr>
  </w:style>
  <w:style w:type="paragraph" w:customStyle="1" w:styleId="Hd1">
    <w:name w:val="Hd:1"/>
    <w:basedOn w:val="Normal"/>
    <w:next w:val="TextTi11"/>
    <w:pPr>
      <w:keepNext/>
      <w:spacing w:before="113" w:after="57" w:line="260" w:lineRule="atLeast"/>
      <w:ind w:left="1134" w:hanging="1134"/>
    </w:pPr>
    <w:rPr>
      <w:rFonts w:ascii="Arial" w:hAnsi="Arial"/>
      <w:b/>
      <w:caps/>
      <w:sz w:val="24"/>
      <w:lang w:eastAsia="en-US"/>
    </w:rPr>
  </w:style>
  <w:style w:type="paragraph" w:customStyle="1" w:styleId="Hd2">
    <w:name w:val="Hd:2"/>
    <w:basedOn w:val="Normal"/>
    <w:next w:val="TextTi11"/>
    <w:pPr>
      <w:keepNext/>
      <w:spacing w:before="113" w:after="57" w:line="260" w:lineRule="atLeast"/>
      <w:ind w:left="1134" w:hanging="1134"/>
    </w:pPr>
    <w:rPr>
      <w:rFonts w:ascii="Arial" w:hAnsi="Arial"/>
      <w:b/>
      <w:sz w:val="24"/>
      <w:lang w:eastAsia="en-US"/>
    </w:rPr>
  </w:style>
  <w:style w:type="paragraph" w:customStyle="1" w:styleId="Hd3">
    <w:name w:val="Hd:3"/>
    <w:basedOn w:val="Normal"/>
    <w:next w:val="TextTi11"/>
    <w:pPr>
      <w:keepNext/>
      <w:spacing w:before="113" w:after="57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Hd4">
    <w:name w:val="Hd:4"/>
    <w:basedOn w:val="Normal"/>
    <w:next w:val="TextTi11"/>
    <w:pPr>
      <w:keepNext/>
      <w:spacing w:before="113" w:after="57" w:line="260" w:lineRule="atLeast"/>
      <w:ind w:left="1134" w:hanging="1134"/>
    </w:pPr>
    <w:rPr>
      <w:rFonts w:ascii="Arial" w:hAnsi="Arial"/>
      <w:b/>
      <w:i/>
      <w:lang w:eastAsia="en-US"/>
    </w:rPr>
  </w:style>
  <w:style w:type="character" w:customStyle="1" w:styleId="HiddenChar">
    <w:name w:val="Hidden:Char"/>
    <w:rPr>
      <w:rFonts w:ascii="Arial" w:hAnsi="Arial"/>
      <w:b/>
      <w:vanish/>
      <w:color w:val="008000"/>
      <w:sz w:val="16"/>
      <w:u w:val="dotted"/>
    </w:rPr>
  </w:style>
  <w:style w:type="paragraph" w:customStyle="1" w:styleId="TitlePage">
    <w:name w:val="TitlePage"/>
    <w:basedOn w:val="Normal"/>
    <w:pPr>
      <w:spacing w:line="360" w:lineRule="auto"/>
      <w:jc w:val="center"/>
    </w:pPr>
    <w:rPr>
      <w:rFonts w:ascii="Arial" w:hAnsi="Arial"/>
      <w:b/>
      <w:sz w:val="28"/>
      <w:lang w:eastAsia="en-US"/>
    </w:rPr>
  </w:style>
  <w:style w:type="paragraph" w:customStyle="1" w:styleId="TextNum">
    <w:name w:val="Text:Num"/>
    <w:basedOn w:val="Normal"/>
    <w:pPr>
      <w:tabs>
        <w:tab w:val="left" w:pos="357"/>
      </w:tabs>
      <w:spacing w:line="260" w:lineRule="atLeast"/>
      <w:ind w:left="357" w:hanging="357"/>
    </w:pPr>
    <w:rPr>
      <w:lang w:eastAsia="en-US"/>
    </w:rPr>
  </w:style>
  <w:style w:type="paragraph" w:customStyle="1" w:styleId="HdCont">
    <w:name w:val="Hd:Cont"/>
    <w:basedOn w:val="HdApp1"/>
    <w:next w:val="TextTi11"/>
  </w:style>
  <w:style w:type="paragraph" w:customStyle="1" w:styleId="HiddenPara">
    <w:name w:val="Hidden:Para"/>
    <w:basedOn w:val="TextTi11"/>
    <w:pPr>
      <w:spacing w:after="0" w:line="240" w:lineRule="auto"/>
      <w:jc w:val="left"/>
    </w:pPr>
    <w:rPr>
      <w:rFonts w:ascii="Arial" w:hAnsi="Arial"/>
      <w:b/>
      <w:vanish/>
      <w:color w:val="008000"/>
      <w:sz w:val="16"/>
      <w:u w:val="dotted"/>
    </w:rPr>
  </w:style>
  <w:style w:type="paragraph" w:customStyle="1" w:styleId="BibliXrefTi11Style">
    <w:name w:val="BibliXref:Ti11 Style"/>
    <w:basedOn w:val="TextTi11"/>
    <w:pPr>
      <w:tabs>
        <w:tab w:val="left" w:pos="1138"/>
      </w:tabs>
      <w:ind w:left="1140" w:hanging="1140"/>
      <w:jc w:val="left"/>
    </w:pPr>
  </w:style>
  <w:style w:type="paragraph" w:customStyle="1" w:styleId="HdCentNoNum">
    <w:name w:val="Hd:CentNoNum"/>
    <w:basedOn w:val="Normal"/>
    <w:next w:val="TextTi11"/>
    <w:pPr>
      <w:keepNext/>
      <w:spacing w:before="113" w:after="57" w:line="260" w:lineRule="atLeast"/>
      <w:jc w:val="center"/>
    </w:pPr>
    <w:rPr>
      <w:rFonts w:ascii="Arial" w:hAnsi="Arial"/>
      <w:b/>
      <w:caps/>
      <w:sz w:val="24"/>
      <w:lang w:eastAsia="en-US"/>
    </w:rPr>
  </w:style>
  <w:style w:type="paragraph" w:customStyle="1" w:styleId="HeadingReference">
    <w:name w:val="Heading Reference"/>
    <w:basedOn w:val="Normal"/>
    <w:pPr>
      <w:ind w:left="1531" w:hanging="1531"/>
    </w:pPr>
    <w:rPr>
      <w:rFonts w:ascii="Arial" w:hAnsi="Arial"/>
      <w:i/>
      <w:sz w:val="18"/>
      <w:lang w:eastAsia="en-US"/>
    </w:rPr>
  </w:style>
  <w:style w:type="paragraph" w:customStyle="1" w:styleId="SAS10">
    <w:name w:val="SAS:10"/>
    <w:basedOn w:val="Normal"/>
    <w:pPr>
      <w:spacing w:line="190" w:lineRule="exact"/>
    </w:pPr>
    <w:rPr>
      <w:rFonts w:ascii="Courier New" w:hAnsi="Courier New"/>
      <w:spacing w:val="-14"/>
      <w:sz w:val="20"/>
      <w:lang w:eastAsia="en-US"/>
    </w:rPr>
  </w:style>
  <w:style w:type="paragraph" w:customStyle="1" w:styleId="SAS7">
    <w:name w:val="SAS:7"/>
    <w:basedOn w:val="Normal"/>
    <w:pPr>
      <w:spacing w:line="130" w:lineRule="exact"/>
    </w:pPr>
    <w:rPr>
      <w:rFonts w:ascii="Courier New" w:hAnsi="Courier New"/>
      <w:spacing w:val="-10"/>
      <w:sz w:val="14"/>
      <w:lang w:eastAsia="en-US"/>
    </w:rPr>
  </w:style>
  <w:style w:type="paragraph" w:customStyle="1" w:styleId="SAS8">
    <w:name w:val="SAS:8"/>
    <w:basedOn w:val="Normal"/>
    <w:pPr>
      <w:spacing w:line="150" w:lineRule="exact"/>
    </w:pPr>
    <w:rPr>
      <w:rFonts w:ascii="Courier New" w:hAnsi="Courier New"/>
      <w:spacing w:val="-10"/>
      <w:sz w:val="16"/>
      <w:lang w:eastAsia="en-US"/>
    </w:rPr>
  </w:style>
  <w:style w:type="paragraph" w:customStyle="1" w:styleId="TextRef">
    <w:name w:val="Text:Ref"/>
    <w:basedOn w:val="Normal"/>
    <w:pPr>
      <w:numPr>
        <w:numId w:val="4"/>
      </w:numPr>
      <w:tabs>
        <w:tab w:val="left" w:pos="1134"/>
      </w:tabs>
      <w:spacing w:after="170" w:line="260" w:lineRule="atLeast"/>
      <w:ind w:left="1134" w:hanging="1134"/>
    </w:pPr>
    <w:rPr>
      <w:lang w:eastAsia="en-US"/>
    </w:rPr>
  </w:style>
  <w:style w:type="paragraph" w:customStyle="1" w:styleId="TextAlpha">
    <w:name w:val="Text:Alpha"/>
    <w:basedOn w:val="Normal"/>
    <w:pPr>
      <w:spacing w:line="260" w:lineRule="atLeast"/>
      <w:ind w:left="357" w:hanging="357"/>
    </w:pPr>
    <w:rPr>
      <w:lang w:eastAsia="en-US"/>
    </w:rPr>
  </w:style>
  <w:style w:type="paragraph" w:customStyle="1" w:styleId="TextDash">
    <w:name w:val="Text:Dash"/>
    <w:basedOn w:val="Normal"/>
    <w:pPr>
      <w:numPr>
        <w:numId w:val="2"/>
      </w:numPr>
      <w:spacing w:after="170" w:line="260" w:lineRule="atLeast"/>
      <w:jc w:val="both"/>
    </w:pPr>
    <w:rPr>
      <w:lang w:eastAsia="en-US"/>
    </w:rPr>
  </w:style>
  <w:style w:type="paragraph" w:customStyle="1" w:styleId="Logo">
    <w:name w:val="Logo"/>
    <w:basedOn w:val="Normal"/>
    <w:pPr>
      <w:spacing w:before="40"/>
    </w:pPr>
    <w:rPr>
      <w:rFonts w:ascii="Arial" w:hAnsi="Arial"/>
      <w:sz w:val="24"/>
      <w:lang w:eastAsia="en-US"/>
    </w:rPr>
  </w:style>
  <w:style w:type="paragraph" w:customStyle="1" w:styleId="References">
    <w:name w:val="References"/>
    <w:basedOn w:val="Normal"/>
    <w:next w:val="Normal"/>
    <w:pPr>
      <w:spacing w:after="240"/>
      <w:ind w:left="5103"/>
    </w:pPr>
    <w:rPr>
      <w:sz w:val="20"/>
      <w:lang w:eastAsia="en-US"/>
    </w:rPr>
  </w:style>
  <w:style w:type="paragraph" w:customStyle="1" w:styleId="Participants">
    <w:name w:val="Participants"/>
    <w:basedOn w:val="Copies"/>
    <w:next w:val="Copies"/>
  </w:style>
  <w:style w:type="paragraph" w:customStyle="1" w:styleId="Copies">
    <w:name w:val="Copies"/>
    <w:basedOn w:val="Normal"/>
    <w:pPr>
      <w:tabs>
        <w:tab w:val="left" w:pos="1701"/>
        <w:tab w:val="left" w:pos="2268"/>
        <w:tab w:val="left" w:pos="5103"/>
        <w:tab w:val="left" w:pos="6350"/>
      </w:tabs>
      <w:spacing w:after="240"/>
      <w:ind w:left="1077" w:hanging="1077"/>
    </w:pPr>
    <w:rPr>
      <w:rFonts w:ascii="CG Times (W1)" w:hAnsi="CG Times (W1)"/>
      <w:sz w:val="24"/>
      <w:lang w:eastAsia="en-US"/>
    </w:rPr>
  </w:style>
  <w:style w:type="paragraph" w:customStyle="1" w:styleId="Table">
    <w:name w:val="Table"/>
    <w:basedOn w:val="Normal"/>
    <w:pPr>
      <w:keepNext/>
      <w:spacing w:after="120"/>
    </w:pPr>
    <w:rPr>
      <w:rFonts w:ascii="Arial" w:hAnsi="Arial"/>
      <w:lang w:val="de-DE" w:eastAsia="en-US"/>
    </w:rPr>
  </w:style>
  <w:style w:type="paragraph" w:customStyle="1" w:styleId="NormalAriel11">
    <w:name w:val="Normal.Ariel 11"/>
    <w:next w:val="Text"/>
    <w:pPr>
      <w:widowControl w:val="0"/>
      <w:suppressAutoHyphens/>
    </w:pPr>
    <w:rPr>
      <w:sz w:val="22"/>
      <w:lang w:val="en-US" w:eastAsia="en-US"/>
    </w:rPr>
  </w:style>
  <w:style w:type="paragraph" w:customStyle="1" w:styleId="Considrant">
    <w:name w:val="Considérant"/>
    <w:basedOn w:val="Normal"/>
    <w:pPr>
      <w:numPr>
        <w:numId w:val="5"/>
      </w:numPr>
      <w:spacing w:before="120" w:after="120"/>
      <w:jc w:val="both"/>
    </w:pPr>
    <w:rPr>
      <w:sz w:val="24"/>
      <w:lang w:val="en-GB" w:eastAsia="en-US"/>
    </w:rPr>
  </w:style>
  <w:style w:type="paragraph" w:styleId="BalloonText">
    <w:name w:val="Balloon Text"/>
    <w:basedOn w:val="Normal"/>
    <w:semiHidden/>
    <w:pPr>
      <w:tabs>
        <w:tab w:val="left" w:pos="567"/>
      </w:tabs>
      <w:spacing w:line="260" w:lineRule="exact"/>
    </w:pPr>
    <w:rPr>
      <w:rFonts w:ascii="Tahoma" w:hAnsi="Tahoma" w:cs="Tahoma"/>
      <w:sz w:val="16"/>
      <w:szCs w:val="16"/>
      <w:lang w:val="en-GB" w:eastAsia="en-US"/>
    </w:rPr>
  </w:style>
  <w:style w:type="paragraph" w:customStyle="1" w:styleId="TextTi12CharChar">
    <w:name w:val="Text:Ti12 Char Char"/>
    <w:basedOn w:val="Normal"/>
    <w:pPr>
      <w:spacing w:after="170"/>
      <w:jc w:val="both"/>
    </w:pPr>
    <w:rPr>
      <w:rFonts w:eastAsia="MS Mincho"/>
      <w:sz w:val="24"/>
      <w:szCs w:val="24"/>
    </w:rPr>
  </w:style>
  <w:style w:type="character" w:customStyle="1" w:styleId="TextTi12CharCharChar">
    <w:name w:val="Text:Ti12 Char Char Char"/>
    <w:rPr>
      <w:rFonts w:eastAsia="MS Mincho"/>
      <w:sz w:val="24"/>
      <w:szCs w:val="24"/>
      <w:lang w:val="en-US" w:eastAsia="ja-JP" w:bidi="ar-SA"/>
    </w:rPr>
  </w:style>
  <w:style w:type="paragraph" w:customStyle="1" w:styleId="AnnexHeading">
    <w:name w:val="Annex Heading"/>
    <w:basedOn w:val="Normal"/>
    <w:next w:val="Normal"/>
    <w:rsid w:val="00C63E0D"/>
    <w:pPr>
      <w:ind w:left="567" w:hanging="567"/>
    </w:pPr>
    <w:rPr>
      <w:b/>
    </w:rPr>
  </w:style>
  <w:style w:type="character" w:styleId="Strong">
    <w:name w:val="Strong"/>
    <w:qFormat/>
    <w:rPr>
      <w:b/>
      <w:bCs/>
    </w:rPr>
  </w:style>
  <w:style w:type="paragraph" w:customStyle="1" w:styleId="TextTi10">
    <w:name w:val="Text:Ti10"/>
    <w:basedOn w:val="Normal"/>
    <w:rPr>
      <w:sz w:val="20"/>
    </w:rPr>
  </w:style>
  <w:style w:type="paragraph" w:styleId="ListParagraph">
    <w:name w:val="List Paragraph"/>
    <w:basedOn w:val="Normal"/>
    <w:uiPriority w:val="34"/>
    <w:qFormat/>
    <w:rsid w:val="00D34302"/>
    <w:pPr>
      <w:ind w:left="720"/>
    </w:pPr>
  </w:style>
  <w:style w:type="paragraph" w:styleId="Revision">
    <w:name w:val="Revision"/>
    <w:hidden/>
    <w:uiPriority w:val="99"/>
    <w:semiHidden/>
    <w:rsid w:val="00C87954"/>
    <w:rPr>
      <w:sz w:val="22"/>
      <w:lang w:val="en-US" w:eastAsia="ja-JP"/>
    </w:rPr>
  </w:style>
  <w:style w:type="paragraph" w:customStyle="1" w:styleId="HangingIndent0">
    <w:name w:val="Hanging Indent"/>
    <w:basedOn w:val="Normal"/>
    <w:rsid w:val="00C63E0D"/>
    <w:pPr>
      <w:ind w:left="567" w:hanging="567"/>
    </w:pPr>
  </w:style>
  <w:style w:type="paragraph" w:customStyle="1" w:styleId="BodytextAgency">
    <w:name w:val="Body text (Agency)"/>
    <w:basedOn w:val="Normal"/>
    <w:link w:val="BodytextAgencyChar"/>
    <w:qFormat/>
    <w:rsid w:val="00B26D6B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locked/>
    <w:rsid w:val="00B26D6B"/>
    <w:rPr>
      <w:rFonts w:ascii="Verdana" w:eastAsia="Verdana" w:hAnsi="Verdana" w:cs="Verdana"/>
      <w:sz w:val="18"/>
      <w:szCs w:val="18"/>
      <w:lang w:val="en-GB" w:eastAsia="en-GB" w:bidi="ar-SA"/>
    </w:rPr>
  </w:style>
  <w:style w:type="table" w:styleId="TableGrid">
    <w:name w:val="Table Grid"/>
    <w:basedOn w:val="TableNormal"/>
    <w:rsid w:val="004F0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CB7EFF"/>
  </w:style>
  <w:style w:type="paragraph" w:styleId="BodyTextFirstIndent">
    <w:name w:val="Body Text First Indent"/>
    <w:basedOn w:val="BodyText"/>
    <w:link w:val="BodyTextFirstIndentChar"/>
    <w:rsid w:val="00CB7EFF"/>
    <w:pPr>
      <w:ind w:firstLine="210"/>
    </w:pPr>
  </w:style>
  <w:style w:type="character" w:customStyle="1" w:styleId="BodyTextChar">
    <w:name w:val="Body Text Char"/>
    <w:link w:val="BodyText"/>
    <w:rsid w:val="00CB7EFF"/>
    <w:rPr>
      <w:noProof/>
      <w:sz w:val="22"/>
      <w:lang w:eastAsia="ja-JP"/>
    </w:rPr>
  </w:style>
  <w:style w:type="character" w:customStyle="1" w:styleId="BodyTextFirstIndentChar">
    <w:name w:val="Body Text First Indent Char"/>
    <w:basedOn w:val="BodyTextChar"/>
    <w:link w:val="BodyTextFirstIndent"/>
    <w:rsid w:val="00CB7EFF"/>
    <w:rPr>
      <w:noProof/>
      <w:sz w:val="22"/>
      <w:lang w:eastAsia="ja-JP"/>
    </w:rPr>
  </w:style>
  <w:style w:type="paragraph" w:styleId="BodyTextFirstIndent2">
    <w:name w:val="Body Text First Indent 2"/>
    <w:basedOn w:val="BodyTextIndent"/>
    <w:link w:val="BodyTextFirstIndent2Char"/>
    <w:rsid w:val="00CB7EFF"/>
    <w:pPr>
      <w:spacing w:after="120"/>
      <w:ind w:left="360" w:firstLine="210"/>
    </w:pPr>
    <w:rPr>
      <w:b w:val="0"/>
      <w:color w:val="auto"/>
    </w:rPr>
  </w:style>
  <w:style w:type="character" w:customStyle="1" w:styleId="BodyTextIndentChar">
    <w:name w:val="Body Text Indent Char"/>
    <w:link w:val="BodyTextIndent"/>
    <w:rsid w:val="00CB7EFF"/>
    <w:rPr>
      <w:b/>
      <w:noProof/>
      <w:color w:val="808080"/>
      <w:sz w:val="22"/>
      <w:lang w:eastAsia="ja-JP"/>
    </w:rPr>
  </w:style>
  <w:style w:type="character" w:customStyle="1" w:styleId="BodyTextFirstIndent2Char">
    <w:name w:val="Body Text First Indent 2 Char"/>
    <w:link w:val="BodyTextFirstIndent2"/>
    <w:rsid w:val="00CB7EFF"/>
    <w:rPr>
      <w:b w:val="0"/>
      <w:noProof/>
      <w:color w:val="808080"/>
      <w:sz w:val="22"/>
      <w:lang w:eastAsia="ja-JP"/>
    </w:rPr>
  </w:style>
  <w:style w:type="paragraph" w:styleId="Closing">
    <w:name w:val="Closing"/>
    <w:basedOn w:val="Normal"/>
    <w:link w:val="ClosingChar"/>
    <w:rsid w:val="00CB7EFF"/>
    <w:pPr>
      <w:ind w:left="4320"/>
    </w:pPr>
  </w:style>
  <w:style w:type="character" w:customStyle="1" w:styleId="ClosingChar">
    <w:name w:val="Closing Char"/>
    <w:link w:val="Closing"/>
    <w:rsid w:val="00CB7EFF"/>
    <w:rPr>
      <w:noProof/>
      <w:sz w:val="22"/>
      <w:lang w:eastAsia="ja-JP"/>
    </w:rPr>
  </w:style>
  <w:style w:type="paragraph" w:styleId="Date">
    <w:name w:val="Date"/>
    <w:basedOn w:val="Normal"/>
    <w:next w:val="Normal"/>
    <w:link w:val="DateChar"/>
    <w:rsid w:val="00CB7EFF"/>
  </w:style>
  <w:style w:type="character" w:customStyle="1" w:styleId="DateChar">
    <w:name w:val="Date Char"/>
    <w:link w:val="Date"/>
    <w:rsid w:val="00CB7EFF"/>
    <w:rPr>
      <w:noProof/>
      <w:sz w:val="22"/>
      <w:lang w:eastAsia="ja-JP"/>
    </w:rPr>
  </w:style>
  <w:style w:type="paragraph" w:styleId="E-mailSignature">
    <w:name w:val="E-mail Signature"/>
    <w:basedOn w:val="Normal"/>
    <w:link w:val="E-mailSignatureChar"/>
    <w:rsid w:val="00CB7EFF"/>
  </w:style>
  <w:style w:type="character" w:customStyle="1" w:styleId="E-mailSignatureChar">
    <w:name w:val="E-mail Signature Char"/>
    <w:link w:val="E-mailSignature"/>
    <w:rsid w:val="00CB7EFF"/>
    <w:rPr>
      <w:noProof/>
      <w:sz w:val="22"/>
      <w:lang w:eastAsia="ja-JP"/>
    </w:rPr>
  </w:style>
  <w:style w:type="paragraph" w:styleId="EnvelopeAddress">
    <w:name w:val="envelope address"/>
    <w:basedOn w:val="Normal"/>
    <w:rsid w:val="00CB7EFF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sid w:val="00CB7EFF"/>
    <w:rPr>
      <w:rFonts w:ascii="Cambria" w:hAnsi="Cambria"/>
      <w:sz w:val="20"/>
    </w:rPr>
  </w:style>
  <w:style w:type="paragraph" w:styleId="HTMLAddress">
    <w:name w:val="HTML Address"/>
    <w:basedOn w:val="Normal"/>
    <w:link w:val="HTMLAddressChar"/>
    <w:rsid w:val="00CB7EFF"/>
    <w:rPr>
      <w:i/>
      <w:iCs/>
    </w:rPr>
  </w:style>
  <w:style w:type="character" w:customStyle="1" w:styleId="HTMLAddressChar">
    <w:name w:val="HTML Address Char"/>
    <w:link w:val="HTMLAddress"/>
    <w:rsid w:val="00CB7EFF"/>
    <w:rPr>
      <w:i/>
      <w:iCs/>
      <w:noProof/>
      <w:sz w:val="22"/>
      <w:lang w:eastAsia="ja-JP"/>
    </w:rPr>
  </w:style>
  <w:style w:type="paragraph" w:styleId="HTMLPreformatted">
    <w:name w:val="HTML Preformatted"/>
    <w:basedOn w:val="Normal"/>
    <w:link w:val="HTMLPreformattedChar"/>
    <w:rsid w:val="00CB7EF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CB7EFF"/>
    <w:rPr>
      <w:rFonts w:ascii="Courier New" w:hAnsi="Courier New" w:cs="Courier New"/>
      <w:noProof/>
      <w:lang w:eastAsia="ja-JP"/>
    </w:rPr>
  </w:style>
  <w:style w:type="paragraph" w:styleId="Index1">
    <w:name w:val="index 1"/>
    <w:basedOn w:val="Normal"/>
    <w:next w:val="Normal"/>
    <w:autoRedefine/>
    <w:rsid w:val="00CB7EFF"/>
    <w:pPr>
      <w:ind w:left="220" w:hanging="220"/>
    </w:pPr>
  </w:style>
  <w:style w:type="paragraph" w:styleId="Index2">
    <w:name w:val="index 2"/>
    <w:basedOn w:val="Normal"/>
    <w:next w:val="Normal"/>
    <w:autoRedefine/>
    <w:rsid w:val="00CB7EFF"/>
    <w:pPr>
      <w:ind w:left="440" w:hanging="220"/>
    </w:pPr>
  </w:style>
  <w:style w:type="paragraph" w:styleId="Index3">
    <w:name w:val="index 3"/>
    <w:basedOn w:val="Normal"/>
    <w:next w:val="Normal"/>
    <w:autoRedefine/>
    <w:rsid w:val="00CB7EFF"/>
    <w:pPr>
      <w:ind w:left="660" w:hanging="220"/>
    </w:pPr>
  </w:style>
  <w:style w:type="paragraph" w:styleId="Index4">
    <w:name w:val="index 4"/>
    <w:basedOn w:val="Normal"/>
    <w:next w:val="Normal"/>
    <w:autoRedefine/>
    <w:rsid w:val="00CB7EFF"/>
    <w:pPr>
      <w:ind w:left="880" w:hanging="220"/>
    </w:pPr>
  </w:style>
  <w:style w:type="paragraph" w:styleId="Index5">
    <w:name w:val="index 5"/>
    <w:basedOn w:val="Normal"/>
    <w:next w:val="Normal"/>
    <w:autoRedefine/>
    <w:rsid w:val="00CB7EFF"/>
    <w:pPr>
      <w:ind w:left="1100" w:hanging="220"/>
    </w:pPr>
  </w:style>
  <w:style w:type="paragraph" w:styleId="Index6">
    <w:name w:val="index 6"/>
    <w:basedOn w:val="Normal"/>
    <w:next w:val="Normal"/>
    <w:autoRedefine/>
    <w:rsid w:val="00CB7EFF"/>
    <w:pPr>
      <w:ind w:left="1320" w:hanging="220"/>
    </w:pPr>
  </w:style>
  <w:style w:type="paragraph" w:styleId="Index7">
    <w:name w:val="index 7"/>
    <w:basedOn w:val="Normal"/>
    <w:next w:val="Normal"/>
    <w:autoRedefine/>
    <w:rsid w:val="00CB7EFF"/>
    <w:pPr>
      <w:ind w:left="1540" w:hanging="220"/>
    </w:pPr>
  </w:style>
  <w:style w:type="paragraph" w:styleId="Index8">
    <w:name w:val="index 8"/>
    <w:basedOn w:val="Normal"/>
    <w:next w:val="Normal"/>
    <w:autoRedefine/>
    <w:rsid w:val="00CB7EFF"/>
    <w:pPr>
      <w:ind w:left="1760" w:hanging="220"/>
    </w:pPr>
  </w:style>
  <w:style w:type="paragraph" w:styleId="Index9">
    <w:name w:val="index 9"/>
    <w:basedOn w:val="Normal"/>
    <w:next w:val="Normal"/>
    <w:autoRedefine/>
    <w:rsid w:val="00CB7EFF"/>
    <w:pPr>
      <w:ind w:left="1980" w:hanging="220"/>
    </w:pPr>
  </w:style>
  <w:style w:type="paragraph" w:styleId="IndexHeading">
    <w:name w:val="index heading"/>
    <w:basedOn w:val="Normal"/>
    <w:next w:val="Index1"/>
    <w:rsid w:val="00CB7EFF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EF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CB7EFF"/>
    <w:rPr>
      <w:b/>
      <w:bCs/>
      <w:i/>
      <w:iCs/>
      <w:noProof/>
      <w:color w:val="4F81BD"/>
      <w:sz w:val="22"/>
      <w:lang w:eastAsia="ja-JP"/>
    </w:rPr>
  </w:style>
  <w:style w:type="paragraph" w:styleId="List">
    <w:name w:val="List"/>
    <w:basedOn w:val="Normal"/>
    <w:rsid w:val="00CB7EFF"/>
    <w:pPr>
      <w:ind w:left="360" w:hanging="360"/>
      <w:contextualSpacing/>
    </w:pPr>
  </w:style>
  <w:style w:type="paragraph" w:styleId="List2">
    <w:name w:val="List 2"/>
    <w:basedOn w:val="Normal"/>
    <w:rsid w:val="00CB7EFF"/>
    <w:pPr>
      <w:ind w:left="720" w:hanging="360"/>
      <w:contextualSpacing/>
    </w:pPr>
  </w:style>
  <w:style w:type="paragraph" w:styleId="List3">
    <w:name w:val="List 3"/>
    <w:basedOn w:val="Normal"/>
    <w:rsid w:val="00CB7EFF"/>
    <w:pPr>
      <w:ind w:left="1080" w:hanging="360"/>
      <w:contextualSpacing/>
    </w:pPr>
  </w:style>
  <w:style w:type="paragraph" w:styleId="List4">
    <w:name w:val="List 4"/>
    <w:basedOn w:val="Normal"/>
    <w:rsid w:val="00CB7EFF"/>
    <w:pPr>
      <w:ind w:left="1440" w:hanging="360"/>
      <w:contextualSpacing/>
    </w:pPr>
  </w:style>
  <w:style w:type="paragraph" w:styleId="List5">
    <w:name w:val="List 5"/>
    <w:basedOn w:val="Normal"/>
    <w:rsid w:val="00CB7EFF"/>
    <w:pPr>
      <w:ind w:left="1800" w:hanging="360"/>
      <w:contextualSpacing/>
    </w:pPr>
  </w:style>
  <w:style w:type="paragraph" w:styleId="ListBullet">
    <w:name w:val="List Bullet"/>
    <w:basedOn w:val="Normal"/>
    <w:rsid w:val="00CB7EFF"/>
    <w:pPr>
      <w:numPr>
        <w:numId w:val="33"/>
      </w:numPr>
      <w:contextualSpacing/>
    </w:pPr>
  </w:style>
  <w:style w:type="paragraph" w:styleId="ListBullet2">
    <w:name w:val="List Bullet 2"/>
    <w:basedOn w:val="Normal"/>
    <w:rsid w:val="00CB7EFF"/>
    <w:pPr>
      <w:numPr>
        <w:numId w:val="34"/>
      </w:numPr>
      <w:contextualSpacing/>
    </w:pPr>
  </w:style>
  <w:style w:type="paragraph" w:styleId="ListBullet3">
    <w:name w:val="List Bullet 3"/>
    <w:basedOn w:val="Normal"/>
    <w:rsid w:val="00CB7EFF"/>
    <w:pPr>
      <w:numPr>
        <w:numId w:val="35"/>
      </w:numPr>
      <w:contextualSpacing/>
    </w:pPr>
  </w:style>
  <w:style w:type="paragraph" w:styleId="ListBullet4">
    <w:name w:val="List Bullet 4"/>
    <w:basedOn w:val="Normal"/>
    <w:rsid w:val="00CB7EFF"/>
    <w:pPr>
      <w:numPr>
        <w:numId w:val="36"/>
      </w:numPr>
      <w:contextualSpacing/>
    </w:pPr>
  </w:style>
  <w:style w:type="paragraph" w:styleId="ListBullet5">
    <w:name w:val="List Bullet 5"/>
    <w:basedOn w:val="Normal"/>
    <w:rsid w:val="00CB7EFF"/>
    <w:pPr>
      <w:numPr>
        <w:numId w:val="37"/>
      </w:numPr>
      <w:contextualSpacing/>
    </w:pPr>
  </w:style>
  <w:style w:type="paragraph" w:styleId="ListContinue">
    <w:name w:val="List Continue"/>
    <w:basedOn w:val="Normal"/>
    <w:rsid w:val="00CB7EFF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CB7EFF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CB7EFF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CB7EFF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CB7EFF"/>
    <w:pPr>
      <w:spacing w:after="120"/>
      <w:ind w:left="1800"/>
      <w:contextualSpacing/>
    </w:pPr>
  </w:style>
  <w:style w:type="paragraph" w:styleId="ListNumber">
    <w:name w:val="List Number"/>
    <w:basedOn w:val="Normal"/>
    <w:rsid w:val="00CB7EFF"/>
    <w:pPr>
      <w:numPr>
        <w:numId w:val="38"/>
      </w:numPr>
      <w:contextualSpacing/>
    </w:pPr>
  </w:style>
  <w:style w:type="paragraph" w:styleId="ListNumber2">
    <w:name w:val="List Number 2"/>
    <w:basedOn w:val="Normal"/>
    <w:rsid w:val="00CB7EFF"/>
    <w:pPr>
      <w:numPr>
        <w:numId w:val="39"/>
      </w:numPr>
      <w:contextualSpacing/>
    </w:pPr>
  </w:style>
  <w:style w:type="paragraph" w:styleId="ListNumber3">
    <w:name w:val="List Number 3"/>
    <w:basedOn w:val="Normal"/>
    <w:rsid w:val="00CB7EFF"/>
    <w:pPr>
      <w:numPr>
        <w:numId w:val="40"/>
      </w:numPr>
      <w:contextualSpacing/>
    </w:pPr>
  </w:style>
  <w:style w:type="paragraph" w:styleId="ListNumber4">
    <w:name w:val="List Number 4"/>
    <w:basedOn w:val="Normal"/>
    <w:rsid w:val="00CB7EFF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rsid w:val="00CB7EFF"/>
    <w:pPr>
      <w:numPr>
        <w:numId w:val="41"/>
      </w:numPr>
      <w:contextualSpacing/>
    </w:pPr>
  </w:style>
  <w:style w:type="paragraph" w:styleId="MacroText">
    <w:name w:val="macro"/>
    <w:link w:val="MacroTextChar"/>
    <w:rsid w:val="00CB7EF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ja-JP"/>
    </w:rPr>
  </w:style>
  <w:style w:type="character" w:customStyle="1" w:styleId="MacroTextChar">
    <w:name w:val="Macro Text Char"/>
    <w:link w:val="MacroText"/>
    <w:rsid w:val="00CB7EFF"/>
    <w:rPr>
      <w:rFonts w:ascii="Courier New" w:hAnsi="Courier New" w:cs="Courier New"/>
      <w:noProof/>
      <w:lang w:eastAsia="ja-JP"/>
    </w:rPr>
  </w:style>
  <w:style w:type="paragraph" w:styleId="MessageHeader">
    <w:name w:val="Message Header"/>
    <w:basedOn w:val="Normal"/>
    <w:link w:val="MessageHeaderChar"/>
    <w:rsid w:val="00CB7E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CB7EFF"/>
    <w:rPr>
      <w:rFonts w:ascii="Cambria" w:eastAsia="Times New Roman" w:hAnsi="Cambria" w:cs="Times New Roman"/>
      <w:noProof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qFormat/>
    <w:rsid w:val="00CB7EFF"/>
    <w:rPr>
      <w:sz w:val="22"/>
      <w:lang w:val="en-US" w:eastAsia="ja-JP"/>
    </w:rPr>
  </w:style>
  <w:style w:type="paragraph" w:styleId="NormalWeb">
    <w:name w:val="Normal (Web)"/>
    <w:basedOn w:val="Normal"/>
    <w:rsid w:val="00CB7EFF"/>
    <w:rPr>
      <w:sz w:val="24"/>
      <w:szCs w:val="24"/>
    </w:rPr>
  </w:style>
  <w:style w:type="paragraph" w:styleId="NormalIndent">
    <w:name w:val="Normal Indent"/>
    <w:basedOn w:val="Normal"/>
    <w:rsid w:val="00CB7EFF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B7EFF"/>
  </w:style>
  <w:style w:type="character" w:customStyle="1" w:styleId="NoteHeadingChar">
    <w:name w:val="Note Heading Char"/>
    <w:link w:val="NoteHeading"/>
    <w:rsid w:val="00CB7EFF"/>
    <w:rPr>
      <w:noProof/>
      <w:sz w:val="22"/>
      <w:lang w:eastAsia="ja-JP"/>
    </w:rPr>
  </w:style>
  <w:style w:type="paragraph" w:styleId="PlainText">
    <w:name w:val="Plain Text"/>
    <w:basedOn w:val="Normal"/>
    <w:link w:val="PlainTextChar"/>
    <w:rsid w:val="00CB7EFF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CB7EFF"/>
    <w:rPr>
      <w:rFonts w:ascii="Courier New" w:hAnsi="Courier New" w:cs="Courier New"/>
      <w:noProof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CB7EF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CB7EFF"/>
    <w:rPr>
      <w:i/>
      <w:iCs/>
      <w:noProof/>
      <w:color w:val="000000"/>
      <w:sz w:val="22"/>
      <w:lang w:eastAsia="ja-JP"/>
    </w:rPr>
  </w:style>
  <w:style w:type="paragraph" w:styleId="Salutation">
    <w:name w:val="Salutation"/>
    <w:basedOn w:val="Normal"/>
    <w:next w:val="Normal"/>
    <w:link w:val="SalutationChar"/>
    <w:rsid w:val="00CB7EFF"/>
  </w:style>
  <w:style w:type="character" w:customStyle="1" w:styleId="SalutationChar">
    <w:name w:val="Salutation Char"/>
    <w:link w:val="Salutation"/>
    <w:rsid w:val="00CB7EFF"/>
    <w:rPr>
      <w:noProof/>
      <w:sz w:val="22"/>
      <w:lang w:eastAsia="ja-JP"/>
    </w:rPr>
  </w:style>
  <w:style w:type="paragraph" w:styleId="Signature">
    <w:name w:val="Signature"/>
    <w:basedOn w:val="Normal"/>
    <w:link w:val="SignatureChar"/>
    <w:rsid w:val="00CB7EFF"/>
    <w:pPr>
      <w:ind w:left="4320"/>
    </w:pPr>
  </w:style>
  <w:style w:type="character" w:customStyle="1" w:styleId="SignatureChar">
    <w:name w:val="Signature Char"/>
    <w:link w:val="Signature"/>
    <w:rsid w:val="00CB7EFF"/>
    <w:rPr>
      <w:noProof/>
      <w:sz w:val="22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CB7EF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CB7EFF"/>
    <w:rPr>
      <w:rFonts w:ascii="Cambria" w:eastAsia="Times New Roman" w:hAnsi="Cambria" w:cs="Times New Roman"/>
      <w:noProof/>
      <w:sz w:val="24"/>
      <w:szCs w:val="24"/>
      <w:lang w:eastAsia="ja-JP"/>
    </w:rPr>
  </w:style>
  <w:style w:type="paragraph" w:styleId="TableofAuthorities">
    <w:name w:val="table of authorities"/>
    <w:basedOn w:val="Normal"/>
    <w:next w:val="Normal"/>
    <w:rsid w:val="00CB7EFF"/>
    <w:pPr>
      <w:ind w:left="220" w:hanging="220"/>
    </w:pPr>
  </w:style>
  <w:style w:type="paragraph" w:styleId="TableofFigures">
    <w:name w:val="table of figures"/>
    <w:basedOn w:val="Normal"/>
    <w:next w:val="Normal"/>
    <w:rsid w:val="00CB7EFF"/>
  </w:style>
  <w:style w:type="paragraph" w:styleId="TOAHeading">
    <w:name w:val="toa heading"/>
    <w:basedOn w:val="Normal"/>
    <w:next w:val="Normal"/>
    <w:rsid w:val="00CB7EFF"/>
    <w:pPr>
      <w:spacing w:before="120"/>
    </w:pPr>
    <w:rPr>
      <w:rFonts w:ascii="Cambria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CB7EFF"/>
  </w:style>
  <w:style w:type="paragraph" w:styleId="TOC2">
    <w:name w:val="toc 2"/>
    <w:basedOn w:val="Normal"/>
    <w:next w:val="Normal"/>
    <w:autoRedefine/>
    <w:rsid w:val="00CB7EFF"/>
    <w:pPr>
      <w:ind w:left="220"/>
    </w:pPr>
  </w:style>
  <w:style w:type="paragraph" w:styleId="TOC3">
    <w:name w:val="toc 3"/>
    <w:basedOn w:val="Normal"/>
    <w:next w:val="Normal"/>
    <w:autoRedefine/>
    <w:rsid w:val="00CB7EFF"/>
    <w:pPr>
      <w:ind w:left="440"/>
    </w:pPr>
  </w:style>
  <w:style w:type="paragraph" w:styleId="TOC4">
    <w:name w:val="toc 4"/>
    <w:basedOn w:val="Normal"/>
    <w:next w:val="Normal"/>
    <w:autoRedefine/>
    <w:rsid w:val="00CB7EFF"/>
    <w:pPr>
      <w:ind w:left="660"/>
    </w:pPr>
  </w:style>
  <w:style w:type="paragraph" w:styleId="TOC5">
    <w:name w:val="toc 5"/>
    <w:basedOn w:val="Normal"/>
    <w:next w:val="Normal"/>
    <w:autoRedefine/>
    <w:rsid w:val="00CB7EFF"/>
    <w:pPr>
      <w:ind w:left="880"/>
    </w:pPr>
  </w:style>
  <w:style w:type="paragraph" w:styleId="TOC6">
    <w:name w:val="toc 6"/>
    <w:basedOn w:val="Normal"/>
    <w:next w:val="Normal"/>
    <w:autoRedefine/>
    <w:rsid w:val="00CB7EFF"/>
    <w:pPr>
      <w:ind w:left="1100"/>
    </w:pPr>
  </w:style>
  <w:style w:type="paragraph" w:styleId="TOC7">
    <w:name w:val="toc 7"/>
    <w:basedOn w:val="Normal"/>
    <w:next w:val="Normal"/>
    <w:autoRedefine/>
    <w:rsid w:val="00CB7EFF"/>
    <w:pPr>
      <w:ind w:left="1320"/>
    </w:pPr>
  </w:style>
  <w:style w:type="paragraph" w:styleId="TOC8">
    <w:name w:val="toc 8"/>
    <w:basedOn w:val="Normal"/>
    <w:next w:val="Normal"/>
    <w:autoRedefine/>
    <w:rsid w:val="00CB7EFF"/>
    <w:pPr>
      <w:ind w:left="1540"/>
    </w:pPr>
  </w:style>
  <w:style w:type="paragraph" w:styleId="TOC9">
    <w:name w:val="toc 9"/>
    <w:basedOn w:val="Normal"/>
    <w:next w:val="Normal"/>
    <w:autoRedefine/>
    <w:rsid w:val="00CB7EFF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7EFF"/>
    <w:pPr>
      <w:keepNext/>
      <w:spacing w:before="240" w:after="60"/>
      <w:ind w:left="0" w:firstLine="0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paragraph" w:customStyle="1" w:styleId="No-numheading3Agency">
    <w:name w:val="No-num heading 3 (Agency)"/>
    <w:link w:val="No-numheading3AgencyChar"/>
    <w:rsid w:val="00515B68"/>
    <w:pPr>
      <w:keepNext/>
      <w:spacing w:before="280" w:after="220"/>
      <w:outlineLvl w:val="2"/>
    </w:pPr>
    <w:rPr>
      <w:rFonts w:ascii="Verdana" w:hAnsi="Verdana"/>
      <w:b/>
      <w:snapToGrid w:val="0"/>
      <w:kern w:val="32"/>
      <w:sz w:val="22"/>
      <w:lang w:val="en-GB" w:eastAsia="fr-LU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A53AB3"/>
    <w:pPr>
      <w:spacing w:after="140" w:line="280" w:lineRule="atLeast"/>
    </w:pPr>
    <w:rPr>
      <w:rFonts w:ascii="Courier New" w:eastAsia="Verdana" w:hAnsi="Courier New"/>
      <w:i/>
      <w:color w:val="339966"/>
      <w:szCs w:val="18"/>
      <w:lang w:val="x-none" w:eastAsia="x-none"/>
    </w:rPr>
  </w:style>
  <w:style w:type="character" w:customStyle="1" w:styleId="DraftingNotesAgencyChar">
    <w:name w:val="Drafting Notes (Agency) Char"/>
    <w:link w:val="DraftingNotesAgency"/>
    <w:rsid w:val="00A53AB3"/>
    <w:rPr>
      <w:rFonts w:ascii="Courier New" w:eastAsia="Verdana" w:hAnsi="Courier New"/>
      <w:i/>
      <w:color w:val="339966"/>
      <w:sz w:val="22"/>
      <w:szCs w:val="18"/>
      <w:lang w:val="x-none" w:eastAsia="x-none"/>
    </w:rPr>
  </w:style>
  <w:style w:type="character" w:customStyle="1" w:styleId="No-numheading3AgencyChar">
    <w:name w:val="No-num heading 3 (Agency) Char"/>
    <w:link w:val="No-numheading3Agency"/>
    <w:rsid w:val="00A53AB3"/>
    <w:rPr>
      <w:rFonts w:ascii="Verdana" w:hAnsi="Verdana"/>
      <w:b/>
      <w:snapToGrid w:val="0"/>
      <w:kern w:val="32"/>
      <w:sz w:val="22"/>
      <w:lang w:val="en-GB" w:eastAsia="fr-LU"/>
    </w:rPr>
  </w:style>
  <w:style w:type="paragraph" w:customStyle="1" w:styleId="QRDEnBodyText">
    <w:name w:val="QRD En Body Text"/>
    <w:basedOn w:val="Normal"/>
    <w:rsid w:val="005E2BC3"/>
  </w:style>
  <w:style w:type="paragraph" w:customStyle="1" w:styleId="Standard1">
    <w:name w:val="Standard1"/>
    <w:qFormat/>
    <w:rsid w:val="004F5BF1"/>
    <w:rPr>
      <w:sz w:val="22"/>
      <w:lang w:val="en-US" w:eastAsia="ja-JP"/>
    </w:rPr>
  </w:style>
  <w:style w:type="paragraph" w:customStyle="1" w:styleId="QRDEnBullets">
    <w:name w:val="QRD En Bullets"/>
    <w:basedOn w:val="QRDEnBodyText"/>
    <w:qFormat/>
    <w:rsid w:val="001F6837"/>
    <w:pPr>
      <w:numPr>
        <w:numId w:val="63"/>
      </w:numPr>
      <w:tabs>
        <w:tab w:val="left" w:pos="567"/>
      </w:tabs>
      <w:ind w:left="567" w:hanging="567"/>
    </w:pPr>
    <w:rPr>
      <w:bCs/>
      <w:noProof/>
      <w:lang w:val="en-GB"/>
    </w:rPr>
  </w:style>
  <w:style w:type="paragraph" w:customStyle="1" w:styleId="QRDPLBullets">
    <w:name w:val="QRD PL Bullets"/>
    <w:basedOn w:val="Normal"/>
    <w:qFormat/>
    <w:rsid w:val="001F6837"/>
    <w:pPr>
      <w:numPr>
        <w:numId w:val="62"/>
      </w:numPr>
      <w:tabs>
        <w:tab w:val="left" w:pos="567"/>
      </w:tabs>
      <w:ind w:left="567" w:hanging="567"/>
    </w:pPr>
    <w:rPr>
      <w:noProof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33AB"/>
    <w:rPr>
      <w:color w:val="605E5C"/>
      <w:shd w:val="clear" w:color="auto" w:fill="E1DFDD"/>
    </w:rPr>
  </w:style>
  <w:style w:type="paragraph" w:customStyle="1" w:styleId="QRDAnnexSectionHeading">
    <w:name w:val="QRD Annex Section Heading"/>
    <w:basedOn w:val="Normal"/>
    <w:next w:val="Normal"/>
    <w:qFormat/>
    <w:rsid w:val="00BE58C2"/>
    <w:pPr>
      <w:tabs>
        <w:tab w:val="left" w:pos="567"/>
      </w:tabs>
      <w:jc w:val="center"/>
      <w:outlineLvl w:val="0"/>
    </w:pPr>
    <w:rPr>
      <w:rFonts w:ascii="Times New Roman Bold" w:hAnsi="Times New Roman Bold"/>
      <w:b/>
      <w:caps/>
      <w:noProof/>
      <w:lang w:val="en-GB"/>
    </w:rPr>
  </w:style>
  <w:style w:type="paragraph" w:customStyle="1" w:styleId="QRDAnnexHeading1">
    <w:name w:val="QRD Annex Heading 1"/>
    <w:basedOn w:val="QRDAnnexSectionHeading"/>
    <w:next w:val="Normal"/>
    <w:qFormat/>
    <w:rsid w:val="00BE58C2"/>
    <w:pPr>
      <w:keepNext/>
    </w:pPr>
  </w:style>
  <w:style w:type="paragraph" w:customStyle="1" w:styleId="QRDHeading2">
    <w:name w:val="QRD Heading 2"/>
    <w:basedOn w:val="Normal"/>
    <w:next w:val="QRDEnBodyText"/>
    <w:qFormat/>
    <w:rsid w:val="00BE58C2"/>
    <w:pPr>
      <w:keepNext/>
      <w:widowControl w:val="0"/>
      <w:tabs>
        <w:tab w:val="left" w:pos="567"/>
      </w:tabs>
      <w:suppressAutoHyphens/>
      <w:ind w:left="562" w:hanging="562"/>
      <w:outlineLvl w:val="1"/>
    </w:pPr>
    <w:rPr>
      <w:rFonts w:ascii="Times New Roman Bold" w:hAnsi="Times New Roman Bold"/>
      <w:b/>
      <w:bCs/>
      <w:noProof/>
      <w:szCs w:val="22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0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customXml" Target="../customXml/item6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customXml" Target="../customXml/item5.xml"/><Relationship Id="rId10" Type="http://schemas.openxmlformats.org/officeDocument/2006/relationships/image" Target="media/image1.png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s://www.ema.europa.eu/en/medicines/human/epar/cellcept" TargetMode="External"/><Relationship Id="rId14" Type="http://schemas.openxmlformats.org/officeDocument/2006/relationships/image" Target="media/image5.png"/><Relationship Id="rId22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PC_10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fa9ed7d62b07498afd011a1263b11d5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7c707d9bab4414025aac99f0855fe2f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EMADOC-1700519818-2950052</_dlc_DocId>
    <_dlc_DocIdUrl xmlns="a034c160-bfb7-45f5-8632-2eb7e0508071">
      <Url>https://euema.sharepoint.com/sites/CRM/_layouts/15/DocIdRedir.aspx?ID=EMADOC-1700519818-2950052</Url>
      <Description>EMADOC-1700519818-2950052</Description>
    </_dlc_DocIdUrl>
  </documentManagement>
</p:properties>
</file>

<file path=customXml/itemProps1.xml><?xml version="1.0" encoding="utf-8"?>
<ds:datastoreItem xmlns:ds="http://schemas.openxmlformats.org/officeDocument/2006/customXml" ds:itemID="{9EA3AEA2-8B1D-4226-8A87-AAD68863F44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8F7B27A-E87B-437D-BD03-6A2E98C952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FD4CA0-6661-4386-8C5D-B881E02C55AE}"/>
</file>

<file path=customXml/itemProps4.xml><?xml version="1.0" encoding="utf-8"?>
<ds:datastoreItem xmlns:ds="http://schemas.openxmlformats.org/officeDocument/2006/customXml" ds:itemID="{0D4FCBC2-A516-46AB-92C3-7EAD0E3D5033}"/>
</file>

<file path=customXml/itemProps5.xml><?xml version="1.0" encoding="utf-8"?>
<ds:datastoreItem xmlns:ds="http://schemas.openxmlformats.org/officeDocument/2006/customXml" ds:itemID="{3070A140-BC86-4202-A4C1-BDD73CA692F9}"/>
</file>

<file path=customXml/itemProps6.xml><?xml version="1.0" encoding="utf-8"?>
<ds:datastoreItem xmlns:ds="http://schemas.openxmlformats.org/officeDocument/2006/customXml" ds:itemID="{A39DA7E3-901D-4D1F-ACB9-1B490C6758D2}"/>
</file>

<file path=docProps/app.xml><?xml version="1.0" encoding="utf-8"?>
<Properties xmlns="http://schemas.openxmlformats.org/officeDocument/2006/extended-properties" xmlns:vt="http://schemas.openxmlformats.org/officeDocument/2006/docPropsVTypes">
  <Template>SPC_10H</Template>
  <TotalTime>6</TotalTime>
  <Pages>172</Pages>
  <Words>54988</Words>
  <Characters>335510</Characters>
  <Application>Microsoft Office Word</Application>
  <DocSecurity>0</DocSecurity>
  <Lines>2795</Lines>
  <Paragraphs>779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CellCept: EPAR- Product information - tracked changes</vt:lpstr>
    </vt:vector>
  </TitlesOfParts>
  <Manager/>
  <Company>EMEA</Company>
  <LinksUpToDate>false</LinksUpToDate>
  <CharactersWithSpaces>389719</CharactersWithSpaces>
  <SharedDoc>false</SharedDoc>
  <HLinks>
    <vt:vector size="96" baseType="variant">
      <vt:variant>
        <vt:i4>1245197</vt:i4>
      </vt:variant>
      <vt:variant>
        <vt:i4>45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2490456</vt:i4>
      </vt:variant>
      <vt:variant>
        <vt:i4>42</vt:i4>
      </vt:variant>
      <vt:variant>
        <vt:i4>0</vt:i4>
      </vt:variant>
      <vt:variant>
        <vt:i4>5</vt:i4>
      </vt:variant>
      <vt:variant>
        <vt:lpwstr>https://www.ema.europa.eu/documents/template-form/appendix-v-adverse-drug-reaction-reporting-details_en.doc</vt:lpwstr>
      </vt:variant>
      <vt:variant>
        <vt:lpwstr/>
      </vt:variant>
      <vt:variant>
        <vt:i4>1245197</vt:i4>
      </vt:variant>
      <vt:variant>
        <vt:i4>39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2490456</vt:i4>
      </vt:variant>
      <vt:variant>
        <vt:i4>36</vt:i4>
      </vt:variant>
      <vt:variant>
        <vt:i4>0</vt:i4>
      </vt:variant>
      <vt:variant>
        <vt:i4>5</vt:i4>
      </vt:variant>
      <vt:variant>
        <vt:lpwstr>https://www.ema.europa.eu/documents/template-form/appendix-v-adverse-drug-reaction-reporting-details_en.doc</vt:lpwstr>
      </vt:variant>
      <vt:variant>
        <vt:lpwstr/>
      </vt:variant>
      <vt:variant>
        <vt:i4>1245197</vt:i4>
      </vt:variant>
      <vt:variant>
        <vt:i4>33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2490456</vt:i4>
      </vt:variant>
      <vt:variant>
        <vt:i4>30</vt:i4>
      </vt:variant>
      <vt:variant>
        <vt:i4>0</vt:i4>
      </vt:variant>
      <vt:variant>
        <vt:i4>5</vt:i4>
      </vt:variant>
      <vt:variant>
        <vt:lpwstr>https://www.ema.europa.eu/documents/template-form/appendix-v-adverse-drug-reaction-reporting-details_en.doc</vt:lpwstr>
      </vt:variant>
      <vt:variant>
        <vt:lpwstr/>
      </vt:variant>
      <vt:variant>
        <vt:i4>1245197</vt:i4>
      </vt:variant>
      <vt:variant>
        <vt:i4>27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2490456</vt:i4>
      </vt:variant>
      <vt:variant>
        <vt:i4>24</vt:i4>
      </vt:variant>
      <vt:variant>
        <vt:i4>0</vt:i4>
      </vt:variant>
      <vt:variant>
        <vt:i4>5</vt:i4>
      </vt:variant>
      <vt:variant>
        <vt:lpwstr>https://www.ema.europa.eu/documents/template-form/appendix-v-adverse-drug-reaction-reporting-details_en.doc</vt:lpwstr>
      </vt:variant>
      <vt:variant>
        <vt:lpwstr/>
      </vt:variant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2490456</vt:i4>
      </vt:variant>
      <vt:variant>
        <vt:i4>18</vt:i4>
      </vt:variant>
      <vt:variant>
        <vt:i4>0</vt:i4>
      </vt:variant>
      <vt:variant>
        <vt:i4>5</vt:i4>
      </vt:variant>
      <vt:variant>
        <vt:lpwstr>https://www.ema.europa.eu/documents/template-form/appendix-v-adverse-drug-reaction-reporting-details_en.doc</vt:lpwstr>
      </vt:variant>
      <vt:variant>
        <vt:lpwstr/>
      </vt:variant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2490456</vt:i4>
      </vt:variant>
      <vt:variant>
        <vt:i4>12</vt:i4>
      </vt:variant>
      <vt:variant>
        <vt:i4>0</vt:i4>
      </vt:variant>
      <vt:variant>
        <vt:i4>5</vt:i4>
      </vt:variant>
      <vt:variant>
        <vt:lpwstr>https://www.ema.europa.eu/documents/template-form/appendix-v-adverse-drug-reaction-reporting-details_en.doc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2490456</vt:i4>
      </vt:variant>
      <vt:variant>
        <vt:i4>6</vt:i4>
      </vt:variant>
      <vt:variant>
        <vt:i4>0</vt:i4>
      </vt:variant>
      <vt:variant>
        <vt:i4>5</vt:i4>
      </vt:variant>
      <vt:variant>
        <vt:lpwstr>https://www.ema.europa.eu/documents/template-form/appendix-v-adverse-drug-reaction-reporting-details_en.doc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2490456</vt:i4>
      </vt:variant>
      <vt:variant>
        <vt:i4>0</vt:i4>
      </vt:variant>
      <vt:variant>
        <vt:i4>0</vt:i4>
      </vt:variant>
      <vt:variant>
        <vt:i4>5</vt:i4>
      </vt:variant>
      <vt:variant>
        <vt:lpwstr>https://www.ema.europa.eu/documents/template-form/appendix-v-adverse-drug-reaction-reporting-details_en.doc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CellCept: EPAR- Product information - tracked changes</dc:title>
  <dc:subject>EPAR</dc:subject>
  <dc:creator>CHMP</dc:creator>
  <cp:keywords>CellCept: EPAR- Product information - tracked changes</cp:keywords>
  <dc:description>Version 10.1 04/2016_x000d_
Downloaded 110516 (bg)</dc:description>
  <cp:lastModifiedBy>TCS</cp:lastModifiedBy>
  <cp:revision>8</cp:revision>
  <dcterms:created xsi:type="dcterms:W3CDTF">2026-02-25T11:47:00Z</dcterms:created>
  <dcterms:modified xsi:type="dcterms:W3CDTF">2026-02-25T12:39:00Z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1.4</vt:lpwstr>
  </property>
  <property fmtid="{D5CDD505-2E9C-101B-9397-08002B2CF9AE}" pid="3" name="ContentTypeId">
    <vt:lpwstr>0x0101000DA6AD19014FF648A49316945EE786F90200176DED4FF78CD74995F64A0F46B59E48</vt:lpwstr>
  </property>
  <property fmtid="{D5CDD505-2E9C-101B-9397-08002B2CF9AE}" pid="4" name="_dlc_DocIdItemGuid">
    <vt:lpwstr>bace50cd-62ab-45d8-9187-20cbe4e71f1d</vt:lpwstr>
  </property>
</Properties>
</file>