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826E6" w14:textId="51B19DBB" w:rsidR="00287C79" w:rsidRDefault="00287C79">
      <w:pPr>
        <w:widowControl w:val="0"/>
        <w:pBdr>
          <w:top w:val="single" w:sz="4" w:space="1" w:color="auto"/>
          <w:left w:val="single" w:sz="4" w:space="4" w:color="auto"/>
          <w:bottom w:val="single" w:sz="4" w:space="1" w:color="auto"/>
          <w:right w:val="single" w:sz="4" w:space="4" w:color="auto"/>
        </w:pBdr>
        <w:tabs>
          <w:tab w:val="clear" w:pos="567"/>
        </w:tabs>
        <w:rPr>
          <w:ins w:id="0" w:author="Author"/>
        </w:rPr>
        <w:pPrChange w:id="1" w:author="Author">
          <w:pPr>
            <w:widowControl w:val="0"/>
            <w:tabs>
              <w:tab w:val="clear" w:pos="567"/>
            </w:tabs>
          </w:pPr>
        </w:pPrChange>
      </w:pPr>
      <w:ins w:id="2" w:author="Author">
        <w:r>
          <w:t xml:space="preserve">Настоящият документ представлява одобрената </w:t>
        </w:r>
        <w:r w:rsidR="00D90960" w:rsidRPr="00220238">
          <w:t>продуктова</w:t>
        </w:r>
        <w:r w:rsidR="00D90960">
          <w:t xml:space="preserve"> </w:t>
        </w:r>
        <w:r>
          <w:t xml:space="preserve">информация </w:t>
        </w:r>
        <w:r w:rsidR="00D90960" w:rsidRPr="00220238">
          <w:t>на</w:t>
        </w:r>
        <w:r>
          <w:t xml:space="preserve"> </w:t>
        </w:r>
        <w:r>
          <w:rPr>
            <w:lang w:val="en-GB"/>
          </w:rPr>
          <w:t>Circadin</w:t>
        </w:r>
        <w:r>
          <w:t xml:space="preserve">, като са подчертани промените, настъпили </w:t>
        </w:r>
        <w:r w:rsidR="00D90960" w:rsidRPr="00220238">
          <w:t>в резултат на</w:t>
        </w:r>
        <w:r>
          <w:t xml:space="preserve"> предходната процедура, които засягат </w:t>
        </w:r>
        <w:r w:rsidR="00D90960" w:rsidRPr="00220238">
          <w:t>продуктовата информация</w:t>
        </w:r>
        <w:r>
          <w:t xml:space="preserve"> (</w:t>
        </w:r>
        <w:r>
          <w:rPr>
            <w:color w:val="FF0000"/>
          </w:rPr>
          <w:t>EMEA/H/C/000695/N/0073</w:t>
        </w:r>
        <w:r>
          <w:t>).</w:t>
        </w:r>
      </w:ins>
    </w:p>
    <w:p w14:paraId="68D93BA4" w14:textId="77777777" w:rsidR="00287C79" w:rsidRDefault="00287C79">
      <w:pPr>
        <w:widowControl w:val="0"/>
        <w:pBdr>
          <w:top w:val="single" w:sz="4" w:space="1" w:color="auto"/>
          <w:left w:val="single" w:sz="4" w:space="4" w:color="auto"/>
          <w:bottom w:val="single" w:sz="4" w:space="1" w:color="auto"/>
          <w:right w:val="single" w:sz="4" w:space="4" w:color="auto"/>
        </w:pBdr>
        <w:tabs>
          <w:tab w:val="clear" w:pos="567"/>
        </w:tabs>
        <w:rPr>
          <w:ins w:id="3" w:author="Author"/>
        </w:rPr>
        <w:pPrChange w:id="4" w:author="Author">
          <w:pPr>
            <w:widowControl w:val="0"/>
            <w:tabs>
              <w:tab w:val="clear" w:pos="567"/>
            </w:tabs>
          </w:pPr>
        </w:pPrChange>
      </w:pPr>
    </w:p>
    <w:p w14:paraId="2B8077D5" w14:textId="168828E4" w:rsidR="00C97136" w:rsidRPr="00287C79" w:rsidRDefault="00287C79">
      <w:pPr>
        <w:pBdr>
          <w:top w:val="single" w:sz="4" w:space="1" w:color="auto"/>
          <w:left w:val="single" w:sz="4" w:space="4" w:color="auto"/>
          <w:bottom w:val="single" w:sz="4" w:space="1" w:color="auto"/>
          <w:right w:val="single" w:sz="4" w:space="4" w:color="auto"/>
        </w:pBdr>
        <w:spacing w:line="240" w:lineRule="auto"/>
        <w:rPr>
          <w:szCs w:val="22"/>
          <w:lang w:val="en-GB"/>
          <w:rPrChange w:id="5" w:author="Author">
            <w:rPr>
              <w:szCs w:val="22"/>
              <w:lang w:val="en-US"/>
            </w:rPr>
          </w:rPrChange>
        </w:rPr>
        <w:pPrChange w:id="6" w:author="Author">
          <w:pPr>
            <w:spacing w:line="240" w:lineRule="auto"/>
          </w:pPr>
        </w:pPrChange>
      </w:pPr>
      <w:ins w:id="7" w:author="Author">
        <w:r>
          <w:t xml:space="preserve">За повече информация </w:t>
        </w:r>
        <w:r w:rsidR="00D90960" w:rsidRPr="00220238">
          <w:t xml:space="preserve">вижте </w:t>
        </w:r>
        <w:r>
          <w:t xml:space="preserve">уебсайта на Европейската агенция по лекарствата: </w:t>
        </w:r>
        <w:r>
          <w:fldChar w:fldCharType="begin"/>
        </w:r>
        <w:r>
          <w:instrText>HYPERLINK "https://www.ema.europa.eu/en/medicines/human/EPAR/Circadin"</w:instrText>
        </w:r>
        <w:r>
          <w:fldChar w:fldCharType="separate"/>
        </w:r>
        <w:r w:rsidRPr="00287C79">
          <w:rPr>
            <w:rStyle w:val="Hyperlink"/>
          </w:rPr>
          <w:t>https://www.ema.europa.eu/en/medicines/human/EPAR/</w:t>
        </w:r>
        <w:r w:rsidRPr="00287C79">
          <w:rPr>
            <w:rStyle w:val="Hyperlink"/>
            <w:lang w:val="en-GB"/>
          </w:rPr>
          <w:t>Circadin</w:t>
        </w:r>
        <w:r>
          <w:fldChar w:fldCharType="end"/>
        </w:r>
      </w:ins>
    </w:p>
    <w:p w14:paraId="7A81F473" w14:textId="77777777" w:rsidR="00C97136" w:rsidRDefault="00C97136">
      <w:pPr>
        <w:tabs>
          <w:tab w:val="clear" w:pos="567"/>
        </w:tabs>
        <w:spacing w:line="240" w:lineRule="auto"/>
        <w:rPr>
          <w:szCs w:val="22"/>
        </w:rPr>
      </w:pPr>
    </w:p>
    <w:p w14:paraId="668BEA51" w14:textId="77777777" w:rsidR="00C97136" w:rsidRDefault="00C97136">
      <w:pPr>
        <w:tabs>
          <w:tab w:val="clear" w:pos="567"/>
        </w:tabs>
        <w:spacing w:line="240" w:lineRule="auto"/>
        <w:rPr>
          <w:szCs w:val="22"/>
        </w:rPr>
      </w:pPr>
    </w:p>
    <w:p w14:paraId="20A92016" w14:textId="1BC11C34" w:rsidR="00C97136" w:rsidRDefault="00C97136" w:rsidP="00D90960">
      <w:pPr>
        <w:tabs>
          <w:tab w:val="clear" w:pos="567"/>
        </w:tabs>
        <w:spacing w:line="240" w:lineRule="auto"/>
        <w:rPr>
          <w:szCs w:val="22"/>
        </w:rPr>
      </w:pPr>
    </w:p>
    <w:p w14:paraId="1340ACBC" w14:textId="77777777" w:rsidR="00C97136" w:rsidRDefault="00C97136">
      <w:pPr>
        <w:tabs>
          <w:tab w:val="clear" w:pos="567"/>
        </w:tabs>
        <w:spacing w:line="240" w:lineRule="auto"/>
        <w:rPr>
          <w:szCs w:val="22"/>
        </w:rPr>
      </w:pPr>
    </w:p>
    <w:p w14:paraId="332F5960" w14:textId="77777777" w:rsidR="00C97136" w:rsidRDefault="00C97136">
      <w:pPr>
        <w:tabs>
          <w:tab w:val="clear" w:pos="567"/>
        </w:tabs>
        <w:spacing w:line="240" w:lineRule="auto"/>
        <w:rPr>
          <w:szCs w:val="22"/>
        </w:rPr>
      </w:pPr>
    </w:p>
    <w:p w14:paraId="3A8490BE" w14:textId="77777777" w:rsidR="00C97136" w:rsidRDefault="00C97136">
      <w:pPr>
        <w:tabs>
          <w:tab w:val="clear" w:pos="567"/>
        </w:tabs>
        <w:spacing w:line="240" w:lineRule="auto"/>
        <w:rPr>
          <w:szCs w:val="22"/>
        </w:rPr>
      </w:pPr>
    </w:p>
    <w:p w14:paraId="0AB18CD6" w14:textId="77777777" w:rsidR="00C97136" w:rsidRDefault="00C97136">
      <w:pPr>
        <w:tabs>
          <w:tab w:val="clear" w:pos="567"/>
        </w:tabs>
        <w:spacing w:line="240" w:lineRule="auto"/>
        <w:rPr>
          <w:szCs w:val="22"/>
        </w:rPr>
      </w:pPr>
    </w:p>
    <w:p w14:paraId="5874AFFA" w14:textId="77777777" w:rsidR="00C97136" w:rsidRDefault="00C97136">
      <w:pPr>
        <w:tabs>
          <w:tab w:val="clear" w:pos="567"/>
        </w:tabs>
        <w:spacing w:line="240" w:lineRule="auto"/>
        <w:rPr>
          <w:szCs w:val="22"/>
        </w:rPr>
      </w:pPr>
    </w:p>
    <w:p w14:paraId="0F8FF98B" w14:textId="77777777" w:rsidR="00C97136" w:rsidRDefault="00C97136">
      <w:pPr>
        <w:tabs>
          <w:tab w:val="clear" w:pos="567"/>
        </w:tabs>
        <w:spacing w:line="240" w:lineRule="auto"/>
        <w:rPr>
          <w:szCs w:val="22"/>
        </w:rPr>
      </w:pPr>
    </w:p>
    <w:p w14:paraId="2164F64E" w14:textId="77777777" w:rsidR="00C97136" w:rsidRDefault="00C97136">
      <w:pPr>
        <w:tabs>
          <w:tab w:val="clear" w:pos="567"/>
        </w:tabs>
        <w:spacing w:line="240" w:lineRule="auto"/>
        <w:rPr>
          <w:szCs w:val="22"/>
        </w:rPr>
      </w:pPr>
    </w:p>
    <w:p w14:paraId="3949D9A4" w14:textId="77777777" w:rsidR="00C97136" w:rsidRDefault="00C97136">
      <w:pPr>
        <w:tabs>
          <w:tab w:val="clear" w:pos="567"/>
        </w:tabs>
        <w:spacing w:line="240" w:lineRule="auto"/>
        <w:rPr>
          <w:szCs w:val="22"/>
        </w:rPr>
      </w:pPr>
    </w:p>
    <w:p w14:paraId="612F311B" w14:textId="77777777" w:rsidR="00C97136" w:rsidRDefault="00C97136">
      <w:pPr>
        <w:tabs>
          <w:tab w:val="clear" w:pos="567"/>
        </w:tabs>
        <w:spacing w:line="240" w:lineRule="auto"/>
        <w:rPr>
          <w:szCs w:val="22"/>
        </w:rPr>
      </w:pPr>
    </w:p>
    <w:p w14:paraId="6A7BD26A" w14:textId="77777777" w:rsidR="00C97136" w:rsidRDefault="00C97136">
      <w:pPr>
        <w:tabs>
          <w:tab w:val="clear" w:pos="567"/>
        </w:tabs>
        <w:spacing w:line="240" w:lineRule="auto"/>
        <w:rPr>
          <w:szCs w:val="22"/>
        </w:rPr>
      </w:pPr>
    </w:p>
    <w:p w14:paraId="2B442525" w14:textId="77777777" w:rsidR="00C97136" w:rsidRDefault="00C97136">
      <w:pPr>
        <w:tabs>
          <w:tab w:val="clear" w:pos="567"/>
        </w:tabs>
        <w:spacing w:line="240" w:lineRule="auto"/>
        <w:rPr>
          <w:szCs w:val="22"/>
        </w:rPr>
      </w:pPr>
    </w:p>
    <w:p w14:paraId="7051C0D9" w14:textId="77777777" w:rsidR="00C97136" w:rsidRDefault="00C97136">
      <w:pPr>
        <w:tabs>
          <w:tab w:val="clear" w:pos="567"/>
        </w:tabs>
        <w:spacing w:line="240" w:lineRule="auto"/>
        <w:rPr>
          <w:szCs w:val="22"/>
        </w:rPr>
      </w:pPr>
    </w:p>
    <w:p w14:paraId="0B603ED2" w14:textId="77777777" w:rsidR="00C97136" w:rsidRDefault="00C97136">
      <w:pPr>
        <w:tabs>
          <w:tab w:val="clear" w:pos="567"/>
        </w:tabs>
        <w:spacing w:line="240" w:lineRule="auto"/>
        <w:rPr>
          <w:szCs w:val="22"/>
        </w:rPr>
      </w:pPr>
    </w:p>
    <w:p w14:paraId="0656A6AE" w14:textId="77777777" w:rsidR="00C97136" w:rsidRDefault="00C97136">
      <w:pPr>
        <w:tabs>
          <w:tab w:val="clear" w:pos="567"/>
        </w:tabs>
        <w:spacing w:line="240" w:lineRule="auto"/>
        <w:rPr>
          <w:szCs w:val="22"/>
        </w:rPr>
      </w:pPr>
    </w:p>
    <w:p w14:paraId="45451104" w14:textId="77777777" w:rsidR="00C97136" w:rsidRDefault="00C97136">
      <w:pPr>
        <w:tabs>
          <w:tab w:val="clear" w:pos="567"/>
        </w:tabs>
        <w:spacing w:line="240" w:lineRule="auto"/>
        <w:rPr>
          <w:szCs w:val="22"/>
        </w:rPr>
      </w:pPr>
    </w:p>
    <w:p w14:paraId="05AA9BF3" w14:textId="77777777" w:rsidR="00C97136" w:rsidRDefault="00C97136">
      <w:pPr>
        <w:tabs>
          <w:tab w:val="clear" w:pos="567"/>
        </w:tabs>
        <w:spacing w:line="240" w:lineRule="auto"/>
        <w:rPr>
          <w:szCs w:val="22"/>
        </w:rPr>
      </w:pPr>
    </w:p>
    <w:p w14:paraId="7D2D766A" w14:textId="77777777" w:rsidR="00C97136" w:rsidRDefault="00C97136">
      <w:pPr>
        <w:tabs>
          <w:tab w:val="clear" w:pos="567"/>
        </w:tabs>
        <w:spacing w:line="240" w:lineRule="auto"/>
        <w:rPr>
          <w:szCs w:val="22"/>
        </w:rPr>
      </w:pPr>
    </w:p>
    <w:p w14:paraId="5424C91A" w14:textId="77777777" w:rsidR="00C97136" w:rsidRDefault="00C97136">
      <w:pPr>
        <w:tabs>
          <w:tab w:val="clear" w:pos="567"/>
        </w:tabs>
        <w:spacing w:line="240" w:lineRule="auto"/>
        <w:rPr>
          <w:szCs w:val="22"/>
        </w:rPr>
      </w:pPr>
    </w:p>
    <w:p w14:paraId="2243C962" w14:textId="77777777" w:rsidR="00C97136" w:rsidRDefault="00C97136">
      <w:pPr>
        <w:tabs>
          <w:tab w:val="clear" w:pos="567"/>
        </w:tabs>
        <w:spacing w:line="240" w:lineRule="auto"/>
        <w:rPr>
          <w:szCs w:val="22"/>
        </w:rPr>
      </w:pPr>
    </w:p>
    <w:p w14:paraId="1D916D66" w14:textId="77777777" w:rsidR="00C97136" w:rsidRDefault="00C97136">
      <w:pPr>
        <w:tabs>
          <w:tab w:val="clear" w:pos="567"/>
          <w:tab w:val="left" w:pos="-1440"/>
          <w:tab w:val="left" w:pos="-720"/>
        </w:tabs>
        <w:spacing w:line="240" w:lineRule="auto"/>
        <w:jc w:val="center"/>
        <w:rPr>
          <w:szCs w:val="22"/>
        </w:rPr>
      </w:pPr>
      <w:r>
        <w:rPr>
          <w:b/>
          <w:szCs w:val="22"/>
        </w:rPr>
        <w:t>ПРИЛОЖЕНИЕ I</w:t>
      </w:r>
    </w:p>
    <w:p w14:paraId="6F1EAFC1" w14:textId="77777777" w:rsidR="00C97136" w:rsidRDefault="00C97136">
      <w:pPr>
        <w:tabs>
          <w:tab w:val="clear" w:pos="567"/>
          <w:tab w:val="left" w:pos="-1440"/>
          <w:tab w:val="left" w:pos="-720"/>
        </w:tabs>
        <w:spacing w:line="240" w:lineRule="auto"/>
        <w:jc w:val="center"/>
        <w:rPr>
          <w:szCs w:val="22"/>
        </w:rPr>
      </w:pPr>
    </w:p>
    <w:p w14:paraId="074966D1" w14:textId="77777777" w:rsidR="00C97136" w:rsidRDefault="00C97136">
      <w:pPr>
        <w:pStyle w:val="TitleA"/>
        <w:rPr>
          <w:noProof w:val="0"/>
          <w:szCs w:val="22"/>
        </w:rPr>
      </w:pPr>
      <w:r>
        <w:rPr>
          <w:noProof w:val="0"/>
          <w:szCs w:val="22"/>
        </w:rPr>
        <w:t>КРАТКА ХАРАКТЕРИСТИКА НА ПРОДУКТА</w:t>
      </w:r>
    </w:p>
    <w:p w14:paraId="25FA2264" w14:textId="77777777" w:rsidR="00C97136" w:rsidRDefault="00C97136">
      <w:pPr>
        <w:tabs>
          <w:tab w:val="clear" w:pos="567"/>
          <w:tab w:val="left" w:pos="-1440"/>
          <w:tab w:val="left" w:pos="-720"/>
        </w:tabs>
        <w:spacing w:line="240" w:lineRule="auto"/>
        <w:jc w:val="center"/>
        <w:rPr>
          <w:b/>
          <w:szCs w:val="22"/>
        </w:rPr>
      </w:pPr>
    </w:p>
    <w:p w14:paraId="08060E3A" w14:textId="77777777" w:rsidR="00C97136" w:rsidRDefault="00C97136">
      <w:pPr>
        <w:tabs>
          <w:tab w:val="clear" w:pos="567"/>
          <w:tab w:val="left" w:pos="-1440"/>
          <w:tab w:val="left" w:pos="-720"/>
        </w:tabs>
        <w:spacing w:line="240" w:lineRule="auto"/>
        <w:rPr>
          <w:szCs w:val="22"/>
        </w:rPr>
      </w:pPr>
    </w:p>
    <w:p w14:paraId="6B5C8DE0" w14:textId="77777777" w:rsidR="00C97136" w:rsidRPr="00DB1B72" w:rsidRDefault="00C97136">
      <w:pPr>
        <w:tabs>
          <w:tab w:val="clear" w:pos="567"/>
        </w:tabs>
        <w:spacing w:line="240" w:lineRule="auto"/>
        <w:rPr>
          <w:b/>
          <w:szCs w:val="22"/>
          <w:lang w:val="ru-RU"/>
        </w:rPr>
      </w:pPr>
      <w:r>
        <w:rPr>
          <w:bCs/>
          <w:iCs/>
          <w:szCs w:val="22"/>
        </w:rPr>
        <w:br w:type="page"/>
      </w:r>
      <w:r>
        <w:rPr>
          <w:b/>
          <w:szCs w:val="22"/>
        </w:rPr>
        <w:lastRenderedPageBreak/>
        <w:t>1.</w:t>
      </w:r>
      <w:r>
        <w:rPr>
          <w:b/>
          <w:szCs w:val="22"/>
        </w:rPr>
        <w:tab/>
        <w:t>ИМЕ НА ЛЕКАРСТВЕНИЯ ПРОДУКТ</w:t>
      </w:r>
    </w:p>
    <w:p w14:paraId="58BBBD2A" w14:textId="77777777" w:rsidR="00C97136" w:rsidRDefault="00C97136">
      <w:pPr>
        <w:tabs>
          <w:tab w:val="clear" w:pos="567"/>
        </w:tabs>
        <w:spacing w:line="240" w:lineRule="auto"/>
        <w:rPr>
          <w:iCs/>
          <w:szCs w:val="22"/>
        </w:rPr>
      </w:pPr>
    </w:p>
    <w:p w14:paraId="3554D896" w14:textId="77777777" w:rsidR="00C97136" w:rsidRPr="00DB1B72" w:rsidRDefault="00C97136">
      <w:pPr>
        <w:tabs>
          <w:tab w:val="clear" w:pos="567"/>
        </w:tabs>
        <w:spacing w:line="240" w:lineRule="auto"/>
        <w:rPr>
          <w:szCs w:val="22"/>
          <w:lang w:val="ru-RU"/>
        </w:rPr>
      </w:pPr>
      <w:r>
        <w:rPr>
          <w:szCs w:val="22"/>
          <w:lang w:eastAsia="en-GB"/>
        </w:rPr>
        <w:t xml:space="preserve">Circadin 2 mg </w:t>
      </w:r>
      <w:r>
        <w:rPr>
          <w:bCs/>
          <w:szCs w:val="22"/>
        </w:rPr>
        <w:t xml:space="preserve">таблетки </w:t>
      </w:r>
      <w:r>
        <w:rPr>
          <w:szCs w:val="22"/>
          <w:lang w:eastAsia="en-GB"/>
        </w:rPr>
        <w:t>с удължено освобождаване</w:t>
      </w:r>
    </w:p>
    <w:p w14:paraId="1305D4A7" w14:textId="77777777" w:rsidR="00C97136" w:rsidRDefault="00C97136">
      <w:pPr>
        <w:tabs>
          <w:tab w:val="clear" w:pos="567"/>
          <w:tab w:val="left" w:pos="0"/>
        </w:tabs>
        <w:spacing w:line="240" w:lineRule="auto"/>
        <w:rPr>
          <w:bCs/>
          <w:szCs w:val="22"/>
        </w:rPr>
      </w:pPr>
    </w:p>
    <w:p w14:paraId="61BBBC32" w14:textId="77777777" w:rsidR="00C97136" w:rsidRDefault="00C97136">
      <w:pPr>
        <w:widowControl w:val="0"/>
        <w:tabs>
          <w:tab w:val="clear" w:pos="567"/>
        </w:tabs>
        <w:spacing w:line="240" w:lineRule="auto"/>
        <w:rPr>
          <w:bCs/>
          <w:szCs w:val="22"/>
        </w:rPr>
      </w:pPr>
    </w:p>
    <w:p w14:paraId="7A2FA679" w14:textId="77777777" w:rsidR="00C97136" w:rsidRDefault="00C97136">
      <w:pPr>
        <w:widowControl w:val="0"/>
        <w:tabs>
          <w:tab w:val="clear" w:pos="567"/>
        </w:tabs>
        <w:spacing w:line="240" w:lineRule="auto"/>
        <w:rPr>
          <w:szCs w:val="22"/>
        </w:rPr>
      </w:pPr>
      <w:r>
        <w:rPr>
          <w:b/>
          <w:szCs w:val="22"/>
        </w:rPr>
        <w:t>2.</w:t>
      </w:r>
      <w:r>
        <w:rPr>
          <w:b/>
          <w:szCs w:val="22"/>
        </w:rPr>
        <w:tab/>
        <w:t>КАЧЕСТВЕН И КОЛИЧЕСТВЕН СЪСТАВ</w:t>
      </w:r>
    </w:p>
    <w:p w14:paraId="111267C5" w14:textId="77777777" w:rsidR="00C97136" w:rsidRDefault="00C97136">
      <w:pPr>
        <w:widowControl w:val="0"/>
        <w:tabs>
          <w:tab w:val="clear" w:pos="567"/>
        </w:tabs>
        <w:spacing w:line="240" w:lineRule="auto"/>
        <w:rPr>
          <w:b/>
          <w:szCs w:val="22"/>
        </w:rPr>
      </w:pPr>
    </w:p>
    <w:p w14:paraId="0A23B521" w14:textId="77777777" w:rsidR="00C97136" w:rsidRDefault="00C97136">
      <w:pPr>
        <w:tabs>
          <w:tab w:val="clear" w:pos="567"/>
        </w:tabs>
        <w:spacing w:line="240" w:lineRule="auto"/>
        <w:rPr>
          <w:szCs w:val="22"/>
        </w:rPr>
      </w:pPr>
      <w:r>
        <w:rPr>
          <w:bCs/>
          <w:szCs w:val="22"/>
        </w:rPr>
        <w:t>Всяка</w:t>
      </w:r>
      <w:r>
        <w:rPr>
          <w:b/>
          <w:bCs/>
          <w:szCs w:val="22"/>
        </w:rPr>
        <w:t xml:space="preserve"> </w:t>
      </w:r>
      <w:r>
        <w:rPr>
          <w:bCs/>
          <w:szCs w:val="22"/>
        </w:rPr>
        <w:t xml:space="preserve">таблетка </w:t>
      </w:r>
      <w:r>
        <w:rPr>
          <w:szCs w:val="22"/>
          <w:lang w:eastAsia="en-GB"/>
        </w:rPr>
        <w:t xml:space="preserve">с удължено освобождаване </w:t>
      </w:r>
      <w:r>
        <w:rPr>
          <w:szCs w:val="22"/>
        </w:rPr>
        <w:t>съдържа 2 mg мелатонин (melatonin).</w:t>
      </w:r>
    </w:p>
    <w:p w14:paraId="16E86E2F" w14:textId="77777777" w:rsidR="00C97136" w:rsidRDefault="00C97136">
      <w:pPr>
        <w:tabs>
          <w:tab w:val="clear" w:pos="567"/>
        </w:tabs>
        <w:spacing w:line="240" w:lineRule="auto"/>
        <w:rPr>
          <w:szCs w:val="22"/>
        </w:rPr>
      </w:pPr>
      <w:r>
        <w:rPr>
          <w:szCs w:val="22"/>
        </w:rPr>
        <w:t>Помощно вещество</w:t>
      </w:r>
      <w:r w:rsidRPr="00DB1B72">
        <w:rPr>
          <w:snapToGrid w:val="0"/>
          <w:szCs w:val="24"/>
        </w:rPr>
        <w:t xml:space="preserve"> </w:t>
      </w:r>
      <w:r>
        <w:rPr>
          <w:szCs w:val="22"/>
        </w:rPr>
        <w:t>с известно действие:</w:t>
      </w:r>
      <w:r>
        <w:rPr>
          <w:bCs/>
          <w:szCs w:val="22"/>
        </w:rPr>
        <w:t xml:space="preserve"> всяка</w:t>
      </w:r>
      <w:r>
        <w:rPr>
          <w:b/>
          <w:bCs/>
          <w:szCs w:val="22"/>
        </w:rPr>
        <w:t xml:space="preserve"> </w:t>
      </w:r>
      <w:r>
        <w:rPr>
          <w:bCs/>
          <w:szCs w:val="22"/>
        </w:rPr>
        <w:t xml:space="preserve">таблетка </w:t>
      </w:r>
      <w:r>
        <w:rPr>
          <w:szCs w:val="22"/>
          <w:lang w:eastAsia="en-GB"/>
        </w:rPr>
        <w:t xml:space="preserve">с удължено освобождаване </w:t>
      </w:r>
      <w:r>
        <w:rPr>
          <w:szCs w:val="22"/>
        </w:rPr>
        <w:t>съдържа 80 mg лактоза монохидрат.</w:t>
      </w:r>
    </w:p>
    <w:p w14:paraId="6DD7C794" w14:textId="77777777" w:rsidR="00C97136" w:rsidRDefault="00C97136">
      <w:pPr>
        <w:tabs>
          <w:tab w:val="clear" w:pos="567"/>
        </w:tabs>
        <w:spacing w:line="240" w:lineRule="auto"/>
        <w:rPr>
          <w:szCs w:val="22"/>
        </w:rPr>
      </w:pPr>
    </w:p>
    <w:p w14:paraId="0A10760D" w14:textId="77777777" w:rsidR="00C97136" w:rsidRDefault="00C97136">
      <w:pPr>
        <w:tabs>
          <w:tab w:val="clear" w:pos="567"/>
        </w:tabs>
        <w:spacing w:line="240" w:lineRule="auto"/>
        <w:rPr>
          <w:szCs w:val="22"/>
        </w:rPr>
      </w:pPr>
      <w:r>
        <w:rPr>
          <w:szCs w:val="22"/>
        </w:rPr>
        <w:t>За пълния списък на помощните вещества вижте точка</w:t>
      </w:r>
      <w:r>
        <w:rPr>
          <w:szCs w:val="22"/>
          <w:lang w:val="en-GB"/>
        </w:rPr>
        <w:t> </w:t>
      </w:r>
      <w:r>
        <w:rPr>
          <w:szCs w:val="22"/>
        </w:rPr>
        <w:t>6.1.</w:t>
      </w:r>
    </w:p>
    <w:p w14:paraId="348D78CF" w14:textId="77777777" w:rsidR="00C97136" w:rsidRDefault="00C97136">
      <w:pPr>
        <w:tabs>
          <w:tab w:val="clear" w:pos="567"/>
        </w:tabs>
        <w:spacing w:line="240" w:lineRule="auto"/>
        <w:rPr>
          <w:szCs w:val="22"/>
        </w:rPr>
      </w:pPr>
    </w:p>
    <w:p w14:paraId="32607DDC" w14:textId="77777777" w:rsidR="00C97136" w:rsidRDefault="00C97136">
      <w:pPr>
        <w:tabs>
          <w:tab w:val="clear" w:pos="567"/>
        </w:tabs>
        <w:spacing w:line="240" w:lineRule="auto"/>
        <w:rPr>
          <w:szCs w:val="22"/>
        </w:rPr>
      </w:pPr>
    </w:p>
    <w:p w14:paraId="3AC92089" w14:textId="77777777" w:rsidR="00C97136" w:rsidRDefault="00C97136">
      <w:pPr>
        <w:widowControl w:val="0"/>
        <w:spacing w:line="240" w:lineRule="auto"/>
        <w:rPr>
          <w:b/>
          <w:caps/>
          <w:szCs w:val="22"/>
        </w:rPr>
      </w:pPr>
      <w:r>
        <w:rPr>
          <w:b/>
          <w:szCs w:val="22"/>
        </w:rPr>
        <w:t>3.</w:t>
      </w:r>
      <w:r>
        <w:rPr>
          <w:b/>
          <w:szCs w:val="22"/>
        </w:rPr>
        <w:tab/>
        <w:t>ЛЕКАРСТВЕНА ФОРМА</w:t>
      </w:r>
    </w:p>
    <w:p w14:paraId="50F209C6" w14:textId="77777777" w:rsidR="00C97136" w:rsidRDefault="00C97136">
      <w:pPr>
        <w:widowControl w:val="0"/>
        <w:tabs>
          <w:tab w:val="clear" w:pos="567"/>
        </w:tabs>
        <w:spacing w:line="240" w:lineRule="auto"/>
        <w:rPr>
          <w:szCs w:val="22"/>
        </w:rPr>
      </w:pPr>
    </w:p>
    <w:p w14:paraId="706DE13F" w14:textId="77777777" w:rsidR="00C97136" w:rsidRDefault="00C97136">
      <w:pPr>
        <w:widowControl w:val="0"/>
        <w:tabs>
          <w:tab w:val="clear" w:pos="567"/>
        </w:tabs>
        <w:spacing w:line="240" w:lineRule="auto"/>
        <w:rPr>
          <w:szCs w:val="22"/>
        </w:rPr>
      </w:pPr>
      <w:r>
        <w:rPr>
          <w:bCs/>
          <w:szCs w:val="22"/>
        </w:rPr>
        <w:t xml:space="preserve">Таблетка </w:t>
      </w:r>
      <w:r>
        <w:rPr>
          <w:szCs w:val="22"/>
          <w:lang w:eastAsia="en-GB"/>
        </w:rPr>
        <w:t>с удължено освобождаване</w:t>
      </w:r>
    </w:p>
    <w:p w14:paraId="42671271" w14:textId="77777777" w:rsidR="00C97136" w:rsidRDefault="00C97136">
      <w:pPr>
        <w:widowControl w:val="0"/>
        <w:tabs>
          <w:tab w:val="clear" w:pos="567"/>
        </w:tabs>
        <w:spacing w:line="240" w:lineRule="auto"/>
        <w:rPr>
          <w:szCs w:val="22"/>
        </w:rPr>
      </w:pPr>
    </w:p>
    <w:p w14:paraId="073B49E7" w14:textId="77777777" w:rsidR="00C97136" w:rsidRDefault="00C97136">
      <w:pPr>
        <w:tabs>
          <w:tab w:val="clear" w:pos="567"/>
        </w:tabs>
        <w:spacing w:line="240" w:lineRule="auto"/>
        <w:rPr>
          <w:szCs w:val="22"/>
        </w:rPr>
      </w:pPr>
      <w:r>
        <w:rPr>
          <w:szCs w:val="22"/>
          <w:lang w:eastAsia="en-GB"/>
        </w:rPr>
        <w:t>Бели до почти бели, кръгли, двойно изпъкнали таблетки</w:t>
      </w:r>
    </w:p>
    <w:p w14:paraId="088ED606" w14:textId="77777777" w:rsidR="00C97136" w:rsidRDefault="00C97136">
      <w:pPr>
        <w:spacing w:line="240" w:lineRule="auto"/>
        <w:rPr>
          <w:szCs w:val="22"/>
        </w:rPr>
      </w:pPr>
    </w:p>
    <w:p w14:paraId="6AB55302" w14:textId="77777777" w:rsidR="00C97136" w:rsidRDefault="00C97136">
      <w:pPr>
        <w:tabs>
          <w:tab w:val="clear" w:pos="567"/>
        </w:tabs>
        <w:spacing w:line="240" w:lineRule="auto"/>
        <w:rPr>
          <w:szCs w:val="22"/>
        </w:rPr>
      </w:pPr>
    </w:p>
    <w:p w14:paraId="493E61B9" w14:textId="77777777" w:rsidR="00C97136" w:rsidRDefault="00C97136">
      <w:pPr>
        <w:widowControl w:val="0"/>
        <w:spacing w:line="240" w:lineRule="auto"/>
        <w:rPr>
          <w:caps/>
          <w:szCs w:val="22"/>
        </w:rPr>
      </w:pPr>
      <w:r>
        <w:rPr>
          <w:b/>
          <w:caps/>
          <w:szCs w:val="22"/>
        </w:rPr>
        <w:t>4.</w:t>
      </w:r>
      <w:r>
        <w:rPr>
          <w:b/>
          <w:caps/>
          <w:szCs w:val="22"/>
        </w:rPr>
        <w:tab/>
        <w:t>КЛИНИЧНИ ДАННИ</w:t>
      </w:r>
    </w:p>
    <w:p w14:paraId="7937C28E" w14:textId="77777777" w:rsidR="00C97136" w:rsidRDefault="00C97136">
      <w:pPr>
        <w:widowControl w:val="0"/>
        <w:tabs>
          <w:tab w:val="clear" w:pos="567"/>
        </w:tabs>
        <w:spacing w:line="240" w:lineRule="auto"/>
        <w:rPr>
          <w:szCs w:val="22"/>
        </w:rPr>
      </w:pPr>
    </w:p>
    <w:p w14:paraId="6B2FC54F" w14:textId="77777777" w:rsidR="00C97136" w:rsidRPr="00DB1B72" w:rsidRDefault="00C97136">
      <w:pPr>
        <w:widowControl w:val="0"/>
        <w:spacing w:line="240" w:lineRule="auto"/>
        <w:rPr>
          <w:szCs w:val="22"/>
          <w:lang w:val="ru-RU"/>
        </w:rPr>
      </w:pPr>
      <w:r>
        <w:rPr>
          <w:b/>
          <w:szCs w:val="22"/>
        </w:rPr>
        <w:t>4.1</w:t>
      </w:r>
      <w:r>
        <w:rPr>
          <w:b/>
          <w:szCs w:val="22"/>
        </w:rPr>
        <w:tab/>
        <w:t>Терапевтични показания</w:t>
      </w:r>
    </w:p>
    <w:p w14:paraId="22B14E21" w14:textId="77777777" w:rsidR="00C97136" w:rsidRDefault="00C97136">
      <w:pPr>
        <w:widowControl w:val="0"/>
        <w:tabs>
          <w:tab w:val="clear" w:pos="567"/>
        </w:tabs>
        <w:spacing w:line="240" w:lineRule="auto"/>
        <w:rPr>
          <w:b/>
          <w:caps/>
          <w:szCs w:val="22"/>
        </w:rPr>
      </w:pPr>
    </w:p>
    <w:p w14:paraId="070F0728" w14:textId="77777777" w:rsidR="00C97136" w:rsidRDefault="00C97136">
      <w:pPr>
        <w:spacing w:line="240" w:lineRule="auto"/>
        <w:rPr>
          <w:szCs w:val="22"/>
        </w:rPr>
      </w:pPr>
      <w:r>
        <w:rPr>
          <w:szCs w:val="22"/>
          <w:lang w:eastAsia="en-GB"/>
        </w:rPr>
        <w:t xml:space="preserve">Circadin е показан за монотерапия при краткотрайно лечение на първично безсъние, характеризиращо се с лошо качество на съня при пациенти на възраст 55 или над </w:t>
      </w:r>
      <w:r>
        <w:rPr>
          <w:szCs w:val="22"/>
        </w:rPr>
        <w:t>55 години.</w:t>
      </w:r>
    </w:p>
    <w:p w14:paraId="669241BA" w14:textId="77777777" w:rsidR="00C97136" w:rsidRDefault="00C97136">
      <w:pPr>
        <w:numPr>
          <w:ilvl w:val="12"/>
          <w:numId w:val="0"/>
        </w:numPr>
        <w:tabs>
          <w:tab w:val="clear" w:pos="567"/>
        </w:tabs>
        <w:spacing w:line="240" w:lineRule="auto"/>
        <w:rPr>
          <w:szCs w:val="22"/>
        </w:rPr>
      </w:pPr>
    </w:p>
    <w:p w14:paraId="13F05F41" w14:textId="77777777" w:rsidR="00C97136" w:rsidRDefault="00C97136">
      <w:pPr>
        <w:widowControl w:val="0"/>
        <w:numPr>
          <w:ilvl w:val="1"/>
          <w:numId w:val="7"/>
        </w:numPr>
        <w:tabs>
          <w:tab w:val="clear" w:pos="570"/>
          <w:tab w:val="num" w:pos="210"/>
        </w:tabs>
        <w:spacing w:line="240" w:lineRule="auto"/>
        <w:ind w:left="0" w:firstLine="0"/>
        <w:rPr>
          <w:b/>
          <w:szCs w:val="22"/>
        </w:rPr>
      </w:pPr>
      <w:r>
        <w:rPr>
          <w:b/>
          <w:szCs w:val="22"/>
        </w:rPr>
        <w:t>Дозировка и начин на приложение</w:t>
      </w:r>
    </w:p>
    <w:p w14:paraId="0782FC8F" w14:textId="77777777" w:rsidR="00C97136" w:rsidRDefault="00C97136">
      <w:pPr>
        <w:tabs>
          <w:tab w:val="clear" w:pos="567"/>
        </w:tabs>
        <w:spacing w:line="240" w:lineRule="auto"/>
        <w:rPr>
          <w:b/>
          <w:szCs w:val="22"/>
        </w:rPr>
      </w:pPr>
    </w:p>
    <w:p w14:paraId="471FB96A" w14:textId="77777777" w:rsidR="00C97136" w:rsidRDefault="00C97136">
      <w:pPr>
        <w:tabs>
          <w:tab w:val="clear" w:pos="567"/>
        </w:tabs>
        <w:spacing w:line="240" w:lineRule="auto"/>
        <w:rPr>
          <w:szCs w:val="22"/>
          <w:u w:val="single"/>
        </w:rPr>
      </w:pPr>
      <w:r>
        <w:rPr>
          <w:szCs w:val="22"/>
          <w:u w:val="single"/>
        </w:rPr>
        <w:t>Дозировка</w:t>
      </w:r>
    </w:p>
    <w:p w14:paraId="2718EB94" w14:textId="77777777" w:rsidR="00C97136" w:rsidRDefault="00C97136">
      <w:pPr>
        <w:tabs>
          <w:tab w:val="clear" w:pos="567"/>
        </w:tabs>
        <w:spacing w:line="240" w:lineRule="auto"/>
        <w:rPr>
          <w:szCs w:val="22"/>
          <w:u w:val="single"/>
        </w:rPr>
      </w:pPr>
    </w:p>
    <w:p w14:paraId="02125EF7" w14:textId="77777777" w:rsidR="00C97136" w:rsidRPr="00DB1B72" w:rsidRDefault="00C97136">
      <w:pPr>
        <w:spacing w:line="240" w:lineRule="auto"/>
        <w:rPr>
          <w:szCs w:val="22"/>
          <w:lang w:val="ru-RU" w:eastAsia="en-GB"/>
        </w:rPr>
      </w:pPr>
      <w:r>
        <w:rPr>
          <w:szCs w:val="22"/>
          <w:lang w:eastAsia="en-GB"/>
        </w:rPr>
        <w:t>Препоръчваната доза е 2 mg един път дневно, 1</w:t>
      </w:r>
      <w:r>
        <w:rPr>
          <w:szCs w:val="22"/>
          <w:lang w:eastAsia="en-GB"/>
        </w:rPr>
        <w:noBreakHyphen/>
        <w:t>2</w:t>
      </w:r>
      <w:r>
        <w:rPr>
          <w:szCs w:val="22"/>
          <w:lang w:val="en-GB" w:eastAsia="en-GB"/>
        </w:rPr>
        <w:t> </w:t>
      </w:r>
      <w:r>
        <w:rPr>
          <w:szCs w:val="22"/>
          <w:lang w:eastAsia="en-GB"/>
        </w:rPr>
        <w:t>часа преди лягане и след хранене. Тази дозировка може да се продължи до тринадесет седмици.</w:t>
      </w:r>
    </w:p>
    <w:p w14:paraId="15D1E72D" w14:textId="77777777" w:rsidR="00C97136" w:rsidRDefault="00C97136">
      <w:pPr>
        <w:tabs>
          <w:tab w:val="clear" w:pos="567"/>
        </w:tabs>
        <w:spacing w:line="240" w:lineRule="auto"/>
        <w:rPr>
          <w:szCs w:val="22"/>
          <w:u w:val="single"/>
          <w:lang w:val="ru-RU"/>
        </w:rPr>
      </w:pPr>
    </w:p>
    <w:p w14:paraId="309E5ABB" w14:textId="77777777" w:rsidR="00C97136" w:rsidRDefault="00C97136">
      <w:pPr>
        <w:tabs>
          <w:tab w:val="clear" w:pos="567"/>
        </w:tabs>
        <w:spacing w:line="240" w:lineRule="auto"/>
        <w:rPr>
          <w:b/>
          <w:i/>
          <w:szCs w:val="22"/>
        </w:rPr>
      </w:pPr>
      <w:r>
        <w:rPr>
          <w:bCs/>
          <w:i/>
          <w:iCs/>
          <w:szCs w:val="22"/>
        </w:rPr>
        <w:t>Педиатрична популация</w:t>
      </w:r>
    </w:p>
    <w:p w14:paraId="460B76F3" w14:textId="77777777" w:rsidR="00DF21DA" w:rsidRDefault="00870435" w:rsidP="00870435">
      <w:pPr>
        <w:widowControl w:val="0"/>
        <w:tabs>
          <w:tab w:val="clear" w:pos="567"/>
        </w:tabs>
        <w:spacing w:line="240" w:lineRule="auto"/>
        <w:rPr>
          <w:szCs w:val="22"/>
          <w:lang w:val="ru-RU"/>
        </w:rPr>
      </w:pPr>
      <w:r>
        <w:rPr>
          <w:szCs w:val="22"/>
        </w:rPr>
        <w:t>Безопасността и ефикасността на Circadin при деца на възраст 0 до 18 години все още не са установени.</w:t>
      </w:r>
      <w:r w:rsidRPr="00870435">
        <w:rPr>
          <w:szCs w:val="22"/>
          <w:lang w:val="ru-RU"/>
        </w:rPr>
        <w:t xml:space="preserve"> </w:t>
      </w:r>
    </w:p>
    <w:p w14:paraId="40DF18E7" w14:textId="77777777" w:rsidR="00C97136" w:rsidRDefault="00C97136">
      <w:pPr>
        <w:widowControl w:val="0"/>
        <w:tabs>
          <w:tab w:val="clear" w:pos="567"/>
        </w:tabs>
        <w:spacing w:line="240" w:lineRule="auto"/>
        <w:rPr>
          <w:szCs w:val="22"/>
        </w:rPr>
      </w:pPr>
      <w:r>
        <w:rPr>
          <w:szCs w:val="22"/>
        </w:rPr>
        <w:t>Други лекарствени форми/</w:t>
      </w:r>
      <w:r w:rsidR="004D4F1C">
        <w:rPr>
          <w:szCs w:val="22"/>
        </w:rPr>
        <w:t>видове таблетки с различно количество на активното вещество</w:t>
      </w:r>
      <w:r>
        <w:rPr>
          <w:szCs w:val="22"/>
        </w:rPr>
        <w:t xml:space="preserve"> може да са по-подходящи за приложение в тази популация</w:t>
      </w:r>
      <w:r w:rsidRPr="00DB1B72">
        <w:rPr>
          <w:szCs w:val="22"/>
          <w:lang w:val="ru-RU"/>
        </w:rPr>
        <w:t>. Наличните понастоящем данни са описани в точка</w:t>
      </w:r>
      <w:r>
        <w:rPr>
          <w:szCs w:val="22"/>
          <w:lang w:val="en-GB"/>
        </w:rPr>
        <w:t> </w:t>
      </w:r>
      <w:r w:rsidRPr="00DB1B72">
        <w:rPr>
          <w:szCs w:val="22"/>
          <w:lang w:val="ru-RU"/>
        </w:rPr>
        <w:t>5.1.</w:t>
      </w:r>
    </w:p>
    <w:p w14:paraId="49CB1A7A" w14:textId="77777777" w:rsidR="00C97136" w:rsidRDefault="00C97136">
      <w:pPr>
        <w:widowControl w:val="0"/>
        <w:tabs>
          <w:tab w:val="clear" w:pos="567"/>
        </w:tabs>
        <w:spacing w:line="240" w:lineRule="auto"/>
        <w:rPr>
          <w:szCs w:val="22"/>
        </w:rPr>
      </w:pPr>
    </w:p>
    <w:p w14:paraId="0FC39BE1" w14:textId="77777777" w:rsidR="00C97136" w:rsidRDefault="00C97136">
      <w:pPr>
        <w:tabs>
          <w:tab w:val="clear" w:pos="567"/>
          <w:tab w:val="left" w:pos="0"/>
        </w:tabs>
        <w:spacing w:line="240" w:lineRule="auto"/>
        <w:outlineLvl w:val="3"/>
        <w:rPr>
          <w:bCs/>
          <w:i/>
          <w:szCs w:val="22"/>
        </w:rPr>
      </w:pPr>
      <w:r>
        <w:rPr>
          <w:i/>
          <w:szCs w:val="22"/>
        </w:rPr>
        <w:t>Бъбречно увреждане</w:t>
      </w:r>
    </w:p>
    <w:p w14:paraId="5E3FCD3F" w14:textId="77777777" w:rsidR="00C97136" w:rsidRPr="00DB1B72" w:rsidRDefault="00C97136">
      <w:pPr>
        <w:tabs>
          <w:tab w:val="clear" w:pos="567"/>
          <w:tab w:val="left" w:pos="0"/>
        </w:tabs>
        <w:spacing w:line="240" w:lineRule="auto"/>
        <w:rPr>
          <w:szCs w:val="22"/>
          <w:lang w:val="ru-RU"/>
        </w:rPr>
      </w:pPr>
      <w:r>
        <w:rPr>
          <w:szCs w:val="22"/>
        </w:rPr>
        <w:t>Няма проучвания за ефекта на различните степени на бъбречно увреждане върху фармакокинетиката на мелатонин. Мелатонин трябва да се прилага с повишено внимание при такива пациенти.</w:t>
      </w:r>
    </w:p>
    <w:p w14:paraId="50B1C0CE" w14:textId="77777777" w:rsidR="00C97136" w:rsidRDefault="00C97136">
      <w:pPr>
        <w:widowControl w:val="0"/>
        <w:tabs>
          <w:tab w:val="clear" w:pos="567"/>
        </w:tabs>
        <w:spacing w:line="240" w:lineRule="auto"/>
        <w:rPr>
          <w:szCs w:val="22"/>
        </w:rPr>
      </w:pPr>
    </w:p>
    <w:p w14:paraId="4E3E6D49" w14:textId="77777777" w:rsidR="00C97136" w:rsidRPr="00DB1B72" w:rsidRDefault="00C97136">
      <w:pPr>
        <w:spacing w:line="240" w:lineRule="auto"/>
        <w:outlineLvl w:val="3"/>
        <w:rPr>
          <w:bCs/>
          <w:i/>
          <w:szCs w:val="22"/>
          <w:lang w:val="ru-RU"/>
        </w:rPr>
      </w:pPr>
      <w:r>
        <w:rPr>
          <w:i/>
          <w:szCs w:val="22"/>
        </w:rPr>
        <w:t>Чернодробно увреждане</w:t>
      </w:r>
    </w:p>
    <w:p w14:paraId="4BF36A2D" w14:textId="77777777" w:rsidR="00C97136" w:rsidRPr="00DB1B72" w:rsidRDefault="00C97136">
      <w:pPr>
        <w:spacing w:line="240" w:lineRule="auto"/>
        <w:rPr>
          <w:szCs w:val="22"/>
          <w:lang w:val="ru-RU"/>
        </w:rPr>
      </w:pPr>
      <w:r>
        <w:rPr>
          <w:szCs w:val="22"/>
        </w:rPr>
        <w:t>Няма опит от употребата на Circadin при пациенти с чернодробно увреждане. Публикувани данни показват подчертано повишени нива на ендогенен мелатонин през дневните часове, дължащи се на понижен клирънс при пациенти с чернодробно увреждане. Поради това, не се препоръчва употребата на Circadin при пациенти с чернодробно увреждане.</w:t>
      </w:r>
    </w:p>
    <w:p w14:paraId="543D2653" w14:textId="77777777" w:rsidR="00C97136" w:rsidRDefault="00C97136">
      <w:pPr>
        <w:widowControl w:val="0"/>
        <w:tabs>
          <w:tab w:val="clear" w:pos="567"/>
        </w:tabs>
        <w:spacing w:line="240" w:lineRule="auto"/>
        <w:rPr>
          <w:szCs w:val="22"/>
        </w:rPr>
      </w:pPr>
    </w:p>
    <w:p w14:paraId="48F42029" w14:textId="77777777" w:rsidR="00C97136" w:rsidRPr="00DB1B72" w:rsidRDefault="00C97136" w:rsidP="00DB1B72">
      <w:pPr>
        <w:keepNext/>
        <w:tabs>
          <w:tab w:val="clear" w:pos="567"/>
        </w:tabs>
        <w:spacing w:line="240" w:lineRule="auto"/>
        <w:rPr>
          <w:szCs w:val="22"/>
          <w:u w:val="single"/>
          <w:lang w:val="ru-RU"/>
        </w:rPr>
      </w:pPr>
      <w:r>
        <w:rPr>
          <w:szCs w:val="22"/>
          <w:u w:val="single"/>
        </w:rPr>
        <w:lastRenderedPageBreak/>
        <w:t>Начин на приложение</w:t>
      </w:r>
    </w:p>
    <w:p w14:paraId="58828ED9" w14:textId="77777777" w:rsidR="00C97136" w:rsidRDefault="00C97136" w:rsidP="00DB1B72">
      <w:pPr>
        <w:keepNext/>
        <w:widowControl w:val="0"/>
        <w:tabs>
          <w:tab w:val="clear" w:pos="567"/>
        </w:tabs>
        <w:spacing w:line="240" w:lineRule="auto"/>
        <w:rPr>
          <w:szCs w:val="22"/>
        </w:rPr>
      </w:pPr>
    </w:p>
    <w:p w14:paraId="23AEFF63" w14:textId="77777777" w:rsidR="00C97136" w:rsidRPr="00DB1B72" w:rsidRDefault="00C97136" w:rsidP="00DB1B72">
      <w:pPr>
        <w:keepNext/>
        <w:tabs>
          <w:tab w:val="clear" w:pos="567"/>
        </w:tabs>
        <w:spacing w:line="240" w:lineRule="auto"/>
        <w:rPr>
          <w:szCs w:val="22"/>
          <w:lang w:val="ru-RU"/>
        </w:rPr>
      </w:pPr>
      <w:r>
        <w:rPr>
          <w:szCs w:val="22"/>
        </w:rPr>
        <w:t>Перорално приложение. Таблетките трябва да се гълтат цели, за да се запази способността за удължено освобождаване. Не трябва да се използва счупване или сдъвкване за улесняване на поглъщането.</w:t>
      </w:r>
    </w:p>
    <w:p w14:paraId="0B8849AB" w14:textId="77777777" w:rsidR="00C97136" w:rsidRDefault="00C97136">
      <w:pPr>
        <w:spacing w:line="240" w:lineRule="auto"/>
        <w:rPr>
          <w:szCs w:val="22"/>
        </w:rPr>
      </w:pPr>
    </w:p>
    <w:p w14:paraId="067ECA4A" w14:textId="77777777" w:rsidR="00C97136" w:rsidRDefault="00C97136">
      <w:pPr>
        <w:tabs>
          <w:tab w:val="clear" w:pos="567"/>
        </w:tabs>
        <w:spacing w:line="240" w:lineRule="auto"/>
        <w:outlineLvl w:val="3"/>
        <w:rPr>
          <w:b/>
          <w:szCs w:val="22"/>
        </w:rPr>
      </w:pPr>
      <w:r>
        <w:rPr>
          <w:b/>
          <w:szCs w:val="22"/>
        </w:rPr>
        <w:t>4.3</w:t>
      </w:r>
      <w:r>
        <w:rPr>
          <w:b/>
          <w:szCs w:val="22"/>
        </w:rPr>
        <w:tab/>
        <w:t>Противопоказания</w:t>
      </w:r>
    </w:p>
    <w:p w14:paraId="49232FF4" w14:textId="77777777" w:rsidR="00C97136" w:rsidRDefault="00C97136">
      <w:pPr>
        <w:tabs>
          <w:tab w:val="clear" w:pos="567"/>
        </w:tabs>
        <w:spacing w:line="240" w:lineRule="auto"/>
        <w:outlineLvl w:val="3"/>
        <w:rPr>
          <w:szCs w:val="22"/>
        </w:rPr>
      </w:pPr>
    </w:p>
    <w:p w14:paraId="65F390E2" w14:textId="77777777" w:rsidR="00C97136" w:rsidRDefault="00C97136">
      <w:pPr>
        <w:spacing w:line="240" w:lineRule="auto"/>
        <w:rPr>
          <w:szCs w:val="22"/>
        </w:rPr>
      </w:pPr>
      <w:r>
        <w:rPr>
          <w:szCs w:val="22"/>
        </w:rPr>
        <w:t>Свръхчувствителност към активното(ите) вещество(а) или някое от помощните вещества, изброени в точка</w:t>
      </w:r>
      <w:r>
        <w:rPr>
          <w:szCs w:val="22"/>
          <w:lang w:val="en-GB"/>
        </w:rPr>
        <w:t> </w:t>
      </w:r>
      <w:r>
        <w:rPr>
          <w:szCs w:val="22"/>
        </w:rPr>
        <w:t xml:space="preserve">6.1. </w:t>
      </w:r>
    </w:p>
    <w:p w14:paraId="4C0A27DC" w14:textId="77777777" w:rsidR="00C97136" w:rsidRDefault="00C97136">
      <w:pPr>
        <w:spacing w:line="240" w:lineRule="auto"/>
        <w:ind w:left="567" w:hanging="567"/>
        <w:rPr>
          <w:szCs w:val="22"/>
        </w:rPr>
      </w:pPr>
    </w:p>
    <w:p w14:paraId="3CA80321" w14:textId="77777777" w:rsidR="00C97136" w:rsidRDefault="00C97136">
      <w:pPr>
        <w:spacing w:line="240" w:lineRule="auto"/>
        <w:outlineLvl w:val="3"/>
        <w:rPr>
          <w:szCs w:val="22"/>
        </w:rPr>
      </w:pPr>
      <w:r>
        <w:rPr>
          <w:b/>
          <w:szCs w:val="22"/>
        </w:rPr>
        <w:t>4.4</w:t>
      </w:r>
      <w:r>
        <w:rPr>
          <w:b/>
          <w:szCs w:val="22"/>
        </w:rPr>
        <w:tab/>
        <w:t>Специални предупреждения и предпазни мерки при употреба</w:t>
      </w:r>
    </w:p>
    <w:p w14:paraId="148CEB86" w14:textId="77777777" w:rsidR="00C97136" w:rsidRDefault="00C97136">
      <w:pPr>
        <w:tabs>
          <w:tab w:val="clear" w:pos="567"/>
        </w:tabs>
        <w:spacing w:line="240" w:lineRule="auto"/>
        <w:outlineLvl w:val="3"/>
        <w:rPr>
          <w:bCs/>
          <w:szCs w:val="22"/>
        </w:rPr>
      </w:pPr>
    </w:p>
    <w:p w14:paraId="7D3421AF" w14:textId="77777777" w:rsidR="00C97136" w:rsidRPr="00DB1B72" w:rsidRDefault="00C97136">
      <w:pPr>
        <w:tabs>
          <w:tab w:val="clear" w:pos="567"/>
        </w:tabs>
        <w:spacing w:line="240" w:lineRule="auto"/>
        <w:rPr>
          <w:szCs w:val="22"/>
          <w:lang w:val="ru-RU"/>
        </w:rPr>
      </w:pPr>
      <w:r>
        <w:rPr>
          <w:bCs/>
          <w:szCs w:val="22"/>
        </w:rPr>
        <w:t xml:space="preserve">Circadin може да причини сънливост. </w:t>
      </w:r>
      <w:r>
        <w:rPr>
          <w:szCs w:val="22"/>
        </w:rPr>
        <w:t>Поради това</w:t>
      </w:r>
      <w:r>
        <w:rPr>
          <w:bCs/>
          <w:szCs w:val="22"/>
        </w:rPr>
        <w:t xml:space="preserve">, този продукт трябва да се използва </w:t>
      </w:r>
      <w:r>
        <w:rPr>
          <w:szCs w:val="22"/>
        </w:rPr>
        <w:t>с повишено внимание</w:t>
      </w:r>
      <w:r>
        <w:rPr>
          <w:bCs/>
          <w:szCs w:val="22"/>
        </w:rPr>
        <w:t>, ако има вероятност сънливостта да бъде свързана с риск за безопасността.</w:t>
      </w:r>
    </w:p>
    <w:p w14:paraId="53FD24A5" w14:textId="77777777" w:rsidR="00C97136" w:rsidRDefault="00C97136">
      <w:pPr>
        <w:tabs>
          <w:tab w:val="clear" w:pos="567"/>
        </w:tabs>
        <w:spacing w:line="240" w:lineRule="auto"/>
        <w:ind w:left="567" w:hanging="567"/>
        <w:outlineLvl w:val="0"/>
        <w:rPr>
          <w:szCs w:val="22"/>
        </w:rPr>
      </w:pPr>
    </w:p>
    <w:p w14:paraId="3173A156" w14:textId="77777777" w:rsidR="00C97136" w:rsidRPr="00DB1B72" w:rsidRDefault="00C97136">
      <w:pPr>
        <w:spacing w:line="240" w:lineRule="auto"/>
        <w:rPr>
          <w:szCs w:val="22"/>
          <w:lang w:val="ru-RU"/>
        </w:rPr>
      </w:pPr>
      <w:r>
        <w:rPr>
          <w:szCs w:val="22"/>
          <w:lang w:eastAsia="en-GB"/>
        </w:rPr>
        <w:t xml:space="preserve">Няма клинични данни за употреба </w:t>
      </w:r>
      <w:r>
        <w:rPr>
          <w:szCs w:val="22"/>
        </w:rPr>
        <w:t>на Circadin при хора с автоимунни заболявания. Поради това, не се препоръчва употребата на Circadin при пациенти с автоимунни заболявания.</w:t>
      </w:r>
    </w:p>
    <w:p w14:paraId="3C014073" w14:textId="77777777" w:rsidR="00C97136" w:rsidRDefault="00C97136">
      <w:pPr>
        <w:tabs>
          <w:tab w:val="clear" w:pos="567"/>
        </w:tabs>
        <w:spacing w:line="240" w:lineRule="auto"/>
        <w:outlineLvl w:val="0"/>
        <w:rPr>
          <w:szCs w:val="22"/>
        </w:rPr>
      </w:pPr>
    </w:p>
    <w:p w14:paraId="17125E50" w14:textId="77777777" w:rsidR="00C97136" w:rsidRPr="00DB1B72" w:rsidRDefault="00C97136">
      <w:pPr>
        <w:tabs>
          <w:tab w:val="clear" w:pos="567"/>
        </w:tabs>
        <w:spacing w:line="240" w:lineRule="auto"/>
        <w:outlineLvl w:val="0"/>
        <w:rPr>
          <w:szCs w:val="22"/>
          <w:lang w:val="ru-RU"/>
        </w:rPr>
      </w:pPr>
      <w:r>
        <w:rPr>
          <w:bCs/>
          <w:szCs w:val="22"/>
        </w:rPr>
        <w:t>Circadin</w:t>
      </w:r>
      <w:r>
        <w:rPr>
          <w:szCs w:val="22"/>
        </w:rPr>
        <w:t xml:space="preserve"> съдържа лактоза. Пациенти с редки наследствени проблеми като галактозна непоносимост, LAPP лактазен дефицит или глюкозо-галактозна малабсорбция, не трябва да приемат това лекарство.</w:t>
      </w:r>
    </w:p>
    <w:p w14:paraId="36B8D112" w14:textId="77777777" w:rsidR="00C97136" w:rsidRDefault="00C97136">
      <w:pPr>
        <w:tabs>
          <w:tab w:val="clear" w:pos="567"/>
        </w:tabs>
        <w:spacing w:line="240" w:lineRule="auto"/>
        <w:outlineLvl w:val="0"/>
        <w:rPr>
          <w:szCs w:val="22"/>
        </w:rPr>
      </w:pPr>
    </w:p>
    <w:p w14:paraId="6B39673E" w14:textId="77777777" w:rsidR="00C97136" w:rsidRPr="00DB1B72" w:rsidRDefault="00C97136">
      <w:pPr>
        <w:tabs>
          <w:tab w:val="clear" w:pos="567"/>
        </w:tabs>
        <w:spacing w:line="240" w:lineRule="auto"/>
        <w:outlineLvl w:val="0"/>
        <w:rPr>
          <w:b/>
          <w:szCs w:val="22"/>
          <w:lang w:val="ru-RU"/>
        </w:rPr>
      </w:pPr>
      <w:r>
        <w:rPr>
          <w:b/>
          <w:szCs w:val="22"/>
        </w:rPr>
        <w:t>4.5</w:t>
      </w:r>
      <w:r>
        <w:rPr>
          <w:b/>
          <w:szCs w:val="22"/>
        </w:rPr>
        <w:tab/>
        <w:t>Взаимодействие с други лекарствени продукти и други форми на взаимодействие</w:t>
      </w:r>
    </w:p>
    <w:p w14:paraId="143AAF36" w14:textId="77777777" w:rsidR="00C97136" w:rsidRDefault="00C97136">
      <w:pPr>
        <w:tabs>
          <w:tab w:val="clear" w:pos="567"/>
        </w:tabs>
        <w:spacing w:line="240" w:lineRule="auto"/>
        <w:ind w:left="567" w:hanging="567"/>
        <w:outlineLvl w:val="0"/>
        <w:rPr>
          <w:szCs w:val="22"/>
        </w:rPr>
      </w:pPr>
    </w:p>
    <w:p w14:paraId="2A605D7F" w14:textId="77777777" w:rsidR="00C97136" w:rsidRDefault="00C97136">
      <w:pPr>
        <w:tabs>
          <w:tab w:val="clear" w:pos="567"/>
        </w:tabs>
        <w:spacing w:line="240" w:lineRule="auto"/>
        <w:ind w:left="567" w:hanging="567"/>
        <w:outlineLvl w:val="0"/>
        <w:rPr>
          <w:szCs w:val="22"/>
        </w:rPr>
      </w:pPr>
      <w:r>
        <w:rPr>
          <w:szCs w:val="22"/>
        </w:rPr>
        <w:t>Проучвания за взаимодействията са провеждани само при възрастни.</w:t>
      </w:r>
    </w:p>
    <w:p w14:paraId="4DEF916D" w14:textId="77777777" w:rsidR="00C97136" w:rsidRDefault="00C97136">
      <w:pPr>
        <w:tabs>
          <w:tab w:val="clear" w:pos="567"/>
        </w:tabs>
        <w:spacing w:line="240" w:lineRule="auto"/>
        <w:ind w:left="567" w:hanging="567"/>
        <w:outlineLvl w:val="0"/>
        <w:rPr>
          <w:szCs w:val="22"/>
        </w:rPr>
      </w:pPr>
    </w:p>
    <w:p w14:paraId="7AAAD697" w14:textId="77777777" w:rsidR="00C97136" w:rsidRDefault="00C97136" w:rsidP="005A78CF">
      <w:pPr>
        <w:spacing w:line="240" w:lineRule="auto"/>
        <w:rPr>
          <w:szCs w:val="22"/>
          <w:lang w:val="en-GB"/>
        </w:rPr>
      </w:pPr>
      <w:r>
        <w:rPr>
          <w:szCs w:val="22"/>
          <w:u w:val="single"/>
        </w:rPr>
        <w:t>Фармакокинетични взаимодействия</w:t>
      </w:r>
    </w:p>
    <w:p w14:paraId="06F75073" w14:textId="77777777" w:rsidR="00C97136" w:rsidRDefault="00C97136" w:rsidP="005A78CF">
      <w:pPr>
        <w:spacing w:line="240" w:lineRule="auto"/>
        <w:rPr>
          <w:szCs w:val="22"/>
        </w:rPr>
      </w:pPr>
    </w:p>
    <w:p w14:paraId="58D60D57" w14:textId="77777777" w:rsidR="00C97136" w:rsidRDefault="00C97136" w:rsidP="005A78CF">
      <w:pPr>
        <w:numPr>
          <w:ilvl w:val="0"/>
          <w:numId w:val="10"/>
        </w:numPr>
        <w:tabs>
          <w:tab w:val="clear" w:pos="720"/>
          <w:tab w:val="left" w:pos="0"/>
          <w:tab w:val="num" w:pos="567"/>
        </w:tabs>
        <w:spacing w:line="240" w:lineRule="auto"/>
        <w:ind w:left="567" w:hanging="567"/>
        <w:rPr>
          <w:szCs w:val="22"/>
          <w:lang w:eastAsia="en-GB"/>
        </w:rPr>
      </w:pPr>
      <w:r>
        <w:rPr>
          <w:szCs w:val="22"/>
        </w:rPr>
        <w:t xml:space="preserve">Наблюдава се, че мeлатонин индуцира CYP3A </w:t>
      </w:r>
      <w:r>
        <w:rPr>
          <w:i/>
          <w:szCs w:val="22"/>
        </w:rPr>
        <w:t>in vitro</w:t>
      </w:r>
      <w:r>
        <w:rPr>
          <w:szCs w:val="22"/>
        </w:rPr>
        <w:t xml:space="preserve"> при концентрации над терапевтичните. Клиничното значение на това откритие не е известо. Ако настъпи индукция, това може да доведе до намалена плазмена концентрация на съпътстващо приложените лекарствени продукти.</w:t>
      </w:r>
    </w:p>
    <w:p w14:paraId="26CA99F9" w14:textId="77777777" w:rsidR="00C97136" w:rsidRDefault="00C97136" w:rsidP="005A78CF">
      <w:pPr>
        <w:numPr>
          <w:ilvl w:val="0"/>
          <w:numId w:val="10"/>
        </w:numPr>
        <w:tabs>
          <w:tab w:val="clear" w:pos="720"/>
          <w:tab w:val="left" w:pos="0"/>
          <w:tab w:val="num" w:pos="567"/>
        </w:tabs>
        <w:spacing w:line="240" w:lineRule="auto"/>
        <w:ind w:left="567" w:hanging="567"/>
        <w:rPr>
          <w:szCs w:val="22"/>
          <w:lang w:eastAsia="en-GB"/>
        </w:rPr>
      </w:pPr>
      <w:r>
        <w:rPr>
          <w:szCs w:val="22"/>
        </w:rPr>
        <w:t xml:space="preserve">Meлатонин не индуцира ензимите CYP1A </w:t>
      </w:r>
      <w:r>
        <w:rPr>
          <w:i/>
          <w:szCs w:val="22"/>
        </w:rPr>
        <w:t>in vitro</w:t>
      </w:r>
      <w:r>
        <w:rPr>
          <w:szCs w:val="22"/>
        </w:rPr>
        <w:t xml:space="preserve"> при концентрации над терапевтичните.</w:t>
      </w:r>
      <w:r>
        <w:rPr>
          <w:szCs w:val="22"/>
          <w:lang w:eastAsia="en-GB"/>
        </w:rPr>
        <w:t xml:space="preserve"> Поради това е малко вероятно взаимодействията между м</w:t>
      </w:r>
      <w:r>
        <w:rPr>
          <w:szCs w:val="22"/>
        </w:rPr>
        <w:t xml:space="preserve">eлатонин и други активни вещества, като следствие от ефекта на </w:t>
      </w:r>
      <w:r>
        <w:rPr>
          <w:szCs w:val="22"/>
          <w:lang w:eastAsia="en-GB"/>
        </w:rPr>
        <w:t>м</w:t>
      </w:r>
      <w:r>
        <w:rPr>
          <w:szCs w:val="22"/>
        </w:rPr>
        <w:t>eлатонин върху ензимите CYP1A,</w:t>
      </w:r>
      <w:r>
        <w:rPr>
          <w:szCs w:val="22"/>
          <w:lang w:eastAsia="en-GB"/>
        </w:rPr>
        <w:t xml:space="preserve"> да бъдат значителни.</w:t>
      </w:r>
    </w:p>
    <w:p w14:paraId="4581B75B" w14:textId="77777777" w:rsidR="00C97136" w:rsidRDefault="00C97136" w:rsidP="005A78CF">
      <w:pPr>
        <w:numPr>
          <w:ilvl w:val="0"/>
          <w:numId w:val="10"/>
        </w:numPr>
        <w:tabs>
          <w:tab w:val="clear" w:pos="720"/>
          <w:tab w:val="left" w:pos="0"/>
          <w:tab w:val="num" w:pos="567"/>
        </w:tabs>
        <w:spacing w:line="240" w:lineRule="auto"/>
        <w:ind w:left="567" w:hanging="567"/>
        <w:rPr>
          <w:szCs w:val="22"/>
          <w:lang w:eastAsia="en-GB"/>
        </w:rPr>
      </w:pPr>
      <w:r>
        <w:rPr>
          <w:szCs w:val="22"/>
        </w:rPr>
        <w:t xml:space="preserve">Метаболизмът на </w:t>
      </w:r>
      <w:r>
        <w:rPr>
          <w:szCs w:val="22"/>
          <w:lang w:eastAsia="en-GB"/>
        </w:rPr>
        <w:t>м</w:t>
      </w:r>
      <w:r>
        <w:rPr>
          <w:szCs w:val="22"/>
        </w:rPr>
        <w:t>eлатонин е медииран главно от ензимите CYP1A.</w:t>
      </w:r>
      <w:r>
        <w:rPr>
          <w:szCs w:val="22"/>
          <w:lang w:eastAsia="en-GB"/>
        </w:rPr>
        <w:t xml:space="preserve"> Поради това са възможни взаимодействия между м</w:t>
      </w:r>
      <w:r>
        <w:rPr>
          <w:szCs w:val="22"/>
        </w:rPr>
        <w:t>eлатонин и други активни вещества</w:t>
      </w:r>
      <w:r>
        <w:rPr>
          <w:szCs w:val="22"/>
          <w:lang w:eastAsia="en-GB"/>
        </w:rPr>
        <w:t xml:space="preserve"> </w:t>
      </w:r>
      <w:r>
        <w:rPr>
          <w:szCs w:val="22"/>
        </w:rPr>
        <w:t>като следствие от техния ефект върху ензимите</w:t>
      </w:r>
      <w:r>
        <w:rPr>
          <w:szCs w:val="22"/>
          <w:lang w:eastAsia="en-GB"/>
        </w:rPr>
        <w:t xml:space="preserve"> CYP1A.</w:t>
      </w:r>
    </w:p>
    <w:p w14:paraId="1C63E5FE" w14:textId="77777777" w:rsidR="00C97136" w:rsidRDefault="00C97136" w:rsidP="005A78CF">
      <w:pPr>
        <w:numPr>
          <w:ilvl w:val="0"/>
          <w:numId w:val="10"/>
        </w:numPr>
        <w:spacing w:line="240" w:lineRule="auto"/>
        <w:ind w:left="567" w:hanging="567"/>
        <w:rPr>
          <w:bCs/>
          <w:szCs w:val="22"/>
        </w:rPr>
      </w:pPr>
      <w:r>
        <w:rPr>
          <w:szCs w:val="22"/>
          <w:lang w:eastAsia="en-GB"/>
        </w:rPr>
        <w:t xml:space="preserve">Трябва да се прояви повишено внимание при пациенти на флувоксамин, който повишава нивата на мелатонин, (със </w:t>
      </w:r>
      <w:r>
        <w:rPr>
          <w:szCs w:val="22"/>
        </w:rPr>
        <w:t>17-пъти по-висока AUC и 12-пъти по-висока серумна C</w:t>
      </w:r>
      <w:r>
        <w:rPr>
          <w:szCs w:val="22"/>
          <w:vertAlign w:val="subscript"/>
        </w:rPr>
        <w:t>max</w:t>
      </w:r>
      <w:r>
        <w:rPr>
          <w:szCs w:val="22"/>
        </w:rPr>
        <w:t xml:space="preserve">), </w:t>
      </w:r>
      <w:r>
        <w:rPr>
          <w:szCs w:val="22"/>
          <w:lang w:eastAsia="en-GB"/>
        </w:rPr>
        <w:t xml:space="preserve">чрез подтискане на неговия метаболизм от страна на хепаталния цитохром </w:t>
      </w:r>
      <w:r>
        <w:rPr>
          <w:szCs w:val="22"/>
        </w:rPr>
        <w:t>P450 (CYP) изозими CYP1A2 и CYP2C19.</w:t>
      </w:r>
      <w:r>
        <w:rPr>
          <w:bCs/>
          <w:szCs w:val="22"/>
        </w:rPr>
        <w:t xml:space="preserve"> </w:t>
      </w:r>
      <w:r>
        <w:rPr>
          <w:szCs w:val="22"/>
        </w:rPr>
        <w:t>Комбинацията т</w:t>
      </w:r>
      <w:r>
        <w:rPr>
          <w:szCs w:val="22"/>
          <w:lang w:eastAsia="en-GB"/>
        </w:rPr>
        <w:t>рябва да се избягва.</w:t>
      </w:r>
    </w:p>
    <w:p w14:paraId="3F7B0323" w14:textId="77777777" w:rsidR="00C97136" w:rsidRDefault="00C97136" w:rsidP="005A78CF">
      <w:pPr>
        <w:numPr>
          <w:ilvl w:val="0"/>
          <w:numId w:val="10"/>
        </w:numPr>
        <w:spacing w:line="240" w:lineRule="auto"/>
        <w:ind w:left="567" w:hanging="567"/>
        <w:rPr>
          <w:bCs/>
          <w:szCs w:val="22"/>
        </w:rPr>
      </w:pPr>
      <w:r>
        <w:rPr>
          <w:szCs w:val="22"/>
          <w:lang w:eastAsia="en-GB"/>
        </w:rPr>
        <w:t xml:space="preserve">Трябва да се прояви повишено внимание при пациенти на </w:t>
      </w:r>
      <w:r>
        <w:rPr>
          <w:szCs w:val="22"/>
        </w:rPr>
        <w:t xml:space="preserve">5- или 8-метоксипсорален (5 и 8-MOP), </w:t>
      </w:r>
      <w:r>
        <w:rPr>
          <w:szCs w:val="22"/>
          <w:lang w:eastAsia="en-GB"/>
        </w:rPr>
        <w:t>който повишава нивото на мелатонин, чрез подтискане на неговия метаболизм.</w:t>
      </w:r>
    </w:p>
    <w:p w14:paraId="6D342297" w14:textId="77777777" w:rsidR="00C97136" w:rsidRDefault="00C97136" w:rsidP="005A78CF">
      <w:pPr>
        <w:numPr>
          <w:ilvl w:val="0"/>
          <w:numId w:val="12"/>
        </w:numPr>
        <w:tabs>
          <w:tab w:val="clear" w:pos="1287"/>
          <w:tab w:val="num" w:pos="567"/>
        </w:tabs>
        <w:spacing w:line="240" w:lineRule="auto"/>
        <w:ind w:left="567" w:hanging="567"/>
        <w:rPr>
          <w:bCs/>
          <w:szCs w:val="22"/>
        </w:rPr>
      </w:pPr>
      <w:r>
        <w:rPr>
          <w:szCs w:val="22"/>
          <w:lang w:eastAsia="en-GB"/>
        </w:rPr>
        <w:t>Трябва да се прояви повишено внимание при пациенти на симетидин, CYP2D инхибитор, който повишава плазменото ниво на мелатонин, чрез подтискане на неговия метаболизм.</w:t>
      </w:r>
    </w:p>
    <w:p w14:paraId="041FE2A3" w14:textId="77777777" w:rsidR="00C97136" w:rsidRDefault="00C97136" w:rsidP="005A78CF">
      <w:pPr>
        <w:numPr>
          <w:ilvl w:val="0"/>
          <w:numId w:val="10"/>
        </w:numPr>
        <w:spacing w:line="240" w:lineRule="auto"/>
        <w:ind w:left="567" w:hanging="567"/>
        <w:rPr>
          <w:bCs/>
          <w:szCs w:val="22"/>
        </w:rPr>
      </w:pPr>
      <w:r>
        <w:rPr>
          <w:szCs w:val="22"/>
          <w:lang w:eastAsia="en-GB"/>
        </w:rPr>
        <w:t xml:space="preserve">Пушенето на цигари може да намали нивото на мелатонин, поради </w:t>
      </w:r>
      <w:r>
        <w:rPr>
          <w:szCs w:val="22"/>
        </w:rPr>
        <w:t>индукция на</w:t>
      </w:r>
      <w:r>
        <w:rPr>
          <w:szCs w:val="22"/>
          <w:lang w:eastAsia="en-GB"/>
        </w:rPr>
        <w:t xml:space="preserve"> CYP1A2</w:t>
      </w:r>
      <w:r>
        <w:rPr>
          <w:szCs w:val="22"/>
        </w:rPr>
        <w:t>.</w:t>
      </w:r>
    </w:p>
    <w:p w14:paraId="56462A5B" w14:textId="77777777" w:rsidR="00C97136" w:rsidRDefault="00C97136" w:rsidP="005A78CF">
      <w:pPr>
        <w:numPr>
          <w:ilvl w:val="0"/>
          <w:numId w:val="10"/>
        </w:numPr>
        <w:spacing w:line="240" w:lineRule="auto"/>
        <w:ind w:left="567" w:hanging="567"/>
        <w:rPr>
          <w:bCs/>
          <w:i/>
          <w:iCs/>
          <w:szCs w:val="22"/>
        </w:rPr>
      </w:pPr>
      <w:r>
        <w:rPr>
          <w:szCs w:val="22"/>
          <w:lang w:eastAsia="en-GB"/>
        </w:rPr>
        <w:t xml:space="preserve">Трябва да се прояви повишено внимание при пациенти на естрогени (напр. </w:t>
      </w:r>
      <w:r>
        <w:rPr>
          <w:szCs w:val="22"/>
        </w:rPr>
        <w:t>контрацептивни или хормонозаместителна терапия )</w:t>
      </w:r>
      <w:r>
        <w:rPr>
          <w:szCs w:val="22"/>
          <w:lang w:eastAsia="en-GB"/>
        </w:rPr>
        <w:t xml:space="preserve">, които повишават нивото на мелатонин, чрез подтискане на неговия метаболизм чрез </w:t>
      </w:r>
      <w:r>
        <w:rPr>
          <w:szCs w:val="22"/>
        </w:rPr>
        <w:t>CYP1A1 и CYP1A2.</w:t>
      </w:r>
    </w:p>
    <w:p w14:paraId="5CD3C62A" w14:textId="77777777" w:rsidR="00C97136" w:rsidRDefault="00C97136" w:rsidP="005A78CF">
      <w:pPr>
        <w:numPr>
          <w:ilvl w:val="0"/>
          <w:numId w:val="10"/>
        </w:numPr>
        <w:spacing w:line="240" w:lineRule="auto"/>
        <w:ind w:left="567" w:hanging="567"/>
        <w:rPr>
          <w:bCs/>
          <w:szCs w:val="22"/>
        </w:rPr>
      </w:pPr>
      <w:r>
        <w:rPr>
          <w:szCs w:val="22"/>
          <w:lang w:eastAsia="en-GB"/>
        </w:rPr>
        <w:t>CYP1A2 инхибитори, като хинолони, могат да доведат до повишена експозиция на мелатонин.</w:t>
      </w:r>
    </w:p>
    <w:p w14:paraId="436622AF" w14:textId="77777777" w:rsidR="00C97136" w:rsidRDefault="00C97136" w:rsidP="005A78CF">
      <w:pPr>
        <w:numPr>
          <w:ilvl w:val="0"/>
          <w:numId w:val="10"/>
        </w:numPr>
        <w:spacing w:line="240" w:lineRule="auto"/>
        <w:ind w:left="567" w:hanging="567"/>
        <w:rPr>
          <w:bCs/>
          <w:szCs w:val="22"/>
        </w:rPr>
      </w:pPr>
      <w:r>
        <w:rPr>
          <w:szCs w:val="22"/>
        </w:rPr>
        <w:t xml:space="preserve">CYP1A2 индуктори </w:t>
      </w:r>
      <w:r>
        <w:rPr>
          <w:szCs w:val="22"/>
          <w:lang w:eastAsia="en-GB"/>
        </w:rPr>
        <w:t>като</w:t>
      </w:r>
      <w:r>
        <w:rPr>
          <w:szCs w:val="22"/>
        </w:rPr>
        <w:t xml:space="preserve"> карбамазепин и рифампицин, </w:t>
      </w:r>
      <w:r>
        <w:rPr>
          <w:szCs w:val="22"/>
          <w:lang w:eastAsia="en-GB"/>
        </w:rPr>
        <w:t>могат да доведат до понижена</w:t>
      </w:r>
      <w:r>
        <w:rPr>
          <w:szCs w:val="22"/>
        </w:rPr>
        <w:t xml:space="preserve"> плазмена концентрация на </w:t>
      </w:r>
      <w:r>
        <w:rPr>
          <w:szCs w:val="22"/>
          <w:lang w:eastAsia="en-GB"/>
        </w:rPr>
        <w:t>мелатонин.</w:t>
      </w:r>
    </w:p>
    <w:p w14:paraId="404D5CDB" w14:textId="77777777" w:rsidR="00C97136" w:rsidRDefault="00C97136" w:rsidP="005A78CF">
      <w:pPr>
        <w:numPr>
          <w:ilvl w:val="0"/>
          <w:numId w:val="10"/>
        </w:numPr>
        <w:spacing w:line="240" w:lineRule="auto"/>
        <w:ind w:left="567" w:hanging="567"/>
        <w:rPr>
          <w:bCs/>
          <w:szCs w:val="22"/>
        </w:rPr>
      </w:pPr>
      <w:r>
        <w:rPr>
          <w:szCs w:val="22"/>
          <w:lang w:eastAsia="en-GB"/>
        </w:rPr>
        <w:lastRenderedPageBreak/>
        <w:t xml:space="preserve">В литературата има обширни данни относно ефектите на адренергични агонисти/ антагонисти, oпиатни агонисти/антагонисти, aнтидепресанти, простагландинови инхибитори, бензодиазепини, триптофан и алкохол върху ендогенната секреция на мелатонин. Няма проучвания дали тези активни вещества </w:t>
      </w:r>
      <w:r>
        <w:rPr>
          <w:szCs w:val="22"/>
        </w:rPr>
        <w:t>повлияват динамичните или кинетични ефекти на Circadin или обратното.</w:t>
      </w:r>
    </w:p>
    <w:p w14:paraId="72F009C2" w14:textId="77777777" w:rsidR="00C97136" w:rsidRDefault="00C97136">
      <w:pPr>
        <w:spacing w:line="240" w:lineRule="auto"/>
        <w:rPr>
          <w:szCs w:val="22"/>
        </w:rPr>
      </w:pPr>
    </w:p>
    <w:p w14:paraId="7DB34D43" w14:textId="77777777" w:rsidR="00C97136" w:rsidRDefault="00C97136" w:rsidP="005A78CF">
      <w:pPr>
        <w:spacing w:line="240" w:lineRule="auto"/>
        <w:rPr>
          <w:szCs w:val="22"/>
        </w:rPr>
      </w:pPr>
      <w:r>
        <w:rPr>
          <w:szCs w:val="22"/>
          <w:u w:val="single"/>
        </w:rPr>
        <w:t>Фармакодинамични взаимодействия</w:t>
      </w:r>
      <w:r>
        <w:rPr>
          <w:szCs w:val="22"/>
        </w:rPr>
        <w:t xml:space="preserve"> </w:t>
      </w:r>
    </w:p>
    <w:p w14:paraId="62A7F1DB" w14:textId="77777777" w:rsidR="00C97136" w:rsidRDefault="00C97136" w:rsidP="005A78CF">
      <w:pPr>
        <w:spacing w:line="240" w:lineRule="auto"/>
        <w:rPr>
          <w:szCs w:val="22"/>
        </w:rPr>
      </w:pPr>
    </w:p>
    <w:p w14:paraId="5FF65BC3" w14:textId="77777777" w:rsidR="00C97136" w:rsidRDefault="00C97136" w:rsidP="005A78CF">
      <w:pPr>
        <w:numPr>
          <w:ilvl w:val="0"/>
          <w:numId w:val="10"/>
        </w:numPr>
        <w:spacing w:line="240" w:lineRule="auto"/>
        <w:ind w:left="567" w:hanging="567"/>
        <w:rPr>
          <w:bCs/>
          <w:szCs w:val="22"/>
        </w:rPr>
      </w:pPr>
      <w:r>
        <w:rPr>
          <w:szCs w:val="22"/>
        </w:rPr>
        <w:t>Алкохол не трябва да се приема с Circadin, защото намалява ефективността на Circadin по отношение на съня.</w:t>
      </w:r>
    </w:p>
    <w:p w14:paraId="092B35B0" w14:textId="77777777" w:rsidR="00C97136" w:rsidRDefault="00C97136" w:rsidP="005A78CF">
      <w:pPr>
        <w:numPr>
          <w:ilvl w:val="0"/>
          <w:numId w:val="10"/>
        </w:numPr>
        <w:spacing w:line="240" w:lineRule="auto"/>
        <w:ind w:left="567" w:hanging="567"/>
        <w:rPr>
          <w:bCs/>
          <w:szCs w:val="22"/>
        </w:rPr>
      </w:pPr>
      <w:r>
        <w:rPr>
          <w:bCs/>
          <w:szCs w:val="22"/>
        </w:rPr>
        <w:t xml:space="preserve">Circadin може да засили седативните свойства на бензодиазепиновите и небензодиазепиновите хипнотици, като залеплон, золпидем и зопиклон. При едно клинично изпитване има ясно доказателство за преходно фармакодинамично </w:t>
      </w:r>
      <w:r>
        <w:rPr>
          <w:szCs w:val="22"/>
        </w:rPr>
        <w:t>взаимодействие</w:t>
      </w:r>
      <w:r>
        <w:rPr>
          <w:bCs/>
          <w:szCs w:val="22"/>
        </w:rPr>
        <w:t xml:space="preserve"> между </w:t>
      </w:r>
      <w:r>
        <w:rPr>
          <w:szCs w:val="22"/>
          <w:lang w:eastAsia="en-GB"/>
        </w:rPr>
        <w:t xml:space="preserve">Circadin и </w:t>
      </w:r>
      <w:r>
        <w:rPr>
          <w:bCs/>
          <w:szCs w:val="22"/>
        </w:rPr>
        <w:t>золпидем</w:t>
      </w:r>
      <w:r>
        <w:rPr>
          <w:szCs w:val="22"/>
          <w:lang w:eastAsia="en-GB"/>
        </w:rPr>
        <w:t xml:space="preserve"> един час след едновременен прием. Съпътстващото приложение е довело до повишено нарушение на вниманието, паметта и координацията, в сравнение с прилагането само на </w:t>
      </w:r>
      <w:r>
        <w:rPr>
          <w:bCs/>
          <w:szCs w:val="22"/>
        </w:rPr>
        <w:t>золпидем.</w:t>
      </w:r>
    </w:p>
    <w:p w14:paraId="59B75F5A" w14:textId="77777777" w:rsidR="00C97136" w:rsidRDefault="00C97136" w:rsidP="005A78CF">
      <w:pPr>
        <w:numPr>
          <w:ilvl w:val="0"/>
          <w:numId w:val="10"/>
        </w:numPr>
        <w:spacing w:line="240" w:lineRule="auto"/>
        <w:ind w:left="567" w:hanging="567"/>
        <w:rPr>
          <w:bCs/>
          <w:szCs w:val="22"/>
        </w:rPr>
      </w:pPr>
      <w:r>
        <w:rPr>
          <w:bCs/>
          <w:szCs w:val="22"/>
        </w:rPr>
        <w:t xml:space="preserve">Circadin е </w:t>
      </w:r>
      <w:r>
        <w:rPr>
          <w:szCs w:val="22"/>
          <w:lang w:eastAsia="en-GB"/>
        </w:rPr>
        <w:t>прилаган</w:t>
      </w:r>
      <w:r>
        <w:rPr>
          <w:bCs/>
          <w:szCs w:val="22"/>
        </w:rPr>
        <w:t xml:space="preserve"> </w:t>
      </w:r>
      <w:r>
        <w:rPr>
          <w:szCs w:val="22"/>
          <w:lang w:eastAsia="en-GB"/>
        </w:rPr>
        <w:t xml:space="preserve">едновременно при проучвания с тиоридазин и имипрамин, активни вещества, които засягат централната нервна система. </w:t>
      </w:r>
      <w:r>
        <w:rPr>
          <w:bCs/>
          <w:szCs w:val="22"/>
        </w:rPr>
        <w:t xml:space="preserve">Не са установени клинично значими фармакокинетични взаимодействия в отделните случаи. Независимо от това, </w:t>
      </w:r>
      <w:r>
        <w:rPr>
          <w:szCs w:val="22"/>
          <w:lang w:eastAsia="en-GB"/>
        </w:rPr>
        <w:t>едновременното прилагане</w:t>
      </w:r>
      <w:r>
        <w:rPr>
          <w:bCs/>
          <w:szCs w:val="22"/>
        </w:rPr>
        <w:t xml:space="preserve"> на Circadin с тях е довело до засилено усещане за спокойствие и затруднение при изпълнение на задачите в сравнение само с </w:t>
      </w:r>
      <w:r>
        <w:rPr>
          <w:szCs w:val="22"/>
          <w:lang w:eastAsia="en-GB"/>
        </w:rPr>
        <w:t>имипрамин</w:t>
      </w:r>
      <w:r>
        <w:rPr>
          <w:bCs/>
          <w:szCs w:val="22"/>
        </w:rPr>
        <w:t xml:space="preserve"> и засилено усещане за “натежала глава” в сравнение само с </w:t>
      </w:r>
      <w:r>
        <w:rPr>
          <w:szCs w:val="22"/>
          <w:lang w:eastAsia="en-GB"/>
        </w:rPr>
        <w:t>тиоридазин</w:t>
      </w:r>
      <w:r>
        <w:rPr>
          <w:bCs/>
          <w:szCs w:val="22"/>
        </w:rPr>
        <w:t>.</w:t>
      </w:r>
    </w:p>
    <w:p w14:paraId="6AD1E54C" w14:textId="77777777" w:rsidR="00C97136" w:rsidRDefault="00C97136">
      <w:pPr>
        <w:spacing w:line="240" w:lineRule="auto"/>
        <w:rPr>
          <w:bCs/>
          <w:szCs w:val="22"/>
        </w:rPr>
      </w:pPr>
    </w:p>
    <w:p w14:paraId="11567A24" w14:textId="77777777" w:rsidR="00C97136" w:rsidRDefault="00C97136">
      <w:pPr>
        <w:spacing w:line="240" w:lineRule="auto"/>
        <w:rPr>
          <w:szCs w:val="22"/>
        </w:rPr>
      </w:pPr>
      <w:r>
        <w:rPr>
          <w:b/>
          <w:szCs w:val="22"/>
        </w:rPr>
        <w:t>4.6</w:t>
      </w:r>
      <w:r>
        <w:rPr>
          <w:b/>
          <w:szCs w:val="22"/>
        </w:rPr>
        <w:tab/>
        <w:t>Фертилитет, бременност и кърмене</w:t>
      </w:r>
    </w:p>
    <w:p w14:paraId="3D986F5A" w14:textId="77777777" w:rsidR="00C97136" w:rsidRDefault="00C97136">
      <w:pPr>
        <w:tabs>
          <w:tab w:val="clear" w:pos="567"/>
        </w:tabs>
        <w:spacing w:line="240" w:lineRule="auto"/>
        <w:ind w:left="567" w:hanging="567"/>
        <w:outlineLvl w:val="0"/>
        <w:rPr>
          <w:b/>
          <w:szCs w:val="22"/>
        </w:rPr>
      </w:pPr>
    </w:p>
    <w:p w14:paraId="1BF492FC" w14:textId="77777777" w:rsidR="00C97136" w:rsidRDefault="00C97136">
      <w:pPr>
        <w:tabs>
          <w:tab w:val="clear" w:pos="567"/>
        </w:tabs>
        <w:spacing w:line="240" w:lineRule="auto"/>
        <w:ind w:left="567" w:hanging="567"/>
        <w:outlineLvl w:val="0"/>
        <w:rPr>
          <w:b/>
          <w:szCs w:val="22"/>
        </w:rPr>
      </w:pPr>
      <w:r>
        <w:rPr>
          <w:szCs w:val="22"/>
          <w:u w:val="single"/>
        </w:rPr>
        <w:t>Бременност</w:t>
      </w:r>
    </w:p>
    <w:p w14:paraId="10B7855F" w14:textId="77777777" w:rsidR="00C97136" w:rsidRDefault="00C97136">
      <w:pPr>
        <w:spacing w:line="240" w:lineRule="auto"/>
        <w:rPr>
          <w:szCs w:val="22"/>
        </w:rPr>
      </w:pPr>
      <w:r>
        <w:rPr>
          <w:szCs w:val="22"/>
        </w:rPr>
        <w:t>За мелатонин няма клинични данни за експозирани бременности. Експерименталните проучвания при животни не показват пряко или непряко вредно въздействие върху бременността, ембрионалното/фетално развитие, раждането или постнаталното развитие (вж. точка</w:t>
      </w:r>
      <w:r>
        <w:rPr>
          <w:szCs w:val="22"/>
          <w:lang w:val="en-GB"/>
        </w:rPr>
        <w:t> </w:t>
      </w:r>
      <w:r>
        <w:rPr>
          <w:szCs w:val="22"/>
        </w:rPr>
        <w:t>5.3). Поради липса на клинични данни, не се препоръчва употребата при бременни жени и при жени, които възнамеряват да забременеят.</w:t>
      </w:r>
    </w:p>
    <w:p w14:paraId="6B844D59" w14:textId="77777777" w:rsidR="00C97136" w:rsidRDefault="00C97136">
      <w:pPr>
        <w:spacing w:line="240" w:lineRule="auto"/>
        <w:rPr>
          <w:szCs w:val="22"/>
        </w:rPr>
      </w:pPr>
    </w:p>
    <w:p w14:paraId="4D98463E" w14:textId="77777777" w:rsidR="00C97136" w:rsidRDefault="00C97136">
      <w:pPr>
        <w:tabs>
          <w:tab w:val="clear" w:pos="567"/>
        </w:tabs>
        <w:spacing w:line="240" w:lineRule="auto"/>
        <w:ind w:left="567" w:hanging="567"/>
        <w:outlineLvl w:val="0"/>
        <w:rPr>
          <w:szCs w:val="22"/>
          <w:u w:val="single"/>
        </w:rPr>
      </w:pPr>
      <w:r>
        <w:rPr>
          <w:szCs w:val="22"/>
          <w:u w:val="single"/>
        </w:rPr>
        <w:t>Кърмене</w:t>
      </w:r>
    </w:p>
    <w:p w14:paraId="65CB9C8D" w14:textId="77777777" w:rsidR="00C97136" w:rsidRDefault="00C97136">
      <w:pPr>
        <w:spacing w:line="240" w:lineRule="auto"/>
        <w:rPr>
          <w:szCs w:val="22"/>
        </w:rPr>
      </w:pPr>
      <w:r>
        <w:rPr>
          <w:szCs w:val="22"/>
        </w:rPr>
        <w:t>Ендогенният мелатонин е установен в кърмата. Поради това е вероятно и екзогенният мелатонин да се секретира в кърмата. Данни от модели върху животни, включващи гризачи, овце, едър рогат добитък и примати, показват преминаване на мелатонин от майката към фетуса чрез плацентата или с млякото. Поради това не се препоръчва кърмене при жени, които са на лечение с мелатонин.</w:t>
      </w:r>
    </w:p>
    <w:p w14:paraId="4F41B9DE" w14:textId="77777777" w:rsidR="00C97136" w:rsidRDefault="00C97136">
      <w:pPr>
        <w:tabs>
          <w:tab w:val="clear" w:pos="567"/>
        </w:tabs>
        <w:spacing w:line="240" w:lineRule="auto"/>
        <w:ind w:left="567" w:hanging="567"/>
        <w:outlineLvl w:val="0"/>
        <w:rPr>
          <w:szCs w:val="22"/>
        </w:rPr>
      </w:pPr>
    </w:p>
    <w:p w14:paraId="27846206" w14:textId="77777777" w:rsidR="00C97136" w:rsidRPr="00DB1B72" w:rsidRDefault="00C97136">
      <w:pPr>
        <w:tabs>
          <w:tab w:val="clear" w:pos="567"/>
        </w:tabs>
        <w:spacing w:line="240" w:lineRule="auto"/>
        <w:ind w:left="567" w:hanging="567"/>
        <w:outlineLvl w:val="0"/>
        <w:rPr>
          <w:b/>
          <w:szCs w:val="22"/>
          <w:lang w:val="ru-RU"/>
        </w:rPr>
      </w:pPr>
      <w:r>
        <w:rPr>
          <w:b/>
          <w:szCs w:val="22"/>
        </w:rPr>
        <w:t>4.7</w:t>
      </w:r>
      <w:r>
        <w:rPr>
          <w:b/>
          <w:szCs w:val="22"/>
        </w:rPr>
        <w:tab/>
        <w:t>Ефекти върху способността за шофиране и работа с машини</w:t>
      </w:r>
    </w:p>
    <w:p w14:paraId="1CB15AFF" w14:textId="77777777" w:rsidR="00C97136" w:rsidRDefault="00C97136">
      <w:pPr>
        <w:tabs>
          <w:tab w:val="clear" w:pos="567"/>
        </w:tabs>
        <w:spacing w:line="240" w:lineRule="auto"/>
        <w:rPr>
          <w:szCs w:val="22"/>
        </w:rPr>
      </w:pPr>
    </w:p>
    <w:p w14:paraId="5AFCA1CE" w14:textId="77777777" w:rsidR="00C97136" w:rsidRPr="00DB1B72" w:rsidRDefault="00C97136">
      <w:pPr>
        <w:spacing w:line="240" w:lineRule="auto"/>
        <w:rPr>
          <w:szCs w:val="22"/>
          <w:lang w:val="ru-RU"/>
        </w:rPr>
      </w:pPr>
      <w:r>
        <w:rPr>
          <w:szCs w:val="22"/>
        </w:rPr>
        <w:t xml:space="preserve">Circadin повлиява в умерена степен способността за шофиране и работа с машини. </w:t>
      </w:r>
      <w:r>
        <w:rPr>
          <w:bCs/>
          <w:szCs w:val="22"/>
        </w:rPr>
        <w:t>Circadin може да причини сънливост, поради което този продукт трябва да се използва с повишено внимание, ако ефектите на сънливост могат да представляват риск за безопасността.</w:t>
      </w:r>
    </w:p>
    <w:p w14:paraId="28D84C61" w14:textId="77777777" w:rsidR="00C97136" w:rsidRDefault="00C97136">
      <w:pPr>
        <w:tabs>
          <w:tab w:val="clear" w:pos="567"/>
        </w:tabs>
        <w:spacing w:line="240" w:lineRule="auto"/>
        <w:rPr>
          <w:szCs w:val="22"/>
        </w:rPr>
      </w:pPr>
    </w:p>
    <w:p w14:paraId="0CF6F856" w14:textId="77777777" w:rsidR="00C97136" w:rsidRDefault="00C97136" w:rsidP="00BE48F4">
      <w:pPr>
        <w:numPr>
          <w:ilvl w:val="1"/>
          <w:numId w:val="3"/>
        </w:numPr>
        <w:spacing w:line="240" w:lineRule="auto"/>
        <w:ind w:left="567" w:hanging="567"/>
        <w:rPr>
          <w:b/>
          <w:szCs w:val="22"/>
        </w:rPr>
      </w:pPr>
      <w:bookmarkStart w:id="8" w:name="OLE_LINK1"/>
      <w:r>
        <w:rPr>
          <w:b/>
          <w:szCs w:val="22"/>
        </w:rPr>
        <w:t>Нежелани лекарствени реакции</w:t>
      </w:r>
    </w:p>
    <w:p w14:paraId="79A1BF93" w14:textId="77777777" w:rsidR="00C97136" w:rsidRDefault="00C97136">
      <w:pPr>
        <w:tabs>
          <w:tab w:val="clear" w:pos="567"/>
        </w:tabs>
        <w:spacing w:line="240" w:lineRule="auto"/>
        <w:ind w:left="567" w:hanging="567"/>
        <w:rPr>
          <w:szCs w:val="22"/>
        </w:rPr>
      </w:pPr>
    </w:p>
    <w:p w14:paraId="4D3F5D6B" w14:textId="77777777" w:rsidR="00C97136" w:rsidRDefault="00C97136">
      <w:pPr>
        <w:spacing w:line="240" w:lineRule="auto"/>
        <w:rPr>
          <w:szCs w:val="22"/>
          <w:u w:val="single"/>
        </w:rPr>
      </w:pPr>
      <w:r>
        <w:rPr>
          <w:szCs w:val="22"/>
          <w:u w:val="single"/>
        </w:rPr>
        <w:t>Резюме на профила за безопасност</w:t>
      </w:r>
    </w:p>
    <w:p w14:paraId="12EFA4D2" w14:textId="77777777" w:rsidR="00C97136" w:rsidRDefault="00C97136">
      <w:pPr>
        <w:spacing w:line="240" w:lineRule="auto"/>
        <w:rPr>
          <w:szCs w:val="22"/>
        </w:rPr>
      </w:pPr>
      <w:r>
        <w:rPr>
          <w:szCs w:val="22"/>
        </w:rPr>
        <w:t>При клинични изпитвания (при които общо 1 931 пациенти са приемали Circadin и 1 642 пациенти са приемали плацебо) 48,8% oт пациентите, получаващи Circadin, са съобщили нежелана реакция, в сравнение с 37,8%, приемащи плацебо. При сравнение на дела пациенти с нежелани реакции на 100 пациент-седмици, делът е по-висок при плацебо, отколкото при Circadin (5 743 – плацебо с/у 3 013 – Circadin). Най-честите нежелани реакции са главоболие, назoфарингит, болка в гърба и артралгия, които са чести според дефиницията на MedDRA, както при групата, лекувана с Circadin, така и при групата, лекувана с плацебо.</w:t>
      </w:r>
    </w:p>
    <w:p w14:paraId="0E92C2B1" w14:textId="77777777" w:rsidR="00C97136" w:rsidRDefault="00C97136">
      <w:pPr>
        <w:spacing w:line="240" w:lineRule="auto"/>
        <w:rPr>
          <w:szCs w:val="22"/>
        </w:rPr>
      </w:pPr>
    </w:p>
    <w:p w14:paraId="2F43AED5" w14:textId="77777777" w:rsidR="00C97136" w:rsidRDefault="00C97136" w:rsidP="000E4100">
      <w:pPr>
        <w:keepNext/>
        <w:spacing w:line="240" w:lineRule="auto"/>
        <w:rPr>
          <w:szCs w:val="22"/>
          <w:u w:val="single"/>
        </w:rPr>
      </w:pPr>
      <w:r>
        <w:rPr>
          <w:szCs w:val="22"/>
          <w:u w:val="single"/>
        </w:rPr>
        <w:lastRenderedPageBreak/>
        <w:t>Списък на нежеланите реакции в таблица</w:t>
      </w:r>
    </w:p>
    <w:p w14:paraId="5296F380" w14:textId="77777777" w:rsidR="00C97136" w:rsidRPr="00DB1B72" w:rsidRDefault="00C97136">
      <w:pPr>
        <w:spacing w:line="240" w:lineRule="auto"/>
        <w:rPr>
          <w:szCs w:val="22"/>
          <w:lang w:val="ru-RU"/>
        </w:rPr>
      </w:pPr>
      <w:r>
        <w:rPr>
          <w:szCs w:val="22"/>
        </w:rPr>
        <w:t>Следните нежелани реакции са съобщени при клинични изпитвания и от пост-маркетингови спонтанни съобщения.</w:t>
      </w:r>
    </w:p>
    <w:p w14:paraId="04085257" w14:textId="77777777" w:rsidR="00C97136" w:rsidRPr="00DB1B72" w:rsidRDefault="00C97136">
      <w:pPr>
        <w:spacing w:line="240" w:lineRule="auto"/>
        <w:rPr>
          <w:szCs w:val="22"/>
          <w:u w:val="single"/>
          <w:lang w:val="ru-RU"/>
        </w:rPr>
      </w:pPr>
      <w:r>
        <w:rPr>
          <w:szCs w:val="22"/>
        </w:rPr>
        <w:t>При клинични изпитвания общо 9,5% от пациентите, получаващи Circadin са съобщили нежелана реакция, в сравнение с 7,4% от пациентите, приемащи плацебо. По-долу са включени само онези нежелани реакции, съобщени при клинични изпитвания, които са настъпили при пациенти с честота, равна или надхвърляща тази при плацебо.</w:t>
      </w:r>
    </w:p>
    <w:p w14:paraId="4E4B891B" w14:textId="77777777" w:rsidR="00C97136" w:rsidRDefault="00C97136">
      <w:pPr>
        <w:spacing w:line="240" w:lineRule="auto"/>
        <w:rPr>
          <w:bCs/>
          <w:szCs w:val="22"/>
        </w:rPr>
      </w:pPr>
    </w:p>
    <w:p w14:paraId="42D79ECF" w14:textId="77777777" w:rsidR="00C97136" w:rsidRDefault="00C97136">
      <w:pPr>
        <w:spacing w:line="240" w:lineRule="auto"/>
        <w:rPr>
          <w:szCs w:val="22"/>
        </w:rPr>
      </w:pPr>
      <w:r>
        <w:rPr>
          <w:szCs w:val="22"/>
        </w:rPr>
        <w:t xml:space="preserve">При всяко групиране в зависимост от честотата , нежеланите </w:t>
      </w:r>
      <w:r>
        <w:rPr>
          <w:bCs/>
          <w:szCs w:val="22"/>
        </w:rPr>
        <w:t xml:space="preserve">лекарствени реакции </w:t>
      </w:r>
      <w:r>
        <w:rPr>
          <w:szCs w:val="22"/>
        </w:rPr>
        <w:t>се изброяват в низходящ ред по отношение на тяхната сериозност.</w:t>
      </w:r>
    </w:p>
    <w:p w14:paraId="64F44868" w14:textId="77777777" w:rsidR="00C97136" w:rsidRDefault="00C97136">
      <w:pPr>
        <w:spacing w:line="240" w:lineRule="auto"/>
        <w:rPr>
          <w:szCs w:val="22"/>
        </w:rPr>
      </w:pPr>
    </w:p>
    <w:p w14:paraId="0A8ABC7D" w14:textId="77777777" w:rsidR="00C97136" w:rsidRDefault="00C97136">
      <w:pPr>
        <w:spacing w:line="240" w:lineRule="auto"/>
        <w:rPr>
          <w:szCs w:val="22"/>
        </w:rPr>
      </w:pPr>
      <w:r>
        <w:rPr>
          <w:szCs w:val="22"/>
        </w:rPr>
        <w:t>Много чести (</w:t>
      </w:r>
      <w:r>
        <w:rPr>
          <w:szCs w:val="22"/>
          <w:u w:val="single"/>
        </w:rPr>
        <w:t>&gt;</w:t>
      </w:r>
      <w:r>
        <w:rPr>
          <w:szCs w:val="22"/>
        </w:rPr>
        <w:t>1/10); Чести (</w:t>
      </w:r>
      <w:r>
        <w:rPr>
          <w:szCs w:val="22"/>
          <w:u w:val="single"/>
        </w:rPr>
        <w:t>&gt;</w:t>
      </w:r>
      <w:r>
        <w:rPr>
          <w:szCs w:val="22"/>
        </w:rPr>
        <w:t>1/100 до &lt;1/10); Нечести (</w:t>
      </w:r>
      <w:r>
        <w:rPr>
          <w:szCs w:val="22"/>
          <w:u w:val="single"/>
        </w:rPr>
        <w:t>&gt;</w:t>
      </w:r>
      <w:r>
        <w:rPr>
          <w:szCs w:val="22"/>
        </w:rPr>
        <w:t>1/1 000 до &lt;1/100); Редки (</w:t>
      </w:r>
      <w:r>
        <w:rPr>
          <w:szCs w:val="22"/>
          <w:u w:val="single"/>
        </w:rPr>
        <w:t>&gt;</w:t>
      </w:r>
      <w:r>
        <w:rPr>
          <w:szCs w:val="22"/>
        </w:rPr>
        <w:t xml:space="preserve">1/10 000 до &lt;1/1 000); Много редки (&lt;1/10 000), </w:t>
      </w:r>
      <w:r>
        <w:rPr>
          <w:bCs/>
          <w:szCs w:val="22"/>
        </w:rPr>
        <w:t>С неизвестна честота (от наличните данни не може да бъде направена оценка)</w:t>
      </w:r>
      <w:r>
        <w:rPr>
          <w:szCs w:val="22"/>
        </w:rPr>
        <w:t>.</w:t>
      </w:r>
    </w:p>
    <w:p w14:paraId="076DC0CF" w14:textId="77777777" w:rsidR="00C97136" w:rsidRPr="005A78CF" w:rsidRDefault="00C97136" w:rsidP="005A78CF">
      <w:pPr>
        <w:spacing w:line="240" w:lineRule="auto"/>
        <w:rPr>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851"/>
        <w:gridCol w:w="1701"/>
        <w:gridCol w:w="2268"/>
        <w:gridCol w:w="1701"/>
      </w:tblGrid>
      <w:tr w:rsidR="00C97136" w14:paraId="48F5CBD3" w14:textId="77777777">
        <w:trPr>
          <w:cantSplit/>
          <w:tblHeader/>
        </w:trPr>
        <w:tc>
          <w:tcPr>
            <w:tcW w:w="1985" w:type="dxa"/>
          </w:tcPr>
          <w:p w14:paraId="188A7DEC" w14:textId="77777777" w:rsidR="00C97136" w:rsidRDefault="00C97136">
            <w:pPr>
              <w:spacing w:line="240" w:lineRule="auto"/>
              <w:rPr>
                <w:b/>
                <w:szCs w:val="22"/>
              </w:rPr>
            </w:pPr>
            <w:r>
              <w:rPr>
                <w:b/>
                <w:szCs w:val="22"/>
              </w:rPr>
              <w:t>Системо-органна класификация</w:t>
            </w:r>
          </w:p>
        </w:tc>
        <w:tc>
          <w:tcPr>
            <w:tcW w:w="992" w:type="dxa"/>
          </w:tcPr>
          <w:p w14:paraId="140D8D78" w14:textId="77777777" w:rsidR="00C97136" w:rsidRDefault="00C97136">
            <w:pPr>
              <w:spacing w:line="240" w:lineRule="auto"/>
              <w:rPr>
                <w:b/>
                <w:szCs w:val="22"/>
                <w:u w:val="single"/>
              </w:rPr>
            </w:pPr>
            <w:r>
              <w:rPr>
                <w:b/>
                <w:szCs w:val="22"/>
              </w:rPr>
              <w:t>Много чести</w:t>
            </w:r>
          </w:p>
        </w:tc>
        <w:tc>
          <w:tcPr>
            <w:tcW w:w="851" w:type="dxa"/>
          </w:tcPr>
          <w:p w14:paraId="66F8FA0D" w14:textId="77777777" w:rsidR="00C97136" w:rsidRDefault="00C97136">
            <w:pPr>
              <w:spacing w:line="240" w:lineRule="auto"/>
              <w:rPr>
                <w:b/>
                <w:szCs w:val="22"/>
                <w:u w:val="single"/>
              </w:rPr>
            </w:pPr>
            <w:r>
              <w:rPr>
                <w:b/>
                <w:szCs w:val="22"/>
              </w:rPr>
              <w:t>Чести</w:t>
            </w:r>
          </w:p>
        </w:tc>
        <w:tc>
          <w:tcPr>
            <w:tcW w:w="1701" w:type="dxa"/>
          </w:tcPr>
          <w:p w14:paraId="789DAD2B" w14:textId="77777777" w:rsidR="00C97136" w:rsidRDefault="00C97136">
            <w:pPr>
              <w:spacing w:line="240" w:lineRule="auto"/>
              <w:rPr>
                <w:b/>
                <w:szCs w:val="22"/>
                <w:u w:val="single"/>
              </w:rPr>
            </w:pPr>
            <w:r>
              <w:rPr>
                <w:b/>
                <w:szCs w:val="22"/>
              </w:rPr>
              <w:t>Неизвестни</w:t>
            </w:r>
          </w:p>
        </w:tc>
        <w:tc>
          <w:tcPr>
            <w:tcW w:w="2268" w:type="dxa"/>
          </w:tcPr>
          <w:p w14:paraId="540952C4" w14:textId="77777777" w:rsidR="00C97136" w:rsidRDefault="00C97136">
            <w:pPr>
              <w:spacing w:line="240" w:lineRule="auto"/>
              <w:rPr>
                <w:b/>
                <w:szCs w:val="22"/>
                <w:u w:val="single"/>
              </w:rPr>
            </w:pPr>
            <w:r>
              <w:rPr>
                <w:b/>
                <w:szCs w:val="22"/>
              </w:rPr>
              <w:t>Редки</w:t>
            </w:r>
          </w:p>
        </w:tc>
        <w:tc>
          <w:tcPr>
            <w:tcW w:w="1701" w:type="dxa"/>
          </w:tcPr>
          <w:p w14:paraId="04B904B2" w14:textId="77777777" w:rsidR="00C97136" w:rsidRDefault="00C97136">
            <w:pPr>
              <w:spacing w:line="240" w:lineRule="auto"/>
              <w:rPr>
                <w:b/>
                <w:szCs w:val="22"/>
                <w:u w:val="single"/>
              </w:rPr>
            </w:pPr>
            <w:r>
              <w:rPr>
                <w:b/>
                <w:bCs/>
                <w:szCs w:val="22"/>
              </w:rPr>
              <w:t>С неизвестна честота</w:t>
            </w:r>
            <w:r>
              <w:rPr>
                <w:bCs/>
                <w:szCs w:val="22"/>
              </w:rPr>
              <w:t>: (от наличните данни не може да бъде направена оценка)</w:t>
            </w:r>
          </w:p>
        </w:tc>
      </w:tr>
      <w:tr w:rsidR="00C97136" w14:paraId="7CC5B5E4" w14:textId="77777777">
        <w:trPr>
          <w:cantSplit/>
        </w:trPr>
        <w:tc>
          <w:tcPr>
            <w:tcW w:w="1985" w:type="dxa"/>
          </w:tcPr>
          <w:p w14:paraId="1899291C" w14:textId="77777777" w:rsidR="00C97136" w:rsidRDefault="00C97136">
            <w:pPr>
              <w:spacing w:line="240" w:lineRule="auto"/>
              <w:rPr>
                <w:b/>
                <w:iCs/>
                <w:szCs w:val="22"/>
              </w:rPr>
            </w:pPr>
            <w:r>
              <w:rPr>
                <w:szCs w:val="22"/>
              </w:rPr>
              <w:t>Инфекции и инфестации</w:t>
            </w:r>
          </w:p>
        </w:tc>
        <w:tc>
          <w:tcPr>
            <w:tcW w:w="992" w:type="dxa"/>
          </w:tcPr>
          <w:p w14:paraId="46CAC747" w14:textId="77777777" w:rsidR="00C97136" w:rsidRDefault="00C97136">
            <w:pPr>
              <w:spacing w:line="240" w:lineRule="auto"/>
              <w:rPr>
                <w:szCs w:val="22"/>
              </w:rPr>
            </w:pPr>
          </w:p>
        </w:tc>
        <w:tc>
          <w:tcPr>
            <w:tcW w:w="851" w:type="dxa"/>
          </w:tcPr>
          <w:p w14:paraId="6C4BB9CB" w14:textId="77777777" w:rsidR="00C97136" w:rsidRDefault="00C97136">
            <w:pPr>
              <w:spacing w:line="240" w:lineRule="auto"/>
              <w:rPr>
                <w:szCs w:val="22"/>
              </w:rPr>
            </w:pPr>
          </w:p>
        </w:tc>
        <w:tc>
          <w:tcPr>
            <w:tcW w:w="1701" w:type="dxa"/>
          </w:tcPr>
          <w:p w14:paraId="30239A22" w14:textId="77777777" w:rsidR="00C97136" w:rsidRDefault="00C97136">
            <w:pPr>
              <w:spacing w:line="240" w:lineRule="auto"/>
              <w:rPr>
                <w:szCs w:val="22"/>
              </w:rPr>
            </w:pPr>
          </w:p>
        </w:tc>
        <w:tc>
          <w:tcPr>
            <w:tcW w:w="2268" w:type="dxa"/>
          </w:tcPr>
          <w:p w14:paraId="60DCC7B7" w14:textId="77777777" w:rsidR="00C97136" w:rsidRDefault="00C97136">
            <w:pPr>
              <w:spacing w:line="240" w:lineRule="auto"/>
              <w:rPr>
                <w:szCs w:val="22"/>
              </w:rPr>
            </w:pPr>
            <w:r>
              <w:rPr>
                <w:szCs w:val="22"/>
              </w:rPr>
              <w:t>Херпес зостер</w:t>
            </w:r>
          </w:p>
        </w:tc>
        <w:tc>
          <w:tcPr>
            <w:tcW w:w="1701" w:type="dxa"/>
          </w:tcPr>
          <w:p w14:paraId="10E6AE9F" w14:textId="77777777" w:rsidR="00C97136" w:rsidRDefault="00C97136">
            <w:pPr>
              <w:spacing w:line="240" w:lineRule="auto"/>
              <w:rPr>
                <w:szCs w:val="22"/>
              </w:rPr>
            </w:pPr>
          </w:p>
        </w:tc>
      </w:tr>
      <w:tr w:rsidR="00C97136" w14:paraId="49A6FFF7" w14:textId="77777777">
        <w:trPr>
          <w:cantSplit/>
        </w:trPr>
        <w:tc>
          <w:tcPr>
            <w:tcW w:w="1985" w:type="dxa"/>
          </w:tcPr>
          <w:p w14:paraId="47DFEB81" w14:textId="77777777" w:rsidR="00C97136" w:rsidRDefault="00C97136">
            <w:pPr>
              <w:pStyle w:val="Header"/>
              <w:rPr>
                <w:rFonts w:ascii="Times New Roman" w:hAnsi="Times New Roman"/>
                <w:iCs/>
                <w:sz w:val="22"/>
                <w:szCs w:val="22"/>
              </w:rPr>
            </w:pPr>
            <w:r>
              <w:rPr>
                <w:rFonts w:ascii="Times New Roman" w:hAnsi="Times New Roman"/>
                <w:sz w:val="22"/>
                <w:szCs w:val="22"/>
              </w:rPr>
              <w:t>Нарушения на кръвта и лимфната система</w:t>
            </w:r>
          </w:p>
        </w:tc>
        <w:tc>
          <w:tcPr>
            <w:tcW w:w="992" w:type="dxa"/>
          </w:tcPr>
          <w:p w14:paraId="745AA17B" w14:textId="77777777" w:rsidR="00C97136" w:rsidRDefault="00C97136">
            <w:pPr>
              <w:spacing w:line="240" w:lineRule="auto"/>
              <w:rPr>
                <w:szCs w:val="22"/>
              </w:rPr>
            </w:pPr>
          </w:p>
        </w:tc>
        <w:tc>
          <w:tcPr>
            <w:tcW w:w="851" w:type="dxa"/>
          </w:tcPr>
          <w:p w14:paraId="53F1E1EB" w14:textId="77777777" w:rsidR="00C97136" w:rsidRDefault="00C97136">
            <w:pPr>
              <w:spacing w:line="240" w:lineRule="auto"/>
              <w:rPr>
                <w:szCs w:val="22"/>
              </w:rPr>
            </w:pPr>
          </w:p>
        </w:tc>
        <w:tc>
          <w:tcPr>
            <w:tcW w:w="1701" w:type="dxa"/>
          </w:tcPr>
          <w:p w14:paraId="0174E67E" w14:textId="77777777" w:rsidR="00C97136" w:rsidRDefault="00C97136">
            <w:pPr>
              <w:spacing w:line="240" w:lineRule="auto"/>
              <w:rPr>
                <w:szCs w:val="22"/>
              </w:rPr>
            </w:pPr>
          </w:p>
        </w:tc>
        <w:tc>
          <w:tcPr>
            <w:tcW w:w="2268" w:type="dxa"/>
          </w:tcPr>
          <w:p w14:paraId="7CBB1562" w14:textId="77777777" w:rsidR="00C97136" w:rsidRDefault="00C97136">
            <w:pPr>
              <w:spacing w:line="240" w:lineRule="auto"/>
              <w:rPr>
                <w:szCs w:val="22"/>
              </w:rPr>
            </w:pPr>
            <w:r>
              <w:rPr>
                <w:szCs w:val="22"/>
              </w:rPr>
              <w:t>Левкопения, Тромбоцитопения</w:t>
            </w:r>
          </w:p>
        </w:tc>
        <w:tc>
          <w:tcPr>
            <w:tcW w:w="1701" w:type="dxa"/>
          </w:tcPr>
          <w:p w14:paraId="303057D9" w14:textId="77777777" w:rsidR="00C97136" w:rsidRDefault="00C97136">
            <w:pPr>
              <w:spacing w:line="240" w:lineRule="auto"/>
              <w:rPr>
                <w:szCs w:val="22"/>
              </w:rPr>
            </w:pPr>
          </w:p>
        </w:tc>
      </w:tr>
      <w:tr w:rsidR="00C97136" w14:paraId="6ED37A0E" w14:textId="77777777">
        <w:trPr>
          <w:cantSplit/>
        </w:trPr>
        <w:tc>
          <w:tcPr>
            <w:tcW w:w="1985" w:type="dxa"/>
          </w:tcPr>
          <w:p w14:paraId="26B6824B" w14:textId="77777777" w:rsidR="00C97136" w:rsidRDefault="00C97136">
            <w:pPr>
              <w:pStyle w:val="Header"/>
              <w:rPr>
                <w:rFonts w:ascii="Times New Roman" w:hAnsi="Times New Roman"/>
                <w:iCs/>
                <w:sz w:val="22"/>
                <w:szCs w:val="22"/>
              </w:rPr>
            </w:pPr>
            <w:r>
              <w:rPr>
                <w:rFonts w:ascii="Times New Roman" w:hAnsi="Times New Roman"/>
                <w:iCs/>
                <w:sz w:val="22"/>
                <w:szCs w:val="22"/>
              </w:rPr>
              <w:t>Нарушения на имунната система</w:t>
            </w:r>
          </w:p>
        </w:tc>
        <w:tc>
          <w:tcPr>
            <w:tcW w:w="992" w:type="dxa"/>
          </w:tcPr>
          <w:p w14:paraId="42B14FBD" w14:textId="77777777" w:rsidR="00C97136" w:rsidRDefault="00C97136">
            <w:pPr>
              <w:spacing w:line="240" w:lineRule="auto"/>
              <w:rPr>
                <w:szCs w:val="22"/>
              </w:rPr>
            </w:pPr>
          </w:p>
        </w:tc>
        <w:tc>
          <w:tcPr>
            <w:tcW w:w="851" w:type="dxa"/>
          </w:tcPr>
          <w:p w14:paraId="274CCCFE" w14:textId="77777777" w:rsidR="00C97136" w:rsidRDefault="00C97136">
            <w:pPr>
              <w:spacing w:line="240" w:lineRule="auto"/>
              <w:rPr>
                <w:szCs w:val="22"/>
              </w:rPr>
            </w:pPr>
          </w:p>
        </w:tc>
        <w:tc>
          <w:tcPr>
            <w:tcW w:w="1701" w:type="dxa"/>
          </w:tcPr>
          <w:p w14:paraId="4861031D" w14:textId="77777777" w:rsidR="00C97136" w:rsidRDefault="00C97136">
            <w:pPr>
              <w:spacing w:line="240" w:lineRule="auto"/>
              <w:rPr>
                <w:szCs w:val="22"/>
              </w:rPr>
            </w:pPr>
          </w:p>
        </w:tc>
        <w:tc>
          <w:tcPr>
            <w:tcW w:w="2268" w:type="dxa"/>
          </w:tcPr>
          <w:p w14:paraId="4CC15D61" w14:textId="77777777" w:rsidR="00C97136" w:rsidRDefault="00C97136">
            <w:pPr>
              <w:spacing w:line="240" w:lineRule="auto"/>
              <w:rPr>
                <w:szCs w:val="22"/>
              </w:rPr>
            </w:pPr>
          </w:p>
        </w:tc>
        <w:tc>
          <w:tcPr>
            <w:tcW w:w="1701" w:type="dxa"/>
          </w:tcPr>
          <w:p w14:paraId="31283705" w14:textId="77777777" w:rsidR="00C97136" w:rsidRDefault="00C97136">
            <w:pPr>
              <w:spacing w:line="240" w:lineRule="auto"/>
              <w:rPr>
                <w:szCs w:val="22"/>
              </w:rPr>
            </w:pPr>
            <w:r>
              <w:rPr>
                <w:szCs w:val="22"/>
              </w:rPr>
              <w:t>Реакция на свръхчувствителност</w:t>
            </w:r>
          </w:p>
        </w:tc>
      </w:tr>
      <w:tr w:rsidR="00C97136" w14:paraId="462CCADC" w14:textId="77777777">
        <w:trPr>
          <w:cantSplit/>
        </w:trPr>
        <w:tc>
          <w:tcPr>
            <w:tcW w:w="1985" w:type="dxa"/>
          </w:tcPr>
          <w:p w14:paraId="41FE509D" w14:textId="77777777" w:rsidR="00C97136" w:rsidRDefault="00C97136">
            <w:pPr>
              <w:pStyle w:val="Header"/>
              <w:rPr>
                <w:rFonts w:ascii="Times New Roman" w:hAnsi="Times New Roman"/>
                <w:iCs/>
                <w:sz w:val="22"/>
                <w:szCs w:val="22"/>
              </w:rPr>
            </w:pPr>
            <w:r>
              <w:rPr>
                <w:rFonts w:ascii="Times New Roman" w:hAnsi="Times New Roman"/>
                <w:iCs/>
                <w:sz w:val="22"/>
                <w:szCs w:val="22"/>
              </w:rPr>
              <w:t>Нарушения на метаболизма и храненето</w:t>
            </w:r>
          </w:p>
        </w:tc>
        <w:tc>
          <w:tcPr>
            <w:tcW w:w="992" w:type="dxa"/>
          </w:tcPr>
          <w:p w14:paraId="546775AB" w14:textId="77777777" w:rsidR="00C97136" w:rsidRDefault="00C97136">
            <w:pPr>
              <w:spacing w:line="240" w:lineRule="auto"/>
              <w:rPr>
                <w:szCs w:val="22"/>
              </w:rPr>
            </w:pPr>
          </w:p>
        </w:tc>
        <w:tc>
          <w:tcPr>
            <w:tcW w:w="851" w:type="dxa"/>
          </w:tcPr>
          <w:p w14:paraId="201A0AC6" w14:textId="77777777" w:rsidR="00C97136" w:rsidRDefault="00C97136">
            <w:pPr>
              <w:spacing w:line="240" w:lineRule="auto"/>
              <w:rPr>
                <w:szCs w:val="22"/>
              </w:rPr>
            </w:pPr>
          </w:p>
        </w:tc>
        <w:tc>
          <w:tcPr>
            <w:tcW w:w="1701" w:type="dxa"/>
          </w:tcPr>
          <w:p w14:paraId="221C05C1" w14:textId="77777777" w:rsidR="00C97136" w:rsidRDefault="00C97136">
            <w:pPr>
              <w:spacing w:line="240" w:lineRule="auto"/>
              <w:rPr>
                <w:szCs w:val="22"/>
              </w:rPr>
            </w:pPr>
          </w:p>
        </w:tc>
        <w:tc>
          <w:tcPr>
            <w:tcW w:w="2268" w:type="dxa"/>
          </w:tcPr>
          <w:p w14:paraId="28157CF4" w14:textId="77777777" w:rsidR="00C97136" w:rsidRDefault="00C97136">
            <w:pPr>
              <w:spacing w:line="240" w:lineRule="auto"/>
              <w:rPr>
                <w:szCs w:val="22"/>
              </w:rPr>
            </w:pPr>
            <w:r>
              <w:rPr>
                <w:szCs w:val="22"/>
              </w:rPr>
              <w:t>Хипертриглицеридемия,</w:t>
            </w:r>
          </w:p>
          <w:p w14:paraId="5B676D30" w14:textId="77777777" w:rsidR="00C97136" w:rsidRDefault="00C97136">
            <w:pPr>
              <w:spacing w:line="240" w:lineRule="auto"/>
              <w:rPr>
                <w:szCs w:val="22"/>
              </w:rPr>
            </w:pPr>
            <w:r>
              <w:rPr>
                <w:szCs w:val="22"/>
              </w:rPr>
              <w:t>Хипокалциемия,</w:t>
            </w:r>
          </w:p>
          <w:p w14:paraId="29D4AE65" w14:textId="77777777" w:rsidR="00C97136" w:rsidRDefault="00C97136">
            <w:pPr>
              <w:spacing w:line="240" w:lineRule="auto"/>
              <w:rPr>
                <w:szCs w:val="22"/>
              </w:rPr>
            </w:pPr>
            <w:r>
              <w:rPr>
                <w:szCs w:val="22"/>
              </w:rPr>
              <w:t>Хипонатриемия</w:t>
            </w:r>
          </w:p>
        </w:tc>
        <w:tc>
          <w:tcPr>
            <w:tcW w:w="1701" w:type="dxa"/>
          </w:tcPr>
          <w:p w14:paraId="5F331801" w14:textId="77777777" w:rsidR="00C97136" w:rsidRDefault="00C97136">
            <w:pPr>
              <w:spacing w:line="240" w:lineRule="auto"/>
              <w:rPr>
                <w:szCs w:val="22"/>
              </w:rPr>
            </w:pPr>
          </w:p>
        </w:tc>
      </w:tr>
      <w:tr w:rsidR="00C97136" w14:paraId="1F77A7E3" w14:textId="77777777">
        <w:trPr>
          <w:cantSplit/>
        </w:trPr>
        <w:tc>
          <w:tcPr>
            <w:tcW w:w="1985" w:type="dxa"/>
          </w:tcPr>
          <w:p w14:paraId="3F6F345C" w14:textId="77777777" w:rsidR="00C97136" w:rsidRDefault="00C97136">
            <w:pPr>
              <w:pStyle w:val="Header"/>
              <w:rPr>
                <w:rFonts w:ascii="Times New Roman" w:hAnsi="Times New Roman"/>
                <w:iCs/>
                <w:sz w:val="22"/>
                <w:szCs w:val="22"/>
              </w:rPr>
            </w:pPr>
            <w:r>
              <w:rPr>
                <w:rFonts w:ascii="Times New Roman" w:hAnsi="Times New Roman"/>
                <w:iCs/>
                <w:sz w:val="22"/>
                <w:szCs w:val="22"/>
              </w:rPr>
              <w:t>Психични нарушения</w:t>
            </w:r>
          </w:p>
          <w:p w14:paraId="2838907B" w14:textId="77777777" w:rsidR="00C97136" w:rsidRDefault="00C97136">
            <w:pPr>
              <w:pStyle w:val="Header"/>
              <w:rPr>
                <w:rFonts w:ascii="Times New Roman" w:hAnsi="Times New Roman"/>
                <w:iCs/>
                <w:sz w:val="22"/>
                <w:szCs w:val="22"/>
              </w:rPr>
            </w:pPr>
          </w:p>
          <w:p w14:paraId="1D0B771B" w14:textId="77777777" w:rsidR="00C97136" w:rsidRDefault="00C97136">
            <w:pPr>
              <w:pStyle w:val="Header"/>
              <w:rPr>
                <w:rFonts w:ascii="Times New Roman" w:hAnsi="Times New Roman"/>
                <w:iCs/>
                <w:sz w:val="22"/>
                <w:szCs w:val="22"/>
              </w:rPr>
            </w:pPr>
          </w:p>
        </w:tc>
        <w:tc>
          <w:tcPr>
            <w:tcW w:w="992" w:type="dxa"/>
          </w:tcPr>
          <w:p w14:paraId="5BE51808" w14:textId="77777777" w:rsidR="00C97136" w:rsidRDefault="00C97136">
            <w:pPr>
              <w:spacing w:line="240" w:lineRule="auto"/>
              <w:rPr>
                <w:szCs w:val="22"/>
              </w:rPr>
            </w:pPr>
          </w:p>
        </w:tc>
        <w:tc>
          <w:tcPr>
            <w:tcW w:w="851" w:type="dxa"/>
          </w:tcPr>
          <w:p w14:paraId="7ED7C0D8" w14:textId="77777777" w:rsidR="00C97136" w:rsidRDefault="00C97136">
            <w:pPr>
              <w:spacing w:line="240" w:lineRule="auto"/>
              <w:rPr>
                <w:szCs w:val="22"/>
              </w:rPr>
            </w:pPr>
          </w:p>
        </w:tc>
        <w:tc>
          <w:tcPr>
            <w:tcW w:w="1701" w:type="dxa"/>
          </w:tcPr>
          <w:p w14:paraId="360E2BC9" w14:textId="77777777" w:rsidR="00C97136" w:rsidRDefault="00C97136">
            <w:pPr>
              <w:spacing w:line="240" w:lineRule="auto"/>
              <w:rPr>
                <w:szCs w:val="22"/>
              </w:rPr>
            </w:pPr>
            <w:r>
              <w:rPr>
                <w:szCs w:val="22"/>
              </w:rPr>
              <w:t>Раздразнителност, Нервност, Неспокойствие, Безсъние, Патологични сънища, Кошмари,</w:t>
            </w:r>
          </w:p>
          <w:p w14:paraId="58B287AC" w14:textId="77777777" w:rsidR="00C97136" w:rsidRDefault="00C97136">
            <w:pPr>
              <w:spacing w:line="240" w:lineRule="auto"/>
              <w:rPr>
                <w:szCs w:val="22"/>
              </w:rPr>
            </w:pPr>
            <w:r>
              <w:rPr>
                <w:szCs w:val="22"/>
              </w:rPr>
              <w:t>Тревожност</w:t>
            </w:r>
          </w:p>
        </w:tc>
        <w:tc>
          <w:tcPr>
            <w:tcW w:w="2268" w:type="dxa"/>
          </w:tcPr>
          <w:p w14:paraId="540BC087" w14:textId="77777777" w:rsidR="00C97136" w:rsidRDefault="00C97136">
            <w:pPr>
              <w:spacing w:line="240" w:lineRule="auto"/>
              <w:rPr>
                <w:szCs w:val="22"/>
              </w:rPr>
            </w:pPr>
            <w:r>
              <w:rPr>
                <w:szCs w:val="22"/>
              </w:rPr>
              <w:t>Променливо настроение, Агресивност, Възбуда, Плачливост, Прояви на стрес, Нарушена  ориентация, Ранно сутрешно събуждане, Повишено либидо,</w:t>
            </w:r>
          </w:p>
          <w:p w14:paraId="61E5DC39" w14:textId="77777777" w:rsidR="00C97136" w:rsidRDefault="00C97136">
            <w:pPr>
              <w:spacing w:line="240" w:lineRule="auto"/>
              <w:rPr>
                <w:szCs w:val="22"/>
              </w:rPr>
            </w:pPr>
            <w:r>
              <w:rPr>
                <w:szCs w:val="22"/>
              </w:rPr>
              <w:t>Потиснато настроение,</w:t>
            </w:r>
          </w:p>
          <w:p w14:paraId="4A3E6719" w14:textId="77777777" w:rsidR="00C97136" w:rsidRDefault="00C97136">
            <w:pPr>
              <w:spacing w:line="240" w:lineRule="auto"/>
              <w:rPr>
                <w:szCs w:val="22"/>
              </w:rPr>
            </w:pPr>
            <w:r>
              <w:rPr>
                <w:szCs w:val="22"/>
              </w:rPr>
              <w:t xml:space="preserve">Депресия </w:t>
            </w:r>
          </w:p>
        </w:tc>
        <w:tc>
          <w:tcPr>
            <w:tcW w:w="1701" w:type="dxa"/>
          </w:tcPr>
          <w:p w14:paraId="5706159A" w14:textId="77777777" w:rsidR="00C97136" w:rsidRDefault="00C97136">
            <w:pPr>
              <w:spacing w:line="240" w:lineRule="auto"/>
              <w:rPr>
                <w:szCs w:val="22"/>
              </w:rPr>
            </w:pPr>
          </w:p>
        </w:tc>
      </w:tr>
      <w:tr w:rsidR="00C97136" w14:paraId="7526DF1B" w14:textId="77777777">
        <w:trPr>
          <w:cantSplit/>
        </w:trPr>
        <w:tc>
          <w:tcPr>
            <w:tcW w:w="1985" w:type="dxa"/>
          </w:tcPr>
          <w:p w14:paraId="4C707B5E" w14:textId="77777777" w:rsidR="00C97136" w:rsidRPr="00490914" w:rsidRDefault="00C97136">
            <w:pPr>
              <w:pStyle w:val="Header"/>
              <w:rPr>
                <w:rFonts w:ascii="Times New Roman" w:hAnsi="Times New Roman"/>
                <w:iCs/>
                <w:sz w:val="22"/>
                <w:szCs w:val="22"/>
                <w:lang w:val="en-GB"/>
              </w:rPr>
            </w:pPr>
            <w:r>
              <w:rPr>
                <w:rFonts w:ascii="Times New Roman" w:hAnsi="Times New Roman"/>
                <w:iCs/>
                <w:sz w:val="22"/>
                <w:szCs w:val="22"/>
              </w:rPr>
              <w:t>Нарушения на нервната система</w:t>
            </w:r>
          </w:p>
        </w:tc>
        <w:tc>
          <w:tcPr>
            <w:tcW w:w="992" w:type="dxa"/>
          </w:tcPr>
          <w:p w14:paraId="12399F11" w14:textId="77777777" w:rsidR="00C97136" w:rsidRDefault="00C97136">
            <w:pPr>
              <w:spacing w:line="240" w:lineRule="auto"/>
              <w:rPr>
                <w:szCs w:val="22"/>
              </w:rPr>
            </w:pPr>
          </w:p>
        </w:tc>
        <w:tc>
          <w:tcPr>
            <w:tcW w:w="851" w:type="dxa"/>
          </w:tcPr>
          <w:p w14:paraId="47980174" w14:textId="77777777" w:rsidR="00C97136" w:rsidRDefault="00C97136">
            <w:pPr>
              <w:spacing w:line="240" w:lineRule="auto"/>
              <w:rPr>
                <w:szCs w:val="22"/>
              </w:rPr>
            </w:pPr>
          </w:p>
        </w:tc>
        <w:tc>
          <w:tcPr>
            <w:tcW w:w="1701" w:type="dxa"/>
          </w:tcPr>
          <w:p w14:paraId="2D7C9469" w14:textId="77777777" w:rsidR="00C97136" w:rsidRDefault="00C97136">
            <w:pPr>
              <w:spacing w:line="240" w:lineRule="auto"/>
              <w:rPr>
                <w:szCs w:val="22"/>
              </w:rPr>
            </w:pPr>
            <w:r>
              <w:rPr>
                <w:szCs w:val="22"/>
              </w:rPr>
              <w:t xml:space="preserve">Мигрена, Главоболие, Летаргия, </w:t>
            </w:r>
          </w:p>
          <w:p w14:paraId="1F564EBF" w14:textId="77777777" w:rsidR="00C97136" w:rsidRDefault="00C97136">
            <w:pPr>
              <w:spacing w:line="240" w:lineRule="auto"/>
              <w:rPr>
                <w:szCs w:val="22"/>
              </w:rPr>
            </w:pPr>
            <w:r>
              <w:rPr>
                <w:szCs w:val="22"/>
              </w:rPr>
              <w:t>Психомоторна хиперактивност, Замаяност, Сомнолентност</w:t>
            </w:r>
          </w:p>
        </w:tc>
        <w:tc>
          <w:tcPr>
            <w:tcW w:w="2268" w:type="dxa"/>
          </w:tcPr>
          <w:p w14:paraId="4D17BD9E" w14:textId="77777777" w:rsidR="00C97136" w:rsidRDefault="00C97136">
            <w:pPr>
              <w:spacing w:line="240" w:lineRule="auto"/>
              <w:rPr>
                <w:szCs w:val="22"/>
              </w:rPr>
            </w:pPr>
            <w:r>
              <w:rPr>
                <w:szCs w:val="22"/>
              </w:rPr>
              <w:t>Синкоп, Засягане на паметта, Нарушено внимание, Състояние на мечтателност, Синдром на неспокойните крака, Лошо качество на съня, Парестезия</w:t>
            </w:r>
          </w:p>
        </w:tc>
        <w:tc>
          <w:tcPr>
            <w:tcW w:w="1701" w:type="dxa"/>
          </w:tcPr>
          <w:p w14:paraId="22D23423" w14:textId="77777777" w:rsidR="00C97136" w:rsidRDefault="00C97136">
            <w:pPr>
              <w:spacing w:line="240" w:lineRule="auto"/>
              <w:rPr>
                <w:szCs w:val="22"/>
              </w:rPr>
            </w:pPr>
          </w:p>
        </w:tc>
      </w:tr>
      <w:tr w:rsidR="00C97136" w14:paraId="5CE965FC" w14:textId="77777777">
        <w:trPr>
          <w:cantSplit/>
        </w:trPr>
        <w:tc>
          <w:tcPr>
            <w:tcW w:w="1985" w:type="dxa"/>
          </w:tcPr>
          <w:p w14:paraId="6F49F815" w14:textId="77777777" w:rsidR="00C97136" w:rsidRDefault="00C97136">
            <w:pPr>
              <w:pStyle w:val="Header"/>
              <w:rPr>
                <w:rFonts w:ascii="Times New Roman" w:hAnsi="Times New Roman"/>
                <w:iCs/>
                <w:sz w:val="22"/>
                <w:szCs w:val="22"/>
                <w:lang w:val="en-GB"/>
              </w:rPr>
            </w:pPr>
            <w:r>
              <w:rPr>
                <w:rFonts w:ascii="Times New Roman" w:hAnsi="Times New Roman"/>
                <w:iCs/>
                <w:sz w:val="22"/>
                <w:szCs w:val="22"/>
              </w:rPr>
              <w:lastRenderedPageBreak/>
              <w:t>Нарушения на очите</w:t>
            </w:r>
          </w:p>
        </w:tc>
        <w:tc>
          <w:tcPr>
            <w:tcW w:w="992" w:type="dxa"/>
          </w:tcPr>
          <w:p w14:paraId="03BF1F6A" w14:textId="77777777" w:rsidR="00C97136" w:rsidRDefault="00C97136">
            <w:pPr>
              <w:spacing w:line="240" w:lineRule="auto"/>
              <w:rPr>
                <w:szCs w:val="22"/>
              </w:rPr>
            </w:pPr>
          </w:p>
        </w:tc>
        <w:tc>
          <w:tcPr>
            <w:tcW w:w="851" w:type="dxa"/>
          </w:tcPr>
          <w:p w14:paraId="5624DAA2" w14:textId="77777777" w:rsidR="00C97136" w:rsidRDefault="00C97136">
            <w:pPr>
              <w:spacing w:line="240" w:lineRule="auto"/>
              <w:rPr>
                <w:szCs w:val="22"/>
              </w:rPr>
            </w:pPr>
          </w:p>
        </w:tc>
        <w:tc>
          <w:tcPr>
            <w:tcW w:w="1701" w:type="dxa"/>
          </w:tcPr>
          <w:p w14:paraId="5EE44A5F" w14:textId="77777777" w:rsidR="00C97136" w:rsidRDefault="00C97136">
            <w:pPr>
              <w:spacing w:line="240" w:lineRule="auto"/>
              <w:rPr>
                <w:szCs w:val="22"/>
              </w:rPr>
            </w:pPr>
          </w:p>
        </w:tc>
        <w:tc>
          <w:tcPr>
            <w:tcW w:w="2268" w:type="dxa"/>
          </w:tcPr>
          <w:p w14:paraId="77061053" w14:textId="77777777" w:rsidR="00C97136" w:rsidRDefault="00C97136">
            <w:pPr>
              <w:spacing w:line="240" w:lineRule="auto"/>
              <w:rPr>
                <w:szCs w:val="22"/>
              </w:rPr>
            </w:pPr>
            <w:r>
              <w:rPr>
                <w:szCs w:val="22"/>
              </w:rPr>
              <w:t xml:space="preserve">Намалена зрителна острота, </w:t>
            </w:r>
          </w:p>
          <w:p w14:paraId="3EAD3CFC" w14:textId="77777777" w:rsidR="00C97136" w:rsidRDefault="00C97136">
            <w:pPr>
              <w:spacing w:line="240" w:lineRule="auto"/>
              <w:rPr>
                <w:szCs w:val="22"/>
              </w:rPr>
            </w:pPr>
            <w:r>
              <w:rPr>
                <w:szCs w:val="22"/>
              </w:rPr>
              <w:t xml:space="preserve">Замъглено виждане, Повишено сълзо-отделяне </w:t>
            </w:r>
          </w:p>
        </w:tc>
        <w:tc>
          <w:tcPr>
            <w:tcW w:w="1701" w:type="dxa"/>
          </w:tcPr>
          <w:p w14:paraId="17095AB4" w14:textId="77777777" w:rsidR="00C97136" w:rsidRDefault="00C97136">
            <w:pPr>
              <w:spacing w:line="240" w:lineRule="auto"/>
              <w:rPr>
                <w:szCs w:val="22"/>
              </w:rPr>
            </w:pPr>
          </w:p>
        </w:tc>
      </w:tr>
      <w:tr w:rsidR="00C97136" w14:paraId="644FDFBE" w14:textId="77777777">
        <w:trPr>
          <w:cantSplit/>
        </w:trPr>
        <w:tc>
          <w:tcPr>
            <w:tcW w:w="1985" w:type="dxa"/>
          </w:tcPr>
          <w:p w14:paraId="00FA500A" w14:textId="77777777" w:rsidR="00C97136" w:rsidRPr="00DB1B72" w:rsidRDefault="00C97136">
            <w:pPr>
              <w:pStyle w:val="Header"/>
              <w:rPr>
                <w:rFonts w:ascii="Times New Roman" w:hAnsi="Times New Roman"/>
                <w:iCs/>
                <w:sz w:val="22"/>
                <w:szCs w:val="22"/>
                <w:lang w:val="ru-RU"/>
              </w:rPr>
            </w:pPr>
            <w:r>
              <w:rPr>
                <w:rFonts w:ascii="Times New Roman" w:hAnsi="Times New Roman"/>
                <w:iCs/>
                <w:sz w:val="22"/>
                <w:szCs w:val="22"/>
              </w:rPr>
              <w:t>Нарушения на ухото и лабиринта</w:t>
            </w:r>
          </w:p>
        </w:tc>
        <w:tc>
          <w:tcPr>
            <w:tcW w:w="992" w:type="dxa"/>
          </w:tcPr>
          <w:p w14:paraId="1DDD3ACB" w14:textId="77777777" w:rsidR="00C97136" w:rsidRDefault="00C97136">
            <w:pPr>
              <w:pStyle w:val="EndnoteText"/>
              <w:rPr>
                <w:szCs w:val="22"/>
              </w:rPr>
            </w:pPr>
          </w:p>
        </w:tc>
        <w:tc>
          <w:tcPr>
            <w:tcW w:w="851" w:type="dxa"/>
          </w:tcPr>
          <w:p w14:paraId="4B254933" w14:textId="77777777" w:rsidR="00C97136" w:rsidRDefault="00C97136">
            <w:pPr>
              <w:pStyle w:val="EndnoteText"/>
              <w:rPr>
                <w:szCs w:val="22"/>
              </w:rPr>
            </w:pPr>
          </w:p>
        </w:tc>
        <w:tc>
          <w:tcPr>
            <w:tcW w:w="1701" w:type="dxa"/>
          </w:tcPr>
          <w:p w14:paraId="70760B7E" w14:textId="77777777" w:rsidR="00C97136" w:rsidRDefault="00C97136">
            <w:pPr>
              <w:pStyle w:val="EndnoteText"/>
              <w:rPr>
                <w:szCs w:val="22"/>
              </w:rPr>
            </w:pPr>
          </w:p>
        </w:tc>
        <w:tc>
          <w:tcPr>
            <w:tcW w:w="2268" w:type="dxa"/>
          </w:tcPr>
          <w:p w14:paraId="7BA3E0BF" w14:textId="77777777" w:rsidR="00C97136" w:rsidRDefault="00C97136">
            <w:pPr>
              <w:pStyle w:val="EndnoteText"/>
              <w:rPr>
                <w:szCs w:val="22"/>
              </w:rPr>
            </w:pPr>
            <w:r>
              <w:rPr>
                <w:szCs w:val="22"/>
              </w:rPr>
              <w:t xml:space="preserve">Позиционен световъртеж, </w:t>
            </w:r>
          </w:p>
          <w:p w14:paraId="58F208E1" w14:textId="77777777" w:rsidR="00C97136" w:rsidRDefault="00C97136">
            <w:pPr>
              <w:pStyle w:val="EndnoteText"/>
              <w:rPr>
                <w:szCs w:val="22"/>
              </w:rPr>
            </w:pPr>
            <w:r>
              <w:rPr>
                <w:szCs w:val="22"/>
              </w:rPr>
              <w:t>Световъртеж</w:t>
            </w:r>
          </w:p>
        </w:tc>
        <w:tc>
          <w:tcPr>
            <w:tcW w:w="1701" w:type="dxa"/>
          </w:tcPr>
          <w:p w14:paraId="584B8591" w14:textId="77777777" w:rsidR="00C97136" w:rsidRDefault="00C97136">
            <w:pPr>
              <w:pStyle w:val="EndnoteText"/>
              <w:rPr>
                <w:szCs w:val="22"/>
              </w:rPr>
            </w:pPr>
          </w:p>
        </w:tc>
      </w:tr>
      <w:tr w:rsidR="00C97136" w14:paraId="0E9D9A07" w14:textId="77777777">
        <w:trPr>
          <w:cantSplit/>
        </w:trPr>
        <w:tc>
          <w:tcPr>
            <w:tcW w:w="1985" w:type="dxa"/>
          </w:tcPr>
          <w:p w14:paraId="67477495" w14:textId="77777777" w:rsidR="00C97136" w:rsidRDefault="00C97136">
            <w:pPr>
              <w:pStyle w:val="Header"/>
              <w:rPr>
                <w:rFonts w:ascii="Times New Roman" w:hAnsi="Times New Roman"/>
                <w:iCs/>
                <w:sz w:val="22"/>
                <w:szCs w:val="22"/>
              </w:rPr>
            </w:pPr>
            <w:r>
              <w:rPr>
                <w:rFonts w:ascii="Times New Roman" w:hAnsi="Times New Roman"/>
                <w:iCs/>
                <w:sz w:val="22"/>
                <w:szCs w:val="22"/>
              </w:rPr>
              <w:t>Сърдечни нарушения</w:t>
            </w:r>
          </w:p>
        </w:tc>
        <w:tc>
          <w:tcPr>
            <w:tcW w:w="992" w:type="dxa"/>
          </w:tcPr>
          <w:p w14:paraId="3B505BEF" w14:textId="77777777" w:rsidR="00C97136" w:rsidRDefault="00C97136">
            <w:pPr>
              <w:pStyle w:val="EndnoteText"/>
              <w:rPr>
                <w:szCs w:val="22"/>
              </w:rPr>
            </w:pPr>
          </w:p>
        </w:tc>
        <w:tc>
          <w:tcPr>
            <w:tcW w:w="851" w:type="dxa"/>
          </w:tcPr>
          <w:p w14:paraId="14E3B791" w14:textId="77777777" w:rsidR="00C97136" w:rsidRDefault="00C97136">
            <w:pPr>
              <w:pStyle w:val="EndnoteText"/>
              <w:rPr>
                <w:szCs w:val="22"/>
              </w:rPr>
            </w:pPr>
          </w:p>
        </w:tc>
        <w:tc>
          <w:tcPr>
            <w:tcW w:w="1701" w:type="dxa"/>
          </w:tcPr>
          <w:p w14:paraId="7F06040C" w14:textId="77777777" w:rsidR="00C97136" w:rsidRDefault="00C97136">
            <w:pPr>
              <w:pStyle w:val="EndnoteText"/>
              <w:rPr>
                <w:szCs w:val="22"/>
              </w:rPr>
            </w:pPr>
          </w:p>
        </w:tc>
        <w:tc>
          <w:tcPr>
            <w:tcW w:w="2268" w:type="dxa"/>
          </w:tcPr>
          <w:p w14:paraId="24D6406A" w14:textId="77777777" w:rsidR="00C97136" w:rsidRDefault="00C97136">
            <w:pPr>
              <w:pStyle w:val="EndnoteText"/>
              <w:rPr>
                <w:szCs w:val="22"/>
              </w:rPr>
            </w:pPr>
            <w:r>
              <w:rPr>
                <w:szCs w:val="22"/>
              </w:rPr>
              <w:t>Стенокардия, Палпитации</w:t>
            </w:r>
          </w:p>
        </w:tc>
        <w:tc>
          <w:tcPr>
            <w:tcW w:w="1701" w:type="dxa"/>
          </w:tcPr>
          <w:p w14:paraId="4A71E651" w14:textId="77777777" w:rsidR="00C97136" w:rsidRDefault="00C97136">
            <w:pPr>
              <w:pStyle w:val="EndnoteText"/>
              <w:rPr>
                <w:szCs w:val="22"/>
              </w:rPr>
            </w:pPr>
          </w:p>
        </w:tc>
      </w:tr>
      <w:tr w:rsidR="00C97136" w14:paraId="6107FA40" w14:textId="77777777">
        <w:trPr>
          <w:cantSplit/>
        </w:trPr>
        <w:tc>
          <w:tcPr>
            <w:tcW w:w="1985" w:type="dxa"/>
          </w:tcPr>
          <w:p w14:paraId="4F2AC7E6" w14:textId="77777777" w:rsidR="00C97136" w:rsidRDefault="00C97136">
            <w:pPr>
              <w:pStyle w:val="Header"/>
              <w:rPr>
                <w:rFonts w:ascii="Times New Roman" w:hAnsi="Times New Roman"/>
                <w:b/>
                <w:iCs/>
                <w:sz w:val="22"/>
                <w:szCs w:val="22"/>
                <w:lang w:val="en-GB"/>
              </w:rPr>
            </w:pPr>
            <w:r>
              <w:rPr>
                <w:rFonts w:ascii="Times New Roman" w:hAnsi="Times New Roman"/>
                <w:iCs/>
                <w:sz w:val="22"/>
                <w:szCs w:val="22"/>
              </w:rPr>
              <w:t>Съдови нарушения</w:t>
            </w:r>
          </w:p>
          <w:p w14:paraId="374395BA" w14:textId="77777777" w:rsidR="00C97136" w:rsidRDefault="00C97136">
            <w:pPr>
              <w:pStyle w:val="Header"/>
              <w:rPr>
                <w:rFonts w:ascii="Times New Roman" w:hAnsi="Times New Roman"/>
                <w:b/>
                <w:iCs/>
                <w:sz w:val="22"/>
                <w:szCs w:val="22"/>
              </w:rPr>
            </w:pPr>
          </w:p>
        </w:tc>
        <w:tc>
          <w:tcPr>
            <w:tcW w:w="992" w:type="dxa"/>
          </w:tcPr>
          <w:p w14:paraId="36D3CBE0" w14:textId="77777777" w:rsidR="00C97136" w:rsidRDefault="00C97136">
            <w:pPr>
              <w:pStyle w:val="EndnoteText"/>
              <w:rPr>
                <w:szCs w:val="22"/>
              </w:rPr>
            </w:pPr>
          </w:p>
        </w:tc>
        <w:tc>
          <w:tcPr>
            <w:tcW w:w="851" w:type="dxa"/>
          </w:tcPr>
          <w:p w14:paraId="764118E7" w14:textId="77777777" w:rsidR="00C97136" w:rsidRDefault="00C97136">
            <w:pPr>
              <w:pStyle w:val="EndnoteText"/>
              <w:rPr>
                <w:szCs w:val="22"/>
              </w:rPr>
            </w:pPr>
          </w:p>
        </w:tc>
        <w:tc>
          <w:tcPr>
            <w:tcW w:w="1701" w:type="dxa"/>
          </w:tcPr>
          <w:p w14:paraId="3A654F87" w14:textId="77777777" w:rsidR="00C97136" w:rsidRDefault="00C97136">
            <w:pPr>
              <w:pStyle w:val="EndnoteText"/>
              <w:rPr>
                <w:szCs w:val="22"/>
              </w:rPr>
            </w:pPr>
            <w:r>
              <w:rPr>
                <w:szCs w:val="22"/>
              </w:rPr>
              <w:t>Хипертония</w:t>
            </w:r>
          </w:p>
        </w:tc>
        <w:tc>
          <w:tcPr>
            <w:tcW w:w="2268" w:type="dxa"/>
          </w:tcPr>
          <w:p w14:paraId="5BA8C063" w14:textId="77777777" w:rsidR="00C97136" w:rsidRDefault="00C97136">
            <w:pPr>
              <w:pStyle w:val="EndnoteText"/>
              <w:rPr>
                <w:szCs w:val="22"/>
              </w:rPr>
            </w:pPr>
            <w:r>
              <w:rPr>
                <w:szCs w:val="22"/>
              </w:rPr>
              <w:t>Горещи вълни</w:t>
            </w:r>
          </w:p>
        </w:tc>
        <w:tc>
          <w:tcPr>
            <w:tcW w:w="1701" w:type="dxa"/>
          </w:tcPr>
          <w:p w14:paraId="73E987B4" w14:textId="77777777" w:rsidR="00C97136" w:rsidRDefault="00C97136">
            <w:pPr>
              <w:pStyle w:val="EndnoteText"/>
              <w:rPr>
                <w:szCs w:val="22"/>
              </w:rPr>
            </w:pPr>
          </w:p>
        </w:tc>
      </w:tr>
      <w:tr w:rsidR="00C97136" w14:paraId="122B7F3D" w14:textId="77777777">
        <w:trPr>
          <w:cantSplit/>
        </w:trPr>
        <w:tc>
          <w:tcPr>
            <w:tcW w:w="1985" w:type="dxa"/>
          </w:tcPr>
          <w:p w14:paraId="0A185ED1" w14:textId="77777777" w:rsidR="00C97136" w:rsidRDefault="00C97136">
            <w:pPr>
              <w:pStyle w:val="Header"/>
              <w:rPr>
                <w:rFonts w:ascii="Times New Roman" w:hAnsi="Times New Roman"/>
                <w:iCs/>
                <w:sz w:val="22"/>
                <w:szCs w:val="22"/>
                <w:lang w:val="en-GB"/>
              </w:rPr>
            </w:pPr>
            <w:r>
              <w:rPr>
                <w:rFonts w:ascii="Times New Roman" w:hAnsi="Times New Roman"/>
                <w:iCs/>
                <w:sz w:val="22"/>
                <w:szCs w:val="22"/>
              </w:rPr>
              <w:t>Стомашно-чревни нарушения</w:t>
            </w:r>
          </w:p>
        </w:tc>
        <w:tc>
          <w:tcPr>
            <w:tcW w:w="992" w:type="dxa"/>
          </w:tcPr>
          <w:p w14:paraId="63FA2B2D" w14:textId="77777777" w:rsidR="00C97136" w:rsidRDefault="00C97136">
            <w:pPr>
              <w:spacing w:line="240" w:lineRule="auto"/>
              <w:rPr>
                <w:szCs w:val="22"/>
              </w:rPr>
            </w:pPr>
          </w:p>
        </w:tc>
        <w:tc>
          <w:tcPr>
            <w:tcW w:w="851" w:type="dxa"/>
          </w:tcPr>
          <w:p w14:paraId="0F57407B" w14:textId="77777777" w:rsidR="00C97136" w:rsidRDefault="00C97136">
            <w:pPr>
              <w:spacing w:line="240" w:lineRule="auto"/>
              <w:rPr>
                <w:szCs w:val="22"/>
              </w:rPr>
            </w:pPr>
          </w:p>
        </w:tc>
        <w:tc>
          <w:tcPr>
            <w:tcW w:w="1701" w:type="dxa"/>
          </w:tcPr>
          <w:p w14:paraId="21516E13" w14:textId="77777777" w:rsidR="00C97136" w:rsidRDefault="00C97136">
            <w:pPr>
              <w:spacing w:line="240" w:lineRule="auto"/>
              <w:rPr>
                <w:szCs w:val="22"/>
              </w:rPr>
            </w:pPr>
            <w:r>
              <w:rPr>
                <w:szCs w:val="22"/>
              </w:rPr>
              <w:t>Коремна болка, Горна коремна болка,</w:t>
            </w:r>
          </w:p>
          <w:p w14:paraId="4BF89C01" w14:textId="77777777" w:rsidR="00C97136" w:rsidRPr="00DB1B72" w:rsidRDefault="00C97136">
            <w:pPr>
              <w:spacing w:line="240" w:lineRule="auto"/>
              <w:rPr>
                <w:szCs w:val="22"/>
                <w:lang w:val="ru-RU"/>
              </w:rPr>
            </w:pPr>
            <w:r>
              <w:rPr>
                <w:szCs w:val="22"/>
              </w:rPr>
              <w:t>Диспепсия, Улцерации в устата, Сухота в устата, Гадене</w:t>
            </w:r>
          </w:p>
        </w:tc>
        <w:tc>
          <w:tcPr>
            <w:tcW w:w="2268" w:type="dxa"/>
          </w:tcPr>
          <w:p w14:paraId="1B85A8AF" w14:textId="77777777" w:rsidR="00C97136" w:rsidRDefault="00C97136">
            <w:pPr>
              <w:spacing w:line="240" w:lineRule="auto"/>
              <w:rPr>
                <w:szCs w:val="22"/>
              </w:rPr>
            </w:pPr>
            <w:r>
              <w:rPr>
                <w:szCs w:val="22"/>
              </w:rPr>
              <w:t xml:space="preserve">Гастроезофагеална рефлуксна болест, Гастроинтестинални нарушения, </w:t>
            </w:r>
          </w:p>
          <w:p w14:paraId="71A4FEA3" w14:textId="77777777" w:rsidR="00C97136" w:rsidRDefault="00C97136">
            <w:pPr>
              <w:spacing w:line="240" w:lineRule="auto"/>
              <w:rPr>
                <w:szCs w:val="22"/>
              </w:rPr>
            </w:pPr>
            <w:r>
              <w:rPr>
                <w:szCs w:val="22"/>
              </w:rPr>
              <w:t>Образуване на мехури на устната лигавица, Улцерации на езика, Гастроинтестинално разстройство, Повръщане, Абнормни звуци в червата, Флатуленция, Повишено слюнообразуване, Халитоза, Коремен дискомфорт, Заболяване на стомаха, Гастрит</w:t>
            </w:r>
          </w:p>
        </w:tc>
        <w:tc>
          <w:tcPr>
            <w:tcW w:w="1701" w:type="dxa"/>
          </w:tcPr>
          <w:p w14:paraId="61C9B4D7" w14:textId="77777777" w:rsidR="00C97136" w:rsidRDefault="00C97136">
            <w:pPr>
              <w:spacing w:line="240" w:lineRule="auto"/>
              <w:rPr>
                <w:szCs w:val="22"/>
              </w:rPr>
            </w:pPr>
          </w:p>
        </w:tc>
      </w:tr>
      <w:tr w:rsidR="00C97136" w14:paraId="577E4AB9" w14:textId="77777777">
        <w:trPr>
          <w:cantSplit/>
        </w:trPr>
        <w:tc>
          <w:tcPr>
            <w:tcW w:w="1985" w:type="dxa"/>
          </w:tcPr>
          <w:p w14:paraId="29BD068D" w14:textId="77777777" w:rsidR="00C97136" w:rsidRDefault="00C97136">
            <w:pPr>
              <w:pStyle w:val="Header"/>
              <w:rPr>
                <w:rFonts w:ascii="Times New Roman" w:hAnsi="Times New Roman"/>
                <w:iCs/>
                <w:sz w:val="22"/>
                <w:szCs w:val="22"/>
              </w:rPr>
            </w:pPr>
            <w:r>
              <w:rPr>
                <w:rFonts w:ascii="Times New Roman" w:hAnsi="Times New Roman"/>
                <w:iCs/>
                <w:sz w:val="22"/>
                <w:szCs w:val="22"/>
              </w:rPr>
              <w:t>Хепато-билиарни нарушения</w:t>
            </w:r>
          </w:p>
        </w:tc>
        <w:tc>
          <w:tcPr>
            <w:tcW w:w="992" w:type="dxa"/>
          </w:tcPr>
          <w:p w14:paraId="53B11C53" w14:textId="77777777" w:rsidR="00C97136" w:rsidRDefault="00C97136">
            <w:pPr>
              <w:spacing w:line="240" w:lineRule="auto"/>
              <w:rPr>
                <w:szCs w:val="22"/>
              </w:rPr>
            </w:pPr>
          </w:p>
        </w:tc>
        <w:tc>
          <w:tcPr>
            <w:tcW w:w="851" w:type="dxa"/>
          </w:tcPr>
          <w:p w14:paraId="4C987278" w14:textId="77777777" w:rsidR="00C97136" w:rsidRDefault="00C97136">
            <w:pPr>
              <w:spacing w:line="240" w:lineRule="auto"/>
              <w:rPr>
                <w:szCs w:val="22"/>
              </w:rPr>
            </w:pPr>
          </w:p>
        </w:tc>
        <w:tc>
          <w:tcPr>
            <w:tcW w:w="1701" w:type="dxa"/>
          </w:tcPr>
          <w:p w14:paraId="0F6C4907" w14:textId="77777777" w:rsidR="00C97136" w:rsidRDefault="00C97136">
            <w:pPr>
              <w:spacing w:line="240" w:lineRule="auto"/>
              <w:rPr>
                <w:szCs w:val="22"/>
              </w:rPr>
            </w:pPr>
            <w:r>
              <w:rPr>
                <w:szCs w:val="22"/>
              </w:rPr>
              <w:t>Хипербилирубинемия</w:t>
            </w:r>
          </w:p>
        </w:tc>
        <w:tc>
          <w:tcPr>
            <w:tcW w:w="2268" w:type="dxa"/>
          </w:tcPr>
          <w:p w14:paraId="483A4671" w14:textId="77777777" w:rsidR="00C97136" w:rsidRDefault="00C97136">
            <w:pPr>
              <w:spacing w:line="240" w:lineRule="auto"/>
              <w:rPr>
                <w:szCs w:val="22"/>
              </w:rPr>
            </w:pPr>
          </w:p>
        </w:tc>
        <w:tc>
          <w:tcPr>
            <w:tcW w:w="1701" w:type="dxa"/>
          </w:tcPr>
          <w:p w14:paraId="7EAD4007" w14:textId="77777777" w:rsidR="00C97136" w:rsidRDefault="00C97136">
            <w:pPr>
              <w:spacing w:line="240" w:lineRule="auto"/>
              <w:rPr>
                <w:szCs w:val="22"/>
              </w:rPr>
            </w:pPr>
          </w:p>
        </w:tc>
      </w:tr>
      <w:tr w:rsidR="00C97136" w14:paraId="0CD42D27" w14:textId="77777777">
        <w:trPr>
          <w:cantSplit/>
        </w:trPr>
        <w:tc>
          <w:tcPr>
            <w:tcW w:w="1985" w:type="dxa"/>
          </w:tcPr>
          <w:p w14:paraId="2305708D" w14:textId="77777777" w:rsidR="00C97136" w:rsidRPr="00DB1B72" w:rsidRDefault="00C97136">
            <w:pPr>
              <w:pStyle w:val="Header"/>
              <w:rPr>
                <w:rFonts w:ascii="Times New Roman" w:hAnsi="Times New Roman"/>
                <w:iCs/>
                <w:sz w:val="22"/>
                <w:szCs w:val="22"/>
                <w:lang w:val="ru-RU"/>
              </w:rPr>
            </w:pPr>
            <w:r>
              <w:rPr>
                <w:rFonts w:ascii="Times New Roman" w:hAnsi="Times New Roman"/>
                <w:iCs/>
                <w:sz w:val="22"/>
                <w:szCs w:val="22"/>
              </w:rPr>
              <w:t>Нарушения на кожата и подкожната тъкан</w:t>
            </w:r>
          </w:p>
        </w:tc>
        <w:tc>
          <w:tcPr>
            <w:tcW w:w="992" w:type="dxa"/>
          </w:tcPr>
          <w:p w14:paraId="22BBA6CB" w14:textId="77777777" w:rsidR="00C97136" w:rsidRDefault="00C97136">
            <w:pPr>
              <w:spacing w:line="240" w:lineRule="auto"/>
              <w:rPr>
                <w:szCs w:val="22"/>
              </w:rPr>
            </w:pPr>
          </w:p>
        </w:tc>
        <w:tc>
          <w:tcPr>
            <w:tcW w:w="851" w:type="dxa"/>
          </w:tcPr>
          <w:p w14:paraId="13FA7DDC" w14:textId="77777777" w:rsidR="00C97136" w:rsidRDefault="00C97136">
            <w:pPr>
              <w:spacing w:line="240" w:lineRule="auto"/>
              <w:rPr>
                <w:szCs w:val="22"/>
              </w:rPr>
            </w:pPr>
          </w:p>
        </w:tc>
        <w:tc>
          <w:tcPr>
            <w:tcW w:w="1701" w:type="dxa"/>
          </w:tcPr>
          <w:p w14:paraId="0BBB18AC" w14:textId="77777777" w:rsidR="00C97136" w:rsidRPr="00DB1B72" w:rsidRDefault="00C97136">
            <w:pPr>
              <w:spacing w:line="240" w:lineRule="auto"/>
              <w:rPr>
                <w:szCs w:val="22"/>
                <w:lang w:val="ru-RU"/>
              </w:rPr>
            </w:pPr>
            <w:r>
              <w:rPr>
                <w:szCs w:val="22"/>
              </w:rPr>
              <w:t>Дерматит, Нощно потене, Сърбеж, Обрив, Генерализиран сърбеж, Суха кожа</w:t>
            </w:r>
          </w:p>
        </w:tc>
        <w:tc>
          <w:tcPr>
            <w:tcW w:w="2268" w:type="dxa"/>
          </w:tcPr>
          <w:p w14:paraId="23AE375B" w14:textId="77777777" w:rsidR="00C97136" w:rsidRDefault="00C97136">
            <w:pPr>
              <w:spacing w:line="240" w:lineRule="auto"/>
              <w:rPr>
                <w:szCs w:val="22"/>
              </w:rPr>
            </w:pPr>
            <w:r>
              <w:rPr>
                <w:szCs w:val="22"/>
              </w:rPr>
              <w:t xml:space="preserve">Екзема, Еритема, Дерматит на ръцете, Псориазис, Генерализиран обрив, Сърбящ обрив, Заболяване на ноктите, </w:t>
            </w:r>
          </w:p>
        </w:tc>
        <w:tc>
          <w:tcPr>
            <w:tcW w:w="1701" w:type="dxa"/>
          </w:tcPr>
          <w:p w14:paraId="6D8E72BA" w14:textId="77777777" w:rsidR="00C97136" w:rsidRDefault="00C97136">
            <w:pPr>
              <w:spacing w:line="240" w:lineRule="auto"/>
              <w:rPr>
                <w:szCs w:val="22"/>
              </w:rPr>
            </w:pPr>
            <w:r>
              <w:rPr>
                <w:szCs w:val="22"/>
              </w:rPr>
              <w:t>Ангиоедем, едем на устата, едем на езика</w:t>
            </w:r>
          </w:p>
        </w:tc>
      </w:tr>
      <w:tr w:rsidR="00C97136" w14:paraId="001B5C62" w14:textId="77777777">
        <w:trPr>
          <w:cantSplit/>
        </w:trPr>
        <w:tc>
          <w:tcPr>
            <w:tcW w:w="1985" w:type="dxa"/>
          </w:tcPr>
          <w:p w14:paraId="42D4F414" w14:textId="77777777" w:rsidR="00C97136" w:rsidRDefault="00C97136">
            <w:pPr>
              <w:pStyle w:val="Header"/>
              <w:rPr>
                <w:rFonts w:ascii="Times New Roman" w:hAnsi="Times New Roman"/>
                <w:iCs/>
                <w:sz w:val="22"/>
                <w:szCs w:val="22"/>
              </w:rPr>
            </w:pPr>
            <w:r>
              <w:rPr>
                <w:rFonts w:ascii="Times New Roman" w:hAnsi="Times New Roman"/>
                <w:iCs/>
                <w:sz w:val="22"/>
                <w:szCs w:val="22"/>
              </w:rPr>
              <w:t>Нарушения на мускулно-скелетната система и съединителната тъкан</w:t>
            </w:r>
            <w:r>
              <w:rPr>
                <w:rFonts w:ascii="Times New Roman" w:hAnsi="Times New Roman"/>
                <w:b/>
                <w:iCs/>
                <w:sz w:val="22"/>
                <w:szCs w:val="22"/>
              </w:rPr>
              <w:t xml:space="preserve"> </w:t>
            </w:r>
          </w:p>
        </w:tc>
        <w:tc>
          <w:tcPr>
            <w:tcW w:w="992" w:type="dxa"/>
          </w:tcPr>
          <w:p w14:paraId="7EA484F8" w14:textId="77777777" w:rsidR="00C97136" w:rsidRDefault="00C97136">
            <w:pPr>
              <w:spacing w:line="240" w:lineRule="auto"/>
              <w:rPr>
                <w:szCs w:val="22"/>
              </w:rPr>
            </w:pPr>
          </w:p>
        </w:tc>
        <w:tc>
          <w:tcPr>
            <w:tcW w:w="851" w:type="dxa"/>
          </w:tcPr>
          <w:p w14:paraId="088E18E8" w14:textId="77777777" w:rsidR="00C97136" w:rsidRDefault="00C97136">
            <w:pPr>
              <w:spacing w:line="240" w:lineRule="auto"/>
              <w:rPr>
                <w:szCs w:val="22"/>
              </w:rPr>
            </w:pPr>
          </w:p>
        </w:tc>
        <w:tc>
          <w:tcPr>
            <w:tcW w:w="1701" w:type="dxa"/>
          </w:tcPr>
          <w:p w14:paraId="4E5E24AB" w14:textId="77777777" w:rsidR="00C97136" w:rsidRDefault="00C97136">
            <w:pPr>
              <w:spacing w:line="240" w:lineRule="auto"/>
              <w:rPr>
                <w:szCs w:val="22"/>
              </w:rPr>
            </w:pPr>
            <w:r>
              <w:rPr>
                <w:szCs w:val="22"/>
              </w:rPr>
              <w:t>Болка в крайниците</w:t>
            </w:r>
          </w:p>
        </w:tc>
        <w:tc>
          <w:tcPr>
            <w:tcW w:w="2268" w:type="dxa"/>
          </w:tcPr>
          <w:p w14:paraId="0CB18A4B" w14:textId="77777777" w:rsidR="00C97136" w:rsidRDefault="00C97136">
            <w:pPr>
              <w:spacing w:line="240" w:lineRule="auto"/>
              <w:rPr>
                <w:szCs w:val="22"/>
              </w:rPr>
            </w:pPr>
            <w:r>
              <w:rPr>
                <w:szCs w:val="22"/>
              </w:rPr>
              <w:t>Артрит, Мускулни спазми, Болка във врата, Нощни крампи,</w:t>
            </w:r>
          </w:p>
        </w:tc>
        <w:tc>
          <w:tcPr>
            <w:tcW w:w="1701" w:type="dxa"/>
          </w:tcPr>
          <w:p w14:paraId="12130E61" w14:textId="77777777" w:rsidR="00C97136" w:rsidRDefault="00C97136">
            <w:pPr>
              <w:spacing w:line="240" w:lineRule="auto"/>
              <w:rPr>
                <w:szCs w:val="22"/>
              </w:rPr>
            </w:pPr>
          </w:p>
        </w:tc>
      </w:tr>
      <w:tr w:rsidR="00C97136" w14:paraId="4408698C" w14:textId="77777777">
        <w:trPr>
          <w:cantSplit/>
        </w:trPr>
        <w:tc>
          <w:tcPr>
            <w:tcW w:w="1985" w:type="dxa"/>
          </w:tcPr>
          <w:p w14:paraId="34B3D778" w14:textId="77777777" w:rsidR="00C97136" w:rsidRDefault="00C97136">
            <w:pPr>
              <w:pStyle w:val="Header"/>
              <w:rPr>
                <w:rFonts w:ascii="Times New Roman" w:hAnsi="Times New Roman"/>
                <w:iCs/>
                <w:sz w:val="22"/>
                <w:szCs w:val="22"/>
              </w:rPr>
            </w:pPr>
            <w:r>
              <w:rPr>
                <w:rFonts w:ascii="Times New Roman" w:hAnsi="Times New Roman"/>
                <w:sz w:val="22"/>
                <w:szCs w:val="22"/>
              </w:rPr>
              <w:lastRenderedPageBreak/>
              <w:t>Нарушения на бъбреците и пикочните пътища</w:t>
            </w:r>
          </w:p>
        </w:tc>
        <w:tc>
          <w:tcPr>
            <w:tcW w:w="992" w:type="dxa"/>
          </w:tcPr>
          <w:p w14:paraId="725DF574" w14:textId="77777777" w:rsidR="00C97136" w:rsidRDefault="00C97136">
            <w:pPr>
              <w:spacing w:line="240" w:lineRule="auto"/>
              <w:rPr>
                <w:szCs w:val="22"/>
              </w:rPr>
            </w:pPr>
          </w:p>
        </w:tc>
        <w:tc>
          <w:tcPr>
            <w:tcW w:w="851" w:type="dxa"/>
          </w:tcPr>
          <w:p w14:paraId="199E49B8" w14:textId="77777777" w:rsidR="00C97136" w:rsidRDefault="00C97136">
            <w:pPr>
              <w:spacing w:line="240" w:lineRule="auto"/>
              <w:rPr>
                <w:szCs w:val="22"/>
              </w:rPr>
            </w:pPr>
          </w:p>
        </w:tc>
        <w:tc>
          <w:tcPr>
            <w:tcW w:w="1701" w:type="dxa"/>
          </w:tcPr>
          <w:p w14:paraId="687EE4F1" w14:textId="77777777" w:rsidR="00C97136" w:rsidRDefault="00C97136">
            <w:pPr>
              <w:spacing w:line="240" w:lineRule="auto"/>
              <w:rPr>
                <w:szCs w:val="22"/>
              </w:rPr>
            </w:pPr>
            <w:r>
              <w:rPr>
                <w:szCs w:val="22"/>
              </w:rPr>
              <w:t>Глюкозурия, Протеинурия</w:t>
            </w:r>
          </w:p>
        </w:tc>
        <w:tc>
          <w:tcPr>
            <w:tcW w:w="2268" w:type="dxa"/>
          </w:tcPr>
          <w:p w14:paraId="6721EE3B" w14:textId="77777777" w:rsidR="00C97136" w:rsidRDefault="00C97136">
            <w:pPr>
              <w:spacing w:line="240" w:lineRule="auto"/>
              <w:rPr>
                <w:szCs w:val="22"/>
              </w:rPr>
            </w:pPr>
            <w:r>
              <w:rPr>
                <w:szCs w:val="22"/>
              </w:rPr>
              <w:t>Пoлиурия, Хeмaтурия, Никтурия</w:t>
            </w:r>
          </w:p>
        </w:tc>
        <w:tc>
          <w:tcPr>
            <w:tcW w:w="1701" w:type="dxa"/>
          </w:tcPr>
          <w:p w14:paraId="1BBD30DE" w14:textId="77777777" w:rsidR="00C97136" w:rsidRDefault="00C97136">
            <w:pPr>
              <w:spacing w:line="240" w:lineRule="auto"/>
              <w:rPr>
                <w:szCs w:val="22"/>
              </w:rPr>
            </w:pPr>
          </w:p>
        </w:tc>
      </w:tr>
      <w:tr w:rsidR="00C97136" w14:paraId="4C38BDC6" w14:textId="77777777">
        <w:trPr>
          <w:cantSplit/>
        </w:trPr>
        <w:tc>
          <w:tcPr>
            <w:tcW w:w="1985" w:type="dxa"/>
          </w:tcPr>
          <w:p w14:paraId="11C602D8" w14:textId="77777777" w:rsidR="00C97136" w:rsidRDefault="00C97136">
            <w:pPr>
              <w:pStyle w:val="Header"/>
              <w:rPr>
                <w:rFonts w:ascii="Times New Roman" w:hAnsi="Times New Roman"/>
                <w:iCs/>
                <w:sz w:val="22"/>
                <w:szCs w:val="22"/>
              </w:rPr>
            </w:pPr>
            <w:r>
              <w:rPr>
                <w:rFonts w:ascii="Times New Roman" w:hAnsi="Times New Roman"/>
                <w:iCs/>
                <w:sz w:val="22"/>
                <w:szCs w:val="22"/>
              </w:rPr>
              <w:t>Нарушения на възпроизводителната система и гърдата</w:t>
            </w:r>
          </w:p>
        </w:tc>
        <w:tc>
          <w:tcPr>
            <w:tcW w:w="992" w:type="dxa"/>
          </w:tcPr>
          <w:p w14:paraId="7467C9EB" w14:textId="77777777" w:rsidR="00C97136" w:rsidRDefault="00C97136">
            <w:pPr>
              <w:spacing w:line="240" w:lineRule="auto"/>
              <w:rPr>
                <w:szCs w:val="22"/>
              </w:rPr>
            </w:pPr>
          </w:p>
        </w:tc>
        <w:tc>
          <w:tcPr>
            <w:tcW w:w="851" w:type="dxa"/>
          </w:tcPr>
          <w:p w14:paraId="4CBA3814" w14:textId="77777777" w:rsidR="00C97136" w:rsidRDefault="00C97136">
            <w:pPr>
              <w:spacing w:line="240" w:lineRule="auto"/>
              <w:rPr>
                <w:szCs w:val="22"/>
              </w:rPr>
            </w:pPr>
          </w:p>
        </w:tc>
        <w:tc>
          <w:tcPr>
            <w:tcW w:w="1701" w:type="dxa"/>
          </w:tcPr>
          <w:p w14:paraId="1F062CE9" w14:textId="77777777" w:rsidR="00C97136" w:rsidRDefault="00C97136">
            <w:pPr>
              <w:spacing w:line="240" w:lineRule="auto"/>
              <w:rPr>
                <w:szCs w:val="22"/>
              </w:rPr>
            </w:pPr>
            <w:r>
              <w:rPr>
                <w:szCs w:val="22"/>
              </w:rPr>
              <w:t>Симптоми на менопауза</w:t>
            </w:r>
          </w:p>
        </w:tc>
        <w:tc>
          <w:tcPr>
            <w:tcW w:w="2268" w:type="dxa"/>
          </w:tcPr>
          <w:p w14:paraId="4AF5B1B9" w14:textId="77777777" w:rsidR="00C97136" w:rsidRDefault="00C97136">
            <w:pPr>
              <w:spacing w:line="240" w:lineRule="auto"/>
              <w:rPr>
                <w:szCs w:val="22"/>
              </w:rPr>
            </w:pPr>
            <w:r>
              <w:rPr>
                <w:szCs w:val="22"/>
              </w:rPr>
              <w:t>Приапизъм, Простатит</w:t>
            </w:r>
          </w:p>
        </w:tc>
        <w:tc>
          <w:tcPr>
            <w:tcW w:w="1701" w:type="dxa"/>
          </w:tcPr>
          <w:p w14:paraId="4EAFE032" w14:textId="77777777" w:rsidR="00C97136" w:rsidRDefault="00C97136">
            <w:pPr>
              <w:spacing w:line="240" w:lineRule="auto"/>
              <w:rPr>
                <w:szCs w:val="22"/>
              </w:rPr>
            </w:pPr>
            <w:r>
              <w:rPr>
                <w:szCs w:val="22"/>
              </w:rPr>
              <w:t>Галакторея</w:t>
            </w:r>
          </w:p>
        </w:tc>
      </w:tr>
      <w:tr w:rsidR="00C97136" w14:paraId="2441737D" w14:textId="77777777">
        <w:trPr>
          <w:cantSplit/>
        </w:trPr>
        <w:tc>
          <w:tcPr>
            <w:tcW w:w="1985" w:type="dxa"/>
          </w:tcPr>
          <w:p w14:paraId="37D52614" w14:textId="77777777" w:rsidR="00C97136" w:rsidRDefault="00C97136">
            <w:pPr>
              <w:pStyle w:val="Header"/>
              <w:rPr>
                <w:rFonts w:ascii="Times New Roman" w:hAnsi="Times New Roman"/>
                <w:iCs/>
                <w:sz w:val="22"/>
                <w:szCs w:val="22"/>
              </w:rPr>
            </w:pPr>
            <w:r>
              <w:rPr>
                <w:rFonts w:ascii="Times New Roman" w:hAnsi="Times New Roman"/>
                <w:iCs/>
                <w:sz w:val="22"/>
                <w:szCs w:val="22"/>
              </w:rPr>
              <w:t>Общи нарушения и ефекти на мястото на приложение</w:t>
            </w:r>
          </w:p>
        </w:tc>
        <w:tc>
          <w:tcPr>
            <w:tcW w:w="992" w:type="dxa"/>
          </w:tcPr>
          <w:p w14:paraId="07229C3E" w14:textId="77777777" w:rsidR="00C97136" w:rsidRDefault="00C97136">
            <w:pPr>
              <w:spacing w:line="240" w:lineRule="auto"/>
              <w:rPr>
                <w:szCs w:val="22"/>
              </w:rPr>
            </w:pPr>
          </w:p>
        </w:tc>
        <w:tc>
          <w:tcPr>
            <w:tcW w:w="851" w:type="dxa"/>
          </w:tcPr>
          <w:p w14:paraId="55D0BB3B" w14:textId="77777777" w:rsidR="00C97136" w:rsidRDefault="00C97136">
            <w:pPr>
              <w:spacing w:line="240" w:lineRule="auto"/>
              <w:rPr>
                <w:szCs w:val="22"/>
              </w:rPr>
            </w:pPr>
          </w:p>
        </w:tc>
        <w:tc>
          <w:tcPr>
            <w:tcW w:w="1701" w:type="dxa"/>
          </w:tcPr>
          <w:p w14:paraId="43ABB5ED" w14:textId="77777777" w:rsidR="00C97136" w:rsidRDefault="00C97136">
            <w:pPr>
              <w:spacing w:line="240" w:lineRule="auto"/>
              <w:rPr>
                <w:szCs w:val="22"/>
              </w:rPr>
            </w:pPr>
            <w:r>
              <w:rPr>
                <w:szCs w:val="22"/>
              </w:rPr>
              <w:t>Астения, Болка в гърдите</w:t>
            </w:r>
          </w:p>
          <w:p w14:paraId="2D6F29BA" w14:textId="77777777" w:rsidR="00C97136" w:rsidRDefault="00C97136">
            <w:pPr>
              <w:spacing w:line="240" w:lineRule="auto"/>
              <w:rPr>
                <w:szCs w:val="22"/>
              </w:rPr>
            </w:pPr>
          </w:p>
        </w:tc>
        <w:tc>
          <w:tcPr>
            <w:tcW w:w="2268" w:type="dxa"/>
          </w:tcPr>
          <w:p w14:paraId="1CA09C3D" w14:textId="77777777" w:rsidR="00C97136" w:rsidRDefault="00C97136">
            <w:pPr>
              <w:spacing w:line="240" w:lineRule="auto"/>
              <w:rPr>
                <w:szCs w:val="22"/>
              </w:rPr>
            </w:pPr>
            <w:r>
              <w:rPr>
                <w:szCs w:val="22"/>
              </w:rPr>
              <w:t>Умора, Болка, Жажда</w:t>
            </w:r>
          </w:p>
        </w:tc>
        <w:tc>
          <w:tcPr>
            <w:tcW w:w="1701" w:type="dxa"/>
          </w:tcPr>
          <w:p w14:paraId="58969791" w14:textId="77777777" w:rsidR="00C97136" w:rsidRDefault="00C97136">
            <w:pPr>
              <w:spacing w:line="240" w:lineRule="auto"/>
              <w:rPr>
                <w:szCs w:val="22"/>
              </w:rPr>
            </w:pPr>
          </w:p>
        </w:tc>
      </w:tr>
      <w:tr w:rsidR="00C97136" w14:paraId="5EC83E8C" w14:textId="77777777">
        <w:trPr>
          <w:cantSplit/>
        </w:trPr>
        <w:tc>
          <w:tcPr>
            <w:tcW w:w="1985" w:type="dxa"/>
          </w:tcPr>
          <w:p w14:paraId="7DF845C4" w14:textId="77777777" w:rsidR="00C97136" w:rsidRDefault="00C97136">
            <w:pPr>
              <w:pStyle w:val="Header"/>
              <w:rPr>
                <w:rFonts w:ascii="Times New Roman" w:hAnsi="Times New Roman"/>
                <w:iCs/>
                <w:sz w:val="22"/>
                <w:szCs w:val="22"/>
                <w:lang w:val="en-GB"/>
              </w:rPr>
            </w:pPr>
            <w:r>
              <w:rPr>
                <w:rFonts w:ascii="Times New Roman" w:hAnsi="Times New Roman"/>
                <w:iCs/>
                <w:sz w:val="22"/>
                <w:szCs w:val="22"/>
              </w:rPr>
              <w:t>Изследвания</w:t>
            </w:r>
          </w:p>
        </w:tc>
        <w:tc>
          <w:tcPr>
            <w:tcW w:w="992" w:type="dxa"/>
          </w:tcPr>
          <w:p w14:paraId="38997BB8" w14:textId="77777777" w:rsidR="00C97136" w:rsidRDefault="00C97136">
            <w:pPr>
              <w:spacing w:line="240" w:lineRule="auto"/>
              <w:rPr>
                <w:szCs w:val="22"/>
              </w:rPr>
            </w:pPr>
          </w:p>
        </w:tc>
        <w:tc>
          <w:tcPr>
            <w:tcW w:w="851" w:type="dxa"/>
          </w:tcPr>
          <w:p w14:paraId="732C2412" w14:textId="77777777" w:rsidR="00C97136" w:rsidRDefault="00C97136">
            <w:pPr>
              <w:spacing w:line="240" w:lineRule="auto"/>
              <w:rPr>
                <w:szCs w:val="22"/>
              </w:rPr>
            </w:pPr>
          </w:p>
        </w:tc>
        <w:tc>
          <w:tcPr>
            <w:tcW w:w="1701" w:type="dxa"/>
          </w:tcPr>
          <w:p w14:paraId="7F70CBC2" w14:textId="77777777" w:rsidR="00C97136" w:rsidRDefault="00C97136">
            <w:pPr>
              <w:spacing w:line="240" w:lineRule="auto"/>
              <w:rPr>
                <w:szCs w:val="22"/>
              </w:rPr>
            </w:pPr>
            <w:r>
              <w:rPr>
                <w:szCs w:val="22"/>
              </w:rPr>
              <w:t>Абнормни чернодробни тестове, Повишаване на теглото</w:t>
            </w:r>
          </w:p>
        </w:tc>
        <w:tc>
          <w:tcPr>
            <w:tcW w:w="2268" w:type="dxa"/>
          </w:tcPr>
          <w:p w14:paraId="2545D02F" w14:textId="77777777" w:rsidR="00C97136" w:rsidRDefault="00C97136">
            <w:pPr>
              <w:spacing w:line="240" w:lineRule="auto"/>
              <w:rPr>
                <w:szCs w:val="22"/>
              </w:rPr>
            </w:pPr>
            <w:r>
              <w:rPr>
                <w:szCs w:val="22"/>
              </w:rPr>
              <w:t>Повишени чернодробни ензими, Абнормни кръвни електролити, Абнормни лабораторни тестове</w:t>
            </w:r>
          </w:p>
        </w:tc>
        <w:tc>
          <w:tcPr>
            <w:tcW w:w="1701" w:type="dxa"/>
          </w:tcPr>
          <w:p w14:paraId="0250548C" w14:textId="77777777" w:rsidR="00C97136" w:rsidRDefault="00C97136">
            <w:pPr>
              <w:spacing w:line="240" w:lineRule="auto"/>
              <w:rPr>
                <w:szCs w:val="22"/>
              </w:rPr>
            </w:pPr>
          </w:p>
        </w:tc>
      </w:tr>
    </w:tbl>
    <w:p w14:paraId="431469D6" w14:textId="77777777" w:rsidR="00C97136" w:rsidRDefault="00C97136">
      <w:pPr>
        <w:spacing w:line="240" w:lineRule="auto"/>
        <w:rPr>
          <w:bCs/>
          <w:szCs w:val="22"/>
        </w:rPr>
      </w:pPr>
    </w:p>
    <w:p w14:paraId="012D1395" w14:textId="77777777" w:rsidR="00C97136" w:rsidRDefault="00C97136">
      <w:pPr>
        <w:tabs>
          <w:tab w:val="clear" w:pos="567"/>
          <w:tab w:val="left" w:pos="720"/>
        </w:tabs>
        <w:spacing w:line="240" w:lineRule="auto"/>
        <w:rPr>
          <w:szCs w:val="22"/>
          <w:u w:val="single"/>
        </w:rPr>
      </w:pPr>
      <w:r>
        <w:rPr>
          <w:noProof/>
          <w:szCs w:val="22"/>
          <w:u w:val="single"/>
        </w:rPr>
        <w:t>Съобщаване на подозирани нежелани реакции</w:t>
      </w:r>
    </w:p>
    <w:p w14:paraId="3954F0A1" w14:textId="77777777" w:rsidR="00C97136" w:rsidRDefault="00C97136">
      <w:pPr>
        <w:spacing w:line="240" w:lineRule="auto"/>
        <w:rPr>
          <w:noProof/>
          <w:szCs w:val="22"/>
        </w:rPr>
      </w:pPr>
      <w:r>
        <w:rPr>
          <w:noProof/>
          <w:szCs w:val="22"/>
        </w:rPr>
        <w:t>Съобщаването на подозирани нежелани реакции след разрешаване за употреба на лекарствения продукт е важно.</w:t>
      </w:r>
      <w:r>
        <w:rPr>
          <w:szCs w:val="22"/>
        </w:rPr>
        <w:t xml:space="preserve"> </w:t>
      </w:r>
      <w:r>
        <w:rPr>
          <w:noProof/>
          <w:szCs w:val="22"/>
        </w:rPr>
        <w:t>Това позволява да продължи наблюдението на съотношението полза/риск за лекарствения продукт.</w:t>
      </w:r>
      <w:r>
        <w:rPr>
          <w:szCs w:val="22"/>
        </w:rPr>
        <w:t xml:space="preserve"> </w:t>
      </w:r>
      <w:r>
        <w:rPr>
          <w:noProof/>
          <w:szCs w:val="22"/>
        </w:rPr>
        <w:t xml:space="preserve">От медицинските специалисти се изисква да съобщават всяка подозирана нежелана реакция чрез </w:t>
      </w:r>
      <w:r>
        <w:rPr>
          <w:noProof/>
          <w:szCs w:val="22"/>
          <w:highlight w:val="lightGray"/>
        </w:rPr>
        <w:t xml:space="preserve">национална система за съобщаване, посочена в </w:t>
      </w:r>
      <w:hyperlink r:id="rId14" w:history="1">
        <w:r>
          <w:rPr>
            <w:rStyle w:val="Hyperlink"/>
            <w:noProof/>
            <w:color w:val="auto"/>
            <w:szCs w:val="22"/>
            <w:highlight w:val="lightGray"/>
          </w:rPr>
          <w:t>Приложение</w:t>
        </w:r>
        <w:r>
          <w:rPr>
            <w:rStyle w:val="Hyperlink"/>
            <w:noProof/>
            <w:color w:val="auto"/>
            <w:szCs w:val="22"/>
            <w:highlight w:val="lightGray"/>
            <w:lang w:val="en-GB"/>
          </w:rPr>
          <w:t> </w:t>
        </w:r>
        <w:r>
          <w:rPr>
            <w:rStyle w:val="Hyperlink"/>
            <w:noProof/>
            <w:color w:val="auto"/>
            <w:szCs w:val="22"/>
            <w:highlight w:val="lightGray"/>
          </w:rPr>
          <w:t>V</w:t>
        </w:r>
      </w:hyperlink>
      <w:r w:rsidRPr="005A78CF">
        <w:rPr>
          <w:noProof/>
          <w:szCs w:val="22"/>
        </w:rPr>
        <w:t>.</w:t>
      </w:r>
    </w:p>
    <w:p w14:paraId="0AA01E7E" w14:textId="77777777" w:rsidR="00C97136" w:rsidRDefault="00C97136">
      <w:pPr>
        <w:spacing w:line="240" w:lineRule="auto"/>
        <w:rPr>
          <w:noProof/>
          <w:szCs w:val="22"/>
        </w:rPr>
      </w:pPr>
    </w:p>
    <w:bookmarkEnd w:id="8"/>
    <w:p w14:paraId="3BBE8A16" w14:textId="77777777" w:rsidR="00C97136" w:rsidRDefault="00C97136" w:rsidP="000A5B79">
      <w:pPr>
        <w:numPr>
          <w:ilvl w:val="1"/>
          <w:numId w:val="3"/>
        </w:numPr>
        <w:spacing w:line="240" w:lineRule="auto"/>
        <w:ind w:left="567" w:hanging="567"/>
        <w:outlineLvl w:val="0"/>
        <w:rPr>
          <w:b/>
          <w:szCs w:val="22"/>
        </w:rPr>
      </w:pPr>
      <w:r>
        <w:rPr>
          <w:b/>
          <w:szCs w:val="22"/>
        </w:rPr>
        <w:t>Предозиране</w:t>
      </w:r>
    </w:p>
    <w:p w14:paraId="17C43E51" w14:textId="77777777" w:rsidR="00C97136" w:rsidRDefault="00C97136">
      <w:pPr>
        <w:tabs>
          <w:tab w:val="clear" w:pos="567"/>
        </w:tabs>
        <w:spacing w:line="240" w:lineRule="auto"/>
        <w:outlineLvl w:val="0"/>
        <w:rPr>
          <w:szCs w:val="22"/>
        </w:rPr>
      </w:pPr>
    </w:p>
    <w:p w14:paraId="5E977879" w14:textId="77777777" w:rsidR="00C97136" w:rsidRPr="00DB1B72" w:rsidRDefault="00C97136">
      <w:pPr>
        <w:tabs>
          <w:tab w:val="clear" w:pos="567"/>
        </w:tabs>
        <w:spacing w:line="240" w:lineRule="auto"/>
        <w:outlineLvl w:val="0"/>
        <w:rPr>
          <w:szCs w:val="22"/>
          <w:lang w:val="ru-RU"/>
        </w:rPr>
      </w:pPr>
      <w:r>
        <w:rPr>
          <w:noProof/>
          <w:szCs w:val="22"/>
        </w:rPr>
        <w:t>В постмаркетинговия период са получени съобщения за няколко случая на предозиране. Най-често съобщаваното нежелано събитие е сомнолентност. В повечето случаи са леки до умерени по тежест.</w:t>
      </w:r>
      <w:r>
        <w:rPr>
          <w:szCs w:val="22"/>
        </w:rPr>
        <w:t xml:space="preserve"> Circadin е прилаган в дневна доза от 5 mg при клинични изпитвания в продължение на 12</w:t>
      </w:r>
      <w:r>
        <w:rPr>
          <w:szCs w:val="22"/>
          <w:lang w:val="en-GB"/>
        </w:rPr>
        <w:t> </w:t>
      </w:r>
      <w:r>
        <w:rPr>
          <w:szCs w:val="22"/>
        </w:rPr>
        <w:t>месеца без значителна промяна в естеството на съобщените нежелани реакции.</w:t>
      </w:r>
    </w:p>
    <w:p w14:paraId="73F5ABFF" w14:textId="77777777" w:rsidR="00C97136" w:rsidRDefault="00C97136">
      <w:pPr>
        <w:spacing w:line="240" w:lineRule="auto"/>
        <w:rPr>
          <w:szCs w:val="22"/>
        </w:rPr>
      </w:pPr>
    </w:p>
    <w:p w14:paraId="32D44103" w14:textId="77777777" w:rsidR="00C97136" w:rsidRPr="00DB1B72" w:rsidRDefault="00C97136">
      <w:pPr>
        <w:tabs>
          <w:tab w:val="clear" w:pos="567"/>
        </w:tabs>
        <w:spacing w:line="240" w:lineRule="auto"/>
        <w:rPr>
          <w:szCs w:val="22"/>
          <w:lang w:val="ru-RU"/>
        </w:rPr>
      </w:pPr>
      <w:r>
        <w:rPr>
          <w:szCs w:val="22"/>
        </w:rPr>
        <w:t>В литературата има съобщения за прилагане на дневни дози до 300 mg мелатонин, без да бъдат предизвикани клинично значими нежелани реакции.</w:t>
      </w:r>
    </w:p>
    <w:p w14:paraId="13CECECF" w14:textId="77777777" w:rsidR="00C97136" w:rsidRDefault="00C97136">
      <w:pPr>
        <w:spacing w:line="240" w:lineRule="auto"/>
        <w:rPr>
          <w:szCs w:val="22"/>
        </w:rPr>
      </w:pPr>
    </w:p>
    <w:p w14:paraId="7FE08FF2" w14:textId="77777777" w:rsidR="00C97136" w:rsidRPr="00DB1B72" w:rsidRDefault="00C97136">
      <w:pPr>
        <w:spacing w:line="240" w:lineRule="auto"/>
        <w:rPr>
          <w:szCs w:val="22"/>
          <w:lang w:val="ru-RU"/>
        </w:rPr>
      </w:pPr>
      <w:r>
        <w:rPr>
          <w:szCs w:val="22"/>
        </w:rPr>
        <w:t>В случай на предозиране може да се очаква сънливост. Клирънсът на активното вещество се очаква до 12</w:t>
      </w:r>
      <w:r>
        <w:rPr>
          <w:szCs w:val="22"/>
          <w:lang w:val="en-GB"/>
        </w:rPr>
        <w:t> </w:t>
      </w:r>
      <w:r>
        <w:rPr>
          <w:szCs w:val="22"/>
        </w:rPr>
        <w:t>часа след поглъщането. Не се налага специално лечение.</w:t>
      </w:r>
    </w:p>
    <w:p w14:paraId="64FF3252" w14:textId="77777777" w:rsidR="00C97136" w:rsidRDefault="00C97136">
      <w:pPr>
        <w:tabs>
          <w:tab w:val="clear" w:pos="567"/>
        </w:tabs>
        <w:spacing w:line="240" w:lineRule="auto"/>
        <w:rPr>
          <w:szCs w:val="22"/>
        </w:rPr>
      </w:pPr>
    </w:p>
    <w:p w14:paraId="2D3A53EC" w14:textId="77777777" w:rsidR="00C97136" w:rsidRDefault="00C97136">
      <w:pPr>
        <w:tabs>
          <w:tab w:val="clear" w:pos="567"/>
        </w:tabs>
        <w:spacing w:line="240" w:lineRule="auto"/>
        <w:rPr>
          <w:szCs w:val="22"/>
        </w:rPr>
      </w:pPr>
    </w:p>
    <w:p w14:paraId="31B2604C" w14:textId="77777777" w:rsidR="00C97136" w:rsidRDefault="00C97136">
      <w:pPr>
        <w:spacing w:line="240" w:lineRule="auto"/>
        <w:ind w:left="567" w:hanging="567"/>
        <w:outlineLvl w:val="0"/>
        <w:rPr>
          <w:szCs w:val="22"/>
        </w:rPr>
      </w:pPr>
      <w:r>
        <w:rPr>
          <w:b/>
          <w:szCs w:val="22"/>
        </w:rPr>
        <w:t>5.</w:t>
      </w:r>
      <w:r>
        <w:rPr>
          <w:b/>
          <w:szCs w:val="22"/>
        </w:rPr>
        <w:tab/>
        <w:t>ФАРМАКОЛОГИЧНИ СВОЙСТВА</w:t>
      </w:r>
    </w:p>
    <w:p w14:paraId="23251C1A" w14:textId="77777777" w:rsidR="00C97136" w:rsidRDefault="00C97136">
      <w:pPr>
        <w:spacing w:line="240" w:lineRule="auto"/>
        <w:outlineLvl w:val="0"/>
        <w:rPr>
          <w:b/>
          <w:szCs w:val="22"/>
        </w:rPr>
      </w:pPr>
    </w:p>
    <w:p w14:paraId="61B3D8C6" w14:textId="77777777" w:rsidR="00C97136" w:rsidRPr="00DB1B72" w:rsidRDefault="00C97136">
      <w:pPr>
        <w:spacing w:line="240" w:lineRule="auto"/>
        <w:ind w:left="567" w:hanging="567"/>
        <w:outlineLvl w:val="0"/>
        <w:rPr>
          <w:szCs w:val="22"/>
          <w:lang w:val="ru-RU"/>
        </w:rPr>
      </w:pPr>
      <w:r>
        <w:rPr>
          <w:b/>
          <w:szCs w:val="22"/>
        </w:rPr>
        <w:t xml:space="preserve">5.1 </w:t>
      </w:r>
      <w:r>
        <w:rPr>
          <w:b/>
          <w:szCs w:val="22"/>
        </w:rPr>
        <w:tab/>
        <w:t>Фармакодинамични свойства</w:t>
      </w:r>
    </w:p>
    <w:p w14:paraId="4B902122" w14:textId="77777777" w:rsidR="00C97136" w:rsidRDefault="00C97136">
      <w:pPr>
        <w:tabs>
          <w:tab w:val="clear" w:pos="567"/>
        </w:tabs>
        <w:spacing w:line="240" w:lineRule="auto"/>
        <w:outlineLvl w:val="0"/>
        <w:rPr>
          <w:szCs w:val="22"/>
        </w:rPr>
      </w:pPr>
    </w:p>
    <w:p w14:paraId="73540332" w14:textId="77777777" w:rsidR="00C97136" w:rsidRDefault="00C97136">
      <w:pPr>
        <w:tabs>
          <w:tab w:val="clear" w:pos="567"/>
        </w:tabs>
        <w:spacing w:line="240" w:lineRule="auto"/>
        <w:rPr>
          <w:szCs w:val="22"/>
        </w:rPr>
      </w:pPr>
      <w:r>
        <w:rPr>
          <w:szCs w:val="22"/>
        </w:rPr>
        <w:t>Фармакотерапевтична група: Психолептици, агонисти на мелатониновите рецептори, АТC</w:t>
      </w:r>
      <w:r>
        <w:rPr>
          <w:szCs w:val="22"/>
          <w:lang w:val="en-GB"/>
        </w:rPr>
        <w:t> </w:t>
      </w:r>
      <w:bookmarkStart w:id="9" w:name="OLE_LINK4"/>
      <w:r>
        <w:rPr>
          <w:szCs w:val="22"/>
        </w:rPr>
        <w:t>код:</w:t>
      </w:r>
      <w:r>
        <w:rPr>
          <w:szCs w:val="22"/>
          <w:lang w:val="en-GB"/>
        </w:rPr>
        <w:t> </w:t>
      </w:r>
      <w:r>
        <w:rPr>
          <w:szCs w:val="22"/>
        </w:rPr>
        <w:t>N05CH01</w:t>
      </w:r>
      <w:bookmarkEnd w:id="9"/>
    </w:p>
    <w:p w14:paraId="790B79F1" w14:textId="77777777" w:rsidR="00C97136" w:rsidRDefault="00C97136">
      <w:pPr>
        <w:tabs>
          <w:tab w:val="clear" w:pos="567"/>
        </w:tabs>
        <w:spacing w:line="240" w:lineRule="auto"/>
        <w:rPr>
          <w:szCs w:val="22"/>
        </w:rPr>
      </w:pPr>
    </w:p>
    <w:p w14:paraId="4851F83A" w14:textId="77777777" w:rsidR="00C97136" w:rsidRPr="00DB1B72" w:rsidRDefault="00C97136">
      <w:pPr>
        <w:tabs>
          <w:tab w:val="clear" w:pos="567"/>
        </w:tabs>
        <w:spacing w:line="240" w:lineRule="auto"/>
        <w:rPr>
          <w:szCs w:val="22"/>
          <w:lang w:val="ru-RU"/>
        </w:rPr>
      </w:pPr>
      <w:r>
        <w:rPr>
          <w:szCs w:val="22"/>
        </w:rPr>
        <w:t>Meлатонинът е естествен хормон, образуван от пинеалната жлеза и е близък по структура със серотонина. Физиологично, секрецията на мелатонин нараства скоро след смрачаване, достига своя връх между 2-4</w:t>
      </w:r>
      <w:r>
        <w:rPr>
          <w:szCs w:val="22"/>
          <w:lang w:val="en-GB"/>
        </w:rPr>
        <w:t> </w:t>
      </w:r>
      <w:r>
        <w:rPr>
          <w:szCs w:val="22"/>
        </w:rPr>
        <w:t xml:space="preserve">часа през нощта и намалява през втората половина на нощта. Meлатонинът </w:t>
      </w:r>
      <w:r>
        <w:rPr>
          <w:szCs w:val="22"/>
        </w:rPr>
        <w:lastRenderedPageBreak/>
        <w:t>е свързан с контрола на циркадните ритми и поддържане на цикъла ден-нощ. Той е свързан, също така, с хипнотичен ефект и повишена нагласа за сън.</w:t>
      </w:r>
    </w:p>
    <w:p w14:paraId="0BACB5A5" w14:textId="77777777" w:rsidR="00C97136" w:rsidRDefault="00C97136">
      <w:pPr>
        <w:tabs>
          <w:tab w:val="clear" w:pos="567"/>
        </w:tabs>
        <w:spacing w:line="240" w:lineRule="auto"/>
        <w:rPr>
          <w:szCs w:val="22"/>
        </w:rPr>
      </w:pPr>
    </w:p>
    <w:p w14:paraId="7BC135FB" w14:textId="77777777" w:rsidR="00C97136" w:rsidRDefault="00C97136">
      <w:pPr>
        <w:tabs>
          <w:tab w:val="clear" w:pos="567"/>
        </w:tabs>
        <w:spacing w:line="240" w:lineRule="auto"/>
        <w:rPr>
          <w:bCs/>
          <w:szCs w:val="22"/>
          <w:u w:val="single"/>
        </w:rPr>
      </w:pPr>
      <w:r>
        <w:rPr>
          <w:bCs/>
          <w:szCs w:val="22"/>
          <w:u w:val="single"/>
        </w:rPr>
        <w:t>Meханизъм на действие</w:t>
      </w:r>
    </w:p>
    <w:p w14:paraId="3E40E37B" w14:textId="77777777" w:rsidR="00C97136" w:rsidRPr="00DB1B72" w:rsidRDefault="00C97136">
      <w:pPr>
        <w:tabs>
          <w:tab w:val="clear" w:pos="567"/>
        </w:tabs>
        <w:spacing w:line="240" w:lineRule="auto"/>
        <w:rPr>
          <w:bCs/>
          <w:szCs w:val="22"/>
          <w:lang w:val="ru-RU"/>
        </w:rPr>
      </w:pPr>
      <w:r>
        <w:rPr>
          <w:bCs/>
          <w:szCs w:val="22"/>
        </w:rPr>
        <w:t xml:space="preserve">Смята се, че действието на </w:t>
      </w:r>
      <w:r>
        <w:rPr>
          <w:szCs w:val="22"/>
        </w:rPr>
        <w:t>мелатонин</w:t>
      </w:r>
      <w:r>
        <w:rPr>
          <w:bCs/>
          <w:szCs w:val="22"/>
        </w:rPr>
        <w:t xml:space="preserve">а върху </w:t>
      </w:r>
      <w:r>
        <w:rPr>
          <w:szCs w:val="22"/>
        </w:rPr>
        <w:t>MT1, MT2 и MT3 рецепторите допринася за неговите подобряващи съня качества, тъй като тези рецептори (предимно MT1 и MT2) са свързани с регулацията на циркадните ритми и регулацията на съня.</w:t>
      </w:r>
    </w:p>
    <w:p w14:paraId="5A63C4EB" w14:textId="77777777" w:rsidR="00C97136" w:rsidRDefault="00C97136">
      <w:pPr>
        <w:tabs>
          <w:tab w:val="clear" w:pos="567"/>
        </w:tabs>
        <w:spacing w:line="240" w:lineRule="auto"/>
        <w:rPr>
          <w:szCs w:val="22"/>
        </w:rPr>
      </w:pPr>
    </w:p>
    <w:p w14:paraId="4086400A" w14:textId="77777777" w:rsidR="00C97136" w:rsidRPr="00DB1B72" w:rsidRDefault="00C97136">
      <w:pPr>
        <w:tabs>
          <w:tab w:val="clear" w:pos="567"/>
        </w:tabs>
        <w:spacing w:line="240" w:lineRule="auto"/>
        <w:rPr>
          <w:szCs w:val="22"/>
          <w:u w:val="single"/>
          <w:lang w:val="ru-RU"/>
        </w:rPr>
      </w:pPr>
      <w:r>
        <w:rPr>
          <w:bCs/>
          <w:szCs w:val="22"/>
          <w:u w:val="single"/>
        </w:rPr>
        <w:t>Обосновка за употреба</w:t>
      </w:r>
    </w:p>
    <w:p w14:paraId="7953A336" w14:textId="77777777" w:rsidR="00C97136" w:rsidRPr="00DB1B72" w:rsidRDefault="00C97136">
      <w:pPr>
        <w:spacing w:line="240" w:lineRule="auto"/>
        <w:rPr>
          <w:szCs w:val="22"/>
          <w:lang w:val="ru-RU"/>
        </w:rPr>
      </w:pPr>
      <w:r>
        <w:rPr>
          <w:szCs w:val="22"/>
        </w:rPr>
        <w:t>Поради ролята на мелатонин</w:t>
      </w:r>
      <w:r>
        <w:rPr>
          <w:bCs/>
          <w:szCs w:val="22"/>
        </w:rPr>
        <w:t>а</w:t>
      </w:r>
      <w:r>
        <w:rPr>
          <w:szCs w:val="22"/>
        </w:rPr>
        <w:t xml:space="preserve"> в регулацията на съня и циркадните ритми, както и свързаното с възрастта намаление на ендогенното му производство, мелатонинът може ефективно да подобри качеството на съня, особено при пациенти с </w:t>
      </w:r>
      <w:r>
        <w:rPr>
          <w:szCs w:val="22"/>
          <w:lang w:eastAsia="en-GB"/>
        </w:rPr>
        <w:t xml:space="preserve">първично </w:t>
      </w:r>
      <w:r>
        <w:rPr>
          <w:szCs w:val="22"/>
        </w:rPr>
        <w:t>безсъние, които са над 55 години.</w:t>
      </w:r>
    </w:p>
    <w:p w14:paraId="18A937D2" w14:textId="77777777" w:rsidR="00C97136" w:rsidRDefault="00C97136">
      <w:pPr>
        <w:tabs>
          <w:tab w:val="clear" w:pos="567"/>
        </w:tabs>
        <w:spacing w:line="240" w:lineRule="auto"/>
        <w:rPr>
          <w:szCs w:val="22"/>
        </w:rPr>
      </w:pPr>
    </w:p>
    <w:p w14:paraId="2ECF27AA" w14:textId="77777777" w:rsidR="00C97136" w:rsidRDefault="00C97136">
      <w:pPr>
        <w:tabs>
          <w:tab w:val="clear" w:pos="567"/>
        </w:tabs>
        <w:spacing w:line="240" w:lineRule="auto"/>
        <w:rPr>
          <w:bCs/>
          <w:szCs w:val="22"/>
          <w:u w:val="single"/>
        </w:rPr>
      </w:pPr>
      <w:r>
        <w:rPr>
          <w:bCs/>
          <w:szCs w:val="22"/>
          <w:u w:val="single"/>
        </w:rPr>
        <w:t>Клинична ефикасност</w:t>
      </w:r>
      <w:r>
        <w:rPr>
          <w:szCs w:val="22"/>
          <w:u w:val="single"/>
        </w:rPr>
        <w:t xml:space="preserve"> и безопасност</w:t>
      </w:r>
    </w:p>
    <w:p w14:paraId="5C317D52" w14:textId="77777777" w:rsidR="00C97136" w:rsidRPr="00DB1B72" w:rsidRDefault="00C97136">
      <w:pPr>
        <w:tabs>
          <w:tab w:val="clear" w:pos="567"/>
        </w:tabs>
        <w:spacing w:line="240" w:lineRule="auto"/>
        <w:rPr>
          <w:szCs w:val="22"/>
          <w:lang w:val="ru-RU"/>
        </w:rPr>
      </w:pPr>
      <w:r>
        <w:rPr>
          <w:szCs w:val="22"/>
        </w:rPr>
        <w:t>При клинични изпитвания, при които пациенти с първично безсъние, са получавали Circadin 2 mg всяка вечер в продължение на 3 седмици, са установени подобрения при лекуваните пациенти, в сравнение с плацебо при латентността на съня (установено с обективни и субективни средства), субективна оценка на качеството на съня и дневно функциониране (възстановителен сън) без нарушение на вниманието през деня.</w:t>
      </w:r>
    </w:p>
    <w:p w14:paraId="71A1A773" w14:textId="77777777" w:rsidR="00C97136" w:rsidRDefault="00C97136">
      <w:pPr>
        <w:tabs>
          <w:tab w:val="clear" w:pos="567"/>
        </w:tabs>
        <w:spacing w:line="240" w:lineRule="auto"/>
        <w:rPr>
          <w:szCs w:val="22"/>
        </w:rPr>
      </w:pPr>
    </w:p>
    <w:p w14:paraId="61A1DFDC" w14:textId="77777777" w:rsidR="00C97136" w:rsidRPr="00DB1B72" w:rsidRDefault="00C97136">
      <w:pPr>
        <w:tabs>
          <w:tab w:val="clear" w:pos="567"/>
        </w:tabs>
        <w:spacing w:line="240" w:lineRule="auto"/>
        <w:rPr>
          <w:szCs w:val="22"/>
          <w:lang w:val="ru-RU"/>
        </w:rPr>
      </w:pPr>
      <w:r>
        <w:rPr>
          <w:szCs w:val="22"/>
        </w:rPr>
        <w:t xml:space="preserve">При полисомнографско изпитване (PSG) с 2 седмици run-in (единично-сляпо лечение с плацебо), последвано от 3 седмичен период на лечение (двойно-сляпо, плацебо контролирано, с паралелни групи) и 3- седмичен период на прекъсване, латентността на съня (SL) е била скъсена с 9 минути, в сравнение с плацебо. Не е имало изменения в архитектурата на съня и никакъв ефект върху продължителността на </w:t>
      </w:r>
      <w:r>
        <w:rPr>
          <w:szCs w:val="22"/>
          <w:lang w:eastAsia="en-GB"/>
        </w:rPr>
        <w:t xml:space="preserve">REM съня с Circadin. </w:t>
      </w:r>
      <w:r>
        <w:rPr>
          <w:szCs w:val="22"/>
        </w:rPr>
        <w:t>Изменения в дневните функции не са настъпили с Circadin 2 mg.</w:t>
      </w:r>
    </w:p>
    <w:p w14:paraId="1A15E925" w14:textId="77777777" w:rsidR="00C97136" w:rsidRDefault="00C97136">
      <w:pPr>
        <w:tabs>
          <w:tab w:val="clear" w:pos="567"/>
        </w:tabs>
        <w:spacing w:line="240" w:lineRule="auto"/>
        <w:rPr>
          <w:szCs w:val="22"/>
        </w:rPr>
      </w:pPr>
    </w:p>
    <w:p w14:paraId="559DEB56" w14:textId="77777777" w:rsidR="00C97136" w:rsidRPr="00DB1B72" w:rsidRDefault="00C97136">
      <w:pPr>
        <w:tabs>
          <w:tab w:val="clear" w:pos="567"/>
        </w:tabs>
        <w:spacing w:line="240" w:lineRule="auto"/>
        <w:rPr>
          <w:bCs/>
          <w:szCs w:val="22"/>
          <w:lang w:val="ru-RU"/>
        </w:rPr>
      </w:pPr>
      <w:r>
        <w:rPr>
          <w:szCs w:val="22"/>
        </w:rPr>
        <w:t xml:space="preserve">При изпитване при приходящи пациенти с продължителност 2 седмици на run-in изходен период с плацебо, рандомизирано, двойно-сляпо, плацебо контролирано, с паралелни групи лечение за период от 3 седмици и 2 седмици период на прекъсване с плацебо, делът на пациентите, които са показали клинично значимо подобрение по отношение на качество на съня и сутрешна </w:t>
      </w:r>
      <w:r>
        <w:rPr>
          <w:bCs/>
          <w:szCs w:val="22"/>
        </w:rPr>
        <w:t xml:space="preserve">бодрост е 47% в групата с Circadin, в сравнение с 27% в групата с </w:t>
      </w:r>
      <w:r>
        <w:rPr>
          <w:szCs w:val="22"/>
        </w:rPr>
        <w:t>плацебо</w:t>
      </w:r>
      <w:r>
        <w:rPr>
          <w:bCs/>
          <w:szCs w:val="22"/>
        </w:rPr>
        <w:t xml:space="preserve">. Като допълнение, </w:t>
      </w:r>
      <w:r>
        <w:rPr>
          <w:szCs w:val="22"/>
        </w:rPr>
        <w:t xml:space="preserve">качеството на съня и сутрешната </w:t>
      </w:r>
      <w:r>
        <w:rPr>
          <w:bCs/>
          <w:szCs w:val="22"/>
        </w:rPr>
        <w:t>бодрост</w:t>
      </w:r>
      <w:r>
        <w:rPr>
          <w:szCs w:val="22"/>
        </w:rPr>
        <w:t xml:space="preserve"> значително са се подобрили </w:t>
      </w:r>
      <w:r>
        <w:rPr>
          <w:bCs/>
          <w:szCs w:val="22"/>
        </w:rPr>
        <w:t xml:space="preserve">с Circadin </w:t>
      </w:r>
      <w:r>
        <w:rPr>
          <w:szCs w:val="22"/>
        </w:rPr>
        <w:t>в сравнение с плацебо</w:t>
      </w:r>
      <w:r>
        <w:rPr>
          <w:bCs/>
          <w:szCs w:val="22"/>
        </w:rPr>
        <w:t>. Променливите на съня постепенно са се върнали към изходните стойности без последващо влошаване, без засилване на нежеланите реакции и без засилване на симптомите на прекъсване.</w:t>
      </w:r>
    </w:p>
    <w:p w14:paraId="265A133E" w14:textId="77777777" w:rsidR="00C97136" w:rsidRDefault="00C97136">
      <w:pPr>
        <w:tabs>
          <w:tab w:val="clear" w:pos="567"/>
        </w:tabs>
        <w:spacing w:line="240" w:lineRule="auto"/>
        <w:rPr>
          <w:bCs/>
          <w:szCs w:val="22"/>
        </w:rPr>
      </w:pPr>
    </w:p>
    <w:p w14:paraId="68A0F28F" w14:textId="77777777" w:rsidR="00C97136" w:rsidRDefault="00C97136">
      <w:pPr>
        <w:tabs>
          <w:tab w:val="clear" w:pos="567"/>
        </w:tabs>
        <w:spacing w:line="240" w:lineRule="auto"/>
        <w:rPr>
          <w:bCs/>
          <w:szCs w:val="22"/>
        </w:rPr>
      </w:pPr>
      <w:r>
        <w:rPr>
          <w:szCs w:val="22"/>
        </w:rPr>
        <w:t>При второ изпитване при приходящи пациенти с продължителност на run-in изходен период с плацебо 2</w:t>
      </w:r>
      <w:r>
        <w:rPr>
          <w:szCs w:val="22"/>
          <w:lang w:val="en-GB"/>
        </w:rPr>
        <w:t> </w:t>
      </w:r>
      <w:r>
        <w:rPr>
          <w:szCs w:val="22"/>
        </w:rPr>
        <w:t>седмици и рандомизирано, двойно-сляпо, плацебо контролирано, с паралелни групи лечение за период от 3</w:t>
      </w:r>
      <w:r>
        <w:rPr>
          <w:szCs w:val="22"/>
          <w:lang w:val="en-GB"/>
        </w:rPr>
        <w:t> </w:t>
      </w:r>
      <w:r>
        <w:rPr>
          <w:szCs w:val="22"/>
        </w:rPr>
        <w:t xml:space="preserve">седмици, делът на пациентите, които са показали клинично значимо подобрение по отношение на качество на съня и сутрешна </w:t>
      </w:r>
      <w:r>
        <w:rPr>
          <w:bCs/>
          <w:szCs w:val="22"/>
        </w:rPr>
        <w:t xml:space="preserve">бодрост е 26% в групата с Circadin, в сравнение с 15% в групата с </w:t>
      </w:r>
      <w:r>
        <w:rPr>
          <w:szCs w:val="22"/>
        </w:rPr>
        <w:t>плацебо</w:t>
      </w:r>
      <w:r>
        <w:rPr>
          <w:bCs/>
          <w:szCs w:val="22"/>
        </w:rPr>
        <w:t>.</w:t>
      </w:r>
      <w:r>
        <w:rPr>
          <w:szCs w:val="22"/>
        </w:rPr>
        <w:t xml:space="preserve"> Circadin е скъсил съобщената от пациентите латентност на съня с 24,3 минути с/у 12,9</w:t>
      </w:r>
      <w:r>
        <w:rPr>
          <w:szCs w:val="22"/>
          <w:lang w:val="en-GB"/>
        </w:rPr>
        <w:t> </w:t>
      </w:r>
      <w:r>
        <w:rPr>
          <w:szCs w:val="22"/>
        </w:rPr>
        <w:t xml:space="preserve">минути </w:t>
      </w:r>
      <w:r>
        <w:rPr>
          <w:bCs/>
          <w:szCs w:val="22"/>
        </w:rPr>
        <w:t xml:space="preserve">с </w:t>
      </w:r>
      <w:r>
        <w:rPr>
          <w:szCs w:val="22"/>
        </w:rPr>
        <w:t>плацебо</w:t>
      </w:r>
      <w:r>
        <w:rPr>
          <w:bCs/>
          <w:szCs w:val="22"/>
        </w:rPr>
        <w:t xml:space="preserve">. </w:t>
      </w:r>
      <w:r>
        <w:rPr>
          <w:szCs w:val="22"/>
        </w:rPr>
        <w:t>Съобщеното от пациентите качество на съня</w:t>
      </w:r>
      <w:r>
        <w:rPr>
          <w:bCs/>
          <w:szCs w:val="22"/>
        </w:rPr>
        <w:t xml:space="preserve">, брой на събуждания и сутрешна бодрост са </w:t>
      </w:r>
      <w:r>
        <w:rPr>
          <w:szCs w:val="22"/>
        </w:rPr>
        <w:t>значимо подобрени</w:t>
      </w:r>
      <w:r>
        <w:rPr>
          <w:bCs/>
          <w:szCs w:val="22"/>
        </w:rPr>
        <w:t xml:space="preserve"> с Circadin в сравнение с </w:t>
      </w:r>
      <w:r>
        <w:rPr>
          <w:szCs w:val="22"/>
        </w:rPr>
        <w:t>плацебо</w:t>
      </w:r>
      <w:r>
        <w:rPr>
          <w:bCs/>
          <w:szCs w:val="22"/>
        </w:rPr>
        <w:t xml:space="preserve">. Качеството на живот е </w:t>
      </w:r>
      <w:r>
        <w:rPr>
          <w:szCs w:val="22"/>
        </w:rPr>
        <w:t>значимо подобрено</w:t>
      </w:r>
      <w:r>
        <w:rPr>
          <w:bCs/>
          <w:szCs w:val="22"/>
        </w:rPr>
        <w:t xml:space="preserve"> с Circadin 2 mg </w:t>
      </w:r>
      <w:r>
        <w:rPr>
          <w:szCs w:val="22"/>
        </w:rPr>
        <w:t>в сравнение с плацебо</w:t>
      </w:r>
      <w:r>
        <w:rPr>
          <w:bCs/>
          <w:szCs w:val="22"/>
        </w:rPr>
        <w:t>.</w:t>
      </w:r>
    </w:p>
    <w:p w14:paraId="01864B45" w14:textId="77777777" w:rsidR="00C97136" w:rsidRDefault="00C97136">
      <w:pPr>
        <w:tabs>
          <w:tab w:val="clear" w:pos="567"/>
        </w:tabs>
        <w:spacing w:line="240" w:lineRule="auto"/>
        <w:rPr>
          <w:bCs/>
          <w:szCs w:val="22"/>
        </w:rPr>
      </w:pPr>
    </w:p>
    <w:p w14:paraId="18023816" w14:textId="77777777" w:rsidR="00C97136" w:rsidRPr="00303651" w:rsidRDefault="00C97136">
      <w:pPr>
        <w:tabs>
          <w:tab w:val="clear" w:pos="567"/>
        </w:tabs>
        <w:spacing w:line="240" w:lineRule="auto"/>
        <w:rPr>
          <w:szCs w:val="22"/>
        </w:rPr>
      </w:pPr>
      <w:r>
        <w:rPr>
          <w:szCs w:val="22"/>
        </w:rPr>
        <w:t>При едно допълнително рандомизирано клинично изпитване (n=600) са сравнени ефектите на Circadin с тези на плацебо за срок до шест месеца.</w:t>
      </w:r>
      <w:r w:rsidRPr="005A78CF">
        <w:rPr>
          <w:szCs w:val="22"/>
        </w:rPr>
        <w:t xml:space="preserve"> Пациентите са били повторно рандомизирани на 3-та седмица. Проучването е показало подобрение по отношение латентността и качеството на съня и на сутрешната бодрост, без симптоми на отнемане и без ребаунд на безсънието</w:t>
      </w:r>
      <w:r>
        <w:rPr>
          <w:szCs w:val="22"/>
        </w:rPr>
        <w:t>. Проучването е показало, че ползата, наблюдавана след 3 седмици, се поддържа за срок до 3 месеца, но не е отговаряла на комплексния първичен анализ на 6-ия месец. На 3-тия месец се наблюдават допълнително около 10% повече повлияли се в групата, лекувана с Circadin.</w:t>
      </w:r>
    </w:p>
    <w:p w14:paraId="282E694E" w14:textId="77777777" w:rsidR="00AD65FD" w:rsidRPr="00303651" w:rsidRDefault="00AD65FD">
      <w:pPr>
        <w:tabs>
          <w:tab w:val="clear" w:pos="567"/>
        </w:tabs>
        <w:spacing w:line="240" w:lineRule="auto"/>
        <w:rPr>
          <w:szCs w:val="22"/>
        </w:rPr>
      </w:pPr>
    </w:p>
    <w:p w14:paraId="178A94FE" w14:textId="77777777" w:rsidR="00C97136" w:rsidRDefault="00C97136" w:rsidP="00173034">
      <w:pPr>
        <w:keepNext/>
        <w:numPr>
          <w:ilvl w:val="12"/>
          <w:numId w:val="0"/>
        </w:numPr>
        <w:spacing w:line="240" w:lineRule="auto"/>
        <w:rPr>
          <w:i/>
          <w:iCs/>
          <w:noProof/>
          <w:szCs w:val="22"/>
        </w:rPr>
      </w:pPr>
      <w:r>
        <w:rPr>
          <w:i/>
          <w:iCs/>
          <w:noProof/>
          <w:szCs w:val="22"/>
        </w:rPr>
        <w:lastRenderedPageBreak/>
        <w:t>Педиатрична популация</w:t>
      </w:r>
    </w:p>
    <w:p w14:paraId="3A828038" w14:textId="77777777" w:rsidR="00AD65FD" w:rsidRPr="004A5060" w:rsidRDefault="00AD65FD" w:rsidP="00173034">
      <w:pPr>
        <w:keepNext/>
        <w:tabs>
          <w:tab w:val="clear" w:pos="567"/>
        </w:tabs>
        <w:spacing w:line="240" w:lineRule="auto"/>
      </w:pPr>
      <w:r w:rsidRPr="004A5060">
        <w:t xml:space="preserve">Педиатрично проучване (n = 125) с дози от 2, 5 или 10 mg мелатонин с удължено освобождаване като няколко минитаблетки </w:t>
      </w:r>
      <w:r w:rsidR="00AD1689" w:rsidRPr="004A5060">
        <w:t>по</w:t>
      </w:r>
      <w:r w:rsidRPr="004A5060">
        <w:t xml:space="preserve"> 1 mg (подходящата за възрастта лекарствена форма) с продължителност </w:t>
      </w:r>
      <w:r w:rsidR="00AD1689" w:rsidRPr="004A5060">
        <w:t xml:space="preserve">две седмици </w:t>
      </w:r>
      <w:r w:rsidRPr="004A5060">
        <w:t xml:space="preserve">на </w:t>
      </w:r>
      <w:r w:rsidR="004D4F1C" w:rsidRPr="004A5060">
        <w:t>въвеждащия</w:t>
      </w:r>
      <w:r w:rsidRPr="004A5060">
        <w:t xml:space="preserve"> изходен период </w:t>
      </w:r>
      <w:r w:rsidR="004D4F1C" w:rsidRPr="004A5060">
        <w:t>на</w:t>
      </w:r>
      <w:r w:rsidRPr="004A5060">
        <w:t xml:space="preserve"> плацебо и рандомизиран, двойносляп, плацебо</w:t>
      </w:r>
      <w:r w:rsidR="00AD1689" w:rsidRPr="004A5060">
        <w:t>-</w:t>
      </w:r>
      <w:r w:rsidRPr="004A5060">
        <w:t xml:space="preserve">контролиран, с паралелни групи </w:t>
      </w:r>
      <w:r w:rsidR="00AD1689" w:rsidRPr="004A5060">
        <w:t xml:space="preserve">период на </w:t>
      </w:r>
      <w:r w:rsidRPr="004A5060">
        <w:t>лечение от 13</w:t>
      </w:r>
      <w:r w:rsidRPr="004A5060">
        <w:rPr>
          <w:lang w:val="en-US"/>
        </w:rPr>
        <w:t> </w:t>
      </w:r>
      <w:r w:rsidRPr="004A5060">
        <w:t>седмици показва подобрение на общото време на сън (TST) след 13-седмично двойносляпо лечение; участниците спят повече при активно лечение (508 минути) в сравнение с плацебо (488 минути).</w:t>
      </w:r>
    </w:p>
    <w:p w14:paraId="3B7DBF6B" w14:textId="77777777" w:rsidR="00AD65FD" w:rsidRPr="00371453" w:rsidRDefault="00AD65FD" w:rsidP="00AD65FD"/>
    <w:p w14:paraId="62255093" w14:textId="77777777" w:rsidR="00AD65FD" w:rsidRPr="00371453" w:rsidRDefault="00AD65FD" w:rsidP="00AD65FD">
      <w:r w:rsidRPr="00371453">
        <w:t xml:space="preserve">Наблюдавано е </w:t>
      </w:r>
      <w:r w:rsidR="00312DD5" w:rsidRPr="00371453">
        <w:t xml:space="preserve">също </w:t>
      </w:r>
      <w:r w:rsidRPr="00371453">
        <w:t xml:space="preserve">намаление на латентността на съня при активното лечение (61 минути) в сравнение с плацебо (77 минути) след 13-седмично двойносляпо лечение, без да </w:t>
      </w:r>
      <w:r w:rsidR="00AD1689" w:rsidRPr="00371453">
        <w:t>води до</w:t>
      </w:r>
      <w:r w:rsidRPr="00371453">
        <w:t xml:space="preserve"> по-ранно време на събуждане.</w:t>
      </w:r>
    </w:p>
    <w:p w14:paraId="4C90F609" w14:textId="77777777" w:rsidR="00AD65FD" w:rsidRPr="00371453" w:rsidRDefault="00AD65FD" w:rsidP="00AD65FD"/>
    <w:p w14:paraId="703BA0EA" w14:textId="77777777" w:rsidR="00E80BDD" w:rsidRPr="00303651" w:rsidRDefault="00AD65FD" w:rsidP="005A78CF">
      <w:pPr>
        <w:numPr>
          <w:ilvl w:val="12"/>
          <w:numId w:val="0"/>
        </w:numPr>
        <w:spacing w:line="240" w:lineRule="auto"/>
      </w:pPr>
      <w:r w:rsidRPr="004A5060">
        <w:t>В допълнение на това има по-малко отпаднали участници в групата на активно лечение (9 пациенти; 15,0%) в сравнение с групата на плацебо (21 пациенти; 32,3%).</w:t>
      </w:r>
      <w:r w:rsidRPr="00303651">
        <w:t xml:space="preserve"> </w:t>
      </w:r>
      <w:r w:rsidRPr="004A5060">
        <w:t>Съобщава се за нежелани събития</w:t>
      </w:r>
      <w:r w:rsidR="00312DD5" w:rsidRPr="004A5060">
        <w:t>, свързани с лечението</w:t>
      </w:r>
      <w:r w:rsidR="00D1340A" w:rsidRPr="00303651">
        <w:t>,</w:t>
      </w:r>
      <w:r w:rsidRPr="004A5060">
        <w:t xml:space="preserve"> </w:t>
      </w:r>
      <w:r w:rsidR="00312DD5" w:rsidRPr="004A5060">
        <w:t>при</w:t>
      </w:r>
      <w:r w:rsidRPr="004A5060">
        <w:t xml:space="preserve"> 85% от пациентите в групата на активно лечение и </w:t>
      </w:r>
      <w:r w:rsidR="00312DD5" w:rsidRPr="004A5060">
        <w:t>при</w:t>
      </w:r>
      <w:r w:rsidRPr="004A5060">
        <w:t xml:space="preserve"> 77% в групата на плацебо.</w:t>
      </w:r>
      <w:r w:rsidRPr="00303651">
        <w:t xml:space="preserve"> </w:t>
      </w:r>
      <w:r w:rsidRPr="004A5060">
        <w:t>Нарушенията на нервната система са по-чести в групата на активно лечение при 42% от пациентите в сравнение с 23% в групата на плацебо, като водещото нарушение е сънливост, а главоболието е по-често в групата на активно лечение.</w:t>
      </w:r>
    </w:p>
    <w:p w14:paraId="3A99358E" w14:textId="77777777" w:rsidR="00C97136" w:rsidRDefault="00C97136" w:rsidP="005A78CF">
      <w:pPr>
        <w:numPr>
          <w:ilvl w:val="12"/>
          <w:numId w:val="0"/>
        </w:numPr>
        <w:spacing w:line="240" w:lineRule="auto"/>
        <w:rPr>
          <w:iCs/>
          <w:szCs w:val="22"/>
        </w:rPr>
      </w:pPr>
    </w:p>
    <w:p w14:paraId="22A86EDD" w14:textId="77777777" w:rsidR="00C97136" w:rsidRDefault="00C97136">
      <w:pPr>
        <w:spacing w:line="240" w:lineRule="auto"/>
        <w:ind w:left="567" w:hanging="567"/>
        <w:rPr>
          <w:szCs w:val="22"/>
        </w:rPr>
      </w:pPr>
      <w:r>
        <w:rPr>
          <w:b/>
          <w:szCs w:val="22"/>
        </w:rPr>
        <w:t>5.2</w:t>
      </w:r>
      <w:r>
        <w:rPr>
          <w:b/>
          <w:szCs w:val="22"/>
        </w:rPr>
        <w:tab/>
        <w:t>Фармакокинетични свойства</w:t>
      </w:r>
    </w:p>
    <w:p w14:paraId="32B1EBCD" w14:textId="77777777" w:rsidR="00C97136" w:rsidRDefault="00C97136">
      <w:pPr>
        <w:spacing w:line="240" w:lineRule="auto"/>
        <w:rPr>
          <w:szCs w:val="22"/>
        </w:rPr>
      </w:pPr>
    </w:p>
    <w:p w14:paraId="6EAFF74E" w14:textId="77777777" w:rsidR="00C97136" w:rsidRDefault="00C97136">
      <w:pPr>
        <w:spacing w:line="240" w:lineRule="auto"/>
        <w:rPr>
          <w:bCs/>
          <w:szCs w:val="22"/>
          <w:u w:val="single"/>
        </w:rPr>
      </w:pPr>
      <w:r>
        <w:rPr>
          <w:szCs w:val="22"/>
          <w:u w:val="single"/>
        </w:rPr>
        <w:t>Aбсорбция</w:t>
      </w:r>
    </w:p>
    <w:p w14:paraId="6FAF5163" w14:textId="77777777" w:rsidR="00C97136" w:rsidRDefault="00C97136">
      <w:pPr>
        <w:spacing w:line="240" w:lineRule="auto"/>
        <w:rPr>
          <w:bCs/>
          <w:szCs w:val="22"/>
        </w:rPr>
      </w:pPr>
      <w:r>
        <w:rPr>
          <w:szCs w:val="22"/>
        </w:rPr>
        <w:t xml:space="preserve">Абсорбцията на перорално приет </w:t>
      </w:r>
      <w:r>
        <w:rPr>
          <w:bCs/>
          <w:szCs w:val="22"/>
        </w:rPr>
        <w:t>мелатонин</w:t>
      </w:r>
      <w:r>
        <w:rPr>
          <w:szCs w:val="22"/>
        </w:rPr>
        <w:t xml:space="preserve"> е пълна при възрастни хора и може да намалее до </w:t>
      </w:r>
      <w:r>
        <w:rPr>
          <w:iCs/>
          <w:szCs w:val="22"/>
        </w:rPr>
        <w:t>50% при хора в старческа възраст.</w:t>
      </w:r>
      <w:r>
        <w:rPr>
          <w:i/>
          <w:iCs/>
          <w:szCs w:val="22"/>
        </w:rPr>
        <w:t xml:space="preserve"> </w:t>
      </w:r>
      <w:r>
        <w:rPr>
          <w:szCs w:val="22"/>
        </w:rPr>
        <w:t xml:space="preserve">Кинетиката на </w:t>
      </w:r>
      <w:r>
        <w:rPr>
          <w:bCs/>
          <w:szCs w:val="22"/>
        </w:rPr>
        <w:t>мелатонин е линейна в рамките на 2</w:t>
      </w:r>
      <w:r w:rsidRPr="00DB1B72">
        <w:rPr>
          <w:bCs/>
          <w:szCs w:val="22"/>
          <w:lang w:val="ru-RU"/>
        </w:rPr>
        <w:noBreakHyphen/>
      </w:r>
      <w:r>
        <w:rPr>
          <w:bCs/>
          <w:szCs w:val="22"/>
        </w:rPr>
        <w:t>8 mg.</w:t>
      </w:r>
    </w:p>
    <w:p w14:paraId="33D22C17" w14:textId="77777777" w:rsidR="00C97136" w:rsidRDefault="00C97136">
      <w:pPr>
        <w:spacing w:line="240" w:lineRule="auto"/>
        <w:rPr>
          <w:szCs w:val="22"/>
        </w:rPr>
      </w:pPr>
    </w:p>
    <w:p w14:paraId="20F24234" w14:textId="77777777" w:rsidR="00C97136" w:rsidRDefault="00C97136">
      <w:pPr>
        <w:spacing w:line="240" w:lineRule="auto"/>
        <w:rPr>
          <w:iCs/>
          <w:szCs w:val="22"/>
        </w:rPr>
      </w:pPr>
      <w:r>
        <w:rPr>
          <w:iCs/>
          <w:szCs w:val="22"/>
        </w:rPr>
        <w:t>Бионаличността е от порядъка на 15%. Има значителен ефект на първо преминаване, с метаболизъм при първо преминаване, оценяван около 85%. T</w:t>
      </w:r>
      <w:r>
        <w:rPr>
          <w:iCs/>
          <w:szCs w:val="22"/>
          <w:vertAlign w:val="subscript"/>
        </w:rPr>
        <w:t>max</w:t>
      </w:r>
      <w:r>
        <w:rPr>
          <w:iCs/>
          <w:szCs w:val="22"/>
        </w:rPr>
        <w:t xml:space="preserve"> настъпва след 3</w:t>
      </w:r>
      <w:r>
        <w:rPr>
          <w:iCs/>
          <w:szCs w:val="22"/>
          <w:lang w:val="en-GB"/>
        </w:rPr>
        <w:t> </w:t>
      </w:r>
      <w:r>
        <w:rPr>
          <w:iCs/>
          <w:szCs w:val="22"/>
        </w:rPr>
        <w:t>часа при състояние след хранене. Скоростта на абсорбция на мелатонин и C</w:t>
      </w:r>
      <w:r>
        <w:rPr>
          <w:iCs/>
          <w:szCs w:val="22"/>
          <w:vertAlign w:val="subscript"/>
        </w:rPr>
        <w:t>max</w:t>
      </w:r>
      <w:r>
        <w:rPr>
          <w:iCs/>
          <w:szCs w:val="22"/>
        </w:rPr>
        <w:t xml:space="preserve"> след перорално приложение на Circadin 2 mg се влияе от храна. Присъствието на храна забавя абсорбцията на мелатонин, имащо за резултат по-късна (T</w:t>
      </w:r>
      <w:r>
        <w:rPr>
          <w:iCs/>
          <w:szCs w:val="22"/>
          <w:vertAlign w:val="subscript"/>
        </w:rPr>
        <w:t>max</w:t>
      </w:r>
      <w:r>
        <w:rPr>
          <w:iCs/>
          <w:szCs w:val="22"/>
        </w:rPr>
        <w:t>=3,0 h спрямо T</w:t>
      </w:r>
      <w:r>
        <w:rPr>
          <w:iCs/>
          <w:szCs w:val="22"/>
          <w:vertAlign w:val="subscript"/>
        </w:rPr>
        <w:t>max</w:t>
      </w:r>
      <w:r>
        <w:rPr>
          <w:iCs/>
          <w:szCs w:val="22"/>
        </w:rPr>
        <w:t>=0,75 h) и по-ниска пикова плазмена концентрация при състояние след хранене (C</w:t>
      </w:r>
      <w:r>
        <w:rPr>
          <w:iCs/>
          <w:szCs w:val="22"/>
          <w:vertAlign w:val="subscript"/>
        </w:rPr>
        <w:t>max</w:t>
      </w:r>
      <w:r>
        <w:rPr>
          <w:iCs/>
          <w:szCs w:val="22"/>
        </w:rPr>
        <w:t>=1020 pg/ml спрямо C</w:t>
      </w:r>
      <w:r>
        <w:rPr>
          <w:iCs/>
          <w:szCs w:val="22"/>
          <w:vertAlign w:val="subscript"/>
        </w:rPr>
        <w:t>max</w:t>
      </w:r>
      <w:r>
        <w:rPr>
          <w:iCs/>
          <w:szCs w:val="22"/>
        </w:rPr>
        <w:t>=1176 pg/ml).</w:t>
      </w:r>
    </w:p>
    <w:p w14:paraId="08E28230" w14:textId="77777777" w:rsidR="00C97136" w:rsidRDefault="00C97136">
      <w:pPr>
        <w:spacing w:line="240" w:lineRule="auto"/>
        <w:rPr>
          <w:iCs/>
          <w:szCs w:val="22"/>
        </w:rPr>
      </w:pPr>
    </w:p>
    <w:p w14:paraId="74A90EE0" w14:textId="77777777" w:rsidR="00C97136" w:rsidRDefault="00C97136">
      <w:pPr>
        <w:spacing w:line="240" w:lineRule="auto"/>
        <w:rPr>
          <w:szCs w:val="22"/>
          <w:u w:val="single"/>
        </w:rPr>
      </w:pPr>
      <w:r>
        <w:rPr>
          <w:szCs w:val="22"/>
          <w:u w:val="single"/>
        </w:rPr>
        <w:t>Разпределение</w:t>
      </w:r>
    </w:p>
    <w:p w14:paraId="14ACA45C" w14:textId="77777777" w:rsidR="00C97136" w:rsidRPr="00DB1B72" w:rsidRDefault="00C97136">
      <w:pPr>
        <w:tabs>
          <w:tab w:val="clear" w:pos="567"/>
          <w:tab w:val="left" w:pos="9920"/>
          <w:tab w:val="left" w:pos="11340"/>
        </w:tabs>
        <w:spacing w:line="240" w:lineRule="auto"/>
        <w:rPr>
          <w:szCs w:val="22"/>
          <w:lang w:val="ru-RU" w:eastAsia="fr-FR"/>
        </w:rPr>
      </w:pPr>
      <w:r>
        <w:rPr>
          <w:bCs/>
          <w:i/>
          <w:iCs/>
          <w:szCs w:val="22"/>
        </w:rPr>
        <w:t>In vitro</w:t>
      </w:r>
      <w:r>
        <w:rPr>
          <w:bCs/>
          <w:i/>
          <w:szCs w:val="22"/>
        </w:rPr>
        <w:t xml:space="preserve"> </w:t>
      </w:r>
      <w:r>
        <w:rPr>
          <w:bCs/>
          <w:szCs w:val="22"/>
        </w:rPr>
        <w:t xml:space="preserve">свързването на мелатонин с плазмените протеини е приблизително 60%. </w:t>
      </w:r>
      <w:r>
        <w:rPr>
          <w:szCs w:val="22"/>
          <w:lang w:eastAsia="fr-FR"/>
        </w:rPr>
        <w:t>Circadin се свърза главно с албумин, алфа</w:t>
      </w:r>
      <w:r>
        <w:rPr>
          <w:position w:val="-4"/>
          <w:szCs w:val="22"/>
          <w:lang w:eastAsia="fr-FR"/>
        </w:rPr>
        <w:t>1</w:t>
      </w:r>
      <w:r>
        <w:rPr>
          <w:szCs w:val="22"/>
          <w:lang w:eastAsia="fr-FR"/>
        </w:rPr>
        <w:t>-кисел гликопротеин и липопротеин с висока плътност.</w:t>
      </w:r>
    </w:p>
    <w:p w14:paraId="3E2A1000" w14:textId="77777777" w:rsidR="00C97136" w:rsidRDefault="00C97136">
      <w:pPr>
        <w:spacing w:line="240" w:lineRule="auto"/>
        <w:rPr>
          <w:iCs/>
          <w:szCs w:val="22"/>
        </w:rPr>
      </w:pPr>
    </w:p>
    <w:p w14:paraId="6EB49AC7" w14:textId="77777777" w:rsidR="00C97136" w:rsidRDefault="00C97136">
      <w:pPr>
        <w:spacing w:line="240" w:lineRule="auto"/>
        <w:rPr>
          <w:bCs/>
          <w:szCs w:val="22"/>
          <w:u w:val="single"/>
        </w:rPr>
      </w:pPr>
      <w:r>
        <w:rPr>
          <w:szCs w:val="22"/>
          <w:u w:val="single"/>
        </w:rPr>
        <w:t>Биотрансформация</w:t>
      </w:r>
    </w:p>
    <w:p w14:paraId="21A2A8C6" w14:textId="77777777" w:rsidR="00C97136" w:rsidRPr="00DB1B72" w:rsidRDefault="00C97136">
      <w:pPr>
        <w:tabs>
          <w:tab w:val="left" w:pos="5880"/>
        </w:tabs>
        <w:spacing w:line="240" w:lineRule="auto"/>
        <w:rPr>
          <w:szCs w:val="22"/>
          <w:lang w:val="ru-RU"/>
        </w:rPr>
      </w:pPr>
      <w:r>
        <w:rPr>
          <w:szCs w:val="22"/>
          <w:lang w:eastAsia="en-GB"/>
        </w:rPr>
        <w:t xml:space="preserve">Eкспериментални данни показват, че изоензими CYP1A1, CYP1A2 и </w:t>
      </w:r>
      <w:r>
        <w:rPr>
          <w:szCs w:val="22"/>
        </w:rPr>
        <w:t>най-вероятно</w:t>
      </w:r>
      <w:r>
        <w:rPr>
          <w:szCs w:val="22"/>
          <w:lang w:eastAsia="en-GB"/>
        </w:rPr>
        <w:t xml:space="preserve"> CYP2C19 oт системата на цитохром P450 участват в обмяната на </w:t>
      </w:r>
      <w:r>
        <w:rPr>
          <w:bCs/>
          <w:szCs w:val="22"/>
        </w:rPr>
        <w:t>мелатонин</w:t>
      </w:r>
      <w:r>
        <w:rPr>
          <w:szCs w:val="22"/>
          <w:lang w:eastAsia="en-GB"/>
        </w:rPr>
        <w:t xml:space="preserve">. </w:t>
      </w:r>
      <w:r>
        <w:rPr>
          <w:szCs w:val="22"/>
        </w:rPr>
        <w:t>Основният</w:t>
      </w:r>
      <w:r>
        <w:rPr>
          <w:iCs/>
          <w:szCs w:val="22"/>
        </w:rPr>
        <w:t xml:space="preserve"> </w:t>
      </w:r>
      <w:r>
        <w:rPr>
          <w:szCs w:val="22"/>
        </w:rPr>
        <w:t>метаболит е</w:t>
      </w:r>
      <w:r>
        <w:rPr>
          <w:i/>
          <w:szCs w:val="22"/>
        </w:rPr>
        <w:t xml:space="preserve"> </w:t>
      </w:r>
      <w:r>
        <w:rPr>
          <w:szCs w:val="22"/>
        </w:rPr>
        <w:t>6</w:t>
      </w:r>
      <w:r>
        <w:rPr>
          <w:szCs w:val="22"/>
        </w:rPr>
        <w:noBreakHyphen/>
        <w:t>сулфатокси-мелатонин (6-S-MT), който е неактивен. Биотрансформацията се извършва в черния дроб. Екскрецията на метаболита е пълна 12 часа след поглъщане.</w:t>
      </w:r>
    </w:p>
    <w:p w14:paraId="78317DBB" w14:textId="77777777" w:rsidR="00C97136" w:rsidRDefault="00C97136">
      <w:pPr>
        <w:spacing w:line="240" w:lineRule="auto"/>
        <w:rPr>
          <w:szCs w:val="22"/>
        </w:rPr>
      </w:pPr>
    </w:p>
    <w:p w14:paraId="1DB16BEB" w14:textId="77777777" w:rsidR="00C97136" w:rsidRPr="00DB1B72" w:rsidRDefault="00C97136">
      <w:pPr>
        <w:spacing w:line="240" w:lineRule="auto"/>
        <w:rPr>
          <w:szCs w:val="22"/>
          <w:u w:val="single"/>
          <w:lang w:val="ru-RU"/>
        </w:rPr>
      </w:pPr>
      <w:r>
        <w:rPr>
          <w:szCs w:val="22"/>
          <w:u w:val="single"/>
        </w:rPr>
        <w:t>Елиминиране</w:t>
      </w:r>
    </w:p>
    <w:p w14:paraId="3A85C8F3" w14:textId="77777777" w:rsidR="00C97136" w:rsidRDefault="00C97136">
      <w:pPr>
        <w:spacing w:line="240" w:lineRule="auto"/>
        <w:rPr>
          <w:szCs w:val="22"/>
        </w:rPr>
      </w:pPr>
      <w:r>
        <w:rPr>
          <w:szCs w:val="22"/>
        </w:rPr>
        <w:t>Терминалният полуживот (t</w:t>
      </w:r>
      <w:r>
        <w:rPr>
          <w:szCs w:val="22"/>
          <w:vertAlign w:val="subscript"/>
        </w:rPr>
        <w:t>½</w:t>
      </w:r>
      <w:r>
        <w:rPr>
          <w:szCs w:val="22"/>
        </w:rPr>
        <w:t>) е 3,5-4</w:t>
      </w:r>
      <w:r>
        <w:rPr>
          <w:szCs w:val="22"/>
          <w:lang w:val="en-GB"/>
        </w:rPr>
        <w:t> </w:t>
      </w:r>
      <w:r>
        <w:rPr>
          <w:szCs w:val="22"/>
        </w:rPr>
        <w:t>часа. Отделянето става чрез ренална екскреция на метаболитите, като 89% са сулфатни и глюкоронидни конюгати на 6-хидроксимелатонин и 2% се отделя като мелатонин (непроменено активно вещество).</w:t>
      </w:r>
    </w:p>
    <w:p w14:paraId="397ADD0E" w14:textId="77777777" w:rsidR="00C97136" w:rsidRDefault="00C97136">
      <w:pPr>
        <w:spacing w:line="240" w:lineRule="auto"/>
        <w:rPr>
          <w:szCs w:val="22"/>
        </w:rPr>
      </w:pPr>
    </w:p>
    <w:p w14:paraId="397F4691" w14:textId="77777777" w:rsidR="00C97136" w:rsidRDefault="00C97136">
      <w:pPr>
        <w:spacing w:line="240" w:lineRule="auto"/>
        <w:rPr>
          <w:szCs w:val="22"/>
          <w:u w:val="single"/>
        </w:rPr>
      </w:pPr>
      <w:r>
        <w:rPr>
          <w:szCs w:val="22"/>
          <w:u w:val="single"/>
        </w:rPr>
        <w:t>Пол</w:t>
      </w:r>
    </w:p>
    <w:p w14:paraId="62C2F267" w14:textId="77777777" w:rsidR="00C97136" w:rsidRPr="00DB1B72" w:rsidRDefault="00C97136">
      <w:pPr>
        <w:spacing w:line="240" w:lineRule="auto"/>
        <w:rPr>
          <w:szCs w:val="22"/>
          <w:lang w:val="ru-RU"/>
        </w:rPr>
      </w:pPr>
      <w:r>
        <w:rPr>
          <w:szCs w:val="22"/>
        </w:rPr>
        <w:t>При жените C</w:t>
      </w:r>
      <w:r>
        <w:rPr>
          <w:szCs w:val="22"/>
          <w:vertAlign w:val="subscript"/>
        </w:rPr>
        <w:t xml:space="preserve">max </w:t>
      </w:r>
      <w:r>
        <w:rPr>
          <w:szCs w:val="22"/>
        </w:rPr>
        <w:t>е повишено</w:t>
      </w:r>
      <w:r>
        <w:rPr>
          <w:szCs w:val="22"/>
          <w:vertAlign w:val="subscript"/>
        </w:rPr>
        <w:t xml:space="preserve"> </w:t>
      </w:r>
      <w:r>
        <w:rPr>
          <w:szCs w:val="22"/>
        </w:rPr>
        <w:t>3</w:t>
      </w:r>
      <w:r>
        <w:rPr>
          <w:szCs w:val="22"/>
        </w:rPr>
        <w:noBreakHyphen/>
        <w:t>4 пъти, в сравнение с мъжете. Петкратна разлика в C</w:t>
      </w:r>
      <w:r>
        <w:rPr>
          <w:szCs w:val="22"/>
          <w:vertAlign w:val="subscript"/>
        </w:rPr>
        <w:t>max</w:t>
      </w:r>
      <w:r>
        <w:rPr>
          <w:szCs w:val="22"/>
        </w:rPr>
        <w:t xml:space="preserve"> е наблюдавана при различни хора от същия пол.</w:t>
      </w:r>
    </w:p>
    <w:p w14:paraId="6BDA4F6D" w14:textId="77777777" w:rsidR="00C97136" w:rsidRDefault="00C97136">
      <w:pPr>
        <w:spacing w:line="240" w:lineRule="auto"/>
        <w:rPr>
          <w:szCs w:val="22"/>
        </w:rPr>
      </w:pPr>
    </w:p>
    <w:p w14:paraId="31260C06" w14:textId="77777777" w:rsidR="00C97136" w:rsidRPr="00DB1B72" w:rsidRDefault="00C97136">
      <w:pPr>
        <w:spacing w:line="240" w:lineRule="auto"/>
        <w:rPr>
          <w:szCs w:val="22"/>
          <w:lang w:val="ru-RU"/>
        </w:rPr>
      </w:pPr>
      <w:r>
        <w:rPr>
          <w:szCs w:val="22"/>
        </w:rPr>
        <w:t>Не са установени фармакодинамични разлики между мъже и жени, независимо от разликите в кръвните нива.</w:t>
      </w:r>
    </w:p>
    <w:p w14:paraId="1BA80CBC" w14:textId="77777777" w:rsidR="00C97136" w:rsidRDefault="00C97136">
      <w:pPr>
        <w:spacing w:line="240" w:lineRule="auto"/>
        <w:rPr>
          <w:szCs w:val="22"/>
        </w:rPr>
      </w:pPr>
    </w:p>
    <w:p w14:paraId="18FD57E0" w14:textId="77777777" w:rsidR="00C97136" w:rsidRDefault="00C97136" w:rsidP="00173034">
      <w:pPr>
        <w:keepNext/>
        <w:spacing w:line="240" w:lineRule="auto"/>
        <w:rPr>
          <w:szCs w:val="22"/>
          <w:u w:val="single"/>
        </w:rPr>
      </w:pPr>
      <w:r>
        <w:rPr>
          <w:szCs w:val="22"/>
          <w:u w:val="single"/>
        </w:rPr>
        <w:lastRenderedPageBreak/>
        <w:t>Специални популации</w:t>
      </w:r>
    </w:p>
    <w:p w14:paraId="4A20DC1B" w14:textId="77777777" w:rsidR="00C97136" w:rsidRDefault="00C97136" w:rsidP="00173034">
      <w:pPr>
        <w:keepNext/>
        <w:spacing w:line="240" w:lineRule="auto"/>
        <w:rPr>
          <w:szCs w:val="22"/>
        </w:rPr>
      </w:pPr>
    </w:p>
    <w:p w14:paraId="69A8C655" w14:textId="77777777" w:rsidR="00C97136" w:rsidRDefault="00C97136" w:rsidP="00173034">
      <w:pPr>
        <w:keepNext/>
        <w:tabs>
          <w:tab w:val="left" w:pos="5670"/>
        </w:tabs>
        <w:spacing w:line="240" w:lineRule="auto"/>
        <w:rPr>
          <w:i/>
          <w:szCs w:val="22"/>
        </w:rPr>
      </w:pPr>
      <w:r>
        <w:rPr>
          <w:i/>
          <w:szCs w:val="22"/>
        </w:rPr>
        <w:t>Старческа възраст</w:t>
      </w:r>
    </w:p>
    <w:p w14:paraId="0ACD9282" w14:textId="77777777" w:rsidR="00C97136" w:rsidRDefault="00C97136" w:rsidP="00173034">
      <w:pPr>
        <w:keepNext/>
        <w:numPr>
          <w:ilvl w:val="12"/>
          <w:numId w:val="0"/>
        </w:numPr>
        <w:spacing w:line="240" w:lineRule="auto"/>
        <w:rPr>
          <w:b/>
          <w:bCs/>
          <w:iCs/>
          <w:szCs w:val="22"/>
        </w:rPr>
      </w:pPr>
      <w:r>
        <w:rPr>
          <w:iCs/>
          <w:szCs w:val="22"/>
        </w:rPr>
        <w:t>Известно е, че метаболизмът на мелатонина намалява с възрастта. При различни дози, по-високи AUC и C</w:t>
      </w:r>
      <w:r>
        <w:rPr>
          <w:iCs/>
          <w:szCs w:val="22"/>
          <w:vertAlign w:val="subscript"/>
        </w:rPr>
        <w:t>max</w:t>
      </w:r>
      <w:r>
        <w:rPr>
          <w:iCs/>
          <w:szCs w:val="22"/>
        </w:rPr>
        <w:t xml:space="preserve"> нива са съобщени при по-възрастни пациенти, сравнени с по-млади пациенти, отразяващи по-ниска обмяна на мелатонин в напреднала възраст. </w:t>
      </w:r>
      <w:r>
        <w:rPr>
          <w:bCs/>
          <w:iCs/>
          <w:szCs w:val="22"/>
        </w:rPr>
        <w:t>C</w:t>
      </w:r>
      <w:r>
        <w:rPr>
          <w:bCs/>
          <w:iCs/>
          <w:szCs w:val="22"/>
          <w:vertAlign w:val="subscript"/>
        </w:rPr>
        <w:t xml:space="preserve">max </w:t>
      </w:r>
      <w:r>
        <w:rPr>
          <w:iCs/>
          <w:szCs w:val="22"/>
        </w:rPr>
        <w:t>нива около 500 pg/ml при възрастни (18-45) в сравнение с 1 200 pg/ml при стари хора (55</w:t>
      </w:r>
      <w:r>
        <w:rPr>
          <w:iCs/>
          <w:szCs w:val="22"/>
        </w:rPr>
        <w:noBreakHyphen/>
        <w:t xml:space="preserve">69); AUC </w:t>
      </w:r>
      <w:bookmarkStart w:id="10" w:name="OLE_LINK2"/>
      <w:bookmarkStart w:id="11" w:name="OLE_LINK3"/>
      <w:r>
        <w:rPr>
          <w:iCs/>
          <w:szCs w:val="22"/>
        </w:rPr>
        <w:t>нива</w:t>
      </w:r>
      <w:bookmarkEnd w:id="10"/>
      <w:bookmarkEnd w:id="11"/>
      <w:r>
        <w:rPr>
          <w:iCs/>
          <w:szCs w:val="22"/>
        </w:rPr>
        <w:t xml:space="preserve"> около 3 000 pg*h/mL при възрастни в сравнение с 5 000 pg*h/mL при напреднала възраст</w:t>
      </w:r>
      <w:r>
        <w:rPr>
          <w:b/>
          <w:bCs/>
          <w:iCs/>
          <w:szCs w:val="22"/>
        </w:rPr>
        <w:t>.</w:t>
      </w:r>
    </w:p>
    <w:p w14:paraId="0B7A40B9" w14:textId="77777777" w:rsidR="00C97136" w:rsidRDefault="00C97136" w:rsidP="005A78CF">
      <w:pPr>
        <w:numPr>
          <w:ilvl w:val="12"/>
          <w:numId w:val="0"/>
        </w:numPr>
        <w:spacing w:line="240" w:lineRule="auto"/>
        <w:rPr>
          <w:i/>
          <w:iCs/>
          <w:szCs w:val="22"/>
        </w:rPr>
      </w:pPr>
    </w:p>
    <w:p w14:paraId="6C11B539" w14:textId="77777777" w:rsidR="00C97136" w:rsidRDefault="00C97136">
      <w:pPr>
        <w:spacing w:line="240" w:lineRule="auto"/>
        <w:rPr>
          <w:i/>
          <w:szCs w:val="22"/>
        </w:rPr>
      </w:pPr>
      <w:r>
        <w:rPr>
          <w:i/>
          <w:szCs w:val="22"/>
        </w:rPr>
        <w:t>Бъбречно увреждане</w:t>
      </w:r>
    </w:p>
    <w:p w14:paraId="7E623880" w14:textId="77777777" w:rsidR="00C97136" w:rsidRDefault="00C97136" w:rsidP="005A78CF">
      <w:pPr>
        <w:numPr>
          <w:ilvl w:val="12"/>
          <w:numId w:val="0"/>
        </w:numPr>
        <w:spacing w:line="240" w:lineRule="auto"/>
        <w:rPr>
          <w:i/>
          <w:iCs/>
          <w:szCs w:val="22"/>
        </w:rPr>
      </w:pPr>
      <w:r>
        <w:rPr>
          <w:iCs/>
          <w:szCs w:val="22"/>
        </w:rPr>
        <w:t>Фирмени данни показват, че мелатонин не кумулира след многократно приложение. Това откритие е съвместимо с късия полуживот на мелатонин при хората.</w:t>
      </w:r>
    </w:p>
    <w:p w14:paraId="191E7CD1" w14:textId="77777777" w:rsidR="00C97136" w:rsidRPr="00DB1B72" w:rsidRDefault="00C97136" w:rsidP="005A78CF">
      <w:pPr>
        <w:numPr>
          <w:ilvl w:val="12"/>
          <w:numId w:val="0"/>
        </w:numPr>
        <w:spacing w:line="240" w:lineRule="auto"/>
        <w:rPr>
          <w:iCs/>
          <w:szCs w:val="22"/>
          <w:lang w:val="ru-RU"/>
        </w:rPr>
      </w:pPr>
      <w:r>
        <w:rPr>
          <w:iCs/>
          <w:szCs w:val="22"/>
        </w:rPr>
        <w:t>Нивата, установени в кръвта на пациенти в 23:00 (2</w:t>
      </w:r>
      <w:r>
        <w:rPr>
          <w:iCs/>
          <w:szCs w:val="22"/>
          <w:lang w:val="en-GB"/>
        </w:rPr>
        <w:t> </w:t>
      </w:r>
      <w:r>
        <w:rPr>
          <w:iCs/>
          <w:szCs w:val="22"/>
        </w:rPr>
        <w:t>часа след прием) след ежедневно приложение в продължение на 1 и 3 седмици, са съответно 411,4 ± 56,5 и 432,00 ± 83,2 pg/ml и са подобни на тези, установени при здрави доброволци, след еднократна доза от Circadin 2 mg.</w:t>
      </w:r>
    </w:p>
    <w:p w14:paraId="41A70A35" w14:textId="77777777" w:rsidR="00C97136" w:rsidRDefault="00C97136" w:rsidP="005A78CF">
      <w:pPr>
        <w:numPr>
          <w:ilvl w:val="12"/>
          <w:numId w:val="0"/>
        </w:numPr>
        <w:spacing w:line="240" w:lineRule="auto"/>
        <w:rPr>
          <w:i/>
          <w:iCs/>
          <w:szCs w:val="22"/>
        </w:rPr>
      </w:pPr>
    </w:p>
    <w:p w14:paraId="403F7A81" w14:textId="77777777" w:rsidR="00C97136" w:rsidRDefault="00C97136">
      <w:pPr>
        <w:spacing w:line="240" w:lineRule="auto"/>
        <w:rPr>
          <w:i/>
          <w:color w:val="FFFFFF"/>
          <w:szCs w:val="22"/>
        </w:rPr>
      </w:pPr>
      <w:r>
        <w:rPr>
          <w:i/>
          <w:iCs/>
          <w:szCs w:val="22"/>
        </w:rPr>
        <w:t>Чернодробно</w:t>
      </w:r>
      <w:r>
        <w:rPr>
          <w:i/>
          <w:szCs w:val="22"/>
        </w:rPr>
        <w:t xml:space="preserve"> увреждане</w:t>
      </w:r>
    </w:p>
    <w:p w14:paraId="5E4B8C3D" w14:textId="77777777" w:rsidR="00C97136" w:rsidRDefault="00C97136">
      <w:pPr>
        <w:spacing w:line="240" w:lineRule="auto"/>
        <w:rPr>
          <w:i/>
          <w:szCs w:val="22"/>
          <w:u w:val="single"/>
        </w:rPr>
      </w:pPr>
      <w:r>
        <w:rPr>
          <w:iCs/>
          <w:szCs w:val="22"/>
        </w:rPr>
        <w:t>Обмяната на мелатонин се извършва основно в черния дроб, поради което чернодробното</w:t>
      </w:r>
      <w:r>
        <w:rPr>
          <w:szCs w:val="22"/>
        </w:rPr>
        <w:t xml:space="preserve"> увреждане</w:t>
      </w:r>
      <w:r>
        <w:rPr>
          <w:iCs/>
          <w:szCs w:val="22"/>
        </w:rPr>
        <w:t xml:space="preserve"> води до по-високи нива на ендогенния мелатонин.</w:t>
      </w:r>
    </w:p>
    <w:p w14:paraId="134FF726" w14:textId="77777777" w:rsidR="00C97136" w:rsidRPr="00DB1B72" w:rsidRDefault="00C97136" w:rsidP="005A78CF">
      <w:pPr>
        <w:numPr>
          <w:ilvl w:val="12"/>
          <w:numId w:val="0"/>
        </w:numPr>
        <w:spacing w:line="240" w:lineRule="auto"/>
        <w:rPr>
          <w:iCs/>
          <w:szCs w:val="22"/>
          <w:lang w:val="ru-RU"/>
        </w:rPr>
      </w:pPr>
      <w:r>
        <w:rPr>
          <w:iCs/>
          <w:szCs w:val="22"/>
        </w:rPr>
        <w:t xml:space="preserve">Плазмените нива на мелатонин при пациенти с цироза са значително повишени през дневните часове. Пациентите имат значително намалена обща екскреция на </w:t>
      </w:r>
      <w:r>
        <w:rPr>
          <w:szCs w:val="22"/>
        </w:rPr>
        <w:t>6-хидроксимелатонин</w:t>
      </w:r>
      <w:r>
        <w:rPr>
          <w:iCs/>
          <w:szCs w:val="22"/>
        </w:rPr>
        <w:t xml:space="preserve"> в сравнение с контролите.</w:t>
      </w:r>
    </w:p>
    <w:p w14:paraId="7DC9315C" w14:textId="77777777" w:rsidR="00C97136" w:rsidRDefault="00C97136" w:rsidP="005A78CF">
      <w:pPr>
        <w:numPr>
          <w:ilvl w:val="12"/>
          <w:numId w:val="0"/>
        </w:numPr>
        <w:spacing w:line="240" w:lineRule="auto"/>
        <w:rPr>
          <w:iCs/>
          <w:szCs w:val="22"/>
        </w:rPr>
      </w:pPr>
    </w:p>
    <w:p w14:paraId="2A779E58" w14:textId="77777777" w:rsidR="00C97136" w:rsidRDefault="00C97136">
      <w:pPr>
        <w:spacing w:line="240" w:lineRule="auto"/>
        <w:ind w:left="567" w:hanging="567"/>
        <w:rPr>
          <w:szCs w:val="22"/>
        </w:rPr>
      </w:pPr>
      <w:r>
        <w:rPr>
          <w:b/>
          <w:szCs w:val="22"/>
        </w:rPr>
        <w:t>5.3</w:t>
      </w:r>
      <w:r>
        <w:rPr>
          <w:b/>
          <w:szCs w:val="22"/>
        </w:rPr>
        <w:tab/>
        <w:t>Предклинични данни за безопасност</w:t>
      </w:r>
    </w:p>
    <w:p w14:paraId="4A025CA0" w14:textId="77777777" w:rsidR="00C97136" w:rsidRDefault="00C97136">
      <w:pPr>
        <w:tabs>
          <w:tab w:val="clear" w:pos="567"/>
        </w:tabs>
        <w:spacing w:line="240" w:lineRule="auto"/>
        <w:rPr>
          <w:szCs w:val="22"/>
        </w:rPr>
      </w:pPr>
    </w:p>
    <w:p w14:paraId="57A84AFA" w14:textId="77777777" w:rsidR="00C97136" w:rsidRDefault="00C97136">
      <w:pPr>
        <w:tabs>
          <w:tab w:val="clear" w:pos="567"/>
        </w:tabs>
        <w:spacing w:line="240" w:lineRule="auto"/>
        <w:rPr>
          <w:szCs w:val="22"/>
        </w:rPr>
      </w:pPr>
      <w:r>
        <w:rPr>
          <w:szCs w:val="22"/>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карциногенен потенциал, репродуктивна токсичност и токсичност за развитието.</w:t>
      </w:r>
    </w:p>
    <w:p w14:paraId="6E514564" w14:textId="77777777" w:rsidR="00C97136" w:rsidRPr="005A78CF" w:rsidRDefault="00C97136">
      <w:pPr>
        <w:tabs>
          <w:tab w:val="clear" w:pos="567"/>
        </w:tabs>
        <w:spacing w:line="240" w:lineRule="auto"/>
        <w:rPr>
          <w:szCs w:val="22"/>
        </w:rPr>
      </w:pPr>
    </w:p>
    <w:p w14:paraId="3EDFEEBC" w14:textId="77777777" w:rsidR="00C97136" w:rsidRDefault="00C97136">
      <w:pPr>
        <w:tabs>
          <w:tab w:val="clear" w:pos="567"/>
        </w:tabs>
        <w:spacing w:line="240" w:lineRule="auto"/>
        <w:rPr>
          <w:szCs w:val="22"/>
        </w:rPr>
      </w:pPr>
      <w:r>
        <w:rPr>
          <w:szCs w:val="22"/>
        </w:rPr>
        <w:t>При неклиничните проучвания само при експозиции, за които се счита, че са в достатъчна степен по-големи от максималната експозиция при хора, се наблюдават ефекти, които показват малкo значение за клиничната употреба.</w:t>
      </w:r>
    </w:p>
    <w:p w14:paraId="2FD6813B" w14:textId="77777777" w:rsidR="00C97136" w:rsidRDefault="00C97136">
      <w:pPr>
        <w:tabs>
          <w:tab w:val="clear" w:pos="567"/>
        </w:tabs>
        <w:spacing w:line="240" w:lineRule="auto"/>
        <w:rPr>
          <w:szCs w:val="22"/>
        </w:rPr>
      </w:pPr>
    </w:p>
    <w:p w14:paraId="53289397" w14:textId="77777777" w:rsidR="00C97136" w:rsidRDefault="00C97136">
      <w:pPr>
        <w:tabs>
          <w:tab w:val="clear" w:pos="567"/>
        </w:tabs>
        <w:spacing w:line="240" w:lineRule="auto"/>
        <w:rPr>
          <w:szCs w:val="22"/>
        </w:rPr>
      </w:pPr>
      <w:r>
        <w:rPr>
          <w:szCs w:val="22"/>
        </w:rPr>
        <w:t>Проучването за карциногенност при плъхове не е разкрило какъвто и да било ефект, който би могъл да бъде съотнесен при хора.</w:t>
      </w:r>
    </w:p>
    <w:p w14:paraId="56B2FBEB" w14:textId="77777777" w:rsidR="00C97136" w:rsidRDefault="00C97136">
      <w:pPr>
        <w:tabs>
          <w:tab w:val="clear" w:pos="567"/>
        </w:tabs>
        <w:spacing w:line="240" w:lineRule="auto"/>
        <w:rPr>
          <w:szCs w:val="22"/>
        </w:rPr>
      </w:pPr>
    </w:p>
    <w:p w14:paraId="2B774E13" w14:textId="77777777" w:rsidR="00C97136" w:rsidRPr="00DB1B72" w:rsidRDefault="00C97136">
      <w:pPr>
        <w:tabs>
          <w:tab w:val="clear" w:pos="567"/>
        </w:tabs>
        <w:spacing w:line="240" w:lineRule="auto"/>
        <w:rPr>
          <w:szCs w:val="22"/>
          <w:lang w:val="ru-RU"/>
        </w:rPr>
      </w:pPr>
      <w:r>
        <w:rPr>
          <w:szCs w:val="22"/>
        </w:rPr>
        <w:t>При репродуктивна токсикология, пероралното приложение на мелатонин при бременни женски мишки, плъхове или зайци, не е причинило нежелани реакции в поколенията им по отношение на жизненост на фетуса, скелетни и висцерални деформации, съотношение между половете, тегло при раждане, последващото физическо, функционално и полово развитие. Лек ефект върху постнаталния растеж и жизненост е установен при плъхове само при много високи дози, еквивалентни на приблизително 2000 mg/дневно при хора.</w:t>
      </w:r>
    </w:p>
    <w:p w14:paraId="1AFAF15E" w14:textId="77777777" w:rsidR="00C97136" w:rsidRDefault="00C97136">
      <w:pPr>
        <w:tabs>
          <w:tab w:val="clear" w:pos="567"/>
        </w:tabs>
        <w:spacing w:line="240" w:lineRule="auto"/>
        <w:rPr>
          <w:szCs w:val="22"/>
        </w:rPr>
      </w:pPr>
    </w:p>
    <w:p w14:paraId="280A5B0C" w14:textId="77777777" w:rsidR="00C97136" w:rsidRDefault="00C97136">
      <w:pPr>
        <w:tabs>
          <w:tab w:val="clear" w:pos="567"/>
        </w:tabs>
        <w:spacing w:line="240" w:lineRule="auto"/>
        <w:ind w:left="567" w:hanging="567"/>
        <w:rPr>
          <w:szCs w:val="22"/>
        </w:rPr>
      </w:pPr>
    </w:p>
    <w:p w14:paraId="3053A22B" w14:textId="77777777" w:rsidR="00C97136" w:rsidRDefault="00C97136">
      <w:pPr>
        <w:tabs>
          <w:tab w:val="clear" w:pos="567"/>
        </w:tabs>
        <w:spacing w:line="240" w:lineRule="auto"/>
        <w:ind w:left="567" w:hanging="567"/>
        <w:rPr>
          <w:b/>
          <w:szCs w:val="22"/>
        </w:rPr>
      </w:pPr>
      <w:r>
        <w:rPr>
          <w:b/>
          <w:szCs w:val="22"/>
        </w:rPr>
        <w:t>6.</w:t>
      </w:r>
      <w:r>
        <w:rPr>
          <w:b/>
          <w:szCs w:val="22"/>
        </w:rPr>
        <w:tab/>
        <w:t>ФАРМАЦЕВТИЧНИ ДАННИ</w:t>
      </w:r>
    </w:p>
    <w:p w14:paraId="1381180D" w14:textId="77777777" w:rsidR="00C97136" w:rsidRDefault="00C97136">
      <w:pPr>
        <w:tabs>
          <w:tab w:val="clear" w:pos="567"/>
        </w:tabs>
        <w:spacing w:line="240" w:lineRule="auto"/>
        <w:rPr>
          <w:szCs w:val="22"/>
        </w:rPr>
      </w:pPr>
    </w:p>
    <w:p w14:paraId="5A8468B0" w14:textId="77777777" w:rsidR="00C97136" w:rsidRDefault="00C97136">
      <w:pPr>
        <w:tabs>
          <w:tab w:val="clear" w:pos="567"/>
        </w:tabs>
        <w:spacing w:line="240" w:lineRule="auto"/>
        <w:ind w:left="567" w:hanging="567"/>
        <w:outlineLvl w:val="0"/>
        <w:rPr>
          <w:szCs w:val="22"/>
        </w:rPr>
      </w:pPr>
      <w:r>
        <w:rPr>
          <w:b/>
          <w:szCs w:val="22"/>
        </w:rPr>
        <w:t>6.1</w:t>
      </w:r>
      <w:r>
        <w:rPr>
          <w:b/>
          <w:szCs w:val="22"/>
        </w:rPr>
        <w:tab/>
        <w:t>Списък на помощните вещества</w:t>
      </w:r>
    </w:p>
    <w:p w14:paraId="24B10A18" w14:textId="77777777" w:rsidR="00C97136" w:rsidRDefault="00C97136">
      <w:pPr>
        <w:tabs>
          <w:tab w:val="clear" w:pos="567"/>
        </w:tabs>
        <w:spacing w:line="240" w:lineRule="auto"/>
        <w:rPr>
          <w:szCs w:val="22"/>
        </w:rPr>
      </w:pPr>
    </w:p>
    <w:p w14:paraId="36DD129C" w14:textId="77777777" w:rsidR="00C97136" w:rsidRDefault="00C97136">
      <w:pPr>
        <w:tabs>
          <w:tab w:val="clear" w:pos="567"/>
        </w:tabs>
        <w:spacing w:line="240" w:lineRule="auto"/>
        <w:rPr>
          <w:szCs w:val="22"/>
          <w:lang w:eastAsia="en-GB"/>
        </w:rPr>
      </w:pPr>
      <w:r>
        <w:rPr>
          <w:szCs w:val="22"/>
        </w:rPr>
        <w:t xml:space="preserve">Амониев метакрилат, съполимер тип </w:t>
      </w:r>
      <w:r>
        <w:rPr>
          <w:szCs w:val="22"/>
          <w:lang w:eastAsia="en-GB"/>
        </w:rPr>
        <w:t>Б</w:t>
      </w:r>
    </w:p>
    <w:p w14:paraId="5A1FC6FB" w14:textId="77777777" w:rsidR="00C97136" w:rsidRDefault="00C97136">
      <w:pPr>
        <w:tabs>
          <w:tab w:val="clear" w:pos="567"/>
        </w:tabs>
        <w:spacing w:line="240" w:lineRule="auto"/>
        <w:rPr>
          <w:szCs w:val="22"/>
          <w:lang w:eastAsia="en-GB"/>
        </w:rPr>
      </w:pPr>
      <w:r>
        <w:rPr>
          <w:szCs w:val="22"/>
          <w:lang w:eastAsia="en-GB"/>
        </w:rPr>
        <w:t>Калциев хидрогенфосфат дихидрат</w:t>
      </w:r>
    </w:p>
    <w:p w14:paraId="102182FF" w14:textId="77777777" w:rsidR="00C97136" w:rsidRDefault="00C97136">
      <w:pPr>
        <w:tabs>
          <w:tab w:val="clear" w:pos="567"/>
        </w:tabs>
        <w:spacing w:line="240" w:lineRule="auto"/>
        <w:rPr>
          <w:szCs w:val="22"/>
          <w:lang w:eastAsia="en-GB"/>
        </w:rPr>
      </w:pPr>
      <w:r>
        <w:rPr>
          <w:szCs w:val="22"/>
          <w:lang w:eastAsia="en-GB"/>
        </w:rPr>
        <w:t>Лактоза монохидрат</w:t>
      </w:r>
    </w:p>
    <w:p w14:paraId="70AB351E" w14:textId="77777777" w:rsidR="00C97136" w:rsidRDefault="00C97136">
      <w:pPr>
        <w:tabs>
          <w:tab w:val="clear" w:pos="567"/>
        </w:tabs>
        <w:spacing w:line="240" w:lineRule="auto"/>
        <w:rPr>
          <w:szCs w:val="22"/>
          <w:lang w:eastAsia="en-GB"/>
        </w:rPr>
      </w:pPr>
      <w:r>
        <w:rPr>
          <w:szCs w:val="22"/>
          <w:lang w:eastAsia="en-GB"/>
        </w:rPr>
        <w:t>Силициев диоксид, колоиден, безводен</w:t>
      </w:r>
    </w:p>
    <w:p w14:paraId="7321C0D9" w14:textId="77777777" w:rsidR="00C97136" w:rsidRDefault="00C97136">
      <w:pPr>
        <w:tabs>
          <w:tab w:val="clear" w:pos="567"/>
        </w:tabs>
        <w:spacing w:line="240" w:lineRule="auto"/>
        <w:rPr>
          <w:szCs w:val="22"/>
          <w:lang w:eastAsia="en-GB"/>
        </w:rPr>
      </w:pPr>
      <w:r>
        <w:rPr>
          <w:szCs w:val="22"/>
          <w:lang w:eastAsia="en-GB"/>
        </w:rPr>
        <w:t>Талк</w:t>
      </w:r>
    </w:p>
    <w:p w14:paraId="70F035E5" w14:textId="77777777" w:rsidR="00C97136" w:rsidRPr="00DB1B72" w:rsidRDefault="00C97136">
      <w:pPr>
        <w:tabs>
          <w:tab w:val="clear" w:pos="567"/>
        </w:tabs>
        <w:spacing w:line="240" w:lineRule="auto"/>
        <w:rPr>
          <w:szCs w:val="22"/>
          <w:lang w:val="ru-RU"/>
        </w:rPr>
      </w:pPr>
      <w:r>
        <w:rPr>
          <w:szCs w:val="22"/>
          <w:lang w:eastAsia="en-GB"/>
        </w:rPr>
        <w:t>Магнезиев стеарат</w:t>
      </w:r>
    </w:p>
    <w:p w14:paraId="4A509624" w14:textId="77777777" w:rsidR="00C97136" w:rsidRDefault="00C97136">
      <w:pPr>
        <w:tabs>
          <w:tab w:val="clear" w:pos="567"/>
        </w:tabs>
        <w:spacing w:line="240" w:lineRule="auto"/>
        <w:rPr>
          <w:iCs/>
          <w:szCs w:val="22"/>
        </w:rPr>
      </w:pPr>
    </w:p>
    <w:p w14:paraId="109CB7FA" w14:textId="77777777" w:rsidR="00C97136" w:rsidRPr="00DB1B72" w:rsidRDefault="00C97136" w:rsidP="00173034">
      <w:pPr>
        <w:keepNext/>
        <w:tabs>
          <w:tab w:val="clear" w:pos="567"/>
        </w:tabs>
        <w:spacing w:line="240" w:lineRule="auto"/>
        <w:ind w:left="567" w:hanging="567"/>
        <w:outlineLvl w:val="0"/>
        <w:rPr>
          <w:szCs w:val="22"/>
          <w:lang w:val="ru-RU"/>
        </w:rPr>
      </w:pPr>
      <w:r>
        <w:rPr>
          <w:b/>
          <w:szCs w:val="22"/>
        </w:rPr>
        <w:lastRenderedPageBreak/>
        <w:t>6.2</w:t>
      </w:r>
      <w:r>
        <w:rPr>
          <w:b/>
          <w:szCs w:val="22"/>
        </w:rPr>
        <w:tab/>
        <w:t>Несъвместимости</w:t>
      </w:r>
    </w:p>
    <w:p w14:paraId="674A9D94" w14:textId="77777777" w:rsidR="00C97136" w:rsidRDefault="00C97136" w:rsidP="00173034">
      <w:pPr>
        <w:keepNext/>
        <w:tabs>
          <w:tab w:val="clear" w:pos="567"/>
        </w:tabs>
        <w:spacing w:line="240" w:lineRule="auto"/>
        <w:ind w:left="567" w:hanging="567"/>
        <w:outlineLvl w:val="0"/>
        <w:rPr>
          <w:szCs w:val="22"/>
        </w:rPr>
      </w:pPr>
    </w:p>
    <w:p w14:paraId="348C139A" w14:textId="77777777" w:rsidR="00C97136" w:rsidRDefault="00C97136" w:rsidP="00173034">
      <w:pPr>
        <w:keepNext/>
        <w:tabs>
          <w:tab w:val="clear" w:pos="567"/>
        </w:tabs>
        <w:spacing w:line="240" w:lineRule="auto"/>
        <w:rPr>
          <w:szCs w:val="22"/>
        </w:rPr>
      </w:pPr>
      <w:r>
        <w:rPr>
          <w:szCs w:val="22"/>
        </w:rPr>
        <w:t>Неприложимо</w:t>
      </w:r>
    </w:p>
    <w:p w14:paraId="7CD8D6CE" w14:textId="77777777" w:rsidR="00C97136" w:rsidRDefault="00C97136">
      <w:pPr>
        <w:tabs>
          <w:tab w:val="clear" w:pos="567"/>
        </w:tabs>
        <w:spacing w:line="240" w:lineRule="auto"/>
        <w:rPr>
          <w:szCs w:val="22"/>
        </w:rPr>
      </w:pPr>
    </w:p>
    <w:p w14:paraId="25B59134" w14:textId="77777777" w:rsidR="00C97136" w:rsidRDefault="00C97136" w:rsidP="00DB1B72">
      <w:pPr>
        <w:tabs>
          <w:tab w:val="clear" w:pos="567"/>
        </w:tabs>
        <w:spacing w:line="240" w:lineRule="auto"/>
        <w:ind w:left="567" w:hanging="567"/>
        <w:outlineLvl w:val="0"/>
        <w:rPr>
          <w:b/>
          <w:szCs w:val="22"/>
        </w:rPr>
      </w:pPr>
      <w:r>
        <w:rPr>
          <w:b/>
          <w:szCs w:val="22"/>
        </w:rPr>
        <w:t>6.3</w:t>
      </w:r>
      <w:r>
        <w:rPr>
          <w:b/>
          <w:szCs w:val="22"/>
        </w:rPr>
        <w:tab/>
        <w:t>Срок на годност</w:t>
      </w:r>
    </w:p>
    <w:p w14:paraId="41902ED0" w14:textId="77777777" w:rsidR="00C97136" w:rsidRDefault="00C97136" w:rsidP="00DB1B72">
      <w:pPr>
        <w:tabs>
          <w:tab w:val="clear" w:pos="567"/>
        </w:tabs>
        <w:spacing w:line="240" w:lineRule="auto"/>
        <w:rPr>
          <w:szCs w:val="22"/>
        </w:rPr>
      </w:pPr>
    </w:p>
    <w:p w14:paraId="5360C0DF" w14:textId="77777777" w:rsidR="00C97136" w:rsidRDefault="00C97136" w:rsidP="00DB1B72">
      <w:pPr>
        <w:tabs>
          <w:tab w:val="clear" w:pos="567"/>
        </w:tabs>
        <w:spacing w:line="240" w:lineRule="auto"/>
        <w:rPr>
          <w:iCs/>
          <w:szCs w:val="22"/>
        </w:rPr>
      </w:pPr>
      <w:r>
        <w:rPr>
          <w:iCs/>
          <w:szCs w:val="22"/>
        </w:rPr>
        <w:t>3</w:t>
      </w:r>
      <w:r>
        <w:rPr>
          <w:iCs/>
          <w:szCs w:val="22"/>
          <w:lang w:val="en-GB"/>
        </w:rPr>
        <w:t> </w:t>
      </w:r>
      <w:r>
        <w:rPr>
          <w:iCs/>
          <w:szCs w:val="22"/>
        </w:rPr>
        <w:t>години</w:t>
      </w:r>
    </w:p>
    <w:p w14:paraId="41D406A6" w14:textId="77777777" w:rsidR="00C97136" w:rsidRDefault="00C97136">
      <w:pPr>
        <w:tabs>
          <w:tab w:val="clear" w:pos="567"/>
        </w:tabs>
        <w:spacing w:line="240" w:lineRule="auto"/>
        <w:rPr>
          <w:iCs/>
          <w:szCs w:val="22"/>
        </w:rPr>
      </w:pPr>
    </w:p>
    <w:p w14:paraId="7E0FEDC3" w14:textId="77777777" w:rsidR="00C97136" w:rsidRDefault="00C97136" w:rsidP="009714DD">
      <w:pPr>
        <w:numPr>
          <w:ilvl w:val="1"/>
          <w:numId w:val="11"/>
        </w:numPr>
        <w:spacing w:line="240" w:lineRule="auto"/>
        <w:ind w:left="567" w:hanging="567"/>
        <w:outlineLvl w:val="0"/>
        <w:rPr>
          <w:b/>
          <w:szCs w:val="22"/>
        </w:rPr>
      </w:pPr>
      <w:r>
        <w:rPr>
          <w:b/>
          <w:szCs w:val="22"/>
        </w:rPr>
        <w:t>Специални условия на съхранение</w:t>
      </w:r>
    </w:p>
    <w:p w14:paraId="44213B6A" w14:textId="77777777" w:rsidR="00C97136" w:rsidRDefault="00C97136">
      <w:pPr>
        <w:tabs>
          <w:tab w:val="clear" w:pos="567"/>
        </w:tabs>
        <w:spacing w:line="240" w:lineRule="auto"/>
        <w:outlineLvl w:val="0"/>
        <w:rPr>
          <w:szCs w:val="22"/>
        </w:rPr>
      </w:pPr>
    </w:p>
    <w:p w14:paraId="49F128CD" w14:textId="77777777" w:rsidR="00C97136" w:rsidRDefault="00C97136" w:rsidP="005A78CF">
      <w:pPr>
        <w:numPr>
          <w:ilvl w:val="12"/>
          <w:numId w:val="0"/>
        </w:numPr>
        <w:spacing w:line="240" w:lineRule="auto"/>
        <w:rPr>
          <w:szCs w:val="22"/>
        </w:rPr>
      </w:pPr>
      <w:r>
        <w:rPr>
          <w:szCs w:val="22"/>
        </w:rPr>
        <w:t>Да не се съхранява над 25ºC. Да се съхранява в оригиналната опаковка, за да се предпази от светлина.</w:t>
      </w:r>
    </w:p>
    <w:p w14:paraId="43B70B67" w14:textId="77777777" w:rsidR="00C97136" w:rsidRDefault="00C97136">
      <w:pPr>
        <w:spacing w:line="240" w:lineRule="auto"/>
        <w:rPr>
          <w:szCs w:val="22"/>
        </w:rPr>
      </w:pPr>
    </w:p>
    <w:p w14:paraId="603D3A78" w14:textId="77777777" w:rsidR="00C97136" w:rsidRDefault="00C97136" w:rsidP="00D260A1">
      <w:pPr>
        <w:numPr>
          <w:ilvl w:val="1"/>
          <w:numId w:val="4"/>
        </w:numPr>
        <w:spacing w:line="240" w:lineRule="auto"/>
        <w:ind w:left="567" w:hanging="567"/>
        <w:rPr>
          <w:b/>
          <w:szCs w:val="22"/>
        </w:rPr>
      </w:pPr>
      <w:r>
        <w:rPr>
          <w:b/>
          <w:szCs w:val="22"/>
        </w:rPr>
        <w:t>Вид и съдържание на опаковката</w:t>
      </w:r>
    </w:p>
    <w:p w14:paraId="27F8F572" w14:textId="77777777" w:rsidR="00C97136" w:rsidRDefault="00C97136">
      <w:pPr>
        <w:tabs>
          <w:tab w:val="clear" w:pos="567"/>
        </w:tabs>
        <w:spacing w:line="240" w:lineRule="auto"/>
        <w:rPr>
          <w:iCs/>
          <w:szCs w:val="22"/>
        </w:rPr>
      </w:pPr>
    </w:p>
    <w:p w14:paraId="14ECE6D1" w14:textId="6DB673AD" w:rsidR="00C97136" w:rsidRPr="00DB1B72" w:rsidRDefault="00C97136" w:rsidP="005A78CF">
      <w:pPr>
        <w:numPr>
          <w:ilvl w:val="12"/>
          <w:numId w:val="0"/>
        </w:numPr>
        <w:spacing w:line="240" w:lineRule="auto"/>
        <w:rPr>
          <w:szCs w:val="22"/>
          <w:lang w:val="ru-RU"/>
        </w:rPr>
      </w:pPr>
      <w:r>
        <w:rPr>
          <w:szCs w:val="22"/>
        </w:rPr>
        <w:t xml:space="preserve">Таблетките са опаковани в непрозрачни PVC/PVDC блистер ленти, покрити с алуминиево фолио от едната страна. </w:t>
      </w:r>
      <w:ins w:id="12" w:author="Author">
        <w:r w:rsidR="00807CB9">
          <w:rPr>
            <w:szCs w:val="22"/>
          </w:rPr>
          <w:t>Всяка о</w:t>
        </w:r>
      </w:ins>
      <w:del w:id="13" w:author="Author">
        <w:r w:rsidDel="00807CB9">
          <w:rPr>
            <w:szCs w:val="22"/>
          </w:rPr>
          <w:delText>О</w:delText>
        </w:r>
      </w:del>
      <w:r>
        <w:rPr>
          <w:szCs w:val="22"/>
        </w:rPr>
        <w:t>паковка</w:t>
      </w:r>
      <w:del w:id="14" w:author="Author">
        <w:r w:rsidDel="00807CB9">
          <w:rPr>
            <w:szCs w:val="22"/>
          </w:rPr>
          <w:delText>та</w:delText>
        </w:r>
      </w:del>
      <w:r>
        <w:rPr>
          <w:szCs w:val="22"/>
        </w:rPr>
        <w:t xml:space="preserve"> се състои от една блистер лента, съдържаща 7, 20</w:t>
      </w:r>
      <w:r>
        <w:rPr>
          <w:szCs w:val="22"/>
          <w:lang w:val="en-GB"/>
        </w:rPr>
        <w:t> </w:t>
      </w:r>
      <w:r>
        <w:rPr>
          <w:szCs w:val="22"/>
        </w:rPr>
        <w:t>или 21</w:t>
      </w:r>
      <w:r>
        <w:rPr>
          <w:szCs w:val="22"/>
          <w:lang w:val="en-GB"/>
        </w:rPr>
        <w:t> </w:t>
      </w:r>
      <w:r>
        <w:rPr>
          <w:szCs w:val="22"/>
        </w:rPr>
        <w:t>таблетки</w:t>
      </w:r>
      <w:ins w:id="15" w:author="Author">
        <w:r w:rsidR="009126BF">
          <w:rPr>
            <w:szCs w:val="22"/>
          </w:rPr>
          <w:t>,</w:t>
        </w:r>
      </w:ins>
      <w:r>
        <w:rPr>
          <w:szCs w:val="22"/>
        </w:rPr>
        <w:t xml:space="preserve"> </w:t>
      </w:r>
      <w:del w:id="16" w:author="Author">
        <w:r w:rsidDel="009126BF">
          <w:rPr>
            <w:szCs w:val="22"/>
          </w:rPr>
          <w:delText xml:space="preserve">или </w:delText>
        </w:r>
      </w:del>
      <w:r>
        <w:rPr>
          <w:szCs w:val="22"/>
        </w:rPr>
        <w:t>две блистер ленти, съдържащи 15</w:t>
      </w:r>
      <w:r>
        <w:rPr>
          <w:szCs w:val="22"/>
          <w:lang w:val="en-GB"/>
        </w:rPr>
        <w:t> </w:t>
      </w:r>
      <w:r>
        <w:rPr>
          <w:szCs w:val="22"/>
        </w:rPr>
        <w:t>таблетки всяка (30</w:t>
      </w:r>
      <w:r>
        <w:rPr>
          <w:szCs w:val="22"/>
          <w:lang w:val="en-GB"/>
        </w:rPr>
        <w:t> </w:t>
      </w:r>
      <w:r>
        <w:rPr>
          <w:szCs w:val="22"/>
        </w:rPr>
        <w:t>таблетки)</w:t>
      </w:r>
      <w:ins w:id="17" w:author="Author">
        <w:r w:rsidR="00EA2119">
          <w:rPr>
            <w:szCs w:val="22"/>
          </w:rPr>
          <w:t xml:space="preserve"> </w:t>
        </w:r>
        <w:r w:rsidR="00EA2119" w:rsidRPr="00EA2119">
          <w:rPr>
            <w:szCs w:val="22"/>
          </w:rPr>
          <w:t>или 30 х 1</w:t>
        </w:r>
        <w:r w:rsidR="00EA2119">
          <w:rPr>
            <w:szCs w:val="22"/>
          </w:rPr>
          <w:t> </w:t>
        </w:r>
        <w:r w:rsidR="00EA2119" w:rsidRPr="00EA2119">
          <w:rPr>
            <w:szCs w:val="22"/>
          </w:rPr>
          <w:t xml:space="preserve">таблетки в перфориран </w:t>
        </w:r>
        <w:r w:rsidR="000C0C31" w:rsidRPr="000C0C31">
          <w:rPr>
            <w:szCs w:val="22"/>
          </w:rPr>
          <w:t>блистер с единични дози</w:t>
        </w:r>
      </w:ins>
      <w:r>
        <w:rPr>
          <w:szCs w:val="22"/>
        </w:rPr>
        <w:t>. Блистерите са опаковани в картонени кутии.</w:t>
      </w:r>
    </w:p>
    <w:p w14:paraId="5F5F8F94" w14:textId="77777777" w:rsidR="00C97136" w:rsidRDefault="00C97136">
      <w:pPr>
        <w:tabs>
          <w:tab w:val="clear" w:pos="567"/>
        </w:tabs>
        <w:spacing w:line="240" w:lineRule="auto"/>
        <w:rPr>
          <w:szCs w:val="22"/>
        </w:rPr>
      </w:pPr>
    </w:p>
    <w:p w14:paraId="70140EAF" w14:textId="77777777" w:rsidR="00C97136" w:rsidRDefault="00C97136">
      <w:pPr>
        <w:tabs>
          <w:tab w:val="clear" w:pos="567"/>
        </w:tabs>
        <w:spacing w:line="240" w:lineRule="auto"/>
        <w:rPr>
          <w:szCs w:val="22"/>
        </w:rPr>
      </w:pPr>
      <w:r>
        <w:rPr>
          <w:szCs w:val="22"/>
        </w:rPr>
        <w:t>Не всички видовe опаковки могат да бъдат пуснати в продажба.</w:t>
      </w:r>
    </w:p>
    <w:p w14:paraId="4C843B52" w14:textId="77777777" w:rsidR="00C97136" w:rsidRDefault="00C97136">
      <w:pPr>
        <w:tabs>
          <w:tab w:val="clear" w:pos="567"/>
        </w:tabs>
        <w:spacing w:line="240" w:lineRule="auto"/>
        <w:rPr>
          <w:szCs w:val="22"/>
        </w:rPr>
      </w:pPr>
    </w:p>
    <w:p w14:paraId="07E49A6D" w14:textId="77777777" w:rsidR="00C97136" w:rsidRPr="00DB1B72" w:rsidRDefault="00C97136">
      <w:pPr>
        <w:tabs>
          <w:tab w:val="clear" w:pos="567"/>
        </w:tabs>
        <w:spacing w:line="240" w:lineRule="auto"/>
        <w:ind w:left="567" w:hanging="567"/>
        <w:outlineLvl w:val="0"/>
        <w:rPr>
          <w:szCs w:val="22"/>
          <w:lang w:val="ru-RU"/>
        </w:rPr>
      </w:pPr>
      <w:r>
        <w:rPr>
          <w:b/>
          <w:szCs w:val="22"/>
        </w:rPr>
        <w:t>6.6</w:t>
      </w:r>
      <w:r>
        <w:rPr>
          <w:b/>
          <w:szCs w:val="22"/>
        </w:rPr>
        <w:tab/>
        <w:t>Специални предпазни мерки при изхвърляне</w:t>
      </w:r>
    </w:p>
    <w:p w14:paraId="6804EEB5" w14:textId="77777777" w:rsidR="00C97136" w:rsidRDefault="00C97136">
      <w:pPr>
        <w:tabs>
          <w:tab w:val="clear" w:pos="567"/>
        </w:tabs>
        <w:spacing w:line="240" w:lineRule="auto"/>
        <w:ind w:left="567" w:hanging="567"/>
        <w:outlineLvl w:val="0"/>
        <w:rPr>
          <w:b/>
          <w:szCs w:val="22"/>
        </w:rPr>
      </w:pPr>
    </w:p>
    <w:p w14:paraId="20468EEA" w14:textId="77777777" w:rsidR="00C97136" w:rsidRDefault="00C97136">
      <w:pPr>
        <w:spacing w:line="240" w:lineRule="auto"/>
        <w:rPr>
          <w:szCs w:val="22"/>
        </w:rPr>
      </w:pPr>
      <w:r>
        <w:rPr>
          <w:szCs w:val="22"/>
        </w:rPr>
        <w:t>Няма специални изисквания. Неизползваният лекарствен продукт или отпадъчните материали от него трябва да се изхвърлят в съответствие с местните изисквания.</w:t>
      </w:r>
    </w:p>
    <w:p w14:paraId="4DE575D5" w14:textId="77777777" w:rsidR="00C97136" w:rsidRDefault="00C97136">
      <w:pPr>
        <w:spacing w:line="240" w:lineRule="auto"/>
        <w:rPr>
          <w:szCs w:val="22"/>
        </w:rPr>
      </w:pPr>
    </w:p>
    <w:p w14:paraId="76E64983" w14:textId="77777777" w:rsidR="00C97136" w:rsidRDefault="00C97136">
      <w:pPr>
        <w:spacing w:line="240" w:lineRule="auto"/>
        <w:ind w:left="567" w:hanging="567"/>
        <w:rPr>
          <w:szCs w:val="22"/>
        </w:rPr>
      </w:pPr>
    </w:p>
    <w:p w14:paraId="7B9F1E52" w14:textId="77777777" w:rsidR="00C97136" w:rsidRDefault="00C97136">
      <w:pPr>
        <w:spacing w:line="240" w:lineRule="auto"/>
        <w:ind w:left="567" w:hanging="567"/>
        <w:rPr>
          <w:szCs w:val="22"/>
        </w:rPr>
      </w:pPr>
      <w:r>
        <w:rPr>
          <w:b/>
          <w:szCs w:val="22"/>
        </w:rPr>
        <w:t>7.</w:t>
      </w:r>
      <w:r>
        <w:rPr>
          <w:b/>
          <w:szCs w:val="22"/>
        </w:rPr>
        <w:tab/>
        <w:t>ПРИТЕЖАТЕЛ НА РАЗРЕШЕНИЕТО ЗА УПОТРЕБА</w:t>
      </w:r>
    </w:p>
    <w:p w14:paraId="225B3A2F" w14:textId="77777777" w:rsidR="00C97136" w:rsidRDefault="00C97136">
      <w:pPr>
        <w:tabs>
          <w:tab w:val="clear" w:pos="567"/>
        </w:tabs>
        <w:spacing w:line="240" w:lineRule="auto"/>
        <w:ind w:left="567" w:hanging="567"/>
        <w:rPr>
          <w:b/>
          <w:szCs w:val="22"/>
        </w:rPr>
      </w:pPr>
    </w:p>
    <w:p w14:paraId="20D3E36F" w14:textId="77777777" w:rsidR="00C97136" w:rsidRPr="00DB1B72" w:rsidRDefault="00C97136">
      <w:pPr>
        <w:tabs>
          <w:tab w:val="clear" w:pos="567"/>
        </w:tabs>
        <w:spacing w:line="240" w:lineRule="auto"/>
        <w:rPr>
          <w:szCs w:val="22"/>
          <w:lang w:eastAsia="en-GB"/>
        </w:rPr>
      </w:pPr>
      <w:r>
        <w:rPr>
          <w:szCs w:val="22"/>
          <w:lang w:eastAsia="en-GB"/>
        </w:rPr>
        <w:t xml:space="preserve">RAD Neurim Pharmaceuticals EEC </w:t>
      </w:r>
      <w:r>
        <w:rPr>
          <w:szCs w:val="22"/>
          <w:lang w:val="en-GB" w:eastAsia="en-GB"/>
        </w:rPr>
        <w:t>SARL</w:t>
      </w:r>
    </w:p>
    <w:p w14:paraId="7BC8E24D" w14:textId="77777777" w:rsidR="00C97136" w:rsidRPr="00DB1B72" w:rsidRDefault="00C97136">
      <w:pPr>
        <w:tabs>
          <w:tab w:val="clear" w:pos="567"/>
          <w:tab w:val="left" w:pos="720"/>
        </w:tabs>
        <w:spacing w:line="240" w:lineRule="auto"/>
        <w:rPr>
          <w:szCs w:val="22"/>
          <w:lang w:val="fr-FR" w:eastAsia="en-GB"/>
        </w:rPr>
      </w:pPr>
      <w:r w:rsidRPr="00DB1B72">
        <w:rPr>
          <w:szCs w:val="22"/>
          <w:lang w:val="fr-FR" w:eastAsia="en-GB"/>
        </w:rPr>
        <w:t>4 rue de Marivaux</w:t>
      </w:r>
    </w:p>
    <w:p w14:paraId="649EA107" w14:textId="77777777" w:rsidR="00C97136" w:rsidRPr="00DB1B72" w:rsidRDefault="00C97136">
      <w:pPr>
        <w:tabs>
          <w:tab w:val="clear" w:pos="567"/>
          <w:tab w:val="left" w:pos="720"/>
        </w:tabs>
        <w:spacing w:line="240" w:lineRule="auto"/>
        <w:rPr>
          <w:szCs w:val="22"/>
          <w:lang w:val="fr-FR" w:eastAsia="en-GB"/>
        </w:rPr>
      </w:pPr>
      <w:r w:rsidRPr="00DB1B72">
        <w:rPr>
          <w:szCs w:val="22"/>
          <w:lang w:val="fr-FR" w:eastAsia="en-GB"/>
        </w:rPr>
        <w:t>75002 Paris</w:t>
      </w:r>
    </w:p>
    <w:p w14:paraId="34946987" w14:textId="77777777" w:rsidR="00C97136" w:rsidRPr="00DB1B72" w:rsidRDefault="00C97136">
      <w:pPr>
        <w:tabs>
          <w:tab w:val="clear" w:pos="567"/>
          <w:tab w:val="left" w:pos="720"/>
        </w:tabs>
        <w:spacing w:line="240" w:lineRule="auto"/>
        <w:rPr>
          <w:szCs w:val="22"/>
          <w:lang w:val="fr-FR" w:eastAsia="en-GB"/>
        </w:rPr>
      </w:pPr>
      <w:proofErr w:type="spellStart"/>
      <w:r>
        <w:rPr>
          <w:szCs w:val="22"/>
          <w:lang w:val="en-GB" w:eastAsia="en-GB"/>
        </w:rPr>
        <w:t>Франция</w:t>
      </w:r>
      <w:proofErr w:type="spellEnd"/>
    </w:p>
    <w:p w14:paraId="3CA12DAB" w14:textId="77777777" w:rsidR="00C97136" w:rsidRDefault="00C97136" w:rsidP="005A78CF">
      <w:pPr>
        <w:numPr>
          <w:ilvl w:val="12"/>
          <w:numId w:val="0"/>
        </w:numPr>
        <w:tabs>
          <w:tab w:val="clear" w:pos="567"/>
        </w:tabs>
        <w:spacing w:line="240" w:lineRule="auto"/>
        <w:rPr>
          <w:szCs w:val="22"/>
        </w:rPr>
      </w:pPr>
      <w:r>
        <w:rPr>
          <w:szCs w:val="22"/>
        </w:rPr>
        <w:t xml:space="preserve">e-mail: </w:t>
      </w:r>
      <w:r w:rsidRPr="00DB1B72">
        <w:rPr>
          <w:szCs w:val="22"/>
          <w:lang w:val="fr-FR"/>
        </w:rPr>
        <w:t>regulatory</w:t>
      </w:r>
      <w:r>
        <w:rPr>
          <w:szCs w:val="22"/>
        </w:rPr>
        <w:t>@neurim.com</w:t>
      </w:r>
    </w:p>
    <w:p w14:paraId="0E61D9DB" w14:textId="77777777" w:rsidR="00C97136" w:rsidRDefault="00C97136">
      <w:pPr>
        <w:tabs>
          <w:tab w:val="clear" w:pos="567"/>
        </w:tabs>
        <w:spacing w:line="240" w:lineRule="auto"/>
        <w:rPr>
          <w:szCs w:val="22"/>
        </w:rPr>
      </w:pPr>
    </w:p>
    <w:p w14:paraId="5AEF6D24" w14:textId="77777777" w:rsidR="00C97136" w:rsidRDefault="00C97136">
      <w:pPr>
        <w:tabs>
          <w:tab w:val="clear" w:pos="567"/>
        </w:tabs>
        <w:spacing w:line="240" w:lineRule="auto"/>
        <w:rPr>
          <w:szCs w:val="22"/>
        </w:rPr>
      </w:pPr>
    </w:p>
    <w:p w14:paraId="2E3ADBF7" w14:textId="77777777" w:rsidR="00C97136" w:rsidRPr="00DB1B72" w:rsidRDefault="00C97136" w:rsidP="00173034">
      <w:pPr>
        <w:spacing w:line="240" w:lineRule="auto"/>
        <w:ind w:left="567" w:hanging="567"/>
        <w:rPr>
          <w:b/>
          <w:szCs w:val="22"/>
          <w:lang w:val="ru-RU"/>
        </w:rPr>
      </w:pPr>
      <w:r>
        <w:rPr>
          <w:b/>
          <w:szCs w:val="22"/>
        </w:rPr>
        <w:t>8.</w:t>
      </w:r>
      <w:r>
        <w:rPr>
          <w:b/>
          <w:szCs w:val="22"/>
        </w:rPr>
        <w:tab/>
        <w:t>НОМЕР(А) НА РАЗРЕШЕНИЕТО ЗА УПОТРЕБА</w:t>
      </w:r>
    </w:p>
    <w:p w14:paraId="23155D10" w14:textId="77777777" w:rsidR="00C97136" w:rsidRDefault="00C97136" w:rsidP="00173034">
      <w:pPr>
        <w:tabs>
          <w:tab w:val="clear" w:pos="567"/>
        </w:tabs>
        <w:spacing w:line="240" w:lineRule="auto"/>
        <w:rPr>
          <w:szCs w:val="22"/>
        </w:rPr>
      </w:pPr>
    </w:p>
    <w:p w14:paraId="059FE97C" w14:textId="77777777" w:rsidR="00C97136" w:rsidRDefault="00C97136" w:rsidP="00173034">
      <w:pPr>
        <w:spacing w:line="240" w:lineRule="auto"/>
        <w:rPr>
          <w:szCs w:val="22"/>
        </w:rPr>
      </w:pPr>
      <w:r>
        <w:rPr>
          <w:szCs w:val="22"/>
        </w:rPr>
        <w:t>EU/1/07/392/001</w:t>
      </w:r>
    </w:p>
    <w:p w14:paraId="62CCF623" w14:textId="77777777" w:rsidR="00C97136" w:rsidRDefault="00C97136" w:rsidP="00173034">
      <w:pPr>
        <w:spacing w:line="240" w:lineRule="auto"/>
        <w:rPr>
          <w:szCs w:val="22"/>
        </w:rPr>
      </w:pPr>
      <w:r>
        <w:rPr>
          <w:szCs w:val="22"/>
        </w:rPr>
        <w:t>EU/1/07/392/002</w:t>
      </w:r>
    </w:p>
    <w:p w14:paraId="6C0B907A" w14:textId="77777777" w:rsidR="00C97136" w:rsidRPr="00DB1B72" w:rsidRDefault="00C97136">
      <w:pPr>
        <w:spacing w:line="240" w:lineRule="auto"/>
        <w:rPr>
          <w:szCs w:val="22"/>
          <w:lang w:val="ru-RU"/>
        </w:rPr>
      </w:pPr>
      <w:r>
        <w:rPr>
          <w:szCs w:val="22"/>
        </w:rPr>
        <w:t>EU/1/07/392/003</w:t>
      </w:r>
    </w:p>
    <w:p w14:paraId="12B28A84" w14:textId="77777777" w:rsidR="00C97136" w:rsidRDefault="00C97136">
      <w:pPr>
        <w:spacing w:line="240" w:lineRule="auto"/>
        <w:rPr>
          <w:ins w:id="18" w:author="Author"/>
          <w:szCs w:val="22"/>
          <w:lang w:val="ru-RU"/>
        </w:rPr>
      </w:pPr>
      <w:r>
        <w:rPr>
          <w:szCs w:val="22"/>
          <w:lang w:val="en-GB"/>
        </w:rPr>
        <w:t>EU</w:t>
      </w:r>
      <w:r w:rsidRPr="00DB1B72">
        <w:rPr>
          <w:szCs w:val="22"/>
          <w:lang w:val="ru-RU"/>
        </w:rPr>
        <w:t>/1/07/392/004</w:t>
      </w:r>
    </w:p>
    <w:p w14:paraId="507BA59F" w14:textId="324A9CBB" w:rsidR="0099556A" w:rsidRPr="00FE5109" w:rsidRDefault="0099556A">
      <w:pPr>
        <w:spacing w:line="240" w:lineRule="auto"/>
        <w:rPr>
          <w:noProof/>
          <w:szCs w:val="22"/>
        </w:rPr>
      </w:pPr>
      <w:ins w:id="19" w:author="Author">
        <w:r>
          <w:rPr>
            <w:noProof/>
            <w:szCs w:val="22"/>
            <w:lang w:val="en-US"/>
          </w:rPr>
          <w:t>EU/1/07/392/005</w:t>
        </w:r>
      </w:ins>
    </w:p>
    <w:p w14:paraId="66789689" w14:textId="77777777" w:rsidR="00C97136" w:rsidRDefault="00C97136">
      <w:pPr>
        <w:tabs>
          <w:tab w:val="clear" w:pos="567"/>
        </w:tabs>
        <w:spacing w:line="240" w:lineRule="auto"/>
        <w:rPr>
          <w:szCs w:val="22"/>
        </w:rPr>
      </w:pPr>
    </w:p>
    <w:p w14:paraId="3B33E288" w14:textId="77777777" w:rsidR="00C97136" w:rsidRDefault="00C97136">
      <w:pPr>
        <w:tabs>
          <w:tab w:val="clear" w:pos="567"/>
        </w:tabs>
        <w:spacing w:line="240" w:lineRule="auto"/>
        <w:rPr>
          <w:szCs w:val="22"/>
        </w:rPr>
      </w:pPr>
    </w:p>
    <w:p w14:paraId="5086504D" w14:textId="77777777" w:rsidR="00C97136" w:rsidRDefault="00C97136">
      <w:pPr>
        <w:spacing w:line="240" w:lineRule="auto"/>
        <w:ind w:left="567" w:hanging="567"/>
        <w:rPr>
          <w:szCs w:val="22"/>
        </w:rPr>
      </w:pPr>
      <w:r>
        <w:rPr>
          <w:b/>
          <w:szCs w:val="22"/>
        </w:rPr>
        <w:t>9.</w:t>
      </w:r>
      <w:r>
        <w:rPr>
          <w:b/>
          <w:szCs w:val="22"/>
        </w:rPr>
        <w:tab/>
        <w:t>ДАТА НА ПЪРВО РАЗРЕШАВАНЕ/ПОДНОВЯВАНЕ НА РАЗРЕШЕНИЕТО ЗА УПОТРЕБА</w:t>
      </w:r>
    </w:p>
    <w:p w14:paraId="4BC36C18" w14:textId="77777777" w:rsidR="00C97136" w:rsidRDefault="00C97136">
      <w:pPr>
        <w:tabs>
          <w:tab w:val="clear" w:pos="567"/>
        </w:tabs>
        <w:spacing w:line="240" w:lineRule="auto"/>
        <w:rPr>
          <w:szCs w:val="22"/>
        </w:rPr>
      </w:pPr>
    </w:p>
    <w:p w14:paraId="2316B18F" w14:textId="77777777" w:rsidR="00C97136" w:rsidRDefault="00C97136">
      <w:pPr>
        <w:spacing w:line="240" w:lineRule="auto"/>
        <w:rPr>
          <w:szCs w:val="22"/>
        </w:rPr>
      </w:pPr>
      <w:r>
        <w:rPr>
          <w:szCs w:val="22"/>
        </w:rPr>
        <w:t>Дата на първо разрешаване: 29</w:t>
      </w:r>
      <w:r>
        <w:rPr>
          <w:szCs w:val="22"/>
          <w:lang w:val="en-GB"/>
        </w:rPr>
        <w:t> </w:t>
      </w:r>
      <w:r>
        <w:rPr>
          <w:szCs w:val="22"/>
        </w:rPr>
        <w:t>юни</w:t>
      </w:r>
      <w:r>
        <w:rPr>
          <w:szCs w:val="22"/>
          <w:lang w:val="en-GB"/>
        </w:rPr>
        <w:t> </w:t>
      </w:r>
      <w:r>
        <w:rPr>
          <w:szCs w:val="22"/>
        </w:rPr>
        <w:t>2007</w:t>
      </w:r>
    </w:p>
    <w:p w14:paraId="38A67073" w14:textId="77777777" w:rsidR="00C97136" w:rsidRDefault="00C97136">
      <w:pPr>
        <w:spacing w:line="240" w:lineRule="auto"/>
        <w:rPr>
          <w:szCs w:val="22"/>
        </w:rPr>
      </w:pPr>
      <w:r>
        <w:rPr>
          <w:szCs w:val="22"/>
        </w:rPr>
        <w:t>Дата на последното подновяване: 20</w:t>
      </w:r>
      <w:r>
        <w:rPr>
          <w:szCs w:val="22"/>
          <w:lang w:val="en-GB"/>
        </w:rPr>
        <w:t> </w:t>
      </w:r>
      <w:r>
        <w:rPr>
          <w:szCs w:val="22"/>
        </w:rPr>
        <w:t>април</w:t>
      </w:r>
      <w:r>
        <w:rPr>
          <w:szCs w:val="22"/>
          <w:lang w:val="en-GB"/>
        </w:rPr>
        <w:t> </w:t>
      </w:r>
      <w:r>
        <w:rPr>
          <w:szCs w:val="22"/>
        </w:rPr>
        <w:t>2012</w:t>
      </w:r>
    </w:p>
    <w:p w14:paraId="6434B9C7" w14:textId="77777777" w:rsidR="00C97136" w:rsidRDefault="00C97136">
      <w:pPr>
        <w:tabs>
          <w:tab w:val="clear" w:pos="567"/>
        </w:tabs>
        <w:spacing w:line="240" w:lineRule="auto"/>
        <w:rPr>
          <w:szCs w:val="22"/>
        </w:rPr>
      </w:pPr>
    </w:p>
    <w:p w14:paraId="55C7E481" w14:textId="77777777" w:rsidR="00C97136" w:rsidRDefault="00C97136">
      <w:pPr>
        <w:tabs>
          <w:tab w:val="clear" w:pos="567"/>
        </w:tabs>
        <w:spacing w:line="240" w:lineRule="auto"/>
        <w:rPr>
          <w:szCs w:val="22"/>
        </w:rPr>
      </w:pPr>
    </w:p>
    <w:p w14:paraId="70960133" w14:textId="77777777" w:rsidR="00C97136" w:rsidRDefault="00C97136">
      <w:pPr>
        <w:spacing w:line="240" w:lineRule="auto"/>
        <w:ind w:left="567" w:hanging="567"/>
        <w:rPr>
          <w:b/>
          <w:szCs w:val="22"/>
        </w:rPr>
      </w:pPr>
      <w:r>
        <w:rPr>
          <w:b/>
          <w:szCs w:val="22"/>
        </w:rPr>
        <w:t>10.</w:t>
      </w:r>
      <w:r>
        <w:rPr>
          <w:b/>
          <w:szCs w:val="22"/>
        </w:rPr>
        <w:tab/>
        <w:t>ДАТА НА АКТУАЛИЗИРАНЕ НА ТЕКСТА</w:t>
      </w:r>
    </w:p>
    <w:p w14:paraId="45B907A6" w14:textId="77777777" w:rsidR="00C97136" w:rsidRDefault="00C97136">
      <w:pPr>
        <w:spacing w:line="240" w:lineRule="auto"/>
        <w:rPr>
          <w:b/>
          <w:szCs w:val="22"/>
        </w:rPr>
      </w:pPr>
    </w:p>
    <w:p w14:paraId="66674A89" w14:textId="77777777" w:rsidR="00C97136" w:rsidRDefault="00C97136">
      <w:pPr>
        <w:spacing w:line="240" w:lineRule="auto"/>
        <w:rPr>
          <w:szCs w:val="22"/>
        </w:rPr>
      </w:pPr>
      <w:r>
        <w:rPr>
          <w:szCs w:val="22"/>
        </w:rPr>
        <w:t>{ДД месец ГГГГ}</w:t>
      </w:r>
    </w:p>
    <w:p w14:paraId="23A364CE" w14:textId="77777777" w:rsidR="00C97136" w:rsidRDefault="00C97136">
      <w:pPr>
        <w:spacing w:line="240" w:lineRule="auto"/>
        <w:rPr>
          <w:szCs w:val="22"/>
        </w:rPr>
      </w:pPr>
    </w:p>
    <w:p w14:paraId="4E5EF00D" w14:textId="77777777" w:rsidR="00C97136" w:rsidRDefault="00C97136">
      <w:pPr>
        <w:spacing w:line="240" w:lineRule="auto"/>
        <w:rPr>
          <w:szCs w:val="22"/>
        </w:rPr>
      </w:pPr>
      <w:r>
        <w:rPr>
          <w:szCs w:val="22"/>
        </w:rPr>
        <w:lastRenderedPageBreak/>
        <w:t>Подробна информация за този лекарствен продукт е предоставена на уебсайта на Европейската агенция по лекарствата http://www.ema.europa.eu</w:t>
      </w:r>
    </w:p>
    <w:p w14:paraId="2B2C0BEC" w14:textId="77777777" w:rsidR="00C97136" w:rsidRPr="00DB1B72" w:rsidRDefault="00C97136">
      <w:pPr>
        <w:spacing w:line="240" w:lineRule="auto"/>
        <w:rPr>
          <w:szCs w:val="22"/>
          <w:lang w:val="ru-RU"/>
        </w:rPr>
      </w:pPr>
    </w:p>
    <w:p w14:paraId="53D23779" w14:textId="77777777" w:rsidR="00C97136" w:rsidRPr="00DB1B72" w:rsidRDefault="00C97136">
      <w:pPr>
        <w:spacing w:line="240" w:lineRule="auto"/>
        <w:rPr>
          <w:szCs w:val="22"/>
          <w:lang w:val="ru-RU"/>
        </w:rPr>
      </w:pPr>
    </w:p>
    <w:p w14:paraId="42A6F586" w14:textId="77777777" w:rsidR="00C97136" w:rsidRDefault="00C97136">
      <w:pPr>
        <w:spacing w:line="240" w:lineRule="auto"/>
        <w:jc w:val="center"/>
        <w:rPr>
          <w:szCs w:val="22"/>
        </w:rPr>
      </w:pPr>
      <w:r>
        <w:rPr>
          <w:szCs w:val="22"/>
        </w:rPr>
        <w:br w:type="page"/>
      </w:r>
    </w:p>
    <w:p w14:paraId="1A25E3FB" w14:textId="77777777" w:rsidR="00C97136" w:rsidRDefault="00C97136">
      <w:pPr>
        <w:spacing w:line="240" w:lineRule="auto"/>
        <w:jc w:val="center"/>
        <w:rPr>
          <w:szCs w:val="22"/>
        </w:rPr>
      </w:pPr>
    </w:p>
    <w:p w14:paraId="3AA7E6E8" w14:textId="77777777" w:rsidR="00C97136" w:rsidRDefault="00C97136">
      <w:pPr>
        <w:spacing w:line="240" w:lineRule="auto"/>
        <w:jc w:val="center"/>
        <w:rPr>
          <w:szCs w:val="22"/>
        </w:rPr>
      </w:pPr>
    </w:p>
    <w:p w14:paraId="56521A23" w14:textId="77777777" w:rsidR="00C97136" w:rsidRDefault="00C97136">
      <w:pPr>
        <w:spacing w:line="240" w:lineRule="auto"/>
        <w:jc w:val="center"/>
        <w:rPr>
          <w:szCs w:val="22"/>
        </w:rPr>
      </w:pPr>
    </w:p>
    <w:p w14:paraId="26C191F9" w14:textId="77777777" w:rsidR="00C97136" w:rsidRDefault="00C97136">
      <w:pPr>
        <w:spacing w:line="240" w:lineRule="auto"/>
        <w:jc w:val="center"/>
        <w:rPr>
          <w:szCs w:val="22"/>
        </w:rPr>
      </w:pPr>
    </w:p>
    <w:p w14:paraId="6B09CE74" w14:textId="77777777" w:rsidR="00C97136" w:rsidRDefault="00C97136">
      <w:pPr>
        <w:spacing w:line="240" w:lineRule="auto"/>
        <w:jc w:val="center"/>
        <w:rPr>
          <w:szCs w:val="22"/>
        </w:rPr>
      </w:pPr>
    </w:p>
    <w:p w14:paraId="72421F8A" w14:textId="77777777" w:rsidR="00C97136" w:rsidRDefault="00C97136">
      <w:pPr>
        <w:spacing w:line="240" w:lineRule="auto"/>
        <w:jc w:val="center"/>
        <w:rPr>
          <w:szCs w:val="22"/>
        </w:rPr>
      </w:pPr>
    </w:p>
    <w:p w14:paraId="6DC0E472" w14:textId="77777777" w:rsidR="00C97136" w:rsidRDefault="00C97136">
      <w:pPr>
        <w:spacing w:line="240" w:lineRule="auto"/>
        <w:jc w:val="center"/>
        <w:rPr>
          <w:szCs w:val="22"/>
        </w:rPr>
      </w:pPr>
    </w:p>
    <w:p w14:paraId="1C08D83C" w14:textId="77777777" w:rsidR="00C97136" w:rsidRDefault="00C97136">
      <w:pPr>
        <w:spacing w:line="240" w:lineRule="auto"/>
        <w:jc w:val="center"/>
        <w:rPr>
          <w:szCs w:val="22"/>
        </w:rPr>
      </w:pPr>
    </w:p>
    <w:p w14:paraId="1A5C4227" w14:textId="77777777" w:rsidR="00C97136" w:rsidRDefault="00C97136">
      <w:pPr>
        <w:spacing w:line="240" w:lineRule="auto"/>
        <w:jc w:val="center"/>
        <w:rPr>
          <w:szCs w:val="22"/>
        </w:rPr>
      </w:pPr>
    </w:p>
    <w:p w14:paraId="6062892A" w14:textId="77777777" w:rsidR="00C97136" w:rsidRDefault="00C97136">
      <w:pPr>
        <w:spacing w:line="240" w:lineRule="auto"/>
        <w:jc w:val="center"/>
        <w:rPr>
          <w:szCs w:val="22"/>
        </w:rPr>
      </w:pPr>
    </w:p>
    <w:p w14:paraId="3F34F689" w14:textId="77777777" w:rsidR="00C97136" w:rsidRDefault="00C97136">
      <w:pPr>
        <w:spacing w:line="240" w:lineRule="auto"/>
        <w:jc w:val="center"/>
        <w:rPr>
          <w:szCs w:val="22"/>
        </w:rPr>
      </w:pPr>
    </w:p>
    <w:p w14:paraId="6DE2BD49" w14:textId="77777777" w:rsidR="00C97136" w:rsidRDefault="00C97136">
      <w:pPr>
        <w:spacing w:line="240" w:lineRule="auto"/>
        <w:jc w:val="center"/>
        <w:rPr>
          <w:szCs w:val="22"/>
        </w:rPr>
      </w:pPr>
    </w:p>
    <w:p w14:paraId="2E84795B" w14:textId="77777777" w:rsidR="00C97136" w:rsidRDefault="00C97136">
      <w:pPr>
        <w:spacing w:line="240" w:lineRule="auto"/>
        <w:jc w:val="center"/>
        <w:rPr>
          <w:szCs w:val="22"/>
        </w:rPr>
      </w:pPr>
    </w:p>
    <w:p w14:paraId="2B3057D3" w14:textId="77777777" w:rsidR="00C97136" w:rsidRDefault="00C97136">
      <w:pPr>
        <w:spacing w:line="240" w:lineRule="auto"/>
        <w:jc w:val="center"/>
        <w:rPr>
          <w:szCs w:val="22"/>
        </w:rPr>
      </w:pPr>
    </w:p>
    <w:p w14:paraId="78A6033B" w14:textId="77777777" w:rsidR="00C97136" w:rsidRDefault="00C97136">
      <w:pPr>
        <w:spacing w:line="240" w:lineRule="auto"/>
        <w:jc w:val="center"/>
        <w:rPr>
          <w:szCs w:val="22"/>
        </w:rPr>
      </w:pPr>
    </w:p>
    <w:p w14:paraId="13D6D683" w14:textId="77777777" w:rsidR="00C97136" w:rsidRDefault="00C97136">
      <w:pPr>
        <w:spacing w:line="240" w:lineRule="auto"/>
        <w:jc w:val="center"/>
        <w:rPr>
          <w:szCs w:val="22"/>
        </w:rPr>
      </w:pPr>
    </w:p>
    <w:p w14:paraId="33F01E9B" w14:textId="77777777" w:rsidR="00C97136" w:rsidRDefault="00C97136">
      <w:pPr>
        <w:spacing w:line="240" w:lineRule="auto"/>
        <w:jc w:val="center"/>
        <w:rPr>
          <w:szCs w:val="22"/>
        </w:rPr>
      </w:pPr>
    </w:p>
    <w:p w14:paraId="1DD2F0EF" w14:textId="77777777" w:rsidR="00C97136" w:rsidRDefault="00C97136">
      <w:pPr>
        <w:spacing w:line="240" w:lineRule="auto"/>
        <w:jc w:val="center"/>
        <w:rPr>
          <w:szCs w:val="22"/>
        </w:rPr>
      </w:pPr>
    </w:p>
    <w:p w14:paraId="4071C562" w14:textId="77777777" w:rsidR="00C97136" w:rsidRDefault="00C97136">
      <w:pPr>
        <w:spacing w:line="240" w:lineRule="auto"/>
        <w:jc w:val="center"/>
        <w:rPr>
          <w:szCs w:val="22"/>
        </w:rPr>
      </w:pPr>
    </w:p>
    <w:p w14:paraId="67AE2228" w14:textId="77777777" w:rsidR="00C97136" w:rsidRDefault="00C97136">
      <w:pPr>
        <w:spacing w:line="240" w:lineRule="auto"/>
        <w:jc w:val="center"/>
        <w:rPr>
          <w:szCs w:val="22"/>
        </w:rPr>
      </w:pPr>
    </w:p>
    <w:p w14:paraId="1E614568" w14:textId="77777777" w:rsidR="00C97136" w:rsidRDefault="00C97136">
      <w:pPr>
        <w:spacing w:line="240" w:lineRule="auto"/>
        <w:jc w:val="center"/>
        <w:rPr>
          <w:szCs w:val="22"/>
        </w:rPr>
      </w:pPr>
    </w:p>
    <w:p w14:paraId="14B05756" w14:textId="77777777" w:rsidR="00C97136" w:rsidRDefault="00C97136">
      <w:pPr>
        <w:spacing w:line="240" w:lineRule="auto"/>
        <w:jc w:val="center"/>
        <w:rPr>
          <w:szCs w:val="22"/>
        </w:rPr>
      </w:pPr>
    </w:p>
    <w:p w14:paraId="4C134CB1" w14:textId="77777777" w:rsidR="00C97136" w:rsidRDefault="00C97136">
      <w:pPr>
        <w:spacing w:line="240" w:lineRule="auto"/>
        <w:jc w:val="center"/>
        <w:rPr>
          <w:szCs w:val="22"/>
        </w:rPr>
      </w:pPr>
      <w:r>
        <w:rPr>
          <w:b/>
          <w:szCs w:val="22"/>
        </w:rPr>
        <w:t>ПРИЛОЖЕНИЕ II</w:t>
      </w:r>
    </w:p>
    <w:p w14:paraId="1B7202F6" w14:textId="77777777" w:rsidR="00C97136" w:rsidRDefault="00C97136">
      <w:pPr>
        <w:tabs>
          <w:tab w:val="clear" w:pos="567"/>
        </w:tabs>
        <w:spacing w:line="240" w:lineRule="auto"/>
        <w:ind w:left="1701" w:right="849" w:hanging="708"/>
        <w:rPr>
          <w:szCs w:val="22"/>
        </w:rPr>
      </w:pPr>
    </w:p>
    <w:p w14:paraId="7FE856FA" w14:textId="77777777" w:rsidR="00C97136" w:rsidRDefault="00C97136">
      <w:pPr>
        <w:tabs>
          <w:tab w:val="clear" w:pos="567"/>
        </w:tabs>
        <w:spacing w:line="240" w:lineRule="auto"/>
        <w:ind w:left="1701" w:right="849" w:hanging="708"/>
        <w:rPr>
          <w:b/>
          <w:szCs w:val="22"/>
        </w:rPr>
      </w:pPr>
      <w:r>
        <w:rPr>
          <w:b/>
          <w:szCs w:val="22"/>
        </w:rPr>
        <w:t>A.</w:t>
      </w:r>
      <w:r>
        <w:rPr>
          <w:b/>
          <w:szCs w:val="22"/>
        </w:rPr>
        <w:tab/>
      </w:r>
      <w:r>
        <w:rPr>
          <w:b/>
          <w:noProof/>
          <w:szCs w:val="22"/>
        </w:rPr>
        <w:t>ПРОИЗВОДИТЕЛ(И)</w:t>
      </w:r>
      <w:r>
        <w:rPr>
          <w:b/>
          <w:szCs w:val="22"/>
        </w:rPr>
        <w:t>, ОТГОВОРЕ</w:t>
      </w:r>
      <w:r>
        <w:rPr>
          <w:b/>
          <w:snapToGrid w:val="0"/>
          <w:szCs w:val="24"/>
        </w:rPr>
        <w:t>Н(НИ)</w:t>
      </w:r>
      <w:r>
        <w:rPr>
          <w:b/>
          <w:szCs w:val="22"/>
        </w:rPr>
        <w:t xml:space="preserve"> ЗА ОСВОБОЖДАВАНЕ НА ПАРТИДИ</w:t>
      </w:r>
    </w:p>
    <w:p w14:paraId="0F5DBD31" w14:textId="77777777" w:rsidR="00C97136" w:rsidRDefault="00C97136">
      <w:pPr>
        <w:tabs>
          <w:tab w:val="clear" w:pos="567"/>
        </w:tabs>
        <w:spacing w:line="240" w:lineRule="auto"/>
        <w:ind w:left="1701" w:right="849" w:hanging="708"/>
        <w:rPr>
          <w:b/>
          <w:szCs w:val="22"/>
        </w:rPr>
      </w:pPr>
    </w:p>
    <w:p w14:paraId="1A2FCAC2" w14:textId="77777777" w:rsidR="00C97136" w:rsidRDefault="00C97136">
      <w:pPr>
        <w:tabs>
          <w:tab w:val="clear" w:pos="567"/>
        </w:tabs>
        <w:spacing w:line="240" w:lineRule="auto"/>
        <w:ind w:left="1701" w:right="849" w:hanging="708"/>
        <w:rPr>
          <w:b/>
          <w:szCs w:val="22"/>
        </w:rPr>
      </w:pPr>
      <w:r>
        <w:rPr>
          <w:b/>
          <w:szCs w:val="22"/>
        </w:rPr>
        <w:t>Б.</w:t>
      </w:r>
      <w:r>
        <w:rPr>
          <w:b/>
          <w:szCs w:val="22"/>
        </w:rPr>
        <w:tab/>
        <w:t>УСЛОВИЯ ИЛИ ОГРАНИЧЕНИЯ ЗА ДОСТАВКА И УПОТРЕБА</w:t>
      </w:r>
    </w:p>
    <w:p w14:paraId="368232AB" w14:textId="77777777" w:rsidR="00C97136" w:rsidRDefault="00C97136">
      <w:pPr>
        <w:tabs>
          <w:tab w:val="clear" w:pos="567"/>
        </w:tabs>
        <w:spacing w:line="240" w:lineRule="auto"/>
        <w:ind w:left="1701" w:right="849" w:hanging="708"/>
        <w:rPr>
          <w:b/>
          <w:szCs w:val="22"/>
        </w:rPr>
      </w:pPr>
    </w:p>
    <w:p w14:paraId="3BDE9AD2" w14:textId="77777777" w:rsidR="00C97136" w:rsidRDefault="00C97136">
      <w:pPr>
        <w:tabs>
          <w:tab w:val="clear" w:pos="567"/>
        </w:tabs>
        <w:spacing w:line="240" w:lineRule="auto"/>
        <w:ind w:left="1701" w:right="849" w:hanging="708"/>
        <w:rPr>
          <w:b/>
          <w:noProof/>
          <w:szCs w:val="22"/>
        </w:rPr>
      </w:pPr>
      <w:r>
        <w:rPr>
          <w:b/>
          <w:szCs w:val="22"/>
        </w:rPr>
        <w:t>В.</w:t>
      </w:r>
      <w:r>
        <w:rPr>
          <w:b/>
          <w:szCs w:val="22"/>
        </w:rPr>
        <w:tab/>
        <w:t xml:space="preserve">ДРУГИ УСЛОВИЯ И ИЗИСКВАНИЯ НА </w:t>
      </w:r>
      <w:r>
        <w:rPr>
          <w:b/>
          <w:noProof/>
          <w:szCs w:val="22"/>
        </w:rPr>
        <w:t>РАЗРЕШЕНИЕТО ЗА УПОТРЕБА</w:t>
      </w:r>
    </w:p>
    <w:p w14:paraId="65E635D1" w14:textId="77777777" w:rsidR="00C97136" w:rsidRDefault="00C97136">
      <w:pPr>
        <w:tabs>
          <w:tab w:val="clear" w:pos="567"/>
        </w:tabs>
        <w:spacing w:line="240" w:lineRule="auto"/>
        <w:ind w:left="1701" w:right="849" w:hanging="708"/>
        <w:rPr>
          <w:b/>
          <w:noProof/>
          <w:szCs w:val="22"/>
        </w:rPr>
      </w:pPr>
    </w:p>
    <w:p w14:paraId="4BAB705C" w14:textId="77777777" w:rsidR="00C97136" w:rsidRDefault="00C97136">
      <w:pPr>
        <w:tabs>
          <w:tab w:val="clear" w:pos="567"/>
        </w:tabs>
        <w:spacing w:line="240" w:lineRule="auto"/>
        <w:ind w:left="1701" w:right="849" w:hanging="708"/>
        <w:rPr>
          <w:b/>
          <w:noProof/>
          <w:szCs w:val="22"/>
        </w:rPr>
      </w:pPr>
      <w:r>
        <w:rPr>
          <w:b/>
          <w:noProof/>
          <w:szCs w:val="22"/>
        </w:rPr>
        <w:t>Г.</w:t>
      </w:r>
      <w:r>
        <w:rPr>
          <w:b/>
          <w:noProof/>
          <w:szCs w:val="22"/>
        </w:rPr>
        <w:tab/>
        <w:t>УСЛОВИЯ ИЛИ ОГРАНИЧЕНИЯ ЗА БЕЗОПАСНА И ЕФЕКТИВНА УПОТРЕБА НА ЛЕКАРСТВЕНИЯ ПРОДУКТ</w:t>
      </w:r>
    </w:p>
    <w:p w14:paraId="0B0266AC" w14:textId="77777777" w:rsidR="00C97136" w:rsidRDefault="00C97136">
      <w:pPr>
        <w:widowControl w:val="0"/>
        <w:tabs>
          <w:tab w:val="clear" w:pos="567"/>
        </w:tabs>
        <w:spacing w:line="240" w:lineRule="auto"/>
        <w:ind w:left="1701" w:right="849" w:hanging="708"/>
        <w:rPr>
          <w:szCs w:val="22"/>
        </w:rPr>
      </w:pPr>
    </w:p>
    <w:p w14:paraId="76298183" w14:textId="77777777" w:rsidR="00C97136" w:rsidRPr="00DB1B72" w:rsidRDefault="00C97136">
      <w:pPr>
        <w:pStyle w:val="TitleB"/>
        <w:widowControl w:val="0"/>
        <w:spacing w:line="240" w:lineRule="auto"/>
        <w:ind w:right="0"/>
        <w:rPr>
          <w:noProof w:val="0"/>
          <w:szCs w:val="22"/>
          <w:lang w:val="ru-RU"/>
        </w:rPr>
      </w:pPr>
      <w:r>
        <w:rPr>
          <w:noProof w:val="0"/>
          <w:szCs w:val="22"/>
        </w:rPr>
        <w:br w:type="page"/>
      </w:r>
      <w:r>
        <w:rPr>
          <w:noProof w:val="0"/>
          <w:szCs w:val="22"/>
        </w:rPr>
        <w:lastRenderedPageBreak/>
        <w:t>A.</w:t>
      </w:r>
      <w:r>
        <w:rPr>
          <w:noProof w:val="0"/>
          <w:szCs w:val="22"/>
        </w:rPr>
        <w:tab/>
      </w:r>
      <w:r>
        <w:rPr>
          <w:szCs w:val="22"/>
        </w:rPr>
        <w:t>ПРОИЗВОДИТЕЛ(И)</w:t>
      </w:r>
      <w:r>
        <w:rPr>
          <w:noProof w:val="0"/>
          <w:szCs w:val="22"/>
        </w:rPr>
        <w:t>, ОТГОВОРЕН(НИ) ЗА ОСВОБОЖДАВАНЕ НА ПАРТИДИ</w:t>
      </w:r>
    </w:p>
    <w:p w14:paraId="315A852A" w14:textId="77777777" w:rsidR="00C97136" w:rsidRDefault="00C97136">
      <w:pPr>
        <w:spacing w:line="240" w:lineRule="auto"/>
        <w:ind w:left="567" w:hanging="567"/>
        <w:rPr>
          <w:szCs w:val="22"/>
        </w:rPr>
      </w:pPr>
    </w:p>
    <w:p w14:paraId="78B3586C" w14:textId="77777777" w:rsidR="00C97136" w:rsidRDefault="00C97136">
      <w:pPr>
        <w:spacing w:line="240" w:lineRule="auto"/>
        <w:rPr>
          <w:szCs w:val="22"/>
          <w:u w:val="single"/>
        </w:rPr>
      </w:pPr>
      <w:r>
        <w:rPr>
          <w:szCs w:val="22"/>
          <w:u w:val="single"/>
        </w:rPr>
        <w:t>Име и адрес на производителя(ите), отговорен(ни) за освобождаване на партидите</w:t>
      </w:r>
    </w:p>
    <w:p w14:paraId="135421F8" w14:textId="77777777" w:rsidR="00C97136" w:rsidRDefault="00C97136">
      <w:pPr>
        <w:spacing w:line="240" w:lineRule="auto"/>
        <w:rPr>
          <w:szCs w:val="22"/>
        </w:rPr>
      </w:pPr>
    </w:p>
    <w:p w14:paraId="1DA7EEF4" w14:textId="77777777" w:rsidR="00C97136" w:rsidRDefault="00C97136">
      <w:pPr>
        <w:tabs>
          <w:tab w:val="clear" w:pos="567"/>
        </w:tabs>
        <w:spacing w:line="240" w:lineRule="auto"/>
      </w:pPr>
      <w:r>
        <w:t>Temmler Pharma GmbH &amp; Co. KG</w:t>
      </w:r>
    </w:p>
    <w:p w14:paraId="4E86C189" w14:textId="77777777" w:rsidR="00C97136" w:rsidRDefault="00C97136">
      <w:pPr>
        <w:tabs>
          <w:tab w:val="clear" w:pos="567"/>
        </w:tabs>
        <w:spacing w:line="240" w:lineRule="auto"/>
      </w:pPr>
      <w:r>
        <w:t>Temmlerstrasse</w:t>
      </w:r>
      <w:r>
        <w:rPr>
          <w:lang w:val="en-GB"/>
        </w:rPr>
        <w:t> </w:t>
      </w:r>
      <w:r>
        <w:t>2</w:t>
      </w:r>
    </w:p>
    <w:p w14:paraId="22BB75C5" w14:textId="77777777" w:rsidR="00C97136" w:rsidRDefault="00C97136">
      <w:pPr>
        <w:tabs>
          <w:tab w:val="clear" w:pos="567"/>
        </w:tabs>
        <w:spacing w:line="240" w:lineRule="auto"/>
      </w:pPr>
      <w:r>
        <w:t xml:space="preserve">35039 </w:t>
      </w:r>
      <w:smartTag w:uri="urn:schemas-microsoft-com:office:smarttags" w:element="place">
        <w:smartTag w:uri="urn:schemas-microsoft-com:office:smarttags" w:element="City">
          <w:r>
            <w:t>Marburg</w:t>
          </w:r>
        </w:smartTag>
      </w:smartTag>
    </w:p>
    <w:p w14:paraId="0CA1C79C" w14:textId="77777777" w:rsidR="00C97136" w:rsidRDefault="00C97136">
      <w:pPr>
        <w:tabs>
          <w:tab w:val="clear" w:pos="567"/>
        </w:tabs>
        <w:spacing w:line="240" w:lineRule="auto"/>
      </w:pPr>
      <w:r>
        <w:rPr>
          <w:szCs w:val="22"/>
        </w:rPr>
        <w:t>Германия</w:t>
      </w:r>
    </w:p>
    <w:p w14:paraId="35735243" w14:textId="77777777" w:rsidR="00C97136" w:rsidRPr="00DB1B72" w:rsidRDefault="00C97136" w:rsidP="005A78CF">
      <w:pPr>
        <w:numPr>
          <w:ilvl w:val="12"/>
          <w:numId w:val="0"/>
        </w:numPr>
        <w:tabs>
          <w:tab w:val="clear" w:pos="567"/>
        </w:tabs>
        <w:spacing w:line="240" w:lineRule="auto"/>
        <w:outlineLvl w:val="0"/>
        <w:rPr>
          <w:szCs w:val="22"/>
          <w:lang w:val="pt-BR" w:eastAsia="en-GB"/>
        </w:rPr>
      </w:pPr>
    </w:p>
    <w:p w14:paraId="24279CB9" w14:textId="77777777" w:rsidR="00D44DE5" w:rsidRPr="000A40E2" w:rsidRDefault="00D44DE5" w:rsidP="00D44DE5">
      <w:pPr>
        <w:rPr>
          <w:lang w:val="pt-PT"/>
        </w:rPr>
      </w:pPr>
      <w:r>
        <w:t>Iberfar Indústria Farmacêutica S.A.</w:t>
      </w:r>
    </w:p>
    <w:p w14:paraId="1EB42A85" w14:textId="77777777" w:rsidR="00D44DE5" w:rsidRDefault="00D44DE5" w:rsidP="00D44DE5">
      <w:r>
        <w:t>Estrada Consiglieri Pedroso 123</w:t>
      </w:r>
    </w:p>
    <w:p w14:paraId="00CFE478" w14:textId="77777777" w:rsidR="00D44DE5" w:rsidRDefault="00D44DE5" w:rsidP="00D44DE5">
      <w:r>
        <w:t>Queluz De Baixo</w:t>
      </w:r>
    </w:p>
    <w:p w14:paraId="427C9341" w14:textId="77777777" w:rsidR="00D44DE5" w:rsidRDefault="00D44DE5" w:rsidP="00D44DE5">
      <w:r>
        <w:t>Barcarena</w:t>
      </w:r>
    </w:p>
    <w:p w14:paraId="4029FF47" w14:textId="77777777" w:rsidR="00C97136" w:rsidRPr="00D44DE5" w:rsidRDefault="00D44DE5" w:rsidP="000A40E2">
      <w:r>
        <w:t>2734-501</w:t>
      </w:r>
    </w:p>
    <w:p w14:paraId="263323DB" w14:textId="77777777" w:rsidR="00C97136" w:rsidRPr="00DB1B72" w:rsidRDefault="00C97136" w:rsidP="005A78CF">
      <w:pPr>
        <w:numPr>
          <w:ilvl w:val="12"/>
          <w:numId w:val="0"/>
        </w:numPr>
        <w:tabs>
          <w:tab w:val="clear" w:pos="567"/>
        </w:tabs>
        <w:spacing w:line="240" w:lineRule="auto"/>
        <w:outlineLvl w:val="0"/>
        <w:rPr>
          <w:szCs w:val="22"/>
        </w:rPr>
      </w:pPr>
      <w:r w:rsidRPr="00DB1B72">
        <w:rPr>
          <w:szCs w:val="22"/>
        </w:rPr>
        <w:t>Португалия</w:t>
      </w:r>
    </w:p>
    <w:p w14:paraId="12F352F7" w14:textId="77777777" w:rsidR="00C97136" w:rsidRDefault="00C97136" w:rsidP="005A78CF">
      <w:pPr>
        <w:spacing w:line="240" w:lineRule="auto"/>
        <w:rPr>
          <w:szCs w:val="22"/>
        </w:rPr>
      </w:pPr>
    </w:p>
    <w:p w14:paraId="1BC28F5F" w14:textId="77777777" w:rsidR="00C97136" w:rsidRPr="00DB1B72" w:rsidRDefault="00D847A4">
      <w:pPr>
        <w:spacing w:line="240" w:lineRule="auto"/>
        <w:rPr>
          <w:noProof/>
          <w:szCs w:val="22"/>
        </w:rPr>
      </w:pPr>
      <w:r w:rsidRPr="00041BA7">
        <w:rPr>
          <w:bCs/>
          <w:noProof/>
          <w:szCs w:val="22"/>
          <w:lang w:val="fr-CH"/>
        </w:rPr>
        <w:t>Rovi Pharma Industrial Services, S.A.</w:t>
      </w:r>
    </w:p>
    <w:p w14:paraId="1202E77C" w14:textId="77777777" w:rsidR="00C97136" w:rsidRPr="00DB1B72" w:rsidRDefault="00C97136">
      <w:pPr>
        <w:spacing w:line="240" w:lineRule="auto"/>
        <w:rPr>
          <w:noProof/>
          <w:szCs w:val="22"/>
          <w:lang w:val="es-ES"/>
        </w:rPr>
      </w:pPr>
      <w:r w:rsidRPr="00DB1B72">
        <w:rPr>
          <w:noProof/>
          <w:szCs w:val="22"/>
          <w:lang w:val="es-ES"/>
        </w:rPr>
        <w:t>Vía Complutense, 140</w:t>
      </w:r>
    </w:p>
    <w:p w14:paraId="14774DD3" w14:textId="77777777" w:rsidR="00C97136" w:rsidRPr="00DB1B72" w:rsidRDefault="00C97136">
      <w:pPr>
        <w:spacing w:line="240" w:lineRule="auto"/>
        <w:rPr>
          <w:noProof/>
          <w:szCs w:val="22"/>
          <w:lang w:val="es-ES"/>
        </w:rPr>
      </w:pPr>
      <w:r w:rsidRPr="00DB1B72">
        <w:rPr>
          <w:noProof/>
          <w:szCs w:val="22"/>
          <w:lang w:val="es-ES"/>
        </w:rPr>
        <w:t>Alcalá de Henares</w:t>
      </w:r>
    </w:p>
    <w:p w14:paraId="3FF15FF5" w14:textId="77777777" w:rsidR="00C97136" w:rsidRPr="00DB1B72" w:rsidRDefault="00D847A4">
      <w:pPr>
        <w:spacing w:line="240" w:lineRule="auto"/>
        <w:rPr>
          <w:noProof/>
          <w:szCs w:val="22"/>
          <w:lang w:val="es-ES"/>
        </w:rPr>
      </w:pPr>
      <w:r>
        <w:rPr>
          <w:noProof/>
          <w:szCs w:val="22"/>
          <w:lang w:val="es-ES"/>
        </w:rPr>
        <w:t xml:space="preserve">Madrid, </w:t>
      </w:r>
      <w:r w:rsidR="00C97136" w:rsidRPr="00DB1B72">
        <w:rPr>
          <w:noProof/>
          <w:szCs w:val="22"/>
          <w:lang w:val="es-ES"/>
        </w:rPr>
        <w:t>28805</w:t>
      </w:r>
    </w:p>
    <w:p w14:paraId="29FB1EB6" w14:textId="77777777" w:rsidR="00C97136" w:rsidRPr="00DB1B72" w:rsidRDefault="00C97136">
      <w:pPr>
        <w:spacing w:line="240" w:lineRule="auto"/>
        <w:rPr>
          <w:noProof/>
          <w:szCs w:val="22"/>
          <w:lang w:val="ru-RU"/>
        </w:rPr>
      </w:pPr>
      <w:r w:rsidRPr="00DB1B72">
        <w:rPr>
          <w:noProof/>
          <w:szCs w:val="22"/>
          <w:lang w:val="ru-RU"/>
        </w:rPr>
        <w:t>Испания</w:t>
      </w:r>
    </w:p>
    <w:p w14:paraId="21D5E464" w14:textId="77777777" w:rsidR="00C97136" w:rsidRPr="00DB1B72" w:rsidRDefault="00C97136" w:rsidP="005A78CF">
      <w:pPr>
        <w:spacing w:line="240" w:lineRule="auto"/>
        <w:rPr>
          <w:szCs w:val="22"/>
          <w:lang w:val="ru-RU"/>
        </w:rPr>
      </w:pPr>
    </w:p>
    <w:p w14:paraId="25A7939E" w14:textId="77777777" w:rsidR="00C97136" w:rsidRDefault="00C97136" w:rsidP="005A78CF">
      <w:pPr>
        <w:spacing w:line="240" w:lineRule="auto"/>
        <w:rPr>
          <w:szCs w:val="22"/>
        </w:rPr>
      </w:pPr>
      <w:r>
        <w:rPr>
          <w:szCs w:val="22"/>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28D6CC39" w14:textId="77777777" w:rsidR="00C97136" w:rsidRPr="00DB1B72" w:rsidRDefault="00C97136" w:rsidP="005A78CF">
      <w:pPr>
        <w:spacing w:line="240" w:lineRule="auto"/>
        <w:rPr>
          <w:szCs w:val="22"/>
          <w:lang w:val="ru-RU"/>
        </w:rPr>
      </w:pPr>
    </w:p>
    <w:p w14:paraId="5365668C" w14:textId="77777777" w:rsidR="00C97136" w:rsidRPr="00DB1B72" w:rsidRDefault="00C97136" w:rsidP="005A78CF">
      <w:pPr>
        <w:spacing w:line="240" w:lineRule="auto"/>
        <w:rPr>
          <w:szCs w:val="22"/>
          <w:lang w:val="ru-RU"/>
        </w:rPr>
      </w:pPr>
    </w:p>
    <w:p w14:paraId="741BD968" w14:textId="77777777" w:rsidR="00C97136" w:rsidRPr="00DB1B72" w:rsidRDefault="00C97136">
      <w:pPr>
        <w:pStyle w:val="TitleB"/>
        <w:spacing w:line="240" w:lineRule="auto"/>
        <w:ind w:right="0"/>
        <w:rPr>
          <w:noProof w:val="0"/>
          <w:szCs w:val="22"/>
          <w:lang w:val="ru-RU"/>
        </w:rPr>
      </w:pPr>
      <w:r>
        <w:rPr>
          <w:noProof w:val="0"/>
          <w:szCs w:val="22"/>
        </w:rPr>
        <w:t>Б.</w:t>
      </w:r>
      <w:r>
        <w:rPr>
          <w:noProof w:val="0"/>
          <w:szCs w:val="22"/>
        </w:rPr>
        <w:tab/>
        <w:t xml:space="preserve">УСЛОВИЯ </w:t>
      </w:r>
      <w:r>
        <w:rPr>
          <w:snapToGrid w:val="0"/>
          <w:szCs w:val="24"/>
        </w:rPr>
        <w:t xml:space="preserve">ИЛИ ОГРАНИЧЕНИЯ </w:t>
      </w:r>
      <w:r>
        <w:rPr>
          <w:noProof w:val="0"/>
          <w:szCs w:val="22"/>
        </w:rPr>
        <w:t xml:space="preserve">ЗА </w:t>
      </w:r>
      <w:r>
        <w:rPr>
          <w:snapToGrid w:val="0"/>
          <w:szCs w:val="24"/>
        </w:rPr>
        <w:t>ДОСТАВКА И УПОТРЕБА</w:t>
      </w:r>
    </w:p>
    <w:p w14:paraId="6B704EBC" w14:textId="77777777" w:rsidR="00C97136" w:rsidRDefault="00C97136">
      <w:pPr>
        <w:spacing w:line="240" w:lineRule="auto"/>
        <w:rPr>
          <w:b/>
          <w:szCs w:val="22"/>
        </w:rPr>
      </w:pPr>
    </w:p>
    <w:p w14:paraId="4E896820" w14:textId="77777777" w:rsidR="00C97136" w:rsidRDefault="00C97136" w:rsidP="005A78CF">
      <w:pPr>
        <w:spacing w:line="240" w:lineRule="auto"/>
        <w:rPr>
          <w:szCs w:val="22"/>
        </w:rPr>
      </w:pPr>
      <w:r>
        <w:rPr>
          <w:szCs w:val="22"/>
        </w:rPr>
        <w:t>Лекарственият продукт се отпуска по лекарско предписание.</w:t>
      </w:r>
    </w:p>
    <w:p w14:paraId="086C67C6" w14:textId="77777777" w:rsidR="00C97136" w:rsidRPr="00DB1B72" w:rsidRDefault="00C97136" w:rsidP="005A78CF">
      <w:pPr>
        <w:spacing w:line="240" w:lineRule="auto"/>
        <w:rPr>
          <w:szCs w:val="22"/>
          <w:lang w:val="ru-RU"/>
        </w:rPr>
      </w:pPr>
    </w:p>
    <w:p w14:paraId="41D5C9BB" w14:textId="77777777" w:rsidR="00C97136" w:rsidRPr="00DB1B72" w:rsidRDefault="00C97136" w:rsidP="005A78CF">
      <w:pPr>
        <w:spacing w:line="240" w:lineRule="auto"/>
        <w:rPr>
          <w:szCs w:val="22"/>
          <w:lang w:val="ru-RU"/>
        </w:rPr>
      </w:pPr>
    </w:p>
    <w:p w14:paraId="41A8EA9E" w14:textId="77777777" w:rsidR="00C97136" w:rsidRDefault="00C97136">
      <w:pPr>
        <w:pStyle w:val="TitleB"/>
        <w:widowControl w:val="0"/>
        <w:spacing w:line="240" w:lineRule="auto"/>
        <w:ind w:right="0"/>
        <w:rPr>
          <w:szCs w:val="22"/>
        </w:rPr>
      </w:pPr>
      <w:r>
        <w:rPr>
          <w:szCs w:val="22"/>
        </w:rPr>
        <w:t>В.</w:t>
      </w:r>
      <w:r>
        <w:rPr>
          <w:szCs w:val="22"/>
        </w:rPr>
        <w:tab/>
        <w:t>ДРУГИ УСЛОВИЯ И ИЗИСКВАНИЯ НА РАЗРЕШЕНИЕТО ЗА УПОТРЕБА</w:t>
      </w:r>
    </w:p>
    <w:p w14:paraId="083D8785" w14:textId="77777777" w:rsidR="00C97136" w:rsidRDefault="00C97136">
      <w:pPr>
        <w:spacing w:line="240" w:lineRule="auto"/>
        <w:rPr>
          <w:b/>
          <w:szCs w:val="22"/>
        </w:rPr>
      </w:pPr>
    </w:p>
    <w:p w14:paraId="3B849DCF" w14:textId="77777777" w:rsidR="00C97136" w:rsidRDefault="00C97136" w:rsidP="001929C5">
      <w:pPr>
        <w:numPr>
          <w:ilvl w:val="0"/>
          <w:numId w:val="27"/>
        </w:numPr>
        <w:tabs>
          <w:tab w:val="clear" w:pos="720"/>
        </w:tabs>
        <w:spacing w:line="240" w:lineRule="auto"/>
        <w:ind w:left="567" w:hanging="567"/>
        <w:rPr>
          <w:szCs w:val="22"/>
          <w:u w:val="single"/>
        </w:rPr>
      </w:pPr>
      <w:r>
        <w:rPr>
          <w:b/>
          <w:noProof/>
          <w:szCs w:val="22"/>
        </w:rPr>
        <w:t>Периодични актуализирани доклади за безопасност</w:t>
      </w:r>
    </w:p>
    <w:p w14:paraId="69A6D348" w14:textId="77777777" w:rsidR="00C97136" w:rsidRDefault="00C97136">
      <w:pPr>
        <w:spacing w:line="240" w:lineRule="auto"/>
        <w:rPr>
          <w:b/>
          <w:szCs w:val="22"/>
        </w:rPr>
      </w:pPr>
    </w:p>
    <w:p w14:paraId="40045D21" w14:textId="77777777" w:rsidR="00C97136" w:rsidRDefault="00C97136">
      <w:pPr>
        <w:spacing w:line="240" w:lineRule="auto"/>
        <w:rPr>
          <w:b/>
          <w:szCs w:val="22"/>
        </w:rPr>
      </w:pPr>
      <w:r>
        <w:rPr>
          <w:noProof/>
          <w:szCs w:val="22"/>
        </w:rPr>
        <w:t>Притежателят на разрешението за употреба трябва да подава периодични актуализирани доклади за безопасност за този продукт съгласно изискванията, посочени в списъка с референтните дати на Европейския съюз (EURD списък), предвиден в чл. 107в, ал. 7 от Директива 2001/83/ЕО и публикуван на европейския уебпортал за лекарства</w:t>
      </w:r>
      <w:r>
        <w:rPr>
          <w:i/>
          <w:noProof/>
          <w:szCs w:val="22"/>
        </w:rPr>
        <w:t>.</w:t>
      </w:r>
    </w:p>
    <w:p w14:paraId="02758B04" w14:textId="77777777" w:rsidR="00C97136" w:rsidRPr="00DB1B72" w:rsidRDefault="00C97136">
      <w:pPr>
        <w:spacing w:line="240" w:lineRule="auto"/>
        <w:rPr>
          <w:b/>
          <w:szCs w:val="22"/>
          <w:lang w:val="ru-RU"/>
        </w:rPr>
      </w:pPr>
    </w:p>
    <w:p w14:paraId="7262CBA0" w14:textId="77777777" w:rsidR="00C97136" w:rsidRPr="00DB1B72" w:rsidRDefault="00C97136">
      <w:pPr>
        <w:spacing w:line="240" w:lineRule="auto"/>
        <w:rPr>
          <w:b/>
          <w:szCs w:val="22"/>
          <w:lang w:val="ru-RU"/>
        </w:rPr>
      </w:pPr>
    </w:p>
    <w:p w14:paraId="532ABBA7" w14:textId="77777777" w:rsidR="00C97136" w:rsidRDefault="00C97136">
      <w:pPr>
        <w:pStyle w:val="TitleB"/>
        <w:widowControl w:val="0"/>
        <w:spacing w:line="240" w:lineRule="auto"/>
        <w:ind w:right="0"/>
        <w:rPr>
          <w:szCs w:val="22"/>
        </w:rPr>
      </w:pPr>
      <w:r>
        <w:rPr>
          <w:szCs w:val="22"/>
        </w:rPr>
        <w:t>Г.</w:t>
      </w:r>
      <w:r>
        <w:rPr>
          <w:szCs w:val="22"/>
        </w:rPr>
        <w:tab/>
        <w:t>УСЛОВИЯ ИЛИ ОГРАНИЧЕНИЯ ЗА БЕЗОПАСНА И ЕФЕКТИВНА УПОТРЕБА НА ЛЕКАРСТВЕНИЯ ПРОДУКТ</w:t>
      </w:r>
    </w:p>
    <w:p w14:paraId="296DD042" w14:textId="77777777" w:rsidR="00C97136" w:rsidRDefault="00C97136">
      <w:pPr>
        <w:spacing w:line="240" w:lineRule="auto"/>
        <w:rPr>
          <w:iCs/>
          <w:szCs w:val="22"/>
        </w:rPr>
      </w:pPr>
    </w:p>
    <w:p w14:paraId="74DB3E9A" w14:textId="77777777" w:rsidR="00C97136" w:rsidRDefault="00C97136">
      <w:pPr>
        <w:numPr>
          <w:ilvl w:val="0"/>
          <w:numId w:val="27"/>
        </w:numPr>
        <w:tabs>
          <w:tab w:val="clear" w:pos="720"/>
          <w:tab w:val="num" w:pos="-714"/>
        </w:tabs>
        <w:spacing w:line="240" w:lineRule="auto"/>
        <w:ind w:left="567" w:hanging="567"/>
        <w:rPr>
          <w:b/>
          <w:szCs w:val="22"/>
        </w:rPr>
      </w:pPr>
      <w:r>
        <w:rPr>
          <w:b/>
          <w:szCs w:val="22"/>
        </w:rPr>
        <w:t xml:space="preserve">План за управление на риска </w:t>
      </w:r>
      <w:r>
        <w:rPr>
          <w:b/>
          <w:noProof/>
          <w:snapToGrid w:val="0"/>
          <w:szCs w:val="24"/>
          <w:lang w:val="ru-RU"/>
        </w:rPr>
        <w:t>(ПУР)</w:t>
      </w:r>
    </w:p>
    <w:p w14:paraId="19FD96DA" w14:textId="77777777" w:rsidR="00C97136" w:rsidRDefault="00C97136">
      <w:pPr>
        <w:spacing w:line="240" w:lineRule="auto"/>
        <w:rPr>
          <w:szCs w:val="22"/>
        </w:rPr>
      </w:pPr>
    </w:p>
    <w:p w14:paraId="3090FB3E" w14:textId="77777777" w:rsidR="00C97136" w:rsidRDefault="00C97136">
      <w:pPr>
        <w:spacing w:line="240" w:lineRule="auto"/>
        <w:rPr>
          <w:szCs w:val="22"/>
        </w:rPr>
      </w:pPr>
      <w:r>
        <w:rPr>
          <w:szCs w:val="22"/>
        </w:rPr>
        <w:t xml:space="preserve">ПРУ </w:t>
      </w:r>
      <w:r>
        <w:rPr>
          <w:snapToGrid w:val="0"/>
          <w:lang w:val="ru-RU"/>
        </w:rPr>
        <w:t>трябва да извършва изискваните дейности и действия</w:t>
      </w:r>
      <w:r>
        <w:rPr>
          <w:szCs w:val="22"/>
        </w:rPr>
        <w:t>, свързани с проследяване на лекарствената безопасност, посочени в одобрения ПУР, представен в Модул 1.8.2 на Разрешението за употреба, както и при всички следващи съгласувани актуализации на ПУР.</w:t>
      </w:r>
    </w:p>
    <w:p w14:paraId="45034F64" w14:textId="77777777" w:rsidR="00C97136" w:rsidRDefault="00C97136">
      <w:pPr>
        <w:spacing w:line="240" w:lineRule="auto"/>
        <w:rPr>
          <w:szCs w:val="22"/>
        </w:rPr>
      </w:pPr>
    </w:p>
    <w:p w14:paraId="2B098F50" w14:textId="77777777" w:rsidR="00C97136" w:rsidRDefault="00C97136">
      <w:pPr>
        <w:spacing w:line="240" w:lineRule="auto"/>
        <w:rPr>
          <w:szCs w:val="22"/>
        </w:rPr>
      </w:pPr>
      <w:r>
        <w:rPr>
          <w:szCs w:val="22"/>
        </w:rPr>
        <w:t>Актуализиран ПУР трябва да се подава:</w:t>
      </w:r>
    </w:p>
    <w:p w14:paraId="28CBBDB1" w14:textId="77777777" w:rsidR="00C97136" w:rsidRDefault="00C97136">
      <w:pPr>
        <w:numPr>
          <w:ilvl w:val="0"/>
          <w:numId w:val="30"/>
        </w:numPr>
        <w:spacing w:line="240" w:lineRule="auto"/>
        <w:ind w:left="567" w:hanging="567"/>
        <w:rPr>
          <w:szCs w:val="22"/>
        </w:rPr>
      </w:pPr>
      <w:r>
        <w:rPr>
          <w:szCs w:val="22"/>
        </w:rPr>
        <w:t>по искане на Европейската агенция по лекарствата;</w:t>
      </w:r>
    </w:p>
    <w:p w14:paraId="2B38E9AC" w14:textId="77777777" w:rsidR="00C97136" w:rsidRDefault="00C97136">
      <w:pPr>
        <w:numPr>
          <w:ilvl w:val="0"/>
          <w:numId w:val="14"/>
        </w:numPr>
        <w:tabs>
          <w:tab w:val="clear" w:pos="720"/>
          <w:tab w:val="num" w:pos="6"/>
        </w:tabs>
        <w:spacing w:line="240" w:lineRule="auto"/>
        <w:ind w:left="567" w:hanging="567"/>
        <w:rPr>
          <w:szCs w:val="22"/>
        </w:rPr>
      </w:pPr>
      <w:r>
        <w:rPr>
          <w:szCs w:val="22"/>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p>
    <w:p w14:paraId="41693211" w14:textId="77777777" w:rsidR="00C97136" w:rsidRDefault="00C97136">
      <w:pPr>
        <w:spacing w:line="240" w:lineRule="auto"/>
        <w:rPr>
          <w:szCs w:val="22"/>
        </w:rPr>
      </w:pPr>
    </w:p>
    <w:p w14:paraId="7BB2940F" w14:textId="77777777" w:rsidR="00C97136" w:rsidRDefault="00C97136">
      <w:pPr>
        <w:tabs>
          <w:tab w:val="clear" w:pos="567"/>
        </w:tabs>
        <w:spacing w:line="240" w:lineRule="auto"/>
        <w:rPr>
          <w:noProof/>
          <w:snapToGrid w:val="0"/>
          <w:szCs w:val="24"/>
          <w:u w:val="single"/>
        </w:rPr>
      </w:pPr>
      <w:r>
        <w:rPr>
          <w:szCs w:val="24"/>
        </w:rPr>
        <w:lastRenderedPageBreak/>
        <w:t>Ако</w:t>
      </w:r>
      <w:r>
        <w:rPr>
          <w:noProof/>
          <w:szCs w:val="22"/>
        </w:rPr>
        <w:t xml:space="preserve"> подаването на ПАДБ и актуализирането на ПУР съвпадат, те може да се подадат едновременно.</w:t>
      </w:r>
    </w:p>
    <w:p w14:paraId="0CE6F425" w14:textId="77777777" w:rsidR="00C97136" w:rsidRDefault="00C97136">
      <w:pPr>
        <w:tabs>
          <w:tab w:val="clear" w:pos="567"/>
        </w:tabs>
        <w:spacing w:line="240" w:lineRule="auto"/>
        <w:rPr>
          <w:szCs w:val="22"/>
        </w:rPr>
      </w:pPr>
      <w:r>
        <w:rPr>
          <w:szCs w:val="22"/>
        </w:rPr>
        <w:br w:type="page"/>
      </w:r>
    </w:p>
    <w:p w14:paraId="1330EA1D" w14:textId="77777777" w:rsidR="00C97136" w:rsidRDefault="00C97136">
      <w:pPr>
        <w:tabs>
          <w:tab w:val="clear" w:pos="567"/>
        </w:tabs>
        <w:spacing w:line="240" w:lineRule="auto"/>
        <w:rPr>
          <w:szCs w:val="22"/>
        </w:rPr>
      </w:pPr>
    </w:p>
    <w:p w14:paraId="569216A0" w14:textId="77777777" w:rsidR="00C97136" w:rsidRDefault="00C97136">
      <w:pPr>
        <w:tabs>
          <w:tab w:val="clear" w:pos="567"/>
        </w:tabs>
        <w:spacing w:line="240" w:lineRule="auto"/>
        <w:rPr>
          <w:szCs w:val="22"/>
        </w:rPr>
      </w:pPr>
    </w:p>
    <w:p w14:paraId="3D7AEBE4" w14:textId="77777777" w:rsidR="00C97136" w:rsidRDefault="00C97136">
      <w:pPr>
        <w:tabs>
          <w:tab w:val="clear" w:pos="567"/>
        </w:tabs>
        <w:spacing w:line="240" w:lineRule="auto"/>
        <w:rPr>
          <w:szCs w:val="22"/>
        </w:rPr>
      </w:pPr>
    </w:p>
    <w:p w14:paraId="2FB855A8" w14:textId="77777777" w:rsidR="00C97136" w:rsidRDefault="00C97136">
      <w:pPr>
        <w:tabs>
          <w:tab w:val="clear" w:pos="567"/>
        </w:tabs>
        <w:spacing w:line="240" w:lineRule="auto"/>
        <w:rPr>
          <w:szCs w:val="22"/>
        </w:rPr>
      </w:pPr>
    </w:p>
    <w:p w14:paraId="4DBAE0FA" w14:textId="77777777" w:rsidR="00C97136" w:rsidRDefault="00C97136">
      <w:pPr>
        <w:tabs>
          <w:tab w:val="clear" w:pos="567"/>
        </w:tabs>
        <w:spacing w:line="240" w:lineRule="auto"/>
        <w:rPr>
          <w:szCs w:val="22"/>
        </w:rPr>
      </w:pPr>
    </w:p>
    <w:p w14:paraId="1555B396" w14:textId="77777777" w:rsidR="00C97136" w:rsidRDefault="00C97136">
      <w:pPr>
        <w:tabs>
          <w:tab w:val="clear" w:pos="567"/>
        </w:tabs>
        <w:spacing w:line="240" w:lineRule="auto"/>
        <w:rPr>
          <w:szCs w:val="22"/>
        </w:rPr>
      </w:pPr>
    </w:p>
    <w:p w14:paraId="13D73007" w14:textId="77777777" w:rsidR="00C97136" w:rsidRDefault="00C97136">
      <w:pPr>
        <w:tabs>
          <w:tab w:val="clear" w:pos="567"/>
        </w:tabs>
        <w:spacing w:line="240" w:lineRule="auto"/>
        <w:rPr>
          <w:szCs w:val="22"/>
        </w:rPr>
      </w:pPr>
    </w:p>
    <w:p w14:paraId="415A284D" w14:textId="77777777" w:rsidR="00C97136" w:rsidRDefault="00C97136">
      <w:pPr>
        <w:tabs>
          <w:tab w:val="clear" w:pos="567"/>
        </w:tabs>
        <w:spacing w:line="240" w:lineRule="auto"/>
        <w:rPr>
          <w:szCs w:val="22"/>
        </w:rPr>
      </w:pPr>
    </w:p>
    <w:p w14:paraId="3AC8EECF" w14:textId="77777777" w:rsidR="00C97136" w:rsidRDefault="00C97136">
      <w:pPr>
        <w:tabs>
          <w:tab w:val="clear" w:pos="567"/>
        </w:tabs>
        <w:spacing w:line="240" w:lineRule="auto"/>
        <w:rPr>
          <w:szCs w:val="22"/>
        </w:rPr>
      </w:pPr>
    </w:p>
    <w:p w14:paraId="497E5710" w14:textId="77777777" w:rsidR="00C97136" w:rsidRDefault="00C97136">
      <w:pPr>
        <w:tabs>
          <w:tab w:val="clear" w:pos="567"/>
        </w:tabs>
        <w:spacing w:line="240" w:lineRule="auto"/>
        <w:rPr>
          <w:szCs w:val="22"/>
        </w:rPr>
      </w:pPr>
    </w:p>
    <w:p w14:paraId="0EDECED1" w14:textId="77777777" w:rsidR="00C97136" w:rsidRDefault="00C97136">
      <w:pPr>
        <w:tabs>
          <w:tab w:val="clear" w:pos="567"/>
        </w:tabs>
        <w:spacing w:line="240" w:lineRule="auto"/>
        <w:rPr>
          <w:szCs w:val="22"/>
        </w:rPr>
      </w:pPr>
    </w:p>
    <w:p w14:paraId="14B0DEC7" w14:textId="77777777" w:rsidR="00C97136" w:rsidRDefault="00C97136">
      <w:pPr>
        <w:tabs>
          <w:tab w:val="clear" w:pos="567"/>
        </w:tabs>
        <w:spacing w:line="240" w:lineRule="auto"/>
        <w:rPr>
          <w:szCs w:val="22"/>
        </w:rPr>
      </w:pPr>
    </w:p>
    <w:p w14:paraId="605F2A45" w14:textId="77777777" w:rsidR="00C97136" w:rsidRDefault="00C97136">
      <w:pPr>
        <w:tabs>
          <w:tab w:val="clear" w:pos="567"/>
        </w:tabs>
        <w:spacing w:line="240" w:lineRule="auto"/>
        <w:rPr>
          <w:szCs w:val="22"/>
        </w:rPr>
      </w:pPr>
    </w:p>
    <w:p w14:paraId="3DE578D3" w14:textId="77777777" w:rsidR="00C97136" w:rsidRDefault="00C97136">
      <w:pPr>
        <w:tabs>
          <w:tab w:val="clear" w:pos="567"/>
        </w:tabs>
        <w:spacing w:line="240" w:lineRule="auto"/>
        <w:rPr>
          <w:szCs w:val="22"/>
        </w:rPr>
      </w:pPr>
    </w:p>
    <w:p w14:paraId="275915BD" w14:textId="77777777" w:rsidR="00C97136" w:rsidRDefault="00C97136">
      <w:pPr>
        <w:tabs>
          <w:tab w:val="clear" w:pos="567"/>
        </w:tabs>
        <w:spacing w:line="240" w:lineRule="auto"/>
        <w:rPr>
          <w:szCs w:val="22"/>
        </w:rPr>
      </w:pPr>
    </w:p>
    <w:p w14:paraId="1FA3BA65" w14:textId="77777777" w:rsidR="00C97136" w:rsidRDefault="00C97136">
      <w:pPr>
        <w:tabs>
          <w:tab w:val="clear" w:pos="567"/>
        </w:tabs>
        <w:spacing w:line="240" w:lineRule="auto"/>
        <w:rPr>
          <w:szCs w:val="22"/>
        </w:rPr>
      </w:pPr>
    </w:p>
    <w:p w14:paraId="67327A26" w14:textId="77777777" w:rsidR="00C97136" w:rsidRDefault="00C97136">
      <w:pPr>
        <w:tabs>
          <w:tab w:val="clear" w:pos="567"/>
        </w:tabs>
        <w:spacing w:line="240" w:lineRule="auto"/>
        <w:rPr>
          <w:szCs w:val="22"/>
        </w:rPr>
      </w:pPr>
    </w:p>
    <w:p w14:paraId="1684EC42" w14:textId="77777777" w:rsidR="00C97136" w:rsidRDefault="00C97136">
      <w:pPr>
        <w:tabs>
          <w:tab w:val="clear" w:pos="567"/>
        </w:tabs>
        <w:spacing w:line="240" w:lineRule="auto"/>
        <w:rPr>
          <w:szCs w:val="22"/>
        </w:rPr>
      </w:pPr>
    </w:p>
    <w:p w14:paraId="04685B66" w14:textId="77777777" w:rsidR="00C97136" w:rsidRDefault="00C97136">
      <w:pPr>
        <w:tabs>
          <w:tab w:val="clear" w:pos="567"/>
        </w:tabs>
        <w:spacing w:line="240" w:lineRule="auto"/>
        <w:rPr>
          <w:szCs w:val="22"/>
        </w:rPr>
      </w:pPr>
    </w:p>
    <w:p w14:paraId="32870D1B" w14:textId="77777777" w:rsidR="00C97136" w:rsidRDefault="00C97136">
      <w:pPr>
        <w:tabs>
          <w:tab w:val="clear" w:pos="567"/>
        </w:tabs>
        <w:spacing w:line="240" w:lineRule="auto"/>
        <w:rPr>
          <w:szCs w:val="22"/>
        </w:rPr>
      </w:pPr>
    </w:p>
    <w:p w14:paraId="020E8F5E" w14:textId="77777777" w:rsidR="00C97136" w:rsidRPr="00DB1B72" w:rsidRDefault="00C97136">
      <w:pPr>
        <w:tabs>
          <w:tab w:val="clear" w:pos="567"/>
        </w:tabs>
        <w:spacing w:line="240" w:lineRule="auto"/>
        <w:rPr>
          <w:szCs w:val="22"/>
          <w:lang w:val="ru-RU"/>
        </w:rPr>
      </w:pPr>
    </w:p>
    <w:p w14:paraId="039EB25D" w14:textId="77777777" w:rsidR="00C97136" w:rsidRPr="00DB1B72" w:rsidRDefault="00C97136">
      <w:pPr>
        <w:tabs>
          <w:tab w:val="clear" w:pos="567"/>
        </w:tabs>
        <w:spacing w:line="240" w:lineRule="auto"/>
        <w:rPr>
          <w:szCs w:val="22"/>
          <w:lang w:val="ru-RU"/>
        </w:rPr>
      </w:pPr>
    </w:p>
    <w:p w14:paraId="7A2D4983" w14:textId="77777777" w:rsidR="00C97136" w:rsidRDefault="00C97136">
      <w:pPr>
        <w:tabs>
          <w:tab w:val="clear" w:pos="567"/>
        </w:tabs>
        <w:spacing w:line="240" w:lineRule="auto"/>
        <w:jc w:val="center"/>
        <w:outlineLvl w:val="0"/>
        <w:rPr>
          <w:b/>
          <w:szCs w:val="22"/>
        </w:rPr>
      </w:pPr>
      <w:r>
        <w:rPr>
          <w:b/>
          <w:szCs w:val="22"/>
        </w:rPr>
        <w:t>ПРИЛОЖЕНИЕ III</w:t>
      </w:r>
    </w:p>
    <w:p w14:paraId="366A3279" w14:textId="77777777" w:rsidR="00C97136" w:rsidRDefault="00C97136">
      <w:pPr>
        <w:tabs>
          <w:tab w:val="clear" w:pos="567"/>
        </w:tabs>
        <w:spacing w:line="240" w:lineRule="auto"/>
        <w:jc w:val="center"/>
        <w:rPr>
          <w:b/>
          <w:szCs w:val="22"/>
        </w:rPr>
      </w:pPr>
    </w:p>
    <w:p w14:paraId="231F1B4F" w14:textId="77777777" w:rsidR="00C97136" w:rsidRPr="00303651" w:rsidRDefault="00C97136">
      <w:pPr>
        <w:tabs>
          <w:tab w:val="clear" w:pos="567"/>
        </w:tabs>
        <w:spacing w:line="240" w:lineRule="auto"/>
        <w:jc w:val="center"/>
        <w:outlineLvl w:val="0"/>
        <w:rPr>
          <w:b/>
          <w:szCs w:val="22"/>
          <w:lang w:val="ru-RU"/>
        </w:rPr>
      </w:pPr>
      <w:r>
        <w:rPr>
          <w:b/>
          <w:szCs w:val="22"/>
        </w:rPr>
        <w:t>ДА</w:t>
      </w:r>
      <w:r w:rsidR="00743754">
        <w:rPr>
          <w:b/>
          <w:szCs w:val="22"/>
        </w:rPr>
        <w:t>ННИ ВЪРХУ ОПАКОВКАТА И ЛИСТОВКА</w:t>
      </w:r>
    </w:p>
    <w:p w14:paraId="7B6766E2" w14:textId="77777777" w:rsidR="00C97136" w:rsidRDefault="00C97136">
      <w:pPr>
        <w:tabs>
          <w:tab w:val="clear" w:pos="567"/>
        </w:tabs>
        <w:spacing w:line="240" w:lineRule="auto"/>
        <w:rPr>
          <w:szCs w:val="22"/>
        </w:rPr>
      </w:pPr>
      <w:r>
        <w:rPr>
          <w:szCs w:val="22"/>
        </w:rPr>
        <w:br w:type="page"/>
      </w:r>
    </w:p>
    <w:p w14:paraId="48E2ED5A" w14:textId="77777777" w:rsidR="00C97136" w:rsidRDefault="00C97136">
      <w:pPr>
        <w:tabs>
          <w:tab w:val="clear" w:pos="567"/>
        </w:tabs>
        <w:spacing w:line="240" w:lineRule="auto"/>
        <w:rPr>
          <w:szCs w:val="22"/>
        </w:rPr>
      </w:pPr>
    </w:p>
    <w:p w14:paraId="44B87C46" w14:textId="77777777" w:rsidR="00C97136" w:rsidRDefault="00C97136">
      <w:pPr>
        <w:tabs>
          <w:tab w:val="clear" w:pos="567"/>
        </w:tabs>
        <w:spacing w:line="240" w:lineRule="auto"/>
        <w:rPr>
          <w:szCs w:val="22"/>
        </w:rPr>
      </w:pPr>
    </w:p>
    <w:p w14:paraId="74845674" w14:textId="77777777" w:rsidR="00C97136" w:rsidRDefault="00C97136">
      <w:pPr>
        <w:tabs>
          <w:tab w:val="clear" w:pos="567"/>
        </w:tabs>
        <w:spacing w:line="240" w:lineRule="auto"/>
        <w:rPr>
          <w:szCs w:val="22"/>
        </w:rPr>
      </w:pPr>
    </w:p>
    <w:p w14:paraId="13F595DB" w14:textId="77777777" w:rsidR="00C97136" w:rsidRDefault="00C97136">
      <w:pPr>
        <w:tabs>
          <w:tab w:val="clear" w:pos="567"/>
        </w:tabs>
        <w:spacing w:line="240" w:lineRule="auto"/>
        <w:rPr>
          <w:szCs w:val="22"/>
        </w:rPr>
      </w:pPr>
    </w:p>
    <w:p w14:paraId="4F82B3D2" w14:textId="77777777" w:rsidR="00C97136" w:rsidRDefault="00C97136">
      <w:pPr>
        <w:tabs>
          <w:tab w:val="clear" w:pos="567"/>
        </w:tabs>
        <w:spacing w:line="240" w:lineRule="auto"/>
        <w:rPr>
          <w:szCs w:val="22"/>
        </w:rPr>
      </w:pPr>
    </w:p>
    <w:p w14:paraId="64396125" w14:textId="77777777" w:rsidR="00C97136" w:rsidRDefault="00C97136">
      <w:pPr>
        <w:tabs>
          <w:tab w:val="clear" w:pos="567"/>
        </w:tabs>
        <w:spacing w:line="240" w:lineRule="auto"/>
        <w:rPr>
          <w:szCs w:val="22"/>
        </w:rPr>
      </w:pPr>
    </w:p>
    <w:p w14:paraId="0850AAD3" w14:textId="77777777" w:rsidR="00C97136" w:rsidRDefault="00C97136">
      <w:pPr>
        <w:tabs>
          <w:tab w:val="clear" w:pos="567"/>
        </w:tabs>
        <w:spacing w:line="240" w:lineRule="auto"/>
        <w:rPr>
          <w:szCs w:val="22"/>
        </w:rPr>
      </w:pPr>
    </w:p>
    <w:p w14:paraId="19B62716" w14:textId="77777777" w:rsidR="00C97136" w:rsidRDefault="00C97136">
      <w:pPr>
        <w:tabs>
          <w:tab w:val="clear" w:pos="567"/>
        </w:tabs>
        <w:spacing w:line="240" w:lineRule="auto"/>
        <w:rPr>
          <w:szCs w:val="22"/>
        </w:rPr>
      </w:pPr>
    </w:p>
    <w:p w14:paraId="7C0646F0" w14:textId="77777777" w:rsidR="00C97136" w:rsidRDefault="00C97136">
      <w:pPr>
        <w:tabs>
          <w:tab w:val="clear" w:pos="567"/>
        </w:tabs>
        <w:spacing w:line="240" w:lineRule="auto"/>
        <w:rPr>
          <w:szCs w:val="22"/>
        </w:rPr>
      </w:pPr>
    </w:p>
    <w:p w14:paraId="17DC5E20" w14:textId="77777777" w:rsidR="00C97136" w:rsidRDefault="00C97136">
      <w:pPr>
        <w:tabs>
          <w:tab w:val="clear" w:pos="567"/>
        </w:tabs>
        <w:spacing w:line="240" w:lineRule="auto"/>
        <w:rPr>
          <w:szCs w:val="22"/>
        </w:rPr>
      </w:pPr>
    </w:p>
    <w:p w14:paraId="7C13ABB1" w14:textId="77777777" w:rsidR="00C97136" w:rsidRDefault="00C97136">
      <w:pPr>
        <w:tabs>
          <w:tab w:val="clear" w:pos="567"/>
        </w:tabs>
        <w:spacing w:line="240" w:lineRule="auto"/>
        <w:rPr>
          <w:szCs w:val="22"/>
        </w:rPr>
      </w:pPr>
    </w:p>
    <w:p w14:paraId="19AE9CBD" w14:textId="77777777" w:rsidR="00C97136" w:rsidRDefault="00C97136">
      <w:pPr>
        <w:tabs>
          <w:tab w:val="clear" w:pos="567"/>
        </w:tabs>
        <w:spacing w:line="240" w:lineRule="auto"/>
        <w:rPr>
          <w:szCs w:val="22"/>
        </w:rPr>
      </w:pPr>
    </w:p>
    <w:p w14:paraId="5ABFC6D1" w14:textId="77777777" w:rsidR="00C97136" w:rsidRDefault="00C97136">
      <w:pPr>
        <w:tabs>
          <w:tab w:val="clear" w:pos="567"/>
        </w:tabs>
        <w:spacing w:line="240" w:lineRule="auto"/>
        <w:rPr>
          <w:szCs w:val="22"/>
        </w:rPr>
      </w:pPr>
    </w:p>
    <w:p w14:paraId="0A3B16B2" w14:textId="77777777" w:rsidR="00C97136" w:rsidRDefault="00C97136">
      <w:pPr>
        <w:tabs>
          <w:tab w:val="clear" w:pos="567"/>
        </w:tabs>
        <w:spacing w:line="240" w:lineRule="auto"/>
        <w:rPr>
          <w:szCs w:val="22"/>
        </w:rPr>
      </w:pPr>
    </w:p>
    <w:p w14:paraId="17E26B2E" w14:textId="77777777" w:rsidR="00C97136" w:rsidRDefault="00C97136">
      <w:pPr>
        <w:tabs>
          <w:tab w:val="clear" w:pos="567"/>
        </w:tabs>
        <w:spacing w:line="240" w:lineRule="auto"/>
        <w:rPr>
          <w:szCs w:val="22"/>
        </w:rPr>
      </w:pPr>
    </w:p>
    <w:p w14:paraId="6436863F" w14:textId="77777777" w:rsidR="00C97136" w:rsidRDefault="00C97136">
      <w:pPr>
        <w:tabs>
          <w:tab w:val="clear" w:pos="567"/>
        </w:tabs>
        <w:spacing w:line="240" w:lineRule="auto"/>
        <w:rPr>
          <w:szCs w:val="22"/>
        </w:rPr>
      </w:pPr>
    </w:p>
    <w:p w14:paraId="1AC9041E" w14:textId="77777777" w:rsidR="00C97136" w:rsidRDefault="00C97136">
      <w:pPr>
        <w:tabs>
          <w:tab w:val="clear" w:pos="567"/>
        </w:tabs>
        <w:spacing w:line="240" w:lineRule="auto"/>
        <w:rPr>
          <w:szCs w:val="22"/>
        </w:rPr>
      </w:pPr>
    </w:p>
    <w:p w14:paraId="2CAFB596" w14:textId="77777777" w:rsidR="00C97136" w:rsidRDefault="00C97136">
      <w:pPr>
        <w:tabs>
          <w:tab w:val="clear" w:pos="567"/>
        </w:tabs>
        <w:spacing w:line="240" w:lineRule="auto"/>
        <w:rPr>
          <w:szCs w:val="22"/>
        </w:rPr>
      </w:pPr>
    </w:p>
    <w:p w14:paraId="6BD6084B" w14:textId="77777777" w:rsidR="00C97136" w:rsidRDefault="00C97136">
      <w:pPr>
        <w:tabs>
          <w:tab w:val="clear" w:pos="567"/>
        </w:tabs>
        <w:spacing w:line="240" w:lineRule="auto"/>
        <w:rPr>
          <w:szCs w:val="22"/>
        </w:rPr>
      </w:pPr>
    </w:p>
    <w:p w14:paraId="0D09060F" w14:textId="77777777" w:rsidR="00C97136" w:rsidRDefault="00C97136">
      <w:pPr>
        <w:tabs>
          <w:tab w:val="clear" w:pos="567"/>
        </w:tabs>
        <w:spacing w:line="240" w:lineRule="auto"/>
        <w:rPr>
          <w:szCs w:val="22"/>
        </w:rPr>
      </w:pPr>
    </w:p>
    <w:p w14:paraId="2E3A14A3" w14:textId="77777777" w:rsidR="00C97136" w:rsidRDefault="00C97136">
      <w:pPr>
        <w:tabs>
          <w:tab w:val="clear" w:pos="567"/>
        </w:tabs>
        <w:spacing w:line="240" w:lineRule="auto"/>
        <w:rPr>
          <w:szCs w:val="22"/>
        </w:rPr>
      </w:pPr>
    </w:p>
    <w:p w14:paraId="05368AFC" w14:textId="77777777" w:rsidR="00C97136" w:rsidRDefault="00C97136">
      <w:pPr>
        <w:tabs>
          <w:tab w:val="clear" w:pos="567"/>
        </w:tabs>
        <w:spacing w:line="240" w:lineRule="auto"/>
        <w:rPr>
          <w:szCs w:val="22"/>
        </w:rPr>
      </w:pPr>
    </w:p>
    <w:p w14:paraId="187E89E4" w14:textId="77777777" w:rsidR="00C97136" w:rsidRDefault="00C97136">
      <w:pPr>
        <w:pStyle w:val="TitleA"/>
        <w:rPr>
          <w:noProof w:val="0"/>
          <w:szCs w:val="22"/>
        </w:rPr>
      </w:pPr>
      <w:r>
        <w:rPr>
          <w:noProof w:val="0"/>
          <w:szCs w:val="22"/>
        </w:rPr>
        <w:t>A. ДАННИ ВЪРХУ ОПАКОВКАТА</w:t>
      </w:r>
    </w:p>
    <w:p w14:paraId="497CA6FA" w14:textId="77777777" w:rsidR="00C97136" w:rsidRDefault="00C97136">
      <w:pPr>
        <w:shd w:val="clear" w:color="auto" w:fill="FFFFFF"/>
        <w:tabs>
          <w:tab w:val="clear" w:pos="567"/>
        </w:tabs>
        <w:spacing w:line="240" w:lineRule="auto"/>
        <w:rPr>
          <w:szCs w:val="22"/>
        </w:rPr>
      </w:pPr>
    </w:p>
    <w:p w14:paraId="4E1E92AC"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Pr>
          <w:b/>
          <w:szCs w:val="22"/>
        </w:rPr>
        <w:br w:type="page"/>
      </w:r>
      <w:r>
        <w:rPr>
          <w:b/>
          <w:szCs w:val="22"/>
        </w:rPr>
        <w:lastRenderedPageBreak/>
        <w:t>ДАННИ, КОИТО ТРЯБВА ДА СЪДЪРЖА ВТОРИЧНАТА ОПАКОВКА</w:t>
      </w:r>
    </w:p>
    <w:p w14:paraId="05ED9FC3"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0816B610"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Pr>
          <w:b/>
          <w:szCs w:val="22"/>
        </w:rPr>
        <w:t>KАРТОНЕНА ОПАКОВКА</w:t>
      </w:r>
    </w:p>
    <w:p w14:paraId="6A533C75" w14:textId="77777777" w:rsidR="00C97136" w:rsidRDefault="00C97136">
      <w:pPr>
        <w:tabs>
          <w:tab w:val="clear" w:pos="567"/>
        </w:tabs>
        <w:spacing w:line="240" w:lineRule="auto"/>
        <w:rPr>
          <w:szCs w:val="22"/>
        </w:rPr>
      </w:pPr>
    </w:p>
    <w:p w14:paraId="16433AA2" w14:textId="77777777" w:rsidR="00C97136" w:rsidRDefault="00C97136">
      <w:pPr>
        <w:tabs>
          <w:tab w:val="clear" w:pos="567"/>
        </w:tabs>
        <w:spacing w:line="240" w:lineRule="auto"/>
        <w:rPr>
          <w:szCs w:val="22"/>
        </w:rPr>
      </w:pPr>
    </w:p>
    <w:p w14:paraId="2C2D226F"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1.</w:t>
      </w:r>
      <w:r>
        <w:rPr>
          <w:b/>
          <w:szCs w:val="22"/>
        </w:rPr>
        <w:tab/>
        <w:t>ИМЕ НА ЛЕКАРСТВЕНИЯ ПРОДУКТ</w:t>
      </w:r>
    </w:p>
    <w:p w14:paraId="5A8EBE09" w14:textId="77777777" w:rsidR="00C97136" w:rsidRDefault="00C97136">
      <w:pPr>
        <w:tabs>
          <w:tab w:val="clear" w:pos="567"/>
        </w:tabs>
        <w:spacing w:line="240" w:lineRule="auto"/>
        <w:rPr>
          <w:szCs w:val="22"/>
        </w:rPr>
      </w:pPr>
    </w:p>
    <w:p w14:paraId="311D4493" w14:textId="77777777" w:rsidR="00C97136" w:rsidRPr="00DB1B72" w:rsidRDefault="00C97136">
      <w:pPr>
        <w:tabs>
          <w:tab w:val="clear" w:pos="567"/>
        </w:tabs>
        <w:spacing w:line="240" w:lineRule="auto"/>
        <w:rPr>
          <w:szCs w:val="22"/>
          <w:lang w:val="ru-RU"/>
        </w:rPr>
      </w:pPr>
      <w:r>
        <w:rPr>
          <w:szCs w:val="22"/>
          <w:lang w:eastAsia="en-GB"/>
        </w:rPr>
        <w:t>Circadin 2</w:t>
      </w:r>
      <w:r>
        <w:rPr>
          <w:szCs w:val="22"/>
          <w:lang w:val="en-US" w:eastAsia="en-GB"/>
        </w:rPr>
        <w:t> </w:t>
      </w:r>
      <w:r>
        <w:rPr>
          <w:szCs w:val="22"/>
          <w:lang w:eastAsia="en-GB"/>
        </w:rPr>
        <w:t>mg таблетки с удължено освобождаване</w:t>
      </w:r>
    </w:p>
    <w:p w14:paraId="4ADC850E" w14:textId="77777777" w:rsidR="00C97136" w:rsidRPr="00DB1B72" w:rsidRDefault="00C97136">
      <w:pPr>
        <w:tabs>
          <w:tab w:val="clear" w:pos="567"/>
        </w:tabs>
        <w:spacing w:line="240" w:lineRule="auto"/>
        <w:rPr>
          <w:szCs w:val="22"/>
          <w:lang w:val="ru-RU"/>
        </w:rPr>
      </w:pPr>
      <w:r>
        <w:rPr>
          <w:szCs w:val="22"/>
        </w:rPr>
        <w:t>мелатонин (</w:t>
      </w:r>
      <w:r>
        <w:rPr>
          <w:szCs w:val="22"/>
          <w:lang w:val="en-US"/>
        </w:rPr>
        <w:t>m</w:t>
      </w:r>
      <w:r>
        <w:rPr>
          <w:szCs w:val="22"/>
        </w:rPr>
        <w:t>elatonin)</w:t>
      </w:r>
    </w:p>
    <w:p w14:paraId="08E95922" w14:textId="77777777" w:rsidR="00C97136" w:rsidRDefault="00C97136">
      <w:pPr>
        <w:tabs>
          <w:tab w:val="clear" w:pos="567"/>
        </w:tabs>
        <w:spacing w:line="240" w:lineRule="auto"/>
        <w:rPr>
          <w:szCs w:val="22"/>
        </w:rPr>
      </w:pPr>
    </w:p>
    <w:p w14:paraId="7B0D282B" w14:textId="77777777" w:rsidR="00C97136" w:rsidRDefault="00C97136">
      <w:pPr>
        <w:tabs>
          <w:tab w:val="clear" w:pos="567"/>
        </w:tabs>
        <w:spacing w:line="240" w:lineRule="auto"/>
        <w:rPr>
          <w:szCs w:val="22"/>
        </w:rPr>
      </w:pPr>
    </w:p>
    <w:p w14:paraId="42CAEA04"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Pr>
          <w:b/>
          <w:szCs w:val="22"/>
        </w:rPr>
        <w:t>2.</w:t>
      </w:r>
      <w:r>
        <w:rPr>
          <w:b/>
          <w:szCs w:val="22"/>
        </w:rPr>
        <w:tab/>
        <w:t>ОБЯВЯВАНЕ НА АКТИВНОТО(ИТЕ) ВЕЩЕСТВО(А)</w:t>
      </w:r>
    </w:p>
    <w:p w14:paraId="7D80609C" w14:textId="77777777" w:rsidR="00C97136" w:rsidRDefault="00C97136">
      <w:pPr>
        <w:tabs>
          <w:tab w:val="clear" w:pos="567"/>
        </w:tabs>
        <w:spacing w:line="240" w:lineRule="auto"/>
        <w:rPr>
          <w:szCs w:val="22"/>
        </w:rPr>
      </w:pPr>
    </w:p>
    <w:p w14:paraId="4107339D" w14:textId="77777777" w:rsidR="00C97136" w:rsidRDefault="00C97136">
      <w:pPr>
        <w:tabs>
          <w:tab w:val="clear" w:pos="567"/>
        </w:tabs>
        <w:spacing w:line="240" w:lineRule="auto"/>
        <w:rPr>
          <w:szCs w:val="22"/>
        </w:rPr>
      </w:pPr>
      <w:r>
        <w:rPr>
          <w:szCs w:val="22"/>
        </w:rPr>
        <w:t xml:space="preserve">Всяка </w:t>
      </w:r>
      <w:r>
        <w:rPr>
          <w:szCs w:val="22"/>
          <w:lang w:eastAsia="en-GB"/>
        </w:rPr>
        <w:t>таблетка съдържа</w:t>
      </w:r>
      <w:r>
        <w:rPr>
          <w:szCs w:val="22"/>
        </w:rPr>
        <w:t xml:space="preserve"> </w:t>
      </w:r>
      <w:r>
        <w:rPr>
          <w:szCs w:val="22"/>
          <w:lang w:eastAsia="en-GB"/>
        </w:rPr>
        <w:t>2</w:t>
      </w:r>
      <w:r>
        <w:rPr>
          <w:szCs w:val="22"/>
          <w:lang w:val="en-US" w:eastAsia="en-GB"/>
        </w:rPr>
        <w:t> </w:t>
      </w:r>
      <w:r>
        <w:rPr>
          <w:szCs w:val="22"/>
          <w:lang w:eastAsia="en-GB"/>
        </w:rPr>
        <w:t>mg</w:t>
      </w:r>
      <w:r>
        <w:rPr>
          <w:szCs w:val="22"/>
        </w:rPr>
        <w:t xml:space="preserve"> мелатонин.</w:t>
      </w:r>
    </w:p>
    <w:p w14:paraId="4C53DA16" w14:textId="77777777" w:rsidR="00C97136" w:rsidRDefault="00C97136">
      <w:pPr>
        <w:tabs>
          <w:tab w:val="clear" w:pos="567"/>
        </w:tabs>
        <w:spacing w:line="240" w:lineRule="auto"/>
        <w:rPr>
          <w:szCs w:val="22"/>
        </w:rPr>
      </w:pPr>
    </w:p>
    <w:p w14:paraId="47E265D8" w14:textId="77777777" w:rsidR="00C97136" w:rsidRDefault="00C97136">
      <w:pPr>
        <w:tabs>
          <w:tab w:val="clear" w:pos="567"/>
        </w:tabs>
        <w:spacing w:line="240" w:lineRule="auto"/>
        <w:rPr>
          <w:szCs w:val="22"/>
        </w:rPr>
      </w:pPr>
    </w:p>
    <w:p w14:paraId="5369DFDE"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3.</w:t>
      </w:r>
      <w:r>
        <w:rPr>
          <w:b/>
          <w:szCs w:val="22"/>
        </w:rPr>
        <w:tab/>
        <w:t>СПИСЪК НА ПОМОЩНИТЕ ВЕЩЕСТВА</w:t>
      </w:r>
    </w:p>
    <w:p w14:paraId="1FBE1DAB" w14:textId="77777777" w:rsidR="00C97136" w:rsidRDefault="00C97136">
      <w:pPr>
        <w:tabs>
          <w:tab w:val="clear" w:pos="567"/>
        </w:tabs>
        <w:spacing w:line="240" w:lineRule="auto"/>
        <w:rPr>
          <w:szCs w:val="22"/>
        </w:rPr>
      </w:pPr>
    </w:p>
    <w:p w14:paraId="5B84F0AD" w14:textId="77777777" w:rsidR="00C97136" w:rsidRDefault="00C97136">
      <w:pPr>
        <w:tabs>
          <w:tab w:val="clear" w:pos="567"/>
        </w:tabs>
        <w:spacing w:line="240" w:lineRule="auto"/>
        <w:rPr>
          <w:szCs w:val="22"/>
        </w:rPr>
      </w:pPr>
      <w:r>
        <w:rPr>
          <w:szCs w:val="22"/>
          <w:lang w:eastAsia="en-GB"/>
        </w:rPr>
        <w:t>Съдържа</w:t>
      </w:r>
      <w:r>
        <w:rPr>
          <w:szCs w:val="22"/>
        </w:rPr>
        <w:t xml:space="preserve"> лактоза монохидрат</w:t>
      </w:r>
    </w:p>
    <w:p w14:paraId="16120899" w14:textId="77777777" w:rsidR="00C97136" w:rsidRDefault="00C97136">
      <w:pPr>
        <w:tabs>
          <w:tab w:val="clear" w:pos="567"/>
        </w:tabs>
        <w:spacing w:line="240" w:lineRule="auto"/>
        <w:rPr>
          <w:szCs w:val="22"/>
        </w:rPr>
      </w:pPr>
      <w:r>
        <w:rPr>
          <w:szCs w:val="22"/>
        </w:rPr>
        <w:t>Прочетете листовката за допълнителна информация</w:t>
      </w:r>
    </w:p>
    <w:p w14:paraId="4CE090B3" w14:textId="77777777" w:rsidR="00C97136" w:rsidRDefault="00C97136">
      <w:pPr>
        <w:tabs>
          <w:tab w:val="clear" w:pos="567"/>
        </w:tabs>
        <w:spacing w:line="240" w:lineRule="auto"/>
        <w:rPr>
          <w:szCs w:val="22"/>
        </w:rPr>
      </w:pPr>
    </w:p>
    <w:p w14:paraId="5E1C08EE" w14:textId="77777777" w:rsidR="00C97136" w:rsidRDefault="00C97136">
      <w:pPr>
        <w:tabs>
          <w:tab w:val="clear" w:pos="567"/>
        </w:tabs>
        <w:spacing w:line="240" w:lineRule="auto"/>
        <w:rPr>
          <w:szCs w:val="22"/>
        </w:rPr>
      </w:pPr>
    </w:p>
    <w:p w14:paraId="748F6D7F"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4.</w:t>
      </w:r>
      <w:r>
        <w:rPr>
          <w:b/>
          <w:szCs w:val="22"/>
        </w:rPr>
        <w:tab/>
        <w:t>ЛЕКАРСТВЕНА ФОРМА И КОЛИЧЕСТВО В ЕДНА ОПАКОВКА</w:t>
      </w:r>
    </w:p>
    <w:p w14:paraId="3D689593" w14:textId="77777777" w:rsidR="00C97136" w:rsidRDefault="00C97136">
      <w:pPr>
        <w:tabs>
          <w:tab w:val="clear" w:pos="567"/>
        </w:tabs>
        <w:spacing w:line="240" w:lineRule="auto"/>
        <w:rPr>
          <w:szCs w:val="22"/>
        </w:rPr>
      </w:pPr>
    </w:p>
    <w:p w14:paraId="703F0CBB" w14:textId="77777777" w:rsidR="00C97136" w:rsidRPr="00DB1B72" w:rsidRDefault="00C97136">
      <w:pPr>
        <w:tabs>
          <w:tab w:val="clear" w:pos="567"/>
        </w:tabs>
        <w:spacing w:line="240" w:lineRule="auto"/>
        <w:rPr>
          <w:szCs w:val="22"/>
          <w:lang w:val="ru-RU"/>
        </w:rPr>
      </w:pPr>
      <w:r>
        <w:rPr>
          <w:szCs w:val="22"/>
          <w:lang w:eastAsia="en-GB"/>
        </w:rPr>
        <w:t>Таблетки с удължено освобождаване</w:t>
      </w:r>
    </w:p>
    <w:p w14:paraId="3DD84417" w14:textId="77777777" w:rsidR="00C97136" w:rsidRDefault="00C97136">
      <w:pPr>
        <w:tabs>
          <w:tab w:val="clear" w:pos="567"/>
        </w:tabs>
        <w:spacing w:line="240" w:lineRule="auto"/>
        <w:rPr>
          <w:szCs w:val="22"/>
        </w:rPr>
      </w:pPr>
      <w:r>
        <w:rPr>
          <w:szCs w:val="22"/>
        </w:rPr>
        <w:t>20</w:t>
      </w:r>
      <w:r>
        <w:rPr>
          <w:szCs w:val="22"/>
          <w:lang w:val="en-GB"/>
        </w:rPr>
        <w:t> </w:t>
      </w:r>
      <w:r>
        <w:rPr>
          <w:szCs w:val="22"/>
          <w:lang w:eastAsia="en-GB"/>
        </w:rPr>
        <w:t>таблетки</w:t>
      </w:r>
    </w:p>
    <w:p w14:paraId="2CB8FE66" w14:textId="77777777" w:rsidR="00C97136" w:rsidRDefault="00C97136">
      <w:pPr>
        <w:tabs>
          <w:tab w:val="clear" w:pos="567"/>
        </w:tabs>
        <w:spacing w:line="240" w:lineRule="auto"/>
        <w:rPr>
          <w:szCs w:val="22"/>
          <w:lang w:eastAsia="en-GB"/>
        </w:rPr>
      </w:pPr>
      <w:r>
        <w:rPr>
          <w:szCs w:val="22"/>
          <w:highlight w:val="lightGray"/>
        </w:rPr>
        <w:t>21</w:t>
      </w:r>
      <w:r>
        <w:rPr>
          <w:szCs w:val="22"/>
          <w:highlight w:val="lightGray"/>
          <w:lang w:val="en-GB"/>
        </w:rPr>
        <w:t> </w:t>
      </w:r>
      <w:r>
        <w:rPr>
          <w:szCs w:val="22"/>
          <w:highlight w:val="lightGray"/>
          <w:lang w:eastAsia="en-GB"/>
        </w:rPr>
        <w:t>таблетки</w:t>
      </w:r>
    </w:p>
    <w:p w14:paraId="500452F0" w14:textId="77777777" w:rsidR="00C97136" w:rsidRPr="00FE5109" w:rsidRDefault="00C97136">
      <w:pPr>
        <w:tabs>
          <w:tab w:val="clear" w:pos="567"/>
        </w:tabs>
        <w:spacing w:line="240" w:lineRule="auto"/>
        <w:rPr>
          <w:szCs w:val="22"/>
          <w:highlight w:val="lightGray"/>
          <w:lang w:eastAsia="en-GB"/>
        </w:rPr>
      </w:pPr>
      <w:r>
        <w:rPr>
          <w:szCs w:val="22"/>
          <w:highlight w:val="lightGray"/>
          <w:lang w:eastAsia="en-GB"/>
        </w:rPr>
        <w:t>30</w:t>
      </w:r>
      <w:r>
        <w:rPr>
          <w:szCs w:val="22"/>
          <w:highlight w:val="lightGray"/>
          <w:lang w:val="en-GB" w:eastAsia="en-GB"/>
        </w:rPr>
        <w:t> </w:t>
      </w:r>
      <w:r>
        <w:rPr>
          <w:szCs w:val="22"/>
          <w:highlight w:val="lightGray"/>
          <w:lang w:eastAsia="en-GB"/>
        </w:rPr>
        <w:t>таблетки</w:t>
      </w:r>
    </w:p>
    <w:p w14:paraId="50EEB0C1" w14:textId="77777777" w:rsidR="00C97136" w:rsidRPr="00FE5109" w:rsidRDefault="00C97136">
      <w:pPr>
        <w:tabs>
          <w:tab w:val="clear" w:pos="567"/>
        </w:tabs>
        <w:spacing w:line="240" w:lineRule="auto"/>
        <w:rPr>
          <w:ins w:id="20" w:author="Author"/>
          <w:szCs w:val="22"/>
          <w:highlight w:val="lightGray"/>
          <w:lang w:eastAsia="en-GB"/>
        </w:rPr>
      </w:pPr>
      <w:r w:rsidRPr="00FE5109">
        <w:rPr>
          <w:szCs w:val="22"/>
          <w:highlight w:val="lightGray"/>
          <w:lang w:eastAsia="en-GB"/>
        </w:rPr>
        <w:t>7 </w:t>
      </w:r>
      <w:r>
        <w:rPr>
          <w:szCs w:val="22"/>
          <w:highlight w:val="lightGray"/>
          <w:lang w:eastAsia="en-GB"/>
        </w:rPr>
        <w:t>таблетки</w:t>
      </w:r>
    </w:p>
    <w:p w14:paraId="1721731A" w14:textId="754EFA59" w:rsidR="0099556A" w:rsidRPr="00FE5109" w:rsidRDefault="0099556A">
      <w:pPr>
        <w:tabs>
          <w:tab w:val="clear" w:pos="567"/>
        </w:tabs>
        <w:spacing w:line="240" w:lineRule="auto"/>
        <w:rPr>
          <w:szCs w:val="22"/>
          <w:highlight w:val="lightGray"/>
          <w:lang w:eastAsia="en-GB"/>
        </w:rPr>
      </w:pPr>
      <w:ins w:id="21" w:author="Author">
        <w:r w:rsidRPr="00FE5109">
          <w:rPr>
            <w:szCs w:val="22"/>
            <w:highlight w:val="lightGray"/>
            <w:lang w:eastAsia="en-GB"/>
          </w:rPr>
          <w:t>30 х 1 таблетки</w:t>
        </w:r>
      </w:ins>
    </w:p>
    <w:p w14:paraId="6FFFC7B5" w14:textId="77777777" w:rsidR="00C97136" w:rsidRDefault="00C97136">
      <w:pPr>
        <w:tabs>
          <w:tab w:val="clear" w:pos="567"/>
        </w:tabs>
        <w:spacing w:line="240" w:lineRule="auto"/>
        <w:rPr>
          <w:szCs w:val="22"/>
        </w:rPr>
      </w:pPr>
    </w:p>
    <w:p w14:paraId="429D64AA" w14:textId="77777777" w:rsidR="00C97136" w:rsidRDefault="00C97136">
      <w:pPr>
        <w:tabs>
          <w:tab w:val="clear" w:pos="567"/>
        </w:tabs>
        <w:spacing w:line="240" w:lineRule="auto"/>
        <w:rPr>
          <w:szCs w:val="22"/>
        </w:rPr>
      </w:pPr>
    </w:p>
    <w:p w14:paraId="2B2B959E"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5.</w:t>
      </w:r>
      <w:r>
        <w:rPr>
          <w:b/>
          <w:szCs w:val="22"/>
        </w:rPr>
        <w:tab/>
        <w:t>НАЧИН НА ПРИЛАГАНЕ И ПЪТ(ИЩА) НА ВЪВЕЖДАНЕ</w:t>
      </w:r>
    </w:p>
    <w:p w14:paraId="4217894B" w14:textId="77777777" w:rsidR="00C97136" w:rsidRDefault="00C97136">
      <w:pPr>
        <w:tabs>
          <w:tab w:val="clear" w:pos="567"/>
        </w:tabs>
        <w:spacing w:line="240" w:lineRule="auto"/>
        <w:rPr>
          <w:i/>
          <w:szCs w:val="22"/>
        </w:rPr>
      </w:pPr>
    </w:p>
    <w:p w14:paraId="1BFAD33F" w14:textId="77777777" w:rsidR="00C97136" w:rsidRDefault="00C97136">
      <w:pPr>
        <w:tabs>
          <w:tab w:val="clear" w:pos="567"/>
        </w:tabs>
        <w:spacing w:line="240" w:lineRule="auto"/>
        <w:rPr>
          <w:szCs w:val="22"/>
        </w:rPr>
      </w:pPr>
      <w:r>
        <w:rPr>
          <w:szCs w:val="22"/>
        </w:rPr>
        <w:t>Преди употреба прочетете листовката.</w:t>
      </w:r>
    </w:p>
    <w:p w14:paraId="0086D8EE" w14:textId="77777777" w:rsidR="00C97136" w:rsidRDefault="00C97136">
      <w:pPr>
        <w:tabs>
          <w:tab w:val="clear" w:pos="567"/>
        </w:tabs>
        <w:spacing w:line="240" w:lineRule="auto"/>
        <w:rPr>
          <w:szCs w:val="22"/>
        </w:rPr>
      </w:pPr>
      <w:r>
        <w:rPr>
          <w:szCs w:val="22"/>
        </w:rPr>
        <w:t>Перорално приложение.</w:t>
      </w:r>
    </w:p>
    <w:p w14:paraId="503CC90C" w14:textId="77777777" w:rsidR="00C97136" w:rsidRDefault="00C97136">
      <w:pPr>
        <w:tabs>
          <w:tab w:val="clear" w:pos="567"/>
        </w:tabs>
        <w:spacing w:line="240" w:lineRule="auto"/>
        <w:rPr>
          <w:szCs w:val="22"/>
        </w:rPr>
      </w:pPr>
    </w:p>
    <w:p w14:paraId="46F9C01B" w14:textId="77777777" w:rsidR="00C97136" w:rsidRDefault="00C97136">
      <w:pPr>
        <w:tabs>
          <w:tab w:val="clear" w:pos="567"/>
        </w:tabs>
        <w:spacing w:line="240" w:lineRule="auto"/>
        <w:rPr>
          <w:szCs w:val="22"/>
        </w:rPr>
      </w:pPr>
    </w:p>
    <w:p w14:paraId="764B9C94"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6.</w:t>
      </w:r>
      <w:r>
        <w:rPr>
          <w:b/>
          <w:szCs w:val="22"/>
        </w:rPr>
        <w:tab/>
        <w:t xml:space="preserve">СПЕЦИАЛНО ПРЕДУПРЕЖДЕНИЕ, ЧЕ ЛЕКАРСТВЕНИЯТ ПРОДУКТ ТРЯБВА ДА СЕ СЪХРАНЯВА НА МЯСТО </w:t>
      </w:r>
      <w:r>
        <w:rPr>
          <w:b/>
        </w:rPr>
        <w:t>ДАЛЕЧ</w:t>
      </w:r>
      <w:r>
        <w:rPr>
          <w:b/>
          <w:lang w:val="en-US"/>
        </w:rPr>
        <w:t>E</w:t>
      </w:r>
      <w:r>
        <w:rPr>
          <w:b/>
        </w:rPr>
        <w:t xml:space="preserve"> ОТ ПОГЛЕДА И ДОСЕГА НА</w:t>
      </w:r>
      <w:r>
        <w:rPr>
          <w:b/>
          <w:szCs w:val="22"/>
        </w:rPr>
        <w:t xml:space="preserve"> ДЕЦА </w:t>
      </w:r>
    </w:p>
    <w:p w14:paraId="4DC2D2A0" w14:textId="77777777" w:rsidR="00C97136" w:rsidRDefault="00C97136">
      <w:pPr>
        <w:tabs>
          <w:tab w:val="clear" w:pos="567"/>
        </w:tabs>
        <w:spacing w:line="240" w:lineRule="auto"/>
        <w:rPr>
          <w:szCs w:val="22"/>
        </w:rPr>
      </w:pPr>
    </w:p>
    <w:p w14:paraId="46171D84" w14:textId="77777777" w:rsidR="00C97136" w:rsidRDefault="00C97136">
      <w:pPr>
        <w:tabs>
          <w:tab w:val="clear" w:pos="567"/>
        </w:tabs>
        <w:spacing w:line="240" w:lineRule="auto"/>
        <w:outlineLvl w:val="0"/>
        <w:rPr>
          <w:szCs w:val="22"/>
        </w:rPr>
      </w:pPr>
      <w:r>
        <w:rPr>
          <w:szCs w:val="22"/>
        </w:rPr>
        <w:t xml:space="preserve">Да се съхранява на място, </w:t>
      </w:r>
      <w:r>
        <w:rPr>
          <w:noProof/>
          <w:snapToGrid w:val="0"/>
          <w:szCs w:val="24"/>
        </w:rPr>
        <w:t xml:space="preserve">недостъпно </w:t>
      </w:r>
      <w:r>
        <w:rPr>
          <w:szCs w:val="22"/>
        </w:rPr>
        <w:t>за деца.</w:t>
      </w:r>
    </w:p>
    <w:p w14:paraId="7FD41F2D" w14:textId="77777777" w:rsidR="00C97136" w:rsidRDefault="00C97136">
      <w:pPr>
        <w:tabs>
          <w:tab w:val="clear" w:pos="567"/>
        </w:tabs>
        <w:spacing w:line="240" w:lineRule="auto"/>
        <w:rPr>
          <w:szCs w:val="22"/>
        </w:rPr>
      </w:pPr>
    </w:p>
    <w:p w14:paraId="07BCF378" w14:textId="77777777" w:rsidR="00C97136" w:rsidRDefault="00C97136">
      <w:pPr>
        <w:tabs>
          <w:tab w:val="clear" w:pos="567"/>
        </w:tabs>
        <w:spacing w:line="240" w:lineRule="auto"/>
        <w:rPr>
          <w:szCs w:val="22"/>
        </w:rPr>
      </w:pPr>
    </w:p>
    <w:p w14:paraId="76D4E848"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7.</w:t>
      </w:r>
      <w:r>
        <w:rPr>
          <w:b/>
          <w:szCs w:val="22"/>
        </w:rPr>
        <w:tab/>
        <w:t>ДРУГИ СПЕЦИАЛНИ ПРЕДУПРЕЖДЕНИЯ, АКО Е НЕОБХОДИМО</w:t>
      </w:r>
    </w:p>
    <w:p w14:paraId="60DFFA01" w14:textId="77777777" w:rsidR="00C97136" w:rsidRDefault="00C97136">
      <w:pPr>
        <w:tabs>
          <w:tab w:val="clear" w:pos="567"/>
        </w:tabs>
        <w:spacing w:line="240" w:lineRule="auto"/>
        <w:rPr>
          <w:szCs w:val="22"/>
        </w:rPr>
      </w:pPr>
    </w:p>
    <w:p w14:paraId="0B86EF47" w14:textId="77777777" w:rsidR="00C97136" w:rsidRDefault="00C97136">
      <w:pPr>
        <w:tabs>
          <w:tab w:val="clear" w:pos="567"/>
        </w:tabs>
        <w:spacing w:line="240" w:lineRule="auto"/>
        <w:rPr>
          <w:szCs w:val="22"/>
        </w:rPr>
      </w:pPr>
    </w:p>
    <w:p w14:paraId="52963462"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8.</w:t>
      </w:r>
      <w:r>
        <w:rPr>
          <w:b/>
          <w:szCs w:val="22"/>
        </w:rPr>
        <w:tab/>
        <w:t>ДАТА НА ИЗТИЧАНЕ НА СРОКА НА ГОДНОСТ</w:t>
      </w:r>
    </w:p>
    <w:p w14:paraId="67647947" w14:textId="77777777" w:rsidR="00C97136" w:rsidRDefault="00C97136">
      <w:pPr>
        <w:tabs>
          <w:tab w:val="clear" w:pos="567"/>
        </w:tabs>
        <w:spacing w:line="240" w:lineRule="auto"/>
        <w:rPr>
          <w:szCs w:val="22"/>
        </w:rPr>
      </w:pPr>
    </w:p>
    <w:p w14:paraId="148D854B" w14:textId="77777777" w:rsidR="00C97136" w:rsidRDefault="00C97136">
      <w:pPr>
        <w:tabs>
          <w:tab w:val="clear" w:pos="567"/>
        </w:tabs>
        <w:spacing w:line="240" w:lineRule="auto"/>
        <w:rPr>
          <w:szCs w:val="22"/>
        </w:rPr>
      </w:pPr>
      <w:r>
        <w:rPr>
          <w:szCs w:val="22"/>
        </w:rPr>
        <w:t>Годен до:</w:t>
      </w:r>
    </w:p>
    <w:p w14:paraId="143F4253" w14:textId="77777777" w:rsidR="00C97136" w:rsidRDefault="00C97136">
      <w:pPr>
        <w:tabs>
          <w:tab w:val="clear" w:pos="567"/>
        </w:tabs>
        <w:spacing w:line="240" w:lineRule="auto"/>
        <w:rPr>
          <w:szCs w:val="22"/>
        </w:rPr>
      </w:pPr>
    </w:p>
    <w:p w14:paraId="59E026D8" w14:textId="77777777" w:rsidR="00C97136" w:rsidRDefault="00C97136">
      <w:pPr>
        <w:tabs>
          <w:tab w:val="clear" w:pos="567"/>
        </w:tabs>
        <w:spacing w:line="240" w:lineRule="auto"/>
        <w:rPr>
          <w:szCs w:val="22"/>
        </w:rPr>
      </w:pPr>
    </w:p>
    <w:p w14:paraId="073F0B42" w14:textId="77777777" w:rsidR="00C97136" w:rsidRDefault="00C97136" w:rsidP="001730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lastRenderedPageBreak/>
        <w:t>9.</w:t>
      </w:r>
      <w:r>
        <w:rPr>
          <w:b/>
          <w:szCs w:val="22"/>
        </w:rPr>
        <w:tab/>
        <w:t>СПЕЦИАЛНИ УСЛОВИЯ НА СЪХРАНЕНИЕ</w:t>
      </w:r>
    </w:p>
    <w:p w14:paraId="189F8DD7" w14:textId="77777777" w:rsidR="00C97136" w:rsidRDefault="00C97136" w:rsidP="00173034">
      <w:pPr>
        <w:keepNext/>
        <w:tabs>
          <w:tab w:val="clear" w:pos="567"/>
        </w:tabs>
        <w:spacing w:line="240" w:lineRule="auto"/>
        <w:ind w:left="567" w:hanging="567"/>
        <w:rPr>
          <w:szCs w:val="22"/>
        </w:rPr>
      </w:pPr>
    </w:p>
    <w:p w14:paraId="3C1120AF" w14:textId="77777777" w:rsidR="00C97136" w:rsidRPr="00DB1B72" w:rsidRDefault="00C97136" w:rsidP="00173034">
      <w:pPr>
        <w:keepNext/>
        <w:tabs>
          <w:tab w:val="clear" w:pos="567"/>
        </w:tabs>
        <w:spacing w:line="240" w:lineRule="auto"/>
        <w:rPr>
          <w:szCs w:val="22"/>
          <w:lang w:val="ru-RU"/>
        </w:rPr>
      </w:pPr>
      <w:r>
        <w:rPr>
          <w:szCs w:val="22"/>
        </w:rPr>
        <w:t>Да не се съхранява над 25ºC. Да се съхранява в оригиналната опаковка, за да се предпази от светлина.</w:t>
      </w:r>
    </w:p>
    <w:p w14:paraId="781FC086" w14:textId="77777777" w:rsidR="00C97136" w:rsidRDefault="00C97136">
      <w:pPr>
        <w:tabs>
          <w:tab w:val="clear" w:pos="567"/>
        </w:tabs>
        <w:spacing w:line="240" w:lineRule="auto"/>
        <w:rPr>
          <w:szCs w:val="22"/>
        </w:rPr>
      </w:pPr>
    </w:p>
    <w:p w14:paraId="7529C48B" w14:textId="77777777" w:rsidR="00C97136" w:rsidRDefault="00C97136">
      <w:pPr>
        <w:tabs>
          <w:tab w:val="clear" w:pos="567"/>
        </w:tabs>
        <w:spacing w:line="240" w:lineRule="auto"/>
        <w:rPr>
          <w:szCs w:val="22"/>
        </w:rPr>
      </w:pPr>
    </w:p>
    <w:p w14:paraId="5E66100A"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Pr>
          <w:b/>
          <w:szCs w:val="22"/>
        </w:rPr>
        <w:t>10.</w:t>
      </w:r>
      <w:r>
        <w:rPr>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C82401B" w14:textId="77777777" w:rsidR="00C97136" w:rsidRDefault="00C97136">
      <w:pPr>
        <w:tabs>
          <w:tab w:val="clear" w:pos="567"/>
        </w:tabs>
        <w:spacing w:line="240" w:lineRule="auto"/>
        <w:rPr>
          <w:szCs w:val="22"/>
        </w:rPr>
      </w:pPr>
    </w:p>
    <w:p w14:paraId="7BE1F192" w14:textId="77777777" w:rsidR="00C97136" w:rsidRDefault="00C97136">
      <w:pPr>
        <w:tabs>
          <w:tab w:val="clear" w:pos="567"/>
        </w:tabs>
        <w:spacing w:line="240" w:lineRule="auto"/>
        <w:rPr>
          <w:szCs w:val="22"/>
        </w:rPr>
      </w:pPr>
    </w:p>
    <w:p w14:paraId="25FD5CDC"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Pr>
          <w:b/>
          <w:szCs w:val="22"/>
        </w:rPr>
        <w:t>11.</w:t>
      </w:r>
      <w:r>
        <w:rPr>
          <w:b/>
          <w:szCs w:val="22"/>
        </w:rPr>
        <w:tab/>
        <w:t>ИМЕ И АДРЕС НА ПРИТЕЖАТЕЛЯ НА РАЗРЕШЕНИЕТО ЗА УПОТРЕБА</w:t>
      </w:r>
    </w:p>
    <w:p w14:paraId="03E03047" w14:textId="77777777" w:rsidR="00C97136" w:rsidRDefault="00C97136">
      <w:pPr>
        <w:tabs>
          <w:tab w:val="clear" w:pos="567"/>
        </w:tabs>
        <w:spacing w:line="240" w:lineRule="auto"/>
        <w:rPr>
          <w:szCs w:val="22"/>
        </w:rPr>
      </w:pPr>
    </w:p>
    <w:p w14:paraId="4AA8CACA" w14:textId="77777777" w:rsidR="00C97136" w:rsidRPr="00DB1B72" w:rsidRDefault="00C97136">
      <w:pPr>
        <w:spacing w:line="240" w:lineRule="auto"/>
        <w:rPr>
          <w:szCs w:val="22"/>
          <w:lang w:eastAsia="en-GB"/>
        </w:rPr>
      </w:pPr>
      <w:r>
        <w:rPr>
          <w:szCs w:val="22"/>
          <w:lang w:eastAsia="en-GB"/>
        </w:rPr>
        <w:t xml:space="preserve">RAD Neurim Pharmaceuticals EEC </w:t>
      </w:r>
      <w:r w:rsidRPr="00041BA7">
        <w:rPr>
          <w:szCs w:val="22"/>
          <w:lang w:val="fr-CH" w:eastAsia="en-GB"/>
        </w:rPr>
        <w:t>SARL</w:t>
      </w:r>
    </w:p>
    <w:p w14:paraId="48788DA9" w14:textId="77777777" w:rsidR="00C97136" w:rsidRPr="00DB1B72" w:rsidRDefault="00C97136">
      <w:pPr>
        <w:tabs>
          <w:tab w:val="clear" w:pos="567"/>
          <w:tab w:val="left" w:pos="720"/>
        </w:tabs>
        <w:spacing w:line="240" w:lineRule="auto"/>
        <w:rPr>
          <w:szCs w:val="22"/>
          <w:lang w:eastAsia="en-GB"/>
        </w:rPr>
      </w:pPr>
      <w:r w:rsidRPr="00DB1B72">
        <w:rPr>
          <w:szCs w:val="22"/>
          <w:lang w:eastAsia="en-GB"/>
        </w:rPr>
        <w:t xml:space="preserve">4 </w:t>
      </w:r>
      <w:r w:rsidRPr="00041BA7">
        <w:rPr>
          <w:szCs w:val="22"/>
          <w:lang w:val="fr-CH" w:eastAsia="en-GB"/>
        </w:rPr>
        <w:t>rue</w:t>
      </w:r>
      <w:r w:rsidRPr="00DB1B72">
        <w:rPr>
          <w:szCs w:val="22"/>
          <w:lang w:eastAsia="en-GB"/>
        </w:rPr>
        <w:t xml:space="preserve"> </w:t>
      </w:r>
      <w:r w:rsidRPr="00041BA7">
        <w:rPr>
          <w:szCs w:val="22"/>
          <w:lang w:val="fr-CH" w:eastAsia="en-GB"/>
        </w:rPr>
        <w:t>de</w:t>
      </w:r>
      <w:r w:rsidRPr="00DB1B72">
        <w:rPr>
          <w:szCs w:val="22"/>
          <w:lang w:eastAsia="en-GB"/>
        </w:rPr>
        <w:t xml:space="preserve"> </w:t>
      </w:r>
      <w:r w:rsidRPr="00041BA7">
        <w:rPr>
          <w:szCs w:val="22"/>
          <w:lang w:val="fr-CH" w:eastAsia="en-GB"/>
        </w:rPr>
        <w:t>Marivaux</w:t>
      </w:r>
    </w:p>
    <w:p w14:paraId="53DF63E9" w14:textId="77777777" w:rsidR="00C97136" w:rsidRPr="00DB1B72" w:rsidRDefault="00C97136">
      <w:pPr>
        <w:tabs>
          <w:tab w:val="clear" w:pos="567"/>
          <w:tab w:val="left" w:pos="720"/>
        </w:tabs>
        <w:spacing w:line="240" w:lineRule="auto"/>
        <w:rPr>
          <w:szCs w:val="22"/>
          <w:lang w:val="ru-RU" w:eastAsia="en-GB"/>
        </w:rPr>
      </w:pPr>
      <w:r w:rsidRPr="00DB1B72">
        <w:rPr>
          <w:szCs w:val="22"/>
          <w:lang w:val="ru-RU" w:eastAsia="en-GB"/>
        </w:rPr>
        <w:t xml:space="preserve">75002 </w:t>
      </w:r>
      <w:r w:rsidRPr="00041BA7">
        <w:rPr>
          <w:szCs w:val="22"/>
          <w:lang w:val="fr-CH" w:eastAsia="en-GB"/>
        </w:rPr>
        <w:t>Paris</w:t>
      </w:r>
    </w:p>
    <w:p w14:paraId="3C08C17A" w14:textId="77777777" w:rsidR="00C97136" w:rsidRPr="00DB1B72" w:rsidRDefault="00C97136">
      <w:pPr>
        <w:tabs>
          <w:tab w:val="clear" w:pos="567"/>
          <w:tab w:val="left" w:pos="720"/>
        </w:tabs>
        <w:spacing w:line="240" w:lineRule="auto"/>
        <w:rPr>
          <w:szCs w:val="22"/>
          <w:lang w:val="ru-RU"/>
        </w:rPr>
      </w:pPr>
      <w:r w:rsidRPr="00DB1B72">
        <w:rPr>
          <w:szCs w:val="22"/>
          <w:lang w:val="ru-RU"/>
        </w:rPr>
        <w:t>Франция</w:t>
      </w:r>
    </w:p>
    <w:p w14:paraId="36F34B60" w14:textId="77777777" w:rsidR="00C97136" w:rsidRDefault="00C97136" w:rsidP="005A78CF">
      <w:pPr>
        <w:numPr>
          <w:ilvl w:val="12"/>
          <w:numId w:val="0"/>
        </w:numPr>
        <w:tabs>
          <w:tab w:val="clear" w:pos="567"/>
        </w:tabs>
        <w:spacing w:line="240" w:lineRule="auto"/>
        <w:rPr>
          <w:szCs w:val="22"/>
        </w:rPr>
      </w:pPr>
      <w:r>
        <w:rPr>
          <w:szCs w:val="22"/>
        </w:rPr>
        <w:t xml:space="preserve">e-mail: </w:t>
      </w:r>
      <w:r w:rsidRPr="00041BA7">
        <w:rPr>
          <w:szCs w:val="22"/>
          <w:lang w:val="fr-CH"/>
        </w:rPr>
        <w:t>regulatory</w:t>
      </w:r>
      <w:r>
        <w:rPr>
          <w:szCs w:val="22"/>
        </w:rPr>
        <w:t>@neurim.com</w:t>
      </w:r>
    </w:p>
    <w:p w14:paraId="2E9F647D" w14:textId="77777777" w:rsidR="00C97136" w:rsidRDefault="00C97136">
      <w:pPr>
        <w:tabs>
          <w:tab w:val="clear" w:pos="567"/>
        </w:tabs>
        <w:spacing w:line="240" w:lineRule="auto"/>
        <w:rPr>
          <w:szCs w:val="22"/>
        </w:rPr>
      </w:pPr>
    </w:p>
    <w:p w14:paraId="33DED53F" w14:textId="77777777" w:rsidR="00C97136" w:rsidRDefault="00C97136">
      <w:pPr>
        <w:tabs>
          <w:tab w:val="clear" w:pos="567"/>
        </w:tabs>
        <w:spacing w:line="240" w:lineRule="auto"/>
        <w:rPr>
          <w:szCs w:val="22"/>
        </w:rPr>
      </w:pPr>
    </w:p>
    <w:p w14:paraId="06A79075"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12.</w:t>
      </w:r>
      <w:r>
        <w:rPr>
          <w:b/>
          <w:szCs w:val="22"/>
        </w:rPr>
        <w:tab/>
        <w:t xml:space="preserve">НОМЕР(А) НА РАЗРЕШЕНИЕТО ЗА УПОТРЕБА </w:t>
      </w:r>
    </w:p>
    <w:p w14:paraId="655D7F51" w14:textId="77777777" w:rsidR="00C97136" w:rsidRDefault="00C97136">
      <w:pPr>
        <w:tabs>
          <w:tab w:val="clear" w:pos="567"/>
        </w:tabs>
        <w:spacing w:line="240" w:lineRule="auto"/>
        <w:rPr>
          <w:szCs w:val="22"/>
        </w:rPr>
      </w:pPr>
    </w:p>
    <w:p w14:paraId="4EEA23B6" w14:textId="77777777" w:rsidR="00C97136" w:rsidRDefault="00C97136">
      <w:pPr>
        <w:tabs>
          <w:tab w:val="clear" w:pos="567"/>
        </w:tabs>
        <w:spacing w:line="240" w:lineRule="auto"/>
        <w:rPr>
          <w:szCs w:val="22"/>
          <w:highlight w:val="lightGray"/>
        </w:rPr>
      </w:pPr>
      <w:r>
        <w:rPr>
          <w:szCs w:val="22"/>
        </w:rPr>
        <w:t xml:space="preserve">EU/1/07/392/001 </w:t>
      </w:r>
      <w:r>
        <w:rPr>
          <w:szCs w:val="22"/>
          <w:highlight w:val="lightGray"/>
        </w:rPr>
        <w:t>21</w:t>
      </w:r>
      <w:r>
        <w:rPr>
          <w:szCs w:val="22"/>
          <w:highlight w:val="lightGray"/>
          <w:lang w:val="en-GB"/>
        </w:rPr>
        <w:t> </w:t>
      </w:r>
      <w:r>
        <w:rPr>
          <w:szCs w:val="22"/>
          <w:highlight w:val="lightGray"/>
          <w:lang w:eastAsia="en-GB"/>
        </w:rPr>
        <w:t>таблетки</w:t>
      </w:r>
    </w:p>
    <w:p w14:paraId="0768DC6E" w14:textId="77777777" w:rsidR="00C97136" w:rsidRDefault="00C97136">
      <w:pPr>
        <w:tabs>
          <w:tab w:val="clear" w:pos="567"/>
        </w:tabs>
        <w:spacing w:line="240" w:lineRule="auto"/>
        <w:rPr>
          <w:szCs w:val="22"/>
          <w:lang w:eastAsia="en-GB"/>
        </w:rPr>
      </w:pPr>
      <w:r>
        <w:rPr>
          <w:szCs w:val="22"/>
          <w:highlight w:val="lightGray"/>
        </w:rPr>
        <w:t>EU/1/07/392/002 20</w:t>
      </w:r>
      <w:r>
        <w:rPr>
          <w:szCs w:val="22"/>
          <w:highlight w:val="lightGray"/>
          <w:lang w:val="en-GB"/>
        </w:rPr>
        <w:t> </w:t>
      </w:r>
      <w:r>
        <w:rPr>
          <w:szCs w:val="22"/>
          <w:highlight w:val="lightGray"/>
          <w:lang w:eastAsia="en-GB"/>
        </w:rPr>
        <w:t>таблетки</w:t>
      </w:r>
    </w:p>
    <w:p w14:paraId="5CDD1D3C" w14:textId="77777777" w:rsidR="00C97136" w:rsidRDefault="00C97136">
      <w:pPr>
        <w:tabs>
          <w:tab w:val="clear" w:pos="567"/>
        </w:tabs>
        <w:spacing w:line="240" w:lineRule="auto"/>
        <w:rPr>
          <w:szCs w:val="22"/>
          <w:highlight w:val="lightGray"/>
        </w:rPr>
      </w:pPr>
      <w:r>
        <w:rPr>
          <w:szCs w:val="22"/>
          <w:highlight w:val="lightGray"/>
        </w:rPr>
        <w:t>EU/1/07/392/003 30</w:t>
      </w:r>
      <w:r>
        <w:rPr>
          <w:szCs w:val="22"/>
          <w:highlight w:val="lightGray"/>
          <w:lang w:val="en-GB"/>
        </w:rPr>
        <w:t> </w:t>
      </w:r>
      <w:r>
        <w:rPr>
          <w:szCs w:val="22"/>
          <w:highlight w:val="lightGray"/>
        </w:rPr>
        <w:t>таблетки</w:t>
      </w:r>
    </w:p>
    <w:p w14:paraId="29B76642" w14:textId="77777777" w:rsidR="00C97136" w:rsidRDefault="00C97136">
      <w:pPr>
        <w:tabs>
          <w:tab w:val="clear" w:pos="567"/>
        </w:tabs>
        <w:spacing w:line="240" w:lineRule="auto"/>
        <w:rPr>
          <w:ins w:id="22" w:author="Author"/>
          <w:szCs w:val="22"/>
          <w:highlight w:val="lightGray"/>
          <w:lang w:eastAsia="en-GB"/>
        </w:rPr>
      </w:pPr>
      <w:r>
        <w:rPr>
          <w:szCs w:val="22"/>
          <w:highlight w:val="lightGray"/>
        </w:rPr>
        <w:t>EU/1/07/392/</w:t>
      </w:r>
      <w:r>
        <w:rPr>
          <w:szCs w:val="22"/>
          <w:highlight w:val="lightGray"/>
          <w:lang w:eastAsia="en-GB"/>
        </w:rPr>
        <w:t>00</w:t>
      </w:r>
      <w:r w:rsidRPr="00FE5109">
        <w:rPr>
          <w:szCs w:val="22"/>
          <w:highlight w:val="lightGray"/>
          <w:lang w:eastAsia="en-GB"/>
        </w:rPr>
        <w:t>4   7</w:t>
      </w:r>
      <w:r>
        <w:rPr>
          <w:szCs w:val="22"/>
          <w:highlight w:val="lightGray"/>
          <w:lang w:eastAsia="en-GB"/>
        </w:rPr>
        <w:t xml:space="preserve"> таблетки</w:t>
      </w:r>
    </w:p>
    <w:p w14:paraId="326D8B80" w14:textId="7D4E6F29" w:rsidR="00030D1B" w:rsidRPr="00FE5109" w:rsidRDefault="00030D1B" w:rsidP="00FE5109">
      <w:pPr>
        <w:tabs>
          <w:tab w:val="clear" w:pos="567"/>
        </w:tabs>
        <w:spacing w:line="240" w:lineRule="auto"/>
        <w:rPr>
          <w:szCs w:val="22"/>
          <w:highlight w:val="lightGray"/>
          <w:lang w:eastAsia="en-GB"/>
        </w:rPr>
      </w:pPr>
      <w:ins w:id="23" w:author="Author">
        <w:r w:rsidRPr="00FE5109">
          <w:rPr>
            <w:szCs w:val="22"/>
            <w:highlight w:val="lightGray"/>
            <w:lang w:eastAsia="en-GB"/>
          </w:rPr>
          <w:t>EU/1/07/392/005 30 х 1 таблетки</w:t>
        </w:r>
      </w:ins>
    </w:p>
    <w:p w14:paraId="7BDAB52F" w14:textId="77777777" w:rsidR="00C97136" w:rsidRDefault="00C97136">
      <w:pPr>
        <w:tabs>
          <w:tab w:val="clear" w:pos="567"/>
        </w:tabs>
        <w:spacing w:line="240" w:lineRule="auto"/>
        <w:rPr>
          <w:szCs w:val="22"/>
          <w:lang w:val="ru-RU"/>
        </w:rPr>
      </w:pPr>
    </w:p>
    <w:p w14:paraId="1065C9A8" w14:textId="77777777" w:rsidR="00C97136" w:rsidRDefault="00C97136">
      <w:pPr>
        <w:tabs>
          <w:tab w:val="clear" w:pos="567"/>
        </w:tabs>
        <w:spacing w:line="240" w:lineRule="auto"/>
        <w:rPr>
          <w:szCs w:val="22"/>
          <w:lang w:val="ru-RU"/>
        </w:rPr>
      </w:pPr>
    </w:p>
    <w:p w14:paraId="2BF5F5FE"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13.</w:t>
      </w:r>
      <w:r>
        <w:rPr>
          <w:b/>
          <w:szCs w:val="22"/>
        </w:rPr>
        <w:tab/>
        <w:t>ПАРТИДЕН НОМЕР</w:t>
      </w:r>
    </w:p>
    <w:p w14:paraId="15EAE173" w14:textId="77777777" w:rsidR="00C97136" w:rsidRDefault="00C97136">
      <w:pPr>
        <w:tabs>
          <w:tab w:val="clear" w:pos="567"/>
        </w:tabs>
        <w:spacing w:line="240" w:lineRule="auto"/>
        <w:rPr>
          <w:szCs w:val="22"/>
        </w:rPr>
      </w:pPr>
    </w:p>
    <w:p w14:paraId="6ED7B9E3" w14:textId="77777777" w:rsidR="00C97136" w:rsidRDefault="00C97136">
      <w:pPr>
        <w:tabs>
          <w:tab w:val="clear" w:pos="567"/>
        </w:tabs>
        <w:spacing w:line="240" w:lineRule="auto"/>
        <w:rPr>
          <w:szCs w:val="22"/>
        </w:rPr>
      </w:pPr>
      <w:r>
        <w:rPr>
          <w:szCs w:val="22"/>
        </w:rPr>
        <w:t>Партида №</w:t>
      </w:r>
    </w:p>
    <w:p w14:paraId="650333BF" w14:textId="77777777" w:rsidR="00C97136" w:rsidRDefault="00C97136">
      <w:pPr>
        <w:tabs>
          <w:tab w:val="clear" w:pos="567"/>
        </w:tabs>
        <w:spacing w:line="240" w:lineRule="auto"/>
        <w:rPr>
          <w:szCs w:val="22"/>
        </w:rPr>
      </w:pPr>
    </w:p>
    <w:p w14:paraId="46E51102" w14:textId="77777777" w:rsidR="00C97136" w:rsidRDefault="00C97136">
      <w:pPr>
        <w:tabs>
          <w:tab w:val="clear" w:pos="567"/>
        </w:tabs>
        <w:spacing w:line="240" w:lineRule="auto"/>
        <w:rPr>
          <w:szCs w:val="22"/>
        </w:rPr>
      </w:pPr>
    </w:p>
    <w:p w14:paraId="5CCA65C6"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14.</w:t>
      </w:r>
      <w:r>
        <w:rPr>
          <w:b/>
          <w:szCs w:val="22"/>
        </w:rPr>
        <w:tab/>
        <w:t>НАЧИН НА ОТПУСКАНЕ</w:t>
      </w:r>
    </w:p>
    <w:p w14:paraId="5BAF33EC" w14:textId="77777777" w:rsidR="00C97136" w:rsidRDefault="00C97136">
      <w:pPr>
        <w:tabs>
          <w:tab w:val="clear" w:pos="567"/>
        </w:tabs>
        <w:spacing w:line="240" w:lineRule="auto"/>
        <w:rPr>
          <w:szCs w:val="22"/>
        </w:rPr>
      </w:pPr>
    </w:p>
    <w:p w14:paraId="6B67BA26" w14:textId="77777777" w:rsidR="00C97136" w:rsidRDefault="00C97136">
      <w:pPr>
        <w:tabs>
          <w:tab w:val="clear" w:pos="567"/>
        </w:tabs>
        <w:spacing w:line="240" w:lineRule="auto"/>
        <w:rPr>
          <w:szCs w:val="22"/>
        </w:rPr>
      </w:pPr>
      <w:r>
        <w:rPr>
          <w:szCs w:val="22"/>
        </w:rPr>
        <w:t>Лекарственият продукт се отпуска по лекарско предписание.</w:t>
      </w:r>
    </w:p>
    <w:p w14:paraId="055D46B5" w14:textId="77777777" w:rsidR="00C97136" w:rsidRDefault="00C97136">
      <w:pPr>
        <w:tabs>
          <w:tab w:val="clear" w:pos="567"/>
        </w:tabs>
        <w:spacing w:line="240" w:lineRule="auto"/>
        <w:rPr>
          <w:szCs w:val="22"/>
        </w:rPr>
      </w:pPr>
    </w:p>
    <w:p w14:paraId="666E4DD1" w14:textId="77777777" w:rsidR="00C97136" w:rsidRDefault="00C97136">
      <w:pPr>
        <w:tabs>
          <w:tab w:val="clear" w:pos="567"/>
        </w:tabs>
        <w:spacing w:line="240" w:lineRule="auto"/>
        <w:rPr>
          <w:szCs w:val="22"/>
        </w:rPr>
      </w:pPr>
    </w:p>
    <w:p w14:paraId="30AC3061"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15.</w:t>
      </w:r>
      <w:r>
        <w:rPr>
          <w:b/>
          <w:szCs w:val="22"/>
        </w:rPr>
        <w:tab/>
        <w:t>УКАЗАНИЯ ЗА УПОТРЕБА</w:t>
      </w:r>
    </w:p>
    <w:p w14:paraId="58C8D0D4" w14:textId="77777777" w:rsidR="00C97136" w:rsidRDefault="00C97136">
      <w:pPr>
        <w:tabs>
          <w:tab w:val="clear" w:pos="567"/>
        </w:tabs>
        <w:spacing w:line="240" w:lineRule="auto"/>
        <w:rPr>
          <w:szCs w:val="22"/>
        </w:rPr>
      </w:pPr>
    </w:p>
    <w:p w14:paraId="2B003BD2" w14:textId="77777777" w:rsidR="00C97136" w:rsidRDefault="00C97136">
      <w:pPr>
        <w:tabs>
          <w:tab w:val="clear" w:pos="567"/>
        </w:tabs>
        <w:spacing w:line="240" w:lineRule="auto"/>
        <w:rPr>
          <w:szCs w:val="22"/>
        </w:rPr>
      </w:pPr>
    </w:p>
    <w:p w14:paraId="4303A2DB"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16.</w:t>
      </w:r>
      <w:r>
        <w:rPr>
          <w:b/>
          <w:szCs w:val="22"/>
        </w:rPr>
        <w:tab/>
        <w:t>ИНФОРМАЦИЯ НА БРАЙЛОВА АЗБУКА</w:t>
      </w:r>
    </w:p>
    <w:p w14:paraId="7D8B94E8" w14:textId="77777777" w:rsidR="00C97136" w:rsidRDefault="00C97136">
      <w:pPr>
        <w:spacing w:line="240" w:lineRule="auto"/>
        <w:rPr>
          <w:b/>
          <w:szCs w:val="22"/>
        </w:rPr>
      </w:pPr>
    </w:p>
    <w:p w14:paraId="6EDC70F4" w14:textId="77777777" w:rsidR="00C97136" w:rsidRPr="00DB1B72" w:rsidRDefault="00C97136">
      <w:pPr>
        <w:spacing w:line="240" w:lineRule="auto"/>
        <w:rPr>
          <w:szCs w:val="22"/>
          <w:lang w:val="ru-RU" w:eastAsia="en-GB"/>
        </w:rPr>
      </w:pPr>
      <w:r>
        <w:rPr>
          <w:szCs w:val="22"/>
          <w:lang w:eastAsia="en-GB"/>
        </w:rPr>
        <w:t>Circadin 2 mg</w:t>
      </w:r>
    </w:p>
    <w:p w14:paraId="19E63768" w14:textId="77777777" w:rsidR="00C97136" w:rsidRPr="00DB1B72" w:rsidRDefault="00C97136">
      <w:pPr>
        <w:spacing w:line="240" w:lineRule="auto"/>
        <w:rPr>
          <w:b/>
          <w:szCs w:val="22"/>
          <w:lang w:val="ru-RU"/>
        </w:rPr>
      </w:pPr>
    </w:p>
    <w:p w14:paraId="2FE84083" w14:textId="77777777" w:rsidR="00C97136" w:rsidRDefault="00C97136">
      <w:pPr>
        <w:tabs>
          <w:tab w:val="clear" w:pos="567"/>
        </w:tabs>
        <w:spacing w:line="240" w:lineRule="auto"/>
        <w:rPr>
          <w:noProof/>
          <w:szCs w:val="22"/>
        </w:rPr>
      </w:pPr>
    </w:p>
    <w:p w14:paraId="7BFFB01D" w14:textId="77777777" w:rsidR="00C97136" w:rsidRDefault="00C97136">
      <w:pPr>
        <w:pBdr>
          <w:top w:val="single" w:sz="4" w:space="1" w:color="auto"/>
          <w:left w:val="single" w:sz="4" w:space="4" w:color="auto"/>
          <w:bottom w:val="single" w:sz="4" w:space="1" w:color="auto"/>
          <w:right w:val="single" w:sz="4" w:space="4" w:color="auto"/>
        </w:pBdr>
        <w:tabs>
          <w:tab w:val="clear" w:pos="567"/>
        </w:tabs>
        <w:spacing w:line="240" w:lineRule="auto"/>
        <w:outlineLvl w:val="0"/>
        <w:rPr>
          <w:bCs/>
          <w:i/>
          <w:iCs/>
          <w:noProof/>
          <w:szCs w:val="22"/>
        </w:rPr>
      </w:pPr>
      <w:r>
        <w:rPr>
          <w:b/>
          <w:noProof/>
          <w:szCs w:val="22"/>
        </w:rPr>
        <w:t>17.</w:t>
      </w:r>
      <w:r>
        <w:rPr>
          <w:szCs w:val="22"/>
        </w:rPr>
        <w:tab/>
      </w:r>
      <w:r>
        <w:rPr>
          <w:b/>
          <w:noProof/>
          <w:szCs w:val="22"/>
        </w:rPr>
        <w:t>УНИКАЛЕН ИДЕНТИФИКАТОР — ДВУИЗМЕРЕН БАРКОД</w:t>
      </w:r>
    </w:p>
    <w:p w14:paraId="1B14302A" w14:textId="77777777" w:rsidR="00C97136" w:rsidRDefault="00C97136">
      <w:pPr>
        <w:tabs>
          <w:tab w:val="clear" w:pos="567"/>
        </w:tabs>
        <w:spacing w:line="240" w:lineRule="auto"/>
        <w:rPr>
          <w:noProof/>
          <w:szCs w:val="22"/>
        </w:rPr>
      </w:pPr>
    </w:p>
    <w:p w14:paraId="708876D3" w14:textId="77777777" w:rsidR="00C97136" w:rsidRDefault="00C97136">
      <w:pPr>
        <w:tabs>
          <w:tab w:val="clear" w:pos="567"/>
        </w:tabs>
        <w:spacing w:line="240" w:lineRule="auto"/>
        <w:rPr>
          <w:szCs w:val="22"/>
          <w:shd w:val="clear" w:color="auto" w:fill="CCCCCC"/>
        </w:rPr>
      </w:pPr>
      <w:r>
        <w:rPr>
          <w:szCs w:val="22"/>
          <w:highlight w:val="lightGray"/>
        </w:rPr>
        <w:t>Двуизмерен баркод с включен уникален идентификатор.</w:t>
      </w:r>
    </w:p>
    <w:p w14:paraId="3E436601" w14:textId="77777777" w:rsidR="00C97136" w:rsidRDefault="00C97136">
      <w:pPr>
        <w:tabs>
          <w:tab w:val="clear" w:pos="567"/>
        </w:tabs>
        <w:spacing w:line="240" w:lineRule="auto"/>
        <w:rPr>
          <w:noProof/>
          <w:szCs w:val="22"/>
        </w:rPr>
      </w:pPr>
    </w:p>
    <w:p w14:paraId="3AACF6D3" w14:textId="77777777" w:rsidR="00C97136" w:rsidRDefault="00C97136">
      <w:pPr>
        <w:tabs>
          <w:tab w:val="clear" w:pos="567"/>
        </w:tabs>
        <w:spacing w:line="240" w:lineRule="auto"/>
        <w:rPr>
          <w:noProof/>
          <w:szCs w:val="22"/>
        </w:rPr>
      </w:pPr>
    </w:p>
    <w:p w14:paraId="1885DAEA" w14:textId="77777777" w:rsidR="00C97136" w:rsidRDefault="00C97136" w:rsidP="001730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Cs/>
          <w:i/>
          <w:iCs/>
          <w:noProof/>
          <w:szCs w:val="22"/>
        </w:rPr>
      </w:pPr>
      <w:r>
        <w:rPr>
          <w:b/>
          <w:noProof/>
          <w:szCs w:val="22"/>
        </w:rPr>
        <w:lastRenderedPageBreak/>
        <w:t>18.</w:t>
      </w:r>
      <w:r>
        <w:rPr>
          <w:szCs w:val="22"/>
        </w:rPr>
        <w:tab/>
      </w:r>
      <w:r>
        <w:rPr>
          <w:b/>
          <w:noProof/>
          <w:szCs w:val="22"/>
        </w:rPr>
        <w:t>УНИКАЛЕН ИДЕНТИФИКАТОР — ДАННИ ЗА ЧЕТЕНЕ ОТ ХОРА</w:t>
      </w:r>
    </w:p>
    <w:p w14:paraId="622C09D0" w14:textId="77777777" w:rsidR="00C97136" w:rsidRDefault="00C97136" w:rsidP="00173034">
      <w:pPr>
        <w:keepNext/>
        <w:tabs>
          <w:tab w:val="clear" w:pos="567"/>
        </w:tabs>
        <w:spacing w:line="240" w:lineRule="auto"/>
        <w:rPr>
          <w:noProof/>
          <w:szCs w:val="22"/>
        </w:rPr>
      </w:pPr>
    </w:p>
    <w:p w14:paraId="4E81635A" w14:textId="77777777" w:rsidR="00C97136" w:rsidRDefault="00C97136" w:rsidP="00173034">
      <w:pPr>
        <w:keepNext/>
        <w:tabs>
          <w:tab w:val="clear" w:pos="567"/>
        </w:tabs>
        <w:autoSpaceDE w:val="0"/>
        <w:autoSpaceDN w:val="0"/>
        <w:adjustRightInd w:val="0"/>
        <w:spacing w:line="240" w:lineRule="auto"/>
        <w:rPr>
          <w:szCs w:val="22"/>
        </w:rPr>
      </w:pPr>
      <w:r>
        <w:rPr>
          <w:szCs w:val="22"/>
        </w:rPr>
        <w:t xml:space="preserve">PC: </w:t>
      </w:r>
    </w:p>
    <w:p w14:paraId="54CD5806" w14:textId="77777777" w:rsidR="00C97136" w:rsidRDefault="00C97136" w:rsidP="00173034">
      <w:pPr>
        <w:keepNext/>
        <w:tabs>
          <w:tab w:val="clear" w:pos="567"/>
        </w:tabs>
        <w:autoSpaceDE w:val="0"/>
        <w:autoSpaceDN w:val="0"/>
        <w:adjustRightInd w:val="0"/>
        <w:spacing w:line="240" w:lineRule="auto"/>
        <w:rPr>
          <w:szCs w:val="22"/>
        </w:rPr>
      </w:pPr>
      <w:r>
        <w:rPr>
          <w:szCs w:val="22"/>
        </w:rPr>
        <w:t xml:space="preserve">SN: </w:t>
      </w:r>
    </w:p>
    <w:p w14:paraId="64B6C055" w14:textId="77777777" w:rsidR="00C97136" w:rsidRDefault="00C97136" w:rsidP="00173034">
      <w:pPr>
        <w:keepNext/>
        <w:widowControl w:val="0"/>
        <w:shd w:val="clear" w:color="auto" w:fill="FFFFFF"/>
        <w:tabs>
          <w:tab w:val="clear" w:pos="567"/>
        </w:tabs>
        <w:spacing w:line="240" w:lineRule="auto"/>
        <w:rPr>
          <w:szCs w:val="22"/>
          <w:lang w:val="en-GB"/>
        </w:rPr>
      </w:pPr>
      <w:r>
        <w:rPr>
          <w:szCs w:val="22"/>
        </w:rPr>
        <w:t xml:space="preserve">NN: </w:t>
      </w:r>
    </w:p>
    <w:p w14:paraId="51FD7B22" w14:textId="77777777" w:rsidR="00C97136" w:rsidRDefault="00C97136" w:rsidP="00173034">
      <w:pPr>
        <w:keepNext/>
        <w:spacing w:line="240" w:lineRule="auto"/>
        <w:rPr>
          <w:b/>
          <w:szCs w:val="22"/>
        </w:rPr>
      </w:pPr>
    </w:p>
    <w:p w14:paraId="0469A3AB" w14:textId="77777777" w:rsidR="00C97136" w:rsidRDefault="00C97136">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7136" w14:paraId="6BC761E0" w14:textId="77777777">
        <w:trPr>
          <w:trHeight w:val="785"/>
        </w:trPr>
        <w:tc>
          <w:tcPr>
            <w:tcW w:w="9287" w:type="dxa"/>
            <w:tcBorders>
              <w:bottom w:val="single" w:sz="4" w:space="0" w:color="auto"/>
            </w:tcBorders>
          </w:tcPr>
          <w:p w14:paraId="63B88234" w14:textId="77777777" w:rsidR="00C97136" w:rsidRDefault="00C97136">
            <w:pPr>
              <w:spacing w:line="240" w:lineRule="auto"/>
              <w:rPr>
                <w:b/>
                <w:szCs w:val="22"/>
              </w:rPr>
            </w:pPr>
            <w:r>
              <w:rPr>
                <w:b/>
                <w:szCs w:val="22"/>
              </w:rPr>
              <w:lastRenderedPageBreak/>
              <w:t>МИНИМУМ ДАННИ, КОИТО ТРЯБВА ДА СЪДЪРЖАТ БЛИСТЕРИТЕ И ЛЕНТИТЕ</w:t>
            </w:r>
          </w:p>
          <w:p w14:paraId="3867EFBD" w14:textId="77777777" w:rsidR="00C97136" w:rsidRDefault="00C97136">
            <w:pPr>
              <w:spacing w:line="240" w:lineRule="auto"/>
              <w:rPr>
                <w:b/>
                <w:szCs w:val="22"/>
              </w:rPr>
            </w:pPr>
          </w:p>
          <w:p w14:paraId="06650041" w14:textId="77777777" w:rsidR="00C97136" w:rsidRDefault="00C97136">
            <w:pPr>
              <w:spacing w:line="240" w:lineRule="auto"/>
              <w:rPr>
                <w:b/>
                <w:szCs w:val="22"/>
              </w:rPr>
            </w:pPr>
            <w:r>
              <w:rPr>
                <w:b/>
                <w:szCs w:val="22"/>
              </w:rPr>
              <w:t>БЛИСТЕР ЛЕНТА</w:t>
            </w:r>
          </w:p>
        </w:tc>
      </w:tr>
    </w:tbl>
    <w:p w14:paraId="5B02CB47" w14:textId="77777777" w:rsidR="00C97136" w:rsidRDefault="00C97136">
      <w:pPr>
        <w:tabs>
          <w:tab w:val="clear" w:pos="567"/>
        </w:tabs>
        <w:spacing w:line="240" w:lineRule="auto"/>
        <w:rPr>
          <w:b/>
          <w:szCs w:val="22"/>
        </w:rPr>
      </w:pPr>
    </w:p>
    <w:p w14:paraId="153D5B35" w14:textId="77777777" w:rsidR="00C97136" w:rsidRDefault="00C97136">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7136" w14:paraId="5FC38575" w14:textId="77777777">
        <w:tc>
          <w:tcPr>
            <w:tcW w:w="9287" w:type="dxa"/>
          </w:tcPr>
          <w:p w14:paraId="6DE0AFC2" w14:textId="77777777" w:rsidR="00C97136" w:rsidRDefault="00C97136">
            <w:pPr>
              <w:tabs>
                <w:tab w:val="clear" w:pos="567"/>
                <w:tab w:val="left" w:pos="142"/>
              </w:tabs>
              <w:spacing w:line="240" w:lineRule="auto"/>
              <w:ind w:left="567" w:hanging="567"/>
              <w:rPr>
                <w:b/>
                <w:szCs w:val="22"/>
              </w:rPr>
            </w:pPr>
            <w:r>
              <w:rPr>
                <w:b/>
                <w:szCs w:val="22"/>
              </w:rPr>
              <w:t>1.</w:t>
            </w:r>
            <w:r>
              <w:rPr>
                <w:b/>
                <w:szCs w:val="22"/>
              </w:rPr>
              <w:tab/>
              <w:t>ИМЕ НА ЛЕКАРСТВЕНИЯ ПРОДУКТ</w:t>
            </w:r>
          </w:p>
        </w:tc>
      </w:tr>
    </w:tbl>
    <w:p w14:paraId="6AE3CD91" w14:textId="77777777" w:rsidR="00C97136" w:rsidRDefault="00C97136">
      <w:pPr>
        <w:tabs>
          <w:tab w:val="clear" w:pos="567"/>
        </w:tabs>
        <w:spacing w:line="240" w:lineRule="auto"/>
        <w:ind w:left="567" w:hanging="567"/>
        <w:rPr>
          <w:szCs w:val="22"/>
        </w:rPr>
      </w:pPr>
    </w:p>
    <w:p w14:paraId="40521B60" w14:textId="77777777" w:rsidR="00C97136" w:rsidRPr="00DB1B72" w:rsidRDefault="00C97136">
      <w:pPr>
        <w:tabs>
          <w:tab w:val="clear" w:pos="567"/>
        </w:tabs>
        <w:spacing w:line="240" w:lineRule="auto"/>
        <w:rPr>
          <w:szCs w:val="22"/>
          <w:lang w:val="ru-RU"/>
        </w:rPr>
      </w:pPr>
      <w:r>
        <w:rPr>
          <w:szCs w:val="22"/>
          <w:lang w:eastAsia="en-GB"/>
        </w:rPr>
        <w:t>Circadin 2 mg таблетки с удължено освобождаване</w:t>
      </w:r>
    </w:p>
    <w:p w14:paraId="28F11AB4" w14:textId="77777777" w:rsidR="00C97136" w:rsidRDefault="00C97136">
      <w:pPr>
        <w:tabs>
          <w:tab w:val="clear" w:pos="567"/>
        </w:tabs>
        <w:spacing w:line="240" w:lineRule="auto"/>
        <w:rPr>
          <w:szCs w:val="22"/>
          <w:lang w:val="en-US"/>
        </w:rPr>
      </w:pPr>
      <w:r>
        <w:rPr>
          <w:szCs w:val="22"/>
        </w:rPr>
        <w:t xml:space="preserve">мелатонин </w:t>
      </w:r>
      <w:r>
        <w:rPr>
          <w:szCs w:val="22"/>
          <w:lang w:val="en-US"/>
        </w:rPr>
        <w:t>(m</w:t>
      </w:r>
      <w:r>
        <w:rPr>
          <w:szCs w:val="22"/>
        </w:rPr>
        <w:t>elatonin</w:t>
      </w:r>
      <w:r>
        <w:rPr>
          <w:szCs w:val="22"/>
          <w:lang w:val="en-US"/>
        </w:rPr>
        <w:t>)</w:t>
      </w:r>
    </w:p>
    <w:p w14:paraId="449A234A" w14:textId="77777777" w:rsidR="00C97136" w:rsidRDefault="00C97136">
      <w:pPr>
        <w:tabs>
          <w:tab w:val="clear" w:pos="567"/>
        </w:tabs>
        <w:spacing w:line="240" w:lineRule="auto"/>
        <w:rPr>
          <w:b/>
          <w:szCs w:val="22"/>
        </w:rPr>
      </w:pPr>
    </w:p>
    <w:p w14:paraId="684894B0" w14:textId="77777777" w:rsidR="00C97136" w:rsidRDefault="00C97136">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7136" w14:paraId="30DDC1E7" w14:textId="77777777">
        <w:tc>
          <w:tcPr>
            <w:tcW w:w="9287" w:type="dxa"/>
          </w:tcPr>
          <w:p w14:paraId="437D16BA" w14:textId="77777777" w:rsidR="00C97136" w:rsidRDefault="00C97136">
            <w:pPr>
              <w:tabs>
                <w:tab w:val="clear" w:pos="567"/>
                <w:tab w:val="left" w:pos="142"/>
              </w:tabs>
              <w:spacing w:line="240" w:lineRule="auto"/>
              <w:ind w:left="567" w:hanging="567"/>
              <w:rPr>
                <w:b/>
                <w:szCs w:val="22"/>
              </w:rPr>
            </w:pPr>
            <w:r>
              <w:rPr>
                <w:b/>
                <w:szCs w:val="22"/>
              </w:rPr>
              <w:t>2.</w:t>
            </w:r>
            <w:r>
              <w:rPr>
                <w:b/>
                <w:szCs w:val="22"/>
              </w:rPr>
              <w:tab/>
              <w:t>ИМЕ НА ПРИТЕЖАТЕЛЯ НА РАЗРЕШЕНИЕТО ЗА УПОТРЕБА</w:t>
            </w:r>
          </w:p>
        </w:tc>
      </w:tr>
    </w:tbl>
    <w:p w14:paraId="466476B6" w14:textId="77777777" w:rsidR="00C97136" w:rsidRDefault="00C97136">
      <w:pPr>
        <w:tabs>
          <w:tab w:val="clear" w:pos="567"/>
        </w:tabs>
        <w:spacing w:line="240" w:lineRule="auto"/>
        <w:rPr>
          <w:b/>
          <w:szCs w:val="22"/>
        </w:rPr>
      </w:pPr>
    </w:p>
    <w:p w14:paraId="172AFC03" w14:textId="77777777" w:rsidR="00C97136" w:rsidRDefault="00C97136">
      <w:pPr>
        <w:spacing w:line="240" w:lineRule="auto"/>
        <w:rPr>
          <w:szCs w:val="22"/>
          <w:lang w:val="en-GB" w:eastAsia="en-GB"/>
        </w:rPr>
      </w:pPr>
      <w:r>
        <w:rPr>
          <w:szCs w:val="22"/>
          <w:lang w:eastAsia="en-GB"/>
        </w:rPr>
        <w:t xml:space="preserve">RAD Neurim Pharmaceuticals EEC </w:t>
      </w:r>
      <w:r>
        <w:rPr>
          <w:szCs w:val="22"/>
          <w:lang w:val="en-GB" w:eastAsia="en-GB"/>
        </w:rPr>
        <w:t>SARL</w:t>
      </w:r>
    </w:p>
    <w:p w14:paraId="6712B509" w14:textId="77777777" w:rsidR="00C97136" w:rsidRDefault="00C97136">
      <w:pPr>
        <w:tabs>
          <w:tab w:val="clear" w:pos="567"/>
        </w:tabs>
        <w:spacing w:line="240" w:lineRule="auto"/>
        <w:rPr>
          <w:b/>
          <w:szCs w:val="22"/>
        </w:rPr>
      </w:pPr>
    </w:p>
    <w:p w14:paraId="53B81214" w14:textId="77777777" w:rsidR="00C97136" w:rsidRDefault="00C97136">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7136" w14:paraId="5B65571F" w14:textId="77777777">
        <w:tc>
          <w:tcPr>
            <w:tcW w:w="9287" w:type="dxa"/>
          </w:tcPr>
          <w:p w14:paraId="579A741D" w14:textId="77777777" w:rsidR="00C97136" w:rsidRDefault="00C97136">
            <w:pPr>
              <w:tabs>
                <w:tab w:val="clear" w:pos="567"/>
                <w:tab w:val="left" w:pos="142"/>
              </w:tabs>
              <w:spacing w:line="240" w:lineRule="auto"/>
              <w:ind w:left="567" w:hanging="567"/>
              <w:rPr>
                <w:b/>
                <w:szCs w:val="22"/>
              </w:rPr>
            </w:pPr>
            <w:r>
              <w:rPr>
                <w:b/>
                <w:szCs w:val="22"/>
              </w:rPr>
              <w:t>3.</w:t>
            </w:r>
            <w:r>
              <w:rPr>
                <w:b/>
                <w:szCs w:val="22"/>
              </w:rPr>
              <w:tab/>
              <w:t>ДАТА НА ИЗТИЧАНЕ НА СРОКА НА ГОДНОСТ</w:t>
            </w:r>
          </w:p>
        </w:tc>
      </w:tr>
    </w:tbl>
    <w:p w14:paraId="59CC3141" w14:textId="77777777" w:rsidR="00C97136" w:rsidRDefault="00C97136">
      <w:pPr>
        <w:tabs>
          <w:tab w:val="clear" w:pos="567"/>
        </w:tabs>
        <w:spacing w:line="240" w:lineRule="auto"/>
        <w:rPr>
          <w:bCs/>
          <w:szCs w:val="22"/>
        </w:rPr>
      </w:pPr>
    </w:p>
    <w:p w14:paraId="098A6129" w14:textId="77777777" w:rsidR="00C97136" w:rsidRDefault="00C97136">
      <w:pPr>
        <w:tabs>
          <w:tab w:val="clear" w:pos="567"/>
        </w:tabs>
        <w:spacing w:line="240" w:lineRule="auto"/>
        <w:rPr>
          <w:szCs w:val="22"/>
        </w:rPr>
      </w:pPr>
      <w:r>
        <w:rPr>
          <w:szCs w:val="22"/>
        </w:rPr>
        <w:t>Годен до:</w:t>
      </w:r>
    </w:p>
    <w:p w14:paraId="1CBE0D81" w14:textId="77777777" w:rsidR="00C97136" w:rsidRDefault="00C97136">
      <w:pPr>
        <w:tabs>
          <w:tab w:val="clear" w:pos="567"/>
        </w:tabs>
        <w:spacing w:line="240" w:lineRule="auto"/>
        <w:rPr>
          <w:szCs w:val="22"/>
          <w:lang w:val="en-GB"/>
        </w:rPr>
      </w:pPr>
    </w:p>
    <w:p w14:paraId="4218DCC3" w14:textId="77777777" w:rsidR="00C97136" w:rsidRDefault="00C97136">
      <w:pPr>
        <w:tabs>
          <w:tab w:val="clear" w:pos="567"/>
        </w:tabs>
        <w:spacing w:line="240" w:lineRule="auto"/>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7136" w14:paraId="1D95F92B" w14:textId="77777777">
        <w:tc>
          <w:tcPr>
            <w:tcW w:w="9287" w:type="dxa"/>
          </w:tcPr>
          <w:p w14:paraId="4EDA08F2" w14:textId="77777777" w:rsidR="00C97136" w:rsidRDefault="00C97136">
            <w:pPr>
              <w:tabs>
                <w:tab w:val="clear" w:pos="567"/>
                <w:tab w:val="left" w:pos="142"/>
              </w:tabs>
              <w:spacing w:line="240" w:lineRule="auto"/>
              <w:ind w:left="567" w:hanging="567"/>
              <w:rPr>
                <w:b/>
                <w:szCs w:val="22"/>
              </w:rPr>
            </w:pPr>
            <w:r>
              <w:rPr>
                <w:b/>
                <w:szCs w:val="22"/>
              </w:rPr>
              <w:t>4.</w:t>
            </w:r>
            <w:r>
              <w:rPr>
                <w:b/>
                <w:szCs w:val="22"/>
              </w:rPr>
              <w:tab/>
              <w:t>ПАРТИДЕН НОМЕР</w:t>
            </w:r>
          </w:p>
        </w:tc>
      </w:tr>
    </w:tbl>
    <w:p w14:paraId="1D84A484" w14:textId="77777777" w:rsidR="00C97136" w:rsidRDefault="00C97136">
      <w:pPr>
        <w:tabs>
          <w:tab w:val="clear" w:pos="567"/>
        </w:tabs>
        <w:spacing w:line="240" w:lineRule="auto"/>
        <w:rPr>
          <w:szCs w:val="22"/>
        </w:rPr>
      </w:pPr>
    </w:p>
    <w:p w14:paraId="04A810C8" w14:textId="77777777" w:rsidR="00C97136" w:rsidRDefault="00C97136">
      <w:pPr>
        <w:tabs>
          <w:tab w:val="clear" w:pos="567"/>
        </w:tabs>
        <w:spacing w:line="240" w:lineRule="auto"/>
        <w:rPr>
          <w:szCs w:val="22"/>
        </w:rPr>
      </w:pPr>
      <w:r>
        <w:rPr>
          <w:szCs w:val="22"/>
        </w:rPr>
        <w:t>Lot:</w:t>
      </w:r>
    </w:p>
    <w:p w14:paraId="3E987E4E" w14:textId="77777777" w:rsidR="00C97136" w:rsidRDefault="00C97136" w:rsidP="005A78CF">
      <w:pPr>
        <w:tabs>
          <w:tab w:val="clear" w:pos="567"/>
        </w:tabs>
        <w:spacing w:line="240" w:lineRule="auto"/>
        <w:rPr>
          <w:szCs w:val="22"/>
        </w:rPr>
      </w:pPr>
    </w:p>
    <w:p w14:paraId="7B325245" w14:textId="77777777" w:rsidR="00C97136" w:rsidRDefault="00C97136" w:rsidP="005A78C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7136" w14:paraId="77CD4E4B" w14:textId="77777777">
        <w:tc>
          <w:tcPr>
            <w:tcW w:w="9287" w:type="dxa"/>
          </w:tcPr>
          <w:p w14:paraId="548B1C66" w14:textId="77777777" w:rsidR="00C97136" w:rsidRDefault="00C97136">
            <w:pPr>
              <w:tabs>
                <w:tab w:val="clear" w:pos="567"/>
                <w:tab w:val="left" w:pos="142"/>
              </w:tabs>
              <w:spacing w:line="240" w:lineRule="auto"/>
              <w:ind w:left="567" w:hanging="567"/>
              <w:rPr>
                <w:b/>
                <w:szCs w:val="22"/>
              </w:rPr>
            </w:pPr>
            <w:r>
              <w:rPr>
                <w:b/>
                <w:szCs w:val="22"/>
              </w:rPr>
              <w:t>5.</w:t>
            </w:r>
            <w:r>
              <w:rPr>
                <w:b/>
                <w:szCs w:val="22"/>
              </w:rPr>
              <w:tab/>
              <w:t>ДРУГО</w:t>
            </w:r>
          </w:p>
        </w:tc>
      </w:tr>
    </w:tbl>
    <w:p w14:paraId="1A4179E7" w14:textId="77777777" w:rsidR="00C97136" w:rsidRDefault="00C97136">
      <w:pPr>
        <w:tabs>
          <w:tab w:val="clear" w:pos="567"/>
        </w:tabs>
        <w:spacing w:line="240" w:lineRule="auto"/>
        <w:rPr>
          <w:szCs w:val="22"/>
          <w:lang w:val="en-GB"/>
        </w:rPr>
      </w:pPr>
    </w:p>
    <w:p w14:paraId="5CEE40B3" w14:textId="77777777" w:rsidR="00C97136" w:rsidRDefault="00C97136">
      <w:pPr>
        <w:tabs>
          <w:tab w:val="clear" w:pos="567"/>
        </w:tabs>
        <w:spacing w:line="240" w:lineRule="auto"/>
        <w:rPr>
          <w:szCs w:val="22"/>
          <w:lang w:val="en-GB"/>
        </w:rPr>
      </w:pPr>
    </w:p>
    <w:p w14:paraId="5F440960" w14:textId="77777777" w:rsidR="00916219" w:rsidRDefault="00916219" w:rsidP="005A78CF">
      <w:pPr>
        <w:tabs>
          <w:tab w:val="clear" w:pos="567"/>
        </w:tabs>
        <w:spacing w:line="240" w:lineRule="auto"/>
        <w:rPr>
          <w:ins w:id="24" w:author="Author"/>
          <w:szCs w:val="22"/>
        </w:rPr>
      </w:pPr>
      <w:ins w:id="25" w:author="Author">
        <w:r>
          <w:rPr>
            <w:szCs w:val="22"/>
          </w:rPr>
          <w:br w:type="column"/>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16219" w14:paraId="62D9C052" w14:textId="77777777" w:rsidTr="00E32B57">
        <w:trPr>
          <w:trHeight w:val="785"/>
          <w:ins w:id="26" w:author="Author"/>
        </w:trPr>
        <w:tc>
          <w:tcPr>
            <w:tcW w:w="9287" w:type="dxa"/>
            <w:tcBorders>
              <w:bottom w:val="single" w:sz="4" w:space="0" w:color="auto"/>
            </w:tcBorders>
          </w:tcPr>
          <w:p w14:paraId="5028A0CF" w14:textId="77777777" w:rsidR="00916219" w:rsidRDefault="00916219" w:rsidP="00E32B57">
            <w:pPr>
              <w:spacing w:line="240" w:lineRule="auto"/>
              <w:rPr>
                <w:ins w:id="27" w:author="Author"/>
                <w:b/>
                <w:szCs w:val="22"/>
              </w:rPr>
            </w:pPr>
            <w:ins w:id="28" w:author="Author">
              <w:r>
                <w:rPr>
                  <w:b/>
                  <w:szCs w:val="22"/>
                </w:rPr>
                <w:t>МИНИМУМ ДАННИ, КОИТО ТРЯБВА ДА СЪДЪРЖАТ БЛИСТЕРИТЕ И ЛЕНТИТЕ</w:t>
              </w:r>
            </w:ins>
          </w:p>
          <w:p w14:paraId="41AE057B" w14:textId="77777777" w:rsidR="00916219" w:rsidRDefault="00916219" w:rsidP="00E32B57">
            <w:pPr>
              <w:spacing w:line="240" w:lineRule="auto"/>
              <w:rPr>
                <w:ins w:id="29" w:author="Author"/>
                <w:b/>
                <w:szCs w:val="22"/>
              </w:rPr>
            </w:pPr>
          </w:p>
          <w:p w14:paraId="4C15292F" w14:textId="0FFD4620" w:rsidR="00916219" w:rsidRDefault="00916219" w:rsidP="00E32B57">
            <w:pPr>
              <w:spacing w:line="240" w:lineRule="auto"/>
              <w:rPr>
                <w:ins w:id="30" w:author="Author"/>
                <w:b/>
                <w:szCs w:val="22"/>
              </w:rPr>
            </w:pPr>
            <w:ins w:id="31" w:author="Author">
              <w:r>
                <w:rPr>
                  <w:b/>
                  <w:szCs w:val="22"/>
                </w:rPr>
                <w:t xml:space="preserve">БЛИСТЕР </w:t>
              </w:r>
              <w:r w:rsidR="00151CC3" w:rsidRPr="00151CC3">
                <w:rPr>
                  <w:b/>
                  <w:szCs w:val="22"/>
                </w:rPr>
                <w:t>С ЕДИНИЧНИ ДОЗИ</w:t>
              </w:r>
            </w:ins>
          </w:p>
        </w:tc>
      </w:tr>
    </w:tbl>
    <w:p w14:paraId="56B3F83B" w14:textId="77777777" w:rsidR="00916219" w:rsidRDefault="00916219" w:rsidP="00916219">
      <w:pPr>
        <w:tabs>
          <w:tab w:val="clear" w:pos="567"/>
        </w:tabs>
        <w:spacing w:line="240" w:lineRule="auto"/>
        <w:rPr>
          <w:ins w:id="32" w:author="Author"/>
          <w:b/>
          <w:szCs w:val="22"/>
        </w:rPr>
      </w:pPr>
    </w:p>
    <w:p w14:paraId="5146E598" w14:textId="77777777" w:rsidR="00916219" w:rsidRDefault="00916219" w:rsidP="00916219">
      <w:pPr>
        <w:tabs>
          <w:tab w:val="clear" w:pos="567"/>
        </w:tabs>
        <w:spacing w:line="240" w:lineRule="auto"/>
        <w:rPr>
          <w:ins w:id="33" w:author="Autho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16219" w14:paraId="46339D81" w14:textId="77777777" w:rsidTr="00E32B57">
        <w:trPr>
          <w:ins w:id="34" w:author="Author"/>
        </w:trPr>
        <w:tc>
          <w:tcPr>
            <w:tcW w:w="9287" w:type="dxa"/>
          </w:tcPr>
          <w:p w14:paraId="27E2E338" w14:textId="77777777" w:rsidR="00916219" w:rsidRDefault="00916219" w:rsidP="00E32B57">
            <w:pPr>
              <w:tabs>
                <w:tab w:val="clear" w:pos="567"/>
                <w:tab w:val="left" w:pos="142"/>
              </w:tabs>
              <w:spacing w:line="240" w:lineRule="auto"/>
              <w:ind w:left="567" w:hanging="567"/>
              <w:rPr>
                <w:ins w:id="35" w:author="Author"/>
                <w:b/>
                <w:szCs w:val="22"/>
              </w:rPr>
            </w:pPr>
            <w:ins w:id="36" w:author="Author">
              <w:r>
                <w:rPr>
                  <w:b/>
                  <w:szCs w:val="22"/>
                </w:rPr>
                <w:t>1.</w:t>
              </w:r>
              <w:r>
                <w:rPr>
                  <w:b/>
                  <w:szCs w:val="22"/>
                </w:rPr>
                <w:tab/>
                <w:t>ИМЕ НА ЛЕКАРСТВЕНИЯ ПРОДУКТ</w:t>
              </w:r>
            </w:ins>
          </w:p>
        </w:tc>
      </w:tr>
    </w:tbl>
    <w:p w14:paraId="452E469D" w14:textId="77777777" w:rsidR="00916219" w:rsidRDefault="00916219" w:rsidP="00916219">
      <w:pPr>
        <w:tabs>
          <w:tab w:val="clear" w:pos="567"/>
        </w:tabs>
        <w:spacing w:line="240" w:lineRule="auto"/>
        <w:ind w:left="567" w:hanging="567"/>
        <w:rPr>
          <w:ins w:id="37" w:author="Author"/>
          <w:szCs w:val="22"/>
        </w:rPr>
      </w:pPr>
    </w:p>
    <w:p w14:paraId="1B57CC54" w14:textId="77777777" w:rsidR="00916219" w:rsidRPr="00DB1B72" w:rsidRDefault="00916219" w:rsidP="00916219">
      <w:pPr>
        <w:tabs>
          <w:tab w:val="clear" w:pos="567"/>
        </w:tabs>
        <w:spacing w:line="240" w:lineRule="auto"/>
        <w:rPr>
          <w:ins w:id="38" w:author="Author"/>
          <w:szCs w:val="22"/>
          <w:lang w:val="ru-RU"/>
        </w:rPr>
      </w:pPr>
      <w:ins w:id="39" w:author="Author">
        <w:r>
          <w:rPr>
            <w:szCs w:val="22"/>
            <w:lang w:eastAsia="en-GB"/>
          </w:rPr>
          <w:t>Circadin 2 mg таблетки с удължено освобождаване</w:t>
        </w:r>
      </w:ins>
    </w:p>
    <w:p w14:paraId="12467D72" w14:textId="77777777" w:rsidR="00916219" w:rsidRDefault="00916219" w:rsidP="00916219">
      <w:pPr>
        <w:tabs>
          <w:tab w:val="clear" w:pos="567"/>
        </w:tabs>
        <w:spacing w:line="240" w:lineRule="auto"/>
        <w:rPr>
          <w:ins w:id="40" w:author="Author"/>
          <w:szCs w:val="22"/>
          <w:lang w:val="en-US"/>
        </w:rPr>
      </w:pPr>
      <w:ins w:id="41" w:author="Author">
        <w:r>
          <w:rPr>
            <w:szCs w:val="22"/>
          </w:rPr>
          <w:t xml:space="preserve">мелатонин </w:t>
        </w:r>
        <w:r>
          <w:rPr>
            <w:szCs w:val="22"/>
            <w:lang w:val="en-US"/>
          </w:rPr>
          <w:t>(m</w:t>
        </w:r>
        <w:r>
          <w:rPr>
            <w:szCs w:val="22"/>
          </w:rPr>
          <w:t>elatonin</w:t>
        </w:r>
        <w:r>
          <w:rPr>
            <w:szCs w:val="22"/>
            <w:lang w:val="en-US"/>
          </w:rPr>
          <w:t>)</w:t>
        </w:r>
      </w:ins>
    </w:p>
    <w:p w14:paraId="35474A78" w14:textId="77777777" w:rsidR="00916219" w:rsidRDefault="00916219" w:rsidP="00916219">
      <w:pPr>
        <w:tabs>
          <w:tab w:val="clear" w:pos="567"/>
        </w:tabs>
        <w:spacing w:line="240" w:lineRule="auto"/>
        <w:rPr>
          <w:ins w:id="42" w:author="Author"/>
          <w:b/>
          <w:szCs w:val="22"/>
        </w:rPr>
      </w:pPr>
    </w:p>
    <w:p w14:paraId="0B009F16" w14:textId="77777777" w:rsidR="00916219" w:rsidRDefault="00916219" w:rsidP="00916219">
      <w:pPr>
        <w:tabs>
          <w:tab w:val="clear" w:pos="567"/>
        </w:tabs>
        <w:spacing w:line="240" w:lineRule="auto"/>
        <w:rPr>
          <w:ins w:id="43" w:author="Autho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16219" w14:paraId="083E1790" w14:textId="77777777" w:rsidTr="00E32B57">
        <w:trPr>
          <w:ins w:id="44" w:author="Author"/>
        </w:trPr>
        <w:tc>
          <w:tcPr>
            <w:tcW w:w="9287" w:type="dxa"/>
          </w:tcPr>
          <w:p w14:paraId="31E3B907" w14:textId="77777777" w:rsidR="00916219" w:rsidRDefault="00916219" w:rsidP="00E32B57">
            <w:pPr>
              <w:tabs>
                <w:tab w:val="clear" w:pos="567"/>
                <w:tab w:val="left" w:pos="142"/>
              </w:tabs>
              <w:spacing w:line="240" w:lineRule="auto"/>
              <w:ind w:left="567" w:hanging="567"/>
              <w:rPr>
                <w:ins w:id="45" w:author="Author"/>
                <w:b/>
                <w:szCs w:val="22"/>
              </w:rPr>
            </w:pPr>
            <w:ins w:id="46" w:author="Author">
              <w:r>
                <w:rPr>
                  <w:b/>
                  <w:szCs w:val="22"/>
                </w:rPr>
                <w:t>2.</w:t>
              </w:r>
              <w:r>
                <w:rPr>
                  <w:b/>
                  <w:szCs w:val="22"/>
                </w:rPr>
                <w:tab/>
                <w:t>ИМЕ НА ПРИТЕЖАТЕЛЯ НА РАЗРЕШЕНИЕТО ЗА УПОТРЕБА</w:t>
              </w:r>
            </w:ins>
          </w:p>
        </w:tc>
      </w:tr>
    </w:tbl>
    <w:p w14:paraId="511AB6DE" w14:textId="77777777" w:rsidR="00916219" w:rsidRDefault="00916219" w:rsidP="00916219">
      <w:pPr>
        <w:tabs>
          <w:tab w:val="clear" w:pos="567"/>
        </w:tabs>
        <w:spacing w:line="240" w:lineRule="auto"/>
        <w:rPr>
          <w:ins w:id="47" w:author="Author"/>
          <w:b/>
          <w:szCs w:val="22"/>
        </w:rPr>
      </w:pPr>
    </w:p>
    <w:p w14:paraId="08E64E66" w14:textId="409541FD" w:rsidR="00916219" w:rsidRDefault="00916219" w:rsidP="00916219">
      <w:pPr>
        <w:spacing w:line="240" w:lineRule="auto"/>
        <w:rPr>
          <w:ins w:id="48" w:author="Author"/>
          <w:szCs w:val="22"/>
          <w:lang w:val="en-GB" w:eastAsia="en-GB"/>
        </w:rPr>
      </w:pPr>
      <w:ins w:id="49" w:author="Author">
        <w:r>
          <w:rPr>
            <w:szCs w:val="22"/>
            <w:lang w:eastAsia="en-GB"/>
          </w:rPr>
          <w:t>Neurim</w:t>
        </w:r>
      </w:ins>
    </w:p>
    <w:p w14:paraId="065A5A2D" w14:textId="77777777" w:rsidR="00916219" w:rsidRDefault="00916219" w:rsidP="00916219">
      <w:pPr>
        <w:tabs>
          <w:tab w:val="clear" w:pos="567"/>
        </w:tabs>
        <w:spacing w:line="240" w:lineRule="auto"/>
        <w:rPr>
          <w:ins w:id="50" w:author="Author"/>
          <w:b/>
          <w:szCs w:val="22"/>
        </w:rPr>
      </w:pPr>
    </w:p>
    <w:p w14:paraId="53422FE3" w14:textId="77777777" w:rsidR="00916219" w:rsidRDefault="00916219" w:rsidP="00916219">
      <w:pPr>
        <w:tabs>
          <w:tab w:val="clear" w:pos="567"/>
        </w:tabs>
        <w:spacing w:line="240" w:lineRule="auto"/>
        <w:rPr>
          <w:ins w:id="51" w:author="Autho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16219" w14:paraId="3CEB0CF0" w14:textId="77777777" w:rsidTr="00E32B57">
        <w:trPr>
          <w:ins w:id="52" w:author="Author"/>
        </w:trPr>
        <w:tc>
          <w:tcPr>
            <w:tcW w:w="9287" w:type="dxa"/>
          </w:tcPr>
          <w:p w14:paraId="2D33F281" w14:textId="77777777" w:rsidR="00916219" w:rsidRDefault="00916219" w:rsidP="00E32B57">
            <w:pPr>
              <w:tabs>
                <w:tab w:val="clear" w:pos="567"/>
                <w:tab w:val="left" w:pos="142"/>
              </w:tabs>
              <w:spacing w:line="240" w:lineRule="auto"/>
              <w:ind w:left="567" w:hanging="567"/>
              <w:rPr>
                <w:ins w:id="53" w:author="Author"/>
                <w:b/>
                <w:szCs w:val="22"/>
              </w:rPr>
            </w:pPr>
            <w:ins w:id="54" w:author="Author">
              <w:r>
                <w:rPr>
                  <w:b/>
                  <w:szCs w:val="22"/>
                </w:rPr>
                <w:t>3.</w:t>
              </w:r>
              <w:r>
                <w:rPr>
                  <w:b/>
                  <w:szCs w:val="22"/>
                </w:rPr>
                <w:tab/>
                <w:t>ДАТА НА ИЗТИЧАНЕ НА СРОКА НА ГОДНОСТ</w:t>
              </w:r>
            </w:ins>
          </w:p>
        </w:tc>
      </w:tr>
    </w:tbl>
    <w:p w14:paraId="205C375E" w14:textId="77777777" w:rsidR="00916219" w:rsidRDefault="00916219" w:rsidP="00916219">
      <w:pPr>
        <w:tabs>
          <w:tab w:val="clear" w:pos="567"/>
        </w:tabs>
        <w:spacing w:line="240" w:lineRule="auto"/>
        <w:rPr>
          <w:ins w:id="55" w:author="Author"/>
          <w:bCs/>
          <w:szCs w:val="22"/>
        </w:rPr>
      </w:pPr>
    </w:p>
    <w:p w14:paraId="0CC4E55F" w14:textId="77777777" w:rsidR="00916219" w:rsidRDefault="00916219" w:rsidP="00916219">
      <w:pPr>
        <w:tabs>
          <w:tab w:val="clear" w:pos="567"/>
        </w:tabs>
        <w:spacing w:line="240" w:lineRule="auto"/>
        <w:rPr>
          <w:ins w:id="56" w:author="Author"/>
          <w:szCs w:val="22"/>
        </w:rPr>
      </w:pPr>
      <w:ins w:id="57" w:author="Author">
        <w:r>
          <w:rPr>
            <w:szCs w:val="22"/>
          </w:rPr>
          <w:t>Годен до:</w:t>
        </w:r>
      </w:ins>
    </w:p>
    <w:p w14:paraId="78A02747" w14:textId="77777777" w:rsidR="00916219" w:rsidRDefault="00916219" w:rsidP="00916219">
      <w:pPr>
        <w:tabs>
          <w:tab w:val="clear" w:pos="567"/>
        </w:tabs>
        <w:spacing w:line="240" w:lineRule="auto"/>
        <w:rPr>
          <w:ins w:id="58" w:author="Author"/>
          <w:szCs w:val="22"/>
          <w:lang w:val="en-GB"/>
        </w:rPr>
      </w:pPr>
    </w:p>
    <w:p w14:paraId="330FD0B8" w14:textId="77777777" w:rsidR="00916219" w:rsidRDefault="00916219" w:rsidP="00916219">
      <w:pPr>
        <w:tabs>
          <w:tab w:val="clear" w:pos="567"/>
        </w:tabs>
        <w:spacing w:line="240" w:lineRule="auto"/>
        <w:rPr>
          <w:ins w:id="59" w:author="Autho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16219" w14:paraId="6CAA9950" w14:textId="77777777" w:rsidTr="00E32B57">
        <w:trPr>
          <w:ins w:id="60" w:author="Author"/>
        </w:trPr>
        <w:tc>
          <w:tcPr>
            <w:tcW w:w="9287" w:type="dxa"/>
          </w:tcPr>
          <w:p w14:paraId="00C6FB7D" w14:textId="77777777" w:rsidR="00916219" w:rsidRDefault="00916219" w:rsidP="00E32B57">
            <w:pPr>
              <w:tabs>
                <w:tab w:val="clear" w:pos="567"/>
                <w:tab w:val="left" w:pos="142"/>
              </w:tabs>
              <w:spacing w:line="240" w:lineRule="auto"/>
              <w:ind w:left="567" w:hanging="567"/>
              <w:rPr>
                <w:ins w:id="61" w:author="Author"/>
                <w:b/>
                <w:szCs w:val="22"/>
              </w:rPr>
            </w:pPr>
            <w:ins w:id="62" w:author="Author">
              <w:r>
                <w:rPr>
                  <w:b/>
                  <w:szCs w:val="22"/>
                </w:rPr>
                <w:t>4.</w:t>
              </w:r>
              <w:r>
                <w:rPr>
                  <w:b/>
                  <w:szCs w:val="22"/>
                </w:rPr>
                <w:tab/>
                <w:t>ПАРТИДЕН НОМЕР</w:t>
              </w:r>
            </w:ins>
          </w:p>
        </w:tc>
      </w:tr>
    </w:tbl>
    <w:p w14:paraId="67C88706" w14:textId="77777777" w:rsidR="00916219" w:rsidRDefault="00916219" w:rsidP="00916219">
      <w:pPr>
        <w:tabs>
          <w:tab w:val="clear" w:pos="567"/>
        </w:tabs>
        <w:spacing w:line="240" w:lineRule="auto"/>
        <w:rPr>
          <w:ins w:id="63" w:author="Author"/>
          <w:szCs w:val="22"/>
        </w:rPr>
      </w:pPr>
    </w:p>
    <w:p w14:paraId="12F0EB64" w14:textId="77777777" w:rsidR="00916219" w:rsidRDefault="00916219" w:rsidP="00916219">
      <w:pPr>
        <w:tabs>
          <w:tab w:val="clear" w:pos="567"/>
        </w:tabs>
        <w:spacing w:line="240" w:lineRule="auto"/>
        <w:rPr>
          <w:ins w:id="64" w:author="Author"/>
          <w:szCs w:val="22"/>
        </w:rPr>
      </w:pPr>
      <w:ins w:id="65" w:author="Author">
        <w:r>
          <w:rPr>
            <w:szCs w:val="22"/>
          </w:rPr>
          <w:t>Lot:</w:t>
        </w:r>
      </w:ins>
    </w:p>
    <w:p w14:paraId="3F83189F" w14:textId="77777777" w:rsidR="00916219" w:rsidRDefault="00916219" w:rsidP="00916219">
      <w:pPr>
        <w:tabs>
          <w:tab w:val="clear" w:pos="567"/>
        </w:tabs>
        <w:spacing w:line="240" w:lineRule="auto"/>
        <w:rPr>
          <w:ins w:id="66" w:author="Author"/>
          <w:szCs w:val="22"/>
        </w:rPr>
      </w:pPr>
    </w:p>
    <w:p w14:paraId="23545591" w14:textId="77777777" w:rsidR="00916219" w:rsidRDefault="00916219" w:rsidP="00916219">
      <w:pPr>
        <w:tabs>
          <w:tab w:val="clear" w:pos="567"/>
        </w:tabs>
        <w:spacing w:line="240" w:lineRule="auto"/>
        <w:rPr>
          <w:ins w:id="67" w:author="Autho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16219" w14:paraId="03248031" w14:textId="77777777" w:rsidTr="00E32B57">
        <w:trPr>
          <w:ins w:id="68" w:author="Author"/>
        </w:trPr>
        <w:tc>
          <w:tcPr>
            <w:tcW w:w="9287" w:type="dxa"/>
          </w:tcPr>
          <w:p w14:paraId="7563724A" w14:textId="77777777" w:rsidR="00916219" w:rsidRDefault="00916219" w:rsidP="00E32B57">
            <w:pPr>
              <w:tabs>
                <w:tab w:val="clear" w:pos="567"/>
                <w:tab w:val="left" w:pos="142"/>
              </w:tabs>
              <w:spacing w:line="240" w:lineRule="auto"/>
              <w:ind w:left="567" w:hanging="567"/>
              <w:rPr>
                <w:ins w:id="69" w:author="Author"/>
                <w:b/>
                <w:szCs w:val="22"/>
              </w:rPr>
            </w:pPr>
            <w:ins w:id="70" w:author="Author">
              <w:r>
                <w:rPr>
                  <w:b/>
                  <w:szCs w:val="22"/>
                </w:rPr>
                <w:t>5.</w:t>
              </w:r>
              <w:r>
                <w:rPr>
                  <w:b/>
                  <w:szCs w:val="22"/>
                </w:rPr>
                <w:tab/>
                <w:t>ДРУГО</w:t>
              </w:r>
            </w:ins>
          </w:p>
        </w:tc>
      </w:tr>
    </w:tbl>
    <w:p w14:paraId="2A567C4B" w14:textId="77777777" w:rsidR="00916219" w:rsidRDefault="00916219" w:rsidP="00916219">
      <w:pPr>
        <w:tabs>
          <w:tab w:val="clear" w:pos="567"/>
        </w:tabs>
        <w:spacing w:line="240" w:lineRule="auto"/>
        <w:rPr>
          <w:ins w:id="71" w:author="Author"/>
          <w:szCs w:val="22"/>
          <w:lang w:val="en-GB"/>
        </w:rPr>
      </w:pPr>
    </w:p>
    <w:p w14:paraId="52EB0E55" w14:textId="77777777" w:rsidR="00916219" w:rsidRDefault="00916219" w:rsidP="00916219">
      <w:pPr>
        <w:tabs>
          <w:tab w:val="clear" w:pos="567"/>
        </w:tabs>
        <w:spacing w:line="240" w:lineRule="auto"/>
        <w:rPr>
          <w:ins w:id="72" w:author="Author"/>
          <w:szCs w:val="22"/>
          <w:lang w:val="en-GB"/>
        </w:rPr>
      </w:pPr>
    </w:p>
    <w:p w14:paraId="3B34EC31" w14:textId="501AD8DF" w:rsidR="00C97136" w:rsidRDefault="00C97136" w:rsidP="005A78CF">
      <w:pPr>
        <w:tabs>
          <w:tab w:val="clear" w:pos="567"/>
        </w:tabs>
        <w:spacing w:line="240" w:lineRule="auto"/>
        <w:rPr>
          <w:szCs w:val="22"/>
        </w:rPr>
      </w:pPr>
      <w:r>
        <w:rPr>
          <w:szCs w:val="22"/>
        </w:rPr>
        <w:br w:type="page"/>
      </w:r>
    </w:p>
    <w:p w14:paraId="7855F37B" w14:textId="77777777" w:rsidR="00C97136" w:rsidRDefault="00C97136" w:rsidP="005A78CF">
      <w:pPr>
        <w:tabs>
          <w:tab w:val="clear" w:pos="567"/>
        </w:tabs>
        <w:spacing w:line="240" w:lineRule="auto"/>
        <w:rPr>
          <w:szCs w:val="22"/>
        </w:rPr>
      </w:pPr>
    </w:p>
    <w:p w14:paraId="146AB42A" w14:textId="77777777" w:rsidR="00C97136" w:rsidRDefault="00C97136" w:rsidP="005A78CF">
      <w:pPr>
        <w:tabs>
          <w:tab w:val="clear" w:pos="567"/>
        </w:tabs>
        <w:spacing w:line="240" w:lineRule="auto"/>
        <w:rPr>
          <w:szCs w:val="22"/>
        </w:rPr>
      </w:pPr>
    </w:p>
    <w:p w14:paraId="5C8E7A1C" w14:textId="77777777" w:rsidR="00C97136" w:rsidRDefault="00C97136" w:rsidP="005A78CF">
      <w:pPr>
        <w:tabs>
          <w:tab w:val="clear" w:pos="567"/>
        </w:tabs>
        <w:spacing w:line="240" w:lineRule="auto"/>
        <w:rPr>
          <w:szCs w:val="22"/>
        </w:rPr>
      </w:pPr>
    </w:p>
    <w:p w14:paraId="60EF6F9E" w14:textId="77777777" w:rsidR="00C97136" w:rsidRDefault="00C97136" w:rsidP="005A78CF">
      <w:pPr>
        <w:tabs>
          <w:tab w:val="clear" w:pos="567"/>
        </w:tabs>
        <w:spacing w:line="240" w:lineRule="auto"/>
        <w:rPr>
          <w:szCs w:val="22"/>
        </w:rPr>
      </w:pPr>
    </w:p>
    <w:p w14:paraId="5C99EC5E" w14:textId="77777777" w:rsidR="00C97136" w:rsidRDefault="00C97136" w:rsidP="005A78CF">
      <w:pPr>
        <w:tabs>
          <w:tab w:val="clear" w:pos="567"/>
        </w:tabs>
        <w:spacing w:line="240" w:lineRule="auto"/>
        <w:rPr>
          <w:szCs w:val="22"/>
        </w:rPr>
      </w:pPr>
    </w:p>
    <w:p w14:paraId="180DC88A" w14:textId="77777777" w:rsidR="00C97136" w:rsidRDefault="00C97136" w:rsidP="005A78CF">
      <w:pPr>
        <w:tabs>
          <w:tab w:val="clear" w:pos="567"/>
        </w:tabs>
        <w:spacing w:line="240" w:lineRule="auto"/>
        <w:rPr>
          <w:szCs w:val="22"/>
        </w:rPr>
      </w:pPr>
    </w:p>
    <w:p w14:paraId="63D3094F" w14:textId="77777777" w:rsidR="00C97136" w:rsidRDefault="00C97136" w:rsidP="005A78CF">
      <w:pPr>
        <w:tabs>
          <w:tab w:val="clear" w:pos="567"/>
        </w:tabs>
        <w:spacing w:line="240" w:lineRule="auto"/>
        <w:rPr>
          <w:szCs w:val="22"/>
        </w:rPr>
      </w:pPr>
    </w:p>
    <w:p w14:paraId="3218F7DD" w14:textId="77777777" w:rsidR="00C97136" w:rsidRDefault="00C97136" w:rsidP="005A78CF">
      <w:pPr>
        <w:tabs>
          <w:tab w:val="clear" w:pos="567"/>
        </w:tabs>
        <w:spacing w:line="240" w:lineRule="auto"/>
        <w:rPr>
          <w:szCs w:val="22"/>
        </w:rPr>
      </w:pPr>
    </w:p>
    <w:p w14:paraId="02E99CCD" w14:textId="77777777" w:rsidR="00C97136" w:rsidRDefault="00C97136" w:rsidP="005A78CF">
      <w:pPr>
        <w:tabs>
          <w:tab w:val="clear" w:pos="567"/>
        </w:tabs>
        <w:spacing w:line="240" w:lineRule="auto"/>
        <w:rPr>
          <w:szCs w:val="22"/>
        </w:rPr>
      </w:pPr>
    </w:p>
    <w:p w14:paraId="57310AD6" w14:textId="77777777" w:rsidR="00C97136" w:rsidRDefault="00C97136" w:rsidP="005A78CF">
      <w:pPr>
        <w:tabs>
          <w:tab w:val="clear" w:pos="567"/>
        </w:tabs>
        <w:spacing w:line="240" w:lineRule="auto"/>
        <w:rPr>
          <w:szCs w:val="22"/>
        </w:rPr>
      </w:pPr>
    </w:p>
    <w:p w14:paraId="0F798D96" w14:textId="77777777" w:rsidR="00C97136" w:rsidRDefault="00C97136" w:rsidP="005A78CF">
      <w:pPr>
        <w:tabs>
          <w:tab w:val="clear" w:pos="567"/>
        </w:tabs>
        <w:spacing w:line="240" w:lineRule="auto"/>
        <w:rPr>
          <w:szCs w:val="22"/>
        </w:rPr>
      </w:pPr>
    </w:p>
    <w:p w14:paraId="453975CE" w14:textId="77777777" w:rsidR="00C97136" w:rsidRDefault="00C97136" w:rsidP="005A78CF">
      <w:pPr>
        <w:tabs>
          <w:tab w:val="clear" w:pos="567"/>
        </w:tabs>
        <w:spacing w:line="240" w:lineRule="auto"/>
        <w:rPr>
          <w:szCs w:val="22"/>
        </w:rPr>
      </w:pPr>
    </w:p>
    <w:p w14:paraId="48693029" w14:textId="77777777" w:rsidR="00C97136" w:rsidRDefault="00C97136" w:rsidP="005A78CF">
      <w:pPr>
        <w:tabs>
          <w:tab w:val="clear" w:pos="567"/>
        </w:tabs>
        <w:spacing w:line="240" w:lineRule="auto"/>
        <w:rPr>
          <w:szCs w:val="22"/>
        </w:rPr>
      </w:pPr>
    </w:p>
    <w:p w14:paraId="066963F3" w14:textId="77777777" w:rsidR="00C97136" w:rsidRDefault="00C97136" w:rsidP="005A78CF">
      <w:pPr>
        <w:tabs>
          <w:tab w:val="clear" w:pos="567"/>
        </w:tabs>
        <w:spacing w:line="240" w:lineRule="auto"/>
        <w:rPr>
          <w:szCs w:val="22"/>
        </w:rPr>
      </w:pPr>
    </w:p>
    <w:p w14:paraId="142C0698" w14:textId="77777777" w:rsidR="00C97136" w:rsidRDefault="00C97136" w:rsidP="005A78CF">
      <w:pPr>
        <w:tabs>
          <w:tab w:val="clear" w:pos="567"/>
        </w:tabs>
        <w:spacing w:line="240" w:lineRule="auto"/>
        <w:rPr>
          <w:szCs w:val="22"/>
        </w:rPr>
      </w:pPr>
    </w:p>
    <w:p w14:paraId="7805BA3A" w14:textId="77777777" w:rsidR="00C97136" w:rsidRDefault="00C97136" w:rsidP="005A78CF">
      <w:pPr>
        <w:tabs>
          <w:tab w:val="clear" w:pos="567"/>
        </w:tabs>
        <w:spacing w:line="240" w:lineRule="auto"/>
        <w:rPr>
          <w:szCs w:val="22"/>
        </w:rPr>
      </w:pPr>
    </w:p>
    <w:p w14:paraId="0EC62814" w14:textId="77777777" w:rsidR="00C97136" w:rsidRDefault="00C97136" w:rsidP="005A78CF">
      <w:pPr>
        <w:tabs>
          <w:tab w:val="clear" w:pos="567"/>
        </w:tabs>
        <w:spacing w:line="240" w:lineRule="auto"/>
        <w:rPr>
          <w:szCs w:val="22"/>
        </w:rPr>
      </w:pPr>
    </w:p>
    <w:p w14:paraId="62FC350C" w14:textId="77777777" w:rsidR="00C97136" w:rsidRDefault="00C97136" w:rsidP="005A78CF">
      <w:pPr>
        <w:tabs>
          <w:tab w:val="clear" w:pos="567"/>
        </w:tabs>
        <w:spacing w:line="240" w:lineRule="auto"/>
        <w:rPr>
          <w:szCs w:val="22"/>
        </w:rPr>
      </w:pPr>
    </w:p>
    <w:p w14:paraId="008BE687" w14:textId="77777777" w:rsidR="00C97136" w:rsidRDefault="00C97136" w:rsidP="005A78CF">
      <w:pPr>
        <w:tabs>
          <w:tab w:val="clear" w:pos="567"/>
        </w:tabs>
        <w:spacing w:line="240" w:lineRule="auto"/>
        <w:rPr>
          <w:szCs w:val="22"/>
        </w:rPr>
      </w:pPr>
    </w:p>
    <w:p w14:paraId="1217825E" w14:textId="77777777" w:rsidR="00C97136" w:rsidRDefault="00C97136" w:rsidP="005A78CF">
      <w:pPr>
        <w:tabs>
          <w:tab w:val="clear" w:pos="567"/>
        </w:tabs>
        <w:spacing w:line="240" w:lineRule="auto"/>
        <w:rPr>
          <w:szCs w:val="22"/>
        </w:rPr>
      </w:pPr>
    </w:p>
    <w:p w14:paraId="2AF101E7" w14:textId="77777777" w:rsidR="00C97136" w:rsidRDefault="00C97136" w:rsidP="005A78CF">
      <w:pPr>
        <w:tabs>
          <w:tab w:val="clear" w:pos="567"/>
        </w:tabs>
        <w:spacing w:line="240" w:lineRule="auto"/>
        <w:rPr>
          <w:szCs w:val="22"/>
        </w:rPr>
      </w:pPr>
    </w:p>
    <w:p w14:paraId="7AE2D145" w14:textId="77777777" w:rsidR="00C97136" w:rsidRDefault="00C97136" w:rsidP="005A78CF">
      <w:pPr>
        <w:tabs>
          <w:tab w:val="clear" w:pos="567"/>
        </w:tabs>
        <w:spacing w:line="240" w:lineRule="auto"/>
        <w:rPr>
          <w:szCs w:val="22"/>
        </w:rPr>
      </w:pPr>
    </w:p>
    <w:p w14:paraId="6A833E29" w14:textId="77777777" w:rsidR="00C97136" w:rsidRDefault="00C97136">
      <w:pPr>
        <w:pStyle w:val="TitleA"/>
        <w:rPr>
          <w:noProof w:val="0"/>
          <w:szCs w:val="22"/>
        </w:rPr>
      </w:pPr>
      <w:r>
        <w:rPr>
          <w:noProof w:val="0"/>
          <w:szCs w:val="22"/>
        </w:rPr>
        <w:t>Б. ЛИСТОВКА</w:t>
      </w:r>
    </w:p>
    <w:p w14:paraId="47F49751" w14:textId="77777777" w:rsidR="00C97136" w:rsidRDefault="00C97136">
      <w:pPr>
        <w:spacing w:line="240" w:lineRule="auto"/>
        <w:jc w:val="center"/>
        <w:rPr>
          <w:b/>
          <w:bCs/>
          <w:szCs w:val="22"/>
          <w:lang w:val="en-GB"/>
        </w:rPr>
      </w:pPr>
      <w:r>
        <w:rPr>
          <w:szCs w:val="22"/>
        </w:rPr>
        <w:br w:type="page"/>
      </w:r>
      <w:r>
        <w:rPr>
          <w:b/>
          <w:noProof/>
          <w:snapToGrid w:val="0"/>
          <w:szCs w:val="24"/>
        </w:rPr>
        <w:lastRenderedPageBreak/>
        <w:t>Листовка: информация за пациента</w:t>
      </w:r>
    </w:p>
    <w:p w14:paraId="0D5DD1E6" w14:textId="77777777" w:rsidR="00C97136" w:rsidRDefault="00C97136">
      <w:pPr>
        <w:spacing w:line="240" w:lineRule="auto"/>
        <w:jc w:val="center"/>
        <w:rPr>
          <w:b/>
          <w:bCs/>
          <w:szCs w:val="22"/>
        </w:rPr>
      </w:pPr>
    </w:p>
    <w:p w14:paraId="634A255E" w14:textId="77777777" w:rsidR="00C97136" w:rsidRDefault="00C97136">
      <w:pPr>
        <w:spacing w:line="240" w:lineRule="auto"/>
        <w:jc w:val="center"/>
        <w:rPr>
          <w:szCs w:val="22"/>
        </w:rPr>
      </w:pPr>
      <w:r>
        <w:rPr>
          <w:b/>
          <w:bCs/>
          <w:szCs w:val="22"/>
        </w:rPr>
        <w:t xml:space="preserve">Circadin 2 mg таблетки с </w:t>
      </w:r>
      <w:r>
        <w:rPr>
          <w:b/>
          <w:szCs w:val="22"/>
          <w:lang w:eastAsia="en-GB"/>
        </w:rPr>
        <w:t>удължено освобождаване</w:t>
      </w:r>
    </w:p>
    <w:p w14:paraId="2E88658F" w14:textId="77777777" w:rsidR="00C97136" w:rsidRDefault="00C97136">
      <w:pPr>
        <w:tabs>
          <w:tab w:val="clear" w:pos="567"/>
        </w:tabs>
        <w:spacing w:line="240" w:lineRule="auto"/>
        <w:jc w:val="center"/>
        <w:outlineLvl w:val="0"/>
        <w:rPr>
          <w:szCs w:val="22"/>
        </w:rPr>
      </w:pPr>
      <w:r>
        <w:rPr>
          <w:szCs w:val="22"/>
        </w:rPr>
        <w:t>Мелатонин (Melatonin)</w:t>
      </w:r>
    </w:p>
    <w:p w14:paraId="41ACF3B1" w14:textId="77777777" w:rsidR="00C97136" w:rsidRDefault="00C97136">
      <w:pPr>
        <w:tabs>
          <w:tab w:val="clear" w:pos="567"/>
        </w:tabs>
        <w:spacing w:line="240" w:lineRule="auto"/>
        <w:jc w:val="center"/>
        <w:rPr>
          <w:szCs w:val="22"/>
        </w:rPr>
      </w:pPr>
    </w:p>
    <w:p w14:paraId="230DB7DA" w14:textId="77777777" w:rsidR="00C97136" w:rsidRDefault="00C97136">
      <w:pPr>
        <w:tabs>
          <w:tab w:val="clear" w:pos="567"/>
        </w:tabs>
        <w:spacing w:line="240" w:lineRule="auto"/>
        <w:jc w:val="center"/>
        <w:rPr>
          <w:szCs w:val="22"/>
        </w:rPr>
      </w:pPr>
    </w:p>
    <w:p w14:paraId="6052E4E9" w14:textId="77777777" w:rsidR="00C97136" w:rsidRPr="005A78CF" w:rsidRDefault="00C97136">
      <w:pPr>
        <w:tabs>
          <w:tab w:val="clear" w:pos="567"/>
          <w:tab w:val="left" w:pos="720"/>
        </w:tabs>
        <w:suppressAutoHyphens/>
        <w:spacing w:line="240" w:lineRule="auto"/>
        <w:rPr>
          <w:b/>
          <w:szCs w:val="22"/>
        </w:rPr>
      </w:pPr>
      <w:r>
        <w:rPr>
          <w:b/>
          <w:szCs w:val="22"/>
        </w:rPr>
        <w:t xml:space="preserve">Прочетете внимателно цялата листовка, преди да започнете да приемате това лекарство, </w:t>
      </w:r>
      <w:r>
        <w:rPr>
          <w:b/>
          <w:noProof/>
          <w:szCs w:val="24"/>
        </w:rPr>
        <w:t xml:space="preserve"> тъй като тя съдържа важна за Вас информация</w:t>
      </w:r>
      <w:r>
        <w:rPr>
          <w:b/>
          <w:noProof/>
          <w:szCs w:val="24"/>
          <w:u w:val="single"/>
        </w:rPr>
        <w:t>.</w:t>
      </w:r>
    </w:p>
    <w:p w14:paraId="672499C1" w14:textId="77777777" w:rsidR="00C97136" w:rsidRPr="005A78CF" w:rsidRDefault="00C97136" w:rsidP="005A78CF">
      <w:pPr>
        <w:numPr>
          <w:ilvl w:val="0"/>
          <w:numId w:val="1"/>
        </w:numPr>
        <w:tabs>
          <w:tab w:val="clear" w:pos="567"/>
        </w:tabs>
        <w:spacing w:line="240" w:lineRule="auto"/>
        <w:ind w:left="567" w:hanging="567"/>
        <w:rPr>
          <w:szCs w:val="22"/>
        </w:rPr>
      </w:pPr>
      <w:r>
        <w:rPr>
          <w:szCs w:val="22"/>
        </w:rPr>
        <w:t>Запазете тази листовка. Може да се наложи да я прочетете отново.</w:t>
      </w:r>
    </w:p>
    <w:p w14:paraId="022B7C86" w14:textId="77777777" w:rsidR="00C97136" w:rsidRDefault="00C97136" w:rsidP="005A78CF">
      <w:pPr>
        <w:numPr>
          <w:ilvl w:val="0"/>
          <w:numId w:val="1"/>
        </w:numPr>
        <w:tabs>
          <w:tab w:val="clear" w:pos="567"/>
        </w:tabs>
        <w:spacing w:line="240" w:lineRule="auto"/>
        <w:ind w:left="567" w:hanging="567"/>
        <w:rPr>
          <w:szCs w:val="22"/>
        </w:rPr>
      </w:pPr>
      <w:r>
        <w:rPr>
          <w:szCs w:val="22"/>
        </w:rPr>
        <w:t>Ако имате някакви допълнителни въпроси, попитайте Вашия лекар или фармацевт.</w:t>
      </w:r>
    </w:p>
    <w:p w14:paraId="5954DA60" w14:textId="77777777" w:rsidR="00C97136" w:rsidRPr="005A78CF" w:rsidRDefault="00C97136" w:rsidP="005A78CF">
      <w:pPr>
        <w:numPr>
          <w:ilvl w:val="0"/>
          <w:numId w:val="1"/>
        </w:numPr>
        <w:tabs>
          <w:tab w:val="clear" w:pos="567"/>
        </w:tabs>
        <w:spacing w:line="240" w:lineRule="auto"/>
        <w:ind w:left="567" w:hanging="567"/>
        <w:rPr>
          <w:bCs/>
          <w:szCs w:val="22"/>
        </w:rPr>
      </w:pPr>
      <w:r>
        <w:rPr>
          <w:szCs w:val="22"/>
        </w:rPr>
        <w:t xml:space="preserve">Това лекарство е предписано лично на Вас. Не го преотстъпвайте на други хора. То може да им навреди, </w:t>
      </w:r>
      <w:r>
        <w:rPr>
          <w:noProof/>
          <w:szCs w:val="22"/>
          <w:lang w:val="ru-RU"/>
        </w:rPr>
        <w:t xml:space="preserve">независимо че </w:t>
      </w:r>
      <w:r>
        <w:rPr>
          <w:noProof/>
          <w:szCs w:val="22"/>
        </w:rPr>
        <w:t xml:space="preserve">признаците на тяхното заболяване </w:t>
      </w:r>
      <w:r>
        <w:rPr>
          <w:noProof/>
          <w:szCs w:val="22"/>
          <w:lang w:val="ru-RU"/>
        </w:rPr>
        <w:t>са същите като Вашите.</w:t>
      </w:r>
    </w:p>
    <w:p w14:paraId="274A6979" w14:textId="77777777" w:rsidR="00C97136" w:rsidRPr="005A78CF" w:rsidRDefault="00C97136" w:rsidP="005A78CF">
      <w:pPr>
        <w:numPr>
          <w:ilvl w:val="0"/>
          <w:numId w:val="1"/>
        </w:numPr>
        <w:tabs>
          <w:tab w:val="clear" w:pos="567"/>
        </w:tabs>
        <w:spacing w:line="240" w:lineRule="auto"/>
        <w:ind w:left="567" w:hanging="567"/>
        <w:rPr>
          <w:szCs w:val="22"/>
        </w:rPr>
      </w:pPr>
      <w:r>
        <w:rPr>
          <w:szCs w:val="22"/>
        </w:rPr>
        <w:t xml:space="preserve">Ако </w:t>
      </w:r>
      <w:r>
        <w:rPr>
          <w:noProof/>
          <w:snapToGrid w:val="0"/>
          <w:szCs w:val="24"/>
        </w:rPr>
        <w:t xml:space="preserve">получите някакви нежелани </w:t>
      </w:r>
      <w:r>
        <w:rPr>
          <w:szCs w:val="22"/>
        </w:rPr>
        <w:t>лекарствени реакции, уведомете Вашия лекар или фармацевт.</w:t>
      </w:r>
      <w:r>
        <w:rPr>
          <w:snapToGrid w:val="0"/>
          <w:szCs w:val="24"/>
        </w:rPr>
        <w:t xml:space="preserve"> Това включва и всички възможн</w:t>
      </w:r>
      <w:r w:rsidRPr="005A78CF">
        <w:rPr>
          <w:snapToGrid w:val="0"/>
          <w:szCs w:val="24"/>
        </w:rPr>
        <w:t xml:space="preserve">и </w:t>
      </w:r>
      <w:r w:rsidRPr="005A78CF">
        <w:rPr>
          <w:noProof/>
          <w:snapToGrid w:val="0"/>
          <w:szCs w:val="24"/>
        </w:rPr>
        <w:t>не</w:t>
      </w:r>
      <w:r>
        <w:rPr>
          <w:noProof/>
          <w:snapToGrid w:val="0"/>
          <w:szCs w:val="24"/>
        </w:rPr>
        <w:t xml:space="preserve">желани реакции, неописани в тази листовка. </w:t>
      </w:r>
      <w:r>
        <w:rPr>
          <w:noProof/>
          <w:szCs w:val="22"/>
        </w:rPr>
        <w:t>Вижте точка</w:t>
      </w:r>
      <w:r>
        <w:rPr>
          <w:noProof/>
          <w:szCs w:val="22"/>
          <w:lang w:val="en-GB"/>
        </w:rPr>
        <w:t> </w:t>
      </w:r>
      <w:r>
        <w:rPr>
          <w:noProof/>
          <w:szCs w:val="22"/>
        </w:rPr>
        <w:t>4.</w:t>
      </w:r>
    </w:p>
    <w:p w14:paraId="6CBD1435" w14:textId="77777777" w:rsidR="00C97136" w:rsidRDefault="00C97136">
      <w:pPr>
        <w:spacing w:line="240" w:lineRule="auto"/>
        <w:rPr>
          <w:szCs w:val="22"/>
          <w:lang w:eastAsia="en-GB"/>
        </w:rPr>
      </w:pPr>
    </w:p>
    <w:p w14:paraId="2CBD1982" w14:textId="77777777" w:rsidR="00C97136" w:rsidRDefault="00C97136">
      <w:pPr>
        <w:spacing w:line="240" w:lineRule="auto"/>
        <w:rPr>
          <w:szCs w:val="22"/>
          <w:lang w:eastAsia="en-GB"/>
        </w:rPr>
      </w:pPr>
    </w:p>
    <w:p w14:paraId="6D886B90" w14:textId="77777777" w:rsidR="00C97136" w:rsidRDefault="00C97136">
      <w:pPr>
        <w:tabs>
          <w:tab w:val="clear" w:pos="567"/>
        </w:tabs>
        <w:spacing w:line="240" w:lineRule="auto"/>
        <w:rPr>
          <w:b/>
          <w:noProof/>
          <w:snapToGrid w:val="0"/>
          <w:szCs w:val="24"/>
        </w:rPr>
      </w:pPr>
      <w:r>
        <w:rPr>
          <w:b/>
          <w:noProof/>
          <w:snapToGrid w:val="0"/>
          <w:szCs w:val="24"/>
        </w:rPr>
        <w:t>Какво съдържа тази листовка:</w:t>
      </w:r>
    </w:p>
    <w:p w14:paraId="25935D43" w14:textId="77777777" w:rsidR="00C97136" w:rsidRDefault="00C97136">
      <w:pPr>
        <w:spacing w:line="240" w:lineRule="auto"/>
        <w:rPr>
          <w:szCs w:val="22"/>
          <w:lang w:eastAsia="en-GB"/>
        </w:rPr>
      </w:pPr>
      <w:r>
        <w:rPr>
          <w:szCs w:val="22"/>
          <w:lang w:eastAsia="en-GB"/>
        </w:rPr>
        <w:t>1.</w:t>
      </w:r>
      <w:r>
        <w:rPr>
          <w:szCs w:val="22"/>
          <w:lang w:eastAsia="en-GB"/>
        </w:rPr>
        <w:tab/>
        <w:t>Какво представлява Circadin и за какво се използва</w:t>
      </w:r>
    </w:p>
    <w:p w14:paraId="216DA730" w14:textId="77777777" w:rsidR="00C97136" w:rsidRDefault="00C97136">
      <w:pPr>
        <w:spacing w:line="240" w:lineRule="auto"/>
        <w:rPr>
          <w:szCs w:val="22"/>
          <w:lang w:eastAsia="en-GB"/>
        </w:rPr>
      </w:pPr>
      <w:r>
        <w:rPr>
          <w:szCs w:val="22"/>
          <w:lang w:eastAsia="en-GB"/>
        </w:rPr>
        <w:t>2.</w:t>
      </w:r>
      <w:r>
        <w:rPr>
          <w:szCs w:val="22"/>
          <w:lang w:eastAsia="en-GB"/>
        </w:rPr>
        <w:tab/>
        <w:t xml:space="preserve">Какво трябва да знаете, преди да приемете Circadin </w:t>
      </w:r>
    </w:p>
    <w:p w14:paraId="06B399BC" w14:textId="77777777" w:rsidR="00C97136" w:rsidRDefault="00C97136">
      <w:pPr>
        <w:spacing w:line="240" w:lineRule="auto"/>
        <w:rPr>
          <w:szCs w:val="22"/>
          <w:lang w:eastAsia="en-GB"/>
        </w:rPr>
      </w:pPr>
      <w:r>
        <w:rPr>
          <w:szCs w:val="22"/>
          <w:lang w:eastAsia="en-GB"/>
        </w:rPr>
        <w:t>3.</w:t>
      </w:r>
      <w:r>
        <w:rPr>
          <w:szCs w:val="22"/>
          <w:lang w:eastAsia="en-GB"/>
        </w:rPr>
        <w:tab/>
        <w:t>Как да приемате Circadin</w:t>
      </w:r>
    </w:p>
    <w:p w14:paraId="331D64BD" w14:textId="77777777" w:rsidR="00C97136" w:rsidRDefault="00C97136">
      <w:pPr>
        <w:spacing w:line="240" w:lineRule="auto"/>
        <w:rPr>
          <w:szCs w:val="22"/>
          <w:lang w:eastAsia="en-GB"/>
        </w:rPr>
      </w:pPr>
      <w:r>
        <w:rPr>
          <w:szCs w:val="22"/>
          <w:lang w:eastAsia="en-GB"/>
        </w:rPr>
        <w:t>4.</w:t>
      </w:r>
      <w:r>
        <w:rPr>
          <w:szCs w:val="22"/>
          <w:lang w:eastAsia="en-GB"/>
        </w:rPr>
        <w:tab/>
        <w:t>Възможни нежелани реакции</w:t>
      </w:r>
    </w:p>
    <w:p w14:paraId="09AE7D48" w14:textId="77777777" w:rsidR="00C97136" w:rsidRDefault="00C97136">
      <w:pPr>
        <w:spacing w:line="240" w:lineRule="auto"/>
        <w:rPr>
          <w:szCs w:val="22"/>
          <w:lang w:eastAsia="en-GB"/>
        </w:rPr>
      </w:pPr>
      <w:r>
        <w:rPr>
          <w:szCs w:val="22"/>
          <w:lang w:eastAsia="en-GB"/>
        </w:rPr>
        <w:t>5.</w:t>
      </w:r>
      <w:r>
        <w:rPr>
          <w:szCs w:val="22"/>
          <w:lang w:eastAsia="en-GB"/>
        </w:rPr>
        <w:tab/>
        <w:t>Как да съхранявате Circadin</w:t>
      </w:r>
    </w:p>
    <w:p w14:paraId="0608E5BD" w14:textId="77777777" w:rsidR="00C97136" w:rsidRDefault="00C97136">
      <w:pPr>
        <w:spacing w:line="240" w:lineRule="auto"/>
        <w:rPr>
          <w:szCs w:val="22"/>
          <w:lang w:eastAsia="en-GB"/>
        </w:rPr>
      </w:pPr>
      <w:r>
        <w:rPr>
          <w:szCs w:val="22"/>
          <w:lang w:eastAsia="en-GB"/>
        </w:rPr>
        <w:t>6.</w:t>
      </w:r>
      <w:r>
        <w:rPr>
          <w:szCs w:val="22"/>
          <w:lang w:eastAsia="en-GB"/>
        </w:rPr>
        <w:tab/>
        <w:t>Съдържание на опаковката и допълнителна информация</w:t>
      </w:r>
    </w:p>
    <w:p w14:paraId="1E622814" w14:textId="77777777" w:rsidR="00C97136" w:rsidRDefault="00C97136">
      <w:pPr>
        <w:spacing w:line="240" w:lineRule="auto"/>
        <w:rPr>
          <w:szCs w:val="22"/>
          <w:lang w:eastAsia="en-GB"/>
        </w:rPr>
      </w:pPr>
    </w:p>
    <w:p w14:paraId="36A84562" w14:textId="77777777" w:rsidR="00C97136" w:rsidRDefault="00C97136">
      <w:pPr>
        <w:spacing w:line="240" w:lineRule="auto"/>
        <w:rPr>
          <w:szCs w:val="22"/>
          <w:lang w:eastAsia="en-GB"/>
        </w:rPr>
      </w:pPr>
    </w:p>
    <w:p w14:paraId="707A8A54" w14:textId="77777777" w:rsidR="00C97136" w:rsidRDefault="00C97136">
      <w:pPr>
        <w:tabs>
          <w:tab w:val="clear" w:pos="567"/>
        </w:tabs>
        <w:spacing w:line="240" w:lineRule="auto"/>
        <w:rPr>
          <w:b/>
          <w:noProof/>
          <w:snapToGrid w:val="0"/>
          <w:szCs w:val="24"/>
        </w:rPr>
      </w:pPr>
      <w:r>
        <w:rPr>
          <w:b/>
          <w:noProof/>
          <w:snapToGrid w:val="0"/>
          <w:szCs w:val="24"/>
        </w:rPr>
        <w:t>1.</w:t>
      </w:r>
      <w:r>
        <w:rPr>
          <w:b/>
          <w:noProof/>
          <w:snapToGrid w:val="0"/>
          <w:szCs w:val="24"/>
        </w:rPr>
        <w:tab/>
        <w:t>Какво представлява Circadin и за какво се използва</w:t>
      </w:r>
    </w:p>
    <w:p w14:paraId="2819AE88" w14:textId="77777777" w:rsidR="00C97136" w:rsidRPr="005A78CF" w:rsidRDefault="00C97136">
      <w:pPr>
        <w:numPr>
          <w:ilvl w:val="12"/>
          <w:numId w:val="0"/>
        </w:numPr>
        <w:tabs>
          <w:tab w:val="clear" w:pos="567"/>
        </w:tabs>
        <w:spacing w:line="240" w:lineRule="auto"/>
        <w:rPr>
          <w:b/>
          <w:szCs w:val="22"/>
        </w:rPr>
      </w:pPr>
    </w:p>
    <w:p w14:paraId="7C494E2D" w14:textId="77777777" w:rsidR="00C97136" w:rsidRPr="00DB1B72" w:rsidRDefault="00C97136">
      <w:pPr>
        <w:spacing w:line="240" w:lineRule="auto"/>
        <w:rPr>
          <w:szCs w:val="22"/>
          <w:lang w:val="ru-RU" w:eastAsia="en-GB"/>
        </w:rPr>
      </w:pPr>
      <w:r>
        <w:rPr>
          <w:szCs w:val="22"/>
          <w:lang w:eastAsia="en-GB"/>
        </w:rPr>
        <w:t>Активното вещество на Circadin, мелатонин, принадлежи към групата на естествените хормони, произвеждани от тялото.</w:t>
      </w:r>
    </w:p>
    <w:p w14:paraId="23490C16" w14:textId="77777777" w:rsidR="00C97136" w:rsidRDefault="00C97136">
      <w:pPr>
        <w:spacing w:line="240" w:lineRule="auto"/>
        <w:rPr>
          <w:szCs w:val="22"/>
          <w:lang w:eastAsia="en-GB"/>
        </w:rPr>
      </w:pPr>
    </w:p>
    <w:p w14:paraId="446165A9" w14:textId="77777777" w:rsidR="00C97136" w:rsidRPr="00DB1B72" w:rsidRDefault="00C97136">
      <w:pPr>
        <w:spacing w:line="240" w:lineRule="auto"/>
        <w:rPr>
          <w:szCs w:val="22"/>
          <w:lang w:val="ru-RU"/>
        </w:rPr>
      </w:pPr>
      <w:r>
        <w:rPr>
          <w:szCs w:val="22"/>
          <w:lang w:eastAsia="en-GB"/>
        </w:rPr>
        <w:t xml:space="preserve">Circadin се използва самостоятелно при краткотрайно лечение на първично безсъние (постоянна трудност при заспиване или продължаване на съня, или лошо качество на съня), при пациенти на възраст </w:t>
      </w:r>
      <w:r>
        <w:rPr>
          <w:szCs w:val="22"/>
        </w:rPr>
        <w:t>55</w:t>
      </w:r>
      <w:r>
        <w:rPr>
          <w:szCs w:val="22"/>
          <w:lang w:val="en-GB"/>
        </w:rPr>
        <w:t> </w:t>
      </w:r>
      <w:r>
        <w:rPr>
          <w:szCs w:val="22"/>
        </w:rPr>
        <w:t>и над 55</w:t>
      </w:r>
      <w:r>
        <w:rPr>
          <w:szCs w:val="22"/>
          <w:lang w:val="en-GB"/>
        </w:rPr>
        <w:t> </w:t>
      </w:r>
      <w:r>
        <w:rPr>
          <w:szCs w:val="22"/>
        </w:rPr>
        <w:t xml:space="preserve">години. ”Първично” означава, че няма определена причина за </w:t>
      </w:r>
      <w:r>
        <w:rPr>
          <w:szCs w:val="22"/>
          <w:lang w:eastAsia="en-GB"/>
        </w:rPr>
        <w:t>безсънието, включително медицинска, психична или свързана със средата на живот причина.</w:t>
      </w:r>
    </w:p>
    <w:p w14:paraId="6785CAAD" w14:textId="77777777" w:rsidR="00C97136" w:rsidRDefault="00C97136">
      <w:pPr>
        <w:numPr>
          <w:ilvl w:val="12"/>
          <w:numId w:val="0"/>
        </w:numPr>
        <w:tabs>
          <w:tab w:val="clear" w:pos="567"/>
        </w:tabs>
        <w:spacing w:line="240" w:lineRule="auto"/>
        <w:rPr>
          <w:noProof/>
          <w:snapToGrid w:val="0"/>
          <w:szCs w:val="24"/>
        </w:rPr>
      </w:pPr>
    </w:p>
    <w:p w14:paraId="12BD373A" w14:textId="77777777" w:rsidR="00C97136" w:rsidRDefault="00C97136">
      <w:pPr>
        <w:numPr>
          <w:ilvl w:val="12"/>
          <w:numId w:val="0"/>
        </w:numPr>
        <w:tabs>
          <w:tab w:val="clear" w:pos="567"/>
        </w:tabs>
        <w:spacing w:line="240" w:lineRule="auto"/>
        <w:rPr>
          <w:szCs w:val="22"/>
        </w:rPr>
      </w:pPr>
    </w:p>
    <w:p w14:paraId="7FFC6084" w14:textId="77777777" w:rsidR="00C97136" w:rsidRPr="00DB1B72" w:rsidRDefault="00C97136">
      <w:pPr>
        <w:tabs>
          <w:tab w:val="clear" w:pos="567"/>
        </w:tabs>
        <w:spacing w:line="240" w:lineRule="auto"/>
        <w:rPr>
          <w:b/>
          <w:szCs w:val="22"/>
          <w:lang w:val="ru-RU"/>
        </w:rPr>
      </w:pPr>
      <w:r w:rsidRPr="005A78CF">
        <w:rPr>
          <w:b/>
          <w:caps/>
          <w:szCs w:val="22"/>
        </w:rPr>
        <w:t>2.</w:t>
      </w:r>
      <w:r w:rsidRPr="005A78CF">
        <w:rPr>
          <w:b/>
          <w:caps/>
          <w:szCs w:val="22"/>
        </w:rPr>
        <w:tab/>
      </w:r>
      <w:r>
        <w:rPr>
          <w:b/>
          <w:noProof/>
          <w:snapToGrid w:val="0"/>
          <w:szCs w:val="24"/>
        </w:rPr>
        <w:t>Какво трябва да знаете, преди</w:t>
      </w:r>
      <w:r>
        <w:rPr>
          <w:b/>
          <w:snapToGrid w:val="0"/>
        </w:rPr>
        <w:t xml:space="preserve"> </w:t>
      </w:r>
      <w:r>
        <w:rPr>
          <w:b/>
          <w:szCs w:val="22"/>
        </w:rPr>
        <w:t>да приемете</w:t>
      </w:r>
      <w:r w:rsidRPr="005A78CF">
        <w:rPr>
          <w:b/>
          <w:szCs w:val="22"/>
        </w:rPr>
        <w:t xml:space="preserve"> </w:t>
      </w:r>
      <w:r>
        <w:rPr>
          <w:b/>
          <w:szCs w:val="22"/>
        </w:rPr>
        <w:t>Circadin</w:t>
      </w:r>
    </w:p>
    <w:p w14:paraId="100FADDA" w14:textId="77777777" w:rsidR="00C97136" w:rsidRPr="005A78CF" w:rsidRDefault="00C97136">
      <w:pPr>
        <w:numPr>
          <w:ilvl w:val="12"/>
          <w:numId w:val="0"/>
        </w:numPr>
        <w:tabs>
          <w:tab w:val="clear" w:pos="567"/>
        </w:tabs>
        <w:spacing w:line="240" w:lineRule="auto"/>
        <w:rPr>
          <w:b/>
          <w:szCs w:val="22"/>
        </w:rPr>
      </w:pPr>
    </w:p>
    <w:p w14:paraId="448D4E73" w14:textId="77777777" w:rsidR="00C97136" w:rsidRDefault="00C97136">
      <w:pPr>
        <w:numPr>
          <w:ilvl w:val="12"/>
          <w:numId w:val="0"/>
        </w:numPr>
        <w:tabs>
          <w:tab w:val="clear" w:pos="567"/>
        </w:tabs>
        <w:spacing w:line="240" w:lineRule="auto"/>
        <w:rPr>
          <w:b/>
          <w:szCs w:val="22"/>
        </w:rPr>
      </w:pPr>
      <w:r w:rsidRPr="005A78CF">
        <w:rPr>
          <w:b/>
          <w:szCs w:val="22"/>
        </w:rPr>
        <w:t>Не приемайте</w:t>
      </w:r>
      <w:r>
        <w:rPr>
          <w:b/>
          <w:szCs w:val="22"/>
        </w:rPr>
        <w:t xml:space="preserve"> Circadin</w:t>
      </w:r>
    </w:p>
    <w:p w14:paraId="7C076BD6" w14:textId="77777777" w:rsidR="00C97136" w:rsidRDefault="00C97136">
      <w:pPr>
        <w:numPr>
          <w:ilvl w:val="12"/>
          <w:numId w:val="0"/>
        </w:numPr>
        <w:spacing w:line="240" w:lineRule="auto"/>
        <w:ind w:left="567" w:hanging="567"/>
        <w:rPr>
          <w:noProof/>
          <w:szCs w:val="24"/>
        </w:rPr>
      </w:pPr>
      <w:r>
        <w:rPr>
          <w:bCs/>
          <w:szCs w:val="22"/>
        </w:rPr>
        <w:t>-</w:t>
      </w:r>
      <w:r>
        <w:rPr>
          <w:bCs/>
          <w:szCs w:val="22"/>
        </w:rPr>
        <w:tab/>
        <w:t>ако сте алергични</w:t>
      </w:r>
      <w:r>
        <w:rPr>
          <w:szCs w:val="22"/>
        </w:rPr>
        <w:t xml:space="preserve"> към мелатонин или към някоя от останалите съставки на </w:t>
      </w:r>
      <w:r>
        <w:rPr>
          <w:noProof/>
          <w:szCs w:val="24"/>
        </w:rPr>
        <w:t>това лекарство (изброени в точка</w:t>
      </w:r>
      <w:r>
        <w:rPr>
          <w:noProof/>
          <w:szCs w:val="24"/>
          <w:lang w:val="en-GB"/>
        </w:rPr>
        <w:t> </w:t>
      </w:r>
      <w:r>
        <w:rPr>
          <w:noProof/>
          <w:szCs w:val="24"/>
        </w:rPr>
        <w:t>6).</w:t>
      </w:r>
    </w:p>
    <w:p w14:paraId="43C0FDAF" w14:textId="77777777" w:rsidR="00C97136" w:rsidRDefault="00C97136">
      <w:pPr>
        <w:numPr>
          <w:ilvl w:val="12"/>
          <w:numId w:val="0"/>
        </w:numPr>
        <w:tabs>
          <w:tab w:val="clear" w:pos="567"/>
        </w:tabs>
        <w:spacing w:line="240" w:lineRule="auto"/>
        <w:rPr>
          <w:szCs w:val="22"/>
        </w:rPr>
      </w:pPr>
    </w:p>
    <w:p w14:paraId="5DD0EFAD" w14:textId="77777777" w:rsidR="00C97136" w:rsidRDefault="00C97136">
      <w:pPr>
        <w:numPr>
          <w:ilvl w:val="12"/>
          <w:numId w:val="0"/>
        </w:numPr>
        <w:spacing w:line="240" w:lineRule="auto"/>
        <w:outlineLvl w:val="0"/>
        <w:rPr>
          <w:b/>
          <w:noProof/>
          <w:szCs w:val="24"/>
        </w:rPr>
      </w:pPr>
      <w:r>
        <w:rPr>
          <w:b/>
          <w:noProof/>
          <w:szCs w:val="24"/>
        </w:rPr>
        <w:t>Предупреждения и предпазни мерки</w:t>
      </w:r>
    </w:p>
    <w:p w14:paraId="3387962B" w14:textId="77777777" w:rsidR="00C97136" w:rsidRPr="005A78CF" w:rsidRDefault="00C97136">
      <w:pPr>
        <w:numPr>
          <w:ilvl w:val="12"/>
          <w:numId w:val="0"/>
        </w:numPr>
        <w:tabs>
          <w:tab w:val="clear" w:pos="567"/>
        </w:tabs>
        <w:spacing w:line="240" w:lineRule="auto"/>
        <w:rPr>
          <w:b/>
          <w:szCs w:val="22"/>
        </w:rPr>
      </w:pPr>
      <w:r>
        <w:rPr>
          <w:noProof/>
          <w:snapToGrid w:val="0"/>
          <w:szCs w:val="24"/>
        </w:rPr>
        <w:t>Говорете</w:t>
      </w:r>
      <w:r>
        <w:rPr>
          <w:snapToGrid w:val="0"/>
        </w:rPr>
        <w:t xml:space="preserve"> с Вашия лекар</w:t>
      </w:r>
      <w:r>
        <w:rPr>
          <w:noProof/>
          <w:snapToGrid w:val="0"/>
          <w:szCs w:val="24"/>
        </w:rPr>
        <w:t>, преди да приемете</w:t>
      </w:r>
      <w:r w:rsidRPr="005A78CF">
        <w:rPr>
          <w:b/>
          <w:szCs w:val="22"/>
        </w:rPr>
        <w:t xml:space="preserve"> </w:t>
      </w:r>
      <w:r>
        <w:rPr>
          <w:szCs w:val="22"/>
        </w:rPr>
        <w:t>Circadin.</w:t>
      </w:r>
    </w:p>
    <w:p w14:paraId="7398ACAF" w14:textId="77777777" w:rsidR="00C97136" w:rsidRDefault="00C97136">
      <w:pPr>
        <w:spacing w:line="240" w:lineRule="auto"/>
        <w:rPr>
          <w:szCs w:val="22"/>
          <w:lang w:eastAsia="en-GB"/>
        </w:rPr>
      </w:pPr>
    </w:p>
    <w:p w14:paraId="4325B733" w14:textId="77777777" w:rsidR="00C97136" w:rsidRDefault="00C97136" w:rsidP="005A78CF">
      <w:pPr>
        <w:numPr>
          <w:ilvl w:val="0"/>
          <w:numId w:val="25"/>
        </w:numPr>
        <w:tabs>
          <w:tab w:val="clear" w:pos="567"/>
        </w:tabs>
        <w:spacing w:line="240" w:lineRule="auto"/>
        <w:ind w:left="567" w:right="0" w:hanging="567"/>
        <w:rPr>
          <w:noProof/>
          <w:szCs w:val="22"/>
        </w:rPr>
      </w:pPr>
      <w:r>
        <w:rPr>
          <w:szCs w:val="22"/>
        </w:rPr>
        <w:t xml:space="preserve">Ако имате проблеми с черния дроб или бъбреците. Не са провеждани проучвания относно употребата на </w:t>
      </w:r>
      <w:r>
        <w:rPr>
          <w:noProof/>
          <w:szCs w:val="22"/>
        </w:rPr>
        <w:t xml:space="preserve">Circadin при хора с </w:t>
      </w:r>
      <w:r>
        <w:rPr>
          <w:szCs w:val="22"/>
        </w:rPr>
        <w:t>чернодробни или бъбречни</w:t>
      </w:r>
      <w:r>
        <w:rPr>
          <w:noProof/>
          <w:szCs w:val="22"/>
        </w:rPr>
        <w:t xml:space="preserve"> заболявания. Трябва да говорите с Вашия лекар преди да приемете Circadin, тъй като употребата му не се препоръчва</w:t>
      </w:r>
      <w:r>
        <w:rPr>
          <w:szCs w:val="22"/>
          <w:lang w:eastAsia="en-GB"/>
        </w:rPr>
        <w:t>.</w:t>
      </w:r>
    </w:p>
    <w:p w14:paraId="18F202A9" w14:textId="77777777" w:rsidR="00C97136" w:rsidRDefault="00C97136" w:rsidP="005A78CF">
      <w:pPr>
        <w:numPr>
          <w:ilvl w:val="0"/>
          <w:numId w:val="25"/>
        </w:numPr>
        <w:tabs>
          <w:tab w:val="clear" w:pos="567"/>
        </w:tabs>
        <w:spacing w:line="240" w:lineRule="auto"/>
        <w:ind w:left="567" w:right="0" w:hanging="567"/>
        <w:rPr>
          <w:szCs w:val="22"/>
        </w:rPr>
      </w:pPr>
      <w:r>
        <w:rPr>
          <w:szCs w:val="22"/>
          <w:lang w:eastAsia="en-GB"/>
        </w:rPr>
        <w:t>Ако лекарят Ви е казал, че имате непоносимост към някои захари</w:t>
      </w:r>
      <w:r>
        <w:rPr>
          <w:noProof/>
          <w:szCs w:val="22"/>
        </w:rPr>
        <w:t>.</w:t>
      </w:r>
    </w:p>
    <w:p w14:paraId="175CCCC9" w14:textId="77777777" w:rsidR="00C97136" w:rsidRDefault="00C97136" w:rsidP="005A78CF">
      <w:pPr>
        <w:numPr>
          <w:ilvl w:val="0"/>
          <w:numId w:val="25"/>
        </w:numPr>
        <w:tabs>
          <w:tab w:val="clear" w:pos="567"/>
        </w:tabs>
        <w:spacing w:line="240" w:lineRule="auto"/>
        <w:ind w:left="567" w:right="0" w:hanging="567"/>
        <w:rPr>
          <w:noProof/>
          <w:szCs w:val="22"/>
        </w:rPr>
      </w:pPr>
      <w:r>
        <w:rPr>
          <w:noProof/>
          <w:szCs w:val="22"/>
        </w:rPr>
        <w:t xml:space="preserve">Ако Ви е казано, че имате автоимунно заболяване (когато тялото е ”атакувано” от собствената си имунна система). </w:t>
      </w:r>
      <w:r>
        <w:rPr>
          <w:szCs w:val="22"/>
        </w:rPr>
        <w:t>Не са провеждани проучвания</w:t>
      </w:r>
      <w:r>
        <w:rPr>
          <w:noProof/>
          <w:szCs w:val="22"/>
        </w:rPr>
        <w:t xml:space="preserve"> </w:t>
      </w:r>
      <w:r>
        <w:rPr>
          <w:szCs w:val="22"/>
        </w:rPr>
        <w:t xml:space="preserve">относно употребата на </w:t>
      </w:r>
      <w:r>
        <w:rPr>
          <w:noProof/>
          <w:szCs w:val="22"/>
        </w:rPr>
        <w:t>Circadin при хора с автоимунни заболявания. Поради това, трябва да говорите с Вашия лекар преди да приемете Circadin, тъй като употребата му не се препоръчва</w:t>
      </w:r>
      <w:r>
        <w:rPr>
          <w:szCs w:val="22"/>
          <w:lang w:eastAsia="en-GB"/>
        </w:rPr>
        <w:t>.</w:t>
      </w:r>
    </w:p>
    <w:p w14:paraId="5E29081F" w14:textId="77777777" w:rsidR="00C97136" w:rsidRDefault="00C97136" w:rsidP="005A78CF">
      <w:pPr>
        <w:numPr>
          <w:ilvl w:val="0"/>
          <w:numId w:val="25"/>
        </w:numPr>
        <w:tabs>
          <w:tab w:val="num" w:pos="567"/>
        </w:tabs>
        <w:spacing w:line="240" w:lineRule="auto"/>
        <w:ind w:left="567" w:right="0" w:hanging="567"/>
        <w:rPr>
          <w:szCs w:val="22"/>
        </w:rPr>
      </w:pPr>
      <w:r>
        <w:rPr>
          <w:noProof/>
          <w:szCs w:val="22"/>
        </w:rPr>
        <w:t xml:space="preserve">Circadin може да </w:t>
      </w:r>
      <w:r>
        <w:rPr>
          <w:szCs w:val="22"/>
          <w:lang w:eastAsia="en-GB"/>
        </w:rPr>
        <w:t>В</w:t>
      </w:r>
      <w:r>
        <w:rPr>
          <w:noProof/>
          <w:szCs w:val="22"/>
        </w:rPr>
        <w:t>и накара да се чувствате сънлив. Трябва да внимавате, ако сънливостта Ви влияе и може да наруши способността да извършвате дейности като шофиране.</w:t>
      </w:r>
    </w:p>
    <w:p w14:paraId="67296394" w14:textId="77777777" w:rsidR="00C97136" w:rsidRDefault="00C97136" w:rsidP="005A78CF">
      <w:pPr>
        <w:numPr>
          <w:ilvl w:val="0"/>
          <w:numId w:val="25"/>
        </w:numPr>
        <w:tabs>
          <w:tab w:val="num" w:pos="567"/>
        </w:tabs>
        <w:spacing w:line="240" w:lineRule="auto"/>
        <w:ind w:left="567" w:right="0" w:hanging="567"/>
        <w:rPr>
          <w:noProof/>
          <w:szCs w:val="22"/>
        </w:rPr>
      </w:pPr>
      <w:r>
        <w:rPr>
          <w:noProof/>
          <w:szCs w:val="22"/>
        </w:rPr>
        <w:lastRenderedPageBreak/>
        <w:t xml:space="preserve">Пушенето може да намали ефективността на </w:t>
      </w:r>
      <w:r>
        <w:rPr>
          <w:noProof/>
          <w:szCs w:val="22"/>
          <w:lang w:val="en-US"/>
        </w:rPr>
        <w:t>Circadin</w:t>
      </w:r>
      <w:r>
        <w:rPr>
          <w:noProof/>
          <w:szCs w:val="22"/>
        </w:rPr>
        <w:t>, тъй като съдържанието на тютюневия дим може да повиши разграждането на мелатонина в черния дроб.</w:t>
      </w:r>
    </w:p>
    <w:p w14:paraId="39DE0832" w14:textId="77777777" w:rsidR="00C97136" w:rsidRDefault="00C97136" w:rsidP="00F17F16">
      <w:pPr>
        <w:tabs>
          <w:tab w:val="clear" w:pos="567"/>
        </w:tabs>
        <w:spacing w:line="240" w:lineRule="auto"/>
        <w:ind w:left="567" w:hanging="567"/>
        <w:rPr>
          <w:noProof/>
          <w:szCs w:val="22"/>
        </w:rPr>
      </w:pPr>
    </w:p>
    <w:p w14:paraId="15ED416E" w14:textId="77777777" w:rsidR="00C97136" w:rsidRDefault="00C97136" w:rsidP="005A78CF">
      <w:pPr>
        <w:numPr>
          <w:ilvl w:val="12"/>
          <w:numId w:val="0"/>
        </w:numPr>
        <w:tabs>
          <w:tab w:val="clear" w:pos="567"/>
        </w:tabs>
        <w:spacing w:line="240" w:lineRule="auto"/>
        <w:rPr>
          <w:b/>
          <w:noProof/>
          <w:szCs w:val="22"/>
        </w:rPr>
      </w:pPr>
      <w:r>
        <w:rPr>
          <w:b/>
          <w:noProof/>
          <w:szCs w:val="22"/>
        </w:rPr>
        <w:t>Деца и юноши</w:t>
      </w:r>
    </w:p>
    <w:p w14:paraId="49F3D594" w14:textId="77777777" w:rsidR="00C97136" w:rsidRDefault="00C97136" w:rsidP="005A78CF">
      <w:pPr>
        <w:numPr>
          <w:ilvl w:val="12"/>
          <w:numId w:val="0"/>
        </w:numPr>
        <w:tabs>
          <w:tab w:val="clear" w:pos="567"/>
        </w:tabs>
        <w:spacing w:line="240" w:lineRule="auto"/>
        <w:rPr>
          <w:noProof/>
          <w:szCs w:val="22"/>
        </w:rPr>
      </w:pPr>
      <w:r>
        <w:rPr>
          <w:noProof/>
          <w:szCs w:val="22"/>
        </w:rPr>
        <w:t>Не давайте това лекарство на деца под 18</w:t>
      </w:r>
      <w:r>
        <w:rPr>
          <w:noProof/>
          <w:szCs w:val="22"/>
          <w:lang w:val="en-GB"/>
        </w:rPr>
        <w:t> </w:t>
      </w:r>
      <w:r>
        <w:rPr>
          <w:noProof/>
          <w:szCs w:val="22"/>
        </w:rPr>
        <w:t>години, тъй като не е изпитвано и ефектите му не са известни.</w:t>
      </w:r>
      <w:r w:rsidR="00C154CA" w:rsidRPr="00DB1B72">
        <w:rPr>
          <w:noProof/>
          <w:szCs w:val="22"/>
        </w:rPr>
        <w:t xml:space="preserve"> </w:t>
      </w:r>
      <w:r>
        <w:rPr>
          <w:noProof/>
          <w:szCs w:val="22"/>
        </w:rPr>
        <w:t>Други лекарства, съдържащи мелатонин, може да са по-подходящи за приложение при деца на възраст от 2</w:t>
      </w:r>
      <w:r>
        <w:rPr>
          <w:noProof/>
          <w:szCs w:val="22"/>
          <w:lang w:val="en-GB"/>
        </w:rPr>
        <w:t> </w:t>
      </w:r>
      <w:r>
        <w:rPr>
          <w:noProof/>
          <w:szCs w:val="22"/>
        </w:rPr>
        <w:t>до</w:t>
      </w:r>
      <w:r>
        <w:rPr>
          <w:noProof/>
          <w:szCs w:val="22"/>
          <w:lang w:val="en-GB"/>
        </w:rPr>
        <w:t> </w:t>
      </w:r>
      <w:r>
        <w:rPr>
          <w:noProof/>
          <w:szCs w:val="22"/>
        </w:rPr>
        <w:t>18</w:t>
      </w:r>
      <w:r>
        <w:rPr>
          <w:noProof/>
          <w:szCs w:val="22"/>
          <w:lang w:val="en-GB"/>
        </w:rPr>
        <w:t> </w:t>
      </w:r>
      <w:r>
        <w:rPr>
          <w:noProof/>
          <w:szCs w:val="22"/>
        </w:rPr>
        <w:t>години – попитайте Вашия лекар или фармацевт за съвет.</w:t>
      </w:r>
    </w:p>
    <w:p w14:paraId="2A556695" w14:textId="77777777" w:rsidR="00C97136" w:rsidRDefault="00C97136" w:rsidP="005A78CF">
      <w:pPr>
        <w:tabs>
          <w:tab w:val="clear" w:pos="567"/>
        </w:tabs>
        <w:spacing w:line="240" w:lineRule="auto"/>
        <w:rPr>
          <w:noProof/>
          <w:szCs w:val="22"/>
        </w:rPr>
      </w:pPr>
    </w:p>
    <w:p w14:paraId="294D3779" w14:textId="77777777" w:rsidR="00C97136" w:rsidRDefault="00C97136" w:rsidP="005A78CF">
      <w:pPr>
        <w:numPr>
          <w:ilvl w:val="12"/>
          <w:numId w:val="0"/>
        </w:numPr>
        <w:tabs>
          <w:tab w:val="clear" w:pos="567"/>
        </w:tabs>
        <w:spacing w:line="240" w:lineRule="auto"/>
        <w:rPr>
          <w:b/>
          <w:noProof/>
          <w:szCs w:val="22"/>
        </w:rPr>
      </w:pPr>
      <w:r>
        <w:rPr>
          <w:b/>
          <w:noProof/>
          <w:szCs w:val="22"/>
        </w:rPr>
        <w:t>Други лекарства и Circadin</w:t>
      </w:r>
    </w:p>
    <w:p w14:paraId="1255F287" w14:textId="77777777" w:rsidR="00C97136" w:rsidRDefault="00C97136">
      <w:pPr>
        <w:spacing w:line="240" w:lineRule="auto"/>
        <w:rPr>
          <w:szCs w:val="22"/>
          <w:lang w:eastAsia="en-GB"/>
        </w:rPr>
      </w:pPr>
    </w:p>
    <w:p w14:paraId="0645E928" w14:textId="77777777" w:rsidR="00C97136" w:rsidRDefault="00C97136">
      <w:pPr>
        <w:spacing w:line="240" w:lineRule="auto"/>
        <w:rPr>
          <w:szCs w:val="22"/>
          <w:lang w:eastAsia="en-GB"/>
        </w:rPr>
      </w:pPr>
      <w:r>
        <w:rPr>
          <w:szCs w:val="22"/>
          <w:lang w:eastAsia="en-GB"/>
        </w:rPr>
        <w:t>Информирайте Вашия лекар или фармацевт, ако приемате, наскоро сте приемали или е възможно да приемете други лекарства. Тези лекарства включват:</w:t>
      </w:r>
    </w:p>
    <w:p w14:paraId="430E5B47" w14:textId="77777777" w:rsidR="00C97136" w:rsidRDefault="00C97136">
      <w:pPr>
        <w:spacing w:line="240" w:lineRule="auto"/>
        <w:rPr>
          <w:szCs w:val="22"/>
          <w:lang w:eastAsia="en-GB"/>
        </w:rPr>
      </w:pPr>
    </w:p>
    <w:p w14:paraId="18D09208" w14:textId="77777777" w:rsidR="00C97136" w:rsidRDefault="00C97136">
      <w:pPr>
        <w:numPr>
          <w:ilvl w:val="0"/>
          <w:numId w:val="26"/>
        </w:numPr>
        <w:tabs>
          <w:tab w:val="left" w:pos="0"/>
          <w:tab w:val="num" w:pos="567"/>
        </w:tabs>
        <w:spacing w:line="240" w:lineRule="auto"/>
        <w:ind w:left="567" w:hanging="567"/>
        <w:rPr>
          <w:noProof/>
          <w:szCs w:val="22"/>
        </w:rPr>
      </w:pPr>
      <w:r>
        <w:rPr>
          <w:szCs w:val="22"/>
          <w:lang w:eastAsia="en-GB"/>
        </w:rPr>
        <w:t>Флувоксамин</w:t>
      </w:r>
      <w:r>
        <w:rPr>
          <w:noProof/>
          <w:szCs w:val="22"/>
        </w:rPr>
        <w:t xml:space="preserve"> (</w:t>
      </w:r>
      <w:r>
        <w:rPr>
          <w:szCs w:val="22"/>
          <w:lang w:eastAsia="en-GB"/>
        </w:rPr>
        <w:t>използван за лечение на депресия или обсесивно компулсивно разстройство</w:t>
      </w:r>
      <w:r>
        <w:rPr>
          <w:noProof/>
          <w:szCs w:val="22"/>
        </w:rPr>
        <w:t>), псоралени (</w:t>
      </w:r>
      <w:r>
        <w:rPr>
          <w:szCs w:val="22"/>
          <w:lang w:eastAsia="en-GB"/>
        </w:rPr>
        <w:t>използван за лечение на</w:t>
      </w:r>
      <w:r>
        <w:rPr>
          <w:noProof/>
          <w:szCs w:val="22"/>
        </w:rPr>
        <w:t xml:space="preserve"> </w:t>
      </w:r>
      <w:r>
        <w:rPr>
          <w:szCs w:val="22"/>
          <w:lang w:eastAsia="en-GB"/>
        </w:rPr>
        <w:t>кожни проблеми, като напр. псориазис</w:t>
      </w:r>
      <w:r>
        <w:rPr>
          <w:noProof/>
          <w:szCs w:val="22"/>
        </w:rPr>
        <w:t xml:space="preserve">), </w:t>
      </w:r>
      <w:r>
        <w:rPr>
          <w:szCs w:val="22"/>
          <w:lang w:eastAsia="en-GB"/>
        </w:rPr>
        <w:t>циметидин</w:t>
      </w:r>
      <w:r>
        <w:rPr>
          <w:noProof/>
          <w:szCs w:val="22"/>
        </w:rPr>
        <w:t xml:space="preserve"> (</w:t>
      </w:r>
      <w:r>
        <w:rPr>
          <w:szCs w:val="22"/>
          <w:lang w:eastAsia="en-GB"/>
        </w:rPr>
        <w:t>използван за лечение на</w:t>
      </w:r>
      <w:r>
        <w:rPr>
          <w:noProof/>
          <w:szCs w:val="22"/>
        </w:rPr>
        <w:t xml:space="preserve"> стомашни </w:t>
      </w:r>
      <w:r>
        <w:rPr>
          <w:szCs w:val="22"/>
          <w:lang w:eastAsia="en-GB"/>
        </w:rPr>
        <w:t>проблеми, като напр. язви</w:t>
      </w:r>
      <w:r>
        <w:rPr>
          <w:noProof/>
          <w:szCs w:val="22"/>
        </w:rPr>
        <w:t>), хинолони и рифампицин (</w:t>
      </w:r>
      <w:r>
        <w:rPr>
          <w:szCs w:val="22"/>
          <w:lang w:eastAsia="en-GB"/>
        </w:rPr>
        <w:t>използвани за лечение на</w:t>
      </w:r>
      <w:r>
        <w:rPr>
          <w:noProof/>
          <w:szCs w:val="22"/>
        </w:rPr>
        <w:t xml:space="preserve"> бактериални инфекции), </w:t>
      </w:r>
      <w:r>
        <w:rPr>
          <w:szCs w:val="22"/>
          <w:lang w:eastAsia="en-GB"/>
        </w:rPr>
        <w:t>естрогени</w:t>
      </w:r>
      <w:r>
        <w:rPr>
          <w:noProof/>
          <w:szCs w:val="22"/>
        </w:rPr>
        <w:t xml:space="preserve"> (използвани в </w:t>
      </w:r>
      <w:r>
        <w:rPr>
          <w:szCs w:val="22"/>
          <w:lang w:eastAsia="en-GB"/>
        </w:rPr>
        <w:t>контрацептивни средства или хормонално заместително лечение</w:t>
      </w:r>
      <w:r>
        <w:rPr>
          <w:noProof/>
          <w:szCs w:val="22"/>
        </w:rPr>
        <w:t>) и карбамазепин (</w:t>
      </w:r>
      <w:r>
        <w:rPr>
          <w:szCs w:val="22"/>
          <w:lang w:eastAsia="en-GB"/>
        </w:rPr>
        <w:t>използван за лечение на</w:t>
      </w:r>
      <w:r>
        <w:rPr>
          <w:noProof/>
          <w:szCs w:val="22"/>
        </w:rPr>
        <w:t xml:space="preserve"> епилепсия).</w:t>
      </w:r>
    </w:p>
    <w:p w14:paraId="147EEB37" w14:textId="77777777" w:rsidR="00C97136" w:rsidRDefault="00C97136">
      <w:pPr>
        <w:numPr>
          <w:ilvl w:val="0"/>
          <w:numId w:val="26"/>
        </w:numPr>
        <w:tabs>
          <w:tab w:val="left" w:pos="0"/>
          <w:tab w:val="num" w:pos="567"/>
        </w:tabs>
        <w:spacing w:line="240" w:lineRule="auto"/>
        <w:ind w:left="567" w:hanging="567"/>
        <w:rPr>
          <w:noProof/>
          <w:szCs w:val="22"/>
        </w:rPr>
      </w:pPr>
      <w:r>
        <w:rPr>
          <w:noProof/>
          <w:szCs w:val="22"/>
          <w:lang w:val="en-US"/>
        </w:rPr>
        <w:t>A</w:t>
      </w:r>
      <w:r>
        <w:rPr>
          <w:noProof/>
          <w:szCs w:val="22"/>
        </w:rPr>
        <w:t xml:space="preserve">дренергични </w:t>
      </w:r>
      <w:r>
        <w:rPr>
          <w:noProof/>
          <w:szCs w:val="22"/>
          <w:lang w:val="en-US"/>
        </w:rPr>
        <w:t>a</w:t>
      </w:r>
      <w:r>
        <w:rPr>
          <w:noProof/>
          <w:szCs w:val="22"/>
        </w:rPr>
        <w:t>гонисти/</w:t>
      </w:r>
      <w:r>
        <w:rPr>
          <w:noProof/>
          <w:szCs w:val="22"/>
          <w:lang w:val="en-US"/>
        </w:rPr>
        <w:t>a</w:t>
      </w:r>
      <w:r>
        <w:rPr>
          <w:noProof/>
          <w:szCs w:val="22"/>
        </w:rPr>
        <w:t xml:space="preserve">нтагонисти (като някои видове лекарства, използвани за контрол на кръвното налягане чрез свиване на кръвоносните съдове, за отпушване на носа, лекарства понижаващи кръвното налягане), опиатни </w:t>
      </w:r>
      <w:r>
        <w:rPr>
          <w:noProof/>
          <w:szCs w:val="22"/>
          <w:lang w:val="en-US"/>
        </w:rPr>
        <w:t>a</w:t>
      </w:r>
      <w:r>
        <w:rPr>
          <w:noProof/>
          <w:szCs w:val="22"/>
        </w:rPr>
        <w:t>гонисти/</w:t>
      </w:r>
      <w:r>
        <w:rPr>
          <w:noProof/>
          <w:szCs w:val="22"/>
          <w:lang w:val="en-US"/>
        </w:rPr>
        <w:t>a</w:t>
      </w:r>
      <w:r>
        <w:rPr>
          <w:noProof/>
          <w:szCs w:val="22"/>
        </w:rPr>
        <w:t xml:space="preserve">нтагонисти (като някои лекарства, </w:t>
      </w:r>
      <w:r>
        <w:rPr>
          <w:szCs w:val="22"/>
          <w:lang w:eastAsia="en-GB"/>
        </w:rPr>
        <w:t>използвани за лечение на</w:t>
      </w:r>
      <w:r>
        <w:rPr>
          <w:noProof/>
          <w:szCs w:val="22"/>
        </w:rPr>
        <w:t xml:space="preserve"> наркомания), простагландинови инхибитори (като нестероидни противовъзпалителни лекарства), антидепресанти, триптофан и алкохол.</w:t>
      </w:r>
    </w:p>
    <w:p w14:paraId="64125A32" w14:textId="77777777" w:rsidR="00C97136" w:rsidRDefault="00C97136">
      <w:pPr>
        <w:numPr>
          <w:ilvl w:val="0"/>
          <w:numId w:val="26"/>
        </w:numPr>
        <w:tabs>
          <w:tab w:val="left" w:pos="0"/>
          <w:tab w:val="num" w:pos="567"/>
        </w:tabs>
        <w:spacing w:line="240" w:lineRule="auto"/>
        <w:ind w:left="567" w:hanging="567"/>
        <w:rPr>
          <w:noProof/>
          <w:szCs w:val="22"/>
        </w:rPr>
      </w:pPr>
      <w:r>
        <w:rPr>
          <w:szCs w:val="22"/>
          <w:lang w:eastAsia="en-GB"/>
        </w:rPr>
        <w:t>Бензодиазепини</w:t>
      </w:r>
      <w:r>
        <w:rPr>
          <w:noProof/>
          <w:szCs w:val="22"/>
        </w:rPr>
        <w:t xml:space="preserve"> и не-</w:t>
      </w:r>
      <w:r>
        <w:rPr>
          <w:szCs w:val="22"/>
          <w:lang w:eastAsia="en-GB"/>
        </w:rPr>
        <w:t>бензодиазепинови</w:t>
      </w:r>
      <w:r>
        <w:rPr>
          <w:noProof/>
          <w:szCs w:val="22"/>
        </w:rPr>
        <w:t xml:space="preserve"> </w:t>
      </w:r>
      <w:r>
        <w:rPr>
          <w:szCs w:val="22"/>
        </w:rPr>
        <w:t>хипнотици</w:t>
      </w:r>
      <w:r>
        <w:rPr>
          <w:noProof/>
          <w:szCs w:val="22"/>
        </w:rPr>
        <w:t xml:space="preserve"> (приспивателни лекарства като залеплон, золпидем и зопиклон)</w:t>
      </w:r>
    </w:p>
    <w:p w14:paraId="2F1B195D" w14:textId="77777777" w:rsidR="00C97136" w:rsidRDefault="00C97136">
      <w:pPr>
        <w:numPr>
          <w:ilvl w:val="0"/>
          <w:numId w:val="26"/>
        </w:numPr>
        <w:tabs>
          <w:tab w:val="left" w:pos="0"/>
          <w:tab w:val="num" w:pos="567"/>
        </w:tabs>
        <w:spacing w:line="240" w:lineRule="auto"/>
        <w:ind w:left="567" w:hanging="567"/>
        <w:rPr>
          <w:noProof/>
          <w:szCs w:val="22"/>
        </w:rPr>
      </w:pPr>
      <w:r>
        <w:rPr>
          <w:noProof/>
          <w:szCs w:val="22"/>
          <w:lang w:val="en-US"/>
        </w:rPr>
        <w:t>T</w:t>
      </w:r>
      <w:r>
        <w:rPr>
          <w:noProof/>
          <w:szCs w:val="22"/>
        </w:rPr>
        <w:t>иоридазин</w:t>
      </w:r>
      <w:r>
        <w:rPr>
          <w:noProof/>
          <w:szCs w:val="22"/>
          <w:lang w:val="ru-RU"/>
        </w:rPr>
        <w:t xml:space="preserve"> (</w:t>
      </w:r>
      <w:r>
        <w:rPr>
          <w:szCs w:val="22"/>
          <w:lang w:eastAsia="en-GB"/>
        </w:rPr>
        <w:t xml:space="preserve">за лечение на </w:t>
      </w:r>
      <w:r>
        <w:rPr>
          <w:noProof/>
          <w:szCs w:val="22"/>
        </w:rPr>
        <w:t>шизофрения</w:t>
      </w:r>
      <w:r>
        <w:rPr>
          <w:noProof/>
          <w:szCs w:val="22"/>
          <w:lang w:val="ru-RU"/>
        </w:rPr>
        <w:t xml:space="preserve">) </w:t>
      </w:r>
      <w:r>
        <w:rPr>
          <w:noProof/>
          <w:szCs w:val="22"/>
        </w:rPr>
        <w:t>и</w:t>
      </w:r>
      <w:r>
        <w:rPr>
          <w:noProof/>
          <w:szCs w:val="22"/>
          <w:lang w:val="ru-RU"/>
        </w:rPr>
        <w:t xml:space="preserve"> </w:t>
      </w:r>
      <w:r>
        <w:rPr>
          <w:szCs w:val="22"/>
          <w:lang w:eastAsia="en-GB"/>
        </w:rPr>
        <w:t>имипрамин</w:t>
      </w:r>
      <w:r>
        <w:rPr>
          <w:noProof/>
          <w:szCs w:val="22"/>
          <w:lang w:val="ru-RU"/>
        </w:rPr>
        <w:t xml:space="preserve"> (</w:t>
      </w:r>
      <w:r>
        <w:rPr>
          <w:szCs w:val="22"/>
          <w:lang w:eastAsia="en-GB"/>
        </w:rPr>
        <w:t>за лечение на депресия</w:t>
      </w:r>
      <w:r>
        <w:rPr>
          <w:noProof/>
          <w:szCs w:val="22"/>
          <w:lang w:val="ru-RU"/>
        </w:rPr>
        <w:t>).</w:t>
      </w:r>
    </w:p>
    <w:p w14:paraId="3DA8DF86" w14:textId="77777777" w:rsidR="00C97136" w:rsidRPr="005A78CF" w:rsidRDefault="00C97136">
      <w:pPr>
        <w:numPr>
          <w:ilvl w:val="12"/>
          <w:numId w:val="0"/>
        </w:numPr>
        <w:tabs>
          <w:tab w:val="clear" w:pos="567"/>
          <w:tab w:val="left" w:pos="0"/>
        </w:tabs>
        <w:spacing w:line="240" w:lineRule="auto"/>
        <w:rPr>
          <w:b/>
          <w:szCs w:val="22"/>
        </w:rPr>
      </w:pPr>
    </w:p>
    <w:p w14:paraId="1293F03F" w14:textId="77777777" w:rsidR="00C97136" w:rsidRPr="005A78CF" w:rsidRDefault="00C97136">
      <w:pPr>
        <w:numPr>
          <w:ilvl w:val="12"/>
          <w:numId w:val="0"/>
        </w:numPr>
        <w:tabs>
          <w:tab w:val="clear" w:pos="567"/>
        </w:tabs>
        <w:spacing w:line="240" w:lineRule="auto"/>
        <w:rPr>
          <w:b/>
          <w:szCs w:val="22"/>
        </w:rPr>
      </w:pPr>
      <w:r>
        <w:rPr>
          <w:b/>
          <w:szCs w:val="22"/>
        </w:rPr>
        <w:t>Circadin</w:t>
      </w:r>
      <w:r w:rsidRPr="005A78CF">
        <w:rPr>
          <w:b/>
          <w:szCs w:val="22"/>
        </w:rPr>
        <w:t xml:space="preserve"> с храна, напитки </w:t>
      </w:r>
      <w:r>
        <w:rPr>
          <w:b/>
          <w:noProof/>
          <w:snapToGrid w:val="0"/>
          <w:szCs w:val="24"/>
        </w:rPr>
        <w:t>и алкохол</w:t>
      </w:r>
    </w:p>
    <w:p w14:paraId="50746F30" w14:textId="77777777" w:rsidR="00C97136" w:rsidRDefault="00C97136" w:rsidP="005A78CF">
      <w:pPr>
        <w:numPr>
          <w:ilvl w:val="12"/>
          <w:numId w:val="0"/>
        </w:numPr>
        <w:tabs>
          <w:tab w:val="clear" w:pos="567"/>
          <w:tab w:val="left" w:pos="1290"/>
        </w:tabs>
        <w:spacing w:line="240" w:lineRule="auto"/>
        <w:rPr>
          <w:bCs/>
          <w:szCs w:val="22"/>
          <w:lang w:eastAsia="en-GB"/>
        </w:rPr>
      </w:pPr>
      <w:r>
        <w:rPr>
          <w:szCs w:val="22"/>
          <w:lang w:eastAsia="en-GB"/>
        </w:rPr>
        <w:t xml:space="preserve">Приемайте Circadin след хранене. Не пийте алкохол преди, по време и след приемане на </w:t>
      </w:r>
      <w:r>
        <w:rPr>
          <w:bCs/>
          <w:szCs w:val="22"/>
          <w:lang w:eastAsia="en-GB"/>
        </w:rPr>
        <w:t>Circadin, тъй като той намалява ефективността на Circadin.</w:t>
      </w:r>
    </w:p>
    <w:p w14:paraId="1DDA5729" w14:textId="77777777" w:rsidR="00C97136" w:rsidRDefault="00C97136" w:rsidP="005A78CF">
      <w:pPr>
        <w:numPr>
          <w:ilvl w:val="12"/>
          <w:numId w:val="0"/>
        </w:numPr>
        <w:tabs>
          <w:tab w:val="clear" w:pos="567"/>
          <w:tab w:val="left" w:pos="1290"/>
        </w:tabs>
        <w:spacing w:line="240" w:lineRule="auto"/>
        <w:rPr>
          <w:szCs w:val="22"/>
        </w:rPr>
      </w:pPr>
    </w:p>
    <w:p w14:paraId="5C4E87C0" w14:textId="77777777" w:rsidR="00C97136" w:rsidRPr="005A78CF" w:rsidRDefault="00C97136">
      <w:pPr>
        <w:numPr>
          <w:ilvl w:val="12"/>
          <w:numId w:val="0"/>
        </w:numPr>
        <w:tabs>
          <w:tab w:val="clear" w:pos="567"/>
        </w:tabs>
        <w:spacing w:line="240" w:lineRule="auto"/>
        <w:rPr>
          <w:b/>
          <w:szCs w:val="22"/>
        </w:rPr>
      </w:pPr>
      <w:r w:rsidRPr="005A78CF">
        <w:rPr>
          <w:b/>
          <w:szCs w:val="22"/>
        </w:rPr>
        <w:t>Бременност и кърмене</w:t>
      </w:r>
    </w:p>
    <w:p w14:paraId="4BBAB202" w14:textId="77777777" w:rsidR="00C97136" w:rsidRPr="00DB1B72" w:rsidRDefault="00C97136">
      <w:pPr>
        <w:numPr>
          <w:ilvl w:val="12"/>
          <w:numId w:val="0"/>
        </w:numPr>
        <w:spacing w:line="240" w:lineRule="auto"/>
        <w:rPr>
          <w:lang w:val="ru-RU"/>
        </w:rPr>
      </w:pPr>
      <w:r>
        <w:rPr>
          <w:szCs w:val="22"/>
          <w:lang w:eastAsia="en-GB"/>
        </w:rPr>
        <w:t xml:space="preserve">Не приемайте Circadin, </w:t>
      </w:r>
      <w:r>
        <w:rPr>
          <w:noProof/>
          <w:snapToGrid w:val="0"/>
          <w:szCs w:val="24"/>
        </w:rPr>
        <w:t>ако сте бременна, смятате, че може да сте бременна, планирате бременност или кърмите. Посъветвайте</w:t>
      </w:r>
      <w:r>
        <w:rPr>
          <w:snapToGrid w:val="0"/>
        </w:rPr>
        <w:t xml:space="preserve"> се с Вашия лекар</w:t>
      </w:r>
      <w:r>
        <w:t xml:space="preserve"> или фармацевт преди употребата на </w:t>
      </w:r>
      <w:r>
        <w:rPr>
          <w:noProof/>
          <w:szCs w:val="24"/>
        </w:rPr>
        <w:t>това</w:t>
      </w:r>
      <w:r>
        <w:t xml:space="preserve"> лекарство.</w:t>
      </w:r>
    </w:p>
    <w:p w14:paraId="544BC7B9" w14:textId="77777777" w:rsidR="00C97136" w:rsidRDefault="00C97136">
      <w:pPr>
        <w:numPr>
          <w:ilvl w:val="12"/>
          <w:numId w:val="0"/>
        </w:numPr>
        <w:tabs>
          <w:tab w:val="clear" w:pos="567"/>
        </w:tabs>
        <w:spacing w:line="240" w:lineRule="auto"/>
        <w:rPr>
          <w:szCs w:val="22"/>
        </w:rPr>
      </w:pPr>
      <w:r>
        <w:rPr>
          <w:snapToGrid w:val="0"/>
        </w:rPr>
        <w:t>.</w:t>
      </w:r>
    </w:p>
    <w:p w14:paraId="7A39EB9B" w14:textId="77777777" w:rsidR="00C97136" w:rsidRPr="005A78CF" w:rsidRDefault="00C97136">
      <w:pPr>
        <w:numPr>
          <w:ilvl w:val="12"/>
          <w:numId w:val="0"/>
        </w:numPr>
        <w:tabs>
          <w:tab w:val="clear" w:pos="567"/>
        </w:tabs>
        <w:spacing w:line="240" w:lineRule="auto"/>
        <w:rPr>
          <w:b/>
          <w:szCs w:val="22"/>
        </w:rPr>
      </w:pPr>
      <w:r w:rsidRPr="005A78CF">
        <w:rPr>
          <w:b/>
          <w:szCs w:val="22"/>
        </w:rPr>
        <w:t>Шофиране и работа с машини</w:t>
      </w:r>
    </w:p>
    <w:p w14:paraId="1B108CA0" w14:textId="77777777" w:rsidR="00C97136" w:rsidRDefault="00C97136">
      <w:pPr>
        <w:spacing w:line="240" w:lineRule="auto"/>
        <w:rPr>
          <w:szCs w:val="22"/>
          <w:lang w:eastAsia="en-GB"/>
        </w:rPr>
      </w:pPr>
      <w:r>
        <w:rPr>
          <w:szCs w:val="22"/>
          <w:lang w:eastAsia="en-GB"/>
        </w:rPr>
        <w:t xml:space="preserve">Circadin може да причини сънливост. Ако имате такива оплаквания, не трябва да шофирате или да работите с машини. Ако сте постоянно сънлив, трябва да се посъветвате с лекаря. </w:t>
      </w:r>
    </w:p>
    <w:p w14:paraId="64EF9E94" w14:textId="77777777" w:rsidR="00C97136" w:rsidRDefault="00C97136">
      <w:pPr>
        <w:numPr>
          <w:ilvl w:val="12"/>
          <w:numId w:val="0"/>
        </w:numPr>
        <w:tabs>
          <w:tab w:val="clear" w:pos="567"/>
        </w:tabs>
        <w:spacing w:line="240" w:lineRule="auto"/>
        <w:rPr>
          <w:szCs w:val="22"/>
        </w:rPr>
      </w:pPr>
    </w:p>
    <w:p w14:paraId="57A38668" w14:textId="77777777" w:rsidR="00C97136" w:rsidRDefault="00C97136">
      <w:pPr>
        <w:numPr>
          <w:ilvl w:val="12"/>
          <w:numId w:val="0"/>
        </w:numPr>
        <w:tabs>
          <w:tab w:val="clear" w:pos="567"/>
        </w:tabs>
        <w:spacing w:line="240" w:lineRule="auto"/>
        <w:rPr>
          <w:b/>
          <w:szCs w:val="22"/>
        </w:rPr>
      </w:pPr>
      <w:r>
        <w:rPr>
          <w:b/>
          <w:szCs w:val="22"/>
        </w:rPr>
        <w:t>Circadin</w:t>
      </w:r>
      <w:r>
        <w:rPr>
          <w:szCs w:val="22"/>
          <w:lang w:eastAsia="en-GB"/>
        </w:rPr>
        <w:t xml:space="preserve"> </w:t>
      </w:r>
      <w:r>
        <w:rPr>
          <w:b/>
          <w:szCs w:val="22"/>
          <w:lang w:eastAsia="en-GB"/>
        </w:rPr>
        <w:t>съдържа лактоза монохидрат</w:t>
      </w:r>
    </w:p>
    <w:p w14:paraId="37681A2D" w14:textId="77777777" w:rsidR="00C97136" w:rsidRPr="00DB1B72" w:rsidRDefault="00C97136">
      <w:pPr>
        <w:spacing w:line="240" w:lineRule="auto"/>
        <w:rPr>
          <w:szCs w:val="22"/>
          <w:lang w:val="ru-RU" w:eastAsia="en-GB"/>
        </w:rPr>
      </w:pPr>
      <w:r>
        <w:rPr>
          <w:szCs w:val="22"/>
          <w:lang w:eastAsia="en-GB"/>
        </w:rPr>
        <w:t>Circadin съдържа лактоза монохидрат. Ако Вашият лекар Ви е казал, че имате непоносимост към някои захари, свържете се с лекаря преди да приемете това лекарство.</w:t>
      </w:r>
    </w:p>
    <w:p w14:paraId="2FC0F462" w14:textId="77777777" w:rsidR="00C97136" w:rsidRDefault="00C97136">
      <w:pPr>
        <w:numPr>
          <w:ilvl w:val="12"/>
          <w:numId w:val="0"/>
        </w:numPr>
        <w:tabs>
          <w:tab w:val="clear" w:pos="567"/>
        </w:tabs>
        <w:spacing w:line="240" w:lineRule="auto"/>
        <w:rPr>
          <w:szCs w:val="22"/>
        </w:rPr>
      </w:pPr>
    </w:p>
    <w:p w14:paraId="186C2ABF" w14:textId="77777777" w:rsidR="00C97136" w:rsidRDefault="00C97136" w:rsidP="005A78CF">
      <w:pPr>
        <w:numPr>
          <w:ilvl w:val="12"/>
          <w:numId w:val="0"/>
        </w:numPr>
        <w:tabs>
          <w:tab w:val="clear" w:pos="567"/>
        </w:tabs>
        <w:spacing w:line="240" w:lineRule="auto"/>
        <w:rPr>
          <w:szCs w:val="22"/>
        </w:rPr>
      </w:pPr>
    </w:p>
    <w:p w14:paraId="08B09E62" w14:textId="77777777" w:rsidR="00C97136" w:rsidRDefault="00C97136">
      <w:pPr>
        <w:tabs>
          <w:tab w:val="clear" w:pos="567"/>
        </w:tabs>
        <w:spacing w:line="240" w:lineRule="auto"/>
        <w:rPr>
          <w:b/>
          <w:noProof/>
          <w:snapToGrid w:val="0"/>
          <w:szCs w:val="24"/>
        </w:rPr>
      </w:pPr>
      <w:r w:rsidRPr="00DB1B72">
        <w:rPr>
          <w:b/>
          <w:noProof/>
          <w:snapToGrid w:val="0"/>
          <w:szCs w:val="24"/>
          <w:lang w:val="ru-RU"/>
        </w:rPr>
        <w:t>3.</w:t>
      </w:r>
      <w:r w:rsidRPr="00DB1B72">
        <w:rPr>
          <w:b/>
          <w:noProof/>
          <w:snapToGrid w:val="0"/>
          <w:szCs w:val="24"/>
          <w:lang w:val="ru-RU"/>
        </w:rPr>
        <w:tab/>
      </w:r>
      <w:r>
        <w:rPr>
          <w:b/>
          <w:noProof/>
          <w:snapToGrid w:val="0"/>
          <w:szCs w:val="24"/>
        </w:rPr>
        <w:t>Как да приемате Circadin</w:t>
      </w:r>
    </w:p>
    <w:p w14:paraId="7AB8C388" w14:textId="77777777" w:rsidR="00C97136" w:rsidRDefault="00C97136">
      <w:pPr>
        <w:tabs>
          <w:tab w:val="clear" w:pos="567"/>
        </w:tabs>
        <w:spacing w:line="240" w:lineRule="auto"/>
        <w:rPr>
          <w:szCs w:val="22"/>
        </w:rPr>
      </w:pPr>
    </w:p>
    <w:p w14:paraId="1D321F83" w14:textId="77777777" w:rsidR="00C97136" w:rsidRPr="00DB1B72" w:rsidRDefault="00C97136">
      <w:pPr>
        <w:spacing w:line="240" w:lineRule="auto"/>
        <w:rPr>
          <w:szCs w:val="22"/>
          <w:lang w:val="ru-RU" w:eastAsia="en-GB"/>
        </w:rPr>
      </w:pPr>
      <w:r>
        <w:rPr>
          <w:szCs w:val="22"/>
          <w:lang w:eastAsia="en-GB"/>
        </w:rPr>
        <w:t>Винаги приемайте това лекарство точно както Ви е казал Вашият лекар или фармацевт. Ако не сте сигурни в нещо, попитайте Вашия лекар или фармацевт.</w:t>
      </w:r>
    </w:p>
    <w:p w14:paraId="26EF95AB" w14:textId="77777777" w:rsidR="00C97136" w:rsidRDefault="00C97136">
      <w:pPr>
        <w:spacing w:line="240" w:lineRule="auto"/>
        <w:rPr>
          <w:szCs w:val="22"/>
          <w:lang w:eastAsia="en-GB"/>
        </w:rPr>
      </w:pPr>
    </w:p>
    <w:p w14:paraId="504D99FC" w14:textId="77777777" w:rsidR="00C97136" w:rsidRDefault="00C97136">
      <w:pPr>
        <w:spacing w:line="240" w:lineRule="auto"/>
        <w:rPr>
          <w:szCs w:val="22"/>
          <w:lang w:eastAsia="en-GB"/>
        </w:rPr>
      </w:pPr>
      <w:r>
        <w:rPr>
          <w:szCs w:val="22"/>
          <w:lang w:eastAsia="en-GB"/>
        </w:rPr>
        <w:t>Препоръчителната доза е една таблетка (2 mg) Circadin дневно, приета през устата след хранене, 1</w:t>
      </w:r>
      <w:r>
        <w:rPr>
          <w:szCs w:val="22"/>
          <w:lang w:eastAsia="en-GB"/>
        </w:rPr>
        <w:noBreakHyphen/>
        <w:t>2</w:t>
      </w:r>
      <w:r>
        <w:rPr>
          <w:szCs w:val="22"/>
          <w:lang w:val="en-GB" w:eastAsia="en-GB"/>
        </w:rPr>
        <w:t> </w:t>
      </w:r>
      <w:r>
        <w:rPr>
          <w:szCs w:val="22"/>
          <w:lang w:eastAsia="en-GB"/>
        </w:rPr>
        <w:t>часа преди лягане. Тази дозировка може да се продължи до тринадесет седмици.</w:t>
      </w:r>
    </w:p>
    <w:p w14:paraId="4C1942B8" w14:textId="77777777" w:rsidR="00C97136" w:rsidRDefault="00C97136">
      <w:pPr>
        <w:spacing w:line="240" w:lineRule="auto"/>
        <w:rPr>
          <w:szCs w:val="22"/>
          <w:lang w:eastAsia="en-GB"/>
        </w:rPr>
      </w:pPr>
    </w:p>
    <w:p w14:paraId="00217573" w14:textId="77777777" w:rsidR="00C97136" w:rsidRPr="00DB1B72" w:rsidRDefault="00C97136">
      <w:pPr>
        <w:spacing w:line="240" w:lineRule="auto"/>
        <w:rPr>
          <w:szCs w:val="22"/>
          <w:lang w:val="ru-RU" w:eastAsia="en-GB"/>
        </w:rPr>
      </w:pPr>
      <w:r>
        <w:rPr>
          <w:szCs w:val="22"/>
          <w:lang w:eastAsia="en-GB"/>
        </w:rPr>
        <w:t>Глътнете таблетката цяла. Таблетките Circadin не трябва да се трошат или режат на половина.</w:t>
      </w:r>
    </w:p>
    <w:p w14:paraId="1EA35FC5" w14:textId="77777777" w:rsidR="00C97136" w:rsidRDefault="00C97136" w:rsidP="005A78CF">
      <w:pPr>
        <w:numPr>
          <w:ilvl w:val="12"/>
          <w:numId w:val="0"/>
        </w:numPr>
        <w:tabs>
          <w:tab w:val="clear" w:pos="567"/>
        </w:tabs>
        <w:spacing w:line="240" w:lineRule="auto"/>
        <w:rPr>
          <w:szCs w:val="22"/>
        </w:rPr>
      </w:pPr>
    </w:p>
    <w:p w14:paraId="7C9DDBBC" w14:textId="77777777" w:rsidR="00C97136" w:rsidRPr="00DB1B72" w:rsidRDefault="00C97136">
      <w:pPr>
        <w:numPr>
          <w:ilvl w:val="12"/>
          <w:numId w:val="0"/>
        </w:numPr>
        <w:tabs>
          <w:tab w:val="clear" w:pos="567"/>
        </w:tabs>
        <w:spacing w:line="240" w:lineRule="auto"/>
        <w:rPr>
          <w:b/>
          <w:szCs w:val="22"/>
          <w:lang w:val="ru-RU"/>
        </w:rPr>
      </w:pPr>
      <w:r>
        <w:rPr>
          <w:b/>
          <w:szCs w:val="22"/>
        </w:rPr>
        <w:lastRenderedPageBreak/>
        <w:t>Ако сте приели повече от необходимата доза Circadin</w:t>
      </w:r>
    </w:p>
    <w:p w14:paraId="4F03BB59" w14:textId="77777777" w:rsidR="00C97136" w:rsidRPr="00DB1B72" w:rsidRDefault="00C97136">
      <w:pPr>
        <w:spacing w:line="240" w:lineRule="auto"/>
        <w:rPr>
          <w:szCs w:val="22"/>
          <w:lang w:val="ru-RU" w:eastAsia="en-GB"/>
        </w:rPr>
      </w:pPr>
      <w:r>
        <w:rPr>
          <w:szCs w:val="22"/>
          <w:lang w:eastAsia="en-GB"/>
        </w:rPr>
        <w:t>Ако случайно сте приели повече от необходимото лекарство, свържете се незабавно с Вашия лекар или фармацевт.</w:t>
      </w:r>
    </w:p>
    <w:p w14:paraId="5D372F81" w14:textId="77777777" w:rsidR="00C97136" w:rsidRDefault="00C97136">
      <w:pPr>
        <w:spacing w:line="240" w:lineRule="auto"/>
        <w:rPr>
          <w:szCs w:val="22"/>
          <w:lang w:eastAsia="en-GB"/>
        </w:rPr>
      </w:pPr>
    </w:p>
    <w:p w14:paraId="29265077" w14:textId="77777777" w:rsidR="00C97136" w:rsidRPr="00DB1B72" w:rsidRDefault="00C97136">
      <w:pPr>
        <w:spacing w:line="240" w:lineRule="auto"/>
        <w:rPr>
          <w:szCs w:val="22"/>
          <w:lang w:val="ru-RU" w:eastAsia="en-GB"/>
        </w:rPr>
      </w:pPr>
      <w:r>
        <w:rPr>
          <w:szCs w:val="22"/>
          <w:lang w:eastAsia="en-GB"/>
        </w:rPr>
        <w:t>Приемането на по-голяма от препоръчваната дневна доза, може да Ви накара да се почувствате сънлив.</w:t>
      </w:r>
    </w:p>
    <w:p w14:paraId="3DE9AE96" w14:textId="77777777" w:rsidR="00C97136" w:rsidRDefault="00C97136">
      <w:pPr>
        <w:spacing w:line="240" w:lineRule="auto"/>
        <w:rPr>
          <w:szCs w:val="22"/>
          <w:lang w:eastAsia="en-GB"/>
        </w:rPr>
      </w:pPr>
    </w:p>
    <w:p w14:paraId="48DB83AA" w14:textId="77777777" w:rsidR="00C97136" w:rsidRDefault="00C97136">
      <w:pPr>
        <w:numPr>
          <w:ilvl w:val="12"/>
          <w:numId w:val="0"/>
        </w:numPr>
        <w:tabs>
          <w:tab w:val="clear" w:pos="567"/>
        </w:tabs>
        <w:spacing w:line="240" w:lineRule="auto"/>
        <w:rPr>
          <w:b/>
          <w:szCs w:val="22"/>
        </w:rPr>
      </w:pPr>
      <w:r>
        <w:rPr>
          <w:b/>
          <w:szCs w:val="22"/>
        </w:rPr>
        <w:t>Ако сте пропуснали да приемете Circadin</w:t>
      </w:r>
    </w:p>
    <w:p w14:paraId="2856DC10" w14:textId="77777777" w:rsidR="00C97136" w:rsidRPr="00DB1B72" w:rsidRDefault="00C97136" w:rsidP="005A78CF">
      <w:pPr>
        <w:numPr>
          <w:ilvl w:val="12"/>
          <w:numId w:val="0"/>
        </w:numPr>
        <w:tabs>
          <w:tab w:val="clear" w:pos="567"/>
        </w:tabs>
        <w:spacing w:line="240" w:lineRule="auto"/>
        <w:outlineLvl w:val="0"/>
        <w:rPr>
          <w:b/>
          <w:szCs w:val="22"/>
          <w:lang w:val="ru-RU"/>
        </w:rPr>
      </w:pPr>
      <w:r>
        <w:rPr>
          <w:szCs w:val="22"/>
        </w:rPr>
        <w:t>Ако сте пропуснали да приемете</w:t>
      </w:r>
      <w:r>
        <w:rPr>
          <w:szCs w:val="22"/>
          <w:lang w:eastAsia="en-GB"/>
        </w:rPr>
        <w:t xml:space="preserve"> таблетката, вземете друга веднага след като се сетите преди сън или почакайте да стане време за следващата доза, след което продължете както преди.</w:t>
      </w:r>
    </w:p>
    <w:p w14:paraId="27451A58" w14:textId="77777777" w:rsidR="00C97136" w:rsidRDefault="00C97136">
      <w:pPr>
        <w:spacing w:line="240" w:lineRule="auto"/>
        <w:rPr>
          <w:szCs w:val="22"/>
          <w:lang w:eastAsia="en-GB"/>
        </w:rPr>
      </w:pPr>
    </w:p>
    <w:p w14:paraId="21107537" w14:textId="77777777" w:rsidR="00C97136" w:rsidRDefault="00C97136">
      <w:pPr>
        <w:spacing w:line="240" w:lineRule="auto"/>
        <w:rPr>
          <w:szCs w:val="22"/>
          <w:lang w:eastAsia="en-GB"/>
        </w:rPr>
      </w:pPr>
      <w:r>
        <w:rPr>
          <w:szCs w:val="22"/>
          <w:lang w:eastAsia="en-GB"/>
        </w:rPr>
        <w:t>Не вземайте двойна доза, за да компенсирате пропуснатата доза.</w:t>
      </w:r>
    </w:p>
    <w:p w14:paraId="0F6D9141" w14:textId="77777777" w:rsidR="00C97136" w:rsidRDefault="00C97136">
      <w:pPr>
        <w:spacing w:line="240" w:lineRule="auto"/>
        <w:rPr>
          <w:szCs w:val="22"/>
          <w:lang w:eastAsia="en-GB"/>
        </w:rPr>
      </w:pPr>
    </w:p>
    <w:p w14:paraId="796A2F05" w14:textId="77777777" w:rsidR="00C97136" w:rsidRDefault="00C97136">
      <w:pPr>
        <w:numPr>
          <w:ilvl w:val="12"/>
          <w:numId w:val="0"/>
        </w:numPr>
        <w:tabs>
          <w:tab w:val="clear" w:pos="567"/>
        </w:tabs>
        <w:spacing w:line="240" w:lineRule="auto"/>
        <w:rPr>
          <w:b/>
          <w:szCs w:val="22"/>
        </w:rPr>
      </w:pPr>
      <w:r>
        <w:rPr>
          <w:b/>
          <w:szCs w:val="22"/>
        </w:rPr>
        <w:t>Ако сте спрели приема на Circadin</w:t>
      </w:r>
    </w:p>
    <w:p w14:paraId="799ACCCC" w14:textId="77777777" w:rsidR="00C97136" w:rsidRPr="00DB1B72" w:rsidRDefault="00C97136">
      <w:pPr>
        <w:spacing w:line="240" w:lineRule="auto"/>
        <w:rPr>
          <w:szCs w:val="22"/>
          <w:lang w:val="ru-RU" w:eastAsia="en-GB"/>
        </w:rPr>
      </w:pPr>
      <w:r>
        <w:rPr>
          <w:szCs w:val="22"/>
          <w:lang w:eastAsia="en-GB"/>
        </w:rPr>
        <w:t>Не са известни никакви вредни реакции при прекъсване или преждевременно спиране на лечението. Не е известно употребата на Circadin да води до прояви на спиране след завършване на лечението.</w:t>
      </w:r>
    </w:p>
    <w:p w14:paraId="42AFA339" w14:textId="77777777" w:rsidR="00C97136" w:rsidRDefault="00C97136">
      <w:pPr>
        <w:spacing w:line="240" w:lineRule="auto"/>
        <w:rPr>
          <w:szCs w:val="22"/>
          <w:lang w:eastAsia="en-GB"/>
        </w:rPr>
      </w:pPr>
    </w:p>
    <w:p w14:paraId="671597F3" w14:textId="77777777" w:rsidR="00C97136" w:rsidRPr="00DB1B72" w:rsidRDefault="00C97136" w:rsidP="005A78CF">
      <w:pPr>
        <w:numPr>
          <w:ilvl w:val="12"/>
          <w:numId w:val="0"/>
        </w:numPr>
        <w:tabs>
          <w:tab w:val="clear" w:pos="567"/>
        </w:tabs>
        <w:spacing w:line="240" w:lineRule="auto"/>
        <w:rPr>
          <w:szCs w:val="22"/>
          <w:lang w:val="ru-RU"/>
        </w:rPr>
      </w:pPr>
      <w:r>
        <w:rPr>
          <w:szCs w:val="22"/>
        </w:rPr>
        <w:t xml:space="preserve">Ако имате някакви допълнителни въпроси, свързани с употребата на </w:t>
      </w:r>
      <w:r>
        <w:rPr>
          <w:noProof/>
          <w:snapToGrid w:val="0"/>
          <w:szCs w:val="24"/>
          <w:lang w:val="ru-RU"/>
        </w:rPr>
        <w:t>това лекарство</w:t>
      </w:r>
      <w:r>
        <w:rPr>
          <w:szCs w:val="22"/>
        </w:rPr>
        <w:t>, попитайте Вашия лекар или фармацевт.</w:t>
      </w:r>
    </w:p>
    <w:p w14:paraId="427321BD" w14:textId="77777777" w:rsidR="00C97136" w:rsidRDefault="00C97136">
      <w:pPr>
        <w:spacing w:line="240" w:lineRule="auto"/>
        <w:rPr>
          <w:szCs w:val="22"/>
          <w:lang w:eastAsia="en-GB"/>
        </w:rPr>
      </w:pPr>
    </w:p>
    <w:p w14:paraId="55E22F0B" w14:textId="77777777" w:rsidR="00C97136" w:rsidRDefault="00C97136">
      <w:pPr>
        <w:spacing w:line="240" w:lineRule="auto"/>
        <w:rPr>
          <w:szCs w:val="22"/>
          <w:lang w:eastAsia="en-GB"/>
        </w:rPr>
      </w:pPr>
    </w:p>
    <w:p w14:paraId="61339B9A" w14:textId="77777777" w:rsidR="00C97136" w:rsidRDefault="00C97136">
      <w:pPr>
        <w:tabs>
          <w:tab w:val="clear" w:pos="567"/>
        </w:tabs>
        <w:spacing w:line="240" w:lineRule="auto"/>
        <w:rPr>
          <w:b/>
          <w:noProof/>
          <w:snapToGrid w:val="0"/>
          <w:szCs w:val="24"/>
        </w:rPr>
      </w:pPr>
      <w:r>
        <w:rPr>
          <w:b/>
          <w:noProof/>
          <w:snapToGrid w:val="0"/>
          <w:szCs w:val="24"/>
        </w:rPr>
        <w:t>4.</w:t>
      </w:r>
      <w:r>
        <w:rPr>
          <w:b/>
          <w:noProof/>
          <w:snapToGrid w:val="0"/>
          <w:szCs w:val="24"/>
        </w:rPr>
        <w:tab/>
        <w:t>Възможни нежелани реакции</w:t>
      </w:r>
    </w:p>
    <w:p w14:paraId="13E53E49" w14:textId="77777777" w:rsidR="00C97136" w:rsidRDefault="00C97136">
      <w:pPr>
        <w:spacing w:line="240" w:lineRule="auto"/>
        <w:rPr>
          <w:szCs w:val="22"/>
          <w:lang w:eastAsia="en-GB"/>
        </w:rPr>
      </w:pPr>
    </w:p>
    <w:p w14:paraId="5C933A1A" w14:textId="77777777" w:rsidR="00C97136" w:rsidRPr="00DB1B72" w:rsidRDefault="00C97136" w:rsidP="005A78CF">
      <w:pPr>
        <w:numPr>
          <w:ilvl w:val="12"/>
          <w:numId w:val="0"/>
        </w:numPr>
        <w:spacing w:line="240" w:lineRule="auto"/>
        <w:rPr>
          <w:szCs w:val="22"/>
          <w:lang w:val="ru-RU"/>
        </w:rPr>
      </w:pPr>
      <w:r>
        <w:rPr>
          <w:szCs w:val="22"/>
        </w:rPr>
        <w:t xml:space="preserve">Както всички лекарства, </w:t>
      </w:r>
      <w:r>
        <w:rPr>
          <w:noProof/>
          <w:snapToGrid w:val="0"/>
          <w:szCs w:val="24"/>
          <w:lang w:val="ru-RU"/>
        </w:rPr>
        <w:t>това лекарство</w:t>
      </w:r>
      <w:r>
        <w:rPr>
          <w:szCs w:val="22"/>
        </w:rPr>
        <w:t xml:space="preserve"> може да предизвика нежелани реакции, въпреки че не всеки ги получава.</w:t>
      </w:r>
    </w:p>
    <w:p w14:paraId="1728F182" w14:textId="77777777" w:rsidR="00C97136" w:rsidRPr="00DB1B72" w:rsidRDefault="00C97136" w:rsidP="005A78CF">
      <w:pPr>
        <w:numPr>
          <w:ilvl w:val="12"/>
          <w:numId w:val="0"/>
        </w:numPr>
        <w:spacing w:line="240" w:lineRule="auto"/>
        <w:rPr>
          <w:szCs w:val="22"/>
          <w:lang w:val="ru-RU"/>
        </w:rPr>
      </w:pPr>
    </w:p>
    <w:p w14:paraId="18C5B795" w14:textId="77777777" w:rsidR="00C97136" w:rsidRPr="00DB1B72" w:rsidRDefault="00C97136" w:rsidP="005A78CF">
      <w:pPr>
        <w:numPr>
          <w:ilvl w:val="12"/>
          <w:numId w:val="0"/>
        </w:numPr>
        <w:spacing w:line="240" w:lineRule="auto"/>
        <w:rPr>
          <w:b/>
          <w:szCs w:val="22"/>
          <w:lang w:val="ru-RU"/>
        </w:rPr>
      </w:pPr>
      <w:r>
        <w:rPr>
          <w:noProof/>
          <w:szCs w:val="22"/>
          <w:lang w:val="ru-RU"/>
        </w:rPr>
        <w:t xml:space="preserve">Ако получите някоя от следните сериозни нежелани реакции, спрете приема на лекарството и се свържете </w:t>
      </w:r>
      <w:r>
        <w:rPr>
          <w:b/>
          <w:noProof/>
          <w:szCs w:val="22"/>
          <w:lang w:val="ru-RU"/>
        </w:rPr>
        <w:t>незабавно</w:t>
      </w:r>
      <w:r>
        <w:rPr>
          <w:noProof/>
          <w:szCs w:val="22"/>
          <w:lang w:val="ru-RU"/>
        </w:rPr>
        <w:t xml:space="preserve"> с Вашия лекар.</w:t>
      </w:r>
    </w:p>
    <w:p w14:paraId="7420A12C" w14:textId="77777777" w:rsidR="00C97136" w:rsidRDefault="00C97136" w:rsidP="005A78CF">
      <w:pPr>
        <w:numPr>
          <w:ilvl w:val="12"/>
          <w:numId w:val="0"/>
        </w:numPr>
        <w:spacing w:line="240" w:lineRule="auto"/>
        <w:rPr>
          <w:b/>
          <w:szCs w:val="22"/>
        </w:rPr>
      </w:pPr>
    </w:p>
    <w:p w14:paraId="22D41138" w14:textId="77777777" w:rsidR="00C97136" w:rsidRDefault="00C97136" w:rsidP="005A78CF">
      <w:pPr>
        <w:numPr>
          <w:ilvl w:val="12"/>
          <w:numId w:val="0"/>
        </w:numPr>
        <w:spacing w:line="240" w:lineRule="auto"/>
        <w:rPr>
          <w:szCs w:val="22"/>
        </w:rPr>
      </w:pPr>
      <w:r>
        <w:rPr>
          <w:b/>
          <w:szCs w:val="22"/>
        </w:rPr>
        <w:t>Нечести</w:t>
      </w:r>
      <w:r>
        <w:rPr>
          <w:szCs w:val="22"/>
        </w:rPr>
        <w:t xml:space="preserve"> (могат да засегнат до 1 на 100 човека)</w:t>
      </w:r>
    </w:p>
    <w:p w14:paraId="3CA54B1D" w14:textId="77777777" w:rsidR="00C97136" w:rsidRDefault="00C97136" w:rsidP="00F029A2">
      <w:pPr>
        <w:numPr>
          <w:ilvl w:val="0"/>
          <w:numId w:val="12"/>
        </w:numPr>
        <w:tabs>
          <w:tab w:val="clear" w:pos="1287"/>
        </w:tabs>
        <w:spacing w:line="240" w:lineRule="auto"/>
        <w:ind w:left="567" w:hanging="567"/>
        <w:rPr>
          <w:szCs w:val="22"/>
        </w:rPr>
      </w:pPr>
      <w:r>
        <w:rPr>
          <w:szCs w:val="22"/>
        </w:rPr>
        <w:t>Болка в гърдите</w:t>
      </w:r>
    </w:p>
    <w:p w14:paraId="2C3F7319" w14:textId="77777777" w:rsidR="00C97136" w:rsidRDefault="00C97136" w:rsidP="005A78CF">
      <w:pPr>
        <w:spacing w:line="240" w:lineRule="auto"/>
        <w:rPr>
          <w:szCs w:val="22"/>
        </w:rPr>
      </w:pPr>
    </w:p>
    <w:p w14:paraId="192F5E93" w14:textId="77777777" w:rsidR="00C97136" w:rsidRDefault="00C97136" w:rsidP="005A78CF">
      <w:pPr>
        <w:numPr>
          <w:ilvl w:val="12"/>
          <w:numId w:val="0"/>
        </w:numPr>
        <w:spacing w:line="240" w:lineRule="auto"/>
        <w:rPr>
          <w:szCs w:val="22"/>
        </w:rPr>
      </w:pPr>
      <w:r>
        <w:rPr>
          <w:b/>
          <w:szCs w:val="22"/>
        </w:rPr>
        <w:t xml:space="preserve">Редки: </w:t>
      </w:r>
      <w:r>
        <w:rPr>
          <w:szCs w:val="22"/>
        </w:rPr>
        <w:t>(могат да засегнат до 1 на 1 000 човека)</w:t>
      </w:r>
    </w:p>
    <w:p w14:paraId="494BF4BC" w14:textId="77777777" w:rsidR="00C97136" w:rsidRDefault="00C97136" w:rsidP="0096775D">
      <w:pPr>
        <w:numPr>
          <w:ilvl w:val="0"/>
          <w:numId w:val="12"/>
        </w:numPr>
        <w:tabs>
          <w:tab w:val="clear" w:pos="1287"/>
        </w:tabs>
        <w:spacing w:line="240" w:lineRule="auto"/>
        <w:ind w:left="567" w:hanging="567"/>
        <w:rPr>
          <w:szCs w:val="22"/>
        </w:rPr>
      </w:pPr>
      <w:r>
        <w:rPr>
          <w:szCs w:val="22"/>
        </w:rPr>
        <w:t>Загуба на съзнание или припадък</w:t>
      </w:r>
    </w:p>
    <w:p w14:paraId="01F8A725" w14:textId="77777777" w:rsidR="00C97136" w:rsidRDefault="00C97136" w:rsidP="0096775D">
      <w:pPr>
        <w:numPr>
          <w:ilvl w:val="0"/>
          <w:numId w:val="12"/>
        </w:numPr>
        <w:tabs>
          <w:tab w:val="clear" w:pos="1287"/>
        </w:tabs>
        <w:spacing w:line="240" w:lineRule="auto"/>
        <w:ind w:left="567" w:hanging="567"/>
        <w:rPr>
          <w:szCs w:val="22"/>
        </w:rPr>
      </w:pPr>
      <w:r>
        <w:rPr>
          <w:szCs w:val="22"/>
        </w:rPr>
        <w:t>Силна болка в гърдите, поради стенокардия</w:t>
      </w:r>
    </w:p>
    <w:p w14:paraId="3B30D78F" w14:textId="77777777" w:rsidR="00C97136" w:rsidRDefault="00C97136" w:rsidP="0096775D">
      <w:pPr>
        <w:numPr>
          <w:ilvl w:val="0"/>
          <w:numId w:val="12"/>
        </w:numPr>
        <w:tabs>
          <w:tab w:val="clear" w:pos="1287"/>
        </w:tabs>
        <w:spacing w:line="240" w:lineRule="auto"/>
        <w:ind w:left="567" w:hanging="567"/>
        <w:rPr>
          <w:szCs w:val="22"/>
        </w:rPr>
      </w:pPr>
      <w:r>
        <w:rPr>
          <w:szCs w:val="22"/>
        </w:rPr>
        <w:t>Сърцебиене</w:t>
      </w:r>
    </w:p>
    <w:p w14:paraId="5BCA6DBB" w14:textId="77777777" w:rsidR="00C97136" w:rsidRDefault="00C97136" w:rsidP="0096775D">
      <w:pPr>
        <w:numPr>
          <w:ilvl w:val="0"/>
          <w:numId w:val="12"/>
        </w:numPr>
        <w:tabs>
          <w:tab w:val="clear" w:pos="1287"/>
        </w:tabs>
        <w:spacing w:line="240" w:lineRule="auto"/>
        <w:ind w:left="567" w:hanging="567"/>
        <w:rPr>
          <w:szCs w:val="22"/>
        </w:rPr>
      </w:pPr>
      <w:r>
        <w:rPr>
          <w:szCs w:val="22"/>
        </w:rPr>
        <w:t>Депресия</w:t>
      </w:r>
    </w:p>
    <w:p w14:paraId="7FE0752C" w14:textId="77777777" w:rsidR="00C97136" w:rsidRDefault="00C97136" w:rsidP="0096775D">
      <w:pPr>
        <w:numPr>
          <w:ilvl w:val="0"/>
          <w:numId w:val="12"/>
        </w:numPr>
        <w:tabs>
          <w:tab w:val="clear" w:pos="1287"/>
        </w:tabs>
        <w:spacing w:line="240" w:lineRule="auto"/>
        <w:ind w:left="567" w:hanging="567"/>
        <w:rPr>
          <w:szCs w:val="22"/>
        </w:rPr>
      </w:pPr>
      <w:r>
        <w:rPr>
          <w:szCs w:val="22"/>
        </w:rPr>
        <w:t>Увредено зрение</w:t>
      </w:r>
    </w:p>
    <w:p w14:paraId="60FC1BCF" w14:textId="77777777" w:rsidR="00C97136" w:rsidRDefault="00C97136" w:rsidP="0096775D">
      <w:pPr>
        <w:numPr>
          <w:ilvl w:val="0"/>
          <w:numId w:val="12"/>
        </w:numPr>
        <w:tabs>
          <w:tab w:val="clear" w:pos="1287"/>
        </w:tabs>
        <w:spacing w:line="240" w:lineRule="auto"/>
        <w:ind w:left="567" w:hanging="567"/>
        <w:rPr>
          <w:szCs w:val="22"/>
        </w:rPr>
      </w:pPr>
      <w:r>
        <w:rPr>
          <w:szCs w:val="22"/>
        </w:rPr>
        <w:t>Замъглено зрение</w:t>
      </w:r>
    </w:p>
    <w:p w14:paraId="42C3B3BC" w14:textId="77777777" w:rsidR="00C97136" w:rsidRDefault="00C97136" w:rsidP="0096775D">
      <w:pPr>
        <w:numPr>
          <w:ilvl w:val="0"/>
          <w:numId w:val="12"/>
        </w:numPr>
        <w:tabs>
          <w:tab w:val="clear" w:pos="1287"/>
        </w:tabs>
        <w:spacing w:line="240" w:lineRule="auto"/>
        <w:ind w:left="567" w:hanging="567"/>
        <w:rPr>
          <w:szCs w:val="22"/>
        </w:rPr>
      </w:pPr>
      <w:r>
        <w:rPr>
          <w:szCs w:val="22"/>
        </w:rPr>
        <w:t>Нарушена ориентация</w:t>
      </w:r>
    </w:p>
    <w:p w14:paraId="68D2FD79" w14:textId="77777777" w:rsidR="00C97136" w:rsidRDefault="00C97136" w:rsidP="0096775D">
      <w:pPr>
        <w:numPr>
          <w:ilvl w:val="0"/>
          <w:numId w:val="12"/>
        </w:numPr>
        <w:tabs>
          <w:tab w:val="clear" w:pos="1287"/>
        </w:tabs>
        <w:spacing w:line="240" w:lineRule="auto"/>
        <w:ind w:left="567" w:hanging="567"/>
        <w:rPr>
          <w:szCs w:val="22"/>
        </w:rPr>
      </w:pPr>
      <w:r>
        <w:rPr>
          <w:szCs w:val="22"/>
        </w:rPr>
        <w:t>Световъртеж (чувство на замаяност или ”виене на свят”)</w:t>
      </w:r>
    </w:p>
    <w:p w14:paraId="0153046C" w14:textId="77777777" w:rsidR="00C97136" w:rsidRDefault="00C97136" w:rsidP="0096775D">
      <w:pPr>
        <w:numPr>
          <w:ilvl w:val="0"/>
          <w:numId w:val="12"/>
        </w:numPr>
        <w:tabs>
          <w:tab w:val="clear" w:pos="1287"/>
        </w:tabs>
        <w:spacing w:line="240" w:lineRule="auto"/>
        <w:ind w:left="567" w:hanging="567"/>
        <w:rPr>
          <w:szCs w:val="22"/>
        </w:rPr>
      </w:pPr>
      <w:r>
        <w:rPr>
          <w:szCs w:val="22"/>
        </w:rPr>
        <w:t>Наличие на червени кръвни клетки в урината</w:t>
      </w:r>
    </w:p>
    <w:p w14:paraId="68DD4134" w14:textId="77777777" w:rsidR="00C97136" w:rsidRDefault="00C97136" w:rsidP="0096775D">
      <w:pPr>
        <w:numPr>
          <w:ilvl w:val="0"/>
          <w:numId w:val="12"/>
        </w:numPr>
        <w:tabs>
          <w:tab w:val="clear" w:pos="1287"/>
        </w:tabs>
        <w:spacing w:line="240" w:lineRule="auto"/>
        <w:ind w:left="567" w:hanging="567"/>
        <w:rPr>
          <w:szCs w:val="22"/>
        </w:rPr>
      </w:pPr>
      <w:r>
        <w:rPr>
          <w:szCs w:val="22"/>
        </w:rPr>
        <w:t>Намален брой бели кръвни клетки в кръвта</w:t>
      </w:r>
    </w:p>
    <w:p w14:paraId="0B1B5AE9" w14:textId="77777777" w:rsidR="00C97136" w:rsidRDefault="00C97136" w:rsidP="0096775D">
      <w:pPr>
        <w:numPr>
          <w:ilvl w:val="0"/>
          <w:numId w:val="12"/>
        </w:numPr>
        <w:tabs>
          <w:tab w:val="clear" w:pos="1287"/>
        </w:tabs>
        <w:spacing w:line="240" w:lineRule="auto"/>
        <w:ind w:left="567" w:hanging="567"/>
        <w:rPr>
          <w:szCs w:val="22"/>
        </w:rPr>
      </w:pPr>
      <w:r>
        <w:rPr>
          <w:szCs w:val="22"/>
        </w:rPr>
        <w:t>Намален брой тромбоцити в кръвта, което засилва риска за кървене и насиняване</w:t>
      </w:r>
    </w:p>
    <w:p w14:paraId="337B549E" w14:textId="77777777" w:rsidR="00C97136" w:rsidRDefault="00C97136" w:rsidP="0096775D">
      <w:pPr>
        <w:numPr>
          <w:ilvl w:val="0"/>
          <w:numId w:val="12"/>
        </w:numPr>
        <w:tabs>
          <w:tab w:val="clear" w:pos="1287"/>
        </w:tabs>
        <w:spacing w:line="240" w:lineRule="auto"/>
        <w:ind w:left="567" w:hanging="567"/>
        <w:rPr>
          <w:szCs w:val="22"/>
        </w:rPr>
      </w:pPr>
      <w:r>
        <w:rPr>
          <w:szCs w:val="22"/>
        </w:rPr>
        <w:t>Псориазис</w:t>
      </w:r>
    </w:p>
    <w:p w14:paraId="1D69FF2D" w14:textId="77777777" w:rsidR="00C97136" w:rsidRDefault="00C97136" w:rsidP="005A78CF">
      <w:pPr>
        <w:spacing w:line="240" w:lineRule="auto"/>
        <w:rPr>
          <w:szCs w:val="22"/>
        </w:rPr>
      </w:pPr>
    </w:p>
    <w:p w14:paraId="066F29A8" w14:textId="77777777" w:rsidR="00C97136" w:rsidRPr="00DB1B72" w:rsidRDefault="00C97136">
      <w:pPr>
        <w:spacing w:line="240" w:lineRule="auto"/>
        <w:rPr>
          <w:b/>
          <w:szCs w:val="22"/>
          <w:lang w:val="ru-RU"/>
        </w:rPr>
      </w:pPr>
      <w:r>
        <w:rPr>
          <w:noProof/>
          <w:szCs w:val="22"/>
          <w:lang w:val="ru-RU"/>
        </w:rPr>
        <w:t>Ако изпитвате някоя от следните не-сериозни нежелани реакции, свържете се с Вашия лекар и/или потърсете медицински съвет.</w:t>
      </w:r>
    </w:p>
    <w:p w14:paraId="719DD05E" w14:textId="77777777" w:rsidR="00C97136" w:rsidRDefault="00C97136">
      <w:pPr>
        <w:spacing w:line="240" w:lineRule="auto"/>
        <w:rPr>
          <w:b/>
          <w:szCs w:val="22"/>
        </w:rPr>
      </w:pPr>
    </w:p>
    <w:p w14:paraId="4E4FAB25" w14:textId="77777777" w:rsidR="00C97136" w:rsidRDefault="00C97136" w:rsidP="005A78CF">
      <w:pPr>
        <w:numPr>
          <w:ilvl w:val="12"/>
          <w:numId w:val="0"/>
        </w:numPr>
        <w:spacing w:line="240" w:lineRule="auto"/>
        <w:rPr>
          <w:szCs w:val="22"/>
        </w:rPr>
      </w:pPr>
      <w:r>
        <w:rPr>
          <w:b/>
          <w:szCs w:val="22"/>
        </w:rPr>
        <w:t>Нечести:</w:t>
      </w:r>
      <w:r>
        <w:rPr>
          <w:szCs w:val="22"/>
        </w:rPr>
        <w:t xml:space="preserve"> (могат да засегнат до 1 на 100 човека)</w:t>
      </w:r>
    </w:p>
    <w:p w14:paraId="6165942A" w14:textId="77777777" w:rsidR="00C97136" w:rsidRDefault="00C97136">
      <w:pPr>
        <w:spacing w:line="240" w:lineRule="auto"/>
        <w:rPr>
          <w:b/>
          <w:szCs w:val="22"/>
        </w:rPr>
      </w:pPr>
    </w:p>
    <w:p w14:paraId="10F1F46A" w14:textId="77777777" w:rsidR="00C97136" w:rsidRDefault="00C97136">
      <w:pPr>
        <w:spacing w:line="240" w:lineRule="auto"/>
        <w:rPr>
          <w:szCs w:val="22"/>
        </w:rPr>
      </w:pPr>
      <w:r>
        <w:rPr>
          <w:szCs w:val="22"/>
        </w:rPr>
        <w:t xml:space="preserve">Раздразнителност, нервност, неспокойствие, безсъние, странни сънища, кошмари, тревожност, мигрена, главоболие, летаргия (уморяемост, липса на енергия), неспокойствие, свързано с повишена активност, замаяност, уморяемост, високо кръвно налягане, горна коремна болка, нарушено храносмилане, язви в устата, сухота в устата, гадене, промени в състава на кръвта, </w:t>
      </w:r>
      <w:r>
        <w:rPr>
          <w:szCs w:val="22"/>
        </w:rPr>
        <w:lastRenderedPageBreak/>
        <w:t>които могат да причинят пожълтяване на кожата или на очите , възпаление на кожата , нощно потене, сърбеж, обрив, суха кожа, болка в крайниците, прояви на менопауза, чувство на слабост, отделяне на глюкоза в урината, прекомерно отделяне на протеини в урината, абнормна чернодробна функция и повишаване на теглото.</w:t>
      </w:r>
    </w:p>
    <w:p w14:paraId="2D3A423A" w14:textId="77777777" w:rsidR="00C97136" w:rsidRDefault="00C97136" w:rsidP="005A78CF">
      <w:pPr>
        <w:numPr>
          <w:ilvl w:val="12"/>
          <w:numId w:val="0"/>
        </w:numPr>
        <w:spacing w:line="240" w:lineRule="auto"/>
        <w:rPr>
          <w:szCs w:val="22"/>
        </w:rPr>
      </w:pPr>
    </w:p>
    <w:p w14:paraId="2F0B7BFF" w14:textId="77777777" w:rsidR="00C97136" w:rsidRDefault="00C97136" w:rsidP="005A78CF">
      <w:pPr>
        <w:numPr>
          <w:ilvl w:val="12"/>
          <w:numId w:val="0"/>
        </w:numPr>
        <w:spacing w:line="240" w:lineRule="auto"/>
        <w:rPr>
          <w:szCs w:val="22"/>
        </w:rPr>
      </w:pPr>
      <w:r>
        <w:rPr>
          <w:b/>
          <w:szCs w:val="22"/>
        </w:rPr>
        <w:t>Редки:</w:t>
      </w:r>
      <w:r>
        <w:rPr>
          <w:szCs w:val="22"/>
        </w:rPr>
        <w:t xml:space="preserve"> (могат да засегнат до 1 на 1 000 човека)</w:t>
      </w:r>
    </w:p>
    <w:p w14:paraId="66A09FB4" w14:textId="77777777" w:rsidR="00C97136" w:rsidRDefault="00C97136" w:rsidP="005A78CF">
      <w:pPr>
        <w:numPr>
          <w:ilvl w:val="12"/>
          <w:numId w:val="0"/>
        </w:numPr>
        <w:spacing w:line="240" w:lineRule="auto"/>
        <w:rPr>
          <w:szCs w:val="22"/>
        </w:rPr>
      </w:pPr>
    </w:p>
    <w:p w14:paraId="3B1BB3D4" w14:textId="77777777" w:rsidR="00C97136" w:rsidRDefault="00C97136">
      <w:pPr>
        <w:spacing w:line="240" w:lineRule="auto"/>
        <w:rPr>
          <w:szCs w:val="22"/>
        </w:rPr>
      </w:pPr>
      <w:r>
        <w:rPr>
          <w:szCs w:val="22"/>
        </w:rPr>
        <w:t>Херпес зостер, повишено ниво на мастните молекули в кръвта, ниски нива на серумния калций в кръвта, ниски нива на натрия в кръвта, променливо настроение, агресивност, възбуда, плачливост, прояви на стрес, ранно сутрешно събуждане, повишено сексуално влечение, потиснато настроение, засягане на паметта, нарушено внимание, състояние на мечтателност, синдром на неспокойните крака, лошо качество на съня, чувство на изтръпване, насълзени очи, замаяност в изправено или седнало положение, горещи вълни, киселинен рефлукс, стомашни нарушения, образуване на мехури в устата, язви на езика, стомашно разстройство, повръщане, странни звуци в червата, газове, повишено образуване на слюнка, лош дъх, коремен дискомфорт, заболяване на стомаха, възпаление на стомашната лигавица, екзема, кожен обрив, дерматит на ръцете, сърбящ обрив, заболяване на ноктите, артрит, мускулни спазми, болка във врата, нощни спазми, удължена ерекция, която може да бъде болезнена, възпаление на простатната жлеза, уморяемост, болка, жажда, отделяне на голямо количество урина, уриниране през нощта, повишени чернодробни ензими, абнормни кръвни електролити и абнормни лабораторни тестове.</w:t>
      </w:r>
    </w:p>
    <w:p w14:paraId="30CE9406" w14:textId="77777777" w:rsidR="00C97136" w:rsidRDefault="00C97136">
      <w:pPr>
        <w:spacing w:line="240" w:lineRule="auto"/>
        <w:rPr>
          <w:szCs w:val="22"/>
        </w:rPr>
      </w:pPr>
    </w:p>
    <w:p w14:paraId="00117304" w14:textId="77777777" w:rsidR="00C97136" w:rsidRDefault="00C97136">
      <w:pPr>
        <w:spacing w:line="240" w:lineRule="auto"/>
        <w:rPr>
          <w:bCs/>
          <w:szCs w:val="22"/>
        </w:rPr>
      </w:pPr>
      <w:r>
        <w:rPr>
          <w:b/>
          <w:bCs/>
          <w:szCs w:val="22"/>
        </w:rPr>
        <w:t>С неизвестна честота:</w:t>
      </w:r>
      <w:r>
        <w:rPr>
          <w:bCs/>
          <w:szCs w:val="22"/>
        </w:rPr>
        <w:t xml:space="preserve"> (от наличните данни не може да бъде направена оценка)</w:t>
      </w:r>
    </w:p>
    <w:p w14:paraId="387602D9" w14:textId="77777777" w:rsidR="00C97136" w:rsidRDefault="00C97136">
      <w:pPr>
        <w:spacing w:line="240" w:lineRule="auto"/>
        <w:rPr>
          <w:bCs/>
          <w:szCs w:val="22"/>
        </w:rPr>
      </w:pPr>
    </w:p>
    <w:p w14:paraId="2258009F" w14:textId="77777777" w:rsidR="00C97136" w:rsidRDefault="00C97136">
      <w:pPr>
        <w:spacing w:line="240" w:lineRule="auto"/>
        <w:rPr>
          <w:b/>
          <w:szCs w:val="22"/>
        </w:rPr>
      </w:pPr>
      <w:r>
        <w:rPr>
          <w:szCs w:val="22"/>
        </w:rPr>
        <w:t>Реакции на свръхчувствителност, подуване на устата или езика, подуване на кожата и необичайно отделян</w:t>
      </w:r>
      <w:r>
        <w:rPr>
          <w:szCs w:val="22"/>
          <w:lang w:val="en-US"/>
        </w:rPr>
        <w:t>e</w:t>
      </w:r>
      <w:r>
        <w:rPr>
          <w:szCs w:val="22"/>
        </w:rPr>
        <w:t xml:space="preserve"> на кърма.</w:t>
      </w:r>
    </w:p>
    <w:p w14:paraId="251CA74F" w14:textId="77777777" w:rsidR="00C97136" w:rsidRDefault="00C97136">
      <w:pPr>
        <w:spacing w:line="240" w:lineRule="auto"/>
        <w:rPr>
          <w:b/>
          <w:szCs w:val="22"/>
        </w:rPr>
      </w:pPr>
    </w:p>
    <w:p w14:paraId="574B497B" w14:textId="77777777" w:rsidR="00C97136" w:rsidRDefault="00C97136">
      <w:pPr>
        <w:spacing w:line="240" w:lineRule="auto"/>
        <w:rPr>
          <w:szCs w:val="22"/>
        </w:rPr>
      </w:pPr>
      <w:r>
        <w:rPr>
          <w:b/>
          <w:szCs w:val="22"/>
        </w:rPr>
        <w:t>Съобщаване на нежелани реакции</w:t>
      </w:r>
    </w:p>
    <w:p w14:paraId="7E4ECDF8" w14:textId="77777777" w:rsidR="00C97136" w:rsidRDefault="00C97136" w:rsidP="005A78CF">
      <w:pPr>
        <w:numPr>
          <w:ilvl w:val="12"/>
          <w:numId w:val="0"/>
        </w:numPr>
        <w:tabs>
          <w:tab w:val="clear" w:pos="567"/>
        </w:tabs>
        <w:spacing w:line="240" w:lineRule="auto"/>
        <w:rPr>
          <w:szCs w:val="22"/>
        </w:rPr>
      </w:pPr>
      <w:r>
        <w:rPr>
          <w:szCs w:val="22"/>
        </w:rPr>
        <w:t>Ако получите някакви нежелани лекарствени реакции, уведомете Вашия лекар или фармацевт. Това включва всички възможн</w:t>
      </w:r>
      <w:r w:rsidRPr="005A78CF">
        <w:rPr>
          <w:szCs w:val="22"/>
        </w:rPr>
        <w:t>и н</w:t>
      </w:r>
      <w:r>
        <w:rPr>
          <w:szCs w:val="22"/>
        </w:rPr>
        <w:t>еописани в тази листовка нежелани реакции</w:t>
      </w:r>
      <w:r>
        <w:rPr>
          <w:noProof/>
          <w:szCs w:val="22"/>
        </w:rPr>
        <w:t xml:space="preserve">. Можете също да съобщите нежелани реакции </w:t>
      </w:r>
      <w:r>
        <w:rPr>
          <w:szCs w:val="22"/>
        </w:rPr>
        <w:t xml:space="preserve">директно чрез </w:t>
      </w:r>
      <w:r>
        <w:rPr>
          <w:szCs w:val="22"/>
          <w:highlight w:val="lightGray"/>
        </w:rPr>
        <w:t xml:space="preserve">националната система за съобщаване, посочена в </w:t>
      </w:r>
      <w:r>
        <w:fldChar w:fldCharType="begin"/>
      </w:r>
      <w:r>
        <w:instrText>HYPERLINK "http://www.ema.europa.eu/docs/en_GB/document_library/Template_or_form/2013/03/WC500139752.doc"</w:instrText>
      </w:r>
      <w:r>
        <w:fldChar w:fldCharType="separate"/>
      </w:r>
      <w:r>
        <w:rPr>
          <w:rStyle w:val="Hyperlink"/>
          <w:color w:val="auto"/>
          <w:szCs w:val="22"/>
          <w:highlight w:val="lightGray"/>
        </w:rPr>
        <w:t>Приложение V</w:t>
      </w:r>
      <w:r>
        <w:fldChar w:fldCharType="end"/>
      </w:r>
      <w:r>
        <w:rPr>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30409E94" w14:textId="77777777" w:rsidR="00C97136" w:rsidRDefault="00C97136" w:rsidP="005A78CF">
      <w:pPr>
        <w:numPr>
          <w:ilvl w:val="12"/>
          <w:numId w:val="0"/>
        </w:numPr>
        <w:tabs>
          <w:tab w:val="clear" w:pos="567"/>
        </w:tabs>
        <w:spacing w:line="240" w:lineRule="auto"/>
        <w:rPr>
          <w:szCs w:val="22"/>
        </w:rPr>
      </w:pPr>
    </w:p>
    <w:p w14:paraId="3A10546E" w14:textId="77777777" w:rsidR="00C97136" w:rsidRDefault="00C97136" w:rsidP="005A78CF">
      <w:pPr>
        <w:numPr>
          <w:ilvl w:val="12"/>
          <w:numId w:val="0"/>
        </w:numPr>
        <w:tabs>
          <w:tab w:val="clear" w:pos="567"/>
        </w:tabs>
        <w:spacing w:line="240" w:lineRule="auto"/>
        <w:rPr>
          <w:szCs w:val="22"/>
        </w:rPr>
      </w:pPr>
    </w:p>
    <w:p w14:paraId="1F83D070" w14:textId="77777777" w:rsidR="00C97136" w:rsidRDefault="00C97136">
      <w:pPr>
        <w:numPr>
          <w:ilvl w:val="12"/>
          <w:numId w:val="0"/>
        </w:numPr>
        <w:tabs>
          <w:tab w:val="clear" w:pos="567"/>
        </w:tabs>
        <w:spacing w:line="240" w:lineRule="auto"/>
        <w:rPr>
          <w:b/>
          <w:szCs w:val="22"/>
        </w:rPr>
      </w:pPr>
      <w:r>
        <w:rPr>
          <w:b/>
          <w:szCs w:val="22"/>
        </w:rPr>
        <w:t>5.</w:t>
      </w:r>
      <w:r>
        <w:rPr>
          <w:b/>
          <w:szCs w:val="22"/>
        </w:rPr>
        <w:tab/>
      </w:r>
      <w:r>
        <w:rPr>
          <w:b/>
          <w:noProof/>
          <w:snapToGrid w:val="0"/>
          <w:szCs w:val="24"/>
        </w:rPr>
        <w:t>Как да съхранявате</w:t>
      </w:r>
      <w:r>
        <w:rPr>
          <w:b/>
          <w:szCs w:val="22"/>
        </w:rPr>
        <w:t xml:space="preserve"> Circadin</w:t>
      </w:r>
    </w:p>
    <w:p w14:paraId="1EE00F50" w14:textId="77777777" w:rsidR="00C97136" w:rsidRDefault="00C97136">
      <w:pPr>
        <w:numPr>
          <w:ilvl w:val="12"/>
          <w:numId w:val="0"/>
        </w:numPr>
        <w:tabs>
          <w:tab w:val="clear" w:pos="567"/>
        </w:tabs>
        <w:spacing w:line="240" w:lineRule="auto"/>
        <w:rPr>
          <w:szCs w:val="22"/>
        </w:rPr>
      </w:pPr>
    </w:p>
    <w:p w14:paraId="14B83380" w14:textId="77777777" w:rsidR="00C97136" w:rsidRPr="00DB1B72" w:rsidRDefault="00C97136">
      <w:pPr>
        <w:numPr>
          <w:ilvl w:val="12"/>
          <w:numId w:val="0"/>
        </w:numPr>
        <w:spacing w:line="240" w:lineRule="auto"/>
        <w:rPr>
          <w:szCs w:val="22"/>
          <w:lang w:val="ru-RU"/>
        </w:rPr>
      </w:pPr>
      <w:r>
        <w:rPr>
          <w:szCs w:val="22"/>
        </w:rPr>
        <w:t>Да се съхранява на място, недостъпно за деца.</w:t>
      </w:r>
    </w:p>
    <w:p w14:paraId="799C7B41" w14:textId="77777777" w:rsidR="00C97136" w:rsidRDefault="00C97136">
      <w:pPr>
        <w:numPr>
          <w:ilvl w:val="12"/>
          <w:numId w:val="0"/>
        </w:numPr>
        <w:spacing w:line="240" w:lineRule="auto"/>
        <w:rPr>
          <w:szCs w:val="22"/>
        </w:rPr>
      </w:pPr>
    </w:p>
    <w:p w14:paraId="033170F1" w14:textId="77777777" w:rsidR="00C97136" w:rsidRPr="00DB1B72" w:rsidRDefault="00C97136">
      <w:pPr>
        <w:tabs>
          <w:tab w:val="clear" w:pos="567"/>
        </w:tabs>
        <w:spacing w:line="240" w:lineRule="auto"/>
        <w:rPr>
          <w:szCs w:val="22"/>
          <w:lang w:val="ru-RU"/>
        </w:rPr>
      </w:pPr>
      <w:r>
        <w:rPr>
          <w:szCs w:val="22"/>
        </w:rPr>
        <w:t xml:space="preserve">Не използвайте </w:t>
      </w:r>
      <w:r>
        <w:rPr>
          <w:noProof/>
          <w:snapToGrid w:val="0"/>
          <w:szCs w:val="24"/>
        </w:rPr>
        <w:t>това лекарство</w:t>
      </w:r>
      <w:r>
        <w:rPr>
          <w:szCs w:val="22"/>
        </w:rPr>
        <w:t xml:space="preserve"> след срока на годност, отбелязан върху картонената опаковка</w:t>
      </w:r>
      <w:r>
        <w:rPr>
          <w:noProof/>
          <w:szCs w:val="22"/>
        </w:rPr>
        <w:t xml:space="preserve"> (след </w:t>
      </w:r>
      <w:r>
        <w:rPr>
          <w:szCs w:val="22"/>
        </w:rPr>
        <w:t>Годен до:</w:t>
      </w:r>
      <w:r>
        <w:rPr>
          <w:noProof/>
          <w:szCs w:val="22"/>
        </w:rPr>
        <w:t xml:space="preserve">). </w:t>
      </w:r>
      <w:r>
        <w:rPr>
          <w:szCs w:val="22"/>
        </w:rPr>
        <w:t>Срокът на годност отговаря на последния ден от посочения месец.</w:t>
      </w:r>
    </w:p>
    <w:p w14:paraId="1AC678A3" w14:textId="77777777" w:rsidR="00C97136" w:rsidRDefault="00C97136" w:rsidP="005A78CF">
      <w:pPr>
        <w:numPr>
          <w:ilvl w:val="12"/>
          <w:numId w:val="0"/>
        </w:numPr>
        <w:spacing w:line="240" w:lineRule="auto"/>
        <w:rPr>
          <w:szCs w:val="22"/>
        </w:rPr>
      </w:pPr>
    </w:p>
    <w:p w14:paraId="4B0EC9B4" w14:textId="77777777" w:rsidR="00C97136" w:rsidRDefault="00C97136" w:rsidP="005A78CF">
      <w:pPr>
        <w:numPr>
          <w:ilvl w:val="12"/>
          <w:numId w:val="0"/>
        </w:numPr>
        <w:spacing w:line="240" w:lineRule="auto"/>
        <w:rPr>
          <w:szCs w:val="22"/>
        </w:rPr>
      </w:pPr>
      <w:r>
        <w:rPr>
          <w:szCs w:val="22"/>
        </w:rPr>
        <w:t>Да не се съхранява над 25ºC. Да се съхранява в оригиналната опаковка, за да се предпази от светлина.</w:t>
      </w:r>
    </w:p>
    <w:p w14:paraId="115CC99F" w14:textId="77777777" w:rsidR="00C97136" w:rsidRDefault="00C97136" w:rsidP="005A78CF">
      <w:pPr>
        <w:numPr>
          <w:ilvl w:val="12"/>
          <w:numId w:val="0"/>
        </w:numPr>
        <w:tabs>
          <w:tab w:val="clear" w:pos="567"/>
        </w:tabs>
        <w:spacing w:line="240" w:lineRule="auto"/>
        <w:rPr>
          <w:szCs w:val="22"/>
        </w:rPr>
      </w:pPr>
    </w:p>
    <w:p w14:paraId="2FAF9A53" w14:textId="77777777" w:rsidR="00C97136" w:rsidRPr="00DB1B72" w:rsidRDefault="00C97136" w:rsidP="005A78CF">
      <w:pPr>
        <w:numPr>
          <w:ilvl w:val="12"/>
          <w:numId w:val="0"/>
        </w:numPr>
        <w:tabs>
          <w:tab w:val="clear" w:pos="567"/>
        </w:tabs>
        <w:spacing w:line="240" w:lineRule="auto"/>
        <w:rPr>
          <w:szCs w:val="22"/>
          <w:lang w:val="ru-RU"/>
        </w:rPr>
      </w:pPr>
      <w:r>
        <w:rPr>
          <w:noProof/>
          <w:snapToGrid w:val="0"/>
          <w:szCs w:val="24"/>
        </w:rPr>
        <w:t>Не изхвърляйте лекарствата</w:t>
      </w:r>
      <w:r>
        <w:rPr>
          <w:snapToGrid w:val="0"/>
        </w:rPr>
        <w:t xml:space="preserve"> </w:t>
      </w:r>
      <w:r>
        <w:rPr>
          <w:szCs w:val="22"/>
        </w:rPr>
        <w:t>в канализацията или в контейнера за домашни отпадъци. Попитайте Вашия фармацевт как да</w:t>
      </w:r>
      <w:r>
        <w:rPr>
          <w:noProof/>
          <w:snapToGrid w:val="0"/>
          <w:szCs w:val="24"/>
        </w:rPr>
        <w:t xml:space="preserve"> изхвърляте лекарствата, които вече не използвате</w:t>
      </w:r>
      <w:r>
        <w:rPr>
          <w:szCs w:val="22"/>
        </w:rPr>
        <w:t>. Тези мерки ще спомогнат за опазване на околната среда.</w:t>
      </w:r>
    </w:p>
    <w:p w14:paraId="7EC03984" w14:textId="77777777" w:rsidR="00C97136" w:rsidRDefault="00C97136" w:rsidP="005A78CF">
      <w:pPr>
        <w:numPr>
          <w:ilvl w:val="12"/>
          <w:numId w:val="0"/>
        </w:numPr>
        <w:tabs>
          <w:tab w:val="clear" w:pos="567"/>
        </w:tabs>
        <w:spacing w:line="240" w:lineRule="auto"/>
        <w:rPr>
          <w:szCs w:val="22"/>
        </w:rPr>
      </w:pPr>
    </w:p>
    <w:p w14:paraId="2F6B7537" w14:textId="77777777" w:rsidR="00C97136" w:rsidRDefault="00C97136" w:rsidP="005A78CF">
      <w:pPr>
        <w:numPr>
          <w:ilvl w:val="12"/>
          <w:numId w:val="0"/>
        </w:numPr>
        <w:tabs>
          <w:tab w:val="clear" w:pos="567"/>
        </w:tabs>
        <w:spacing w:line="240" w:lineRule="auto"/>
        <w:rPr>
          <w:szCs w:val="22"/>
        </w:rPr>
      </w:pPr>
    </w:p>
    <w:p w14:paraId="487C86FD" w14:textId="77777777" w:rsidR="00C97136" w:rsidRDefault="00C97136" w:rsidP="005A78CF">
      <w:pPr>
        <w:tabs>
          <w:tab w:val="clear" w:pos="567"/>
          <w:tab w:val="left" w:pos="720"/>
        </w:tabs>
        <w:spacing w:line="240" w:lineRule="auto"/>
        <w:rPr>
          <w:b/>
          <w:noProof/>
          <w:szCs w:val="24"/>
        </w:rPr>
      </w:pPr>
      <w:r>
        <w:rPr>
          <w:b/>
          <w:szCs w:val="22"/>
        </w:rPr>
        <w:t>6.</w:t>
      </w:r>
      <w:r>
        <w:rPr>
          <w:b/>
          <w:szCs w:val="22"/>
        </w:rPr>
        <w:tab/>
      </w:r>
      <w:r>
        <w:rPr>
          <w:b/>
          <w:noProof/>
          <w:szCs w:val="24"/>
        </w:rPr>
        <w:t>Съдържание на опаковката и допълнителна информация</w:t>
      </w:r>
    </w:p>
    <w:p w14:paraId="6C5360BD" w14:textId="77777777" w:rsidR="00C97136" w:rsidRDefault="00C97136" w:rsidP="005A78CF">
      <w:pPr>
        <w:numPr>
          <w:ilvl w:val="12"/>
          <w:numId w:val="0"/>
        </w:numPr>
        <w:tabs>
          <w:tab w:val="clear" w:pos="567"/>
        </w:tabs>
        <w:spacing w:line="240" w:lineRule="auto"/>
        <w:rPr>
          <w:szCs w:val="22"/>
        </w:rPr>
      </w:pPr>
    </w:p>
    <w:p w14:paraId="55B321C7" w14:textId="77777777" w:rsidR="00C97136" w:rsidRDefault="00C97136" w:rsidP="005A78CF">
      <w:pPr>
        <w:numPr>
          <w:ilvl w:val="12"/>
          <w:numId w:val="0"/>
        </w:numPr>
        <w:tabs>
          <w:tab w:val="clear" w:pos="567"/>
        </w:tabs>
        <w:spacing w:line="240" w:lineRule="auto"/>
        <w:rPr>
          <w:b/>
          <w:bCs/>
          <w:szCs w:val="22"/>
        </w:rPr>
      </w:pPr>
      <w:r>
        <w:rPr>
          <w:b/>
          <w:bCs/>
          <w:szCs w:val="22"/>
        </w:rPr>
        <w:t>Какво съдържа Circadin</w:t>
      </w:r>
    </w:p>
    <w:p w14:paraId="5423B784" w14:textId="77777777" w:rsidR="00C97136" w:rsidRDefault="00C97136">
      <w:pPr>
        <w:numPr>
          <w:ilvl w:val="0"/>
          <w:numId w:val="1"/>
        </w:numPr>
        <w:tabs>
          <w:tab w:val="clear" w:pos="567"/>
        </w:tabs>
        <w:spacing w:line="240" w:lineRule="auto"/>
        <w:ind w:left="567" w:hanging="567"/>
        <w:rPr>
          <w:szCs w:val="22"/>
        </w:rPr>
      </w:pPr>
      <w:r w:rsidRPr="005A78CF">
        <w:rPr>
          <w:szCs w:val="22"/>
        </w:rPr>
        <w:t>Активното(ите) вещество(а) е(са): мелатонин</w:t>
      </w:r>
      <w:r>
        <w:rPr>
          <w:szCs w:val="22"/>
        </w:rPr>
        <w:t xml:space="preserve">. Всяка </w:t>
      </w:r>
      <w:r>
        <w:rPr>
          <w:szCs w:val="22"/>
          <w:lang w:eastAsia="en-GB"/>
        </w:rPr>
        <w:t xml:space="preserve">таблетка </w:t>
      </w:r>
      <w:r>
        <w:rPr>
          <w:bCs/>
          <w:szCs w:val="22"/>
        </w:rPr>
        <w:t xml:space="preserve">с </w:t>
      </w:r>
      <w:r>
        <w:rPr>
          <w:szCs w:val="22"/>
          <w:lang w:eastAsia="en-GB"/>
        </w:rPr>
        <w:t>удължено освобождаване съдържа</w:t>
      </w:r>
      <w:r>
        <w:rPr>
          <w:szCs w:val="22"/>
        </w:rPr>
        <w:t xml:space="preserve"> </w:t>
      </w:r>
      <w:r>
        <w:rPr>
          <w:szCs w:val="22"/>
          <w:lang w:eastAsia="en-GB"/>
        </w:rPr>
        <w:t>2 mg</w:t>
      </w:r>
      <w:r>
        <w:rPr>
          <w:szCs w:val="22"/>
        </w:rPr>
        <w:t xml:space="preserve"> мелатонин.</w:t>
      </w:r>
    </w:p>
    <w:p w14:paraId="79443631" w14:textId="77777777" w:rsidR="00C97136" w:rsidRDefault="00C97136" w:rsidP="005A78CF">
      <w:pPr>
        <w:numPr>
          <w:ilvl w:val="0"/>
          <w:numId w:val="1"/>
        </w:numPr>
        <w:tabs>
          <w:tab w:val="clear" w:pos="567"/>
        </w:tabs>
        <w:spacing w:line="240" w:lineRule="auto"/>
        <w:ind w:left="567" w:hanging="567"/>
        <w:rPr>
          <w:szCs w:val="22"/>
        </w:rPr>
      </w:pPr>
      <w:r w:rsidRPr="005A78CF">
        <w:rPr>
          <w:szCs w:val="22"/>
        </w:rPr>
        <w:t>Другите съставки са:</w:t>
      </w:r>
      <w:r>
        <w:rPr>
          <w:szCs w:val="22"/>
        </w:rPr>
        <w:t xml:space="preserve"> амониев метакрилат съполимер тип </w:t>
      </w:r>
      <w:r>
        <w:rPr>
          <w:szCs w:val="22"/>
          <w:lang w:eastAsia="en-GB"/>
        </w:rPr>
        <w:t>Б, калциев хидрогенфосфат, лактоза монохидрат, колоиден, безводен силициев диоксид, талк и магнезиев стеарат.</w:t>
      </w:r>
    </w:p>
    <w:p w14:paraId="48DFDD94" w14:textId="77777777" w:rsidR="00C97136" w:rsidRDefault="00C97136" w:rsidP="005A78CF">
      <w:pPr>
        <w:numPr>
          <w:ilvl w:val="12"/>
          <w:numId w:val="0"/>
        </w:numPr>
        <w:tabs>
          <w:tab w:val="clear" w:pos="567"/>
        </w:tabs>
        <w:spacing w:line="240" w:lineRule="auto"/>
        <w:rPr>
          <w:szCs w:val="22"/>
        </w:rPr>
      </w:pPr>
    </w:p>
    <w:p w14:paraId="4F444045" w14:textId="77777777" w:rsidR="00C97136" w:rsidRDefault="00C97136" w:rsidP="005A78CF">
      <w:pPr>
        <w:numPr>
          <w:ilvl w:val="12"/>
          <w:numId w:val="0"/>
        </w:numPr>
        <w:tabs>
          <w:tab w:val="clear" w:pos="567"/>
        </w:tabs>
        <w:spacing w:line="240" w:lineRule="auto"/>
        <w:rPr>
          <w:b/>
          <w:bCs/>
          <w:szCs w:val="22"/>
        </w:rPr>
      </w:pPr>
      <w:r>
        <w:rPr>
          <w:b/>
          <w:bCs/>
          <w:szCs w:val="22"/>
        </w:rPr>
        <w:t>Как изглежда Circadin и какво съдържа опаковката</w:t>
      </w:r>
    </w:p>
    <w:p w14:paraId="0862782D" w14:textId="3C4CED5B" w:rsidR="00C97136" w:rsidRDefault="00C97136">
      <w:pPr>
        <w:tabs>
          <w:tab w:val="clear" w:pos="567"/>
        </w:tabs>
        <w:spacing w:line="240" w:lineRule="auto"/>
        <w:rPr>
          <w:szCs w:val="22"/>
        </w:rPr>
      </w:pPr>
      <w:r>
        <w:rPr>
          <w:szCs w:val="22"/>
          <w:lang w:eastAsia="en-GB"/>
        </w:rPr>
        <w:t xml:space="preserve">Circadin 2 mg таблетки с удължено освобождаване се предлага като бели до почти бели, кръгли, двойно изпъкнали таблетки. Всяка картонена опаковка съдържа една блистер лента с 7, 20 </w:t>
      </w:r>
      <w:r>
        <w:rPr>
          <w:szCs w:val="22"/>
        </w:rPr>
        <w:t>или</w:t>
      </w:r>
      <w:r>
        <w:rPr>
          <w:szCs w:val="22"/>
          <w:lang w:eastAsia="en-GB"/>
        </w:rPr>
        <w:t xml:space="preserve"> 21</w:t>
      </w:r>
      <w:r>
        <w:rPr>
          <w:szCs w:val="22"/>
          <w:lang w:val="en-GB" w:eastAsia="en-GB"/>
        </w:rPr>
        <w:t> </w:t>
      </w:r>
      <w:r>
        <w:rPr>
          <w:szCs w:val="22"/>
          <w:lang w:eastAsia="en-GB"/>
        </w:rPr>
        <w:t>таблетки</w:t>
      </w:r>
      <w:ins w:id="73" w:author="Author">
        <w:r w:rsidR="00951640">
          <w:rPr>
            <w:szCs w:val="22"/>
            <w:lang w:eastAsia="en-GB"/>
          </w:rPr>
          <w:t>,</w:t>
        </w:r>
      </w:ins>
      <w:r>
        <w:rPr>
          <w:szCs w:val="22"/>
          <w:lang w:eastAsia="en-GB"/>
        </w:rPr>
        <w:t xml:space="preserve"> </w:t>
      </w:r>
      <w:del w:id="74" w:author="Author">
        <w:r w:rsidDel="00951640">
          <w:rPr>
            <w:szCs w:val="22"/>
            <w:lang w:eastAsia="en-GB"/>
          </w:rPr>
          <w:delText xml:space="preserve">или в картонена опаковка, съдържаща </w:delText>
        </w:r>
      </w:del>
      <w:r>
        <w:rPr>
          <w:szCs w:val="22"/>
          <w:lang w:eastAsia="en-GB"/>
        </w:rPr>
        <w:t>две блистер ленти с 15</w:t>
      </w:r>
      <w:r>
        <w:rPr>
          <w:szCs w:val="22"/>
          <w:lang w:val="en-GB" w:eastAsia="en-GB"/>
        </w:rPr>
        <w:t> </w:t>
      </w:r>
      <w:r>
        <w:rPr>
          <w:szCs w:val="22"/>
          <w:lang w:eastAsia="en-GB"/>
        </w:rPr>
        <w:t>таблетки всяка (картонена опаковка с 30</w:t>
      </w:r>
      <w:r>
        <w:rPr>
          <w:szCs w:val="22"/>
          <w:lang w:val="en-GB" w:eastAsia="en-GB"/>
        </w:rPr>
        <w:t> </w:t>
      </w:r>
      <w:r>
        <w:rPr>
          <w:szCs w:val="22"/>
          <w:lang w:eastAsia="en-GB"/>
        </w:rPr>
        <w:t>таблетки)</w:t>
      </w:r>
      <w:ins w:id="75" w:author="Author">
        <w:r w:rsidR="006B0FB0">
          <w:rPr>
            <w:szCs w:val="22"/>
            <w:lang w:eastAsia="en-GB"/>
          </w:rPr>
          <w:t>,</w:t>
        </w:r>
        <w:r w:rsidR="009B55C1">
          <w:rPr>
            <w:szCs w:val="22"/>
            <w:lang w:eastAsia="en-GB"/>
          </w:rPr>
          <w:t xml:space="preserve"> </w:t>
        </w:r>
        <w:r w:rsidR="009B55C1" w:rsidRPr="009B55C1">
          <w:rPr>
            <w:szCs w:val="22"/>
            <w:lang w:eastAsia="en-GB"/>
          </w:rPr>
          <w:t xml:space="preserve">или </w:t>
        </w:r>
        <w:r w:rsidR="009B55C1">
          <w:rPr>
            <w:szCs w:val="22"/>
            <w:lang w:eastAsia="en-GB"/>
          </w:rPr>
          <w:t xml:space="preserve">като </w:t>
        </w:r>
        <w:r w:rsidR="009B55C1" w:rsidRPr="009B55C1">
          <w:rPr>
            <w:szCs w:val="22"/>
            <w:lang w:eastAsia="en-GB"/>
          </w:rPr>
          <w:t>алтернатив</w:t>
        </w:r>
        <w:r w:rsidR="009B55C1">
          <w:rPr>
            <w:szCs w:val="22"/>
            <w:lang w:eastAsia="en-GB"/>
          </w:rPr>
          <w:t>а</w:t>
        </w:r>
        <w:r w:rsidR="009B55C1" w:rsidRPr="009B55C1">
          <w:rPr>
            <w:szCs w:val="22"/>
            <w:lang w:eastAsia="en-GB"/>
          </w:rPr>
          <w:t>, 30 х 1</w:t>
        </w:r>
        <w:r w:rsidR="009B55C1">
          <w:rPr>
            <w:szCs w:val="22"/>
            <w:lang w:eastAsia="en-GB"/>
          </w:rPr>
          <w:t> </w:t>
        </w:r>
        <w:r w:rsidR="009B55C1" w:rsidRPr="009B55C1">
          <w:rPr>
            <w:szCs w:val="22"/>
            <w:lang w:eastAsia="en-GB"/>
          </w:rPr>
          <w:t>таблетки в перфориран блистер</w:t>
        </w:r>
        <w:r w:rsidR="00AF0A41">
          <w:rPr>
            <w:szCs w:val="22"/>
            <w:lang w:eastAsia="en-GB"/>
          </w:rPr>
          <w:t xml:space="preserve"> с единични дози</w:t>
        </w:r>
      </w:ins>
      <w:r>
        <w:rPr>
          <w:szCs w:val="22"/>
          <w:lang w:eastAsia="en-GB"/>
        </w:rPr>
        <w:t xml:space="preserve">. </w:t>
      </w:r>
      <w:r>
        <w:rPr>
          <w:szCs w:val="22"/>
        </w:rPr>
        <w:t>Не всички видовe опаковки могат да бъдат пуснати в продажба.</w:t>
      </w:r>
    </w:p>
    <w:p w14:paraId="44A91969" w14:textId="77777777" w:rsidR="00C97136" w:rsidRDefault="00C97136" w:rsidP="005A78CF">
      <w:pPr>
        <w:numPr>
          <w:ilvl w:val="12"/>
          <w:numId w:val="0"/>
        </w:numPr>
        <w:tabs>
          <w:tab w:val="clear" w:pos="567"/>
        </w:tabs>
        <w:spacing w:line="240" w:lineRule="auto"/>
        <w:rPr>
          <w:szCs w:val="22"/>
        </w:rPr>
      </w:pPr>
    </w:p>
    <w:p w14:paraId="26409A6D" w14:textId="7860F11D" w:rsidR="00C97136" w:rsidRDefault="00C97136" w:rsidP="005A78CF">
      <w:pPr>
        <w:numPr>
          <w:ilvl w:val="12"/>
          <w:numId w:val="0"/>
        </w:numPr>
        <w:tabs>
          <w:tab w:val="clear" w:pos="567"/>
        </w:tabs>
        <w:spacing w:line="240" w:lineRule="auto"/>
        <w:rPr>
          <w:b/>
          <w:bCs/>
          <w:szCs w:val="22"/>
        </w:rPr>
      </w:pPr>
      <w:r>
        <w:rPr>
          <w:b/>
          <w:bCs/>
          <w:szCs w:val="22"/>
        </w:rPr>
        <w:t>Притежател на разрешението за употреба и производител:</w:t>
      </w:r>
    </w:p>
    <w:p w14:paraId="177113CD" w14:textId="77777777" w:rsidR="00C97136" w:rsidRDefault="00C97136" w:rsidP="005A78CF">
      <w:pPr>
        <w:numPr>
          <w:ilvl w:val="12"/>
          <w:numId w:val="0"/>
        </w:numPr>
        <w:tabs>
          <w:tab w:val="clear" w:pos="567"/>
        </w:tabs>
        <w:spacing w:line="240" w:lineRule="auto"/>
        <w:rPr>
          <w:szCs w:val="22"/>
        </w:rPr>
      </w:pPr>
    </w:p>
    <w:p w14:paraId="68116EE5" w14:textId="77777777" w:rsidR="00C97136" w:rsidRDefault="00C97136">
      <w:pPr>
        <w:spacing w:line="240" w:lineRule="auto"/>
        <w:rPr>
          <w:szCs w:val="22"/>
          <w:u w:val="single"/>
          <w:lang w:eastAsia="en-GB"/>
        </w:rPr>
      </w:pPr>
      <w:r>
        <w:rPr>
          <w:szCs w:val="22"/>
          <w:u w:val="single"/>
        </w:rPr>
        <w:t>Притежател на разрешението за употреба</w:t>
      </w:r>
      <w:r>
        <w:rPr>
          <w:szCs w:val="22"/>
          <w:u w:val="single"/>
          <w:lang w:eastAsia="en-GB"/>
        </w:rPr>
        <w:t>:</w:t>
      </w:r>
    </w:p>
    <w:p w14:paraId="7FD835B5" w14:textId="77777777" w:rsidR="00C97136" w:rsidRDefault="00C97136">
      <w:pPr>
        <w:spacing w:line="240" w:lineRule="auto"/>
        <w:rPr>
          <w:szCs w:val="22"/>
          <w:lang w:eastAsia="en-GB"/>
        </w:rPr>
      </w:pPr>
    </w:p>
    <w:p w14:paraId="24915DE3" w14:textId="77777777" w:rsidR="00C97136" w:rsidRPr="00DB1B72" w:rsidRDefault="00C97136">
      <w:pPr>
        <w:spacing w:line="240" w:lineRule="auto"/>
        <w:rPr>
          <w:szCs w:val="22"/>
          <w:lang w:eastAsia="en-GB"/>
        </w:rPr>
      </w:pPr>
      <w:r>
        <w:rPr>
          <w:szCs w:val="22"/>
          <w:lang w:eastAsia="en-GB"/>
        </w:rPr>
        <w:t xml:space="preserve">RAD Neurim Pharmaceuticals EEC </w:t>
      </w:r>
      <w:r w:rsidRPr="00041BA7">
        <w:rPr>
          <w:szCs w:val="22"/>
          <w:lang w:val="fr-CH" w:eastAsia="en-GB"/>
        </w:rPr>
        <w:t>SARL</w:t>
      </w:r>
    </w:p>
    <w:p w14:paraId="77CB8E20" w14:textId="77777777" w:rsidR="00C97136" w:rsidRPr="00DB1B72" w:rsidRDefault="00C97136">
      <w:pPr>
        <w:tabs>
          <w:tab w:val="clear" w:pos="567"/>
          <w:tab w:val="left" w:pos="720"/>
        </w:tabs>
        <w:spacing w:line="240" w:lineRule="auto"/>
        <w:rPr>
          <w:szCs w:val="22"/>
          <w:lang w:eastAsia="en-GB"/>
        </w:rPr>
      </w:pPr>
      <w:r w:rsidRPr="00DB1B72">
        <w:rPr>
          <w:szCs w:val="22"/>
          <w:lang w:eastAsia="en-GB"/>
        </w:rPr>
        <w:t xml:space="preserve">4 </w:t>
      </w:r>
      <w:r w:rsidRPr="00041BA7">
        <w:rPr>
          <w:szCs w:val="22"/>
          <w:lang w:val="fr-CH" w:eastAsia="en-GB"/>
        </w:rPr>
        <w:t>rue</w:t>
      </w:r>
      <w:r w:rsidRPr="00DB1B72">
        <w:rPr>
          <w:szCs w:val="22"/>
          <w:lang w:eastAsia="en-GB"/>
        </w:rPr>
        <w:t xml:space="preserve"> </w:t>
      </w:r>
      <w:r w:rsidRPr="00041BA7">
        <w:rPr>
          <w:szCs w:val="22"/>
          <w:lang w:val="fr-CH" w:eastAsia="en-GB"/>
        </w:rPr>
        <w:t>de</w:t>
      </w:r>
      <w:r w:rsidRPr="00DB1B72">
        <w:rPr>
          <w:szCs w:val="22"/>
          <w:lang w:eastAsia="en-GB"/>
        </w:rPr>
        <w:t xml:space="preserve"> </w:t>
      </w:r>
      <w:r w:rsidRPr="00041BA7">
        <w:rPr>
          <w:szCs w:val="22"/>
          <w:lang w:val="fr-CH" w:eastAsia="en-GB"/>
        </w:rPr>
        <w:t>Marivaux</w:t>
      </w:r>
    </w:p>
    <w:p w14:paraId="57185876" w14:textId="77777777" w:rsidR="00C97136" w:rsidRPr="00DB1B72" w:rsidRDefault="00C97136">
      <w:pPr>
        <w:tabs>
          <w:tab w:val="clear" w:pos="567"/>
          <w:tab w:val="left" w:pos="720"/>
        </w:tabs>
        <w:spacing w:line="240" w:lineRule="auto"/>
        <w:rPr>
          <w:szCs w:val="22"/>
          <w:lang w:val="ru-RU" w:eastAsia="en-GB"/>
        </w:rPr>
      </w:pPr>
      <w:r w:rsidRPr="00DB1B72">
        <w:rPr>
          <w:szCs w:val="22"/>
          <w:lang w:val="ru-RU" w:eastAsia="en-GB"/>
        </w:rPr>
        <w:t xml:space="preserve">75002 </w:t>
      </w:r>
      <w:r w:rsidRPr="00041BA7">
        <w:rPr>
          <w:szCs w:val="22"/>
          <w:lang w:val="fr-CH" w:eastAsia="en-GB"/>
        </w:rPr>
        <w:t>Paris</w:t>
      </w:r>
    </w:p>
    <w:p w14:paraId="5C068400" w14:textId="77777777" w:rsidR="00C97136" w:rsidRPr="00DB1B72" w:rsidRDefault="00C97136">
      <w:pPr>
        <w:tabs>
          <w:tab w:val="clear" w:pos="567"/>
          <w:tab w:val="left" w:pos="720"/>
        </w:tabs>
        <w:spacing w:line="240" w:lineRule="auto"/>
        <w:rPr>
          <w:szCs w:val="22"/>
          <w:lang w:val="ru-RU" w:eastAsia="en-GB"/>
        </w:rPr>
      </w:pPr>
      <w:r w:rsidRPr="00DB1B72">
        <w:rPr>
          <w:szCs w:val="22"/>
          <w:lang w:val="ru-RU" w:eastAsia="en-GB"/>
        </w:rPr>
        <w:t>Франция</w:t>
      </w:r>
    </w:p>
    <w:p w14:paraId="0102EBBD" w14:textId="77777777" w:rsidR="00C97136" w:rsidRDefault="00C97136" w:rsidP="005A78CF">
      <w:pPr>
        <w:numPr>
          <w:ilvl w:val="12"/>
          <w:numId w:val="0"/>
        </w:numPr>
        <w:tabs>
          <w:tab w:val="clear" w:pos="567"/>
        </w:tabs>
        <w:spacing w:line="240" w:lineRule="auto"/>
        <w:rPr>
          <w:szCs w:val="22"/>
        </w:rPr>
      </w:pPr>
      <w:r>
        <w:rPr>
          <w:szCs w:val="22"/>
        </w:rPr>
        <w:t xml:space="preserve">e-mail: </w:t>
      </w:r>
      <w:r w:rsidRPr="00041BA7">
        <w:rPr>
          <w:szCs w:val="22"/>
          <w:lang w:val="fr-CH"/>
        </w:rPr>
        <w:t>regulatory</w:t>
      </w:r>
      <w:r>
        <w:rPr>
          <w:szCs w:val="22"/>
        </w:rPr>
        <w:t>@neurim.com</w:t>
      </w:r>
    </w:p>
    <w:p w14:paraId="681A6F2D" w14:textId="77777777" w:rsidR="00C97136" w:rsidRDefault="00C97136" w:rsidP="005A78CF">
      <w:pPr>
        <w:numPr>
          <w:ilvl w:val="12"/>
          <w:numId w:val="0"/>
        </w:numPr>
        <w:tabs>
          <w:tab w:val="clear" w:pos="567"/>
        </w:tabs>
        <w:spacing w:line="240" w:lineRule="auto"/>
        <w:rPr>
          <w:szCs w:val="22"/>
        </w:rPr>
      </w:pPr>
    </w:p>
    <w:p w14:paraId="5927F00F" w14:textId="77777777" w:rsidR="00C97136" w:rsidRDefault="00C97136">
      <w:pPr>
        <w:numPr>
          <w:ilvl w:val="12"/>
          <w:numId w:val="0"/>
        </w:numPr>
        <w:tabs>
          <w:tab w:val="clear" w:pos="567"/>
        </w:tabs>
        <w:spacing w:line="240" w:lineRule="auto"/>
        <w:rPr>
          <w:szCs w:val="22"/>
          <w:u w:val="single"/>
        </w:rPr>
      </w:pPr>
      <w:r>
        <w:rPr>
          <w:szCs w:val="22"/>
          <w:u w:val="single"/>
        </w:rPr>
        <w:t>Производител:</w:t>
      </w:r>
    </w:p>
    <w:p w14:paraId="6C31452A" w14:textId="77777777" w:rsidR="00C97136" w:rsidRDefault="00C97136">
      <w:pPr>
        <w:numPr>
          <w:ilvl w:val="12"/>
          <w:numId w:val="0"/>
        </w:numPr>
        <w:tabs>
          <w:tab w:val="clear" w:pos="567"/>
        </w:tabs>
        <w:spacing w:line="240" w:lineRule="auto"/>
        <w:rPr>
          <w:szCs w:val="22"/>
          <w:u w:val="single"/>
        </w:rPr>
      </w:pPr>
    </w:p>
    <w:p w14:paraId="393754AB" w14:textId="77777777" w:rsidR="00C97136" w:rsidRDefault="00C97136">
      <w:pPr>
        <w:numPr>
          <w:ilvl w:val="12"/>
          <w:numId w:val="0"/>
        </w:numPr>
        <w:tabs>
          <w:tab w:val="clear" w:pos="567"/>
        </w:tabs>
        <w:spacing w:line="240" w:lineRule="auto"/>
        <w:rPr>
          <w:szCs w:val="22"/>
        </w:rPr>
      </w:pPr>
      <w:r>
        <w:rPr>
          <w:szCs w:val="22"/>
        </w:rPr>
        <w:t>Страни, отговорни за</w:t>
      </w:r>
      <w:r>
        <w:rPr>
          <w:szCs w:val="22"/>
          <w:lang w:eastAsia="en-GB"/>
        </w:rPr>
        <w:t xml:space="preserve"> освобождаване на партидите в</w:t>
      </w:r>
      <w:r>
        <w:rPr>
          <w:szCs w:val="22"/>
        </w:rPr>
        <w:t xml:space="preserve"> EИП:</w:t>
      </w:r>
    </w:p>
    <w:p w14:paraId="1AB7FA11" w14:textId="77777777" w:rsidR="00C97136" w:rsidRDefault="00C97136">
      <w:pPr>
        <w:numPr>
          <w:ilvl w:val="12"/>
          <w:numId w:val="0"/>
        </w:numPr>
        <w:tabs>
          <w:tab w:val="clear" w:pos="567"/>
        </w:tabs>
        <w:spacing w:line="240" w:lineRule="auto"/>
        <w:rPr>
          <w:szCs w:val="22"/>
        </w:rPr>
      </w:pPr>
    </w:p>
    <w:p w14:paraId="1F011EC4" w14:textId="77777777" w:rsidR="00C97136" w:rsidRDefault="00C97136">
      <w:pPr>
        <w:tabs>
          <w:tab w:val="clear" w:pos="567"/>
        </w:tabs>
        <w:spacing w:line="240" w:lineRule="auto"/>
      </w:pPr>
      <w:r>
        <w:t>Temmler Pharma GmbH &amp; Co. KG</w:t>
      </w:r>
    </w:p>
    <w:p w14:paraId="09060EB6" w14:textId="77777777" w:rsidR="00C97136" w:rsidRDefault="00C97136">
      <w:pPr>
        <w:tabs>
          <w:tab w:val="clear" w:pos="567"/>
        </w:tabs>
        <w:spacing w:line="240" w:lineRule="auto"/>
      </w:pPr>
      <w:r>
        <w:t>Temmlerstrasse 2</w:t>
      </w:r>
    </w:p>
    <w:p w14:paraId="486F16DC" w14:textId="77777777" w:rsidR="00C97136" w:rsidRDefault="00C97136">
      <w:pPr>
        <w:tabs>
          <w:tab w:val="clear" w:pos="567"/>
        </w:tabs>
        <w:spacing w:line="240" w:lineRule="auto"/>
      </w:pPr>
      <w:r>
        <w:t xml:space="preserve">35039 </w:t>
      </w:r>
      <w:smartTag w:uri="urn:schemas-microsoft-com:office:smarttags" w:element="place">
        <w:smartTag w:uri="urn:schemas-microsoft-com:office:smarttags" w:element="City">
          <w:r>
            <w:t>Marburg</w:t>
          </w:r>
        </w:smartTag>
      </w:smartTag>
    </w:p>
    <w:p w14:paraId="68CCDF58" w14:textId="77777777" w:rsidR="00C97136" w:rsidRDefault="00C97136">
      <w:pPr>
        <w:tabs>
          <w:tab w:val="clear" w:pos="567"/>
        </w:tabs>
        <w:spacing w:line="240" w:lineRule="auto"/>
      </w:pPr>
      <w:r>
        <w:rPr>
          <w:szCs w:val="22"/>
        </w:rPr>
        <w:t>Германия</w:t>
      </w:r>
    </w:p>
    <w:p w14:paraId="16A1229D" w14:textId="77777777" w:rsidR="00C97136" w:rsidRPr="00DB1B72" w:rsidRDefault="00C97136" w:rsidP="005A78CF">
      <w:pPr>
        <w:numPr>
          <w:ilvl w:val="12"/>
          <w:numId w:val="0"/>
        </w:numPr>
        <w:tabs>
          <w:tab w:val="clear" w:pos="567"/>
        </w:tabs>
        <w:spacing w:line="240" w:lineRule="auto"/>
        <w:outlineLvl w:val="0"/>
        <w:rPr>
          <w:szCs w:val="22"/>
        </w:rPr>
      </w:pPr>
    </w:p>
    <w:p w14:paraId="3EB9AD3D" w14:textId="77777777" w:rsidR="00253BDA" w:rsidRPr="000A40E2" w:rsidRDefault="00253BDA" w:rsidP="00253BDA">
      <w:pPr>
        <w:rPr>
          <w:lang w:val="pt-PT"/>
        </w:rPr>
      </w:pPr>
      <w:r>
        <w:t>Iberfar Indústria Farmacêutica S.A.</w:t>
      </w:r>
    </w:p>
    <w:p w14:paraId="7437CC95" w14:textId="77777777" w:rsidR="00253BDA" w:rsidRDefault="00253BDA" w:rsidP="00253BDA">
      <w:r>
        <w:t>Estrada Consiglieri Pedroso 123</w:t>
      </w:r>
    </w:p>
    <w:p w14:paraId="1BB05EA7" w14:textId="77777777" w:rsidR="00253BDA" w:rsidRDefault="00253BDA" w:rsidP="00253BDA">
      <w:r>
        <w:t>Queluz De Baixo</w:t>
      </w:r>
    </w:p>
    <w:p w14:paraId="582BDD25" w14:textId="77777777" w:rsidR="00253BDA" w:rsidRDefault="00253BDA" w:rsidP="00253BDA">
      <w:r>
        <w:t>Barcarena</w:t>
      </w:r>
    </w:p>
    <w:p w14:paraId="25CFC24A" w14:textId="77777777" w:rsidR="00253BDA" w:rsidRPr="00253BDA" w:rsidRDefault="00253BDA" w:rsidP="000A40E2">
      <w:r>
        <w:t>2734-501</w:t>
      </w:r>
    </w:p>
    <w:p w14:paraId="2E5D4F4D" w14:textId="77777777" w:rsidR="00C97136" w:rsidRPr="00DB1B72" w:rsidRDefault="00C97136" w:rsidP="005A78CF">
      <w:pPr>
        <w:numPr>
          <w:ilvl w:val="12"/>
          <w:numId w:val="0"/>
        </w:numPr>
        <w:tabs>
          <w:tab w:val="clear" w:pos="567"/>
        </w:tabs>
        <w:spacing w:line="240" w:lineRule="auto"/>
        <w:outlineLvl w:val="0"/>
        <w:rPr>
          <w:szCs w:val="22"/>
        </w:rPr>
      </w:pPr>
      <w:r w:rsidRPr="00DB1B72">
        <w:rPr>
          <w:szCs w:val="22"/>
        </w:rPr>
        <w:t>Португалия</w:t>
      </w:r>
    </w:p>
    <w:p w14:paraId="4CB7FC36" w14:textId="77777777" w:rsidR="00C97136" w:rsidRPr="00DB1B72" w:rsidRDefault="00C97136" w:rsidP="005A78CF">
      <w:pPr>
        <w:numPr>
          <w:ilvl w:val="12"/>
          <w:numId w:val="0"/>
        </w:numPr>
        <w:tabs>
          <w:tab w:val="clear" w:pos="567"/>
        </w:tabs>
        <w:spacing w:line="240" w:lineRule="auto"/>
        <w:outlineLvl w:val="0"/>
        <w:rPr>
          <w:szCs w:val="22"/>
        </w:rPr>
      </w:pPr>
    </w:p>
    <w:p w14:paraId="49538925" w14:textId="77777777" w:rsidR="00C97136" w:rsidRPr="00DB1B72" w:rsidRDefault="00D847A4">
      <w:pPr>
        <w:spacing w:line="240" w:lineRule="auto"/>
        <w:rPr>
          <w:noProof/>
          <w:szCs w:val="22"/>
        </w:rPr>
      </w:pPr>
      <w:r w:rsidRPr="00041BA7">
        <w:rPr>
          <w:bCs/>
          <w:noProof/>
          <w:szCs w:val="22"/>
          <w:lang w:val="fr-CH"/>
        </w:rPr>
        <w:t>Rovi Pharma Industrial Services, S.A.</w:t>
      </w:r>
    </w:p>
    <w:p w14:paraId="24C12F01" w14:textId="77777777" w:rsidR="00C97136" w:rsidRPr="00DB1B72" w:rsidRDefault="00C97136">
      <w:pPr>
        <w:spacing w:line="240" w:lineRule="auto"/>
        <w:rPr>
          <w:noProof/>
          <w:szCs w:val="22"/>
          <w:lang w:val="es-ES"/>
        </w:rPr>
      </w:pPr>
      <w:r w:rsidRPr="00DB1B72">
        <w:rPr>
          <w:noProof/>
          <w:szCs w:val="22"/>
          <w:lang w:val="es-ES"/>
        </w:rPr>
        <w:t>Vía Complutense, 140</w:t>
      </w:r>
    </w:p>
    <w:p w14:paraId="2234F5AF" w14:textId="77777777" w:rsidR="00C97136" w:rsidRPr="00DB1B72" w:rsidRDefault="00C97136">
      <w:pPr>
        <w:spacing w:line="240" w:lineRule="auto"/>
        <w:rPr>
          <w:noProof/>
          <w:szCs w:val="22"/>
          <w:lang w:val="es-ES"/>
        </w:rPr>
      </w:pPr>
      <w:r w:rsidRPr="00DB1B72">
        <w:rPr>
          <w:noProof/>
          <w:szCs w:val="22"/>
          <w:lang w:val="es-ES"/>
        </w:rPr>
        <w:t>Alcalá de Henares</w:t>
      </w:r>
    </w:p>
    <w:p w14:paraId="64C1F684" w14:textId="77777777" w:rsidR="00C97136" w:rsidRPr="00DB1B72" w:rsidRDefault="00D847A4">
      <w:pPr>
        <w:spacing w:line="240" w:lineRule="auto"/>
        <w:rPr>
          <w:noProof/>
          <w:szCs w:val="22"/>
          <w:lang w:val="es-ES"/>
        </w:rPr>
      </w:pPr>
      <w:r>
        <w:rPr>
          <w:noProof/>
          <w:szCs w:val="22"/>
          <w:lang w:val="es-ES"/>
        </w:rPr>
        <w:t xml:space="preserve">Madrid, </w:t>
      </w:r>
      <w:r w:rsidR="00C97136" w:rsidRPr="00DB1B72">
        <w:rPr>
          <w:noProof/>
          <w:szCs w:val="22"/>
          <w:lang w:val="es-ES"/>
        </w:rPr>
        <w:t>28805</w:t>
      </w:r>
    </w:p>
    <w:p w14:paraId="001B0BC9" w14:textId="77777777" w:rsidR="00C97136" w:rsidRPr="00DB1B72" w:rsidRDefault="00C97136">
      <w:pPr>
        <w:spacing w:line="240" w:lineRule="auto"/>
        <w:rPr>
          <w:noProof/>
          <w:szCs w:val="22"/>
          <w:lang w:val="ru-RU"/>
        </w:rPr>
      </w:pPr>
      <w:r w:rsidRPr="00DB1B72">
        <w:rPr>
          <w:noProof/>
          <w:szCs w:val="22"/>
          <w:lang w:val="ru-RU"/>
        </w:rPr>
        <w:t>Испания</w:t>
      </w:r>
    </w:p>
    <w:p w14:paraId="289FCBBA" w14:textId="77777777" w:rsidR="00C97136" w:rsidRDefault="00C97136">
      <w:pPr>
        <w:spacing w:line="240" w:lineRule="auto"/>
        <w:rPr>
          <w:szCs w:val="22"/>
        </w:rPr>
      </w:pPr>
      <w:r>
        <w:rPr>
          <w:szCs w:val="22"/>
        </w:rPr>
        <w:br w:type="page"/>
      </w:r>
      <w:r>
        <w:rPr>
          <w:szCs w:val="22"/>
        </w:rPr>
        <w:lastRenderedPageBreak/>
        <w:t>За допълнителна информация относно това лекарство, моля, свържете се с локалния представител на притежателя на разрешението за употреба:</w:t>
      </w:r>
    </w:p>
    <w:p w14:paraId="155770C5" w14:textId="77777777" w:rsidR="00C97136" w:rsidRDefault="00C97136">
      <w:pPr>
        <w:spacing w:line="240" w:lineRule="auto"/>
        <w:rPr>
          <w:szCs w:val="22"/>
        </w:rPr>
      </w:pPr>
    </w:p>
    <w:tbl>
      <w:tblPr>
        <w:tblW w:w="9356" w:type="dxa"/>
        <w:tblInd w:w="-34" w:type="dxa"/>
        <w:tblLayout w:type="fixed"/>
        <w:tblLook w:val="0000" w:firstRow="0" w:lastRow="0" w:firstColumn="0" w:lastColumn="0" w:noHBand="0" w:noVBand="0"/>
      </w:tblPr>
      <w:tblGrid>
        <w:gridCol w:w="4661"/>
        <w:gridCol w:w="17"/>
        <w:gridCol w:w="4678"/>
      </w:tblGrid>
      <w:tr w:rsidR="00C97136" w14:paraId="176627B7" w14:textId="77777777">
        <w:tc>
          <w:tcPr>
            <w:tcW w:w="4661" w:type="dxa"/>
          </w:tcPr>
          <w:p w14:paraId="568E0165" w14:textId="77777777" w:rsidR="00C97136" w:rsidRDefault="00C97136">
            <w:pPr>
              <w:spacing w:line="240" w:lineRule="auto"/>
              <w:rPr>
                <w:szCs w:val="22"/>
              </w:rPr>
            </w:pPr>
            <w:r>
              <w:rPr>
                <w:b/>
                <w:szCs w:val="22"/>
              </w:rPr>
              <w:t>België/Belgique/Belgien</w:t>
            </w:r>
          </w:p>
          <w:p w14:paraId="20D852A4" w14:textId="77777777" w:rsidR="00C97136" w:rsidRDefault="00C97136">
            <w:pPr>
              <w:spacing w:line="240" w:lineRule="auto"/>
              <w:rPr>
                <w:szCs w:val="22"/>
                <w:lang w:val="fr-FR"/>
              </w:rPr>
            </w:pPr>
            <w:r>
              <w:rPr>
                <w:szCs w:val="22"/>
                <w:lang w:val="fr-FR"/>
              </w:rPr>
              <w:t xml:space="preserve">Takeda </w:t>
            </w:r>
            <w:proofErr w:type="spellStart"/>
            <w:r>
              <w:rPr>
                <w:szCs w:val="22"/>
                <w:lang w:val="fr-FR"/>
              </w:rPr>
              <w:t>Belgium</w:t>
            </w:r>
            <w:proofErr w:type="spellEnd"/>
            <w:r w:rsidR="00774FA0">
              <w:rPr>
                <w:szCs w:val="22"/>
                <w:lang w:val="fr-FR"/>
              </w:rPr>
              <w:t xml:space="preserve"> NV</w:t>
            </w:r>
          </w:p>
          <w:p w14:paraId="25E713FA" w14:textId="77777777" w:rsidR="00C97136" w:rsidRDefault="00C97136">
            <w:pPr>
              <w:spacing w:line="240" w:lineRule="auto"/>
              <w:rPr>
                <w:szCs w:val="22"/>
              </w:rPr>
            </w:pPr>
            <w:r>
              <w:rPr>
                <w:szCs w:val="22"/>
              </w:rPr>
              <w:t>Tél/Tel: +32 2 464 06 11</w:t>
            </w:r>
          </w:p>
          <w:p w14:paraId="2CF632B7" w14:textId="77777777" w:rsidR="00C97136" w:rsidRPr="005A78CF" w:rsidRDefault="006A1757">
            <w:pPr>
              <w:spacing w:line="240" w:lineRule="auto"/>
              <w:rPr>
                <w:szCs w:val="22"/>
              </w:rPr>
            </w:pPr>
            <w:r>
              <w:rPr>
                <w:lang w:val="en-US"/>
              </w:rPr>
              <w:t xml:space="preserve">e-mail: </w:t>
            </w:r>
            <w:r w:rsidR="007A4E7D" w:rsidRPr="0044054B">
              <w:rPr>
                <w:lang w:val="en-US"/>
              </w:rPr>
              <w:t>medinfoEMEA@takeda.com</w:t>
            </w:r>
          </w:p>
          <w:p w14:paraId="7C046899" w14:textId="77777777" w:rsidR="00C97136" w:rsidRDefault="00C97136">
            <w:pPr>
              <w:spacing w:line="240" w:lineRule="auto"/>
              <w:rPr>
                <w:szCs w:val="22"/>
              </w:rPr>
            </w:pPr>
          </w:p>
        </w:tc>
        <w:tc>
          <w:tcPr>
            <w:tcW w:w="4695" w:type="dxa"/>
            <w:gridSpan w:val="2"/>
          </w:tcPr>
          <w:p w14:paraId="502DB8C8" w14:textId="77777777" w:rsidR="00C97136" w:rsidRDefault="00C97136">
            <w:pPr>
              <w:spacing w:line="240" w:lineRule="auto"/>
              <w:rPr>
                <w:szCs w:val="22"/>
              </w:rPr>
            </w:pPr>
            <w:r>
              <w:rPr>
                <w:b/>
                <w:szCs w:val="22"/>
              </w:rPr>
              <w:t>Lietuva</w:t>
            </w:r>
          </w:p>
          <w:p w14:paraId="0516AC99" w14:textId="77777777" w:rsidR="00C97136" w:rsidRDefault="0070588A">
            <w:pPr>
              <w:spacing w:line="240" w:lineRule="auto"/>
              <w:rPr>
                <w:bCs/>
                <w:szCs w:val="22"/>
              </w:rPr>
            </w:pPr>
            <w:r w:rsidRPr="0070588A">
              <w:rPr>
                <w:bCs/>
                <w:szCs w:val="22"/>
                <w:lang w:val="en-US"/>
              </w:rPr>
              <w:t>RAD</w:t>
            </w:r>
            <w:r w:rsidRPr="0070588A">
              <w:rPr>
                <w:bCs/>
                <w:szCs w:val="22"/>
              </w:rPr>
              <w:t xml:space="preserve"> </w:t>
            </w:r>
            <w:r w:rsidRPr="0070588A">
              <w:rPr>
                <w:bCs/>
                <w:szCs w:val="22"/>
                <w:lang w:val="en-US"/>
              </w:rPr>
              <w:t>Neurim</w:t>
            </w:r>
            <w:r w:rsidRPr="0070588A">
              <w:rPr>
                <w:bCs/>
                <w:szCs w:val="22"/>
              </w:rPr>
              <w:t xml:space="preserve"> </w:t>
            </w:r>
            <w:r w:rsidRPr="0070588A">
              <w:rPr>
                <w:bCs/>
                <w:szCs w:val="22"/>
                <w:lang w:val="en-US"/>
              </w:rPr>
              <w:t>Pharmaceuticals</w:t>
            </w:r>
            <w:r w:rsidRPr="0070588A">
              <w:rPr>
                <w:bCs/>
                <w:szCs w:val="22"/>
              </w:rPr>
              <w:t xml:space="preserve"> </w:t>
            </w:r>
            <w:r w:rsidRPr="0070588A">
              <w:rPr>
                <w:bCs/>
                <w:szCs w:val="22"/>
                <w:lang w:val="en-US"/>
              </w:rPr>
              <w:t>EEC</w:t>
            </w:r>
            <w:r w:rsidRPr="0070588A">
              <w:rPr>
                <w:bCs/>
                <w:szCs w:val="22"/>
              </w:rPr>
              <w:t xml:space="preserve"> </w:t>
            </w:r>
            <w:r w:rsidRPr="0070588A">
              <w:rPr>
                <w:bCs/>
                <w:szCs w:val="22"/>
                <w:lang w:val="en-US"/>
              </w:rPr>
              <w:t>SARL</w:t>
            </w:r>
          </w:p>
          <w:p w14:paraId="51E81830" w14:textId="77777777" w:rsidR="00C97136" w:rsidRDefault="00C97136">
            <w:pPr>
              <w:spacing w:line="240" w:lineRule="auto"/>
              <w:rPr>
                <w:szCs w:val="22"/>
              </w:rPr>
            </w:pPr>
            <w:r>
              <w:rPr>
                <w:szCs w:val="22"/>
              </w:rPr>
              <w:t xml:space="preserve">Tel: </w:t>
            </w:r>
            <w:r w:rsidR="0070588A" w:rsidRPr="006F3B76">
              <w:rPr>
                <w:szCs w:val="22"/>
                <w:lang w:eastAsia="en-GB"/>
              </w:rPr>
              <w:t>+33 185149776 (</w:t>
            </w:r>
            <w:r w:rsidR="0070588A">
              <w:rPr>
                <w:szCs w:val="22"/>
                <w:lang w:val="en-GB" w:eastAsia="en-GB"/>
              </w:rPr>
              <w:t>FR</w:t>
            </w:r>
            <w:r w:rsidR="0070588A" w:rsidRPr="006F3B76">
              <w:rPr>
                <w:szCs w:val="22"/>
                <w:lang w:eastAsia="en-GB"/>
              </w:rPr>
              <w:t>)</w:t>
            </w:r>
          </w:p>
          <w:p w14:paraId="4FF4C287" w14:textId="77777777" w:rsidR="00C97136" w:rsidRPr="00DB1B72" w:rsidRDefault="0070588A">
            <w:pPr>
              <w:spacing w:line="240" w:lineRule="auto"/>
              <w:rPr>
                <w:bCs/>
                <w:szCs w:val="22"/>
                <w:u w:val="single"/>
                <w:lang w:val="fi-FI"/>
              </w:rPr>
            </w:pPr>
            <w:r>
              <w:rPr>
                <w:szCs w:val="22"/>
                <w:lang w:val="en-US" w:eastAsia="en-GB"/>
              </w:rPr>
              <w:t>e</w:t>
            </w:r>
            <w:r>
              <w:rPr>
                <w:szCs w:val="22"/>
                <w:lang w:val="ru-RU" w:eastAsia="en-GB"/>
              </w:rPr>
              <w:t>-</w:t>
            </w:r>
            <w:r>
              <w:rPr>
                <w:szCs w:val="22"/>
                <w:lang w:val="en-US" w:eastAsia="en-GB"/>
              </w:rPr>
              <w:t>mail</w:t>
            </w:r>
            <w:r>
              <w:rPr>
                <w:szCs w:val="22"/>
                <w:lang w:val="ru-RU" w:eastAsia="en-GB"/>
              </w:rPr>
              <w:t xml:space="preserve">: </w:t>
            </w:r>
            <w:proofErr w:type="spellStart"/>
            <w:r>
              <w:rPr>
                <w:szCs w:val="22"/>
                <w:lang w:val="en-US" w:eastAsia="en-GB"/>
              </w:rPr>
              <w:t>neurim</w:t>
            </w:r>
            <w:proofErr w:type="spellEnd"/>
            <w:r>
              <w:rPr>
                <w:szCs w:val="22"/>
                <w:lang w:val="ru-RU" w:eastAsia="en-GB"/>
              </w:rPr>
              <w:t>@</w:t>
            </w:r>
            <w:proofErr w:type="spellStart"/>
            <w:r>
              <w:rPr>
                <w:szCs w:val="22"/>
                <w:lang w:val="en-US" w:eastAsia="en-GB"/>
              </w:rPr>
              <w:t>neurim</w:t>
            </w:r>
            <w:proofErr w:type="spellEnd"/>
            <w:r>
              <w:rPr>
                <w:szCs w:val="22"/>
                <w:lang w:val="ru-RU" w:eastAsia="en-GB"/>
              </w:rPr>
              <w:t>.</w:t>
            </w:r>
            <w:r>
              <w:rPr>
                <w:szCs w:val="22"/>
                <w:lang w:val="en-US" w:eastAsia="en-GB"/>
              </w:rPr>
              <w:t>com</w:t>
            </w:r>
          </w:p>
          <w:p w14:paraId="7BD78DC1" w14:textId="77777777" w:rsidR="00C97136" w:rsidRDefault="00C97136">
            <w:pPr>
              <w:spacing w:line="240" w:lineRule="auto"/>
              <w:rPr>
                <w:szCs w:val="22"/>
              </w:rPr>
            </w:pPr>
          </w:p>
        </w:tc>
      </w:tr>
      <w:tr w:rsidR="00C97136" w14:paraId="0EE88E2A" w14:textId="77777777">
        <w:tc>
          <w:tcPr>
            <w:tcW w:w="4661" w:type="dxa"/>
          </w:tcPr>
          <w:p w14:paraId="450E6209" w14:textId="77777777" w:rsidR="00C97136" w:rsidRDefault="00C97136">
            <w:pPr>
              <w:spacing w:line="240" w:lineRule="auto"/>
              <w:rPr>
                <w:b/>
                <w:bCs/>
                <w:szCs w:val="22"/>
              </w:rPr>
            </w:pPr>
            <w:r>
              <w:rPr>
                <w:b/>
                <w:bCs/>
                <w:szCs w:val="22"/>
              </w:rPr>
              <w:t>България</w:t>
            </w:r>
          </w:p>
          <w:p w14:paraId="53D3C2D8" w14:textId="77777777" w:rsidR="00C97136" w:rsidRDefault="00C97136">
            <w:pPr>
              <w:tabs>
                <w:tab w:val="clear" w:pos="567"/>
              </w:tabs>
              <w:spacing w:line="240" w:lineRule="auto"/>
              <w:rPr>
                <w:szCs w:val="22"/>
                <w:lang w:eastAsia="en-GB"/>
              </w:rPr>
            </w:pPr>
            <w:r>
              <w:rPr>
                <w:szCs w:val="22"/>
                <w:lang w:val="en-US" w:eastAsia="en-GB"/>
              </w:rPr>
              <w:t>RAD</w:t>
            </w:r>
            <w:r>
              <w:rPr>
                <w:szCs w:val="22"/>
                <w:lang w:eastAsia="en-GB"/>
              </w:rPr>
              <w:t xml:space="preserve"> </w:t>
            </w:r>
            <w:r>
              <w:rPr>
                <w:szCs w:val="22"/>
                <w:lang w:val="en-US" w:eastAsia="en-GB"/>
              </w:rPr>
              <w:t>Neurim</w:t>
            </w:r>
            <w:r>
              <w:rPr>
                <w:szCs w:val="22"/>
                <w:lang w:eastAsia="en-GB"/>
              </w:rPr>
              <w:t xml:space="preserve"> </w:t>
            </w:r>
            <w:r>
              <w:rPr>
                <w:szCs w:val="22"/>
                <w:lang w:val="en-US" w:eastAsia="en-GB"/>
              </w:rPr>
              <w:t>Pharmaceuticals</w:t>
            </w:r>
            <w:r>
              <w:rPr>
                <w:szCs w:val="22"/>
                <w:lang w:eastAsia="en-GB"/>
              </w:rPr>
              <w:t xml:space="preserve"> </w:t>
            </w:r>
            <w:r>
              <w:rPr>
                <w:szCs w:val="22"/>
                <w:lang w:val="en-US" w:eastAsia="en-GB"/>
              </w:rPr>
              <w:t>EEC</w:t>
            </w:r>
            <w:r>
              <w:rPr>
                <w:szCs w:val="22"/>
                <w:lang w:eastAsia="en-GB"/>
              </w:rPr>
              <w:t xml:space="preserve"> </w:t>
            </w:r>
            <w:r>
              <w:rPr>
                <w:szCs w:val="22"/>
                <w:lang w:val="en-US" w:eastAsia="en-GB"/>
              </w:rPr>
              <w:t>SARL</w:t>
            </w:r>
          </w:p>
          <w:p w14:paraId="7DE6AE8F" w14:textId="77777777" w:rsidR="00C97136" w:rsidRPr="00041BA7" w:rsidRDefault="00C97136">
            <w:pPr>
              <w:spacing w:line="240" w:lineRule="auto"/>
              <w:rPr>
                <w:szCs w:val="22"/>
                <w:lang w:val="fr-CH" w:eastAsia="en-GB"/>
              </w:rPr>
            </w:pPr>
            <w:r>
              <w:rPr>
                <w:szCs w:val="22"/>
              </w:rPr>
              <w:t>Тел</w:t>
            </w:r>
            <w:r>
              <w:rPr>
                <w:szCs w:val="22"/>
                <w:lang w:val="ru-RU" w:eastAsia="en-GB"/>
              </w:rPr>
              <w:t>: +33 185149776</w:t>
            </w:r>
            <w:r w:rsidRPr="00041BA7">
              <w:rPr>
                <w:szCs w:val="22"/>
                <w:lang w:val="fr-CH" w:eastAsia="en-GB"/>
              </w:rPr>
              <w:t xml:space="preserve"> (FR)</w:t>
            </w:r>
          </w:p>
          <w:p w14:paraId="15C398D7" w14:textId="77777777" w:rsidR="00C97136" w:rsidRPr="00041BA7" w:rsidRDefault="00C97136">
            <w:pPr>
              <w:tabs>
                <w:tab w:val="clear" w:pos="567"/>
              </w:tabs>
              <w:spacing w:line="240" w:lineRule="auto"/>
              <w:rPr>
                <w:szCs w:val="22"/>
                <w:lang w:val="fr-CH" w:eastAsia="en-GB"/>
              </w:rPr>
            </w:pPr>
            <w:r w:rsidRPr="00041BA7">
              <w:rPr>
                <w:szCs w:val="22"/>
                <w:lang w:val="fr-CH" w:eastAsia="en-GB"/>
              </w:rPr>
              <w:t>e</w:t>
            </w:r>
            <w:r>
              <w:rPr>
                <w:szCs w:val="22"/>
                <w:lang w:val="ru-RU" w:eastAsia="en-GB"/>
              </w:rPr>
              <w:t>-</w:t>
            </w:r>
            <w:r w:rsidRPr="00041BA7">
              <w:rPr>
                <w:szCs w:val="22"/>
                <w:lang w:val="fr-CH" w:eastAsia="en-GB"/>
              </w:rPr>
              <w:t>mail</w:t>
            </w:r>
            <w:r>
              <w:rPr>
                <w:szCs w:val="22"/>
                <w:lang w:val="ru-RU" w:eastAsia="en-GB"/>
              </w:rPr>
              <w:t xml:space="preserve">: </w:t>
            </w:r>
            <w:proofErr w:type="spellStart"/>
            <w:r w:rsidRPr="00041BA7">
              <w:rPr>
                <w:szCs w:val="22"/>
                <w:lang w:val="fr-CH" w:eastAsia="en-GB"/>
              </w:rPr>
              <w:t>neurim</w:t>
            </w:r>
            <w:proofErr w:type="spellEnd"/>
            <w:r>
              <w:rPr>
                <w:szCs w:val="22"/>
                <w:lang w:val="ru-RU" w:eastAsia="en-GB"/>
              </w:rPr>
              <w:t>@</w:t>
            </w:r>
            <w:proofErr w:type="spellStart"/>
            <w:r w:rsidRPr="00041BA7">
              <w:rPr>
                <w:szCs w:val="22"/>
                <w:lang w:val="fr-CH" w:eastAsia="en-GB"/>
              </w:rPr>
              <w:t>neurim</w:t>
            </w:r>
            <w:proofErr w:type="spellEnd"/>
            <w:r>
              <w:rPr>
                <w:szCs w:val="22"/>
                <w:lang w:val="ru-RU" w:eastAsia="en-GB"/>
              </w:rPr>
              <w:t>.</w:t>
            </w:r>
            <w:r w:rsidRPr="00041BA7">
              <w:rPr>
                <w:szCs w:val="22"/>
                <w:lang w:val="fr-CH" w:eastAsia="en-GB"/>
              </w:rPr>
              <w:t>com</w:t>
            </w:r>
          </w:p>
          <w:p w14:paraId="0BCB315F" w14:textId="77777777" w:rsidR="00C97136" w:rsidRPr="00041BA7" w:rsidRDefault="00C97136">
            <w:pPr>
              <w:spacing w:line="240" w:lineRule="auto"/>
              <w:rPr>
                <w:szCs w:val="22"/>
                <w:lang w:val="fr-CH"/>
              </w:rPr>
            </w:pPr>
          </w:p>
        </w:tc>
        <w:tc>
          <w:tcPr>
            <w:tcW w:w="4695" w:type="dxa"/>
            <w:gridSpan w:val="2"/>
          </w:tcPr>
          <w:p w14:paraId="0D31C502" w14:textId="77777777" w:rsidR="00C97136" w:rsidRDefault="00C97136">
            <w:pPr>
              <w:spacing w:line="240" w:lineRule="auto"/>
              <w:rPr>
                <w:szCs w:val="22"/>
              </w:rPr>
            </w:pPr>
            <w:r>
              <w:rPr>
                <w:b/>
                <w:szCs w:val="22"/>
              </w:rPr>
              <w:t>Luxembourg/Luxemburg</w:t>
            </w:r>
          </w:p>
          <w:p w14:paraId="495F99BE" w14:textId="77777777" w:rsidR="00C97136" w:rsidRPr="00DB1B72" w:rsidRDefault="00C97136">
            <w:pPr>
              <w:spacing w:line="240" w:lineRule="auto"/>
              <w:rPr>
                <w:szCs w:val="22"/>
                <w:lang w:val="de-DE"/>
              </w:rPr>
            </w:pPr>
            <w:r w:rsidRPr="00DB1B72">
              <w:rPr>
                <w:szCs w:val="22"/>
                <w:lang w:val="de-DE"/>
              </w:rPr>
              <w:t>Takeda Belgium</w:t>
            </w:r>
            <w:r w:rsidR="00774FA0">
              <w:rPr>
                <w:szCs w:val="22"/>
                <w:lang w:val="de-DE"/>
              </w:rPr>
              <w:t xml:space="preserve"> NV</w:t>
            </w:r>
          </w:p>
          <w:p w14:paraId="7399FAD1" w14:textId="77777777" w:rsidR="00C97136" w:rsidRPr="00DB1B72" w:rsidRDefault="00C97136">
            <w:pPr>
              <w:spacing w:line="240" w:lineRule="auto"/>
              <w:rPr>
                <w:szCs w:val="22"/>
                <w:lang w:val="de-DE"/>
              </w:rPr>
            </w:pPr>
            <w:r>
              <w:rPr>
                <w:szCs w:val="22"/>
              </w:rPr>
              <w:t>Tél/Tel: +32 2 464 06 11</w:t>
            </w:r>
            <w:r w:rsidRPr="00DB1B72">
              <w:rPr>
                <w:szCs w:val="22"/>
                <w:lang w:val="de-DE"/>
              </w:rPr>
              <w:t xml:space="preserve"> (BE)</w:t>
            </w:r>
          </w:p>
          <w:p w14:paraId="75381A3C" w14:textId="77777777" w:rsidR="00C97136" w:rsidRDefault="006A1757">
            <w:pPr>
              <w:spacing w:line="240" w:lineRule="auto"/>
              <w:rPr>
                <w:szCs w:val="22"/>
              </w:rPr>
            </w:pPr>
            <w:r w:rsidRPr="00FC483C">
              <w:rPr>
                <w:lang w:val="en-US"/>
              </w:rPr>
              <w:t xml:space="preserve">e-mail: </w:t>
            </w:r>
            <w:r w:rsidR="007A4E7D" w:rsidRPr="00FC483C">
              <w:rPr>
                <w:lang w:val="en-US"/>
              </w:rPr>
              <w:t>medinfoEMEA@takeda.com</w:t>
            </w:r>
          </w:p>
          <w:p w14:paraId="045368CF" w14:textId="77777777" w:rsidR="00C97136" w:rsidRDefault="00C97136">
            <w:pPr>
              <w:spacing w:line="240" w:lineRule="auto"/>
              <w:rPr>
                <w:szCs w:val="22"/>
              </w:rPr>
            </w:pPr>
          </w:p>
        </w:tc>
      </w:tr>
      <w:tr w:rsidR="00C97136" w14:paraId="12ABA077" w14:textId="77777777" w:rsidTr="00FA7199">
        <w:trPr>
          <w:trHeight w:val="675"/>
        </w:trPr>
        <w:tc>
          <w:tcPr>
            <w:tcW w:w="4661" w:type="dxa"/>
          </w:tcPr>
          <w:p w14:paraId="0AA2A73F" w14:textId="77777777" w:rsidR="00C97136" w:rsidRDefault="00C97136">
            <w:pPr>
              <w:spacing w:line="240" w:lineRule="auto"/>
              <w:rPr>
                <w:szCs w:val="22"/>
              </w:rPr>
            </w:pPr>
            <w:r>
              <w:rPr>
                <w:b/>
                <w:szCs w:val="22"/>
              </w:rPr>
              <w:t>Česká republika</w:t>
            </w:r>
          </w:p>
          <w:p w14:paraId="1CF6C207" w14:textId="77777777" w:rsidR="00C97136" w:rsidRPr="00DB1B72" w:rsidRDefault="00C97136">
            <w:pPr>
              <w:tabs>
                <w:tab w:val="clear" w:pos="567"/>
              </w:tabs>
              <w:spacing w:line="240" w:lineRule="auto"/>
              <w:rPr>
                <w:szCs w:val="22"/>
                <w:lang w:val="sv-SE" w:eastAsia="en-GB"/>
              </w:rPr>
            </w:pPr>
            <w:r w:rsidRPr="00DB1B72">
              <w:rPr>
                <w:szCs w:val="22"/>
                <w:lang w:val="sv-SE" w:eastAsia="en-GB"/>
              </w:rPr>
              <w:t>RAD Neurim Pharmaceuticals EEC SARL</w:t>
            </w:r>
          </w:p>
          <w:p w14:paraId="417E4B7A" w14:textId="77777777" w:rsidR="00C97136" w:rsidRPr="00DB1B72" w:rsidRDefault="00C97136">
            <w:pPr>
              <w:tabs>
                <w:tab w:val="clear" w:pos="567"/>
              </w:tabs>
              <w:spacing w:line="240" w:lineRule="auto"/>
              <w:rPr>
                <w:szCs w:val="22"/>
                <w:lang w:val="pt-BR" w:eastAsia="en-GB"/>
              </w:rPr>
            </w:pPr>
            <w:r w:rsidRPr="00DB1B72">
              <w:rPr>
                <w:szCs w:val="22"/>
                <w:lang w:val="pt-BR" w:eastAsia="en-GB"/>
              </w:rPr>
              <w:t>Tel +33 185149776 (FR)</w:t>
            </w:r>
          </w:p>
          <w:p w14:paraId="2522655B" w14:textId="77777777" w:rsidR="00C97136" w:rsidRPr="00DB1B72" w:rsidRDefault="00C97136">
            <w:pPr>
              <w:tabs>
                <w:tab w:val="clear" w:pos="567"/>
              </w:tabs>
              <w:spacing w:line="240" w:lineRule="auto"/>
              <w:rPr>
                <w:szCs w:val="22"/>
                <w:lang w:val="pt-BR" w:eastAsia="en-GB"/>
              </w:rPr>
            </w:pPr>
            <w:r w:rsidRPr="00DB1B72">
              <w:rPr>
                <w:szCs w:val="22"/>
                <w:lang w:val="pt-BR" w:eastAsia="en-GB"/>
              </w:rPr>
              <w:t>e-mail: neurim@neurim.com</w:t>
            </w:r>
          </w:p>
          <w:p w14:paraId="33972C53" w14:textId="77777777" w:rsidR="00C97136" w:rsidRDefault="00C97136">
            <w:pPr>
              <w:tabs>
                <w:tab w:val="clear" w:pos="567"/>
              </w:tabs>
              <w:spacing w:line="240" w:lineRule="auto"/>
              <w:rPr>
                <w:szCs w:val="22"/>
              </w:rPr>
            </w:pPr>
          </w:p>
        </w:tc>
        <w:tc>
          <w:tcPr>
            <w:tcW w:w="4695" w:type="dxa"/>
            <w:gridSpan w:val="2"/>
          </w:tcPr>
          <w:p w14:paraId="498C44F1" w14:textId="77777777" w:rsidR="00C97136" w:rsidRDefault="00C97136">
            <w:pPr>
              <w:spacing w:line="240" w:lineRule="auto"/>
              <w:rPr>
                <w:b/>
                <w:szCs w:val="22"/>
              </w:rPr>
            </w:pPr>
            <w:r>
              <w:rPr>
                <w:b/>
                <w:szCs w:val="22"/>
              </w:rPr>
              <w:t>Magyarország</w:t>
            </w:r>
          </w:p>
          <w:p w14:paraId="253DB4C2" w14:textId="77777777" w:rsidR="00C97136" w:rsidRPr="00DB1B72" w:rsidRDefault="00C97136">
            <w:pPr>
              <w:tabs>
                <w:tab w:val="clear" w:pos="567"/>
              </w:tabs>
              <w:spacing w:line="240" w:lineRule="auto"/>
              <w:rPr>
                <w:szCs w:val="22"/>
                <w:lang w:eastAsia="en-GB"/>
              </w:rPr>
            </w:pPr>
            <w:r>
              <w:rPr>
                <w:szCs w:val="22"/>
                <w:lang w:val="en-US" w:eastAsia="en-GB"/>
              </w:rPr>
              <w:t>RAD</w:t>
            </w:r>
            <w:r w:rsidRPr="00DB1B72">
              <w:rPr>
                <w:szCs w:val="22"/>
                <w:lang w:eastAsia="en-GB"/>
              </w:rPr>
              <w:t xml:space="preserve"> </w:t>
            </w:r>
            <w:r>
              <w:rPr>
                <w:szCs w:val="22"/>
                <w:lang w:val="en-US" w:eastAsia="en-GB"/>
              </w:rPr>
              <w:t>Neurim</w:t>
            </w:r>
            <w:r w:rsidRPr="00DB1B72">
              <w:rPr>
                <w:szCs w:val="22"/>
                <w:lang w:eastAsia="en-GB"/>
              </w:rPr>
              <w:t xml:space="preserve"> </w:t>
            </w:r>
            <w:r>
              <w:rPr>
                <w:szCs w:val="22"/>
                <w:lang w:val="en-US" w:eastAsia="en-GB"/>
              </w:rPr>
              <w:t>Pharmaceuticals</w:t>
            </w:r>
            <w:r w:rsidRPr="00DB1B72">
              <w:rPr>
                <w:szCs w:val="22"/>
                <w:lang w:eastAsia="en-GB"/>
              </w:rPr>
              <w:t xml:space="preserve"> </w:t>
            </w:r>
            <w:r>
              <w:rPr>
                <w:szCs w:val="22"/>
                <w:lang w:val="en-US" w:eastAsia="en-GB"/>
              </w:rPr>
              <w:t>EEC</w:t>
            </w:r>
            <w:r w:rsidRPr="00DB1B72">
              <w:rPr>
                <w:szCs w:val="22"/>
                <w:lang w:eastAsia="en-GB"/>
              </w:rPr>
              <w:t xml:space="preserve"> </w:t>
            </w:r>
            <w:r>
              <w:rPr>
                <w:szCs w:val="22"/>
                <w:lang w:val="en-US" w:eastAsia="en-GB"/>
              </w:rPr>
              <w:t>SARL</w:t>
            </w:r>
          </w:p>
          <w:p w14:paraId="4B4C3CD5" w14:textId="77777777" w:rsidR="00C97136" w:rsidRPr="00DB1B72" w:rsidRDefault="00C97136">
            <w:pPr>
              <w:tabs>
                <w:tab w:val="clear" w:pos="567"/>
              </w:tabs>
              <w:spacing w:line="240" w:lineRule="auto"/>
              <w:rPr>
                <w:szCs w:val="22"/>
                <w:lang w:val="pt-BR" w:eastAsia="en-GB"/>
              </w:rPr>
            </w:pPr>
            <w:r w:rsidRPr="00DB1B72">
              <w:rPr>
                <w:szCs w:val="22"/>
                <w:lang w:val="pt-BR" w:eastAsia="en-GB"/>
              </w:rPr>
              <w:t>Tel: +33 185149776 (FR)</w:t>
            </w:r>
          </w:p>
          <w:p w14:paraId="46C6A6B9" w14:textId="77777777" w:rsidR="00C97136" w:rsidRPr="00DB1B72" w:rsidRDefault="00C97136">
            <w:pPr>
              <w:tabs>
                <w:tab w:val="clear" w:pos="567"/>
              </w:tabs>
              <w:spacing w:line="240" w:lineRule="auto"/>
              <w:rPr>
                <w:szCs w:val="22"/>
                <w:lang w:val="pt-BR" w:eastAsia="en-GB"/>
              </w:rPr>
            </w:pPr>
            <w:r w:rsidRPr="00DB1B72">
              <w:rPr>
                <w:szCs w:val="22"/>
                <w:lang w:val="pt-BR" w:eastAsia="en-GB"/>
              </w:rPr>
              <w:t>e-mail: neurim@neurim.com</w:t>
            </w:r>
          </w:p>
          <w:p w14:paraId="4DF6DDE6" w14:textId="77777777" w:rsidR="00C97136" w:rsidRDefault="00C97136">
            <w:pPr>
              <w:tabs>
                <w:tab w:val="clear" w:pos="567"/>
              </w:tabs>
              <w:spacing w:line="240" w:lineRule="auto"/>
              <w:rPr>
                <w:szCs w:val="22"/>
              </w:rPr>
            </w:pPr>
          </w:p>
        </w:tc>
      </w:tr>
      <w:tr w:rsidR="00C97136" w14:paraId="66191185" w14:textId="77777777">
        <w:tc>
          <w:tcPr>
            <w:tcW w:w="4661" w:type="dxa"/>
          </w:tcPr>
          <w:p w14:paraId="5D37BBE3" w14:textId="77777777" w:rsidR="00C97136" w:rsidRDefault="00C97136">
            <w:pPr>
              <w:spacing w:line="240" w:lineRule="auto"/>
              <w:rPr>
                <w:szCs w:val="22"/>
              </w:rPr>
            </w:pPr>
            <w:r>
              <w:rPr>
                <w:b/>
                <w:szCs w:val="22"/>
              </w:rPr>
              <w:t>Danmark</w:t>
            </w:r>
          </w:p>
          <w:p w14:paraId="3E2FD852" w14:textId="77777777" w:rsidR="00C97136" w:rsidRDefault="00C97136">
            <w:pPr>
              <w:spacing w:line="240" w:lineRule="auto"/>
              <w:rPr>
                <w:szCs w:val="22"/>
                <w:lang w:val="en-GB"/>
              </w:rPr>
            </w:pPr>
            <w:r>
              <w:rPr>
                <w:szCs w:val="22"/>
                <w:lang w:val="en-GB"/>
              </w:rPr>
              <w:t>Takeda Pharma A/S</w:t>
            </w:r>
          </w:p>
          <w:p w14:paraId="4C8A87FF" w14:textId="5F0F110D" w:rsidR="00C97136" w:rsidRPr="00774FA0" w:rsidRDefault="00C97136">
            <w:pPr>
              <w:spacing w:line="240" w:lineRule="auto"/>
              <w:rPr>
                <w:szCs w:val="22"/>
                <w:lang w:val="en-GB"/>
              </w:rPr>
            </w:pPr>
            <w:r>
              <w:rPr>
                <w:szCs w:val="22"/>
              </w:rPr>
              <w:t>Tlf</w:t>
            </w:r>
            <w:r w:rsidR="00D7215F">
              <w:rPr>
                <w:szCs w:val="22"/>
                <w:lang w:val="en-GB"/>
              </w:rPr>
              <w:t>.</w:t>
            </w:r>
            <w:r>
              <w:rPr>
                <w:szCs w:val="22"/>
              </w:rPr>
              <w:t xml:space="preserve">: +45 46 77 </w:t>
            </w:r>
            <w:r w:rsidR="00774FA0">
              <w:rPr>
                <w:szCs w:val="22"/>
                <w:lang w:val="en-GB"/>
              </w:rPr>
              <w:t>10 10</w:t>
            </w:r>
          </w:p>
          <w:p w14:paraId="7990230A" w14:textId="77777777" w:rsidR="00774FA0" w:rsidRPr="00774FA0" w:rsidRDefault="00774FA0" w:rsidP="00774FA0">
            <w:pPr>
              <w:spacing w:line="240" w:lineRule="auto"/>
              <w:rPr>
                <w:szCs w:val="22"/>
                <w:lang w:val="fr-FR"/>
              </w:rPr>
            </w:pPr>
            <w:r w:rsidRPr="00774FA0">
              <w:rPr>
                <w:szCs w:val="22"/>
                <w:lang w:val="pt-PT"/>
              </w:rPr>
              <w:t>e-mail: medinfoEMEA@takeda.com</w:t>
            </w:r>
          </w:p>
          <w:p w14:paraId="299D3BEF" w14:textId="77777777" w:rsidR="00C97136" w:rsidRDefault="00C97136">
            <w:pPr>
              <w:spacing w:line="240" w:lineRule="auto"/>
              <w:rPr>
                <w:szCs w:val="22"/>
              </w:rPr>
            </w:pPr>
          </w:p>
        </w:tc>
        <w:tc>
          <w:tcPr>
            <w:tcW w:w="4695" w:type="dxa"/>
            <w:gridSpan w:val="2"/>
          </w:tcPr>
          <w:p w14:paraId="1010F8B3" w14:textId="77777777" w:rsidR="00C97136" w:rsidRDefault="00C97136">
            <w:pPr>
              <w:spacing w:line="240" w:lineRule="auto"/>
              <w:rPr>
                <w:b/>
                <w:szCs w:val="22"/>
              </w:rPr>
            </w:pPr>
            <w:r>
              <w:rPr>
                <w:b/>
                <w:szCs w:val="22"/>
              </w:rPr>
              <w:t>Malta</w:t>
            </w:r>
          </w:p>
          <w:p w14:paraId="76219954" w14:textId="77777777" w:rsidR="00C97136" w:rsidRPr="00DB1B72" w:rsidRDefault="00C97136">
            <w:pPr>
              <w:tabs>
                <w:tab w:val="clear" w:pos="567"/>
              </w:tabs>
              <w:spacing w:line="240" w:lineRule="auto"/>
              <w:rPr>
                <w:szCs w:val="22"/>
                <w:lang w:val="sv-SE" w:eastAsia="en-GB"/>
              </w:rPr>
            </w:pPr>
            <w:r w:rsidRPr="00DB1B72">
              <w:rPr>
                <w:szCs w:val="22"/>
                <w:lang w:val="sv-SE" w:eastAsia="en-GB"/>
              </w:rPr>
              <w:t>RAD Neurim Pharmaceuticals EEC SARL</w:t>
            </w:r>
          </w:p>
          <w:p w14:paraId="02043576" w14:textId="77777777" w:rsidR="00C97136" w:rsidRPr="00DB1B72" w:rsidRDefault="00C97136">
            <w:pPr>
              <w:tabs>
                <w:tab w:val="clear" w:pos="567"/>
              </w:tabs>
              <w:spacing w:line="240" w:lineRule="auto"/>
              <w:rPr>
                <w:szCs w:val="22"/>
                <w:lang w:val="pt-BR" w:eastAsia="en-GB"/>
              </w:rPr>
            </w:pPr>
            <w:r w:rsidRPr="00DB1B72">
              <w:rPr>
                <w:szCs w:val="22"/>
                <w:lang w:val="pt-BR" w:eastAsia="en-GB"/>
              </w:rPr>
              <w:t>Tel +33 185149776 (FR)</w:t>
            </w:r>
          </w:p>
          <w:p w14:paraId="7683B2C6" w14:textId="77777777" w:rsidR="00C97136" w:rsidRPr="00DB1B72" w:rsidRDefault="00C97136">
            <w:pPr>
              <w:tabs>
                <w:tab w:val="clear" w:pos="567"/>
              </w:tabs>
              <w:spacing w:line="240" w:lineRule="auto"/>
              <w:rPr>
                <w:szCs w:val="22"/>
                <w:lang w:val="pt-BR" w:eastAsia="en-GB"/>
              </w:rPr>
            </w:pPr>
            <w:r w:rsidRPr="00DB1B72">
              <w:rPr>
                <w:szCs w:val="22"/>
                <w:lang w:val="pt-BR" w:eastAsia="en-GB"/>
              </w:rPr>
              <w:t>e-mail: neurim@neurim.com</w:t>
            </w:r>
          </w:p>
          <w:p w14:paraId="356E5E01" w14:textId="77777777" w:rsidR="00C97136" w:rsidRDefault="00C97136">
            <w:pPr>
              <w:tabs>
                <w:tab w:val="clear" w:pos="567"/>
              </w:tabs>
              <w:spacing w:line="240" w:lineRule="auto"/>
              <w:rPr>
                <w:szCs w:val="22"/>
              </w:rPr>
            </w:pPr>
          </w:p>
        </w:tc>
      </w:tr>
      <w:tr w:rsidR="00C97136" w14:paraId="678A2652" w14:textId="77777777">
        <w:tc>
          <w:tcPr>
            <w:tcW w:w="4661" w:type="dxa"/>
          </w:tcPr>
          <w:p w14:paraId="6AC20E41" w14:textId="77777777" w:rsidR="00C97136" w:rsidRDefault="00C97136">
            <w:pPr>
              <w:spacing w:line="240" w:lineRule="auto"/>
              <w:rPr>
                <w:szCs w:val="22"/>
              </w:rPr>
            </w:pPr>
            <w:r>
              <w:rPr>
                <w:b/>
                <w:szCs w:val="22"/>
              </w:rPr>
              <w:t>Deutschland</w:t>
            </w:r>
          </w:p>
          <w:p w14:paraId="31A9C5E1" w14:textId="77777777" w:rsidR="007F0DB0" w:rsidRDefault="005A6442" w:rsidP="005A6442">
            <w:pPr>
              <w:spacing w:line="240" w:lineRule="auto"/>
              <w:rPr>
                <w:noProof/>
                <w:lang w:val="de-DE"/>
              </w:rPr>
            </w:pPr>
            <w:r w:rsidRPr="000A40E2">
              <w:rPr>
                <w:noProof/>
                <w:lang w:val="de-DE"/>
              </w:rPr>
              <w:t xml:space="preserve">INFECTOPHARM Arzneimittel </w:t>
            </w:r>
          </w:p>
          <w:p w14:paraId="591922A7" w14:textId="77777777" w:rsidR="005A6442" w:rsidRPr="000A40E2" w:rsidRDefault="005A6442" w:rsidP="000A40E2">
            <w:pPr>
              <w:spacing w:line="240" w:lineRule="auto"/>
              <w:rPr>
                <w:noProof/>
                <w:lang w:val="de-DE"/>
              </w:rPr>
            </w:pPr>
            <w:r w:rsidRPr="000A40E2">
              <w:rPr>
                <w:noProof/>
                <w:lang w:val="de-DE"/>
              </w:rPr>
              <w:t>und Consilium GmbH</w:t>
            </w:r>
          </w:p>
          <w:p w14:paraId="3453394F" w14:textId="77777777" w:rsidR="005A6442" w:rsidRPr="000A40E2" w:rsidRDefault="005A6442" w:rsidP="000A40E2">
            <w:pPr>
              <w:spacing w:line="240" w:lineRule="auto"/>
              <w:rPr>
                <w:noProof/>
                <w:lang w:val="de-DE"/>
              </w:rPr>
            </w:pPr>
            <w:r w:rsidRPr="000A40E2">
              <w:rPr>
                <w:noProof/>
                <w:lang w:val="de-DE"/>
              </w:rPr>
              <w:t>Tel: +49 6252 957000</w:t>
            </w:r>
          </w:p>
          <w:p w14:paraId="77CA60F7" w14:textId="77777777" w:rsidR="005A6442" w:rsidRPr="000A40E2" w:rsidRDefault="005A6442" w:rsidP="000A40E2">
            <w:pPr>
              <w:spacing w:line="240" w:lineRule="auto"/>
              <w:rPr>
                <w:noProof/>
                <w:lang w:val="de-DE"/>
              </w:rPr>
            </w:pPr>
            <w:r w:rsidRPr="000A40E2">
              <w:rPr>
                <w:noProof/>
                <w:lang w:val="de-DE"/>
              </w:rPr>
              <w:t xml:space="preserve">e-mail: </w:t>
            </w:r>
            <w:hyperlink r:id="rId15" w:history="1">
              <w:r w:rsidRPr="000A40E2">
                <w:rPr>
                  <w:noProof/>
                  <w:lang w:val="de-DE"/>
                </w:rPr>
                <w:t>kontakt@infectopharm.com</w:t>
              </w:r>
            </w:hyperlink>
          </w:p>
          <w:p w14:paraId="29F6D8B2" w14:textId="77777777" w:rsidR="00C97136" w:rsidRDefault="00C97136" w:rsidP="005A6442">
            <w:pPr>
              <w:tabs>
                <w:tab w:val="clear" w:pos="567"/>
              </w:tabs>
              <w:spacing w:line="240" w:lineRule="auto"/>
              <w:rPr>
                <w:szCs w:val="22"/>
              </w:rPr>
            </w:pPr>
          </w:p>
        </w:tc>
        <w:tc>
          <w:tcPr>
            <w:tcW w:w="4695" w:type="dxa"/>
            <w:gridSpan w:val="2"/>
          </w:tcPr>
          <w:p w14:paraId="7DE3ECF7" w14:textId="77777777" w:rsidR="00C97136" w:rsidRDefault="00C97136">
            <w:pPr>
              <w:spacing w:line="240" w:lineRule="auto"/>
              <w:rPr>
                <w:szCs w:val="22"/>
              </w:rPr>
            </w:pPr>
            <w:r>
              <w:rPr>
                <w:b/>
                <w:szCs w:val="22"/>
              </w:rPr>
              <w:t>Nederland</w:t>
            </w:r>
          </w:p>
          <w:p w14:paraId="2C06CACD" w14:textId="600DF691" w:rsidR="00C97136" w:rsidRDefault="00C97136">
            <w:pPr>
              <w:spacing w:line="240" w:lineRule="auto"/>
              <w:rPr>
                <w:bCs/>
                <w:szCs w:val="22"/>
              </w:rPr>
            </w:pPr>
            <w:r>
              <w:rPr>
                <w:noProof/>
                <w:lang w:val="de-DE"/>
              </w:rPr>
              <w:t xml:space="preserve">Takeda Nederland </w:t>
            </w:r>
            <w:r w:rsidR="00774FA0">
              <w:rPr>
                <w:noProof/>
                <w:lang w:val="de-DE"/>
              </w:rPr>
              <w:t>B.V.</w:t>
            </w:r>
          </w:p>
          <w:p w14:paraId="1B9ED2BF" w14:textId="77777777" w:rsidR="00C97136" w:rsidRDefault="00C97136">
            <w:pPr>
              <w:spacing w:line="240" w:lineRule="auto"/>
              <w:rPr>
                <w:bCs/>
                <w:szCs w:val="22"/>
              </w:rPr>
            </w:pPr>
            <w:r>
              <w:rPr>
                <w:bCs/>
                <w:szCs w:val="22"/>
              </w:rPr>
              <w:t xml:space="preserve">Tel: +31 </w:t>
            </w:r>
            <w:r w:rsidR="00EF436F" w:rsidRPr="00EF436F">
              <w:rPr>
                <w:bCs/>
                <w:szCs w:val="22"/>
                <w:lang w:val="da-DK"/>
              </w:rPr>
              <w:t>20 203 5492</w:t>
            </w:r>
          </w:p>
          <w:p w14:paraId="3707ACAC" w14:textId="77777777" w:rsidR="00C97136" w:rsidRDefault="006A1757">
            <w:pPr>
              <w:spacing w:line="240" w:lineRule="auto"/>
              <w:rPr>
                <w:bCs/>
                <w:szCs w:val="22"/>
              </w:rPr>
            </w:pPr>
            <w:r>
              <w:rPr>
                <w:noProof/>
                <w:lang w:val="de-DE"/>
              </w:rPr>
              <w:t xml:space="preserve">e-mail: </w:t>
            </w:r>
            <w:r w:rsidR="00EF436F">
              <w:rPr>
                <w:noProof/>
                <w:lang w:val="de-DE"/>
              </w:rPr>
              <w:t>medinfoEMEA</w:t>
            </w:r>
            <w:r w:rsidR="00C97136">
              <w:rPr>
                <w:noProof/>
                <w:lang w:val="de-DE"/>
              </w:rPr>
              <w:t>@takeda.com</w:t>
            </w:r>
          </w:p>
          <w:p w14:paraId="3C7820AB" w14:textId="77777777" w:rsidR="00C97136" w:rsidRDefault="00C97136">
            <w:pPr>
              <w:spacing w:line="240" w:lineRule="auto"/>
              <w:rPr>
                <w:szCs w:val="22"/>
              </w:rPr>
            </w:pPr>
          </w:p>
        </w:tc>
      </w:tr>
      <w:tr w:rsidR="00C97136" w14:paraId="00991F42" w14:textId="77777777">
        <w:tc>
          <w:tcPr>
            <w:tcW w:w="4661" w:type="dxa"/>
          </w:tcPr>
          <w:p w14:paraId="39ED0EB3" w14:textId="77777777" w:rsidR="00C97136" w:rsidRDefault="00C97136">
            <w:pPr>
              <w:spacing w:line="240" w:lineRule="auto"/>
              <w:rPr>
                <w:b/>
                <w:bCs/>
                <w:szCs w:val="22"/>
              </w:rPr>
            </w:pPr>
            <w:r>
              <w:rPr>
                <w:b/>
                <w:bCs/>
                <w:szCs w:val="22"/>
              </w:rPr>
              <w:t>Eesti</w:t>
            </w:r>
          </w:p>
          <w:p w14:paraId="5659CCFB" w14:textId="77777777" w:rsidR="00C97136" w:rsidRPr="00A8024A" w:rsidRDefault="0070588A">
            <w:pPr>
              <w:spacing w:line="240" w:lineRule="auto"/>
              <w:rPr>
                <w:szCs w:val="22"/>
              </w:rPr>
            </w:pPr>
            <w:r w:rsidRPr="0070588A">
              <w:rPr>
                <w:szCs w:val="22"/>
                <w:lang w:val="sv-SE"/>
              </w:rPr>
              <w:t>RAD</w:t>
            </w:r>
            <w:r w:rsidRPr="00A8024A">
              <w:rPr>
                <w:szCs w:val="22"/>
              </w:rPr>
              <w:t xml:space="preserve"> </w:t>
            </w:r>
            <w:r w:rsidRPr="0070588A">
              <w:rPr>
                <w:szCs w:val="22"/>
                <w:lang w:val="sv-SE"/>
              </w:rPr>
              <w:t>Neurim</w:t>
            </w:r>
            <w:r w:rsidRPr="00A8024A">
              <w:rPr>
                <w:szCs w:val="22"/>
              </w:rPr>
              <w:t xml:space="preserve"> </w:t>
            </w:r>
            <w:r w:rsidRPr="0070588A">
              <w:rPr>
                <w:szCs w:val="22"/>
                <w:lang w:val="sv-SE"/>
              </w:rPr>
              <w:t>Pharmaceuticals</w:t>
            </w:r>
            <w:r w:rsidRPr="00A8024A">
              <w:rPr>
                <w:szCs w:val="22"/>
              </w:rPr>
              <w:t xml:space="preserve"> </w:t>
            </w:r>
            <w:r w:rsidRPr="0070588A">
              <w:rPr>
                <w:szCs w:val="22"/>
                <w:lang w:val="sv-SE"/>
              </w:rPr>
              <w:t>EEC</w:t>
            </w:r>
            <w:r w:rsidRPr="00A8024A">
              <w:rPr>
                <w:szCs w:val="22"/>
              </w:rPr>
              <w:t xml:space="preserve"> </w:t>
            </w:r>
            <w:r w:rsidRPr="0070588A">
              <w:rPr>
                <w:szCs w:val="22"/>
                <w:lang w:val="sv-SE"/>
              </w:rPr>
              <w:t>SARL</w:t>
            </w:r>
          </w:p>
          <w:p w14:paraId="4E199EDC" w14:textId="77777777" w:rsidR="00C97136" w:rsidRDefault="00C97136">
            <w:pPr>
              <w:spacing w:line="240" w:lineRule="auto"/>
              <w:rPr>
                <w:szCs w:val="22"/>
              </w:rPr>
            </w:pPr>
            <w:r>
              <w:rPr>
                <w:szCs w:val="22"/>
              </w:rPr>
              <w:t xml:space="preserve">Tel: </w:t>
            </w:r>
            <w:r w:rsidR="0070588A" w:rsidRPr="00A8024A">
              <w:rPr>
                <w:noProof/>
              </w:rPr>
              <w:t>+33 185149776 (</w:t>
            </w:r>
            <w:r w:rsidR="0070588A" w:rsidRPr="0070588A">
              <w:rPr>
                <w:noProof/>
                <w:lang w:val="pt-BR"/>
              </w:rPr>
              <w:t>FR</w:t>
            </w:r>
            <w:r w:rsidR="0070588A" w:rsidRPr="00A8024A">
              <w:rPr>
                <w:noProof/>
              </w:rPr>
              <w:t>)</w:t>
            </w:r>
          </w:p>
          <w:p w14:paraId="47F04A6B" w14:textId="77777777" w:rsidR="00C97136" w:rsidRDefault="0070588A">
            <w:pPr>
              <w:spacing w:line="240" w:lineRule="auto"/>
              <w:rPr>
                <w:szCs w:val="22"/>
                <w:lang w:val="en-US"/>
              </w:rPr>
            </w:pPr>
            <w:r w:rsidRPr="0070588A">
              <w:rPr>
                <w:szCs w:val="22"/>
                <w:lang w:val="en-US"/>
              </w:rPr>
              <w:t>e</w:t>
            </w:r>
            <w:r w:rsidRPr="0070588A">
              <w:rPr>
                <w:szCs w:val="22"/>
                <w:lang w:val="ru-RU"/>
              </w:rPr>
              <w:t>-</w:t>
            </w:r>
            <w:r w:rsidRPr="0070588A">
              <w:rPr>
                <w:szCs w:val="22"/>
                <w:lang w:val="en-US"/>
              </w:rPr>
              <w:t>mail</w:t>
            </w:r>
            <w:r w:rsidRPr="0070588A">
              <w:rPr>
                <w:szCs w:val="22"/>
                <w:lang w:val="ru-RU"/>
              </w:rPr>
              <w:t xml:space="preserve">: </w:t>
            </w:r>
            <w:proofErr w:type="spellStart"/>
            <w:r w:rsidR="00647420" w:rsidRPr="00647420">
              <w:rPr>
                <w:szCs w:val="22"/>
                <w:lang w:val="en-US"/>
              </w:rPr>
              <w:t>neurim</w:t>
            </w:r>
            <w:proofErr w:type="spellEnd"/>
            <w:r w:rsidR="00647420" w:rsidRPr="00647420">
              <w:rPr>
                <w:szCs w:val="22"/>
                <w:lang w:val="ru-RU"/>
              </w:rPr>
              <w:t>@</w:t>
            </w:r>
            <w:proofErr w:type="spellStart"/>
            <w:r w:rsidR="00647420" w:rsidRPr="00647420">
              <w:rPr>
                <w:szCs w:val="22"/>
                <w:lang w:val="en-US"/>
              </w:rPr>
              <w:t>neurim</w:t>
            </w:r>
            <w:proofErr w:type="spellEnd"/>
            <w:r w:rsidR="00647420" w:rsidRPr="00647420">
              <w:rPr>
                <w:szCs w:val="22"/>
                <w:lang w:val="ru-RU"/>
              </w:rPr>
              <w:t>.</w:t>
            </w:r>
            <w:r w:rsidR="00647420" w:rsidRPr="00647420">
              <w:rPr>
                <w:szCs w:val="22"/>
                <w:lang w:val="en-US"/>
              </w:rPr>
              <w:t>com</w:t>
            </w:r>
          </w:p>
          <w:p w14:paraId="6863C54F" w14:textId="77777777" w:rsidR="00647420" w:rsidRDefault="00647420">
            <w:pPr>
              <w:spacing w:line="240" w:lineRule="auto"/>
              <w:rPr>
                <w:szCs w:val="22"/>
              </w:rPr>
            </w:pPr>
          </w:p>
        </w:tc>
        <w:tc>
          <w:tcPr>
            <w:tcW w:w="4695" w:type="dxa"/>
            <w:gridSpan w:val="2"/>
          </w:tcPr>
          <w:p w14:paraId="56954AC1" w14:textId="77777777" w:rsidR="00C97136" w:rsidRDefault="00C97136">
            <w:pPr>
              <w:spacing w:line="240" w:lineRule="auto"/>
              <w:rPr>
                <w:szCs w:val="22"/>
              </w:rPr>
            </w:pPr>
            <w:r>
              <w:rPr>
                <w:b/>
                <w:szCs w:val="22"/>
              </w:rPr>
              <w:t>Norge</w:t>
            </w:r>
          </w:p>
          <w:p w14:paraId="3861ACE6" w14:textId="77777777" w:rsidR="00C97136" w:rsidRPr="00DB1B72" w:rsidRDefault="00C97136">
            <w:pPr>
              <w:spacing w:line="240" w:lineRule="auto"/>
              <w:rPr>
                <w:szCs w:val="22"/>
                <w:lang w:val="nn-NO"/>
              </w:rPr>
            </w:pPr>
            <w:r w:rsidRPr="00DB1B72">
              <w:rPr>
                <w:szCs w:val="22"/>
                <w:lang w:val="nn-NO"/>
              </w:rPr>
              <w:t>Takeda AS</w:t>
            </w:r>
          </w:p>
          <w:p w14:paraId="1632C4C8" w14:textId="77777777" w:rsidR="00C97136" w:rsidRDefault="00C97136">
            <w:pPr>
              <w:spacing w:line="240" w:lineRule="auto"/>
              <w:rPr>
                <w:szCs w:val="22"/>
              </w:rPr>
            </w:pPr>
            <w:r>
              <w:rPr>
                <w:szCs w:val="22"/>
              </w:rPr>
              <w:t xml:space="preserve">Tlf: </w:t>
            </w:r>
            <w:r w:rsidR="007A4E7D">
              <w:t>+47 800 800 30</w:t>
            </w:r>
          </w:p>
          <w:p w14:paraId="34B3DC3D" w14:textId="77777777" w:rsidR="00C97136" w:rsidRPr="00DB1B72" w:rsidRDefault="006A1757">
            <w:pPr>
              <w:spacing w:line="240" w:lineRule="auto"/>
              <w:rPr>
                <w:szCs w:val="22"/>
                <w:lang w:val="nn-NO"/>
              </w:rPr>
            </w:pPr>
            <w:r w:rsidRPr="00FC483C">
              <w:rPr>
                <w:lang w:val="en-US"/>
              </w:rPr>
              <w:t xml:space="preserve">e-mail: </w:t>
            </w:r>
            <w:r w:rsidR="007A4E7D" w:rsidRPr="00FC483C">
              <w:rPr>
                <w:lang w:val="en-US"/>
              </w:rPr>
              <w:t>medinfoEMEA@takeda.com</w:t>
            </w:r>
          </w:p>
          <w:p w14:paraId="7314D0BF" w14:textId="77777777" w:rsidR="00C97136" w:rsidRDefault="00C97136">
            <w:pPr>
              <w:spacing w:line="240" w:lineRule="auto"/>
              <w:rPr>
                <w:szCs w:val="22"/>
              </w:rPr>
            </w:pPr>
          </w:p>
        </w:tc>
      </w:tr>
      <w:tr w:rsidR="00C97136" w14:paraId="7C112085" w14:textId="77777777">
        <w:tc>
          <w:tcPr>
            <w:tcW w:w="4661" w:type="dxa"/>
          </w:tcPr>
          <w:p w14:paraId="0D50E1CC" w14:textId="77777777" w:rsidR="00C97136" w:rsidRDefault="00C97136">
            <w:pPr>
              <w:spacing w:line="240" w:lineRule="auto"/>
              <w:rPr>
                <w:szCs w:val="22"/>
              </w:rPr>
            </w:pPr>
            <w:r>
              <w:rPr>
                <w:b/>
                <w:szCs w:val="22"/>
              </w:rPr>
              <w:t>Ελλάδα</w:t>
            </w:r>
          </w:p>
          <w:p w14:paraId="72F31923" w14:textId="12B8F72A" w:rsidR="00C97136" w:rsidRDefault="00774FA0">
            <w:pPr>
              <w:spacing w:line="240" w:lineRule="auto"/>
              <w:rPr>
                <w:szCs w:val="22"/>
              </w:rPr>
            </w:pPr>
            <w:r w:rsidRPr="00774FA0">
              <w:rPr>
                <w:bCs/>
                <w:szCs w:val="22"/>
                <w:lang w:val="sv-SE"/>
              </w:rPr>
              <w:t>Takeda</w:t>
            </w:r>
            <w:r w:rsidR="00C97136">
              <w:rPr>
                <w:bCs/>
                <w:szCs w:val="22"/>
                <w:lang w:val="sv-SE"/>
              </w:rPr>
              <w:t xml:space="preserve"> </w:t>
            </w:r>
            <w:r w:rsidR="00C97136">
              <w:rPr>
                <w:szCs w:val="22"/>
                <w:lang w:val="el-GR"/>
              </w:rPr>
              <w:t>ΕΛΛΑΣ Α.Ε.</w:t>
            </w:r>
          </w:p>
          <w:p w14:paraId="73184ABC" w14:textId="77777777" w:rsidR="00C97136" w:rsidRDefault="00C97136">
            <w:pPr>
              <w:spacing w:line="240" w:lineRule="auto"/>
              <w:rPr>
                <w:szCs w:val="22"/>
              </w:rPr>
            </w:pPr>
            <w:r>
              <w:rPr>
                <w:szCs w:val="22"/>
              </w:rPr>
              <w:t xml:space="preserve">Τηλ: </w:t>
            </w:r>
            <w:r>
              <w:rPr>
                <w:lang w:val="de-DE"/>
              </w:rPr>
              <w:t>+30 210 6387800</w:t>
            </w:r>
          </w:p>
          <w:p w14:paraId="05F81000" w14:textId="77777777" w:rsidR="00C97136" w:rsidRDefault="006A1757">
            <w:pPr>
              <w:spacing w:line="240" w:lineRule="auto"/>
              <w:rPr>
                <w:szCs w:val="22"/>
              </w:rPr>
            </w:pPr>
            <w:r w:rsidRPr="00041BA7">
              <w:rPr>
                <w:lang w:val="fr-CH"/>
              </w:rPr>
              <w:t xml:space="preserve">e-mail: </w:t>
            </w:r>
            <w:proofErr w:type="spellStart"/>
            <w:r w:rsidR="007A4E7D" w:rsidRPr="00041BA7">
              <w:rPr>
                <w:lang w:val="fr-CH"/>
              </w:rPr>
              <w:t>medinfoEMEA</w:t>
            </w:r>
            <w:proofErr w:type="spellEnd"/>
            <w:r w:rsidR="007A4E7D" w:rsidRPr="00FC483C">
              <w:rPr>
                <w:lang w:val="el-GR"/>
              </w:rPr>
              <w:t>@</w:t>
            </w:r>
            <w:proofErr w:type="spellStart"/>
            <w:r w:rsidR="007A4E7D" w:rsidRPr="00041BA7">
              <w:rPr>
                <w:lang w:val="fr-CH"/>
              </w:rPr>
              <w:t>takeda</w:t>
            </w:r>
            <w:proofErr w:type="spellEnd"/>
            <w:r w:rsidR="007A4E7D" w:rsidRPr="00FC483C">
              <w:rPr>
                <w:lang w:val="el-GR"/>
              </w:rPr>
              <w:t>.</w:t>
            </w:r>
            <w:r w:rsidR="007A4E7D" w:rsidRPr="00041BA7">
              <w:rPr>
                <w:lang w:val="fr-CH"/>
              </w:rPr>
              <w:t>com</w:t>
            </w:r>
          </w:p>
          <w:p w14:paraId="188A93AA" w14:textId="77777777" w:rsidR="00C97136" w:rsidRDefault="00C97136">
            <w:pPr>
              <w:spacing w:line="240" w:lineRule="auto"/>
              <w:rPr>
                <w:szCs w:val="22"/>
              </w:rPr>
            </w:pPr>
          </w:p>
        </w:tc>
        <w:tc>
          <w:tcPr>
            <w:tcW w:w="4695" w:type="dxa"/>
            <w:gridSpan w:val="2"/>
          </w:tcPr>
          <w:p w14:paraId="174F9510" w14:textId="77777777" w:rsidR="00C97136" w:rsidRDefault="00C97136">
            <w:pPr>
              <w:spacing w:line="240" w:lineRule="auto"/>
              <w:rPr>
                <w:szCs w:val="22"/>
              </w:rPr>
            </w:pPr>
            <w:r>
              <w:rPr>
                <w:b/>
                <w:szCs w:val="22"/>
              </w:rPr>
              <w:t>Österreich</w:t>
            </w:r>
          </w:p>
          <w:p w14:paraId="6316320B" w14:textId="77777777" w:rsidR="00C97136" w:rsidRDefault="00C97136">
            <w:pPr>
              <w:spacing w:line="240" w:lineRule="auto"/>
              <w:rPr>
                <w:szCs w:val="22"/>
              </w:rPr>
            </w:pPr>
            <w:r>
              <w:rPr>
                <w:szCs w:val="22"/>
              </w:rPr>
              <w:t>SANOVA PHARMA GesmbH</w:t>
            </w:r>
          </w:p>
          <w:p w14:paraId="658AC8C7" w14:textId="77777777" w:rsidR="00C97136" w:rsidRDefault="00C97136">
            <w:pPr>
              <w:spacing w:line="240" w:lineRule="auto"/>
              <w:rPr>
                <w:szCs w:val="22"/>
              </w:rPr>
            </w:pPr>
            <w:r>
              <w:rPr>
                <w:szCs w:val="22"/>
              </w:rPr>
              <w:t>Tel.: +43 (01) 80104-0</w:t>
            </w:r>
          </w:p>
          <w:p w14:paraId="18457301" w14:textId="77777777" w:rsidR="00C97136" w:rsidRPr="000A40E2" w:rsidRDefault="00C97136">
            <w:pPr>
              <w:spacing w:line="240" w:lineRule="auto"/>
              <w:rPr>
                <w:szCs w:val="22"/>
                <w:lang w:val="pt-PT"/>
              </w:rPr>
            </w:pPr>
            <w:r>
              <w:rPr>
                <w:szCs w:val="22"/>
              </w:rPr>
              <w:t>e-mail: sanova.pharma@sanova.at</w:t>
            </w:r>
          </w:p>
          <w:p w14:paraId="3B59B8BE" w14:textId="77777777" w:rsidR="00C97136" w:rsidRDefault="00C97136">
            <w:pPr>
              <w:spacing w:line="240" w:lineRule="auto"/>
              <w:rPr>
                <w:szCs w:val="22"/>
              </w:rPr>
            </w:pPr>
          </w:p>
        </w:tc>
      </w:tr>
      <w:tr w:rsidR="00C97136" w14:paraId="57E7ABA2" w14:textId="77777777">
        <w:tc>
          <w:tcPr>
            <w:tcW w:w="4678" w:type="dxa"/>
            <w:gridSpan w:val="2"/>
          </w:tcPr>
          <w:p w14:paraId="381983CE" w14:textId="77777777" w:rsidR="00C97136" w:rsidRDefault="00C97136">
            <w:pPr>
              <w:spacing w:line="240" w:lineRule="auto"/>
              <w:rPr>
                <w:b/>
                <w:szCs w:val="22"/>
              </w:rPr>
            </w:pPr>
            <w:r>
              <w:rPr>
                <w:b/>
                <w:szCs w:val="22"/>
              </w:rPr>
              <w:t>España</w:t>
            </w:r>
          </w:p>
          <w:p w14:paraId="45E2487B" w14:textId="77777777" w:rsidR="00C97136" w:rsidRDefault="00C97136">
            <w:pPr>
              <w:spacing w:line="240" w:lineRule="auto"/>
              <w:rPr>
                <w:bCs/>
                <w:szCs w:val="22"/>
                <w:lang w:val="es-ES"/>
              </w:rPr>
            </w:pPr>
            <w:r>
              <w:rPr>
                <w:bCs/>
                <w:szCs w:val="22"/>
                <w:lang w:val="es-ES"/>
              </w:rPr>
              <w:t>EXELTIS HEALTHCARE, S.L.</w:t>
            </w:r>
          </w:p>
          <w:p w14:paraId="15037DF0" w14:textId="77777777" w:rsidR="00C97136" w:rsidRDefault="00C97136">
            <w:pPr>
              <w:spacing w:line="240" w:lineRule="auto"/>
              <w:rPr>
                <w:bCs/>
                <w:szCs w:val="22"/>
                <w:lang w:val="es-ES"/>
              </w:rPr>
            </w:pPr>
            <w:proofErr w:type="spellStart"/>
            <w:r>
              <w:rPr>
                <w:bCs/>
                <w:szCs w:val="22"/>
                <w:lang w:val="es-ES"/>
              </w:rPr>
              <w:t>Tfno</w:t>
            </w:r>
            <w:proofErr w:type="spellEnd"/>
            <w:r>
              <w:rPr>
                <w:bCs/>
                <w:szCs w:val="22"/>
                <w:lang w:val="es-ES"/>
              </w:rPr>
              <w:t>:  +34 91 7711500</w:t>
            </w:r>
          </w:p>
          <w:p w14:paraId="42031F34" w14:textId="77777777" w:rsidR="00C97136" w:rsidRDefault="00C97136">
            <w:pPr>
              <w:tabs>
                <w:tab w:val="clear" w:pos="567"/>
              </w:tabs>
              <w:spacing w:line="240" w:lineRule="auto"/>
              <w:rPr>
                <w:szCs w:val="22"/>
              </w:rPr>
            </w:pPr>
          </w:p>
        </w:tc>
        <w:tc>
          <w:tcPr>
            <w:tcW w:w="4678" w:type="dxa"/>
          </w:tcPr>
          <w:p w14:paraId="0CD0DE84" w14:textId="77777777" w:rsidR="00C97136" w:rsidRDefault="00C97136">
            <w:pPr>
              <w:spacing w:line="240" w:lineRule="auto"/>
              <w:rPr>
                <w:b/>
                <w:bCs/>
                <w:i/>
                <w:iCs/>
                <w:szCs w:val="22"/>
              </w:rPr>
            </w:pPr>
            <w:r>
              <w:rPr>
                <w:b/>
                <w:szCs w:val="22"/>
              </w:rPr>
              <w:t>Polska</w:t>
            </w:r>
          </w:p>
          <w:p w14:paraId="43F53283" w14:textId="77777777" w:rsidR="00C97136" w:rsidRPr="00DB1B72" w:rsidRDefault="00C97136">
            <w:pPr>
              <w:spacing w:line="240" w:lineRule="auto"/>
              <w:rPr>
                <w:szCs w:val="22"/>
                <w:lang w:val="pt-BR"/>
              </w:rPr>
            </w:pPr>
            <w:r w:rsidRPr="00DB1B72">
              <w:rPr>
                <w:szCs w:val="22"/>
                <w:lang w:val="sv-SE"/>
              </w:rPr>
              <w:t xml:space="preserve">MEDICE Arzneimittel Pütter GmbH &amp; Co. </w:t>
            </w:r>
            <w:r w:rsidRPr="00DB1B72">
              <w:rPr>
                <w:szCs w:val="22"/>
                <w:lang w:val="pt-BR"/>
              </w:rPr>
              <w:t>KG</w:t>
            </w:r>
          </w:p>
          <w:p w14:paraId="309FAD26" w14:textId="77777777" w:rsidR="00C97136" w:rsidRPr="00DB1B72" w:rsidRDefault="00C97136">
            <w:pPr>
              <w:spacing w:line="240" w:lineRule="auto"/>
              <w:rPr>
                <w:szCs w:val="22"/>
                <w:lang w:val="pt-BR"/>
              </w:rPr>
            </w:pPr>
            <w:r w:rsidRPr="00DB1B72">
              <w:rPr>
                <w:szCs w:val="22"/>
                <w:lang w:val="pt-BR"/>
              </w:rPr>
              <w:t>Tel.: + 48-(0)22 642 2673</w:t>
            </w:r>
          </w:p>
          <w:p w14:paraId="78C2514F" w14:textId="77777777" w:rsidR="00C97136" w:rsidRPr="00DB1B72" w:rsidRDefault="00C97136">
            <w:pPr>
              <w:tabs>
                <w:tab w:val="clear" w:pos="567"/>
              </w:tabs>
              <w:spacing w:line="240" w:lineRule="auto"/>
              <w:rPr>
                <w:szCs w:val="22"/>
                <w:lang w:val="pt-BR" w:eastAsia="en-GB"/>
              </w:rPr>
            </w:pPr>
            <w:r>
              <w:rPr>
                <w:szCs w:val="22"/>
              </w:rPr>
              <w:t>e-mail: office@medice.pl</w:t>
            </w:r>
          </w:p>
          <w:p w14:paraId="51B640FB" w14:textId="77777777" w:rsidR="00C97136" w:rsidRDefault="00C97136">
            <w:pPr>
              <w:spacing w:line="240" w:lineRule="auto"/>
              <w:rPr>
                <w:szCs w:val="22"/>
              </w:rPr>
            </w:pPr>
          </w:p>
        </w:tc>
      </w:tr>
      <w:tr w:rsidR="00C97136" w14:paraId="0617F6CB" w14:textId="77777777">
        <w:tc>
          <w:tcPr>
            <w:tcW w:w="4678" w:type="dxa"/>
            <w:gridSpan w:val="2"/>
          </w:tcPr>
          <w:p w14:paraId="6DB04682" w14:textId="77777777" w:rsidR="00C97136" w:rsidRDefault="00C97136">
            <w:pPr>
              <w:spacing w:line="240" w:lineRule="auto"/>
              <w:rPr>
                <w:b/>
                <w:szCs w:val="22"/>
              </w:rPr>
            </w:pPr>
            <w:r>
              <w:rPr>
                <w:b/>
                <w:szCs w:val="22"/>
              </w:rPr>
              <w:t>France</w:t>
            </w:r>
          </w:p>
          <w:p w14:paraId="1E8DCF35" w14:textId="77777777" w:rsidR="00C97136" w:rsidRPr="00DB1B72" w:rsidRDefault="00C97136">
            <w:pPr>
              <w:spacing w:line="240" w:lineRule="auto"/>
              <w:rPr>
                <w:szCs w:val="22"/>
                <w:lang w:val="fr-FR" w:eastAsia="en-GB"/>
              </w:rPr>
            </w:pPr>
            <w:r w:rsidRPr="00DB1B72">
              <w:rPr>
                <w:szCs w:val="22"/>
                <w:lang w:val="fr-FR" w:eastAsia="en-GB"/>
              </w:rPr>
              <w:t>BIOCODEX</w:t>
            </w:r>
          </w:p>
          <w:p w14:paraId="4152DFF9" w14:textId="77777777" w:rsidR="00C97136" w:rsidRPr="00DB1B72" w:rsidRDefault="00C97136">
            <w:pPr>
              <w:spacing w:line="240" w:lineRule="auto"/>
              <w:rPr>
                <w:szCs w:val="22"/>
                <w:lang w:val="fr-FR" w:eastAsia="en-GB"/>
              </w:rPr>
            </w:pPr>
            <w:r w:rsidRPr="00DB1B72">
              <w:rPr>
                <w:szCs w:val="22"/>
                <w:lang w:val="fr-FR" w:eastAsia="en-GB"/>
              </w:rPr>
              <w:t>Tél:  +33 (0)1 41 24 30 00</w:t>
            </w:r>
          </w:p>
          <w:p w14:paraId="23672462" w14:textId="77777777" w:rsidR="00C97136" w:rsidRPr="00DB1B72" w:rsidRDefault="00C97136">
            <w:pPr>
              <w:tabs>
                <w:tab w:val="clear" w:pos="567"/>
              </w:tabs>
              <w:spacing w:line="240" w:lineRule="auto"/>
              <w:rPr>
                <w:szCs w:val="22"/>
                <w:lang w:val="fr-FR" w:eastAsia="en-GB"/>
              </w:rPr>
            </w:pPr>
            <w:r w:rsidRPr="00DB1B72">
              <w:rPr>
                <w:szCs w:val="22"/>
                <w:lang w:val="fr-FR" w:eastAsia="en-GB"/>
              </w:rPr>
              <w:t xml:space="preserve">e-mail: </w:t>
            </w:r>
            <w:r w:rsidR="00EF436F">
              <w:rPr>
                <w:szCs w:val="22"/>
                <w:lang w:val="fr-FR" w:eastAsia="en-GB"/>
              </w:rPr>
              <w:t>medinfo@biocodex.com</w:t>
            </w:r>
          </w:p>
          <w:p w14:paraId="46EB7DAC" w14:textId="77777777" w:rsidR="00C97136" w:rsidRDefault="00C97136">
            <w:pPr>
              <w:spacing w:line="240" w:lineRule="auto"/>
              <w:rPr>
                <w:b/>
                <w:szCs w:val="22"/>
              </w:rPr>
            </w:pPr>
          </w:p>
        </w:tc>
        <w:tc>
          <w:tcPr>
            <w:tcW w:w="4678" w:type="dxa"/>
          </w:tcPr>
          <w:p w14:paraId="5341008E" w14:textId="77777777" w:rsidR="00C97136" w:rsidRDefault="00C97136">
            <w:pPr>
              <w:spacing w:line="240" w:lineRule="auto"/>
              <w:rPr>
                <w:szCs w:val="22"/>
              </w:rPr>
            </w:pPr>
            <w:r>
              <w:rPr>
                <w:b/>
                <w:szCs w:val="22"/>
              </w:rPr>
              <w:t>Portugal</w:t>
            </w:r>
          </w:p>
          <w:p w14:paraId="7FBF35F4" w14:textId="77777777" w:rsidR="00C97136" w:rsidRPr="005A78CF" w:rsidRDefault="00C97136" w:rsidP="005A78CF">
            <w:pPr>
              <w:tabs>
                <w:tab w:val="clear" w:pos="567"/>
              </w:tabs>
              <w:spacing w:line="240" w:lineRule="auto"/>
            </w:pPr>
            <w:r w:rsidRPr="005A78CF">
              <w:t>Italfarmaco, Produtos Farmacêuticos, Lda.</w:t>
            </w:r>
          </w:p>
          <w:p w14:paraId="6585C0D5" w14:textId="77777777" w:rsidR="00C97136" w:rsidRPr="00DB1B72" w:rsidRDefault="00C97136">
            <w:pPr>
              <w:tabs>
                <w:tab w:val="clear" w:pos="567"/>
              </w:tabs>
              <w:spacing w:line="240" w:lineRule="auto"/>
              <w:rPr>
                <w:szCs w:val="22"/>
                <w:lang w:val="pt-BR" w:eastAsia="en-GB"/>
              </w:rPr>
            </w:pPr>
            <w:r>
              <w:rPr>
                <w:lang w:val="pt-PT"/>
              </w:rPr>
              <w:t>Tel. +351 214 342 530</w:t>
            </w:r>
          </w:p>
          <w:p w14:paraId="57439A7F" w14:textId="77777777" w:rsidR="00C97136" w:rsidRDefault="00C97136">
            <w:pPr>
              <w:spacing w:line="240" w:lineRule="auto"/>
              <w:rPr>
                <w:lang w:val="pt-PT"/>
              </w:rPr>
            </w:pPr>
            <w:r>
              <w:rPr>
                <w:lang w:val="pt-PT"/>
              </w:rPr>
              <w:t>e-mail: geral@itf-farma.pt</w:t>
            </w:r>
          </w:p>
          <w:p w14:paraId="578AE249" w14:textId="77777777" w:rsidR="00C97136" w:rsidRDefault="00C97136">
            <w:pPr>
              <w:tabs>
                <w:tab w:val="clear" w:pos="567"/>
              </w:tabs>
              <w:spacing w:line="240" w:lineRule="auto"/>
              <w:rPr>
                <w:szCs w:val="22"/>
              </w:rPr>
            </w:pPr>
          </w:p>
        </w:tc>
      </w:tr>
      <w:tr w:rsidR="00C97136" w14:paraId="557D8CB2" w14:textId="77777777">
        <w:tc>
          <w:tcPr>
            <w:tcW w:w="4678" w:type="dxa"/>
            <w:gridSpan w:val="2"/>
          </w:tcPr>
          <w:p w14:paraId="60638F47" w14:textId="77777777" w:rsidR="00C97136" w:rsidRDefault="00C97136">
            <w:pPr>
              <w:spacing w:line="240" w:lineRule="auto"/>
              <w:rPr>
                <w:noProof/>
                <w:szCs w:val="22"/>
              </w:rPr>
            </w:pPr>
            <w:r>
              <w:rPr>
                <w:b/>
                <w:noProof/>
                <w:szCs w:val="22"/>
              </w:rPr>
              <w:t>Hrvatska</w:t>
            </w:r>
          </w:p>
          <w:p w14:paraId="667C8636" w14:textId="77777777" w:rsidR="00C97136" w:rsidRPr="00DB1B72" w:rsidRDefault="00C97136">
            <w:pPr>
              <w:tabs>
                <w:tab w:val="clear" w:pos="567"/>
              </w:tabs>
              <w:spacing w:line="240" w:lineRule="auto"/>
              <w:rPr>
                <w:szCs w:val="22"/>
                <w:lang w:eastAsia="en-GB"/>
              </w:rPr>
            </w:pPr>
            <w:r>
              <w:rPr>
                <w:szCs w:val="22"/>
                <w:lang w:val="en-US" w:eastAsia="en-GB"/>
              </w:rPr>
              <w:t>RAD</w:t>
            </w:r>
            <w:r w:rsidRPr="00DB1B72">
              <w:rPr>
                <w:szCs w:val="22"/>
                <w:lang w:eastAsia="en-GB"/>
              </w:rPr>
              <w:t xml:space="preserve"> </w:t>
            </w:r>
            <w:r>
              <w:rPr>
                <w:szCs w:val="22"/>
                <w:lang w:val="en-US" w:eastAsia="en-GB"/>
              </w:rPr>
              <w:t>Neurim</w:t>
            </w:r>
            <w:r w:rsidRPr="00DB1B72">
              <w:rPr>
                <w:szCs w:val="22"/>
                <w:lang w:eastAsia="en-GB"/>
              </w:rPr>
              <w:t xml:space="preserve"> </w:t>
            </w:r>
            <w:r>
              <w:rPr>
                <w:szCs w:val="22"/>
                <w:lang w:val="en-US" w:eastAsia="en-GB"/>
              </w:rPr>
              <w:t>Pharmaceuticals</w:t>
            </w:r>
            <w:r w:rsidRPr="00DB1B72">
              <w:rPr>
                <w:szCs w:val="22"/>
                <w:lang w:eastAsia="en-GB"/>
              </w:rPr>
              <w:t xml:space="preserve"> </w:t>
            </w:r>
            <w:r>
              <w:rPr>
                <w:szCs w:val="22"/>
                <w:lang w:val="en-US" w:eastAsia="en-GB"/>
              </w:rPr>
              <w:t>EEC</w:t>
            </w:r>
            <w:r w:rsidRPr="00DB1B72">
              <w:rPr>
                <w:szCs w:val="22"/>
                <w:lang w:eastAsia="en-GB"/>
              </w:rPr>
              <w:t xml:space="preserve"> </w:t>
            </w:r>
            <w:r>
              <w:rPr>
                <w:szCs w:val="22"/>
                <w:lang w:val="en-US" w:eastAsia="en-GB"/>
              </w:rPr>
              <w:t>SARL</w:t>
            </w:r>
          </w:p>
          <w:p w14:paraId="5235A347" w14:textId="77777777" w:rsidR="00C97136" w:rsidRPr="00DB1B72" w:rsidRDefault="00C97136">
            <w:pPr>
              <w:tabs>
                <w:tab w:val="clear" w:pos="567"/>
              </w:tabs>
              <w:spacing w:line="240" w:lineRule="auto"/>
              <w:rPr>
                <w:szCs w:val="22"/>
                <w:lang w:eastAsia="en-GB"/>
              </w:rPr>
            </w:pPr>
            <w:r>
              <w:rPr>
                <w:szCs w:val="22"/>
                <w:lang w:val="en-US" w:eastAsia="en-GB"/>
              </w:rPr>
              <w:t>Tel</w:t>
            </w:r>
            <w:r w:rsidRPr="00DB1B72">
              <w:rPr>
                <w:szCs w:val="22"/>
                <w:lang w:eastAsia="en-GB"/>
              </w:rPr>
              <w:t>: +33 185149776 (</w:t>
            </w:r>
            <w:r>
              <w:rPr>
                <w:szCs w:val="22"/>
                <w:lang w:val="en-US" w:eastAsia="en-GB"/>
              </w:rPr>
              <w:t>FR</w:t>
            </w:r>
            <w:r w:rsidRPr="00DB1B72">
              <w:rPr>
                <w:szCs w:val="22"/>
                <w:lang w:eastAsia="en-GB"/>
              </w:rPr>
              <w:t>)</w:t>
            </w:r>
          </w:p>
          <w:p w14:paraId="6EC5B694" w14:textId="77777777" w:rsidR="00C97136" w:rsidRPr="000A40E2" w:rsidRDefault="00C97136">
            <w:pPr>
              <w:tabs>
                <w:tab w:val="clear" w:pos="567"/>
              </w:tabs>
              <w:spacing w:line="240" w:lineRule="auto"/>
              <w:rPr>
                <w:szCs w:val="22"/>
                <w:lang w:val="pt-PT" w:eastAsia="en-GB"/>
              </w:rPr>
            </w:pPr>
            <w:r w:rsidRPr="000A40E2">
              <w:rPr>
                <w:szCs w:val="22"/>
                <w:lang w:val="pt-PT" w:eastAsia="en-GB"/>
              </w:rPr>
              <w:t>e-mail: neurim@neurim.com</w:t>
            </w:r>
          </w:p>
          <w:p w14:paraId="31FA392A" w14:textId="77777777" w:rsidR="00C97136" w:rsidRDefault="00C97136">
            <w:pPr>
              <w:tabs>
                <w:tab w:val="clear" w:pos="567"/>
              </w:tabs>
              <w:spacing w:line="240" w:lineRule="auto"/>
              <w:rPr>
                <w:szCs w:val="22"/>
              </w:rPr>
            </w:pPr>
          </w:p>
        </w:tc>
        <w:tc>
          <w:tcPr>
            <w:tcW w:w="4678" w:type="dxa"/>
          </w:tcPr>
          <w:p w14:paraId="676FBB39" w14:textId="77777777" w:rsidR="00C97136" w:rsidRDefault="00C97136">
            <w:pPr>
              <w:spacing w:line="240" w:lineRule="auto"/>
              <w:rPr>
                <w:b/>
                <w:szCs w:val="22"/>
              </w:rPr>
            </w:pPr>
            <w:r>
              <w:rPr>
                <w:b/>
                <w:szCs w:val="22"/>
              </w:rPr>
              <w:t>România</w:t>
            </w:r>
          </w:p>
          <w:p w14:paraId="446E7809" w14:textId="77777777" w:rsidR="00C97136" w:rsidRPr="00DB1B72" w:rsidRDefault="00C97136">
            <w:pPr>
              <w:tabs>
                <w:tab w:val="clear" w:pos="567"/>
              </w:tabs>
              <w:spacing w:line="240" w:lineRule="auto"/>
              <w:rPr>
                <w:szCs w:val="22"/>
                <w:lang w:eastAsia="en-GB"/>
              </w:rPr>
            </w:pPr>
            <w:r>
              <w:rPr>
                <w:szCs w:val="22"/>
                <w:lang w:val="en-US" w:eastAsia="en-GB"/>
              </w:rPr>
              <w:t>RAD</w:t>
            </w:r>
            <w:r w:rsidRPr="00DB1B72">
              <w:rPr>
                <w:szCs w:val="22"/>
                <w:lang w:eastAsia="en-GB"/>
              </w:rPr>
              <w:t xml:space="preserve"> </w:t>
            </w:r>
            <w:r>
              <w:rPr>
                <w:szCs w:val="22"/>
                <w:lang w:val="en-US" w:eastAsia="en-GB"/>
              </w:rPr>
              <w:t>Neurim</w:t>
            </w:r>
            <w:r w:rsidRPr="00DB1B72">
              <w:rPr>
                <w:szCs w:val="22"/>
                <w:lang w:eastAsia="en-GB"/>
              </w:rPr>
              <w:t xml:space="preserve"> </w:t>
            </w:r>
            <w:r>
              <w:rPr>
                <w:szCs w:val="22"/>
                <w:lang w:val="en-US" w:eastAsia="en-GB"/>
              </w:rPr>
              <w:t>Pharmaceuticals</w:t>
            </w:r>
            <w:r w:rsidRPr="00DB1B72">
              <w:rPr>
                <w:szCs w:val="22"/>
                <w:lang w:eastAsia="en-GB"/>
              </w:rPr>
              <w:t xml:space="preserve"> </w:t>
            </w:r>
            <w:r>
              <w:rPr>
                <w:szCs w:val="22"/>
                <w:lang w:val="en-US" w:eastAsia="en-GB"/>
              </w:rPr>
              <w:t>EEC</w:t>
            </w:r>
            <w:r w:rsidRPr="00DB1B72">
              <w:rPr>
                <w:szCs w:val="22"/>
                <w:lang w:eastAsia="en-GB"/>
              </w:rPr>
              <w:t xml:space="preserve"> </w:t>
            </w:r>
            <w:r>
              <w:rPr>
                <w:szCs w:val="22"/>
                <w:lang w:val="en-US" w:eastAsia="en-GB"/>
              </w:rPr>
              <w:t>SARL</w:t>
            </w:r>
          </w:p>
          <w:p w14:paraId="5CFFD48C" w14:textId="77777777" w:rsidR="00C97136" w:rsidRPr="00DB1B72" w:rsidRDefault="00C97136">
            <w:pPr>
              <w:tabs>
                <w:tab w:val="clear" w:pos="567"/>
              </w:tabs>
              <w:spacing w:line="240" w:lineRule="auto"/>
              <w:rPr>
                <w:szCs w:val="22"/>
                <w:lang w:val="pt-BR" w:eastAsia="en-GB"/>
              </w:rPr>
            </w:pPr>
            <w:r w:rsidRPr="00DB1B72">
              <w:rPr>
                <w:szCs w:val="22"/>
                <w:lang w:val="pt-BR" w:eastAsia="en-GB"/>
              </w:rPr>
              <w:t>Tel: +33 185149776 (FR)</w:t>
            </w:r>
          </w:p>
          <w:p w14:paraId="5D89F28C" w14:textId="77777777" w:rsidR="00C97136" w:rsidRPr="00DB1B72" w:rsidRDefault="00C97136">
            <w:pPr>
              <w:tabs>
                <w:tab w:val="clear" w:pos="567"/>
              </w:tabs>
              <w:spacing w:line="240" w:lineRule="auto"/>
              <w:rPr>
                <w:szCs w:val="22"/>
                <w:lang w:val="pt-BR" w:eastAsia="en-GB"/>
              </w:rPr>
            </w:pPr>
            <w:r w:rsidRPr="00DB1B72">
              <w:rPr>
                <w:szCs w:val="22"/>
                <w:lang w:val="pt-BR" w:eastAsia="en-GB"/>
              </w:rPr>
              <w:t>e-mail: neurim@neurim.com</w:t>
            </w:r>
          </w:p>
          <w:p w14:paraId="102AD016" w14:textId="77777777" w:rsidR="00C97136" w:rsidRDefault="00C97136">
            <w:pPr>
              <w:tabs>
                <w:tab w:val="clear" w:pos="567"/>
              </w:tabs>
              <w:spacing w:line="240" w:lineRule="auto"/>
              <w:rPr>
                <w:szCs w:val="22"/>
              </w:rPr>
            </w:pPr>
          </w:p>
        </w:tc>
      </w:tr>
    </w:tbl>
    <w:p w14:paraId="4C8B650D" w14:textId="77777777" w:rsidR="00C97136" w:rsidRDefault="00C97136">
      <w:pPr>
        <w:spacing w:line="240" w:lineRule="auto"/>
      </w:pPr>
      <w:r>
        <w:br w:type="page"/>
      </w:r>
    </w:p>
    <w:tbl>
      <w:tblPr>
        <w:tblW w:w="9356" w:type="dxa"/>
        <w:tblInd w:w="-34" w:type="dxa"/>
        <w:tblLayout w:type="fixed"/>
        <w:tblLook w:val="0000" w:firstRow="0" w:lastRow="0" w:firstColumn="0" w:lastColumn="0" w:noHBand="0" w:noVBand="0"/>
      </w:tblPr>
      <w:tblGrid>
        <w:gridCol w:w="4678"/>
        <w:gridCol w:w="4678"/>
      </w:tblGrid>
      <w:tr w:rsidR="00C97136" w14:paraId="010639B5" w14:textId="77777777">
        <w:tc>
          <w:tcPr>
            <w:tcW w:w="4678" w:type="dxa"/>
          </w:tcPr>
          <w:p w14:paraId="1AB07C24" w14:textId="77777777" w:rsidR="00C97136" w:rsidRDefault="00C97136">
            <w:pPr>
              <w:spacing w:line="240" w:lineRule="auto"/>
              <w:rPr>
                <w:szCs w:val="22"/>
              </w:rPr>
            </w:pPr>
            <w:r>
              <w:rPr>
                <w:szCs w:val="22"/>
              </w:rPr>
              <w:lastRenderedPageBreak/>
              <w:br w:type="page"/>
            </w:r>
            <w:r>
              <w:rPr>
                <w:b/>
                <w:szCs w:val="22"/>
              </w:rPr>
              <w:t>Ireland</w:t>
            </w:r>
          </w:p>
          <w:p w14:paraId="7F973170" w14:textId="77777777" w:rsidR="00C97136" w:rsidRPr="00DB1B72" w:rsidRDefault="00C97136">
            <w:pPr>
              <w:tabs>
                <w:tab w:val="clear" w:pos="567"/>
              </w:tabs>
              <w:spacing w:line="240" w:lineRule="auto"/>
              <w:rPr>
                <w:szCs w:val="22"/>
              </w:rPr>
            </w:pPr>
            <w:r>
              <w:rPr>
                <w:szCs w:val="22"/>
                <w:lang w:val="en-US"/>
              </w:rPr>
              <w:t>RAD</w:t>
            </w:r>
            <w:r w:rsidRPr="00DB1B72">
              <w:rPr>
                <w:szCs w:val="22"/>
              </w:rPr>
              <w:t xml:space="preserve"> </w:t>
            </w:r>
            <w:r>
              <w:rPr>
                <w:szCs w:val="22"/>
                <w:lang w:val="en-US"/>
              </w:rPr>
              <w:t>Neurim</w:t>
            </w:r>
            <w:r w:rsidRPr="00DB1B72">
              <w:rPr>
                <w:szCs w:val="22"/>
              </w:rPr>
              <w:t xml:space="preserve"> </w:t>
            </w:r>
            <w:r>
              <w:rPr>
                <w:szCs w:val="22"/>
                <w:lang w:val="en-US"/>
              </w:rPr>
              <w:t>Pharmaceuticals</w:t>
            </w:r>
            <w:r w:rsidRPr="00DB1B72">
              <w:rPr>
                <w:szCs w:val="22"/>
              </w:rPr>
              <w:t xml:space="preserve"> </w:t>
            </w:r>
            <w:r>
              <w:rPr>
                <w:szCs w:val="22"/>
                <w:lang w:val="en-US"/>
              </w:rPr>
              <w:t>EEC</w:t>
            </w:r>
            <w:r w:rsidRPr="00DB1B72">
              <w:rPr>
                <w:szCs w:val="22"/>
              </w:rPr>
              <w:t xml:space="preserve"> </w:t>
            </w:r>
            <w:r>
              <w:rPr>
                <w:szCs w:val="22"/>
                <w:lang w:val="en-US"/>
              </w:rPr>
              <w:t>SARL</w:t>
            </w:r>
          </w:p>
          <w:p w14:paraId="66509703" w14:textId="77777777" w:rsidR="00C97136" w:rsidRPr="00DB1B72" w:rsidRDefault="00C97136">
            <w:pPr>
              <w:tabs>
                <w:tab w:val="clear" w:pos="567"/>
              </w:tabs>
              <w:spacing w:line="240" w:lineRule="auto"/>
              <w:rPr>
                <w:szCs w:val="22"/>
                <w:lang w:val="pt-BR"/>
              </w:rPr>
            </w:pPr>
            <w:r w:rsidRPr="00DB1B72">
              <w:rPr>
                <w:szCs w:val="22"/>
                <w:lang w:val="pt-BR"/>
              </w:rPr>
              <w:t>Tel: +33 185149776 (FR)</w:t>
            </w:r>
          </w:p>
          <w:p w14:paraId="3CBE3BB6" w14:textId="77777777" w:rsidR="00C97136" w:rsidRPr="005A78CF" w:rsidRDefault="00C97136">
            <w:pPr>
              <w:tabs>
                <w:tab w:val="left" w:pos="720"/>
              </w:tabs>
              <w:autoSpaceDE w:val="0"/>
              <w:autoSpaceDN w:val="0"/>
              <w:adjustRightInd w:val="0"/>
              <w:spacing w:line="240" w:lineRule="auto"/>
              <w:rPr>
                <w:szCs w:val="22"/>
                <w:lang w:val="pt-BR" w:bidi="he-IL"/>
              </w:rPr>
            </w:pPr>
            <w:r w:rsidRPr="005A78CF">
              <w:rPr>
                <w:szCs w:val="22"/>
                <w:lang w:val="pt-BR" w:bidi="he-IL"/>
              </w:rPr>
              <w:t>e-mail: neurim@neurim.com</w:t>
            </w:r>
          </w:p>
          <w:p w14:paraId="690584FD" w14:textId="77777777" w:rsidR="00C97136" w:rsidRDefault="00C97136">
            <w:pPr>
              <w:tabs>
                <w:tab w:val="clear" w:pos="567"/>
              </w:tabs>
              <w:spacing w:line="240" w:lineRule="auto"/>
              <w:rPr>
                <w:szCs w:val="22"/>
              </w:rPr>
            </w:pPr>
          </w:p>
        </w:tc>
        <w:tc>
          <w:tcPr>
            <w:tcW w:w="4678" w:type="dxa"/>
          </w:tcPr>
          <w:p w14:paraId="13CBCFE1" w14:textId="77777777" w:rsidR="00C97136" w:rsidRDefault="00C97136">
            <w:pPr>
              <w:spacing w:line="240" w:lineRule="auto"/>
              <w:rPr>
                <w:szCs w:val="22"/>
              </w:rPr>
            </w:pPr>
            <w:r>
              <w:rPr>
                <w:b/>
                <w:szCs w:val="22"/>
              </w:rPr>
              <w:t>Slovenija</w:t>
            </w:r>
          </w:p>
          <w:p w14:paraId="0CF2A8C8" w14:textId="77777777" w:rsidR="00C97136" w:rsidRPr="00DB1B72" w:rsidRDefault="00C97136">
            <w:pPr>
              <w:tabs>
                <w:tab w:val="clear" w:pos="567"/>
              </w:tabs>
              <w:spacing w:line="240" w:lineRule="auto"/>
              <w:rPr>
                <w:szCs w:val="22"/>
                <w:lang w:eastAsia="en-GB"/>
              </w:rPr>
            </w:pPr>
            <w:r>
              <w:rPr>
                <w:szCs w:val="22"/>
                <w:lang w:val="en-US" w:eastAsia="en-GB"/>
              </w:rPr>
              <w:t>RAD</w:t>
            </w:r>
            <w:r w:rsidRPr="00DB1B72">
              <w:rPr>
                <w:szCs w:val="22"/>
                <w:lang w:eastAsia="en-GB"/>
              </w:rPr>
              <w:t xml:space="preserve"> </w:t>
            </w:r>
            <w:r>
              <w:rPr>
                <w:szCs w:val="22"/>
                <w:lang w:val="en-US" w:eastAsia="en-GB"/>
              </w:rPr>
              <w:t>Neurim</w:t>
            </w:r>
            <w:r w:rsidRPr="00DB1B72">
              <w:rPr>
                <w:szCs w:val="22"/>
                <w:lang w:eastAsia="en-GB"/>
              </w:rPr>
              <w:t xml:space="preserve"> </w:t>
            </w:r>
            <w:r>
              <w:rPr>
                <w:szCs w:val="22"/>
                <w:lang w:val="en-US" w:eastAsia="en-GB"/>
              </w:rPr>
              <w:t>Pharmaceuticals</w:t>
            </w:r>
            <w:r w:rsidRPr="00DB1B72">
              <w:rPr>
                <w:szCs w:val="22"/>
                <w:lang w:eastAsia="en-GB"/>
              </w:rPr>
              <w:t xml:space="preserve"> </w:t>
            </w:r>
            <w:r>
              <w:rPr>
                <w:szCs w:val="22"/>
                <w:lang w:val="en-US" w:eastAsia="en-GB"/>
              </w:rPr>
              <w:t>EEC</w:t>
            </w:r>
            <w:r w:rsidRPr="00DB1B72">
              <w:rPr>
                <w:szCs w:val="22"/>
                <w:lang w:eastAsia="en-GB"/>
              </w:rPr>
              <w:t xml:space="preserve"> </w:t>
            </w:r>
            <w:r>
              <w:rPr>
                <w:szCs w:val="22"/>
                <w:lang w:val="en-US" w:eastAsia="en-GB"/>
              </w:rPr>
              <w:t>SARL</w:t>
            </w:r>
          </w:p>
          <w:p w14:paraId="5441C36B" w14:textId="77777777" w:rsidR="00C97136" w:rsidRPr="00DB1B72" w:rsidRDefault="00C97136">
            <w:pPr>
              <w:tabs>
                <w:tab w:val="clear" w:pos="567"/>
              </w:tabs>
              <w:spacing w:line="240" w:lineRule="auto"/>
              <w:rPr>
                <w:szCs w:val="22"/>
                <w:lang w:val="pt-BR" w:eastAsia="en-GB"/>
              </w:rPr>
            </w:pPr>
            <w:r w:rsidRPr="00DB1B72">
              <w:rPr>
                <w:szCs w:val="22"/>
                <w:lang w:val="pt-BR" w:eastAsia="en-GB"/>
              </w:rPr>
              <w:t>Tel: +33 185149776 (FR)</w:t>
            </w:r>
          </w:p>
          <w:p w14:paraId="79F2B3A3" w14:textId="77777777" w:rsidR="00C97136" w:rsidRPr="00DB1B72" w:rsidRDefault="00C97136">
            <w:pPr>
              <w:tabs>
                <w:tab w:val="clear" w:pos="567"/>
              </w:tabs>
              <w:spacing w:line="240" w:lineRule="auto"/>
              <w:rPr>
                <w:szCs w:val="22"/>
                <w:lang w:val="pt-BR" w:eastAsia="en-GB"/>
              </w:rPr>
            </w:pPr>
            <w:r w:rsidRPr="00DB1B72">
              <w:rPr>
                <w:szCs w:val="22"/>
                <w:lang w:val="pt-BR" w:eastAsia="en-GB"/>
              </w:rPr>
              <w:t>e-mail: neurim@neurim.com</w:t>
            </w:r>
          </w:p>
          <w:p w14:paraId="6EE27743" w14:textId="77777777" w:rsidR="00C97136" w:rsidRDefault="00C97136">
            <w:pPr>
              <w:tabs>
                <w:tab w:val="clear" w:pos="567"/>
              </w:tabs>
              <w:spacing w:line="240" w:lineRule="auto"/>
              <w:rPr>
                <w:szCs w:val="22"/>
              </w:rPr>
            </w:pPr>
          </w:p>
        </w:tc>
      </w:tr>
      <w:tr w:rsidR="00C97136" w14:paraId="55E7418A" w14:textId="77777777">
        <w:tc>
          <w:tcPr>
            <w:tcW w:w="4678" w:type="dxa"/>
          </w:tcPr>
          <w:p w14:paraId="66E08BAD" w14:textId="77777777" w:rsidR="00C97136" w:rsidRDefault="00C97136">
            <w:pPr>
              <w:spacing w:line="240" w:lineRule="auto"/>
              <w:rPr>
                <w:b/>
                <w:szCs w:val="22"/>
              </w:rPr>
            </w:pPr>
            <w:r>
              <w:rPr>
                <w:b/>
                <w:szCs w:val="22"/>
              </w:rPr>
              <w:t>Ísland</w:t>
            </w:r>
          </w:p>
          <w:p w14:paraId="4F5B4B28" w14:textId="77777777" w:rsidR="00C97136" w:rsidRDefault="00C97136">
            <w:pPr>
              <w:spacing w:line="240" w:lineRule="auto"/>
              <w:rPr>
                <w:szCs w:val="22"/>
                <w:lang w:val="en-GB"/>
              </w:rPr>
            </w:pPr>
            <w:proofErr w:type="spellStart"/>
            <w:r>
              <w:rPr>
                <w:szCs w:val="22"/>
                <w:lang w:val="en-GB"/>
              </w:rPr>
              <w:t>Vistor</w:t>
            </w:r>
            <w:proofErr w:type="spellEnd"/>
            <w:r>
              <w:rPr>
                <w:szCs w:val="22"/>
                <w:lang w:val="en-GB"/>
              </w:rPr>
              <w:t xml:space="preserve"> hf.</w:t>
            </w:r>
          </w:p>
          <w:p w14:paraId="7C5F24A1" w14:textId="77777777" w:rsidR="00C97136" w:rsidRDefault="00C97136">
            <w:pPr>
              <w:spacing w:line="240" w:lineRule="auto"/>
              <w:rPr>
                <w:szCs w:val="22"/>
              </w:rPr>
            </w:pPr>
            <w:r>
              <w:rPr>
                <w:szCs w:val="22"/>
              </w:rPr>
              <w:t xml:space="preserve">Simi: </w:t>
            </w:r>
            <w:r>
              <w:rPr>
                <w:szCs w:val="22"/>
                <w:lang w:val="en-GB"/>
              </w:rPr>
              <w:t>+354 535 7000</w:t>
            </w:r>
          </w:p>
          <w:p w14:paraId="690D324A" w14:textId="77777777" w:rsidR="00C97136" w:rsidRDefault="00774FA0">
            <w:pPr>
              <w:spacing w:line="240" w:lineRule="auto"/>
              <w:rPr>
                <w:szCs w:val="22"/>
                <w:lang w:val="pt-PT"/>
              </w:rPr>
            </w:pPr>
            <w:r w:rsidRPr="00774FA0">
              <w:rPr>
                <w:szCs w:val="22"/>
                <w:lang w:val="pt-PT"/>
              </w:rPr>
              <w:t xml:space="preserve">e-mail: </w:t>
            </w:r>
            <w:hyperlink r:id="rId16" w:history="1">
              <w:r w:rsidRPr="00303651">
                <w:rPr>
                  <w:lang w:val="pt-BR" w:bidi="he-IL"/>
                </w:rPr>
                <w:t>medinfoEMEA@takeda.com</w:t>
              </w:r>
            </w:hyperlink>
          </w:p>
          <w:p w14:paraId="3A4F4030" w14:textId="77777777" w:rsidR="00774FA0" w:rsidRDefault="00774FA0">
            <w:pPr>
              <w:spacing w:line="240" w:lineRule="auto"/>
              <w:rPr>
                <w:szCs w:val="22"/>
              </w:rPr>
            </w:pPr>
          </w:p>
        </w:tc>
        <w:tc>
          <w:tcPr>
            <w:tcW w:w="4678" w:type="dxa"/>
          </w:tcPr>
          <w:p w14:paraId="0D5E3C38" w14:textId="77777777" w:rsidR="00C97136" w:rsidRDefault="00C97136">
            <w:pPr>
              <w:spacing w:line="240" w:lineRule="auto"/>
              <w:rPr>
                <w:b/>
                <w:szCs w:val="22"/>
              </w:rPr>
            </w:pPr>
            <w:r>
              <w:rPr>
                <w:b/>
                <w:szCs w:val="22"/>
              </w:rPr>
              <w:t>Slovenská republika</w:t>
            </w:r>
          </w:p>
          <w:p w14:paraId="7338EE75" w14:textId="77777777" w:rsidR="00C97136" w:rsidRPr="00DB1B72" w:rsidRDefault="00C97136">
            <w:pPr>
              <w:tabs>
                <w:tab w:val="clear" w:pos="567"/>
              </w:tabs>
              <w:spacing w:line="240" w:lineRule="auto"/>
              <w:rPr>
                <w:szCs w:val="22"/>
                <w:lang w:eastAsia="en-GB"/>
              </w:rPr>
            </w:pPr>
            <w:r>
              <w:rPr>
                <w:szCs w:val="22"/>
                <w:lang w:val="en-US" w:eastAsia="en-GB"/>
              </w:rPr>
              <w:t>RAD</w:t>
            </w:r>
            <w:r w:rsidRPr="00DB1B72">
              <w:rPr>
                <w:szCs w:val="22"/>
                <w:lang w:eastAsia="en-GB"/>
              </w:rPr>
              <w:t xml:space="preserve"> </w:t>
            </w:r>
            <w:r>
              <w:rPr>
                <w:szCs w:val="22"/>
                <w:lang w:val="en-US" w:eastAsia="en-GB"/>
              </w:rPr>
              <w:t>Neurim</w:t>
            </w:r>
            <w:r w:rsidRPr="00DB1B72">
              <w:rPr>
                <w:szCs w:val="22"/>
                <w:lang w:eastAsia="en-GB"/>
              </w:rPr>
              <w:t xml:space="preserve"> </w:t>
            </w:r>
            <w:r>
              <w:rPr>
                <w:szCs w:val="22"/>
                <w:lang w:val="en-US" w:eastAsia="en-GB"/>
              </w:rPr>
              <w:t>Pharmaceuticals</w:t>
            </w:r>
            <w:r w:rsidRPr="00DB1B72">
              <w:rPr>
                <w:szCs w:val="22"/>
                <w:lang w:eastAsia="en-GB"/>
              </w:rPr>
              <w:t xml:space="preserve"> </w:t>
            </w:r>
            <w:r>
              <w:rPr>
                <w:szCs w:val="22"/>
                <w:lang w:val="en-US" w:eastAsia="en-GB"/>
              </w:rPr>
              <w:t>EEC</w:t>
            </w:r>
            <w:r w:rsidRPr="00DB1B72">
              <w:rPr>
                <w:szCs w:val="22"/>
                <w:lang w:eastAsia="en-GB"/>
              </w:rPr>
              <w:t xml:space="preserve"> </w:t>
            </w:r>
            <w:r>
              <w:rPr>
                <w:szCs w:val="22"/>
                <w:lang w:val="en-US" w:eastAsia="en-GB"/>
              </w:rPr>
              <w:t>SARL</w:t>
            </w:r>
          </w:p>
          <w:p w14:paraId="6A20EE98" w14:textId="77777777" w:rsidR="00C97136" w:rsidRPr="00DB1B72" w:rsidRDefault="00C97136">
            <w:pPr>
              <w:tabs>
                <w:tab w:val="clear" w:pos="567"/>
              </w:tabs>
              <w:spacing w:line="240" w:lineRule="auto"/>
              <w:rPr>
                <w:szCs w:val="22"/>
                <w:lang w:eastAsia="en-GB"/>
              </w:rPr>
            </w:pPr>
            <w:r>
              <w:rPr>
                <w:szCs w:val="22"/>
                <w:lang w:val="en-US" w:eastAsia="en-GB"/>
              </w:rPr>
              <w:t>Tel</w:t>
            </w:r>
            <w:r w:rsidRPr="00DB1B72">
              <w:rPr>
                <w:szCs w:val="22"/>
                <w:lang w:eastAsia="en-GB"/>
              </w:rPr>
              <w:t>: +33 185149776 (</w:t>
            </w:r>
            <w:r>
              <w:rPr>
                <w:szCs w:val="22"/>
                <w:lang w:val="en-US" w:eastAsia="en-GB"/>
              </w:rPr>
              <w:t>FR</w:t>
            </w:r>
            <w:r w:rsidRPr="00DB1B72">
              <w:rPr>
                <w:szCs w:val="22"/>
                <w:lang w:eastAsia="en-GB"/>
              </w:rPr>
              <w:t>)</w:t>
            </w:r>
          </w:p>
          <w:p w14:paraId="0C6E333C" w14:textId="77777777" w:rsidR="00C97136" w:rsidRDefault="00C97136">
            <w:pPr>
              <w:tabs>
                <w:tab w:val="clear" w:pos="567"/>
              </w:tabs>
              <w:spacing w:line="240" w:lineRule="auto"/>
              <w:rPr>
                <w:szCs w:val="22"/>
                <w:lang w:val="es-ES" w:eastAsia="en-GB"/>
              </w:rPr>
            </w:pPr>
            <w:r>
              <w:rPr>
                <w:szCs w:val="22"/>
                <w:lang w:val="es-ES" w:eastAsia="en-GB"/>
              </w:rPr>
              <w:t>e-mail: neurim@neurim.com</w:t>
            </w:r>
          </w:p>
          <w:p w14:paraId="7AB03B7E" w14:textId="77777777" w:rsidR="00C97136" w:rsidRDefault="00C97136">
            <w:pPr>
              <w:tabs>
                <w:tab w:val="clear" w:pos="567"/>
              </w:tabs>
              <w:spacing w:line="240" w:lineRule="auto"/>
              <w:rPr>
                <w:b/>
                <w:szCs w:val="22"/>
              </w:rPr>
            </w:pPr>
          </w:p>
        </w:tc>
      </w:tr>
      <w:tr w:rsidR="00C97136" w14:paraId="6CC25F70" w14:textId="77777777">
        <w:tc>
          <w:tcPr>
            <w:tcW w:w="4678" w:type="dxa"/>
          </w:tcPr>
          <w:p w14:paraId="23CA3336" w14:textId="77777777" w:rsidR="00C97136" w:rsidRDefault="00C97136">
            <w:pPr>
              <w:spacing w:line="240" w:lineRule="auto"/>
              <w:rPr>
                <w:szCs w:val="22"/>
              </w:rPr>
            </w:pPr>
            <w:r>
              <w:rPr>
                <w:b/>
                <w:szCs w:val="22"/>
              </w:rPr>
              <w:t>Italia</w:t>
            </w:r>
          </w:p>
          <w:p w14:paraId="1F1B5D8F" w14:textId="77777777" w:rsidR="00C97136" w:rsidRPr="00DB1B72" w:rsidRDefault="00C97136">
            <w:pPr>
              <w:tabs>
                <w:tab w:val="clear" w:pos="567"/>
              </w:tabs>
              <w:spacing w:line="240" w:lineRule="auto"/>
              <w:rPr>
                <w:szCs w:val="22"/>
                <w:lang w:val="it-IT" w:eastAsia="en-GB"/>
              </w:rPr>
            </w:pPr>
            <w:r w:rsidRPr="00DB1B72">
              <w:rPr>
                <w:szCs w:val="22"/>
                <w:lang w:val="it-IT" w:eastAsia="en-GB"/>
              </w:rPr>
              <w:t>Fidia Farmaceutici S.p.A</w:t>
            </w:r>
            <w:r w:rsidR="000747B6">
              <w:rPr>
                <w:szCs w:val="22"/>
                <w:lang w:val="it-IT" w:eastAsia="en-GB"/>
              </w:rPr>
              <w:t>.</w:t>
            </w:r>
          </w:p>
          <w:p w14:paraId="77E1009A" w14:textId="77777777" w:rsidR="00C97136" w:rsidRPr="00DB1B72" w:rsidRDefault="00C97136">
            <w:pPr>
              <w:tabs>
                <w:tab w:val="clear" w:pos="567"/>
              </w:tabs>
              <w:spacing w:line="240" w:lineRule="auto"/>
              <w:rPr>
                <w:szCs w:val="22"/>
                <w:lang w:val="pt-BR" w:eastAsia="en-GB"/>
              </w:rPr>
            </w:pPr>
            <w:r w:rsidRPr="00DB1B72">
              <w:rPr>
                <w:szCs w:val="22"/>
                <w:lang w:val="pt-BR" w:eastAsia="en-GB"/>
              </w:rPr>
              <w:t>Tel: +39 049 8232</w:t>
            </w:r>
            <w:r w:rsidR="00222E2B">
              <w:rPr>
                <w:szCs w:val="22"/>
                <w:lang w:val="pt-BR" w:eastAsia="en-GB"/>
              </w:rPr>
              <w:t>222</w:t>
            </w:r>
          </w:p>
          <w:p w14:paraId="0DE102FE" w14:textId="77777777" w:rsidR="00C97136" w:rsidRPr="00DB1B72" w:rsidRDefault="00C97136">
            <w:pPr>
              <w:tabs>
                <w:tab w:val="clear" w:pos="567"/>
              </w:tabs>
              <w:spacing w:line="240" w:lineRule="auto"/>
              <w:rPr>
                <w:szCs w:val="22"/>
                <w:lang w:val="pt-BR" w:eastAsia="en-GB"/>
              </w:rPr>
            </w:pPr>
            <w:r w:rsidRPr="00DB1B72">
              <w:rPr>
                <w:szCs w:val="22"/>
                <w:lang w:val="pt-BR" w:eastAsia="en-GB"/>
              </w:rPr>
              <w:t>e-mail: info@fidiapharma.it</w:t>
            </w:r>
          </w:p>
          <w:p w14:paraId="0C3C853F" w14:textId="77777777" w:rsidR="00C97136" w:rsidRPr="00DB1B72" w:rsidRDefault="00C97136">
            <w:pPr>
              <w:spacing w:line="240" w:lineRule="auto"/>
              <w:rPr>
                <w:b/>
                <w:szCs w:val="22"/>
                <w:lang w:val="pt-BR"/>
              </w:rPr>
            </w:pPr>
          </w:p>
        </w:tc>
        <w:tc>
          <w:tcPr>
            <w:tcW w:w="4678" w:type="dxa"/>
          </w:tcPr>
          <w:p w14:paraId="08D0737E" w14:textId="77777777" w:rsidR="00C97136" w:rsidRDefault="00C97136">
            <w:pPr>
              <w:spacing w:line="240" w:lineRule="auto"/>
              <w:rPr>
                <w:szCs w:val="22"/>
              </w:rPr>
            </w:pPr>
            <w:r>
              <w:rPr>
                <w:b/>
                <w:szCs w:val="22"/>
              </w:rPr>
              <w:t>Suomi/Finland</w:t>
            </w:r>
          </w:p>
          <w:p w14:paraId="3FEB65B1" w14:textId="77777777" w:rsidR="00C97136" w:rsidRPr="00DB1B72" w:rsidRDefault="00C97136">
            <w:pPr>
              <w:spacing w:line="240" w:lineRule="auto"/>
              <w:rPr>
                <w:szCs w:val="22"/>
                <w:lang w:val="sv-SE"/>
              </w:rPr>
            </w:pPr>
            <w:r w:rsidRPr="00DB1B72">
              <w:rPr>
                <w:szCs w:val="22"/>
                <w:lang w:val="sv-SE"/>
              </w:rPr>
              <w:t>Takeda Oy</w:t>
            </w:r>
          </w:p>
          <w:p w14:paraId="44A904A0" w14:textId="5CEEBB9B" w:rsidR="00C97136" w:rsidRDefault="00C97136">
            <w:pPr>
              <w:spacing w:line="240" w:lineRule="auto"/>
              <w:rPr>
                <w:szCs w:val="22"/>
                <w:lang w:val="en-GB"/>
              </w:rPr>
            </w:pPr>
            <w:r>
              <w:rPr>
                <w:szCs w:val="22"/>
              </w:rPr>
              <w:t xml:space="preserve">Puh/Tel: </w:t>
            </w:r>
            <w:r w:rsidR="00774FA0" w:rsidRPr="00774FA0">
              <w:rPr>
                <w:szCs w:val="22"/>
                <w:lang w:val="pt-PT"/>
              </w:rPr>
              <w:t>0800 774 051</w:t>
            </w:r>
          </w:p>
          <w:p w14:paraId="23235959" w14:textId="77777777" w:rsidR="00774FA0" w:rsidRPr="00774FA0" w:rsidRDefault="00774FA0">
            <w:pPr>
              <w:spacing w:line="240" w:lineRule="auto"/>
              <w:rPr>
                <w:szCs w:val="22"/>
                <w:lang w:val="en-GB"/>
              </w:rPr>
            </w:pPr>
            <w:r w:rsidRPr="00774FA0">
              <w:rPr>
                <w:szCs w:val="22"/>
                <w:lang w:val="pt-PT"/>
              </w:rPr>
              <w:t>e-mail: medinfoEMEA@takeda.com</w:t>
            </w:r>
          </w:p>
          <w:p w14:paraId="1E278267" w14:textId="77777777" w:rsidR="00C97136" w:rsidRDefault="00C97136">
            <w:pPr>
              <w:spacing w:line="240" w:lineRule="auto"/>
              <w:rPr>
                <w:szCs w:val="22"/>
              </w:rPr>
            </w:pPr>
          </w:p>
        </w:tc>
      </w:tr>
      <w:tr w:rsidR="00C97136" w14:paraId="41AD2209" w14:textId="77777777">
        <w:tc>
          <w:tcPr>
            <w:tcW w:w="4678" w:type="dxa"/>
          </w:tcPr>
          <w:p w14:paraId="77D44A77" w14:textId="77777777" w:rsidR="00C97136" w:rsidRDefault="00C97136">
            <w:pPr>
              <w:spacing w:line="240" w:lineRule="auto"/>
              <w:rPr>
                <w:b/>
                <w:szCs w:val="22"/>
              </w:rPr>
            </w:pPr>
            <w:r>
              <w:rPr>
                <w:b/>
                <w:szCs w:val="22"/>
              </w:rPr>
              <w:t>Κύπρος</w:t>
            </w:r>
          </w:p>
          <w:p w14:paraId="26399DF6" w14:textId="77777777" w:rsidR="00C97136" w:rsidRDefault="00C97136">
            <w:pPr>
              <w:tabs>
                <w:tab w:val="clear" w:pos="567"/>
              </w:tabs>
              <w:spacing w:line="240" w:lineRule="auto"/>
              <w:rPr>
                <w:szCs w:val="22"/>
                <w:lang w:eastAsia="en-GB"/>
              </w:rPr>
            </w:pPr>
            <w:r>
              <w:rPr>
                <w:szCs w:val="22"/>
                <w:lang w:val="en-US" w:eastAsia="en-GB"/>
              </w:rPr>
              <w:t>RAD</w:t>
            </w:r>
            <w:r>
              <w:rPr>
                <w:szCs w:val="22"/>
                <w:lang w:eastAsia="en-GB"/>
              </w:rPr>
              <w:t xml:space="preserve"> </w:t>
            </w:r>
            <w:r>
              <w:rPr>
                <w:szCs w:val="22"/>
                <w:lang w:val="en-US" w:eastAsia="en-GB"/>
              </w:rPr>
              <w:t>Neurim</w:t>
            </w:r>
            <w:r>
              <w:rPr>
                <w:szCs w:val="22"/>
                <w:lang w:eastAsia="en-GB"/>
              </w:rPr>
              <w:t xml:space="preserve"> </w:t>
            </w:r>
            <w:r>
              <w:rPr>
                <w:szCs w:val="22"/>
                <w:lang w:val="en-US" w:eastAsia="en-GB"/>
              </w:rPr>
              <w:t>Pharmaceuticals</w:t>
            </w:r>
            <w:r>
              <w:rPr>
                <w:szCs w:val="22"/>
                <w:lang w:eastAsia="en-GB"/>
              </w:rPr>
              <w:t xml:space="preserve"> </w:t>
            </w:r>
            <w:r>
              <w:rPr>
                <w:szCs w:val="22"/>
                <w:lang w:val="en-US" w:eastAsia="en-GB"/>
              </w:rPr>
              <w:t>EEC</w:t>
            </w:r>
            <w:r>
              <w:rPr>
                <w:szCs w:val="22"/>
                <w:lang w:eastAsia="en-GB"/>
              </w:rPr>
              <w:t xml:space="preserve"> </w:t>
            </w:r>
            <w:r>
              <w:rPr>
                <w:szCs w:val="22"/>
                <w:lang w:val="en-US" w:eastAsia="en-GB"/>
              </w:rPr>
              <w:t>SARL</w:t>
            </w:r>
          </w:p>
          <w:p w14:paraId="0B6D9B0C" w14:textId="77777777" w:rsidR="00C97136" w:rsidRPr="00DB1B72" w:rsidRDefault="00C97136">
            <w:pPr>
              <w:tabs>
                <w:tab w:val="clear" w:pos="567"/>
              </w:tabs>
              <w:spacing w:line="240" w:lineRule="auto"/>
              <w:rPr>
                <w:szCs w:val="22"/>
                <w:lang w:val="pt-BR" w:eastAsia="en-GB"/>
              </w:rPr>
            </w:pPr>
            <w:r>
              <w:rPr>
                <w:szCs w:val="22"/>
              </w:rPr>
              <w:t>Τηλ</w:t>
            </w:r>
            <w:r w:rsidRPr="00DB1B72">
              <w:rPr>
                <w:szCs w:val="22"/>
                <w:lang w:val="pt-BR" w:eastAsia="en-GB"/>
              </w:rPr>
              <w:t>: +33 185149776 (FR)</w:t>
            </w:r>
          </w:p>
          <w:p w14:paraId="06E1C313" w14:textId="77777777" w:rsidR="00C97136" w:rsidRPr="00DB1B72" w:rsidRDefault="00C97136">
            <w:pPr>
              <w:tabs>
                <w:tab w:val="clear" w:pos="567"/>
              </w:tabs>
              <w:spacing w:line="240" w:lineRule="auto"/>
              <w:rPr>
                <w:szCs w:val="22"/>
                <w:lang w:val="pt-BR" w:eastAsia="en-GB"/>
              </w:rPr>
            </w:pPr>
            <w:r w:rsidRPr="00DB1B72">
              <w:rPr>
                <w:szCs w:val="22"/>
                <w:lang w:val="pt-BR" w:eastAsia="en-GB"/>
              </w:rPr>
              <w:t>e-mail: neurim@neurim.com</w:t>
            </w:r>
          </w:p>
          <w:p w14:paraId="1E056DB8" w14:textId="77777777" w:rsidR="00C97136" w:rsidRDefault="00C97136">
            <w:pPr>
              <w:tabs>
                <w:tab w:val="clear" w:pos="567"/>
              </w:tabs>
              <w:spacing w:line="240" w:lineRule="auto"/>
              <w:rPr>
                <w:b/>
                <w:szCs w:val="22"/>
              </w:rPr>
            </w:pPr>
          </w:p>
        </w:tc>
        <w:tc>
          <w:tcPr>
            <w:tcW w:w="4678" w:type="dxa"/>
          </w:tcPr>
          <w:p w14:paraId="514F0010" w14:textId="77777777" w:rsidR="00C97136" w:rsidRDefault="00C97136">
            <w:pPr>
              <w:spacing w:line="240" w:lineRule="auto"/>
              <w:rPr>
                <w:b/>
                <w:szCs w:val="22"/>
              </w:rPr>
            </w:pPr>
            <w:r>
              <w:rPr>
                <w:b/>
                <w:szCs w:val="22"/>
              </w:rPr>
              <w:t>Sverige</w:t>
            </w:r>
          </w:p>
          <w:p w14:paraId="5EC245F2" w14:textId="77777777" w:rsidR="00C97136" w:rsidRDefault="00C97136">
            <w:pPr>
              <w:spacing w:line="240" w:lineRule="auto"/>
              <w:rPr>
                <w:szCs w:val="22"/>
              </w:rPr>
            </w:pPr>
            <w:r w:rsidRPr="00FC483C">
              <w:rPr>
                <w:noProof/>
                <w:szCs w:val="22"/>
                <w:lang w:val="nl-NL"/>
              </w:rPr>
              <w:t>Takeda Pharma AB</w:t>
            </w:r>
          </w:p>
          <w:p w14:paraId="5E02307A" w14:textId="4DA00FBC" w:rsidR="00C97136" w:rsidRDefault="00C97136">
            <w:pPr>
              <w:spacing w:line="240" w:lineRule="auto"/>
              <w:rPr>
                <w:szCs w:val="22"/>
              </w:rPr>
            </w:pPr>
            <w:r>
              <w:rPr>
                <w:szCs w:val="22"/>
              </w:rPr>
              <w:t xml:space="preserve">Tel: </w:t>
            </w:r>
            <w:r w:rsidR="00774FA0" w:rsidRPr="00774FA0">
              <w:rPr>
                <w:szCs w:val="22"/>
                <w:lang w:val="nl-NL"/>
              </w:rPr>
              <w:t>020 795 079</w:t>
            </w:r>
          </w:p>
          <w:p w14:paraId="150A90D0" w14:textId="77777777" w:rsidR="00C97136" w:rsidRDefault="006A1757">
            <w:pPr>
              <w:spacing w:line="240" w:lineRule="auto"/>
              <w:rPr>
                <w:szCs w:val="22"/>
              </w:rPr>
            </w:pPr>
            <w:r w:rsidRPr="00FC483C">
              <w:rPr>
                <w:lang w:val="en-US"/>
              </w:rPr>
              <w:t xml:space="preserve">e-mail: </w:t>
            </w:r>
            <w:r w:rsidR="007A4E7D" w:rsidRPr="00FC483C">
              <w:rPr>
                <w:lang w:val="en-US"/>
              </w:rPr>
              <w:t>medinfoEMEA@takeda.com</w:t>
            </w:r>
          </w:p>
          <w:p w14:paraId="516242E5" w14:textId="77777777" w:rsidR="00C97136" w:rsidRDefault="00C97136">
            <w:pPr>
              <w:spacing w:line="240" w:lineRule="auto"/>
              <w:rPr>
                <w:b/>
                <w:szCs w:val="22"/>
              </w:rPr>
            </w:pPr>
          </w:p>
        </w:tc>
      </w:tr>
      <w:tr w:rsidR="00C97136" w14:paraId="71E190D0" w14:textId="77777777">
        <w:tc>
          <w:tcPr>
            <w:tcW w:w="4678" w:type="dxa"/>
          </w:tcPr>
          <w:p w14:paraId="29FF7AC1" w14:textId="77777777" w:rsidR="00C97136" w:rsidRDefault="00C97136">
            <w:pPr>
              <w:spacing w:line="240" w:lineRule="auto"/>
              <w:rPr>
                <w:b/>
                <w:szCs w:val="22"/>
              </w:rPr>
            </w:pPr>
            <w:r>
              <w:rPr>
                <w:b/>
                <w:szCs w:val="22"/>
              </w:rPr>
              <w:t>Latvija</w:t>
            </w:r>
          </w:p>
          <w:p w14:paraId="4914FC87" w14:textId="77777777" w:rsidR="00C97136" w:rsidRPr="00F54A04" w:rsidRDefault="0070588A">
            <w:pPr>
              <w:spacing w:line="240" w:lineRule="auto"/>
              <w:rPr>
                <w:szCs w:val="22"/>
              </w:rPr>
            </w:pPr>
            <w:r w:rsidRPr="0070588A">
              <w:rPr>
                <w:szCs w:val="22"/>
                <w:lang w:val="en-US"/>
              </w:rPr>
              <w:t>RAD</w:t>
            </w:r>
            <w:r w:rsidRPr="0070588A">
              <w:rPr>
                <w:szCs w:val="22"/>
              </w:rPr>
              <w:t xml:space="preserve"> </w:t>
            </w:r>
            <w:r w:rsidRPr="0070588A">
              <w:rPr>
                <w:szCs w:val="22"/>
                <w:lang w:val="en-US"/>
              </w:rPr>
              <w:t>Neurim</w:t>
            </w:r>
            <w:r w:rsidRPr="0070588A">
              <w:rPr>
                <w:szCs w:val="22"/>
              </w:rPr>
              <w:t xml:space="preserve"> </w:t>
            </w:r>
            <w:r w:rsidRPr="0070588A">
              <w:rPr>
                <w:szCs w:val="22"/>
                <w:lang w:val="en-US"/>
              </w:rPr>
              <w:t>Pharmaceuticals</w:t>
            </w:r>
            <w:r w:rsidRPr="0070588A">
              <w:rPr>
                <w:szCs w:val="22"/>
              </w:rPr>
              <w:t xml:space="preserve"> </w:t>
            </w:r>
            <w:r w:rsidRPr="0070588A">
              <w:rPr>
                <w:szCs w:val="22"/>
                <w:lang w:val="en-US"/>
              </w:rPr>
              <w:t>EEC</w:t>
            </w:r>
            <w:r w:rsidRPr="0070588A">
              <w:rPr>
                <w:szCs w:val="22"/>
              </w:rPr>
              <w:t xml:space="preserve"> </w:t>
            </w:r>
            <w:r w:rsidRPr="0070588A">
              <w:rPr>
                <w:szCs w:val="22"/>
                <w:lang w:val="en-US"/>
              </w:rPr>
              <w:t>SARL</w:t>
            </w:r>
          </w:p>
          <w:p w14:paraId="4528ACA5" w14:textId="77777777" w:rsidR="00C97136" w:rsidRDefault="00C97136">
            <w:pPr>
              <w:spacing w:line="240" w:lineRule="auto"/>
              <w:rPr>
                <w:szCs w:val="22"/>
              </w:rPr>
            </w:pPr>
            <w:r>
              <w:rPr>
                <w:szCs w:val="22"/>
              </w:rPr>
              <w:t xml:space="preserve">Tel: </w:t>
            </w:r>
            <w:r w:rsidR="0070588A" w:rsidRPr="0070588A">
              <w:rPr>
                <w:noProof/>
                <w:lang w:val="pt-BR"/>
              </w:rPr>
              <w:t>+33 185149776 (FR)</w:t>
            </w:r>
          </w:p>
          <w:p w14:paraId="44741B78" w14:textId="77777777" w:rsidR="00C97136" w:rsidRDefault="0070588A">
            <w:pPr>
              <w:spacing w:line="240" w:lineRule="auto"/>
              <w:rPr>
                <w:szCs w:val="22"/>
              </w:rPr>
            </w:pPr>
            <w:r w:rsidRPr="0070588A">
              <w:rPr>
                <w:lang w:val="pt-BR"/>
              </w:rPr>
              <w:t>e-mail: neurim@neurim.com</w:t>
            </w:r>
          </w:p>
          <w:p w14:paraId="354EA927" w14:textId="77777777" w:rsidR="00C97136" w:rsidRDefault="00C97136">
            <w:pPr>
              <w:spacing w:line="240" w:lineRule="auto"/>
              <w:rPr>
                <w:szCs w:val="22"/>
              </w:rPr>
            </w:pPr>
          </w:p>
        </w:tc>
        <w:tc>
          <w:tcPr>
            <w:tcW w:w="4678" w:type="dxa"/>
          </w:tcPr>
          <w:p w14:paraId="18A63692" w14:textId="735E50E7" w:rsidR="005B2440" w:rsidRDefault="005B2440" w:rsidP="005B2440">
            <w:pPr>
              <w:tabs>
                <w:tab w:val="left" w:pos="720"/>
              </w:tabs>
              <w:autoSpaceDE w:val="0"/>
              <w:autoSpaceDN w:val="0"/>
              <w:adjustRightInd w:val="0"/>
              <w:spacing w:line="240" w:lineRule="auto"/>
              <w:rPr>
                <w:szCs w:val="22"/>
                <w:lang w:val="fr-FR" w:bidi="he-IL"/>
              </w:rPr>
            </w:pPr>
          </w:p>
          <w:p w14:paraId="3B882ADF" w14:textId="77777777" w:rsidR="00C97136" w:rsidRDefault="00C97136" w:rsidP="005B2440">
            <w:pPr>
              <w:tabs>
                <w:tab w:val="left" w:pos="720"/>
              </w:tabs>
              <w:autoSpaceDE w:val="0"/>
              <w:autoSpaceDN w:val="0"/>
              <w:adjustRightInd w:val="0"/>
              <w:spacing w:line="240" w:lineRule="auto"/>
              <w:rPr>
                <w:szCs w:val="22"/>
              </w:rPr>
            </w:pPr>
          </w:p>
        </w:tc>
      </w:tr>
    </w:tbl>
    <w:p w14:paraId="757D79AA" w14:textId="77777777" w:rsidR="00C97136" w:rsidRDefault="00C97136">
      <w:pPr>
        <w:spacing w:line="240" w:lineRule="auto"/>
        <w:rPr>
          <w:szCs w:val="22"/>
          <w:lang w:val="en-GB"/>
        </w:rPr>
      </w:pPr>
    </w:p>
    <w:p w14:paraId="69B16392" w14:textId="77777777" w:rsidR="00C97136" w:rsidRDefault="00C97136">
      <w:pPr>
        <w:spacing w:line="240" w:lineRule="auto"/>
        <w:rPr>
          <w:szCs w:val="22"/>
          <w:lang w:val="en-GB"/>
        </w:rPr>
      </w:pPr>
    </w:p>
    <w:p w14:paraId="5545B8C5" w14:textId="77777777" w:rsidR="00C97136" w:rsidRDefault="00C97136">
      <w:pPr>
        <w:spacing w:line="240" w:lineRule="auto"/>
        <w:rPr>
          <w:b/>
          <w:noProof/>
          <w:snapToGrid w:val="0"/>
          <w:szCs w:val="24"/>
        </w:rPr>
      </w:pPr>
      <w:r>
        <w:rPr>
          <w:b/>
          <w:noProof/>
          <w:snapToGrid w:val="0"/>
          <w:szCs w:val="24"/>
        </w:rPr>
        <w:t>Дата на последно преразглеждане на листовката {месец ГГГГ}.</w:t>
      </w:r>
    </w:p>
    <w:p w14:paraId="6ECE4A82" w14:textId="77777777" w:rsidR="00C97136" w:rsidRDefault="00C97136" w:rsidP="005A78CF">
      <w:pPr>
        <w:numPr>
          <w:ilvl w:val="12"/>
          <w:numId w:val="0"/>
        </w:numPr>
        <w:tabs>
          <w:tab w:val="clear" w:pos="567"/>
          <w:tab w:val="left" w:pos="0"/>
        </w:tabs>
        <w:spacing w:line="240" w:lineRule="auto"/>
        <w:rPr>
          <w:iCs/>
          <w:szCs w:val="22"/>
        </w:rPr>
      </w:pPr>
    </w:p>
    <w:p w14:paraId="7B0D6179" w14:textId="77777777" w:rsidR="00C97136" w:rsidRPr="00DB1B72" w:rsidRDefault="00C97136">
      <w:pPr>
        <w:spacing w:line="240" w:lineRule="auto"/>
        <w:rPr>
          <w:szCs w:val="22"/>
          <w:lang w:val="ru-RU"/>
        </w:rPr>
      </w:pPr>
      <w:r>
        <w:rPr>
          <w:b/>
          <w:noProof/>
          <w:snapToGrid w:val="0"/>
          <w:szCs w:val="24"/>
        </w:rPr>
        <w:t>Други</w:t>
      </w:r>
      <w:r w:rsidRPr="00DB1B72">
        <w:rPr>
          <w:b/>
          <w:noProof/>
          <w:snapToGrid w:val="0"/>
          <w:szCs w:val="24"/>
          <w:lang w:val="ru-RU"/>
        </w:rPr>
        <w:t xml:space="preserve"> </w:t>
      </w:r>
      <w:r>
        <w:rPr>
          <w:b/>
          <w:noProof/>
          <w:snapToGrid w:val="0"/>
          <w:szCs w:val="24"/>
        </w:rPr>
        <w:t>източници</w:t>
      </w:r>
      <w:r w:rsidRPr="00DB1B72">
        <w:rPr>
          <w:b/>
          <w:noProof/>
          <w:snapToGrid w:val="0"/>
          <w:szCs w:val="24"/>
          <w:lang w:val="ru-RU"/>
        </w:rPr>
        <w:t xml:space="preserve"> </w:t>
      </w:r>
      <w:r>
        <w:rPr>
          <w:b/>
          <w:noProof/>
          <w:snapToGrid w:val="0"/>
          <w:szCs w:val="24"/>
        </w:rPr>
        <w:t>на</w:t>
      </w:r>
      <w:r w:rsidRPr="00DB1B72">
        <w:rPr>
          <w:b/>
          <w:noProof/>
          <w:snapToGrid w:val="0"/>
          <w:szCs w:val="24"/>
          <w:lang w:val="ru-RU"/>
        </w:rPr>
        <w:t xml:space="preserve"> </w:t>
      </w:r>
      <w:r>
        <w:rPr>
          <w:b/>
          <w:noProof/>
          <w:snapToGrid w:val="0"/>
          <w:szCs w:val="24"/>
        </w:rPr>
        <w:t>информация</w:t>
      </w:r>
    </w:p>
    <w:p w14:paraId="4B614FB9" w14:textId="77777777" w:rsidR="00C97136" w:rsidRDefault="00C97136">
      <w:pPr>
        <w:spacing w:line="240" w:lineRule="auto"/>
        <w:rPr>
          <w:szCs w:val="22"/>
        </w:rPr>
      </w:pPr>
    </w:p>
    <w:p w14:paraId="6F3C5448" w14:textId="77777777" w:rsidR="00C97136" w:rsidRDefault="00C97136">
      <w:pPr>
        <w:spacing w:line="240" w:lineRule="auto"/>
        <w:rPr>
          <w:szCs w:val="22"/>
        </w:rPr>
      </w:pPr>
      <w:r>
        <w:rPr>
          <w:szCs w:val="22"/>
        </w:rPr>
        <w:t xml:space="preserve">Подробна информация за това лекарство е предоставена на уебсайта на Европейската агенция по лекарствата: </w:t>
      </w:r>
      <w:r>
        <w:rPr>
          <w:noProof/>
          <w:szCs w:val="22"/>
        </w:rPr>
        <w:t>http://www.ema.europa.eu</w:t>
      </w:r>
    </w:p>
    <w:p w14:paraId="787A3375" w14:textId="77777777" w:rsidR="00C97136" w:rsidRPr="00DB1B72" w:rsidRDefault="00C97136">
      <w:pPr>
        <w:spacing w:line="240" w:lineRule="auto"/>
        <w:rPr>
          <w:szCs w:val="22"/>
          <w:lang w:val="ru-RU"/>
        </w:rPr>
      </w:pPr>
    </w:p>
    <w:p w14:paraId="0314FF87" w14:textId="77777777" w:rsidR="00C97136" w:rsidRPr="00DB1B72" w:rsidRDefault="00C97136">
      <w:pPr>
        <w:spacing w:line="240" w:lineRule="auto"/>
        <w:rPr>
          <w:szCs w:val="22"/>
          <w:lang w:val="ru-RU"/>
        </w:rPr>
      </w:pPr>
    </w:p>
    <w:sectPr w:rsidR="00C97136" w:rsidRPr="00DB1B72">
      <w:footerReference w:type="even" r:id="rId17"/>
      <w:footerReference w:type="default" r:id="rId18"/>
      <w:footerReference w:type="first" r:id="rId19"/>
      <w:endnotePr>
        <w:numFmt w:val="decimal"/>
      </w:endnotePr>
      <w:pgSz w:w="11907" w:h="16840"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839BE" w14:textId="77777777" w:rsidR="006473D3" w:rsidRDefault="006473D3">
      <w:r>
        <w:separator/>
      </w:r>
    </w:p>
  </w:endnote>
  <w:endnote w:type="continuationSeparator" w:id="0">
    <w:p w14:paraId="72698656" w14:textId="77777777" w:rsidR="006473D3" w:rsidRDefault="0064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2E0D" w14:textId="77777777" w:rsidR="00C97136" w:rsidRDefault="00C971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9B978B" w14:textId="77777777" w:rsidR="00C97136" w:rsidRDefault="00C97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1131" w14:textId="77777777" w:rsidR="00CF5A8B" w:rsidRPr="007E1446" w:rsidRDefault="00CF5A8B" w:rsidP="00CF5A8B">
    <w:pPr>
      <w:pStyle w:val="Footer"/>
      <w:tabs>
        <w:tab w:val="clear" w:pos="8930"/>
        <w:tab w:val="right" w:pos="8931"/>
      </w:tabs>
      <w:ind w:right="96"/>
      <w:jc w:val="center"/>
      <w:rPr>
        <w:rFonts w:ascii="Arial" w:hAnsi="Arial" w:cs="Arial"/>
      </w:rPr>
    </w:pPr>
    <w:r w:rsidRPr="007E1446">
      <w:rPr>
        <w:rStyle w:val="PageNumber"/>
        <w:rFonts w:ascii="Arial" w:hAnsi="Arial" w:cs="Arial"/>
      </w:rPr>
      <w:fldChar w:fldCharType="begin"/>
    </w:r>
    <w:r w:rsidRPr="007E1446">
      <w:rPr>
        <w:rStyle w:val="PageNumber"/>
        <w:rFonts w:ascii="Arial" w:hAnsi="Arial" w:cs="Arial"/>
      </w:rPr>
      <w:instrText xml:space="preserve">PAGE  </w:instrText>
    </w:r>
    <w:r w:rsidRPr="007E1446">
      <w:rPr>
        <w:rStyle w:val="PageNumber"/>
        <w:rFonts w:ascii="Arial" w:hAnsi="Arial" w:cs="Arial"/>
      </w:rPr>
      <w:fldChar w:fldCharType="separate"/>
    </w:r>
    <w:r w:rsidR="00F5283D">
      <w:rPr>
        <w:rStyle w:val="PageNumber"/>
        <w:rFonts w:ascii="Arial" w:hAnsi="Arial" w:cs="Arial"/>
        <w:noProof/>
      </w:rPr>
      <w:t>26</w:t>
    </w:r>
    <w:r w:rsidRPr="007E1446">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7586" w14:textId="77777777" w:rsidR="00C97136" w:rsidRDefault="00C971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1C6D46" w14:textId="77777777" w:rsidR="00C97136" w:rsidRDefault="00C97136">
    <w:pPr>
      <w:pStyle w:val="Footer"/>
      <w:tabs>
        <w:tab w:val="clear" w:pos="8930"/>
        <w:tab w:val="right" w:pos="8931"/>
      </w:tabs>
      <w:ind w:right="9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098FD" w14:textId="77777777" w:rsidR="006473D3" w:rsidRDefault="006473D3">
      <w:r>
        <w:separator/>
      </w:r>
    </w:p>
  </w:footnote>
  <w:footnote w:type="continuationSeparator" w:id="0">
    <w:p w14:paraId="68E362DF" w14:textId="77777777" w:rsidR="006473D3" w:rsidRDefault="0064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7E3C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83285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988E42"/>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012EA3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5C826B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7C80EE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79A87C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F6AA6F0"/>
    <w:lvl w:ilvl="0">
      <w:start w:val="1"/>
      <w:numFmt w:val="decimal"/>
      <w:pStyle w:val="Ebene3S"/>
      <w:lvlText w:val="%1."/>
      <w:lvlJc w:val="left"/>
      <w:pPr>
        <w:tabs>
          <w:tab w:val="num" w:pos="360"/>
        </w:tabs>
        <w:ind w:left="360" w:hanging="360"/>
      </w:pPr>
    </w:lvl>
  </w:abstractNum>
  <w:abstractNum w:abstractNumId="8" w15:restartNumberingAfterBreak="0">
    <w:nsid w:val="FFFFFF89"/>
    <w:multiLevelType w:val="singleLevel"/>
    <w:tmpl w:val="9FB0CC0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1">
    <w:nsid w:val="09C44CC1"/>
    <w:multiLevelType w:val="hybridMultilevel"/>
    <w:tmpl w:val="074EA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C06DE"/>
    <w:multiLevelType w:val="hybridMultilevel"/>
    <w:tmpl w:val="59AC77E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right="2007" w:hanging="360"/>
      </w:pPr>
      <w:rPr>
        <w:rFonts w:ascii="Courier New" w:hAnsi="Courier New" w:cs="Courier New" w:hint="default"/>
      </w:rPr>
    </w:lvl>
    <w:lvl w:ilvl="2" w:tplc="04090005" w:tentative="1">
      <w:start w:val="1"/>
      <w:numFmt w:val="bullet"/>
      <w:lvlText w:val=""/>
      <w:lvlJc w:val="left"/>
      <w:pPr>
        <w:tabs>
          <w:tab w:val="num" w:pos="2727"/>
        </w:tabs>
        <w:ind w:left="2727" w:right="2727" w:hanging="360"/>
      </w:pPr>
      <w:rPr>
        <w:rFonts w:ascii="Wingdings" w:hAnsi="Wingdings" w:hint="default"/>
      </w:rPr>
    </w:lvl>
    <w:lvl w:ilvl="3" w:tplc="04090001" w:tentative="1">
      <w:start w:val="1"/>
      <w:numFmt w:val="bullet"/>
      <w:lvlText w:val=""/>
      <w:lvlJc w:val="left"/>
      <w:pPr>
        <w:tabs>
          <w:tab w:val="num" w:pos="3447"/>
        </w:tabs>
        <w:ind w:left="3447" w:right="3447" w:hanging="360"/>
      </w:pPr>
      <w:rPr>
        <w:rFonts w:ascii="Symbol" w:hAnsi="Symbol" w:hint="default"/>
      </w:rPr>
    </w:lvl>
    <w:lvl w:ilvl="4" w:tplc="04090003" w:tentative="1">
      <w:start w:val="1"/>
      <w:numFmt w:val="bullet"/>
      <w:lvlText w:val="o"/>
      <w:lvlJc w:val="left"/>
      <w:pPr>
        <w:tabs>
          <w:tab w:val="num" w:pos="4167"/>
        </w:tabs>
        <w:ind w:left="4167" w:right="4167" w:hanging="360"/>
      </w:pPr>
      <w:rPr>
        <w:rFonts w:ascii="Courier New" w:hAnsi="Courier New" w:cs="Courier New" w:hint="default"/>
      </w:rPr>
    </w:lvl>
    <w:lvl w:ilvl="5" w:tplc="04090005" w:tentative="1">
      <w:start w:val="1"/>
      <w:numFmt w:val="bullet"/>
      <w:lvlText w:val=""/>
      <w:lvlJc w:val="left"/>
      <w:pPr>
        <w:tabs>
          <w:tab w:val="num" w:pos="4887"/>
        </w:tabs>
        <w:ind w:left="4887" w:right="4887" w:hanging="360"/>
      </w:pPr>
      <w:rPr>
        <w:rFonts w:ascii="Wingdings" w:hAnsi="Wingdings" w:hint="default"/>
      </w:rPr>
    </w:lvl>
    <w:lvl w:ilvl="6" w:tplc="04090001" w:tentative="1">
      <w:start w:val="1"/>
      <w:numFmt w:val="bullet"/>
      <w:lvlText w:val=""/>
      <w:lvlJc w:val="left"/>
      <w:pPr>
        <w:tabs>
          <w:tab w:val="num" w:pos="5607"/>
        </w:tabs>
        <w:ind w:left="5607" w:right="5607" w:hanging="360"/>
      </w:pPr>
      <w:rPr>
        <w:rFonts w:ascii="Symbol" w:hAnsi="Symbol" w:hint="default"/>
      </w:rPr>
    </w:lvl>
    <w:lvl w:ilvl="7" w:tplc="04090003" w:tentative="1">
      <w:start w:val="1"/>
      <w:numFmt w:val="bullet"/>
      <w:lvlText w:val="o"/>
      <w:lvlJc w:val="left"/>
      <w:pPr>
        <w:tabs>
          <w:tab w:val="num" w:pos="6327"/>
        </w:tabs>
        <w:ind w:left="6327" w:right="6327" w:hanging="360"/>
      </w:pPr>
      <w:rPr>
        <w:rFonts w:ascii="Courier New" w:hAnsi="Courier New" w:cs="Courier New" w:hint="default"/>
      </w:rPr>
    </w:lvl>
    <w:lvl w:ilvl="8" w:tplc="04090005" w:tentative="1">
      <w:start w:val="1"/>
      <w:numFmt w:val="bullet"/>
      <w:lvlText w:val=""/>
      <w:lvlJc w:val="left"/>
      <w:pPr>
        <w:tabs>
          <w:tab w:val="num" w:pos="7047"/>
        </w:tabs>
        <w:ind w:left="7047" w:right="7047" w:hanging="360"/>
      </w:pPr>
      <w:rPr>
        <w:rFonts w:ascii="Wingdings" w:hAnsi="Wingding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0767B64"/>
    <w:multiLevelType w:val="hybridMultilevel"/>
    <w:tmpl w:val="62A2582E"/>
    <w:lvl w:ilvl="0" w:tplc="BA82B3DA">
      <w:start w:val="3"/>
      <w:numFmt w:val="decimal"/>
      <w:lvlText w:val="%1."/>
      <w:lvlJc w:val="left"/>
      <w:pPr>
        <w:tabs>
          <w:tab w:val="num" w:pos="930"/>
        </w:tabs>
        <w:ind w:left="930" w:hanging="57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5771B2"/>
    <w:multiLevelType w:val="singleLevel"/>
    <w:tmpl w:val="91645728"/>
    <w:lvl w:ilvl="0">
      <w:start w:val="1"/>
      <w:numFmt w:val="bullet"/>
      <w:lvlText w:val="-"/>
      <w:lvlJc w:val="left"/>
      <w:pPr>
        <w:tabs>
          <w:tab w:val="num" w:pos="567"/>
        </w:tabs>
        <w:ind w:left="567" w:hanging="567"/>
      </w:pPr>
    </w:lvl>
  </w:abstractNum>
  <w:abstractNum w:abstractNumId="16" w15:restartNumberingAfterBreak="0">
    <w:nsid w:val="268C7143"/>
    <w:multiLevelType w:val="multilevel"/>
    <w:tmpl w:val="F0BC199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A55805"/>
    <w:multiLevelType w:val="hybridMultilevel"/>
    <w:tmpl w:val="03702E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67373A9"/>
    <w:multiLevelType w:val="hybridMultilevel"/>
    <w:tmpl w:val="E3BA04EE"/>
    <w:lvl w:ilvl="0" w:tplc="FFFFFFFF">
      <w:start w:val="1"/>
      <w:numFmt w:val="decimal"/>
      <w:pStyle w:val="ListNumber"/>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3A6AA6"/>
    <w:multiLevelType w:val="hybridMultilevel"/>
    <w:tmpl w:val="773010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BB1124"/>
    <w:multiLevelType w:val="hybridMultilevel"/>
    <w:tmpl w:val="D3D4E9E0"/>
    <w:lvl w:ilvl="0" w:tplc="0916E4B6">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8E613FC"/>
    <w:multiLevelType w:val="hybridMultilevel"/>
    <w:tmpl w:val="C55AA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F9337D0"/>
    <w:multiLevelType w:val="hybridMultilevel"/>
    <w:tmpl w:val="73AE3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FB76EB"/>
    <w:multiLevelType w:val="hybridMultilevel"/>
    <w:tmpl w:val="CC66055E"/>
    <w:lvl w:ilvl="0" w:tplc="FFFFFFFF">
      <w:start w:val="1"/>
      <w:numFmt w:val="decimal"/>
      <w:pStyle w:val="ListNumber2"/>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5494D52"/>
    <w:multiLevelType w:val="multilevel"/>
    <w:tmpl w:val="59AC77E4"/>
    <w:lvl w:ilvl="0">
      <w:start w:val="1"/>
      <w:numFmt w:val="bullet"/>
      <w:lvlText w:val=""/>
      <w:lvlJc w:val="left"/>
      <w:pPr>
        <w:tabs>
          <w:tab w:val="num" w:pos="1287"/>
        </w:tabs>
        <w:ind w:left="1287" w:hanging="360"/>
      </w:pPr>
      <w:rPr>
        <w:rFonts w:ascii="Symbol" w:hAnsi="Symbol"/>
        <w:sz w:val="22"/>
      </w:rPr>
    </w:lvl>
    <w:lvl w:ilvl="1">
      <w:start w:val="1"/>
      <w:numFmt w:val="bullet"/>
      <w:lvlText w:val="o"/>
      <w:lvlJc w:val="left"/>
      <w:pPr>
        <w:tabs>
          <w:tab w:val="num" w:pos="2007"/>
        </w:tabs>
        <w:ind w:left="2007" w:right="2007" w:hanging="360"/>
      </w:pPr>
      <w:rPr>
        <w:rFonts w:ascii="Courier New" w:hAnsi="Courier New" w:cs="Courier New" w:hint="default"/>
      </w:rPr>
    </w:lvl>
    <w:lvl w:ilvl="2">
      <w:start w:val="1"/>
      <w:numFmt w:val="bullet"/>
      <w:lvlText w:val=""/>
      <w:lvlJc w:val="left"/>
      <w:pPr>
        <w:tabs>
          <w:tab w:val="num" w:pos="2727"/>
        </w:tabs>
        <w:ind w:left="2727" w:right="2727" w:hanging="360"/>
      </w:pPr>
      <w:rPr>
        <w:rFonts w:ascii="Wingdings" w:hAnsi="Wingdings" w:hint="default"/>
      </w:rPr>
    </w:lvl>
    <w:lvl w:ilvl="3">
      <w:start w:val="1"/>
      <w:numFmt w:val="bullet"/>
      <w:lvlText w:val=""/>
      <w:lvlJc w:val="left"/>
      <w:pPr>
        <w:tabs>
          <w:tab w:val="num" w:pos="3447"/>
        </w:tabs>
        <w:ind w:left="3447" w:right="3447" w:hanging="360"/>
      </w:pPr>
      <w:rPr>
        <w:rFonts w:ascii="Symbol" w:hAnsi="Symbol" w:hint="default"/>
      </w:rPr>
    </w:lvl>
    <w:lvl w:ilvl="4">
      <w:start w:val="1"/>
      <w:numFmt w:val="bullet"/>
      <w:lvlText w:val="o"/>
      <w:lvlJc w:val="left"/>
      <w:pPr>
        <w:tabs>
          <w:tab w:val="num" w:pos="4167"/>
        </w:tabs>
        <w:ind w:left="4167" w:right="4167" w:hanging="360"/>
      </w:pPr>
      <w:rPr>
        <w:rFonts w:ascii="Courier New" w:hAnsi="Courier New" w:cs="Courier New" w:hint="default"/>
      </w:rPr>
    </w:lvl>
    <w:lvl w:ilvl="5">
      <w:start w:val="1"/>
      <w:numFmt w:val="bullet"/>
      <w:lvlText w:val=""/>
      <w:lvlJc w:val="left"/>
      <w:pPr>
        <w:tabs>
          <w:tab w:val="num" w:pos="4887"/>
        </w:tabs>
        <w:ind w:left="4887" w:right="4887" w:hanging="360"/>
      </w:pPr>
      <w:rPr>
        <w:rFonts w:ascii="Wingdings" w:hAnsi="Wingdings" w:hint="default"/>
      </w:rPr>
    </w:lvl>
    <w:lvl w:ilvl="6">
      <w:start w:val="1"/>
      <w:numFmt w:val="bullet"/>
      <w:lvlText w:val=""/>
      <w:lvlJc w:val="left"/>
      <w:pPr>
        <w:tabs>
          <w:tab w:val="num" w:pos="5607"/>
        </w:tabs>
        <w:ind w:left="5607" w:right="5607" w:hanging="360"/>
      </w:pPr>
      <w:rPr>
        <w:rFonts w:ascii="Symbol" w:hAnsi="Symbol" w:hint="default"/>
      </w:rPr>
    </w:lvl>
    <w:lvl w:ilvl="7">
      <w:start w:val="1"/>
      <w:numFmt w:val="bullet"/>
      <w:lvlText w:val="o"/>
      <w:lvlJc w:val="left"/>
      <w:pPr>
        <w:tabs>
          <w:tab w:val="num" w:pos="6327"/>
        </w:tabs>
        <w:ind w:left="6327" w:right="6327" w:hanging="360"/>
      </w:pPr>
      <w:rPr>
        <w:rFonts w:ascii="Courier New" w:hAnsi="Courier New" w:cs="Courier New" w:hint="default"/>
      </w:rPr>
    </w:lvl>
    <w:lvl w:ilvl="8">
      <w:start w:val="1"/>
      <w:numFmt w:val="bullet"/>
      <w:lvlText w:val=""/>
      <w:lvlJc w:val="left"/>
      <w:pPr>
        <w:tabs>
          <w:tab w:val="num" w:pos="7047"/>
        </w:tabs>
        <w:ind w:left="7047" w:right="7047" w:hanging="360"/>
      </w:pPr>
      <w:rPr>
        <w:rFonts w:ascii="Wingdings" w:hAnsi="Wingdings" w:hint="default"/>
      </w:rPr>
    </w:lvl>
  </w:abstractNum>
  <w:abstractNum w:abstractNumId="27" w15:restartNumberingAfterBreak="0">
    <w:nsid w:val="75A225B3"/>
    <w:multiLevelType w:val="hybridMultilevel"/>
    <w:tmpl w:val="01AC98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FED017E"/>
    <w:multiLevelType w:val="hybridMultilevel"/>
    <w:tmpl w:val="E6946C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9017413">
    <w:abstractNumId w:val="9"/>
    <w:lvlOverride w:ilvl="0">
      <w:lvl w:ilvl="0">
        <w:start w:val="1"/>
        <w:numFmt w:val="bullet"/>
        <w:lvlText w:val="-"/>
        <w:legacy w:legacy="1" w:legacySpace="0" w:legacyIndent="360"/>
        <w:lvlJc w:val="left"/>
        <w:pPr>
          <w:ind w:left="360" w:hanging="360"/>
        </w:pPr>
      </w:lvl>
    </w:lvlOverride>
  </w:num>
  <w:num w:numId="2" w16cid:durableId="1905943240">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21618969">
    <w:abstractNumId w:val="23"/>
  </w:num>
  <w:num w:numId="4" w16cid:durableId="1517110767">
    <w:abstractNumId w:val="17"/>
  </w:num>
  <w:num w:numId="5" w16cid:durableId="381297940">
    <w:abstractNumId w:val="19"/>
  </w:num>
  <w:num w:numId="6" w16cid:durableId="656811323">
    <w:abstractNumId w:val="25"/>
  </w:num>
  <w:num w:numId="7" w16cid:durableId="1897348963">
    <w:abstractNumId w:val="13"/>
  </w:num>
  <w:num w:numId="8" w16cid:durableId="1768191745">
    <w:abstractNumId w:val="12"/>
  </w:num>
  <w:num w:numId="9" w16cid:durableId="794954739">
    <w:abstractNumId w:val="15"/>
  </w:num>
  <w:num w:numId="10" w16cid:durableId="390078734">
    <w:abstractNumId w:val="22"/>
  </w:num>
  <w:num w:numId="11" w16cid:durableId="1389256770">
    <w:abstractNumId w:val="16"/>
  </w:num>
  <w:num w:numId="12" w16cid:durableId="481431031">
    <w:abstractNumId w:val="11"/>
  </w:num>
  <w:num w:numId="13" w16cid:durableId="1806508430">
    <w:abstractNumId w:val="7"/>
  </w:num>
  <w:num w:numId="14" w16cid:durableId="1993633519">
    <w:abstractNumId w:val="10"/>
  </w:num>
  <w:num w:numId="15" w16cid:durableId="93131835">
    <w:abstractNumId w:val="8"/>
  </w:num>
  <w:num w:numId="16" w16cid:durableId="1097408331">
    <w:abstractNumId w:val="6"/>
  </w:num>
  <w:num w:numId="17" w16cid:durableId="901914390">
    <w:abstractNumId w:val="5"/>
  </w:num>
  <w:num w:numId="18" w16cid:durableId="1291546322">
    <w:abstractNumId w:val="4"/>
  </w:num>
  <w:num w:numId="19" w16cid:durableId="954404483">
    <w:abstractNumId w:val="3"/>
  </w:num>
  <w:num w:numId="20" w16cid:durableId="1797141874">
    <w:abstractNumId w:val="2"/>
  </w:num>
  <w:num w:numId="21" w16cid:durableId="32535634">
    <w:abstractNumId w:val="1"/>
  </w:num>
  <w:num w:numId="22" w16cid:durableId="863831476">
    <w:abstractNumId w:val="0"/>
  </w:num>
  <w:num w:numId="23" w16cid:durableId="2007710902">
    <w:abstractNumId w:val="14"/>
  </w:num>
  <w:num w:numId="24" w16cid:durableId="1285502941">
    <w:abstractNumId w:val="20"/>
  </w:num>
  <w:num w:numId="25" w16cid:durableId="1760714554">
    <w:abstractNumId w:val="9"/>
    <w:lvlOverride w:ilvl="0">
      <w:lvl w:ilvl="0">
        <w:start w:val="1"/>
        <w:numFmt w:val="bullet"/>
        <w:lvlText w:val="-"/>
        <w:legacy w:legacy="1" w:legacySpace="0" w:legacyIndent="360"/>
        <w:lvlJc w:val="left"/>
        <w:pPr>
          <w:ind w:left="360" w:right="360" w:hanging="360"/>
        </w:pPr>
      </w:lvl>
    </w:lvlOverride>
  </w:num>
  <w:num w:numId="26" w16cid:durableId="226763399">
    <w:abstractNumId w:val="21"/>
  </w:num>
  <w:num w:numId="27" w16cid:durableId="1447890297">
    <w:abstractNumId w:val="24"/>
  </w:num>
  <w:num w:numId="28" w16cid:durableId="149490258">
    <w:abstractNumId w:val="28"/>
  </w:num>
  <w:num w:numId="29" w16cid:durableId="586883260">
    <w:abstractNumId w:val="27"/>
  </w:num>
  <w:num w:numId="30" w16cid:durableId="320159660">
    <w:abstractNumId w:val="18"/>
  </w:num>
  <w:num w:numId="31" w16cid:durableId="19798697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ru-RU" w:vendorID="1" w:dllVersion="512" w:checkStyle="1"/>
  <w:activeWritingStyle w:appName="MSWord" w:lang="bg-BG" w:vendorID="11" w:dllVersion="512"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3tDS2NDU2MbG0tDRW0lEKTi0uzszPAykwrAUA4KS3+SwAAAA="/>
    <w:docVar w:name="Registered" w:val="-1"/>
    <w:docVar w:name="Version" w:val="0"/>
  </w:docVars>
  <w:rsids>
    <w:rsidRoot w:val="00E80BDD"/>
    <w:rsid w:val="00022421"/>
    <w:rsid w:val="00030D1B"/>
    <w:rsid w:val="00041BA7"/>
    <w:rsid w:val="00043133"/>
    <w:rsid w:val="0004682E"/>
    <w:rsid w:val="000747B6"/>
    <w:rsid w:val="00095E06"/>
    <w:rsid w:val="000A40E2"/>
    <w:rsid w:val="000A5B79"/>
    <w:rsid w:val="000A6C7E"/>
    <w:rsid w:val="000A783E"/>
    <w:rsid w:val="000C0C31"/>
    <w:rsid w:val="000E4100"/>
    <w:rsid w:val="00151CC3"/>
    <w:rsid w:val="00173034"/>
    <w:rsid w:val="0017684A"/>
    <w:rsid w:val="001929C5"/>
    <w:rsid w:val="001951E0"/>
    <w:rsid w:val="001A7E50"/>
    <w:rsid w:val="001B08E7"/>
    <w:rsid w:val="001B2A3D"/>
    <w:rsid w:val="00222E2B"/>
    <w:rsid w:val="00225384"/>
    <w:rsid w:val="002443BB"/>
    <w:rsid w:val="002479B4"/>
    <w:rsid w:val="00253BDA"/>
    <w:rsid w:val="00287C79"/>
    <w:rsid w:val="00291141"/>
    <w:rsid w:val="00291A29"/>
    <w:rsid w:val="0029569C"/>
    <w:rsid w:val="002A7E5E"/>
    <w:rsid w:val="00303651"/>
    <w:rsid w:val="00312DD5"/>
    <w:rsid w:val="00337C28"/>
    <w:rsid w:val="00351D4A"/>
    <w:rsid w:val="00371453"/>
    <w:rsid w:val="00377DD5"/>
    <w:rsid w:val="00396B6C"/>
    <w:rsid w:val="003A74F6"/>
    <w:rsid w:val="003B11DA"/>
    <w:rsid w:val="003F2E1C"/>
    <w:rsid w:val="003F6C49"/>
    <w:rsid w:val="0044054B"/>
    <w:rsid w:val="00447092"/>
    <w:rsid w:val="004753BE"/>
    <w:rsid w:val="00483FE9"/>
    <w:rsid w:val="00490914"/>
    <w:rsid w:val="004A5060"/>
    <w:rsid w:val="004A7624"/>
    <w:rsid w:val="004B729A"/>
    <w:rsid w:val="004D4F1C"/>
    <w:rsid w:val="005169E4"/>
    <w:rsid w:val="00526261"/>
    <w:rsid w:val="00530063"/>
    <w:rsid w:val="005616E6"/>
    <w:rsid w:val="005846D4"/>
    <w:rsid w:val="005906C3"/>
    <w:rsid w:val="005A2E66"/>
    <w:rsid w:val="005A4043"/>
    <w:rsid w:val="005A6442"/>
    <w:rsid w:val="005A73FF"/>
    <w:rsid w:val="005A78CF"/>
    <w:rsid w:val="005B2440"/>
    <w:rsid w:val="005B4BD0"/>
    <w:rsid w:val="005C59D0"/>
    <w:rsid w:val="005C5FF6"/>
    <w:rsid w:val="005C68C8"/>
    <w:rsid w:val="006022A8"/>
    <w:rsid w:val="00620710"/>
    <w:rsid w:val="00631722"/>
    <w:rsid w:val="00635D70"/>
    <w:rsid w:val="006467E3"/>
    <w:rsid w:val="006473D3"/>
    <w:rsid w:val="00647420"/>
    <w:rsid w:val="00665FF3"/>
    <w:rsid w:val="006843C2"/>
    <w:rsid w:val="006958B9"/>
    <w:rsid w:val="006A1757"/>
    <w:rsid w:val="006B0FB0"/>
    <w:rsid w:val="006B229B"/>
    <w:rsid w:val="006F3B76"/>
    <w:rsid w:val="006F6D84"/>
    <w:rsid w:val="0070588A"/>
    <w:rsid w:val="00706839"/>
    <w:rsid w:val="0071064F"/>
    <w:rsid w:val="00721D9C"/>
    <w:rsid w:val="00732B3C"/>
    <w:rsid w:val="00736CB1"/>
    <w:rsid w:val="00743754"/>
    <w:rsid w:val="00755CB2"/>
    <w:rsid w:val="0077387B"/>
    <w:rsid w:val="00774FA0"/>
    <w:rsid w:val="0078716B"/>
    <w:rsid w:val="007A4E7D"/>
    <w:rsid w:val="007D0ABB"/>
    <w:rsid w:val="007F0DB0"/>
    <w:rsid w:val="00802783"/>
    <w:rsid w:val="0080315C"/>
    <w:rsid w:val="00807CB9"/>
    <w:rsid w:val="00835A95"/>
    <w:rsid w:val="00852AAF"/>
    <w:rsid w:val="00861282"/>
    <w:rsid w:val="0086310E"/>
    <w:rsid w:val="008669C3"/>
    <w:rsid w:val="00870435"/>
    <w:rsid w:val="00871E70"/>
    <w:rsid w:val="008A51B2"/>
    <w:rsid w:val="00910C33"/>
    <w:rsid w:val="00911491"/>
    <w:rsid w:val="009126BF"/>
    <w:rsid w:val="00913C8A"/>
    <w:rsid w:val="00916219"/>
    <w:rsid w:val="009270A7"/>
    <w:rsid w:val="00941C8A"/>
    <w:rsid w:val="00942CA6"/>
    <w:rsid w:val="00951640"/>
    <w:rsid w:val="0096775D"/>
    <w:rsid w:val="009714DD"/>
    <w:rsid w:val="0099556A"/>
    <w:rsid w:val="009968AE"/>
    <w:rsid w:val="009B55C1"/>
    <w:rsid w:val="009D479E"/>
    <w:rsid w:val="00A271DD"/>
    <w:rsid w:val="00A8024A"/>
    <w:rsid w:val="00AA44E7"/>
    <w:rsid w:val="00AD1689"/>
    <w:rsid w:val="00AD60CD"/>
    <w:rsid w:val="00AD65FD"/>
    <w:rsid w:val="00AF0A41"/>
    <w:rsid w:val="00B10D4B"/>
    <w:rsid w:val="00B14439"/>
    <w:rsid w:val="00B26BB2"/>
    <w:rsid w:val="00B36686"/>
    <w:rsid w:val="00B368B3"/>
    <w:rsid w:val="00B5760F"/>
    <w:rsid w:val="00B635BB"/>
    <w:rsid w:val="00BD1392"/>
    <w:rsid w:val="00BE426B"/>
    <w:rsid w:val="00BE48F4"/>
    <w:rsid w:val="00C154CA"/>
    <w:rsid w:val="00C4244A"/>
    <w:rsid w:val="00C56A5B"/>
    <w:rsid w:val="00C60666"/>
    <w:rsid w:val="00C8342C"/>
    <w:rsid w:val="00C97136"/>
    <w:rsid w:val="00CA7BE9"/>
    <w:rsid w:val="00CC720D"/>
    <w:rsid w:val="00CD55E4"/>
    <w:rsid w:val="00CE2B43"/>
    <w:rsid w:val="00CF5A8B"/>
    <w:rsid w:val="00D1340A"/>
    <w:rsid w:val="00D260A1"/>
    <w:rsid w:val="00D44DE5"/>
    <w:rsid w:val="00D50CE6"/>
    <w:rsid w:val="00D7215F"/>
    <w:rsid w:val="00D847A4"/>
    <w:rsid w:val="00D90960"/>
    <w:rsid w:val="00DB1B72"/>
    <w:rsid w:val="00DB5A5F"/>
    <w:rsid w:val="00DC2245"/>
    <w:rsid w:val="00DD2AE1"/>
    <w:rsid w:val="00DE4136"/>
    <w:rsid w:val="00DE79A2"/>
    <w:rsid w:val="00DF21DA"/>
    <w:rsid w:val="00DF6215"/>
    <w:rsid w:val="00E80BDD"/>
    <w:rsid w:val="00EA2119"/>
    <w:rsid w:val="00EC3CDA"/>
    <w:rsid w:val="00EF436F"/>
    <w:rsid w:val="00F0000F"/>
    <w:rsid w:val="00F029A2"/>
    <w:rsid w:val="00F17F16"/>
    <w:rsid w:val="00F5283D"/>
    <w:rsid w:val="00F54A04"/>
    <w:rsid w:val="00F5683B"/>
    <w:rsid w:val="00F7271D"/>
    <w:rsid w:val="00F735BA"/>
    <w:rsid w:val="00FA5268"/>
    <w:rsid w:val="00FA7199"/>
    <w:rsid w:val="00FB60FA"/>
    <w:rsid w:val="00FC278C"/>
    <w:rsid w:val="00FC483C"/>
    <w:rsid w:val="00FE4876"/>
    <w:rsid w:val="00FE51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9FF0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B79"/>
    <w:pPr>
      <w:tabs>
        <w:tab w:val="left" w:pos="567"/>
      </w:tabs>
      <w:spacing w:line="260" w:lineRule="exact"/>
    </w:pPr>
    <w:rPr>
      <w:sz w:val="22"/>
      <w:lang w:val="bg-BG"/>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8"/>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pPr>
      <w:ind w:left="720"/>
    </w:pPr>
  </w:style>
  <w:style w:type="paragraph" w:styleId="EndnoteText">
    <w:name w:val="endnote text"/>
    <w:basedOn w:val="Normal"/>
    <w:semiHidden/>
    <w:pPr>
      <w:spacing w:line="240" w:lineRule="auto"/>
    </w:pPr>
  </w:style>
  <w:style w:type="paragraph" w:customStyle="1" w:styleId="Authors">
    <w:name w:val="Authors"/>
    <w:basedOn w:val="Normal"/>
    <w:pPr>
      <w:keepNext/>
      <w:tabs>
        <w:tab w:val="clear" w:pos="567"/>
      </w:tabs>
      <w:spacing w:before="240" w:line="240" w:lineRule="auto"/>
    </w:pPr>
    <w:rPr>
      <w:rFonts w:ascii="Arial" w:hAnsi="Arial"/>
    </w:rPr>
  </w:style>
  <w:style w:type="paragraph" w:customStyle="1" w:styleId="Text">
    <w:name w:val="Text"/>
    <w:basedOn w:val="Normal"/>
    <w:pPr>
      <w:tabs>
        <w:tab w:val="clear" w:pos="567"/>
      </w:tabs>
      <w:spacing w:before="120" w:line="240" w:lineRule="auto"/>
      <w:jc w:val="both"/>
    </w:pPr>
    <w:rPr>
      <w:sz w:val="24"/>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Ebene3S">
    <w:name w:val="Ebene 3 S"/>
    <w:basedOn w:val="Normal"/>
    <w:next w:val="Normal"/>
    <w:pPr>
      <w:numPr>
        <w:ilvl w:val="2"/>
        <w:numId w:val="13"/>
      </w:numPr>
      <w:tabs>
        <w:tab w:val="clear" w:pos="567"/>
        <w:tab w:val="left" w:pos="709"/>
        <w:tab w:val="right" w:pos="8789"/>
      </w:tabs>
      <w:spacing w:line="240" w:lineRule="auto"/>
      <w:outlineLvl w:val="2"/>
    </w:pPr>
    <w:rPr>
      <w:rFonts w:ascii="Arial" w:hAnsi="Arial"/>
      <w:szCs w:val="24"/>
      <w:lang w:val="de-DE"/>
    </w:rPr>
  </w:style>
  <w:style w:type="paragraph" w:styleId="ListNumber">
    <w:name w:val="List Number"/>
    <w:basedOn w:val="Normal"/>
    <w:pPr>
      <w:numPr>
        <w:numId w:val="5"/>
      </w:numPr>
      <w:tabs>
        <w:tab w:val="clear" w:pos="567"/>
      </w:tabs>
      <w:spacing w:line="240" w:lineRule="auto"/>
      <w:ind w:left="357" w:hanging="357"/>
    </w:pPr>
    <w:rPr>
      <w:szCs w:val="24"/>
    </w:rPr>
  </w:style>
  <w:style w:type="paragraph" w:styleId="ListNumber2">
    <w:name w:val="List Number 2"/>
    <w:basedOn w:val="Normal"/>
    <w:pPr>
      <w:numPr>
        <w:numId w:val="6"/>
      </w:numPr>
      <w:tabs>
        <w:tab w:val="clear" w:pos="567"/>
      </w:tabs>
      <w:spacing w:line="240" w:lineRule="auto"/>
      <w:ind w:left="714" w:hanging="357"/>
    </w:pPr>
    <w:rPr>
      <w:szCs w:val="24"/>
    </w:rPr>
  </w:style>
  <w:style w:type="paragraph" w:customStyle="1" w:styleId="TitleA">
    <w:name w:val="Title A"/>
    <w:basedOn w:val="Normal"/>
    <w:pPr>
      <w:tabs>
        <w:tab w:val="clear" w:pos="567"/>
        <w:tab w:val="left" w:pos="-1440"/>
        <w:tab w:val="left" w:pos="-720"/>
      </w:tabs>
      <w:spacing w:line="240" w:lineRule="auto"/>
      <w:jc w:val="center"/>
    </w:pPr>
    <w:rPr>
      <w:b/>
      <w:noProof/>
      <w:szCs w:val="24"/>
    </w:rPr>
  </w:style>
  <w:style w:type="paragraph" w:customStyle="1" w:styleId="TitleB">
    <w:name w:val="Title B"/>
    <w:basedOn w:val="Normal"/>
    <w:pPr>
      <w:ind w:left="567" w:right="-1" w:hanging="567"/>
    </w:pPr>
    <w:rPr>
      <w:b/>
      <w:noProof/>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rPr>
      <w:i w:val="0"/>
      <w:color w:val="auto"/>
    </w:rPr>
  </w:style>
  <w:style w:type="paragraph" w:styleId="BodyTextFirstIndent2">
    <w:name w:val="Body Text First Indent 2"/>
    <w:basedOn w:val="BodyTextIndent"/>
    <w:pPr>
      <w:tabs>
        <w:tab w:val="left" w:pos="567"/>
      </w:tabs>
      <w:autoSpaceDE/>
      <w:autoSpaceDN/>
      <w:adjustRightInd/>
      <w:spacing w:after="120" w:line="260" w:lineRule="exact"/>
      <w:ind w:left="283" w:firstLine="210"/>
      <w:jc w:val="left"/>
    </w:pPr>
    <w:rPr>
      <w:szCs w:val="2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5"/>
      </w:numPr>
    </w:p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ListBullet5">
    <w:name w:val="List Bullet 5"/>
    <w:basedOn w:val="Normal"/>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character" w:styleId="Strong">
    <w:name w:val="Strong"/>
    <w:qFormat/>
    <w:rPr>
      <w:b/>
      <w:bCs/>
    </w:rPr>
  </w:style>
  <w:style w:type="paragraph" w:customStyle="1" w:styleId="BodytextAgency">
    <w:name w:val="Body text (Agency)"/>
    <w:basedOn w:val="Normal"/>
    <w:pPr>
      <w:tabs>
        <w:tab w:val="clear" w:pos="567"/>
      </w:tabs>
      <w:spacing w:after="140" w:line="280" w:lineRule="atLeast"/>
    </w:pPr>
    <w:rPr>
      <w:rFonts w:ascii="Verdana" w:hAnsi="Verdana"/>
      <w:snapToGrid w:val="0"/>
      <w:sz w:val="18"/>
      <w:lang w:val="en-GB"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paragraph" w:styleId="Revision">
    <w:name w:val="Revision"/>
    <w:hidden/>
    <w:uiPriority w:val="99"/>
    <w:semiHidden/>
    <w:rsid w:val="00173034"/>
    <w:rPr>
      <w:sz w:val="22"/>
      <w:lang w:val="bg-BG"/>
    </w:rPr>
  </w:style>
  <w:style w:type="character" w:styleId="UnresolvedMention">
    <w:name w:val="Unresolved Mention"/>
    <w:uiPriority w:val="99"/>
    <w:semiHidden/>
    <w:unhideWhenUsed/>
    <w:rsid w:val="00774FA0"/>
    <w:rPr>
      <w:color w:val="605E5C"/>
      <w:shd w:val="clear" w:color="auto" w:fill="E1DFDD"/>
    </w:rPr>
  </w:style>
  <w:style w:type="paragraph" w:styleId="ListParagraph">
    <w:name w:val="List Paragraph"/>
    <w:basedOn w:val="Normal"/>
    <w:uiPriority w:val="34"/>
    <w:qFormat/>
    <w:rsid w:val="00995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3818">
      <w:bodyDiv w:val="1"/>
      <w:marLeft w:val="0"/>
      <w:marRight w:val="0"/>
      <w:marTop w:val="0"/>
      <w:marBottom w:val="0"/>
      <w:divBdr>
        <w:top w:val="none" w:sz="0" w:space="0" w:color="auto"/>
        <w:left w:val="none" w:sz="0" w:space="0" w:color="auto"/>
        <w:bottom w:val="none" w:sz="0" w:space="0" w:color="auto"/>
        <w:right w:val="none" w:sz="0" w:space="0" w:color="auto"/>
      </w:divBdr>
    </w:div>
    <w:div w:id="199904322">
      <w:bodyDiv w:val="1"/>
      <w:marLeft w:val="0"/>
      <w:marRight w:val="0"/>
      <w:marTop w:val="0"/>
      <w:marBottom w:val="0"/>
      <w:divBdr>
        <w:top w:val="none" w:sz="0" w:space="0" w:color="auto"/>
        <w:left w:val="none" w:sz="0" w:space="0" w:color="auto"/>
        <w:bottom w:val="none" w:sz="0" w:space="0" w:color="auto"/>
        <w:right w:val="none" w:sz="0" w:space="0" w:color="auto"/>
      </w:divBdr>
    </w:div>
    <w:div w:id="204680768">
      <w:bodyDiv w:val="1"/>
      <w:marLeft w:val="0"/>
      <w:marRight w:val="0"/>
      <w:marTop w:val="0"/>
      <w:marBottom w:val="0"/>
      <w:divBdr>
        <w:top w:val="none" w:sz="0" w:space="0" w:color="auto"/>
        <w:left w:val="none" w:sz="0" w:space="0" w:color="auto"/>
        <w:bottom w:val="none" w:sz="0" w:space="0" w:color="auto"/>
        <w:right w:val="none" w:sz="0" w:space="0" w:color="auto"/>
      </w:divBdr>
    </w:div>
    <w:div w:id="268126642">
      <w:bodyDiv w:val="1"/>
      <w:marLeft w:val="0"/>
      <w:marRight w:val="0"/>
      <w:marTop w:val="0"/>
      <w:marBottom w:val="0"/>
      <w:divBdr>
        <w:top w:val="none" w:sz="0" w:space="0" w:color="auto"/>
        <w:left w:val="none" w:sz="0" w:space="0" w:color="auto"/>
        <w:bottom w:val="none" w:sz="0" w:space="0" w:color="auto"/>
        <w:right w:val="none" w:sz="0" w:space="0" w:color="auto"/>
      </w:divBdr>
    </w:div>
    <w:div w:id="392897755">
      <w:bodyDiv w:val="1"/>
      <w:marLeft w:val="0"/>
      <w:marRight w:val="0"/>
      <w:marTop w:val="0"/>
      <w:marBottom w:val="0"/>
      <w:divBdr>
        <w:top w:val="none" w:sz="0" w:space="0" w:color="auto"/>
        <w:left w:val="none" w:sz="0" w:space="0" w:color="auto"/>
        <w:bottom w:val="none" w:sz="0" w:space="0" w:color="auto"/>
        <w:right w:val="none" w:sz="0" w:space="0" w:color="auto"/>
      </w:divBdr>
    </w:div>
    <w:div w:id="447774297">
      <w:bodyDiv w:val="1"/>
      <w:marLeft w:val="0"/>
      <w:marRight w:val="0"/>
      <w:marTop w:val="0"/>
      <w:marBottom w:val="0"/>
      <w:divBdr>
        <w:top w:val="none" w:sz="0" w:space="0" w:color="auto"/>
        <w:left w:val="none" w:sz="0" w:space="0" w:color="auto"/>
        <w:bottom w:val="none" w:sz="0" w:space="0" w:color="auto"/>
        <w:right w:val="none" w:sz="0" w:space="0" w:color="auto"/>
      </w:divBdr>
    </w:div>
    <w:div w:id="670569288">
      <w:bodyDiv w:val="1"/>
      <w:marLeft w:val="0"/>
      <w:marRight w:val="0"/>
      <w:marTop w:val="0"/>
      <w:marBottom w:val="0"/>
      <w:divBdr>
        <w:top w:val="none" w:sz="0" w:space="0" w:color="auto"/>
        <w:left w:val="none" w:sz="0" w:space="0" w:color="auto"/>
        <w:bottom w:val="none" w:sz="0" w:space="0" w:color="auto"/>
        <w:right w:val="none" w:sz="0" w:space="0" w:color="auto"/>
      </w:divBdr>
    </w:div>
    <w:div w:id="735274783">
      <w:bodyDiv w:val="1"/>
      <w:marLeft w:val="0"/>
      <w:marRight w:val="0"/>
      <w:marTop w:val="0"/>
      <w:marBottom w:val="0"/>
      <w:divBdr>
        <w:top w:val="none" w:sz="0" w:space="0" w:color="auto"/>
        <w:left w:val="none" w:sz="0" w:space="0" w:color="auto"/>
        <w:bottom w:val="none" w:sz="0" w:space="0" w:color="auto"/>
        <w:right w:val="none" w:sz="0" w:space="0" w:color="auto"/>
      </w:divBdr>
    </w:div>
    <w:div w:id="917978405">
      <w:bodyDiv w:val="1"/>
      <w:marLeft w:val="0"/>
      <w:marRight w:val="0"/>
      <w:marTop w:val="0"/>
      <w:marBottom w:val="0"/>
      <w:divBdr>
        <w:top w:val="none" w:sz="0" w:space="0" w:color="auto"/>
        <w:left w:val="none" w:sz="0" w:space="0" w:color="auto"/>
        <w:bottom w:val="none" w:sz="0" w:space="0" w:color="auto"/>
        <w:right w:val="none" w:sz="0" w:space="0" w:color="auto"/>
      </w:divBdr>
    </w:div>
    <w:div w:id="940376902">
      <w:bodyDiv w:val="1"/>
      <w:marLeft w:val="0"/>
      <w:marRight w:val="0"/>
      <w:marTop w:val="0"/>
      <w:marBottom w:val="0"/>
      <w:divBdr>
        <w:top w:val="none" w:sz="0" w:space="0" w:color="auto"/>
        <w:left w:val="none" w:sz="0" w:space="0" w:color="auto"/>
        <w:bottom w:val="none" w:sz="0" w:space="0" w:color="auto"/>
        <w:right w:val="none" w:sz="0" w:space="0" w:color="auto"/>
      </w:divBdr>
    </w:div>
    <w:div w:id="1436633406">
      <w:bodyDiv w:val="1"/>
      <w:marLeft w:val="0"/>
      <w:marRight w:val="0"/>
      <w:marTop w:val="0"/>
      <w:marBottom w:val="0"/>
      <w:divBdr>
        <w:top w:val="none" w:sz="0" w:space="0" w:color="auto"/>
        <w:left w:val="none" w:sz="0" w:space="0" w:color="auto"/>
        <w:bottom w:val="none" w:sz="0" w:space="0" w:color="auto"/>
        <w:right w:val="none" w:sz="0" w:space="0" w:color="auto"/>
      </w:divBdr>
    </w:div>
    <w:div w:id="1494831867">
      <w:bodyDiv w:val="1"/>
      <w:marLeft w:val="0"/>
      <w:marRight w:val="0"/>
      <w:marTop w:val="0"/>
      <w:marBottom w:val="0"/>
      <w:divBdr>
        <w:top w:val="none" w:sz="0" w:space="0" w:color="auto"/>
        <w:left w:val="none" w:sz="0" w:space="0" w:color="auto"/>
        <w:bottom w:val="none" w:sz="0" w:space="0" w:color="auto"/>
        <w:right w:val="none" w:sz="0" w:space="0" w:color="auto"/>
      </w:divBdr>
    </w:div>
    <w:div w:id="1497912745">
      <w:bodyDiv w:val="1"/>
      <w:marLeft w:val="0"/>
      <w:marRight w:val="0"/>
      <w:marTop w:val="0"/>
      <w:marBottom w:val="0"/>
      <w:divBdr>
        <w:top w:val="none" w:sz="0" w:space="0" w:color="auto"/>
        <w:left w:val="none" w:sz="0" w:space="0" w:color="auto"/>
        <w:bottom w:val="none" w:sz="0" w:space="0" w:color="auto"/>
        <w:right w:val="none" w:sz="0" w:space="0" w:color="auto"/>
      </w:divBdr>
    </w:div>
    <w:div w:id="1509325618">
      <w:bodyDiv w:val="1"/>
      <w:marLeft w:val="0"/>
      <w:marRight w:val="0"/>
      <w:marTop w:val="0"/>
      <w:marBottom w:val="0"/>
      <w:divBdr>
        <w:top w:val="none" w:sz="0" w:space="0" w:color="auto"/>
        <w:left w:val="none" w:sz="0" w:space="0" w:color="auto"/>
        <w:bottom w:val="none" w:sz="0" w:space="0" w:color="auto"/>
        <w:right w:val="none" w:sz="0" w:space="0" w:color="auto"/>
      </w:divBdr>
    </w:div>
    <w:div w:id="1525436798">
      <w:bodyDiv w:val="1"/>
      <w:marLeft w:val="0"/>
      <w:marRight w:val="0"/>
      <w:marTop w:val="0"/>
      <w:marBottom w:val="0"/>
      <w:divBdr>
        <w:top w:val="none" w:sz="0" w:space="0" w:color="auto"/>
        <w:left w:val="none" w:sz="0" w:space="0" w:color="auto"/>
        <w:bottom w:val="none" w:sz="0" w:space="0" w:color="auto"/>
        <w:right w:val="none" w:sz="0" w:space="0" w:color="auto"/>
      </w:divBdr>
    </w:div>
    <w:div w:id="1529485013">
      <w:bodyDiv w:val="1"/>
      <w:marLeft w:val="0"/>
      <w:marRight w:val="0"/>
      <w:marTop w:val="0"/>
      <w:marBottom w:val="0"/>
      <w:divBdr>
        <w:top w:val="none" w:sz="0" w:space="0" w:color="auto"/>
        <w:left w:val="none" w:sz="0" w:space="0" w:color="auto"/>
        <w:bottom w:val="none" w:sz="0" w:space="0" w:color="auto"/>
        <w:right w:val="none" w:sz="0" w:space="0" w:color="auto"/>
      </w:divBdr>
    </w:div>
    <w:div w:id="1536886473">
      <w:bodyDiv w:val="1"/>
      <w:marLeft w:val="0"/>
      <w:marRight w:val="0"/>
      <w:marTop w:val="0"/>
      <w:marBottom w:val="0"/>
      <w:divBdr>
        <w:top w:val="none" w:sz="0" w:space="0" w:color="auto"/>
        <w:left w:val="none" w:sz="0" w:space="0" w:color="auto"/>
        <w:bottom w:val="none" w:sz="0" w:space="0" w:color="auto"/>
        <w:right w:val="none" w:sz="0" w:space="0" w:color="auto"/>
      </w:divBdr>
    </w:div>
    <w:div w:id="1548879266">
      <w:bodyDiv w:val="1"/>
      <w:marLeft w:val="0"/>
      <w:marRight w:val="0"/>
      <w:marTop w:val="0"/>
      <w:marBottom w:val="0"/>
      <w:divBdr>
        <w:top w:val="none" w:sz="0" w:space="0" w:color="auto"/>
        <w:left w:val="none" w:sz="0" w:space="0" w:color="auto"/>
        <w:bottom w:val="none" w:sz="0" w:space="0" w:color="auto"/>
        <w:right w:val="none" w:sz="0" w:space="0" w:color="auto"/>
      </w:divBdr>
    </w:div>
    <w:div w:id="1580166616">
      <w:bodyDiv w:val="1"/>
      <w:marLeft w:val="0"/>
      <w:marRight w:val="0"/>
      <w:marTop w:val="0"/>
      <w:marBottom w:val="0"/>
      <w:divBdr>
        <w:top w:val="none" w:sz="0" w:space="0" w:color="auto"/>
        <w:left w:val="none" w:sz="0" w:space="0" w:color="auto"/>
        <w:bottom w:val="none" w:sz="0" w:space="0" w:color="auto"/>
        <w:right w:val="none" w:sz="0" w:space="0" w:color="auto"/>
      </w:divBdr>
    </w:div>
    <w:div w:id="1677612494">
      <w:bodyDiv w:val="1"/>
      <w:marLeft w:val="0"/>
      <w:marRight w:val="0"/>
      <w:marTop w:val="0"/>
      <w:marBottom w:val="0"/>
      <w:divBdr>
        <w:top w:val="none" w:sz="0" w:space="0" w:color="auto"/>
        <w:left w:val="none" w:sz="0" w:space="0" w:color="auto"/>
        <w:bottom w:val="none" w:sz="0" w:space="0" w:color="auto"/>
        <w:right w:val="none" w:sz="0" w:space="0" w:color="auto"/>
      </w:divBdr>
    </w:div>
    <w:div w:id="18792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customXml" Target="../customXml/item1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customXml" Target="../customXml/item10.xml"/><Relationship Id="rId2" Type="http://schemas.openxmlformats.org/officeDocument/2006/relationships/customXml" Target="../customXml/item2.xml"/><Relationship Id="rId16" Type="http://schemas.openxmlformats.org/officeDocument/2006/relationships/hyperlink" Target="mailto:medinfoEMEA@taked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ustomXml" Target="../customXml/item9.xml"/><Relationship Id="rId5" Type="http://schemas.openxmlformats.org/officeDocument/2006/relationships/customXml" Target="../customXml/item5.xml"/><Relationship Id="rId15" Type="http://schemas.openxmlformats.org/officeDocument/2006/relationships/hyperlink" Target="mailto:kontakt@infectopharm.com" TargetMode="Externa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EMAILADDRESS%">Sam.Reynolds@iconplc.com</XMLDat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EMADOC-1700519818-2110073</_dlc_DocId>
    <_dlc_DocIdUrl xmlns="a034c160-bfb7-45f5-8632-2eb7e0508071">
      <Url>https://euema.sharepoint.com/sites/CRM/_layouts/15/DocIdRedir.aspx?ID=EMADOC-1700519818-2110073</Url>
      <Description>EMADOC-1700519818-2110073</Description>
    </_dlc_DocIdUrl>
  </documentManagement>
</p:properties>
</file>

<file path=customXml/item2.xml><?xml version="1.0" encoding="utf-8"?>
<XMLData TextToDisplay="%HOSTNAME%">MARL-GLSDD12.iconcr.com</XMLData>
</file>

<file path=customXml/item3.xml><?xml version="1.0" encoding="utf-8"?>
<XMLData TextToDisplay="%DOCUMENTGUID%">{00000000-0000-0000-0000-000000000000}</XMLData>
</file>

<file path=customXml/item4.xml><?xml version="1.0" encoding="utf-8"?>
<XMLData TextToDisplay="%USERNAME%">ReynoldsS</XMLData>
</file>

<file path=customXml/item5.xml><?xml version="1.0" encoding="utf-8"?>
<XMLData TextToDisplay="%CLASSIFICATIONDATETIME%">17:25 26/11/2018</XMLData>
</file>

<file path=customXml/item6.xml><?xml version="1.0" encoding="utf-8"?>
<XMLData TextToDisplay="RightsWATCHMark">14|ICN-ICN-SPON|{00000000-0000-0000-0000-000000000000}</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79ED3D-AC0C-472B-A01A-A42E2F580D9A}">
  <ds:schemaRefs/>
</ds:datastoreItem>
</file>

<file path=customXml/itemProps10.xml><?xml version="1.0" encoding="utf-8"?>
<ds:datastoreItem xmlns:ds="http://schemas.openxmlformats.org/officeDocument/2006/customXml" ds:itemID="{2A7AB066-FCF3-4608-AAF9-A2484141CB26}"/>
</file>

<file path=customXml/itemProps11.xml><?xml version="1.0" encoding="utf-8"?>
<ds:datastoreItem xmlns:ds="http://schemas.openxmlformats.org/officeDocument/2006/customXml" ds:itemID="{A7945764-780C-4AF0-8ADC-685E254EA5DD}"/>
</file>

<file path=customXml/itemProps2.xml><?xml version="1.0" encoding="utf-8"?>
<ds:datastoreItem xmlns:ds="http://schemas.openxmlformats.org/officeDocument/2006/customXml" ds:itemID="{E305850A-B5B5-4B1B-AE9B-2BF310BA7B9A}">
  <ds:schemaRefs/>
</ds:datastoreItem>
</file>

<file path=customXml/itemProps3.xml><?xml version="1.0" encoding="utf-8"?>
<ds:datastoreItem xmlns:ds="http://schemas.openxmlformats.org/officeDocument/2006/customXml" ds:itemID="{B824B28B-62D8-419B-9442-5CD523889B24}">
  <ds:schemaRefs/>
</ds:datastoreItem>
</file>

<file path=customXml/itemProps4.xml><?xml version="1.0" encoding="utf-8"?>
<ds:datastoreItem xmlns:ds="http://schemas.openxmlformats.org/officeDocument/2006/customXml" ds:itemID="{8478664E-45CE-43EB-8569-315857F8E91F}">
  <ds:schemaRefs/>
</ds:datastoreItem>
</file>

<file path=customXml/itemProps5.xml><?xml version="1.0" encoding="utf-8"?>
<ds:datastoreItem xmlns:ds="http://schemas.openxmlformats.org/officeDocument/2006/customXml" ds:itemID="{B90A667D-8ED8-4FA0-920D-1656AA00CA5C}">
  <ds:schemaRefs/>
</ds:datastoreItem>
</file>

<file path=customXml/itemProps6.xml><?xml version="1.0" encoding="utf-8"?>
<ds:datastoreItem xmlns:ds="http://schemas.openxmlformats.org/officeDocument/2006/customXml" ds:itemID="{B877AF83-878B-4BF2-A643-936DA3D83F11}">
  <ds:schemaRefs/>
</ds:datastoreItem>
</file>

<file path=customXml/itemProps7.xml><?xml version="1.0" encoding="utf-8"?>
<ds:datastoreItem xmlns:ds="http://schemas.openxmlformats.org/officeDocument/2006/customXml" ds:itemID="{870D873E-BDDF-40EB-9FBA-DAA0E497C10B}">
  <ds:schemaRefs>
    <ds:schemaRef ds:uri="http://schemas.openxmlformats.org/officeDocument/2006/bibliography"/>
  </ds:schemaRefs>
</ds:datastoreItem>
</file>

<file path=customXml/itemProps8.xml><?xml version="1.0" encoding="utf-8"?>
<ds:datastoreItem xmlns:ds="http://schemas.openxmlformats.org/officeDocument/2006/customXml" ds:itemID="{929E5DE5-14E0-4CD7-ACDA-A6EA58EEDE1F}"/>
</file>

<file path=customXml/itemProps9.xml><?xml version="1.0" encoding="utf-8"?>
<ds:datastoreItem xmlns:ds="http://schemas.openxmlformats.org/officeDocument/2006/customXml" ds:itemID="{028D4C99-FE92-4153-9213-491A68E2EFBE}"/>
</file>

<file path=docProps/app.xml><?xml version="1.0" encoding="utf-8"?>
<Properties xmlns="http://schemas.openxmlformats.org/officeDocument/2006/extended-properties" xmlns:vt="http://schemas.openxmlformats.org/officeDocument/2006/docPropsVTypes">
  <Template>Normal</Template>
  <TotalTime>0</TotalTime>
  <Pages>30</Pages>
  <Words>6606</Words>
  <Characters>37658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Circadin: EPAR - Product information - tracked changes</vt:lpstr>
    </vt:vector>
  </TitlesOfParts>
  <Company/>
  <LinksUpToDate>false</LinksUpToDate>
  <CharactersWithSpaces>44176</CharactersWithSpaces>
  <SharedDoc>false</SharedDoc>
  <HyperlinkBase/>
  <HLinks>
    <vt:vector size="24" baseType="variant">
      <vt:variant>
        <vt:i4>6029414</vt:i4>
      </vt:variant>
      <vt:variant>
        <vt:i4>9</vt:i4>
      </vt:variant>
      <vt:variant>
        <vt:i4>0</vt:i4>
      </vt:variant>
      <vt:variant>
        <vt:i4>5</vt:i4>
      </vt:variant>
      <vt:variant>
        <vt:lpwstr>mailto:medinfoEMEA@takeda.com</vt:lpwstr>
      </vt:variant>
      <vt:variant>
        <vt:lpwstr/>
      </vt: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dc:title>
  <dc:subject/>
  <dc:creator/>
  <cp:keywords/>
  <cp:lastModifiedBy/>
  <cp:revision>1</cp:revision>
  <dcterms:created xsi:type="dcterms:W3CDTF">2025-03-14T18:19:00Z</dcterms:created>
  <dcterms:modified xsi:type="dcterms:W3CDTF">2025-04-18T07:44:00Z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2025-04-09T13:31:46Z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0cc5909b-c586-4117-bf6f-de462fdbc842</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98f8a32e-5194-44f3-8f40-38ebb8f57384</vt:lpwstr>
  </property>
</Properties>
</file>