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bg-BG"/>
        </w:rPr>
      </w:pPr>
      <w:bookmarkStart w:id="0" w:name="_GoBack"/>
      <w:bookmarkEnd w:id="0"/>
      <w:r>
        <w:rPr>
          <w:noProof/>
          <w:szCs w:val="22"/>
          <w:lang w:val="bg-BG"/>
        </w:rPr>
        <w:t xml:space="preserve">Настоящият документ представлява одобрената продуктова информация на </w:t>
      </w:r>
      <w:r>
        <w:rPr>
          <w:noProof/>
          <w:szCs w:val="22"/>
          <w:lang w:val="en-US"/>
        </w:rPr>
        <w:t>Clopidogrel TAD</w:t>
      </w:r>
      <w:r>
        <w:rPr>
          <w:noProof/>
          <w:szCs w:val="22"/>
          <w:lang w:val="bg-BG"/>
        </w:rPr>
        <w:t>, като са подчертани промените, настъпили в резултат на предходната процедура, които засягат продуктовата информация (</w:t>
      </w:r>
      <w:r>
        <w:rPr>
          <w:lang w:val="en-US"/>
        </w:rPr>
        <w:t>EMEA/H/C/001136/IB/0039/G</w:t>
      </w:r>
      <w:r>
        <w:rPr>
          <w:noProof/>
          <w:szCs w:val="22"/>
          <w:lang w:val="bg-BG"/>
        </w:rPr>
        <w:t>).</w:t>
      </w:r>
    </w:p>
    <w:p>
      <w:pPr>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bg-BG"/>
        </w:rPr>
      </w:pPr>
    </w:p>
    <w:p>
      <w:pPr>
        <w:pBdr>
          <w:top w:val="single" w:sz="4" w:space="1" w:color="auto"/>
          <w:left w:val="single" w:sz="4" w:space="4" w:color="auto"/>
          <w:bottom w:val="single" w:sz="4" w:space="1" w:color="auto"/>
          <w:right w:val="single" w:sz="4" w:space="4" w:color="auto"/>
        </w:pBdr>
        <w:tabs>
          <w:tab w:val="clear" w:pos="567"/>
          <w:tab w:val="left" w:pos="708"/>
        </w:tabs>
        <w:rPr>
          <w:b/>
          <w:noProof/>
          <w:szCs w:val="22"/>
          <w:lang w:val="bg-BG"/>
        </w:rPr>
      </w:pPr>
      <w:r>
        <w:rPr>
          <w:noProof/>
          <w:szCs w:val="22"/>
          <w:lang w:val="bg-BG"/>
        </w:rPr>
        <w:t xml:space="preserve">За повече информация вижте уебсайта на Европейската агенция по лекарствата: </w:t>
      </w:r>
      <w:hyperlink r:id="rId8" w:history="1">
        <w:r>
          <w:rPr>
            <w:rStyle w:val="Hyperlink"/>
            <w:b/>
            <w:noProof/>
            <w:szCs w:val="22"/>
            <w:lang w:val="en-US"/>
          </w:rPr>
          <w:t>https</w:t>
        </w:r>
        <w:r>
          <w:rPr>
            <w:rStyle w:val="Hyperlink"/>
            <w:b/>
            <w:noProof/>
            <w:szCs w:val="22"/>
            <w:lang w:val="bg-BG"/>
          </w:rPr>
          <w:t>://</w:t>
        </w:r>
        <w:r>
          <w:rPr>
            <w:rStyle w:val="Hyperlink"/>
            <w:b/>
            <w:noProof/>
            <w:szCs w:val="22"/>
            <w:lang w:val="en-US"/>
          </w:rPr>
          <w:t>www</w:t>
        </w:r>
        <w:r>
          <w:rPr>
            <w:rStyle w:val="Hyperlink"/>
            <w:b/>
            <w:noProof/>
            <w:szCs w:val="22"/>
            <w:lang w:val="bg-BG"/>
          </w:rPr>
          <w:t>.</w:t>
        </w:r>
        <w:r>
          <w:rPr>
            <w:rStyle w:val="Hyperlink"/>
            <w:b/>
            <w:noProof/>
            <w:szCs w:val="22"/>
            <w:lang w:val="en-US"/>
          </w:rPr>
          <w:t>ema</w:t>
        </w:r>
        <w:r>
          <w:rPr>
            <w:rStyle w:val="Hyperlink"/>
            <w:b/>
            <w:noProof/>
            <w:szCs w:val="22"/>
            <w:lang w:val="bg-BG"/>
          </w:rPr>
          <w:t>.</w:t>
        </w:r>
        <w:r>
          <w:rPr>
            <w:rStyle w:val="Hyperlink"/>
            <w:b/>
            <w:noProof/>
            <w:szCs w:val="22"/>
            <w:lang w:val="en-US"/>
          </w:rPr>
          <w:t>europa</w:t>
        </w:r>
        <w:r>
          <w:rPr>
            <w:rStyle w:val="Hyperlink"/>
            <w:b/>
            <w:noProof/>
            <w:szCs w:val="22"/>
            <w:lang w:val="bg-BG"/>
          </w:rPr>
          <w:t>.</w:t>
        </w:r>
        <w:r>
          <w:rPr>
            <w:rStyle w:val="Hyperlink"/>
            <w:b/>
            <w:noProof/>
            <w:szCs w:val="22"/>
            <w:lang w:val="en-US"/>
          </w:rPr>
          <w:t>eu</w:t>
        </w:r>
        <w:r>
          <w:rPr>
            <w:rStyle w:val="Hyperlink"/>
            <w:b/>
            <w:noProof/>
            <w:szCs w:val="22"/>
            <w:lang w:val="bg-BG"/>
          </w:rPr>
          <w:t>/</w:t>
        </w:r>
        <w:r>
          <w:rPr>
            <w:rStyle w:val="Hyperlink"/>
            <w:b/>
            <w:noProof/>
            <w:szCs w:val="22"/>
            <w:lang w:val="en-US"/>
          </w:rPr>
          <w:t>en</w:t>
        </w:r>
        <w:r>
          <w:rPr>
            <w:rStyle w:val="Hyperlink"/>
            <w:b/>
            <w:noProof/>
            <w:szCs w:val="22"/>
            <w:lang w:val="bg-BG"/>
          </w:rPr>
          <w:t>/</w:t>
        </w:r>
        <w:r>
          <w:rPr>
            <w:rStyle w:val="Hyperlink"/>
            <w:b/>
            <w:noProof/>
            <w:szCs w:val="22"/>
            <w:lang w:val="en-US"/>
          </w:rPr>
          <w:t>medicines</w:t>
        </w:r>
        <w:r>
          <w:rPr>
            <w:rStyle w:val="Hyperlink"/>
            <w:b/>
            <w:noProof/>
            <w:szCs w:val="22"/>
            <w:lang w:val="bg-BG"/>
          </w:rPr>
          <w:t>/</w:t>
        </w:r>
        <w:r>
          <w:rPr>
            <w:rStyle w:val="Hyperlink"/>
            <w:b/>
            <w:noProof/>
            <w:szCs w:val="22"/>
            <w:lang w:val="en-US"/>
          </w:rPr>
          <w:t>human</w:t>
        </w:r>
        <w:r>
          <w:rPr>
            <w:rStyle w:val="Hyperlink"/>
            <w:b/>
            <w:noProof/>
            <w:szCs w:val="22"/>
            <w:lang w:val="bg-BG"/>
          </w:rPr>
          <w:t>/</w:t>
        </w:r>
        <w:r>
          <w:rPr>
            <w:rStyle w:val="Hyperlink"/>
            <w:b/>
            <w:noProof/>
            <w:szCs w:val="22"/>
            <w:lang w:val="en-US"/>
          </w:rPr>
          <w:t>EPAR</w:t>
        </w:r>
        <w:r>
          <w:rPr>
            <w:rStyle w:val="Hyperlink"/>
            <w:b/>
            <w:noProof/>
            <w:szCs w:val="22"/>
            <w:lang w:val="bg-BG"/>
          </w:rPr>
          <w:t>/</w:t>
        </w:r>
        <w:r>
          <w:rPr>
            <w:rStyle w:val="Hyperlink"/>
            <w:b/>
            <w:noProof/>
            <w:szCs w:val="22"/>
            <w:lang w:val="en-US"/>
          </w:rPr>
          <w:t>clopidogrel</w:t>
        </w:r>
        <w:r>
          <w:rPr>
            <w:rStyle w:val="Hyperlink"/>
            <w:b/>
            <w:noProof/>
            <w:szCs w:val="22"/>
            <w:lang w:val="bg-BG"/>
          </w:rPr>
          <w:t>-</w:t>
        </w:r>
        <w:r>
          <w:rPr>
            <w:rStyle w:val="Hyperlink"/>
            <w:b/>
            <w:noProof/>
            <w:szCs w:val="22"/>
            <w:lang w:val="en-US"/>
          </w:rPr>
          <w:t>tad</w:t>
        </w:r>
      </w:hyperlink>
    </w:p>
    <w:p>
      <w:pPr>
        <w:widowControl w:val="0"/>
        <w:tabs>
          <w:tab w:val="clear" w:pos="567"/>
        </w:tabs>
        <w:spacing w:line="240" w:lineRule="auto"/>
        <w:jc w:val="center"/>
        <w:rPr>
          <w:noProof/>
          <w:szCs w:val="22"/>
          <w:lang w:val="bg-BG"/>
        </w:rPr>
      </w:pPr>
    </w:p>
    <w:p>
      <w:pPr>
        <w:widowControl w:val="0"/>
        <w:tabs>
          <w:tab w:val="clear" w:pos="567"/>
        </w:tabs>
        <w:spacing w:line="240" w:lineRule="auto"/>
        <w:jc w:val="center"/>
        <w:rPr>
          <w:noProof/>
          <w:szCs w:val="22"/>
          <w:lang w:val="bg-BG"/>
        </w:rPr>
      </w:pPr>
    </w:p>
    <w:p>
      <w:pPr>
        <w:widowControl w:val="0"/>
        <w:tabs>
          <w:tab w:val="clear" w:pos="567"/>
        </w:tabs>
        <w:spacing w:line="240" w:lineRule="auto"/>
        <w:jc w:val="center"/>
        <w:rPr>
          <w:noProof/>
          <w:szCs w:val="22"/>
          <w:lang w:val="bg-BG"/>
        </w:rPr>
      </w:pPr>
    </w:p>
    <w:p>
      <w:pPr>
        <w:widowControl w:val="0"/>
        <w:tabs>
          <w:tab w:val="clear" w:pos="567"/>
        </w:tabs>
        <w:spacing w:line="240" w:lineRule="auto"/>
        <w:jc w:val="center"/>
        <w:rPr>
          <w:noProof/>
          <w:szCs w:val="22"/>
          <w:lang w:val="bg-BG"/>
        </w:rPr>
      </w:pPr>
    </w:p>
    <w:p>
      <w:pPr>
        <w:widowControl w:val="0"/>
        <w:tabs>
          <w:tab w:val="clear" w:pos="567"/>
        </w:tabs>
        <w:spacing w:line="240" w:lineRule="auto"/>
        <w:jc w:val="center"/>
        <w:rPr>
          <w:noProof/>
          <w:szCs w:val="22"/>
          <w:lang w:val="bg-BG"/>
        </w:rPr>
      </w:pPr>
    </w:p>
    <w:p>
      <w:pPr>
        <w:widowControl w:val="0"/>
        <w:tabs>
          <w:tab w:val="clear" w:pos="567"/>
        </w:tabs>
        <w:spacing w:line="240" w:lineRule="auto"/>
        <w:jc w:val="center"/>
        <w:rPr>
          <w:noProof/>
          <w:szCs w:val="22"/>
          <w:lang w:val="bg-BG"/>
        </w:rPr>
      </w:pPr>
    </w:p>
    <w:p>
      <w:pPr>
        <w:widowControl w:val="0"/>
        <w:tabs>
          <w:tab w:val="clear" w:pos="567"/>
        </w:tabs>
        <w:spacing w:line="240" w:lineRule="auto"/>
        <w:jc w:val="center"/>
        <w:rPr>
          <w:noProof/>
          <w:szCs w:val="22"/>
          <w:lang w:val="bg-BG"/>
        </w:rPr>
      </w:pPr>
    </w:p>
    <w:p>
      <w:pPr>
        <w:widowControl w:val="0"/>
        <w:tabs>
          <w:tab w:val="clear" w:pos="567"/>
        </w:tabs>
        <w:spacing w:line="240" w:lineRule="auto"/>
        <w:jc w:val="center"/>
        <w:rPr>
          <w:noProof/>
          <w:szCs w:val="22"/>
          <w:lang w:val="bg-BG"/>
        </w:rPr>
      </w:pPr>
    </w:p>
    <w:p>
      <w:pPr>
        <w:widowControl w:val="0"/>
        <w:tabs>
          <w:tab w:val="clear" w:pos="567"/>
        </w:tabs>
        <w:spacing w:line="240" w:lineRule="auto"/>
        <w:jc w:val="center"/>
        <w:rPr>
          <w:noProof/>
          <w:szCs w:val="22"/>
          <w:lang w:val="bg-BG"/>
        </w:rPr>
      </w:pPr>
    </w:p>
    <w:p>
      <w:pPr>
        <w:widowControl w:val="0"/>
        <w:tabs>
          <w:tab w:val="clear" w:pos="567"/>
        </w:tabs>
        <w:spacing w:line="240" w:lineRule="auto"/>
        <w:jc w:val="center"/>
        <w:rPr>
          <w:noProof/>
          <w:szCs w:val="22"/>
          <w:lang w:val="bg-BG"/>
        </w:rPr>
      </w:pPr>
    </w:p>
    <w:p>
      <w:pPr>
        <w:widowControl w:val="0"/>
        <w:tabs>
          <w:tab w:val="clear" w:pos="567"/>
        </w:tabs>
        <w:spacing w:line="240" w:lineRule="auto"/>
        <w:jc w:val="center"/>
        <w:rPr>
          <w:noProof/>
          <w:szCs w:val="22"/>
          <w:lang w:val="bg-BG"/>
        </w:rPr>
      </w:pPr>
    </w:p>
    <w:p>
      <w:pPr>
        <w:widowControl w:val="0"/>
        <w:tabs>
          <w:tab w:val="clear" w:pos="567"/>
        </w:tabs>
        <w:spacing w:line="240" w:lineRule="auto"/>
        <w:jc w:val="center"/>
        <w:rPr>
          <w:noProof/>
          <w:szCs w:val="22"/>
          <w:lang w:val="bg-BG"/>
        </w:rPr>
      </w:pPr>
    </w:p>
    <w:p>
      <w:pPr>
        <w:widowControl w:val="0"/>
        <w:tabs>
          <w:tab w:val="clear" w:pos="567"/>
        </w:tabs>
        <w:spacing w:line="240" w:lineRule="auto"/>
        <w:jc w:val="center"/>
        <w:rPr>
          <w:noProof/>
          <w:szCs w:val="22"/>
          <w:lang w:val="bg-BG"/>
        </w:rPr>
      </w:pPr>
    </w:p>
    <w:p>
      <w:pPr>
        <w:widowControl w:val="0"/>
        <w:tabs>
          <w:tab w:val="clear" w:pos="567"/>
        </w:tabs>
        <w:spacing w:line="240" w:lineRule="auto"/>
        <w:jc w:val="center"/>
        <w:rPr>
          <w:noProof/>
          <w:szCs w:val="22"/>
          <w:lang w:val="bg-BG"/>
        </w:rPr>
      </w:pPr>
    </w:p>
    <w:p>
      <w:pPr>
        <w:widowControl w:val="0"/>
        <w:tabs>
          <w:tab w:val="clear" w:pos="567"/>
        </w:tabs>
        <w:spacing w:line="240" w:lineRule="auto"/>
        <w:jc w:val="center"/>
        <w:rPr>
          <w:noProof/>
          <w:szCs w:val="22"/>
          <w:lang w:val="bg-BG"/>
        </w:rPr>
      </w:pPr>
    </w:p>
    <w:p>
      <w:pPr>
        <w:widowControl w:val="0"/>
        <w:tabs>
          <w:tab w:val="clear" w:pos="567"/>
        </w:tabs>
        <w:spacing w:line="240" w:lineRule="auto"/>
        <w:jc w:val="center"/>
        <w:rPr>
          <w:noProof/>
          <w:szCs w:val="22"/>
          <w:lang w:val="bg-BG"/>
        </w:rPr>
      </w:pPr>
    </w:p>
    <w:p>
      <w:pPr>
        <w:widowControl w:val="0"/>
        <w:tabs>
          <w:tab w:val="clear" w:pos="567"/>
        </w:tabs>
        <w:spacing w:line="240" w:lineRule="auto"/>
        <w:jc w:val="center"/>
        <w:rPr>
          <w:noProof/>
          <w:szCs w:val="22"/>
          <w:lang w:val="bg-BG"/>
        </w:rPr>
      </w:pPr>
    </w:p>
    <w:p>
      <w:pPr>
        <w:widowControl w:val="0"/>
        <w:tabs>
          <w:tab w:val="clear" w:pos="567"/>
        </w:tabs>
        <w:spacing w:line="240" w:lineRule="auto"/>
        <w:jc w:val="center"/>
        <w:rPr>
          <w:noProof/>
          <w:szCs w:val="22"/>
          <w:lang w:val="bg-BG"/>
        </w:rPr>
      </w:pPr>
    </w:p>
    <w:p>
      <w:pPr>
        <w:widowControl w:val="0"/>
        <w:tabs>
          <w:tab w:val="clear" w:pos="567"/>
        </w:tabs>
        <w:spacing w:line="240" w:lineRule="auto"/>
        <w:jc w:val="center"/>
        <w:rPr>
          <w:noProof/>
          <w:szCs w:val="22"/>
          <w:lang w:val="bg-BG"/>
        </w:rPr>
      </w:pPr>
    </w:p>
    <w:p>
      <w:pPr>
        <w:widowControl w:val="0"/>
        <w:tabs>
          <w:tab w:val="clear" w:pos="567"/>
        </w:tabs>
        <w:spacing w:line="240" w:lineRule="auto"/>
        <w:jc w:val="center"/>
        <w:rPr>
          <w:noProof/>
          <w:szCs w:val="22"/>
          <w:lang w:val="bg-BG"/>
        </w:rPr>
      </w:pPr>
    </w:p>
    <w:p>
      <w:pPr>
        <w:widowControl w:val="0"/>
        <w:tabs>
          <w:tab w:val="clear" w:pos="567"/>
        </w:tabs>
        <w:spacing w:line="240" w:lineRule="auto"/>
        <w:jc w:val="center"/>
        <w:rPr>
          <w:noProof/>
          <w:szCs w:val="22"/>
          <w:lang w:val="bg-BG"/>
        </w:rPr>
      </w:pPr>
    </w:p>
    <w:p>
      <w:pPr>
        <w:widowControl w:val="0"/>
        <w:tabs>
          <w:tab w:val="clear" w:pos="567"/>
          <w:tab w:val="left" w:pos="-1440"/>
          <w:tab w:val="left" w:pos="-720"/>
        </w:tabs>
        <w:spacing w:line="240" w:lineRule="auto"/>
        <w:jc w:val="center"/>
        <w:rPr>
          <w:b/>
          <w:noProof/>
          <w:szCs w:val="22"/>
          <w:lang w:val="bg-BG"/>
        </w:rPr>
      </w:pPr>
    </w:p>
    <w:p>
      <w:pPr>
        <w:widowControl w:val="0"/>
        <w:tabs>
          <w:tab w:val="clear" w:pos="567"/>
          <w:tab w:val="left" w:pos="-1440"/>
          <w:tab w:val="left" w:pos="-720"/>
        </w:tabs>
        <w:spacing w:line="240" w:lineRule="auto"/>
        <w:jc w:val="center"/>
        <w:rPr>
          <w:b/>
          <w:noProof/>
          <w:szCs w:val="22"/>
          <w:lang w:val="bg-BG"/>
        </w:rPr>
      </w:pPr>
    </w:p>
    <w:p>
      <w:pPr>
        <w:widowControl w:val="0"/>
        <w:tabs>
          <w:tab w:val="clear" w:pos="567"/>
        </w:tabs>
        <w:autoSpaceDE w:val="0"/>
        <w:autoSpaceDN w:val="0"/>
        <w:adjustRightInd w:val="0"/>
        <w:spacing w:line="240" w:lineRule="auto"/>
        <w:ind w:left="2832" w:firstLine="708"/>
        <w:rPr>
          <w:b/>
          <w:bCs/>
          <w:szCs w:val="22"/>
          <w:lang w:val="bg-BG"/>
        </w:rPr>
      </w:pPr>
      <w:r>
        <w:rPr>
          <w:b/>
          <w:bCs/>
          <w:szCs w:val="22"/>
          <w:lang w:val="bg-BG"/>
        </w:rPr>
        <w:t>ПРИЛОЖЕНИЕ I</w:t>
      </w:r>
    </w:p>
    <w:p>
      <w:pPr>
        <w:widowControl w:val="0"/>
        <w:tabs>
          <w:tab w:val="clear" w:pos="567"/>
        </w:tabs>
        <w:autoSpaceDE w:val="0"/>
        <w:autoSpaceDN w:val="0"/>
        <w:adjustRightInd w:val="0"/>
        <w:spacing w:line="240" w:lineRule="auto"/>
        <w:jc w:val="center"/>
        <w:rPr>
          <w:b/>
          <w:bCs/>
          <w:szCs w:val="22"/>
          <w:lang w:val="bg-BG"/>
        </w:rPr>
      </w:pPr>
    </w:p>
    <w:p>
      <w:pPr>
        <w:pStyle w:val="TitleA"/>
        <w:widowControl w:val="0"/>
      </w:pPr>
      <w:r>
        <w:t>КРАТКА ХАРАКТЕРИСТИКА НА ПРОДУКТА</w:t>
      </w:r>
    </w:p>
    <w:p>
      <w:pPr>
        <w:pStyle w:val="TitleA"/>
        <w:widowControl w:val="0"/>
        <w:jc w:val="left"/>
      </w:pPr>
      <w:r>
        <w:br w:type="page"/>
      </w:r>
    </w:p>
    <w:p>
      <w:pPr>
        <w:widowControl w:val="0"/>
        <w:autoSpaceDE w:val="0"/>
        <w:autoSpaceDN w:val="0"/>
        <w:adjustRightInd w:val="0"/>
        <w:ind w:left="567" w:hanging="566"/>
        <w:jc w:val="both"/>
        <w:rPr>
          <w:b/>
          <w:bCs/>
          <w:szCs w:val="22"/>
          <w:lang w:val="bg-BG"/>
        </w:rPr>
      </w:pPr>
      <w:r>
        <w:rPr>
          <w:b/>
          <w:bCs/>
          <w:iCs/>
          <w:noProof/>
          <w:szCs w:val="22"/>
          <w:lang w:val="bg-BG"/>
        </w:rPr>
        <w:lastRenderedPageBreak/>
        <w:t>1.</w:t>
      </w:r>
      <w:r>
        <w:rPr>
          <w:b/>
          <w:bCs/>
          <w:iCs/>
          <w:noProof/>
          <w:szCs w:val="22"/>
          <w:lang w:val="bg-BG"/>
        </w:rPr>
        <w:tab/>
      </w:r>
      <w:r>
        <w:rPr>
          <w:b/>
          <w:bCs/>
          <w:szCs w:val="22"/>
          <w:lang w:val="bg-BG"/>
        </w:rPr>
        <w:t>ИМЕ НА ЛЕКАРСТВЕНИЯ ПРОДУКТ</w:t>
      </w:r>
    </w:p>
    <w:p>
      <w:pPr>
        <w:widowControl w:val="0"/>
        <w:rPr>
          <w:szCs w:val="22"/>
          <w:lang w:val="bg-BG"/>
        </w:rPr>
      </w:pPr>
    </w:p>
    <w:p>
      <w:pPr>
        <w:widowControl w:val="0"/>
        <w:rPr>
          <w:noProof/>
          <w:szCs w:val="22"/>
          <w:lang w:val="bg-BG"/>
        </w:rPr>
      </w:pPr>
      <w:r>
        <w:rPr>
          <w:noProof/>
          <w:szCs w:val="22"/>
          <w:lang w:val="bg-BG"/>
        </w:rPr>
        <w:t>Clopidogrel TAD 75 mg филмирани таблетки</w:t>
      </w:r>
    </w:p>
    <w:p>
      <w:pPr>
        <w:widowControl w:val="0"/>
        <w:rPr>
          <w:szCs w:val="22"/>
          <w:lang w:val="bg-BG"/>
        </w:rPr>
      </w:pPr>
    </w:p>
    <w:p>
      <w:pPr>
        <w:widowControl w:val="0"/>
        <w:rPr>
          <w:b/>
          <w:szCs w:val="22"/>
          <w:lang w:val="bg-BG"/>
        </w:rPr>
      </w:pPr>
    </w:p>
    <w:p>
      <w:pPr>
        <w:widowControl w:val="0"/>
        <w:rPr>
          <w:szCs w:val="22"/>
          <w:lang w:val="bg-BG"/>
        </w:rPr>
      </w:pPr>
      <w:r>
        <w:rPr>
          <w:b/>
          <w:szCs w:val="22"/>
          <w:lang w:val="bg-BG"/>
        </w:rPr>
        <w:t>2.</w:t>
      </w:r>
      <w:r>
        <w:rPr>
          <w:b/>
          <w:szCs w:val="22"/>
          <w:lang w:val="bg-BG"/>
        </w:rPr>
        <w:tab/>
      </w:r>
      <w:r>
        <w:rPr>
          <w:b/>
          <w:bCs/>
          <w:szCs w:val="22"/>
          <w:lang w:val="bg-BG"/>
        </w:rPr>
        <w:t>КАЧЕСТВЕН И КОЛИЧЕСТВЕН СЪСТАВ</w:t>
      </w:r>
    </w:p>
    <w:p>
      <w:pPr>
        <w:widowControl w:val="0"/>
        <w:rPr>
          <w:szCs w:val="22"/>
          <w:lang w:val="bg-BG"/>
        </w:rPr>
      </w:pPr>
    </w:p>
    <w:p>
      <w:pPr>
        <w:widowControl w:val="0"/>
        <w:rPr>
          <w:noProof/>
          <w:szCs w:val="22"/>
          <w:lang w:val="bg-BG"/>
        </w:rPr>
      </w:pPr>
      <w:r>
        <w:rPr>
          <w:szCs w:val="22"/>
          <w:lang w:val="bg-BG"/>
        </w:rPr>
        <w:t xml:space="preserve">Всяка филмирана таблетка съдържа 75 mg клопидогрел </w:t>
      </w:r>
      <w:r>
        <w:rPr>
          <w:i/>
          <w:szCs w:val="22"/>
          <w:lang w:val="bg-BG"/>
        </w:rPr>
        <w:t>(</w:t>
      </w:r>
      <w:r>
        <w:rPr>
          <w:i/>
          <w:szCs w:val="22"/>
          <w:lang w:val="en-US"/>
        </w:rPr>
        <w:t>clopidogrel</w:t>
      </w:r>
      <w:r>
        <w:rPr>
          <w:i/>
          <w:szCs w:val="22"/>
          <w:lang w:val="bg-BG"/>
        </w:rPr>
        <w:t>)</w:t>
      </w:r>
      <w:r>
        <w:rPr>
          <w:szCs w:val="22"/>
          <w:lang w:val="bg-BG"/>
        </w:rPr>
        <w:t xml:space="preserve"> (като хидрохлорид).</w:t>
      </w:r>
    </w:p>
    <w:p>
      <w:pPr>
        <w:widowControl w:val="0"/>
        <w:autoSpaceDE w:val="0"/>
        <w:autoSpaceDN w:val="0"/>
        <w:adjustRightInd w:val="0"/>
        <w:jc w:val="both"/>
        <w:rPr>
          <w:iCs/>
          <w:szCs w:val="22"/>
          <w:lang w:val="bg-BG"/>
        </w:rPr>
      </w:pPr>
    </w:p>
    <w:p>
      <w:pPr>
        <w:widowControl w:val="0"/>
        <w:autoSpaceDE w:val="0"/>
        <w:autoSpaceDN w:val="0"/>
        <w:adjustRightInd w:val="0"/>
        <w:ind w:firstLine="1"/>
        <w:rPr>
          <w:szCs w:val="22"/>
          <w:lang w:val="bg-BG"/>
        </w:rPr>
      </w:pPr>
      <w:r>
        <w:rPr>
          <w:szCs w:val="22"/>
          <w:lang w:val="bg-BG"/>
        </w:rPr>
        <w:t>За пълния списък на помощните вещества, вижте точка 6.1.</w:t>
      </w:r>
    </w:p>
    <w:p>
      <w:pPr>
        <w:widowControl w:val="0"/>
        <w:rPr>
          <w:szCs w:val="22"/>
          <w:lang w:val="bg-BG"/>
        </w:rPr>
      </w:pPr>
    </w:p>
    <w:p>
      <w:pPr>
        <w:widowControl w:val="0"/>
        <w:rPr>
          <w:szCs w:val="22"/>
          <w:lang w:val="bg-BG"/>
        </w:rPr>
      </w:pPr>
    </w:p>
    <w:p>
      <w:pPr>
        <w:widowControl w:val="0"/>
        <w:ind w:left="567" w:hanging="567"/>
        <w:rPr>
          <w:b/>
          <w:caps/>
          <w:szCs w:val="22"/>
          <w:lang w:val="bg-BG"/>
        </w:rPr>
      </w:pPr>
      <w:r>
        <w:rPr>
          <w:b/>
          <w:szCs w:val="22"/>
          <w:lang w:val="bg-BG"/>
        </w:rPr>
        <w:t>3.</w:t>
      </w:r>
      <w:r>
        <w:rPr>
          <w:b/>
          <w:szCs w:val="22"/>
          <w:lang w:val="bg-BG"/>
        </w:rPr>
        <w:tab/>
      </w:r>
      <w:r>
        <w:rPr>
          <w:b/>
          <w:bCs/>
          <w:szCs w:val="22"/>
          <w:lang w:val="bg-BG"/>
        </w:rPr>
        <w:t>ЛЕКАРСТВЕНА ФОРМА</w:t>
      </w:r>
    </w:p>
    <w:p>
      <w:pPr>
        <w:widowControl w:val="0"/>
        <w:rPr>
          <w:szCs w:val="22"/>
          <w:lang w:val="bg-BG"/>
        </w:rPr>
      </w:pPr>
    </w:p>
    <w:p>
      <w:pPr>
        <w:widowControl w:val="0"/>
        <w:rPr>
          <w:szCs w:val="22"/>
          <w:lang w:val="bg-BG"/>
        </w:rPr>
      </w:pPr>
      <w:r>
        <w:rPr>
          <w:szCs w:val="22"/>
          <w:lang w:val="bg-BG"/>
        </w:rPr>
        <w:t>Филмирана таблетка.</w:t>
      </w:r>
    </w:p>
    <w:p>
      <w:pPr>
        <w:widowControl w:val="0"/>
        <w:rPr>
          <w:szCs w:val="22"/>
          <w:lang w:val="bg-BG"/>
        </w:rPr>
      </w:pPr>
      <w:r>
        <w:rPr>
          <w:szCs w:val="22"/>
          <w:lang w:val="bg-BG"/>
        </w:rPr>
        <w:t>Розови, кръгли и леко изпъкнали филмирани таблетки.</w:t>
      </w:r>
    </w:p>
    <w:p>
      <w:pPr>
        <w:widowControl w:val="0"/>
        <w:rPr>
          <w:szCs w:val="22"/>
          <w:lang w:val="bg-BG"/>
        </w:rPr>
      </w:pPr>
    </w:p>
    <w:p>
      <w:pPr>
        <w:widowControl w:val="0"/>
        <w:rPr>
          <w:szCs w:val="22"/>
          <w:lang w:val="bg-BG"/>
        </w:rPr>
      </w:pPr>
    </w:p>
    <w:p>
      <w:pPr>
        <w:widowControl w:val="0"/>
        <w:ind w:left="567" w:hanging="567"/>
        <w:rPr>
          <w:caps/>
          <w:szCs w:val="22"/>
          <w:lang w:val="bg-BG"/>
        </w:rPr>
      </w:pPr>
      <w:r>
        <w:rPr>
          <w:b/>
          <w:caps/>
          <w:szCs w:val="22"/>
          <w:lang w:val="bg-BG"/>
        </w:rPr>
        <w:t>4.</w:t>
      </w:r>
      <w:r>
        <w:rPr>
          <w:b/>
          <w:caps/>
          <w:szCs w:val="22"/>
          <w:lang w:val="bg-BG"/>
        </w:rPr>
        <w:tab/>
      </w:r>
      <w:r>
        <w:rPr>
          <w:b/>
          <w:bCs/>
          <w:szCs w:val="22"/>
          <w:lang w:val="bg-BG"/>
        </w:rPr>
        <w:t>КЛИНИЧНИ ДАННИ</w:t>
      </w:r>
    </w:p>
    <w:p>
      <w:pPr>
        <w:widowControl w:val="0"/>
        <w:rPr>
          <w:szCs w:val="22"/>
          <w:lang w:val="bg-BG"/>
        </w:rPr>
      </w:pPr>
    </w:p>
    <w:p>
      <w:pPr>
        <w:widowControl w:val="0"/>
        <w:ind w:left="567" w:hanging="567"/>
        <w:rPr>
          <w:szCs w:val="22"/>
          <w:lang w:val="bg-BG"/>
        </w:rPr>
      </w:pPr>
      <w:r>
        <w:rPr>
          <w:b/>
          <w:szCs w:val="22"/>
          <w:lang w:val="bg-BG"/>
        </w:rPr>
        <w:t>4.1</w:t>
      </w:r>
      <w:r>
        <w:rPr>
          <w:b/>
          <w:szCs w:val="22"/>
          <w:lang w:val="bg-BG"/>
        </w:rPr>
        <w:tab/>
      </w:r>
      <w:r>
        <w:rPr>
          <w:b/>
          <w:bCs/>
          <w:szCs w:val="22"/>
          <w:lang w:val="bg-BG"/>
        </w:rPr>
        <w:t>Терапевтични показания</w:t>
      </w:r>
    </w:p>
    <w:p>
      <w:pPr>
        <w:widowControl w:val="0"/>
        <w:rPr>
          <w:szCs w:val="22"/>
          <w:lang w:val="bg-BG"/>
        </w:rPr>
      </w:pPr>
    </w:p>
    <w:p>
      <w:pPr>
        <w:widowControl w:val="0"/>
        <w:rPr>
          <w:i/>
          <w:lang w:val="bg-BG"/>
        </w:rPr>
      </w:pPr>
      <w:r>
        <w:rPr>
          <w:i/>
          <w:lang w:val="bg-BG"/>
        </w:rPr>
        <w:t>Вторично предпазване от атеротромботични инциденти</w:t>
      </w:r>
    </w:p>
    <w:p>
      <w:pPr>
        <w:widowControl w:val="0"/>
        <w:rPr>
          <w:lang w:val="bg-BG"/>
        </w:rPr>
      </w:pPr>
      <w:r>
        <w:rPr>
          <w:lang w:val="bg-BG"/>
        </w:rPr>
        <w:t>Клопидогрел е показан при:</w:t>
      </w:r>
    </w:p>
    <w:p>
      <w:pPr>
        <w:widowControl w:val="0"/>
        <w:rPr>
          <w:lang w:val="bg-BG"/>
        </w:rPr>
      </w:pPr>
    </w:p>
    <w:p>
      <w:pPr>
        <w:widowControl w:val="0"/>
        <w:numPr>
          <w:ilvl w:val="0"/>
          <w:numId w:val="25"/>
        </w:numPr>
        <w:ind w:left="567" w:right="-1" w:hanging="567"/>
        <w:rPr>
          <w:lang w:val="bg-BG"/>
        </w:rPr>
      </w:pPr>
      <w:r>
        <w:rPr>
          <w:lang w:val="bg-BG"/>
        </w:rPr>
        <w:t xml:space="preserve">Възрастни пациенти с анамнеза за миокарден инфаркт (от няколко дни до 35 дни), исхемичен инсулт (от 7-мия ден до 6-тия месец) или установено периферно артериално заболяване. </w:t>
      </w:r>
    </w:p>
    <w:p>
      <w:pPr>
        <w:widowControl w:val="0"/>
        <w:numPr>
          <w:ilvl w:val="0"/>
          <w:numId w:val="25"/>
        </w:numPr>
        <w:tabs>
          <w:tab w:val="clear" w:pos="720"/>
          <w:tab w:val="num" w:pos="567"/>
        </w:tabs>
        <w:autoSpaceDE w:val="0"/>
        <w:autoSpaceDN w:val="0"/>
        <w:adjustRightInd w:val="0"/>
        <w:spacing w:line="240" w:lineRule="auto"/>
        <w:ind w:hanging="720"/>
        <w:rPr>
          <w:szCs w:val="22"/>
          <w:lang w:val="bg-BG"/>
        </w:rPr>
      </w:pPr>
      <w:r>
        <w:rPr>
          <w:szCs w:val="22"/>
          <w:lang w:val="bg-BG"/>
        </w:rPr>
        <w:t>Възрастни пациенти с остър коронарен синдром:</w:t>
      </w:r>
    </w:p>
    <w:p>
      <w:pPr>
        <w:widowControl w:val="0"/>
        <w:tabs>
          <w:tab w:val="clear" w:pos="567"/>
        </w:tabs>
        <w:autoSpaceDE w:val="0"/>
        <w:autoSpaceDN w:val="0"/>
        <w:adjustRightInd w:val="0"/>
        <w:spacing w:line="240" w:lineRule="auto"/>
        <w:ind w:left="1134" w:hanging="567"/>
        <w:rPr>
          <w:szCs w:val="22"/>
          <w:lang w:val="bg-BG"/>
        </w:rPr>
      </w:pPr>
      <w:r>
        <w:rPr>
          <w:szCs w:val="22"/>
          <w:lang w:val="bg-BG"/>
        </w:rPr>
        <w:t>-</w:t>
      </w:r>
      <w:r>
        <w:rPr>
          <w:szCs w:val="22"/>
          <w:lang w:val="bg-BG"/>
        </w:rPr>
        <w:tab/>
        <w:t>Остър коронарен синдром без елевация на ST-сегмента (нестабилна стенокардия или миокарден инфаркт без Q-зъбец), включително пациенти на които е поставен стент след перкутанна коронарна интервенция, в комбинация с ацетилсалицилова киселина (АСК).</w:t>
      </w:r>
    </w:p>
    <w:p>
      <w:pPr>
        <w:widowControl w:val="0"/>
        <w:tabs>
          <w:tab w:val="clear" w:pos="567"/>
        </w:tabs>
        <w:autoSpaceDE w:val="0"/>
        <w:autoSpaceDN w:val="0"/>
        <w:adjustRightInd w:val="0"/>
        <w:spacing w:line="240" w:lineRule="auto"/>
        <w:ind w:left="1134" w:hanging="567"/>
        <w:rPr>
          <w:szCs w:val="22"/>
          <w:lang w:val="bg-BG"/>
        </w:rPr>
      </w:pPr>
      <w:r>
        <w:rPr>
          <w:szCs w:val="22"/>
          <w:lang w:val="bg-BG"/>
        </w:rPr>
        <w:t>-</w:t>
      </w:r>
      <w:r>
        <w:rPr>
          <w:szCs w:val="22"/>
          <w:lang w:val="bg-BG"/>
        </w:rPr>
        <w:tab/>
        <w:t xml:space="preserve">Остър миокарден инфаркт с елевация на ST-сегмента, в комбинация с АСК </w:t>
      </w:r>
      <w:r>
        <w:rPr>
          <w:lang w:val="ru-RU"/>
        </w:rPr>
        <w:t>при пациенти, подложени на перкутанна коронарна интервенция (включително пациенти, на които е поставен стент) или</w:t>
      </w:r>
      <w:r>
        <w:rPr>
          <w:szCs w:val="22"/>
          <w:lang w:val="bg-BG"/>
        </w:rPr>
        <w:t xml:space="preserve"> при медикаментозно лекувани пациенти, подходящи за тромболитична</w:t>
      </w:r>
      <w:r>
        <w:rPr>
          <w:szCs w:val="22"/>
          <w:lang w:val="ru-RU"/>
        </w:rPr>
        <w:t>/</w:t>
      </w:r>
      <w:r>
        <w:rPr>
          <w:lang w:val="ru-RU"/>
        </w:rPr>
        <w:t>фибринолитична</w:t>
      </w:r>
      <w:r>
        <w:rPr>
          <w:szCs w:val="22"/>
          <w:lang w:val="bg-BG"/>
        </w:rPr>
        <w:t xml:space="preserve"> терапия.</w:t>
      </w:r>
    </w:p>
    <w:p>
      <w:pPr>
        <w:widowControl w:val="0"/>
        <w:tabs>
          <w:tab w:val="clear" w:pos="567"/>
        </w:tabs>
        <w:autoSpaceDE w:val="0"/>
        <w:autoSpaceDN w:val="0"/>
        <w:adjustRightInd w:val="0"/>
        <w:spacing w:line="240" w:lineRule="auto"/>
        <w:ind w:left="1134" w:hanging="567"/>
        <w:rPr>
          <w:szCs w:val="22"/>
          <w:lang w:val="bg-BG"/>
        </w:rPr>
      </w:pPr>
    </w:p>
    <w:p>
      <w:pPr>
        <w:widowControl w:val="0"/>
        <w:tabs>
          <w:tab w:val="clear" w:pos="567"/>
        </w:tabs>
        <w:autoSpaceDE w:val="0"/>
        <w:autoSpaceDN w:val="0"/>
        <w:adjustRightInd w:val="0"/>
        <w:spacing w:line="240" w:lineRule="auto"/>
        <w:rPr>
          <w:i/>
          <w:szCs w:val="22"/>
          <w:lang w:val="bg-BG"/>
        </w:rPr>
      </w:pPr>
      <w:r>
        <w:rPr>
          <w:i/>
          <w:szCs w:val="22"/>
          <w:lang w:val="bg-BG"/>
        </w:rPr>
        <w:t>При пациенти с преходна исхемична атака (Transient Ischemic Attack, TIA) с умерен до висок риск или лек исхемичен инсулт (Ischemic Stroke, IS)</w:t>
      </w:r>
    </w:p>
    <w:p>
      <w:pPr>
        <w:widowControl w:val="0"/>
        <w:tabs>
          <w:tab w:val="clear" w:pos="567"/>
        </w:tabs>
        <w:autoSpaceDE w:val="0"/>
        <w:autoSpaceDN w:val="0"/>
        <w:adjustRightInd w:val="0"/>
        <w:spacing w:line="240" w:lineRule="auto"/>
        <w:ind w:left="1134" w:hanging="1134"/>
        <w:rPr>
          <w:szCs w:val="22"/>
          <w:lang w:val="bg-BG"/>
        </w:rPr>
      </w:pPr>
      <w:r>
        <w:rPr>
          <w:szCs w:val="22"/>
          <w:lang w:val="bg-BG"/>
        </w:rPr>
        <w:t>Клопидогрел в комбинация с АСК е показан при:</w:t>
      </w:r>
    </w:p>
    <w:p>
      <w:pPr>
        <w:widowControl w:val="0"/>
        <w:tabs>
          <w:tab w:val="clear" w:pos="567"/>
        </w:tabs>
        <w:autoSpaceDE w:val="0"/>
        <w:autoSpaceDN w:val="0"/>
        <w:adjustRightInd w:val="0"/>
        <w:spacing w:line="240" w:lineRule="auto"/>
        <w:ind w:left="1134" w:hanging="567"/>
        <w:rPr>
          <w:szCs w:val="22"/>
          <w:lang w:val="bg-BG"/>
        </w:rPr>
      </w:pPr>
      <w:r>
        <w:rPr>
          <w:szCs w:val="22"/>
          <w:lang w:val="bg-BG"/>
        </w:rPr>
        <w:t>-</w:t>
      </w:r>
      <w:r>
        <w:rPr>
          <w:szCs w:val="22"/>
          <w:lang w:val="bg-BG"/>
        </w:rPr>
        <w:tab/>
        <w:t>Възрастни пациенти с TIA с умерен до висок риск (ABCD2</w:t>
      </w:r>
      <w:r>
        <w:rPr>
          <w:rStyle w:val="FootnoteReference"/>
          <w:szCs w:val="22"/>
          <w:lang w:val="bg-BG"/>
        </w:rPr>
        <w:footnoteReference w:id="1"/>
      </w:r>
      <w:r>
        <w:rPr>
          <w:szCs w:val="22"/>
          <w:lang w:val="bg-BG"/>
        </w:rPr>
        <w:t xml:space="preserve"> скор ≥4) или с лек IS (NIHSS</w:t>
      </w:r>
      <w:r>
        <w:rPr>
          <w:rStyle w:val="FootnoteReference"/>
          <w:szCs w:val="22"/>
          <w:lang w:val="bg-BG"/>
        </w:rPr>
        <w:footnoteReference w:id="2"/>
      </w:r>
      <w:r>
        <w:rPr>
          <w:szCs w:val="22"/>
          <w:lang w:val="bg-BG"/>
        </w:rPr>
        <w:t xml:space="preserve"> ≤3) в рамките на 24 часа от събитието.</w:t>
      </w:r>
    </w:p>
    <w:p>
      <w:pPr>
        <w:pStyle w:val="BodyText"/>
        <w:widowControl w:val="0"/>
        <w:spacing w:after="0" w:line="240" w:lineRule="auto"/>
        <w:rPr>
          <w:szCs w:val="22"/>
          <w:lang w:val="sl-SI"/>
        </w:rPr>
      </w:pPr>
    </w:p>
    <w:p>
      <w:pPr>
        <w:pStyle w:val="BodyText"/>
        <w:widowControl w:val="0"/>
        <w:spacing w:after="0" w:line="240" w:lineRule="auto"/>
        <w:rPr>
          <w:i/>
          <w:szCs w:val="22"/>
          <w:lang w:val="bg-BG"/>
        </w:rPr>
      </w:pPr>
      <w:r>
        <w:rPr>
          <w:i/>
          <w:szCs w:val="22"/>
          <w:lang w:val="bg-BG"/>
        </w:rPr>
        <w:t>Предпазване от атеротромботични и тромбоемболични инциденти при предсърдно мъждене</w:t>
      </w:r>
    </w:p>
    <w:p>
      <w:pPr>
        <w:widowControl w:val="0"/>
        <w:tabs>
          <w:tab w:val="clear" w:pos="567"/>
        </w:tabs>
        <w:autoSpaceDE w:val="0"/>
        <w:autoSpaceDN w:val="0"/>
        <w:adjustRightInd w:val="0"/>
        <w:spacing w:line="240" w:lineRule="auto"/>
        <w:rPr>
          <w:szCs w:val="22"/>
          <w:lang w:val="bg-BG"/>
        </w:rPr>
      </w:pPr>
      <w:r>
        <w:rPr>
          <w:szCs w:val="22"/>
          <w:lang w:val="bg-BG"/>
        </w:rPr>
        <w:t>При възрастни пациенти с предсърдно мъждене, които имат поне един рисков фактор за съдови инциденти, които не са подходящи за лечение с антагонист на витамин К (</w:t>
      </w:r>
      <w:r>
        <w:rPr>
          <w:szCs w:val="22"/>
          <w:lang w:val="en-US"/>
        </w:rPr>
        <w:t>VKA</w:t>
      </w:r>
      <w:r>
        <w:rPr>
          <w:szCs w:val="22"/>
          <w:lang w:val="bg-BG"/>
        </w:rPr>
        <w:t>)</w:t>
      </w:r>
      <w:r>
        <w:rPr>
          <w:szCs w:val="22"/>
          <w:lang w:val="ru-RU"/>
        </w:rPr>
        <w:t xml:space="preserve"> и които имат нисък риск за кървене, </w:t>
      </w:r>
      <w:r>
        <w:rPr>
          <w:szCs w:val="22"/>
          <w:lang w:val="bg-BG"/>
        </w:rPr>
        <w:t>клопидогрел е показан в комбинация с АСК за предпазване от атеротромботични и тромбоемболични инциденти, включително инсулт.</w:t>
      </w:r>
    </w:p>
    <w:p>
      <w:pPr>
        <w:widowControl w:val="0"/>
        <w:tabs>
          <w:tab w:val="clear" w:pos="567"/>
        </w:tabs>
        <w:spacing w:line="240" w:lineRule="auto"/>
        <w:rPr>
          <w:color w:val="000000"/>
          <w:szCs w:val="22"/>
          <w:lang w:val="bg-BG"/>
        </w:rPr>
      </w:pPr>
    </w:p>
    <w:p>
      <w:pPr>
        <w:widowControl w:val="0"/>
        <w:tabs>
          <w:tab w:val="clear" w:pos="567"/>
        </w:tabs>
        <w:spacing w:line="240" w:lineRule="auto"/>
        <w:rPr>
          <w:color w:val="000000"/>
          <w:szCs w:val="22"/>
          <w:lang w:val="bg-BG"/>
        </w:rPr>
      </w:pPr>
      <w:r>
        <w:rPr>
          <w:color w:val="000000"/>
          <w:szCs w:val="22"/>
          <w:lang w:val="bg-BG"/>
        </w:rPr>
        <w:t>За повече информация, вижте точка 5.1.</w:t>
      </w:r>
    </w:p>
    <w:p>
      <w:pPr>
        <w:widowControl w:val="0"/>
        <w:tabs>
          <w:tab w:val="clear" w:pos="567"/>
        </w:tabs>
        <w:autoSpaceDE w:val="0"/>
        <w:autoSpaceDN w:val="0"/>
        <w:adjustRightInd w:val="0"/>
        <w:spacing w:line="240" w:lineRule="auto"/>
        <w:rPr>
          <w:szCs w:val="22"/>
          <w:lang w:val="bg-BG"/>
        </w:rPr>
      </w:pPr>
    </w:p>
    <w:p>
      <w:pPr>
        <w:widowControl w:val="0"/>
        <w:numPr>
          <w:ilvl w:val="1"/>
          <w:numId w:val="3"/>
        </w:numPr>
        <w:rPr>
          <w:b/>
          <w:bCs/>
          <w:szCs w:val="22"/>
          <w:lang w:val="bg-BG"/>
        </w:rPr>
      </w:pPr>
      <w:r>
        <w:rPr>
          <w:b/>
          <w:bCs/>
          <w:szCs w:val="22"/>
          <w:lang w:val="bg-BG"/>
        </w:rPr>
        <w:t>Дозировка и начин на приложение</w:t>
      </w:r>
    </w:p>
    <w:p>
      <w:pPr>
        <w:widowControl w:val="0"/>
        <w:tabs>
          <w:tab w:val="clear" w:pos="567"/>
        </w:tabs>
        <w:autoSpaceDE w:val="0"/>
        <w:autoSpaceDN w:val="0"/>
        <w:adjustRightInd w:val="0"/>
        <w:spacing w:line="240" w:lineRule="auto"/>
        <w:rPr>
          <w:szCs w:val="22"/>
          <w:lang w:val="bg-BG"/>
        </w:rPr>
      </w:pPr>
    </w:p>
    <w:p>
      <w:pPr>
        <w:widowControl w:val="0"/>
        <w:tabs>
          <w:tab w:val="clear" w:pos="567"/>
        </w:tabs>
        <w:autoSpaceDE w:val="0"/>
        <w:autoSpaceDN w:val="0"/>
        <w:adjustRightInd w:val="0"/>
        <w:spacing w:line="240" w:lineRule="auto"/>
        <w:rPr>
          <w:szCs w:val="22"/>
          <w:u w:val="single"/>
          <w:lang w:val="bg-BG"/>
        </w:rPr>
      </w:pPr>
      <w:r>
        <w:rPr>
          <w:szCs w:val="22"/>
          <w:u w:val="single"/>
          <w:lang w:val="bg-BG"/>
        </w:rPr>
        <w:t>Дозировка</w:t>
      </w:r>
    </w:p>
    <w:p>
      <w:pPr>
        <w:widowControl w:val="0"/>
        <w:numPr>
          <w:ilvl w:val="0"/>
          <w:numId w:val="31"/>
        </w:numPr>
        <w:tabs>
          <w:tab w:val="clear" w:pos="567"/>
        </w:tabs>
        <w:autoSpaceDE w:val="0"/>
        <w:autoSpaceDN w:val="0"/>
        <w:adjustRightInd w:val="0"/>
        <w:spacing w:line="240" w:lineRule="auto"/>
        <w:ind w:left="567" w:hanging="567"/>
        <w:rPr>
          <w:szCs w:val="22"/>
          <w:lang w:val="bg-BG"/>
        </w:rPr>
      </w:pPr>
      <w:r>
        <w:rPr>
          <w:szCs w:val="22"/>
          <w:lang w:val="bg-BG"/>
        </w:rPr>
        <w:t>Възрастни в старческа възраст</w:t>
      </w:r>
    </w:p>
    <w:p>
      <w:pPr>
        <w:widowControl w:val="0"/>
        <w:tabs>
          <w:tab w:val="clear" w:pos="567"/>
          <w:tab w:val="left" w:pos="709"/>
        </w:tabs>
        <w:autoSpaceDE w:val="0"/>
        <w:autoSpaceDN w:val="0"/>
        <w:adjustRightInd w:val="0"/>
        <w:ind w:left="567" w:hanging="567"/>
        <w:rPr>
          <w:szCs w:val="22"/>
          <w:lang w:val="bg-BG"/>
        </w:rPr>
      </w:pPr>
      <w:r>
        <w:rPr>
          <w:szCs w:val="22"/>
          <w:lang w:val="bg-BG"/>
        </w:rPr>
        <w:tab/>
        <w:t>Клопидогрел трябва да се прилага като единична дневна доза от 75 mg.</w:t>
      </w:r>
    </w:p>
    <w:p>
      <w:pPr>
        <w:widowControl w:val="0"/>
        <w:autoSpaceDE w:val="0"/>
        <w:autoSpaceDN w:val="0"/>
        <w:adjustRightInd w:val="0"/>
        <w:spacing w:line="240" w:lineRule="auto"/>
        <w:ind w:left="284"/>
        <w:rPr>
          <w:szCs w:val="22"/>
          <w:lang w:val="ru-RU"/>
        </w:rPr>
      </w:pPr>
    </w:p>
    <w:p>
      <w:pPr>
        <w:widowControl w:val="0"/>
        <w:autoSpaceDE w:val="0"/>
        <w:autoSpaceDN w:val="0"/>
        <w:adjustRightInd w:val="0"/>
        <w:spacing w:line="240" w:lineRule="auto"/>
        <w:ind w:left="284"/>
        <w:rPr>
          <w:szCs w:val="22"/>
          <w:lang w:val="bg-BG"/>
        </w:rPr>
      </w:pPr>
      <w:r>
        <w:rPr>
          <w:szCs w:val="22"/>
          <w:lang w:val="bg-BG"/>
        </w:rPr>
        <w:t>При пациенти с остър коронарен синдром:</w:t>
      </w:r>
    </w:p>
    <w:p>
      <w:pPr>
        <w:widowControl w:val="0"/>
        <w:numPr>
          <w:ilvl w:val="0"/>
          <w:numId w:val="33"/>
        </w:numPr>
        <w:tabs>
          <w:tab w:val="clear" w:pos="720"/>
        </w:tabs>
        <w:autoSpaceDE w:val="0"/>
        <w:autoSpaceDN w:val="0"/>
        <w:adjustRightInd w:val="0"/>
        <w:spacing w:line="240" w:lineRule="auto"/>
        <w:ind w:left="567" w:hanging="567"/>
        <w:rPr>
          <w:szCs w:val="22"/>
          <w:lang w:val="bg-BG"/>
        </w:rPr>
      </w:pPr>
      <w:r>
        <w:rPr>
          <w:szCs w:val="22"/>
          <w:lang w:val="bg-BG"/>
        </w:rPr>
        <w:t>Остър коронарен синдром без елевация на ST-сегмента (нестабилна стенокардия или миокарден инфаркт без Q-зъбец)</w:t>
      </w:r>
      <w:r>
        <w:rPr>
          <w:szCs w:val="22"/>
          <w:lang w:val="sl-SI"/>
        </w:rPr>
        <w:t>:</w:t>
      </w:r>
      <w:r>
        <w:rPr>
          <w:szCs w:val="22"/>
          <w:lang w:val="bg-BG"/>
        </w:rPr>
        <w:t xml:space="preserve"> лечението с клопидогрел трябва да започне с единична натоварваща доза 300 mg</w:t>
      </w:r>
      <w:r>
        <w:rPr>
          <w:szCs w:val="22"/>
          <w:lang w:val="ru-RU"/>
        </w:rPr>
        <w:t xml:space="preserve"> </w:t>
      </w:r>
      <w:r>
        <w:rPr>
          <w:lang w:val="bg-BG"/>
        </w:rPr>
        <w:t>или 600</w:t>
      </w:r>
      <w:r>
        <w:rPr>
          <w:lang w:val="fr-FR"/>
        </w:rPr>
        <w:t> </w:t>
      </w:r>
      <w:r>
        <w:rPr>
          <w:lang w:val="bg-BG"/>
        </w:rPr>
        <w:t>mg</w:t>
      </w:r>
      <w:r>
        <w:rPr>
          <w:lang w:val="ru-RU"/>
        </w:rPr>
        <w:t xml:space="preserve">. </w:t>
      </w:r>
      <w:r>
        <w:rPr>
          <w:lang w:val="bg-BG"/>
        </w:rPr>
        <w:t>. При пациенти на възраст &lt;75 години може да се обмисли натоварваща доза 600 mg, когато се предвижда перкутанна коронарна интервенция (вж. точка 4.4). Лечението с клопидогрел трябва да бъде продължено</w:t>
      </w:r>
      <w:r>
        <w:rPr>
          <w:szCs w:val="22"/>
          <w:lang w:val="bg-BG"/>
        </w:rPr>
        <w:t xml:space="preserve"> със 75 mg веднъж дневно (с ацетилсалицилова киселина (AСК) 75 mg-325 mg дневно). Тъй като по-високите дози на АСК се свързват с повишен риск от кървене, се препоръчва дозата на АСК да не превишава 100 mg. Оптималната продължителност на лечението не е официално установена. Данните от клинични </w:t>
      </w:r>
      <w:r>
        <w:rPr>
          <w:lang w:val="bg-BG"/>
        </w:rPr>
        <w:t>изпитвания</w:t>
      </w:r>
      <w:r>
        <w:rPr>
          <w:szCs w:val="22"/>
          <w:lang w:val="bg-BG"/>
        </w:rPr>
        <w:t xml:space="preserve"> са в подкрепа на употребата на клопидогрел до 12 месеца, като максимален ефект се наблюдава на 3-ия месец (вж. точка 5.1).</w:t>
      </w:r>
    </w:p>
    <w:p>
      <w:pPr>
        <w:widowControl w:val="0"/>
        <w:numPr>
          <w:ilvl w:val="0"/>
          <w:numId w:val="33"/>
        </w:numPr>
        <w:tabs>
          <w:tab w:val="clear" w:pos="720"/>
        </w:tabs>
        <w:autoSpaceDE w:val="0"/>
        <w:autoSpaceDN w:val="0"/>
        <w:adjustRightInd w:val="0"/>
        <w:spacing w:line="240" w:lineRule="auto"/>
        <w:ind w:left="567" w:hanging="567"/>
        <w:rPr>
          <w:szCs w:val="22"/>
          <w:lang w:val="bg-BG"/>
        </w:rPr>
      </w:pPr>
      <w:r>
        <w:rPr>
          <w:szCs w:val="22"/>
          <w:lang w:val="bg-BG"/>
        </w:rPr>
        <w:t xml:space="preserve">Остър миокарден инфаркт с елевация на ST-сегмента: </w:t>
      </w:r>
    </w:p>
    <w:p>
      <w:pPr>
        <w:widowControl w:val="0"/>
        <w:numPr>
          <w:ilvl w:val="1"/>
          <w:numId w:val="33"/>
        </w:numPr>
        <w:autoSpaceDE w:val="0"/>
        <w:autoSpaceDN w:val="0"/>
        <w:adjustRightInd w:val="0"/>
        <w:spacing w:line="240" w:lineRule="auto"/>
        <w:rPr>
          <w:szCs w:val="22"/>
          <w:lang w:val="bg-BG"/>
        </w:rPr>
      </w:pPr>
      <w:r>
        <w:rPr>
          <w:szCs w:val="22"/>
          <w:lang w:val="ru-RU"/>
        </w:rPr>
        <w:t xml:space="preserve">При медикаментозно лекувани пациенти, подходящи за тромболитична/фибринолитична терапия, </w:t>
      </w:r>
      <w:r>
        <w:rPr>
          <w:szCs w:val="22"/>
          <w:lang w:val="bg-BG"/>
        </w:rPr>
        <w:t xml:space="preserve">клопидогрел трябва да бъде прилаган като еднократна дневна доза от 75 mg като се започва с 300 mg натоварваща доза в комбинация с АСК и с/без тромболитици. За </w:t>
      </w:r>
      <w:r>
        <w:rPr>
          <w:lang w:val="bg-BG"/>
        </w:rPr>
        <w:t>медикаментозно лекувани</w:t>
      </w:r>
      <w:r>
        <w:rPr>
          <w:szCs w:val="22"/>
          <w:lang w:val="bg-BG"/>
        </w:rPr>
        <w:t xml:space="preserve"> пациенти на възраст над 75 години клопидогрел трябва да се започне без натоварваща доза. Комбинирано лечение трябва да се започне възможно най-рано след началото на симптомите и да бъде продължено поне за четири седмици. Ползата от комбинирането на клопидогрел с АСК за повече от четири седмици не е била проучвана при това показание (вж. точка 5.1).</w:t>
      </w:r>
    </w:p>
    <w:p>
      <w:pPr>
        <w:widowControl w:val="0"/>
        <w:tabs>
          <w:tab w:val="clear" w:pos="567"/>
          <w:tab w:val="left" w:pos="709"/>
        </w:tabs>
        <w:autoSpaceDE w:val="0"/>
        <w:autoSpaceDN w:val="0"/>
        <w:adjustRightInd w:val="0"/>
        <w:spacing w:line="240" w:lineRule="auto"/>
        <w:rPr>
          <w:lang w:val="bg-BG"/>
        </w:rPr>
      </w:pPr>
    </w:p>
    <w:p>
      <w:pPr>
        <w:widowControl w:val="0"/>
        <w:numPr>
          <w:ilvl w:val="1"/>
          <w:numId w:val="33"/>
        </w:numPr>
        <w:autoSpaceDE w:val="0"/>
        <w:autoSpaceDN w:val="0"/>
        <w:adjustRightInd w:val="0"/>
        <w:spacing w:line="240" w:lineRule="auto"/>
        <w:rPr>
          <w:szCs w:val="22"/>
          <w:lang w:val="bg-BG"/>
        </w:rPr>
      </w:pPr>
      <w:r>
        <w:rPr>
          <w:szCs w:val="22"/>
          <w:lang w:val="bg-BG"/>
        </w:rPr>
        <w:t>Когато се планира перкутанна коронарна интервенция (</w:t>
      </w:r>
      <w:r>
        <w:rPr>
          <w:szCs w:val="22"/>
        </w:rPr>
        <w:t>PCI</w:t>
      </w:r>
      <w:r>
        <w:rPr>
          <w:szCs w:val="22"/>
          <w:lang w:val="bg-BG"/>
        </w:rPr>
        <w:t>):</w:t>
      </w:r>
    </w:p>
    <w:p>
      <w:pPr>
        <w:widowControl w:val="0"/>
        <w:numPr>
          <w:ilvl w:val="2"/>
          <w:numId w:val="39"/>
        </w:numPr>
        <w:autoSpaceDE w:val="0"/>
        <w:autoSpaceDN w:val="0"/>
        <w:adjustRightInd w:val="0"/>
        <w:spacing w:line="240" w:lineRule="auto"/>
        <w:rPr>
          <w:szCs w:val="22"/>
          <w:lang w:val="bg-BG"/>
        </w:rPr>
      </w:pPr>
      <w:r>
        <w:rPr>
          <w:szCs w:val="22"/>
          <w:lang w:val="bg-BG"/>
        </w:rPr>
        <w:t>Клопидогрел трябва да се започне с натоварваща доза (</w:t>
      </w:r>
      <w:r>
        <w:rPr>
          <w:szCs w:val="22"/>
        </w:rPr>
        <w:t>loading</w:t>
      </w:r>
      <w:r>
        <w:rPr>
          <w:szCs w:val="22"/>
          <w:lang w:val="bg-BG"/>
        </w:rPr>
        <w:t xml:space="preserve"> </w:t>
      </w:r>
      <w:r>
        <w:rPr>
          <w:szCs w:val="22"/>
        </w:rPr>
        <w:t>dose</w:t>
      </w:r>
      <w:r>
        <w:rPr>
          <w:szCs w:val="22"/>
          <w:lang w:val="bg-BG"/>
        </w:rPr>
        <w:t xml:space="preserve">, </w:t>
      </w:r>
      <w:r>
        <w:rPr>
          <w:szCs w:val="22"/>
        </w:rPr>
        <w:t>LD</w:t>
      </w:r>
      <w:r>
        <w:rPr>
          <w:szCs w:val="22"/>
          <w:lang w:val="bg-BG"/>
        </w:rPr>
        <w:t>) 600</w:t>
      </w:r>
      <w:r>
        <w:rPr>
          <w:szCs w:val="22"/>
        </w:rPr>
        <w:t> mg</w:t>
      </w:r>
      <w:r>
        <w:rPr>
          <w:szCs w:val="22"/>
          <w:lang w:val="bg-BG"/>
        </w:rPr>
        <w:t xml:space="preserve"> при пациенти, подложени на първична </w:t>
      </w:r>
      <w:r>
        <w:rPr>
          <w:szCs w:val="22"/>
        </w:rPr>
        <w:t>PCI</w:t>
      </w:r>
      <w:r>
        <w:rPr>
          <w:szCs w:val="22"/>
          <w:lang w:val="bg-BG"/>
        </w:rPr>
        <w:t xml:space="preserve"> и при пациенти, подложени на </w:t>
      </w:r>
      <w:r>
        <w:rPr>
          <w:szCs w:val="22"/>
        </w:rPr>
        <w:t>PCI</w:t>
      </w:r>
      <w:r>
        <w:rPr>
          <w:szCs w:val="22"/>
          <w:lang w:val="bg-BG"/>
        </w:rPr>
        <w:t xml:space="preserve"> повече от 24 часа след получаване на фибринолитична терапия. При пациенти на възраст</w:t>
      </w:r>
      <w:r>
        <w:rPr>
          <w:szCs w:val="22"/>
        </w:rPr>
        <w:t> </w:t>
      </w:r>
      <w:r>
        <w:rPr>
          <w:szCs w:val="22"/>
          <w:lang w:val="bg-BG"/>
        </w:rPr>
        <w:t>≥</w:t>
      </w:r>
      <w:r>
        <w:rPr>
          <w:szCs w:val="22"/>
        </w:rPr>
        <w:t> </w:t>
      </w:r>
      <w:r>
        <w:rPr>
          <w:szCs w:val="22"/>
          <w:lang w:val="bg-BG"/>
        </w:rPr>
        <w:t>75</w:t>
      </w:r>
      <w:r>
        <w:rPr>
          <w:szCs w:val="22"/>
        </w:rPr>
        <w:t> </w:t>
      </w:r>
      <w:r>
        <w:rPr>
          <w:szCs w:val="22"/>
          <w:lang w:val="bg-BG"/>
        </w:rPr>
        <w:t>години 600</w:t>
      </w:r>
      <w:r>
        <w:rPr>
          <w:szCs w:val="22"/>
        </w:rPr>
        <w:t> mg</w:t>
      </w:r>
      <w:r>
        <w:rPr>
          <w:szCs w:val="22"/>
          <w:lang w:val="bg-BG"/>
        </w:rPr>
        <w:t xml:space="preserve"> </w:t>
      </w:r>
      <w:r>
        <w:rPr>
          <w:szCs w:val="22"/>
        </w:rPr>
        <w:t>LD</w:t>
      </w:r>
      <w:r>
        <w:rPr>
          <w:szCs w:val="22"/>
          <w:lang w:val="bg-BG"/>
        </w:rPr>
        <w:t xml:space="preserve"> трябва да се прилага с повишено внимание (вж. точка 4.4).</w:t>
      </w:r>
    </w:p>
    <w:p>
      <w:pPr>
        <w:widowControl w:val="0"/>
        <w:numPr>
          <w:ilvl w:val="2"/>
          <w:numId w:val="39"/>
        </w:numPr>
        <w:autoSpaceDE w:val="0"/>
        <w:autoSpaceDN w:val="0"/>
        <w:adjustRightInd w:val="0"/>
        <w:spacing w:line="240" w:lineRule="auto"/>
        <w:rPr>
          <w:szCs w:val="22"/>
          <w:lang w:val="bg-BG"/>
        </w:rPr>
      </w:pPr>
      <w:r>
        <w:rPr>
          <w:szCs w:val="22"/>
          <w:lang w:val="bg-BG"/>
        </w:rPr>
        <w:t>Клопидогрел 300</w:t>
      </w:r>
      <w:r>
        <w:rPr>
          <w:szCs w:val="22"/>
        </w:rPr>
        <w:t> mg</w:t>
      </w:r>
      <w:r>
        <w:rPr>
          <w:szCs w:val="22"/>
          <w:lang w:val="bg-BG"/>
        </w:rPr>
        <w:t xml:space="preserve"> натоварваща доза трябва да се приложи при пациенти, подложени на </w:t>
      </w:r>
      <w:r>
        <w:rPr>
          <w:szCs w:val="22"/>
        </w:rPr>
        <w:t>PCI</w:t>
      </w:r>
      <w:r>
        <w:rPr>
          <w:szCs w:val="22"/>
          <w:lang w:val="bg-BG"/>
        </w:rPr>
        <w:t xml:space="preserve"> в рамките на 24 часа след получаване на фибринолитична терапия.</w:t>
      </w:r>
    </w:p>
    <w:p>
      <w:pPr>
        <w:widowControl w:val="0"/>
        <w:autoSpaceDE w:val="0"/>
        <w:autoSpaceDN w:val="0"/>
        <w:adjustRightInd w:val="0"/>
        <w:spacing w:line="240" w:lineRule="auto"/>
        <w:rPr>
          <w:szCs w:val="22"/>
          <w:lang w:val="bg-BG"/>
        </w:rPr>
      </w:pPr>
    </w:p>
    <w:p>
      <w:pPr>
        <w:widowControl w:val="0"/>
        <w:numPr>
          <w:ilvl w:val="1"/>
          <w:numId w:val="33"/>
        </w:numPr>
        <w:autoSpaceDE w:val="0"/>
        <w:autoSpaceDN w:val="0"/>
        <w:adjustRightInd w:val="0"/>
        <w:spacing w:line="240" w:lineRule="auto"/>
        <w:rPr>
          <w:szCs w:val="22"/>
          <w:lang w:val="bg-BG"/>
        </w:rPr>
      </w:pPr>
      <w:r>
        <w:rPr>
          <w:szCs w:val="22"/>
          <w:lang w:val="bg-BG"/>
        </w:rPr>
        <w:t>Лечението с клопидогрел трябва да продължи със 75</w:t>
      </w:r>
      <w:r>
        <w:rPr>
          <w:szCs w:val="22"/>
          <w:lang w:val="en-US"/>
        </w:rPr>
        <w:t> </w:t>
      </w:r>
      <w:r>
        <w:rPr>
          <w:szCs w:val="22"/>
        </w:rPr>
        <w:t>mg</w:t>
      </w:r>
      <w:r>
        <w:rPr>
          <w:szCs w:val="22"/>
          <w:lang w:val="bg-BG"/>
        </w:rPr>
        <w:t xml:space="preserve"> веднъж дневно с АСК 75</w:t>
      </w:r>
      <w:r>
        <w:rPr>
          <w:szCs w:val="22"/>
        </w:rPr>
        <w:t> mg</w:t>
      </w:r>
      <w:r>
        <w:rPr>
          <w:szCs w:val="22"/>
          <w:lang w:val="bg-BG"/>
        </w:rPr>
        <w:t xml:space="preserve"> – 100</w:t>
      </w:r>
      <w:r>
        <w:rPr>
          <w:szCs w:val="22"/>
        </w:rPr>
        <w:t> mg</w:t>
      </w:r>
      <w:r>
        <w:rPr>
          <w:szCs w:val="22"/>
          <w:lang w:val="bg-BG"/>
        </w:rPr>
        <w:t xml:space="preserve"> дневно. Комбинираната терапия трябва да започне възможно най-рано след появата на симптомите и да продължи до 12</w:t>
      </w:r>
      <w:r>
        <w:rPr>
          <w:szCs w:val="22"/>
        </w:rPr>
        <w:t> </w:t>
      </w:r>
      <w:r>
        <w:rPr>
          <w:szCs w:val="22"/>
          <w:lang w:val="bg-BG"/>
        </w:rPr>
        <w:t>месеца (вж. точка 5.1).</w:t>
      </w:r>
    </w:p>
    <w:p>
      <w:pPr>
        <w:widowControl w:val="0"/>
        <w:tabs>
          <w:tab w:val="clear" w:pos="567"/>
          <w:tab w:val="left" w:pos="709"/>
        </w:tabs>
        <w:autoSpaceDE w:val="0"/>
        <w:autoSpaceDN w:val="0"/>
        <w:adjustRightInd w:val="0"/>
        <w:spacing w:line="240" w:lineRule="auto"/>
        <w:rPr>
          <w:szCs w:val="22"/>
          <w:lang w:val="sl-SI"/>
        </w:rPr>
      </w:pPr>
    </w:p>
    <w:p>
      <w:pPr>
        <w:tabs>
          <w:tab w:val="clear" w:pos="567"/>
          <w:tab w:val="left" w:pos="2400"/>
          <w:tab w:val="left" w:pos="7280"/>
        </w:tabs>
        <w:spacing w:line="240" w:lineRule="auto"/>
        <w:ind w:left="567" w:right="-29"/>
        <w:rPr>
          <w:lang w:val="sl-SI"/>
        </w:rPr>
      </w:pPr>
      <w:r>
        <w:rPr>
          <w:lang w:val="bg-BG"/>
        </w:rPr>
        <w:t xml:space="preserve">Възрастни пациенти с </w:t>
      </w:r>
      <w:r>
        <w:rPr>
          <w:lang w:val="sl-SI"/>
        </w:rPr>
        <w:t>TIA</w:t>
      </w:r>
      <w:r>
        <w:rPr>
          <w:lang w:val="bg-BG"/>
        </w:rPr>
        <w:t xml:space="preserve"> с умерен до висок риск</w:t>
      </w:r>
      <w:r>
        <w:rPr>
          <w:lang w:val="sl-SI"/>
        </w:rPr>
        <w:t xml:space="preserve"> </w:t>
      </w:r>
      <w:r>
        <w:rPr>
          <w:lang w:val="bg-BG"/>
        </w:rPr>
        <w:t xml:space="preserve">или лек </w:t>
      </w:r>
      <w:r>
        <w:rPr>
          <w:lang w:val="sl-SI"/>
        </w:rPr>
        <w:t>IS:</w:t>
      </w:r>
    </w:p>
    <w:p>
      <w:pPr>
        <w:tabs>
          <w:tab w:val="clear" w:pos="567"/>
          <w:tab w:val="left" w:pos="2400"/>
          <w:tab w:val="left" w:pos="7280"/>
        </w:tabs>
        <w:spacing w:line="240" w:lineRule="auto"/>
        <w:ind w:left="567" w:right="-29"/>
        <w:rPr>
          <w:lang w:val="bg-BG"/>
        </w:rPr>
      </w:pPr>
      <w:r>
        <w:rPr>
          <w:lang w:val="bg-BG"/>
        </w:rPr>
        <w:t xml:space="preserve">При възрастни пациенти с </w:t>
      </w:r>
      <w:r>
        <w:rPr>
          <w:lang w:val="sl-SI"/>
        </w:rPr>
        <w:t xml:space="preserve">TIA </w:t>
      </w:r>
      <w:r>
        <w:rPr>
          <w:lang w:val="bg-BG"/>
        </w:rPr>
        <w:t xml:space="preserve">с умерен до висок риск </w:t>
      </w:r>
      <w:r>
        <w:rPr>
          <w:szCs w:val="22"/>
          <w:lang w:val="sl-SI"/>
        </w:rPr>
        <w:t>(ABCD2</w:t>
      </w:r>
      <w:r>
        <w:rPr>
          <w:szCs w:val="22"/>
          <w:lang w:val="bg-BG"/>
        </w:rPr>
        <w:t xml:space="preserve"> скор</w:t>
      </w:r>
      <w:r>
        <w:rPr>
          <w:szCs w:val="22"/>
          <w:lang w:val="sl-SI"/>
        </w:rPr>
        <w:t xml:space="preserve"> ≥4) </w:t>
      </w:r>
      <w:r>
        <w:rPr>
          <w:szCs w:val="22"/>
          <w:lang w:val="bg-BG"/>
        </w:rPr>
        <w:t>или с лек</w:t>
      </w:r>
      <w:r>
        <w:rPr>
          <w:szCs w:val="22"/>
          <w:lang w:val="sl-SI"/>
        </w:rPr>
        <w:t xml:space="preserve"> </w:t>
      </w:r>
      <w:r>
        <w:rPr>
          <w:lang w:val="sl-SI"/>
        </w:rPr>
        <w:t>IS</w:t>
      </w:r>
      <w:r>
        <w:rPr>
          <w:szCs w:val="22"/>
          <w:lang w:val="sl-SI"/>
        </w:rPr>
        <w:t>(NIHSS ≤3)</w:t>
      </w:r>
      <w:r>
        <w:rPr>
          <w:szCs w:val="22"/>
          <w:lang w:val="bg-BG"/>
        </w:rPr>
        <w:t xml:space="preserve"> трябва да се приложи натоварваща доза клопидогрел 300 </w:t>
      </w:r>
      <w:r>
        <w:rPr>
          <w:szCs w:val="22"/>
          <w:lang w:val="sl-SI"/>
        </w:rPr>
        <w:t xml:space="preserve">mg, </w:t>
      </w:r>
      <w:r>
        <w:rPr>
          <w:szCs w:val="22"/>
          <w:lang w:val="bg-BG"/>
        </w:rPr>
        <w:t xml:space="preserve">последвана от 75 </w:t>
      </w:r>
      <w:r>
        <w:rPr>
          <w:szCs w:val="22"/>
          <w:lang w:val="sl-SI"/>
        </w:rPr>
        <w:t>mg</w:t>
      </w:r>
      <w:r>
        <w:rPr>
          <w:szCs w:val="22"/>
          <w:lang w:val="bg-BG"/>
        </w:rPr>
        <w:t xml:space="preserve"> веднъж дневно и АСК</w:t>
      </w:r>
      <w:r>
        <w:rPr>
          <w:szCs w:val="22"/>
          <w:lang w:val="sl-SI"/>
        </w:rPr>
        <w:t xml:space="preserve"> (75 mg -100</w:t>
      </w:r>
      <w:r>
        <w:rPr>
          <w:szCs w:val="22"/>
          <w:lang w:val="bg-BG"/>
        </w:rPr>
        <w:t xml:space="preserve"> </w:t>
      </w:r>
      <w:r>
        <w:rPr>
          <w:szCs w:val="22"/>
          <w:lang w:val="sl-SI"/>
        </w:rPr>
        <w:t>mg</w:t>
      </w:r>
      <w:r>
        <w:rPr>
          <w:szCs w:val="22"/>
          <w:lang w:val="bg-BG"/>
        </w:rPr>
        <w:t xml:space="preserve"> веднъж дневно). Лечението с клопидогрел и АСК трябва да започне в рамките на 24 часа след събитието и да продължи 21 дни, последвано от антитромбоцитна монотерапия.</w:t>
      </w:r>
    </w:p>
    <w:p>
      <w:pPr>
        <w:widowControl w:val="0"/>
        <w:tabs>
          <w:tab w:val="clear" w:pos="567"/>
          <w:tab w:val="left" w:pos="709"/>
        </w:tabs>
        <w:autoSpaceDE w:val="0"/>
        <w:autoSpaceDN w:val="0"/>
        <w:adjustRightInd w:val="0"/>
        <w:spacing w:line="240" w:lineRule="auto"/>
        <w:rPr>
          <w:szCs w:val="22"/>
          <w:lang w:val="sl-SI"/>
        </w:rPr>
      </w:pPr>
    </w:p>
    <w:p>
      <w:pPr>
        <w:widowControl w:val="0"/>
        <w:tabs>
          <w:tab w:val="clear" w:pos="567"/>
          <w:tab w:val="left" w:pos="2400"/>
          <w:tab w:val="left" w:pos="7280"/>
        </w:tabs>
        <w:spacing w:line="240" w:lineRule="auto"/>
        <w:ind w:left="567" w:right="-29"/>
        <w:rPr>
          <w:szCs w:val="22"/>
          <w:lang w:val="bg-BG"/>
        </w:rPr>
      </w:pPr>
      <w:r>
        <w:rPr>
          <w:szCs w:val="22"/>
          <w:lang w:val="bg-BG"/>
        </w:rPr>
        <w:t>При пациенти с предсърдно мъждене, клопидогрел трябва да се прилага като еднократна дневна доза от 75</w:t>
      </w:r>
      <w:r>
        <w:rPr>
          <w:szCs w:val="22"/>
          <w:lang w:val="sl-SI"/>
        </w:rPr>
        <w:t> mg</w:t>
      </w:r>
      <w:r>
        <w:rPr>
          <w:szCs w:val="22"/>
          <w:lang w:val="bg-BG"/>
        </w:rPr>
        <w:t>. АСК (75</w:t>
      </w:r>
      <w:r>
        <w:rPr>
          <w:szCs w:val="22"/>
          <w:lang w:val="bg-BG"/>
        </w:rPr>
        <w:noBreakHyphen/>
        <w:t>100</w:t>
      </w:r>
      <w:r>
        <w:rPr>
          <w:szCs w:val="22"/>
          <w:lang w:val="en-US"/>
        </w:rPr>
        <w:t> mg</w:t>
      </w:r>
      <w:r>
        <w:rPr>
          <w:szCs w:val="22"/>
          <w:lang w:val="bg-BG"/>
        </w:rPr>
        <w:t xml:space="preserve"> дневно) трябва да се започне и да продължи в комбинация с клопидогрел (вж.</w:t>
      </w:r>
      <w:r>
        <w:rPr>
          <w:szCs w:val="22"/>
          <w:lang w:val="ru-RU"/>
        </w:rPr>
        <w:t xml:space="preserve"> </w:t>
      </w:r>
      <w:r>
        <w:rPr>
          <w:szCs w:val="22"/>
          <w:lang w:val="bg-BG"/>
        </w:rPr>
        <w:t>точка 5.1).</w:t>
      </w:r>
    </w:p>
    <w:p>
      <w:pPr>
        <w:widowControl w:val="0"/>
        <w:autoSpaceDE w:val="0"/>
        <w:autoSpaceDN w:val="0"/>
        <w:adjustRightInd w:val="0"/>
        <w:rPr>
          <w:szCs w:val="22"/>
          <w:lang w:val="sl-SI"/>
        </w:rPr>
      </w:pPr>
    </w:p>
    <w:p>
      <w:pPr>
        <w:widowControl w:val="0"/>
        <w:tabs>
          <w:tab w:val="clear" w:pos="567"/>
          <w:tab w:val="left" w:pos="2400"/>
          <w:tab w:val="left" w:pos="7280"/>
        </w:tabs>
        <w:spacing w:line="240" w:lineRule="auto"/>
        <w:ind w:left="709" w:right="-29" w:hanging="709"/>
        <w:rPr>
          <w:szCs w:val="22"/>
          <w:lang w:val="en-US"/>
        </w:rPr>
      </w:pPr>
      <w:r>
        <w:rPr>
          <w:szCs w:val="22"/>
          <w:lang w:val="bg-BG"/>
        </w:rPr>
        <w:t>Ако е пропусната доза:</w:t>
      </w:r>
    </w:p>
    <w:p>
      <w:pPr>
        <w:widowControl w:val="0"/>
        <w:numPr>
          <w:ilvl w:val="0"/>
          <w:numId w:val="23"/>
        </w:numPr>
        <w:tabs>
          <w:tab w:val="clear" w:pos="567"/>
          <w:tab w:val="left" w:pos="709"/>
          <w:tab w:val="left" w:pos="1418"/>
        </w:tabs>
        <w:spacing w:line="240" w:lineRule="auto"/>
        <w:ind w:right="-29" w:hanging="720"/>
        <w:rPr>
          <w:szCs w:val="22"/>
          <w:lang w:val="ru-RU"/>
        </w:rPr>
      </w:pPr>
      <w:r>
        <w:rPr>
          <w:szCs w:val="22"/>
          <w:lang w:val="bg-BG"/>
        </w:rPr>
        <w:lastRenderedPageBreak/>
        <w:t>В рамките на по-малко от 12 часа след редовно определеното време: пациентите трябва да приемат дозата незабавно и после да приемат следващата доза в редовно определеното време.</w:t>
      </w:r>
    </w:p>
    <w:p>
      <w:pPr>
        <w:widowControl w:val="0"/>
        <w:numPr>
          <w:ilvl w:val="0"/>
          <w:numId w:val="23"/>
        </w:numPr>
        <w:tabs>
          <w:tab w:val="clear" w:pos="567"/>
          <w:tab w:val="left" w:pos="709"/>
          <w:tab w:val="left" w:pos="1418"/>
        </w:tabs>
        <w:spacing w:line="240" w:lineRule="auto"/>
        <w:ind w:right="-29" w:hanging="720"/>
        <w:rPr>
          <w:szCs w:val="22"/>
          <w:lang w:val="ru-RU"/>
        </w:rPr>
      </w:pPr>
      <w:r>
        <w:rPr>
          <w:szCs w:val="22"/>
          <w:lang w:val="bg-BG"/>
        </w:rPr>
        <w:t>При повече от 12 часа: пациентите трябва да приемат следващата доза в редовно определеното време и не трябва да удвояват дозата.</w:t>
      </w:r>
    </w:p>
    <w:p>
      <w:pPr>
        <w:widowControl w:val="0"/>
        <w:autoSpaceDE w:val="0"/>
        <w:autoSpaceDN w:val="0"/>
        <w:adjustRightInd w:val="0"/>
        <w:rPr>
          <w:szCs w:val="22"/>
          <w:lang w:val="bg-BG"/>
        </w:rPr>
      </w:pPr>
    </w:p>
    <w:p>
      <w:pPr>
        <w:widowControl w:val="0"/>
        <w:tabs>
          <w:tab w:val="clear" w:pos="567"/>
          <w:tab w:val="left" w:pos="709"/>
        </w:tabs>
        <w:autoSpaceDE w:val="0"/>
        <w:autoSpaceDN w:val="0"/>
        <w:adjustRightInd w:val="0"/>
        <w:spacing w:line="240" w:lineRule="auto"/>
        <w:rPr>
          <w:b/>
          <w:bCs/>
          <w:u w:val="single"/>
        </w:rPr>
      </w:pPr>
      <w:r>
        <w:rPr>
          <w:b/>
          <w:bCs/>
          <w:u w:val="single"/>
        </w:rPr>
        <w:t xml:space="preserve">Специални популации </w:t>
      </w:r>
    </w:p>
    <w:p>
      <w:pPr>
        <w:widowControl w:val="0"/>
        <w:tabs>
          <w:tab w:val="clear" w:pos="567"/>
          <w:tab w:val="left" w:pos="709"/>
        </w:tabs>
        <w:autoSpaceDE w:val="0"/>
        <w:autoSpaceDN w:val="0"/>
        <w:adjustRightInd w:val="0"/>
        <w:spacing w:line="240" w:lineRule="auto"/>
      </w:pPr>
    </w:p>
    <w:p>
      <w:pPr>
        <w:widowControl w:val="0"/>
        <w:numPr>
          <w:ilvl w:val="0"/>
          <w:numId w:val="40"/>
        </w:numPr>
        <w:tabs>
          <w:tab w:val="clear" w:pos="360"/>
          <w:tab w:val="left" w:pos="540"/>
          <w:tab w:val="num" w:pos="567"/>
        </w:tabs>
        <w:autoSpaceDE w:val="0"/>
        <w:autoSpaceDN w:val="0"/>
        <w:adjustRightInd w:val="0"/>
        <w:spacing w:line="240" w:lineRule="auto"/>
        <w:ind w:left="0" w:firstLine="0"/>
        <w:rPr>
          <w:szCs w:val="22"/>
          <w:lang w:val="bg-BG"/>
        </w:rPr>
      </w:pPr>
      <w:r>
        <w:rPr>
          <w:szCs w:val="22"/>
          <w:lang w:val="bg-BG"/>
        </w:rPr>
        <w:t xml:space="preserve">Пациенти в старческа възраст </w:t>
      </w:r>
    </w:p>
    <w:p>
      <w:pPr>
        <w:widowControl w:val="0"/>
        <w:tabs>
          <w:tab w:val="clear" w:pos="567"/>
          <w:tab w:val="left" w:pos="709"/>
        </w:tabs>
        <w:autoSpaceDE w:val="0"/>
        <w:autoSpaceDN w:val="0"/>
        <w:adjustRightInd w:val="0"/>
        <w:spacing w:line="240" w:lineRule="auto"/>
      </w:pPr>
    </w:p>
    <w:p>
      <w:pPr>
        <w:widowControl w:val="0"/>
        <w:tabs>
          <w:tab w:val="clear" w:pos="567"/>
          <w:tab w:val="left" w:pos="709"/>
        </w:tabs>
        <w:autoSpaceDE w:val="0"/>
        <w:autoSpaceDN w:val="0"/>
        <w:adjustRightInd w:val="0"/>
        <w:spacing w:line="240" w:lineRule="auto"/>
        <w:ind w:left="709"/>
      </w:pPr>
      <w:r>
        <w:t xml:space="preserve">Остър коронарен синдром без елевация на ST сегмента (нестабилна стенокардия или миокарден инфаркт без Q-зъбец): </w:t>
      </w:r>
    </w:p>
    <w:p>
      <w:pPr>
        <w:pStyle w:val="ListParagraph"/>
        <w:widowControl w:val="0"/>
        <w:numPr>
          <w:ilvl w:val="0"/>
          <w:numId w:val="41"/>
        </w:numPr>
        <w:tabs>
          <w:tab w:val="clear" w:pos="567"/>
        </w:tabs>
        <w:autoSpaceDE w:val="0"/>
        <w:autoSpaceDN w:val="0"/>
        <w:adjustRightInd w:val="0"/>
        <w:spacing w:line="240" w:lineRule="auto"/>
        <w:ind w:left="1134"/>
        <w:contextualSpacing/>
      </w:pPr>
      <w:r>
        <w:t xml:space="preserve">Натоварваща доза 600 mg може да се обмисли при пациенти на възраст &lt; 75 години, когато се планира перкутанна коронарна интервенция (вж. точка 4.4). </w:t>
      </w:r>
    </w:p>
    <w:p>
      <w:pPr>
        <w:widowControl w:val="0"/>
        <w:tabs>
          <w:tab w:val="clear" w:pos="567"/>
          <w:tab w:val="left" w:pos="709"/>
        </w:tabs>
        <w:autoSpaceDE w:val="0"/>
        <w:autoSpaceDN w:val="0"/>
        <w:adjustRightInd w:val="0"/>
        <w:spacing w:line="240" w:lineRule="auto"/>
      </w:pPr>
    </w:p>
    <w:p>
      <w:pPr>
        <w:widowControl w:val="0"/>
        <w:tabs>
          <w:tab w:val="clear" w:pos="567"/>
          <w:tab w:val="left" w:pos="709"/>
        </w:tabs>
        <w:autoSpaceDE w:val="0"/>
        <w:autoSpaceDN w:val="0"/>
        <w:adjustRightInd w:val="0"/>
        <w:spacing w:line="240" w:lineRule="auto"/>
        <w:ind w:left="709"/>
      </w:pPr>
      <w:r>
        <w:t>Остър миокарден инфаркт с елевация на ST сегмента:</w:t>
      </w:r>
    </w:p>
    <w:p>
      <w:pPr>
        <w:pStyle w:val="ListParagraph"/>
        <w:widowControl w:val="0"/>
        <w:numPr>
          <w:ilvl w:val="0"/>
          <w:numId w:val="41"/>
        </w:numPr>
        <w:tabs>
          <w:tab w:val="clear" w:pos="567"/>
        </w:tabs>
        <w:autoSpaceDE w:val="0"/>
        <w:autoSpaceDN w:val="0"/>
        <w:adjustRightInd w:val="0"/>
        <w:spacing w:line="240" w:lineRule="auto"/>
        <w:ind w:left="1134"/>
        <w:contextualSpacing/>
      </w:pPr>
      <w:r>
        <w:t xml:space="preserve">При пациенти на медикаментозно лечение, подходящи за тромболитична/фибринолитична терапия: при пациенти над 75-годишна възраст клопидогрел трябва да се започне без натоварваща доза. </w:t>
      </w:r>
    </w:p>
    <w:p>
      <w:pPr>
        <w:widowControl w:val="0"/>
        <w:tabs>
          <w:tab w:val="clear" w:pos="567"/>
          <w:tab w:val="left" w:pos="709"/>
        </w:tabs>
        <w:autoSpaceDE w:val="0"/>
        <w:autoSpaceDN w:val="0"/>
        <w:adjustRightInd w:val="0"/>
        <w:spacing w:line="240" w:lineRule="auto"/>
      </w:pPr>
    </w:p>
    <w:p>
      <w:pPr>
        <w:widowControl w:val="0"/>
        <w:tabs>
          <w:tab w:val="clear" w:pos="567"/>
          <w:tab w:val="left" w:pos="709"/>
        </w:tabs>
        <w:autoSpaceDE w:val="0"/>
        <w:autoSpaceDN w:val="0"/>
        <w:adjustRightInd w:val="0"/>
        <w:spacing w:line="240" w:lineRule="auto"/>
        <w:ind w:left="709"/>
      </w:pPr>
      <w:r>
        <w:t xml:space="preserve">При пациенти, подложени на първична PCI и при пациенти, подложени на PCI повече от 24 часа след получаване на фибринолитична терапия: </w:t>
      </w:r>
    </w:p>
    <w:p>
      <w:pPr>
        <w:pStyle w:val="ListParagraph"/>
        <w:widowControl w:val="0"/>
        <w:numPr>
          <w:ilvl w:val="0"/>
          <w:numId w:val="41"/>
        </w:numPr>
        <w:tabs>
          <w:tab w:val="clear" w:pos="567"/>
        </w:tabs>
        <w:autoSpaceDE w:val="0"/>
        <w:autoSpaceDN w:val="0"/>
        <w:adjustRightInd w:val="0"/>
        <w:spacing w:line="240" w:lineRule="auto"/>
        <w:ind w:left="1134"/>
        <w:contextualSpacing/>
      </w:pPr>
      <w:r>
        <w:t>При пациенти на възраст ≥ 75 години 600 mg LD трябва да се прилага с повишено внимание (вж. точка 4.4).</w:t>
      </w:r>
    </w:p>
    <w:p>
      <w:pPr>
        <w:widowControl w:val="0"/>
        <w:autoSpaceDE w:val="0"/>
        <w:autoSpaceDN w:val="0"/>
        <w:adjustRightInd w:val="0"/>
        <w:rPr>
          <w:szCs w:val="22"/>
          <w:lang w:val="bg-BG"/>
        </w:rPr>
      </w:pPr>
    </w:p>
    <w:p>
      <w:pPr>
        <w:widowControl w:val="0"/>
        <w:numPr>
          <w:ilvl w:val="0"/>
          <w:numId w:val="31"/>
        </w:numPr>
        <w:tabs>
          <w:tab w:val="clear" w:pos="567"/>
        </w:tabs>
        <w:autoSpaceDE w:val="0"/>
        <w:autoSpaceDN w:val="0"/>
        <w:adjustRightInd w:val="0"/>
        <w:spacing w:line="240" w:lineRule="auto"/>
        <w:ind w:left="567" w:hanging="567"/>
        <w:rPr>
          <w:szCs w:val="22"/>
          <w:lang w:val="bg-BG"/>
        </w:rPr>
      </w:pPr>
      <w:r>
        <w:rPr>
          <w:szCs w:val="22"/>
          <w:lang w:val="bg-BG"/>
        </w:rPr>
        <w:t>Педиатричн</w:t>
      </w:r>
      <w:r>
        <w:rPr>
          <w:szCs w:val="22"/>
          <w:lang w:val="sl-SI"/>
        </w:rPr>
        <w:t>a</w:t>
      </w:r>
      <w:r>
        <w:rPr>
          <w:szCs w:val="22"/>
          <w:lang w:val="bg-BG"/>
        </w:rPr>
        <w:t xml:space="preserve"> </w:t>
      </w:r>
      <w:r>
        <w:rPr>
          <w:lang w:val="bg-BG"/>
        </w:rPr>
        <w:t>популация</w:t>
      </w:r>
    </w:p>
    <w:p>
      <w:pPr>
        <w:widowControl w:val="0"/>
        <w:autoSpaceDE w:val="0"/>
        <w:autoSpaceDN w:val="0"/>
        <w:adjustRightInd w:val="0"/>
        <w:ind w:left="567" w:hanging="567"/>
        <w:rPr>
          <w:lang w:val="sl-SI"/>
        </w:rPr>
      </w:pPr>
      <w:r>
        <w:rPr>
          <w:lang w:val="sl-SI"/>
        </w:rPr>
        <w:tab/>
      </w:r>
      <w:r>
        <w:rPr>
          <w:lang w:val="bg-BG"/>
        </w:rPr>
        <w:t>Клопидогрел не трябва да се използва при деца поради съображения относно ефикасността (вж.</w:t>
      </w:r>
      <w:r>
        <w:rPr>
          <w:lang w:val="ru-RU"/>
        </w:rPr>
        <w:t xml:space="preserve"> </w:t>
      </w:r>
      <w:r>
        <w:rPr>
          <w:lang w:val="bg-BG"/>
        </w:rPr>
        <w:t>точка 5.1).</w:t>
      </w:r>
    </w:p>
    <w:p>
      <w:pPr>
        <w:widowControl w:val="0"/>
        <w:autoSpaceDE w:val="0"/>
        <w:autoSpaceDN w:val="0"/>
        <w:adjustRightInd w:val="0"/>
        <w:ind w:left="567" w:hanging="567"/>
        <w:rPr>
          <w:szCs w:val="22"/>
          <w:lang w:val="bg-BG"/>
        </w:rPr>
      </w:pPr>
    </w:p>
    <w:p>
      <w:pPr>
        <w:widowControl w:val="0"/>
        <w:numPr>
          <w:ilvl w:val="0"/>
          <w:numId w:val="31"/>
        </w:numPr>
        <w:tabs>
          <w:tab w:val="clear" w:pos="567"/>
        </w:tabs>
        <w:autoSpaceDE w:val="0"/>
        <w:autoSpaceDN w:val="0"/>
        <w:adjustRightInd w:val="0"/>
        <w:spacing w:line="240" w:lineRule="auto"/>
        <w:ind w:left="567" w:hanging="567"/>
        <w:rPr>
          <w:szCs w:val="22"/>
          <w:lang w:val="bg-BG"/>
        </w:rPr>
      </w:pPr>
      <w:r>
        <w:rPr>
          <w:szCs w:val="22"/>
          <w:lang w:val="bg-BG"/>
        </w:rPr>
        <w:t>Бъбречно увреждане</w:t>
      </w:r>
    </w:p>
    <w:p>
      <w:pPr>
        <w:widowControl w:val="0"/>
        <w:tabs>
          <w:tab w:val="clear" w:pos="567"/>
          <w:tab w:val="left" w:pos="709"/>
        </w:tabs>
        <w:autoSpaceDE w:val="0"/>
        <w:autoSpaceDN w:val="0"/>
        <w:adjustRightInd w:val="0"/>
        <w:ind w:left="567" w:hanging="567"/>
        <w:rPr>
          <w:szCs w:val="22"/>
          <w:lang w:val="sl-SI"/>
        </w:rPr>
      </w:pPr>
      <w:r>
        <w:rPr>
          <w:szCs w:val="22"/>
          <w:lang w:val="sl-SI"/>
        </w:rPr>
        <w:tab/>
      </w:r>
      <w:r>
        <w:rPr>
          <w:szCs w:val="22"/>
          <w:lang w:val="bg-BG"/>
        </w:rPr>
        <w:t xml:space="preserve">Терапевтичният опит е ограничен при пациенти с бъбречно </w:t>
      </w:r>
      <w:r>
        <w:rPr>
          <w:lang w:val="bg-BG"/>
        </w:rPr>
        <w:t>увреждане</w:t>
      </w:r>
      <w:r>
        <w:rPr>
          <w:szCs w:val="22"/>
          <w:lang w:val="bg-BG"/>
        </w:rPr>
        <w:t xml:space="preserve"> (вж</w:t>
      </w:r>
      <w:r>
        <w:rPr>
          <w:szCs w:val="22"/>
          <w:lang w:val="ru-RU"/>
        </w:rPr>
        <w:t>.</w:t>
      </w:r>
      <w:r>
        <w:rPr>
          <w:szCs w:val="22"/>
          <w:lang w:val="bg-BG"/>
        </w:rPr>
        <w:t xml:space="preserve"> точка 4.4)</w:t>
      </w:r>
    </w:p>
    <w:p>
      <w:pPr>
        <w:widowControl w:val="0"/>
        <w:tabs>
          <w:tab w:val="clear" w:pos="567"/>
          <w:tab w:val="left" w:pos="709"/>
        </w:tabs>
        <w:autoSpaceDE w:val="0"/>
        <w:autoSpaceDN w:val="0"/>
        <w:adjustRightInd w:val="0"/>
        <w:ind w:left="567" w:hanging="567"/>
        <w:rPr>
          <w:szCs w:val="22"/>
          <w:lang w:val="sl-SI"/>
        </w:rPr>
      </w:pPr>
    </w:p>
    <w:p>
      <w:pPr>
        <w:widowControl w:val="0"/>
        <w:numPr>
          <w:ilvl w:val="0"/>
          <w:numId w:val="31"/>
        </w:numPr>
        <w:tabs>
          <w:tab w:val="clear" w:pos="567"/>
        </w:tabs>
        <w:autoSpaceDE w:val="0"/>
        <w:autoSpaceDN w:val="0"/>
        <w:adjustRightInd w:val="0"/>
        <w:spacing w:line="240" w:lineRule="auto"/>
        <w:ind w:left="567" w:hanging="567"/>
        <w:rPr>
          <w:szCs w:val="22"/>
          <w:lang w:val="bg-BG"/>
        </w:rPr>
      </w:pPr>
      <w:r>
        <w:rPr>
          <w:szCs w:val="22"/>
          <w:lang w:val="bg-BG"/>
        </w:rPr>
        <w:t>Чернодробно увреждане</w:t>
      </w:r>
    </w:p>
    <w:p>
      <w:pPr>
        <w:widowControl w:val="0"/>
        <w:spacing w:line="240" w:lineRule="auto"/>
        <w:ind w:left="567" w:hanging="567"/>
        <w:rPr>
          <w:szCs w:val="22"/>
          <w:lang w:val="bg-BG"/>
        </w:rPr>
      </w:pPr>
      <w:r>
        <w:rPr>
          <w:szCs w:val="22"/>
          <w:lang w:val="sl-SI"/>
        </w:rPr>
        <w:tab/>
      </w:r>
      <w:r>
        <w:rPr>
          <w:szCs w:val="22"/>
          <w:lang w:val="bg-BG"/>
        </w:rPr>
        <w:t>Терапевтичният опит е ограничен при пациенти с умерено изразено чернодробно заболяване, при които може да има хемор</w:t>
      </w:r>
      <w:r>
        <w:rPr>
          <w:szCs w:val="22"/>
          <w:lang w:val="sl-SI"/>
        </w:rPr>
        <w:t>a</w:t>
      </w:r>
      <w:r>
        <w:rPr>
          <w:szCs w:val="22"/>
          <w:lang w:val="bg-BG"/>
        </w:rPr>
        <w:t>гична диатеза (вж</w:t>
      </w:r>
      <w:r>
        <w:rPr>
          <w:szCs w:val="22"/>
          <w:lang w:val="ru-RU"/>
        </w:rPr>
        <w:t>.</w:t>
      </w:r>
      <w:r>
        <w:rPr>
          <w:szCs w:val="22"/>
          <w:lang w:val="bg-BG"/>
        </w:rPr>
        <w:t xml:space="preserve"> точка 4.4).</w:t>
      </w:r>
    </w:p>
    <w:p>
      <w:pPr>
        <w:widowControl w:val="0"/>
        <w:spacing w:line="240" w:lineRule="auto"/>
        <w:ind w:left="567"/>
        <w:rPr>
          <w:szCs w:val="22"/>
          <w:lang w:val="bg-BG"/>
        </w:rPr>
      </w:pPr>
    </w:p>
    <w:p>
      <w:pPr>
        <w:widowControl w:val="0"/>
        <w:tabs>
          <w:tab w:val="clear" w:pos="567"/>
          <w:tab w:val="left" w:pos="0"/>
        </w:tabs>
        <w:spacing w:line="240" w:lineRule="auto"/>
        <w:rPr>
          <w:szCs w:val="22"/>
          <w:u w:val="single"/>
          <w:lang w:val="bg-BG"/>
        </w:rPr>
      </w:pPr>
      <w:r>
        <w:rPr>
          <w:szCs w:val="22"/>
          <w:u w:val="single"/>
          <w:lang w:val="bg-BG"/>
        </w:rPr>
        <w:t>Начин на приложение</w:t>
      </w:r>
    </w:p>
    <w:p>
      <w:pPr>
        <w:widowControl w:val="0"/>
        <w:tabs>
          <w:tab w:val="clear" w:pos="567"/>
          <w:tab w:val="left" w:pos="0"/>
        </w:tabs>
        <w:spacing w:line="240" w:lineRule="auto"/>
        <w:rPr>
          <w:szCs w:val="22"/>
          <w:lang w:val="bg-BG"/>
        </w:rPr>
      </w:pPr>
      <w:r>
        <w:rPr>
          <w:szCs w:val="22"/>
          <w:lang w:val="bg-BG"/>
        </w:rPr>
        <w:t>Перорално приложение.</w:t>
      </w:r>
    </w:p>
    <w:p>
      <w:pPr>
        <w:widowControl w:val="0"/>
        <w:autoSpaceDE w:val="0"/>
        <w:autoSpaceDN w:val="0"/>
        <w:adjustRightInd w:val="0"/>
        <w:rPr>
          <w:szCs w:val="22"/>
          <w:lang w:val="sl-SI"/>
        </w:rPr>
      </w:pPr>
      <w:r>
        <w:rPr>
          <w:szCs w:val="22"/>
          <w:lang w:val="bg-BG"/>
        </w:rPr>
        <w:t>Може да се прилага със или без храна.</w:t>
      </w:r>
    </w:p>
    <w:p>
      <w:pPr>
        <w:widowControl w:val="0"/>
        <w:autoSpaceDE w:val="0"/>
        <w:autoSpaceDN w:val="0"/>
        <w:adjustRightInd w:val="0"/>
        <w:rPr>
          <w:szCs w:val="22"/>
          <w:lang w:val="sl-SI"/>
        </w:rPr>
      </w:pPr>
    </w:p>
    <w:p>
      <w:pPr>
        <w:widowControl w:val="0"/>
        <w:rPr>
          <w:b/>
          <w:bCs/>
          <w:szCs w:val="22"/>
          <w:lang w:val="bg-BG"/>
        </w:rPr>
      </w:pPr>
      <w:r>
        <w:rPr>
          <w:b/>
          <w:bCs/>
          <w:szCs w:val="22"/>
          <w:lang w:val="bg-BG"/>
        </w:rPr>
        <w:t>4.3</w:t>
      </w:r>
      <w:r>
        <w:rPr>
          <w:b/>
          <w:bCs/>
          <w:szCs w:val="22"/>
          <w:lang w:val="bg-BG"/>
        </w:rPr>
        <w:tab/>
        <w:t>Противопоказания</w:t>
      </w:r>
    </w:p>
    <w:p>
      <w:pPr>
        <w:widowControl w:val="0"/>
        <w:rPr>
          <w:szCs w:val="22"/>
          <w:lang w:val="bg-BG"/>
        </w:rPr>
      </w:pPr>
    </w:p>
    <w:p>
      <w:pPr>
        <w:widowControl w:val="0"/>
        <w:tabs>
          <w:tab w:val="clear" w:pos="567"/>
        </w:tabs>
        <w:autoSpaceDE w:val="0"/>
        <w:autoSpaceDN w:val="0"/>
        <w:adjustRightInd w:val="0"/>
        <w:spacing w:line="240" w:lineRule="auto"/>
        <w:ind w:left="567" w:hanging="567"/>
        <w:rPr>
          <w:szCs w:val="22"/>
          <w:lang w:val="bg-BG"/>
        </w:rPr>
      </w:pPr>
      <w:r>
        <w:rPr>
          <w:szCs w:val="22"/>
          <w:lang w:val="bg-BG"/>
        </w:rPr>
        <w:t>-</w:t>
      </w:r>
      <w:r>
        <w:rPr>
          <w:szCs w:val="22"/>
          <w:lang w:val="bg-BG"/>
        </w:rPr>
        <w:tab/>
        <w:t>Свръхчувствителност към активното вещество или към някое от помощните вещества</w:t>
      </w:r>
      <w:r>
        <w:rPr>
          <w:szCs w:val="24"/>
          <w:lang w:val="bg-BG"/>
        </w:rPr>
        <w:t xml:space="preserve">, изброени в точка </w:t>
      </w:r>
      <w:r>
        <w:rPr>
          <w:szCs w:val="22"/>
          <w:lang w:val="bg-BG"/>
        </w:rPr>
        <w:t xml:space="preserve">2 или точка </w:t>
      </w:r>
      <w:r>
        <w:rPr>
          <w:noProof/>
          <w:szCs w:val="24"/>
          <w:lang w:val="bg-BG"/>
        </w:rPr>
        <w:t>6.1</w:t>
      </w:r>
      <w:r>
        <w:rPr>
          <w:szCs w:val="22"/>
          <w:lang w:val="bg-BG"/>
        </w:rPr>
        <w:t>.</w:t>
      </w:r>
    </w:p>
    <w:p>
      <w:pPr>
        <w:widowControl w:val="0"/>
        <w:tabs>
          <w:tab w:val="clear" w:pos="567"/>
        </w:tabs>
        <w:autoSpaceDE w:val="0"/>
        <w:autoSpaceDN w:val="0"/>
        <w:adjustRightInd w:val="0"/>
        <w:spacing w:line="240" w:lineRule="auto"/>
        <w:ind w:left="567" w:hanging="567"/>
        <w:rPr>
          <w:szCs w:val="22"/>
          <w:lang w:val="bg-BG"/>
        </w:rPr>
      </w:pPr>
      <w:r>
        <w:rPr>
          <w:szCs w:val="22"/>
          <w:lang w:val="bg-BG"/>
        </w:rPr>
        <w:t>-</w:t>
      </w:r>
      <w:r>
        <w:rPr>
          <w:szCs w:val="22"/>
          <w:lang w:val="bg-BG"/>
        </w:rPr>
        <w:tab/>
        <w:t>Тежко чернодробно увреждане.</w:t>
      </w:r>
    </w:p>
    <w:p>
      <w:pPr>
        <w:widowControl w:val="0"/>
        <w:tabs>
          <w:tab w:val="clear" w:pos="567"/>
        </w:tabs>
        <w:autoSpaceDE w:val="0"/>
        <w:autoSpaceDN w:val="0"/>
        <w:adjustRightInd w:val="0"/>
        <w:spacing w:line="240" w:lineRule="auto"/>
        <w:ind w:left="567" w:hanging="567"/>
        <w:rPr>
          <w:szCs w:val="22"/>
          <w:lang w:val="bg-BG"/>
        </w:rPr>
      </w:pPr>
      <w:r>
        <w:rPr>
          <w:szCs w:val="22"/>
          <w:lang w:val="bg-BG"/>
        </w:rPr>
        <w:t>-</w:t>
      </w:r>
      <w:r>
        <w:rPr>
          <w:szCs w:val="22"/>
          <w:lang w:val="bg-BG"/>
        </w:rPr>
        <w:tab/>
        <w:t>Активно патологично кървене като пептична язва или интракраниална хеморагия.</w:t>
      </w:r>
    </w:p>
    <w:p>
      <w:pPr>
        <w:widowControl w:val="0"/>
        <w:tabs>
          <w:tab w:val="clear" w:pos="567"/>
        </w:tabs>
        <w:autoSpaceDE w:val="0"/>
        <w:autoSpaceDN w:val="0"/>
        <w:adjustRightInd w:val="0"/>
        <w:spacing w:line="240" w:lineRule="auto"/>
        <w:rPr>
          <w:szCs w:val="22"/>
          <w:lang w:val="bg-BG"/>
        </w:rPr>
      </w:pPr>
    </w:p>
    <w:p>
      <w:pPr>
        <w:widowControl w:val="0"/>
        <w:ind w:left="567" w:hanging="567"/>
        <w:rPr>
          <w:szCs w:val="22"/>
          <w:lang w:val="bg-BG"/>
        </w:rPr>
      </w:pPr>
      <w:r>
        <w:rPr>
          <w:b/>
          <w:szCs w:val="22"/>
          <w:lang w:val="bg-BG"/>
        </w:rPr>
        <w:t>4.4</w:t>
      </w:r>
      <w:r>
        <w:rPr>
          <w:b/>
          <w:szCs w:val="22"/>
          <w:lang w:val="bg-BG"/>
        </w:rPr>
        <w:tab/>
      </w:r>
      <w:r>
        <w:rPr>
          <w:b/>
          <w:bCs/>
          <w:szCs w:val="22"/>
          <w:lang w:val="bg-BG"/>
        </w:rPr>
        <w:t>Специални предупреждения и предпазни мерки при употреба</w:t>
      </w:r>
    </w:p>
    <w:p>
      <w:pPr>
        <w:widowControl w:val="0"/>
        <w:autoSpaceDE w:val="0"/>
        <w:autoSpaceDN w:val="0"/>
        <w:adjustRightInd w:val="0"/>
        <w:rPr>
          <w:szCs w:val="22"/>
          <w:lang w:val="bg-BG"/>
        </w:rPr>
      </w:pPr>
    </w:p>
    <w:p>
      <w:pPr>
        <w:widowControl w:val="0"/>
        <w:ind w:left="567" w:hanging="567"/>
        <w:rPr>
          <w:i/>
          <w:szCs w:val="22"/>
          <w:lang w:val="bg-BG"/>
        </w:rPr>
      </w:pPr>
      <w:r>
        <w:rPr>
          <w:i/>
          <w:szCs w:val="22"/>
          <w:lang w:val="bg-BG"/>
        </w:rPr>
        <w:t>Кървене и хематологични нарушения</w:t>
      </w:r>
    </w:p>
    <w:p>
      <w:pPr>
        <w:widowControl w:val="0"/>
        <w:tabs>
          <w:tab w:val="clear" w:pos="567"/>
        </w:tabs>
        <w:autoSpaceDE w:val="0"/>
        <w:autoSpaceDN w:val="0"/>
        <w:adjustRightInd w:val="0"/>
        <w:spacing w:line="240" w:lineRule="auto"/>
        <w:rPr>
          <w:szCs w:val="22"/>
          <w:lang w:val="bg-BG"/>
        </w:rPr>
      </w:pPr>
      <w:r>
        <w:rPr>
          <w:szCs w:val="22"/>
          <w:lang w:val="bg-BG"/>
        </w:rPr>
        <w:t xml:space="preserve">Поради риск от кървене и хематологични нежелани лекарствени реакции, веднага трябва да се вземе предвид определянето на кръвната картина и/или други подходящи изследвания, в случай на поява на клинични симптоми, насочващи към кървене по време на лечението (вж. точка 4.8). Подобно на други антитромботични средства, клопидогрел трябва да се прилага с внимание при пациенти, които може да са изложени на опасност от усилено кървене поради травма, хирургична интервенция или други патологични състояния и при пациенти лекувани с AСК, </w:t>
      </w:r>
      <w:r>
        <w:rPr>
          <w:szCs w:val="22"/>
          <w:lang w:val="bg-BG"/>
        </w:rPr>
        <w:lastRenderedPageBreak/>
        <w:t>хепарин, глюкопротеин IIb/IIIa инхибитори или нестероидни противовъзпалителни лекарства (НСПВЛ</w:t>
      </w:r>
      <w:r>
        <w:rPr>
          <w:szCs w:val="22"/>
          <w:lang w:val="sl-SI"/>
        </w:rPr>
        <w:t>)</w:t>
      </w:r>
      <w:r>
        <w:rPr>
          <w:szCs w:val="22"/>
          <w:lang w:val="bg-BG"/>
        </w:rPr>
        <w:t>, включително COX-2 инхибитори</w:t>
      </w:r>
      <w:r>
        <w:rPr>
          <w:lang w:val="bg-BG"/>
        </w:rPr>
        <w:t>, или селективни инхибитори на обратното захващане на серотонина (</w:t>
      </w:r>
      <w:r>
        <w:rPr>
          <w:lang w:val="en-US"/>
        </w:rPr>
        <w:t>SSRIs</w:t>
      </w:r>
      <w:r>
        <w:rPr>
          <w:lang w:val="bg-BG"/>
        </w:rPr>
        <w:t>), или силни индуктори на CYP2C19 или други лекарствени продукти, свързани с риск от кървене, като пентоксифилин (вж. точка 4.5)</w:t>
      </w:r>
      <w:r>
        <w:rPr>
          <w:szCs w:val="22"/>
          <w:lang w:val="bg-BG"/>
        </w:rPr>
        <w:t>. Поради повишения риск от кръвоизлив, тройната антиагрегантна терапия (клопидогрел + АСК + дипиридамол) за вторична профилактика на инсулт не се препоръчва при пациенти с остър некардиоемболичен исхемичен инсулт или преходна исхемична атака (вж. точка 4.5 и точка 4.8). Пациентите трябва да бъдат внимателно наблюдавани за признаци на кървене, включително и окултно кървене, особено през първите седмици на лечението и/или след инвазивни кардиологични процедури или хирургия. Едновременното приложение на клопидогрел с перорални антикоагуланти не се препоръчва, тъй като може да увеличи интензивността на кървене (вж. точка 4.5).</w:t>
      </w:r>
    </w:p>
    <w:p>
      <w:pPr>
        <w:widowControl w:val="0"/>
        <w:autoSpaceDE w:val="0"/>
        <w:autoSpaceDN w:val="0"/>
        <w:adjustRightInd w:val="0"/>
        <w:ind w:firstLine="1"/>
        <w:rPr>
          <w:szCs w:val="22"/>
          <w:lang w:val="bg-BG"/>
        </w:rPr>
      </w:pPr>
    </w:p>
    <w:p>
      <w:pPr>
        <w:widowControl w:val="0"/>
        <w:autoSpaceDE w:val="0"/>
        <w:autoSpaceDN w:val="0"/>
        <w:adjustRightInd w:val="0"/>
        <w:ind w:firstLine="1"/>
        <w:rPr>
          <w:szCs w:val="22"/>
          <w:lang w:val="bg-BG"/>
        </w:rPr>
      </w:pPr>
      <w:r>
        <w:rPr>
          <w:szCs w:val="22"/>
          <w:lang w:val="bg-BG"/>
        </w:rPr>
        <w:t>Ако пациентът подлежи на планова операция и антиагрегантният ефект е временно нежелан, клопидогрел трябва да се спре 7 дни преди хирургичната интервенция. Пациентите трябва да информират лекарите и зъболекарите, че приемат клопидогрел преди насрочване на хирургична манипулация и преди приемането на нов лекарствен продукт. Клопидогрел удължава времето на кървене и трябва да се прилага с внимание при пациенти, които имат нарушения, със склонност към кървене (специално стомашно-чревни и вътреочни).</w:t>
      </w:r>
    </w:p>
    <w:p>
      <w:pPr>
        <w:widowControl w:val="0"/>
        <w:tabs>
          <w:tab w:val="clear" w:pos="567"/>
        </w:tabs>
        <w:autoSpaceDE w:val="0"/>
        <w:autoSpaceDN w:val="0"/>
        <w:adjustRightInd w:val="0"/>
        <w:spacing w:line="240" w:lineRule="auto"/>
        <w:rPr>
          <w:szCs w:val="22"/>
          <w:lang w:val="bg-BG"/>
        </w:rPr>
      </w:pPr>
    </w:p>
    <w:p>
      <w:pPr>
        <w:widowControl w:val="0"/>
        <w:autoSpaceDE w:val="0"/>
        <w:autoSpaceDN w:val="0"/>
        <w:adjustRightInd w:val="0"/>
        <w:ind w:firstLine="1"/>
        <w:rPr>
          <w:szCs w:val="22"/>
          <w:lang w:val="bg-BG"/>
        </w:rPr>
      </w:pPr>
      <w:r>
        <w:rPr>
          <w:szCs w:val="22"/>
          <w:lang w:val="bg-BG"/>
        </w:rPr>
        <w:t>Пациентите трябва да бъдат уведомени, че времето за спиране на кървенето е по-продължително от обичайното при лечение с клопидогрел (самостоятелно или в комбинация с AСК), а те от своя страна трябва да информират своя лекар за всяко необичайно кървене (локализация или продължителност).</w:t>
      </w:r>
    </w:p>
    <w:p>
      <w:pPr>
        <w:widowControl w:val="0"/>
        <w:autoSpaceDE w:val="0"/>
        <w:autoSpaceDN w:val="0"/>
        <w:adjustRightInd w:val="0"/>
        <w:ind w:firstLine="1"/>
        <w:rPr>
          <w:szCs w:val="22"/>
          <w:lang w:val="bg-BG"/>
        </w:rPr>
      </w:pPr>
    </w:p>
    <w:p>
      <w:pPr>
        <w:rPr>
          <w:szCs w:val="22"/>
          <w:lang w:val="bg-BG"/>
        </w:rPr>
      </w:pPr>
      <w:r>
        <w:rPr>
          <w:szCs w:val="22"/>
          <w:lang w:val="bg-BG"/>
        </w:rPr>
        <w:t>Употребата на натоварваща доза клопидогрел 600 mg не се препоръчва при пациенти с остър коронарен синдром без елевация на ST сегмента и възраст ≥75 години поради повишен риск от кървене при тази популация.</w:t>
      </w:r>
    </w:p>
    <w:p>
      <w:pPr>
        <w:widowControl w:val="0"/>
        <w:autoSpaceDE w:val="0"/>
        <w:autoSpaceDN w:val="0"/>
        <w:adjustRightInd w:val="0"/>
        <w:ind w:firstLine="1"/>
        <w:rPr>
          <w:szCs w:val="22"/>
          <w:lang w:val="bg-BG"/>
        </w:rPr>
      </w:pPr>
    </w:p>
    <w:p>
      <w:pPr>
        <w:widowControl w:val="0"/>
        <w:tabs>
          <w:tab w:val="clear" w:pos="567"/>
        </w:tabs>
        <w:autoSpaceDE w:val="0"/>
        <w:autoSpaceDN w:val="0"/>
        <w:adjustRightInd w:val="0"/>
        <w:spacing w:line="240" w:lineRule="auto"/>
        <w:rPr>
          <w:szCs w:val="22"/>
          <w:lang w:val="bg-BG"/>
        </w:rPr>
      </w:pPr>
      <w:r>
        <w:rPr>
          <w:lang w:val="bg-BG"/>
        </w:rPr>
        <w:t>Поради ограничените клинични данни при пациенти на възраст</w:t>
      </w:r>
      <w:r>
        <w:t> </w:t>
      </w:r>
      <w:r>
        <w:rPr>
          <w:lang w:val="bg-BG"/>
        </w:rPr>
        <w:t>≥</w:t>
      </w:r>
      <w:r>
        <w:t> </w:t>
      </w:r>
      <w:r>
        <w:rPr>
          <w:lang w:val="bg-BG"/>
        </w:rPr>
        <w:t xml:space="preserve">75 години със </w:t>
      </w:r>
      <w:r>
        <w:t>STEMI</w:t>
      </w:r>
      <w:r>
        <w:rPr>
          <w:lang w:val="bg-BG"/>
        </w:rPr>
        <w:t xml:space="preserve"> </w:t>
      </w:r>
      <w:r>
        <w:t>PCI</w:t>
      </w:r>
      <w:r>
        <w:rPr>
          <w:lang w:val="bg-BG"/>
        </w:rPr>
        <w:t xml:space="preserve"> и повишен риск от кървене, употребата на натоварваща доза клопидогрел 600</w:t>
      </w:r>
      <w:r>
        <w:t> mg</w:t>
      </w:r>
      <w:r>
        <w:rPr>
          <w:lang w:val="bg-BG"/>
        </w:rPr>
        <w:t xml:space="preserve"> трябва да се обмисли само след индивидуална оценка от лекаря на риска от кървене при пациента.</w:t>
      </w:r>
    </w:p>
    <w:p>
      <w:pPr>
        <w:widowControl w:val="0"/>
        <w:autoSpaceDE w:val="0"/>
        <w:autoSpaceDN w:val="0"/>
        <w:adjustRightInd w:val="0"/>
        <w:ind w:firstLine="1"/>
        <w:rPr>
          <w:szCs w:val="22"/>
          <w:lang w:val="bg-BG"/>
        </w:rPr>
      </w:pPr>
    </w:p>
    <w:p>
      <w:pPr>
        <w:pStyle w:val="BodyText3"/>
        <w:widowControl w:val="0"/>
        <w:jc w:val="left"/>
        <w:rPr>
          <w:i/>
          <w:color w:val="auto"/>
          <w:lang w:val="bg-BG"/>
        </w:rPr>
      </w:pPr>
      <w:r>
        <w:rPr>
          <w:i/>
          <w:color w:val="auto"/>
          <w:lang w:val="bg-BG"/>
        </w:rPr>
        <w:t>Тромботична тробоцитопенична пурпура (ТТП)</w:t>
      </w:r>
    </w:p>
    <w:p>
      <w:pPr>
        <w:widowControl w:val="0"/>
        <w:autoSpaceDE w:val="0"/>
        <w:autoSpaceDN w:val="0"/>
        <w:adjustRightInd w:val="0"/>
        <w:ind w:firstLine="1"/>
        <w:rPr>
          <w:szCs w:val="22"/>
          <w:lang w:val="bg-BG"/>
        </w:rPr>
      </w:pPr>
      <w:r>
        <w:rPr>
          <w:szCs w:val="22"/>
          <w:lang w:val="bg-BG"/>
        </w:rPr>
        <w:t>Случаи на тромботична тромбоцитопенична пурпура (TTП) са докладвани много рядко след употреба на клопидогрел, понякога и след краткотрайно лечение. Тя се характеризира с тромбоцитопения и микроангиопатична хемолитична анемия, придружена с неврологични изменения, бъбречна дисфунция или фебрилитет. ТТП е състояние, изискващо бързо лечение, включително плазмафереза.</w:t>
      </w:r>
    </w:p>
    <w:p>
      <w:pPr>
        <w:widowControl w:val="0"/>
        <w:rPr>
          <w:i/>
          <w:szCs w:val="22"/>
          <w:lang w:val="sl-SI"/>
        </w:rPr>
      </w:pPr>
    </w:p>
    <w:p>
      <w:pPr>
        <w:widowControl w:val="0"/>
        <w:rPr>
          <w:i/>
          <w:szCs w:val="22"/>
          <w:lang w:val="bg-BG"/>
        </w:rPr>
      </w:pPr>
      <w:r>
        <w:rPr>
          <w:i/>
          <w:szCs w:val="22"/>
          <w:lang w:val="bg-BG"/>
        </w:rPr>
        <w:t>Придобита хемофилия</w:t>
      </w:r>
    </w:p>
    <w:p>
      <w:pPr>
        <w:widowControl w:val="0"/>
        <w:rPr>
          <w:szCs w:val="22"/>
          <w:lang w:val="bg-BG"/>
        </w:rPr>
      </w:pPr>
      <w:r>
        <w:rPr>
          <w:szCs w:val="22"/>
          <w:lang w:val="bg-BG"/>
        </w:rPr>
        <w:t>Има съобщения за придобита хемофилия след употреба на клопидогрел. В случаи на потвърдено изолирано удължаване на активираното парциално тромбопластиново време (</w:t>
      </w:r>
      <w:r>
        <w:rPr>
          <w:szCs w:val="22"/>
        </w:rPr>
        <w:t>aPTT</w:t>
      </w:r>
      <w:r>
        <w:rPr>
          <w:szCs w:val="22"/>
          <w:lang w:val="bg-BG"/>
        </w:rPr>
        <w:t xml:space="preserve">) със или без кървене, трябва да се има предвид придобита хемофилия. Пациентите с потвърдена диагноза придобита хемофилия трябва да се наблюдават и лекуват от специалист и приложението на клопидогрел трябва да се преустанови. </w:t>
      </w:r>
    </w:p>
    <w:p>
      <w:pPr>
        <w:widowControl w:val="0"/>
        <w:autoSpaceDE w:val="0"/>
        <w:autoSpaceDN w:val="0"/>
        <w:adjustRightInd w:val="0"/>
        <w:ind w:firstLine="1"/>
        <w:rPr>
          <w:szCs w:val="22"/>
          <w:lang w:val="bg-BG"/>
        </w:rPr>
      </w:pPr>
    </w:p>
    <w:p>
      <w:pPr>
        <w:widowControl w:val="0"/>
        <w:rPr>
          <w:i/>
          <w:szCs w:val="22"/>
          <w:lang w:val="bg-BG"/>
        </w:rPr>
      </w:pPr>
      <w:r>
        <w:rPr>
          <w:i/>
          <w:szCs w:val="22"/>
          <w:lang w:val="bg-BG"/>
        </w:rPr>
        <w:t>Скорошен исхемичен инсулт</w:t>
      </w:r>
    </w:p>
    <w:p>
      <w:pPr>
        <w:numPr>
          <w:ilvl w:val="0"/>
          <w:numId w:val="36"/>
        </w:numPr>
        <w:ind w:left="142" w:hanging="142"/>
        <w:rPr>
          <w:i/>
          <w:szCs w:val="22"/>
          <w:lang w:val="bg-BG"/>
        </w:rPr>
      </w:pPr>
      <w:r>
        <w:rPr>
          <w:i/>
          <w:szCs w:val="22"/>
          <w:lang w:val="bg-BG"/>
        </w:rPr>
        <w:t>Започване на терапията</w:t>
      </w:r>
    </w:p>
    <w:p>
      <w:pPr>
        <w:numPr>
          <w:ilvl w:val="0"/>
          <w:numId w:val="37"/>
        </w:numPr>
        <w:tabs>
          <w:tab w:val="clear" w:pos="567"/>
          <w:tab w:val="left" w:pos="709"/>
        </w:tabs>
        <w:ind w:left="1134" w:hanging="425"/>
        <w:rPr>
          <w:szCs w:val="22"/>
          <w:lang w:val="bg-BG"/>
        </w:rPr>
      </w:pPr>
      <w:r>
        <w:rPr>
          <w:szCs w:val="22"/>
          <w:lang w:val="bg-BG"/>
        </w:rPr>
        <w:t xml:space="preserve">При пациенти с остър лек </w:t>
      </w:r>
      <w:r>
        <w:rPr>
          <w:lang w:val="en-US"/>
        </w:rPr>
        <w:t>IS</w:t>
      </w:r>
      <w:r>
        <w:rPr>
          <w:szCs w:val="22"/>
          <w:lang w:val="bg-BG"/>
        </w:rPr>
        <w:t xml:space="preserve"> или с </w:t>
      </w:r>
      <w:r>
        <w:rPr>
          <w:szCs w:val="22"/>
          <w:lang w:val="en-US"/>
        </w:rPr>
        <w:t>TIA</w:t>
      </w:r>
      <w:r>
        <w:rPr>
          <w:szCs w:val="22"/>
          <w:lang w:val="bg-BG"/>
        </w:rPr>
        <w:t xml:space="preserve"> с умерен до висок риск, двойната антиромбоцитна терапия (клопидогрел и АСК) трябва да започне не по-късно от 24 часа след началото на събитието.</w:t>
      </w:r>
    </w:p>
    <w:p>
      <w:pPr>
        <w:numPr>
          <w:ilvl w:val="0"/>
          <w:numId w:val="37"/>
        </w:numPr>
        <w:tabs>
          <w:tab w:val="clear" w:pos="567"/>
          <w:tab w:val="left" w:pos="709"/>
        </w:tabs>
        <w:ind w:left="1134" w:hanging="425"/>
        <w:rPr>
          <w:szCs w:val="22"/>
          <w:lang w:val="bg-BG"/>
        </w:rPr>
      </w:pPr>
      <w:r>
        <w:rPr>
          <w:szCs w:val="22"/>
          <w:lang w:val="bg-BG"/>
        </w:rPr>
        <w:t xml:space="preserve">Липсват данни относно съотношението полза-риск при краткосрочна двойна антитромбоцитна терапия при пациенти с остър лек </w:t>
      </w:r>
      <w:r>
        <w:rPr>
          <w:lang w:val="en-US"/>
        </w:rPr>
        <w:t>IS</w:t>
      </w:r>
      <w:r>
        <w:rPr>
          <w:lang w:val="bg-BG"/>
        </w:rPr>
        <w:t xml:space="preserve"> </w:t>
      </w:r>
      <w:r>
        <w:rPr>
          <w:szCs w:val="22"/>
          <w:lang w:val="bg-BG"/>
        </w:rPr>
        <w:t xml:space="preserve">или с </w:t>
      </w:r>
      <w:r>
        <w:rPr>
          <w:szCs w:val="22"/>
          <w:lang w:val="en-US"/>
        </w:rPr>
        <w:t>TIA</w:t>
      </w:r>
      <w:r>
        <w:rPr>
          <w:szCs w:val="22"/>
          <w:lang w:val="bg-BG"/>
        </w:rPr>
        <w:t xml:space="preserve"> с умерен до висок риск с анамнеза за (нетравматичен) вътречерепен кръвоизлив.</w:t>
      </w:r>
    </w:p>
    <w:p>
      <w:pPr>
        <w:numPr>
          <w:ilvl w:val="0"/>
          <w:numId w:val="37"/>
        </w:numPr>
        <w:tabs>
          <w:tab w:val="clear" w:pos="567"/>
          <w:tab w:val="left" w:pos="709"/>
        </w:tabs>
        <w:ind w:left="1134" w:hanging="425"/>
        <w:rPr>
          <w:szCs w:val="22"/>
          <w:lang w:val="bg-BG"/>
        </w:rPr>
      </w:pPr>
      <w:r>
        <w:rPr>
          <w:szCs w:val="22"/>
          <w:lang w:val="bg-BG"/>
        </w:rPr>
        <w:t xml:space="preserve">При пациенти с </w:t>
      </w:r>
      <w:r>
        <w:rPr>
          <w:lang w:val="en-US"/>
        </w:rPr>
        <w:t>IS</w:t>
      </w:r>
      <w:r>
        <w:rPr>
          <w:lang w:val="bg-BG"/>
        </w:rPr>
        <w:t xml:space="preserve">, който не е лек, </w:t>
      </w:r>
      <w:r>
        <w:rPr>
          <w:szCs w:val="22"/>
          <w:lang w:val="bg-BG"/>
        </w:rPr>
        <w:t>монотерапията с клопидогрел трябва да започне само след първите 7 дни от събитието.</w:t>
      </w:r>
    </w:p>
    <w:p>
      <w:pPr>
        <w:numPr>
          <w:ilvl w:val="0"/>
          <w:numId w:val="36"/>
        </w:numPr>
        <w:ind w:hanging="720"/>
        <w:rPr>
          <w:szCs w:val="22"/>
          <w:lang w:val="bg-BG"/>
        </w:rPr>
      </w:pPr>
      <w:r>
        <w:rPr>
          <w:i/>
          <w:szCs w:val="22"/>
          <w:lang w:val="bg-BG"/>
        </w:rPr>
        <w:lastRenderedPageBreak/>
        <w:t xml:space="preserve">Пациенти с </w:t>
      </w:r>
      <w:r>
        <w:rPr>
          <w:i/>
          <w:lang w:val="en-US"/>
        </w:rPr>
        <w:t>IS</w:t>
      </w:r>
      <w:r>
        <w:rPr>
          <w:lang w:val="bg-BG"/>
        </w:rPr>
        <w:t>, който не лек</w:t>
      </w:r>
      <w:r>
        <w:rPr>
          <w:i/>
          <w:szCs w:val="22"/>
          <w:lang w:val="bg-BG"/>
        </w:rPr>
        <w:t xml:space="preserve"> </w:t>
      </w:r>
      <w:r>
        <w:rPr>
          <w:i/>
          <w:iCs/>
          <w:szCs w:val="22"/>
          <w:lang w:val="bg-BG"/>
        </w:rPr>
        <w:t>(</w:t>
      </w:r>
      <w:r>
        <w:rPr>
          <w:i/>
          <w:iCs/>
          <w:szCs w:val="22"/>
        </w:rPr>
        <w:t>NIHSS</w:t>
      </w:r>
      <w:r>
        <w:rPr>
          <w:i/>
          <w:iCs/>
          <w:szCs w:val="22"/>
          <w:lang w:val="bg-BG"/>
        </w:rPr>
        <w:t xml:space="preserve"> &gt;4)</w:t>
      </w:r>
    </w:p>
    <w:p>
      <w:pPr>
        <w:ind w:left="567"/>
        <w:rPr>
          <w:iCs/>
          <w:szCs w:val="22"/>
          <w:lang w:val="bg-BG"/>
        </w:rPr>
      </w:pPr>
      <w:r>
        <w:rPr>
          <w:iCs/>
          <w:szCs w:val="22"/>
          <w:lang w:val="bg-BG"/>
        </w:rPr>
        <w:t>Предвид липсата на данни, не се препоръчва използването на двойна антитромбоцитна терапия (вж. точка 4.1).</w:t>
      </w:r>
    </w:p>
    <w:p>
      <w:pPr>
        <w:numPr>
          <w:ilvl w:val="0"/>
          <w:numId w:val="36"/>
        </w:numPr>
        <w:ind w:left="567" w:hanging="578"/>
        <w:rPr>
          <w:i/>
          <w:szCs w:val="22"/>
          <w:lang w:val="bg-BG"/>
        </w:rPr>
      </w:pPr>
      <w:r>
        <w:rPr>
          <w:i/>
          <w:szCs w:val="22"/>
          <w:lang w:val="bg-BG"/>
        </w:rPr>
        <w:t xml:space="preserve">Скорошен лек </w:t>
      </w:r>
      <w:r>
        <w:rPr>
          <w:lang w:val="en-US"/>
        </w:rPr>
        <w:t>IS</w:t>
      </w:r>
      <w:r>
        <w:rPr>
          <w:lang w:val="bg-BG"/>
        </w:rPr>
        <w:t xml:space="preserve"> </w:t>
      </w:r>
      <w:r>
        <w:rPr>
          <w:i/>
          <w:szCs w:val="22"/>
          <w:lang w:val="bg-BG"/>
        </w:rPr>
        <w:t xml:space="preserve">или </w:t>
      </w:r>
      <w:r>
        <w:rPr>
          <w:i/>
          <w:szCs w:val="22"/>
          <w:lang w:val="en-US"/>
        </w:rPr>
        <w:t>TIA</w:t>
      </w:r>
      <w:r>
        <w:rPr>
          <w:i/>
          <w:szCs w:val="22"/>
          <w:lang w:val="bg-BG"/>
        </w:rPr>
        <w:t xml:space="preserve"> с умерен до висок риск при пациенти, за които е показана или планирана интервенция</w:t>
      </w:r>
    </w:p>
    <w:p>
      <w:pPr>
        <w:ind w:left="567"/>
        <w:rPr>
          <w:szCs w:val="22"/>
          <w:lang w:val="bg-BG"/>
        </w:rPr>
      </w:pPr>
      <w:r>
        <w:rPr>
          <w:szCs w:val="22"/>
          <w:lang w:val="bg-BG"/>
        </w:rPr>
        <w:t>Липсват данни в подкрепа на използването на двойна антитромбоцитна терапия при пациенти, за които е показано лечение с каротидна ендартеректомия или интраваскуларна тромбектомия, или при пациенти, планирани за тромболиза или антикоагулантна терапия. В тези ситуации не се препоръчва двойна антитромбоцитна терапия.</w:t>
      </w:r>
    </w:p>
    <w:p>
      <w:pPr>
        <w:widowControl w:val="0"/>
        <w:tabs>
          <w:tab w:val="clear" w:pos="567"/>
        </w:tabs>
        <w:autoSpaceDE w:val="0"/>
        <w:autoSpaceDN w:val="0"/>
        <w:adjustRightInd w:val="0"/>
        <w:spacing w:line="240" w:lineRule="auto"/>
        <w:rPr>
          <w:szCs w:val="22"/>
          <w:lang w:val="sl-SI"/>
        </w:rPr>
      </w:pPr>
    </w:p>
    <w:p>
      <w:pPr>
        <w:widowControl w:val="0"/>
        <w:rPr>
          <w:i/>
          <w:szCs w:val="22"/>
          <w:lang w:val="bg-BG"/>
        </w:rPr>
      </w:pPr>
      <w:r>
        <w:rPr>
          <w:i/>
          <w:szCs w:val="22"/>
          <w:lang w:val="bg-BG"/>
        </w:rPr>
        <w:t>Цитохром P450 2C19 (CYP2C19)</w:t>
      </w:r>
    </w:p>
    <w:p>
      <w:pPr>
        <w:widowControl w:val="0"/>
        <w:rPr>
          <w:szCs w:val="22"/>
          <w:lang w:val="bg-BG"/>
        </w:rPr>
      </w:pPr>
      <w:r>
        <w:rPr>
          <w:szCs w:val="22"/>
          <w:lang w:val="bg-BG"/>
        </w:rPr>
        <w:t xml:space="preserve">Фармакогенетика: При пациентите, които са слаби </w:t>
      </w:r>
      <w:r>
        <w:rPr>
          <w:szCs w:val="22"/>
          <w:lang w:val="sl-SI"/>
        </w:rPr>
        <w:t>CYP</w:t>
      </w:r>
      <w:r>
        <w:rPr>
          <w:szCs w:val="22"/>
          <w:lang w:val="bg-BG"/>
        </w:rPr>
        <w:t>2</w:t>
      </w:r>
      <w:r>
        <w:rPr>
          <w:szCs w:val="22"/>
          <w:lang w:val="sl-SI"/>
        </w:rPr>
        <w:t>C</w:t>
      </w:r>
      <w:r>
        <w:rPr>
          <w:szCs w:val="22"/>
          <w:lang w:val="bg-BG"/>
        </w:rPr>
        <w:t>19 метаболизатори, клопидогрел в препоръчителните дози образува по-малко от активния метаболит на клопидогрел и има по-малък ефект върху тромбоцитната функция</w:t>
      </w:r>
      <w:r>
        <w:rPr>
          <w:szCs w:val="22"/>
          <w:lang w:val="ru-RU"/>
        </w:rPr>
        <w:t>.</w:t>
      </w:r>
      <w:r>
        <w:rPr>
          <w:szCs w:val="22"/>
          <w:lang w:val="bg-BG"/>
        </w:rPr>
        <w:t xml:space="preserve"> Съществуват тестове за идентифициране на </w:t>
      </w:r>
      <w:r>
        <w:rPr>
          <w:szCs w:val="22"/>
          <w:lang w:val="en-US"/>
        </w:rPr>
        <w:t>CYP</w:t>
      </w:r>
      <w:r>
        <w:rPr>
          <w:szCs w:val="22"/>
          <w:lang w:val="bg-BG"/>
        </w:rPr>
        <w:t>2</w:t>
      </w:r>
      <w:r>
        <w:rPr>
          <w:szCs w:val="22"/>
          <w:lang w:val="en-US"/>
        </w:rPr>
        <w:t>C</w:t>
      </w:r>
      <w:r>
        <w:rPr>
          <w:szCs w:val="22"/>
          <w:lang w:val="bg-BG"/>
        </w:rPr>
        <w:t>19 генотипа на пациента.</w:t>
      </w:r>
    </w:p>
    <w:p>
      <w:pPr>
        <w:widowControl w:val="0"/>
        <w:rPr>
          <w:szCs w:val="22"/>
          <w:lang w:val="bg-BG"/>
        </w:rPr>
      </w:pPr>
    </w:p>
    <w:p>
      <w:pPr>
        <w:widowControl w:val="0"/>
        <w:rPr>
          <w:szCs w:val="22"/>
          <w:lang w:val="bg-BG"/>
        </w:rPr>
      </w:pPr>
      <w:r>
        <w:rPr>
          <w:szCs w:val="22"/>
          <w:lang w:val="bg-BG"/>
        </w:rPr>
        <w:t xml:space="preserve">Тъй като клопидогрел се метаболизира частично до своя активен метаболит от CYP2C19, употребата на лекарствени продукти, които инхибират активността на този ензим, се очаква да доведе до понижени лекарствени нива на активния метаболит на клопидогрел. Клиничната значимост на това взаимодействие е неизяснена. Като предпазна мярка </w:t>
      </w:r>
      <w:r>
        <w:rPr>
          <w:color w:val="000000"/>
          <w:szCs w:val="22"/>
          <w:lang w:val="bg-BG" w:eastAsia="es-ES"/>
        </w:rPr>
        <w:t xml:space="preserve">не трябва да се използват </w:t>
      </w:r>
      <w:r>
        <w:rPr>
          <w:szCs w:val="22"/>
          <w:lang w:val="bg-BG"/>
        </w:rPr>
        <w:t xml:space="preserve">едновременно силни или умерени </w:t>
      </w:r>
      <w:r>
        <w:rPr>
          <w:szCs w:val="22"/>
          <w:lang w:val="en-US"/>
        </w:rPr>
        <w:t>CYP</w:t>
      </w:r>
      <w:r>
        <w:rPr>
          <w:szCs w:val="22"/>
          <w:lang w:val="bg-BG"/>
        </w:rPr>
        <w:t xml:space="preserve"> 2</w:t>
      </w:r>
      <w:r>
        <w:rPr>
          <w:szCs w:val="22"/>
          <w:lang w:val="en-US"/>
        </w:rPr>
        <w:t>C</w:t>
      </w:r>
      <w:r>
        <w:rPr>
          <w:szCs w:val="22"/>
          <w:lang w:val="bg-BG"/>
        </w:rPr>
        <w:t xml:space="preserve">19 инхибитори (вж. точка 4.5 за списък на </w:t>
      </w:r>
      <w:r>
        <w:rPr>
          <w:szCs w:val="22"/>
          <w:lang w:val="en-US"/>
        </w:rPr>
        <w:t>CYP</w:t>
      </w:r>
      <w:r>
        <w:rPr>
          <w:szCs w:val="22"/>
          <w:lang w:val="bg-BG"/>
        </w:rPr>
        <w:t>2</w:t>
      </w:r>
      <w:r>
        <w:rPr>
          <w:szCs w:val="22"/>
          <w:lang w:val="en-US"/>
        </w:rPr>
        <w:t>C</w:t>
      </w:r>
      <w:r>
        <w:rPr>
          <w:szCs w:val="22"/>
          <w:lang w:val="bg-BG"/>
        </w:rPr>
        <w:t>19 инхибитори, вж. също точка 5.2).</w:t>
      </w:r>
    </w:p>
    <w:p>
      <w:pPr>
        <w:widowControl w:val="0"/>
        <w:rPr>
          <w:szCs w:val="22"/>
          <w:lang w:val="bg-BG"/>
        </w:rPr>
      </w:pPr>
    </w:p>
    <w:p>
      <w:pPr>
        <w:rPr>
          <w:szCs w:val="22"/>
          <w:lang w:val="bg-BG"/>
        </w:rPr>
      </w:pPr>
      <w:r>
        <w:rPr>
          <w:szCs w:val="22"/>
          <w:lang w:val="bg-BG"/>
        </w:rPr>
        <w:t xml:space="preserve">Употребата на лекарствени продукти, които индуцират активността на </w:t>
      </w:r>
      <w:r>
        <w:rPr>
          <w:szCs w:val="22"/>
          <w:lang w:val="en-US"/>
        </w:rPr>
        <w:t>CYP</w:t>
      </w:r>
      <w:r>
        <w:rPr>
          <w:szCs w:val="22"/>
          <w:lang w:val="bg-BG"/>
        </w:rPr>
        <w:t>2</w:t>
      </w:r>
      <w:r>
        <w:rPr>
          <w:szCs w:val="22"/>
          <w:lang w:val="en-US"/>
        </w:rPr>
        <w:t>C</w:t>
      </w:r>
      <w:r>
        <w:rPr>
          <w:szCs w:val="22"/>
          <w:lang w:val="bg-BG"/>
        </w:rPr>
        <w:t>19 се очаква да доведе до повишени нива на активния метаболит на клопидогрел и може да увеличи риска от кървене. Като предпазна мярка трябва да се избягва съпътстващата употреба на силни индуктори на CYP2C19 (вж. точка 4.5).</w:t>
      </w:r>
    </w:p>
    <w:p>
      <w:pPr>
        <w:widowControl w:val="0"/>
        <w:rPr>
          <w:i/>
          <w:szCs w:val="22"/>
          <w:lang w:val="bg-BG"/>
        </w:rPr>
      </w:pPr>
    </w:p>
    <w:p>
      <w:pPr>
        <w:widowControl w:val="0"/>
        <w:tabs>
          <w:tab w:val="left" w:pos="7280"/>
        </w:tabs>
        <w:ind w:right="-29"/>
        <w:rPr>
          <w:i/>
          <w:szCs w:val="22"/>
          <w:lang w:val="bg-BG"/>
        </w:rPr>
      </w:pPr>
      <w:r>
        <w:rPr>
          <w:i/>
          <w:szCs w:val="22"/>
          <w:lang w:val="bg-BG"/>
        </w:rPr>
        <w:t xml:space="preserve">Субстрати на </w:t>
      </w:r>
      <w:r>
        <w:rPr>
          <w:i/>
          <w:szCs w:val="22"/>
        </w:rPr>
        <w:t>CYP</w:t>
      </w:r>
      <w:r>
        <w:rPr>
          <w:i/>
          <w:szCs w:val="22"/>
          <w:lang w:val="bg-BG"/>
        </w:rPr>
        <w:t>2</w:t>
      </w:r>
      <w:r>
        <w:rPr>
          <w:i/>
          <w:szCs w:val="22"/>
        </w:rPr>
        <w:t>C</w:t>
      </w:r>
      <w:r>
        <w:rPr>
          <w:i/>
          <w:szCs w:val="22"/>
          <w:lang w:val="bg-BG"/>
        </w:rPr>
        <w:t>8</w:t>
      </w:r>
    </w:p>
    <w:p>
      <w:pPr>
        <w:widowControl w:val="0"/>
        <w:tabs>
          <w:tab w:val="left" w:pos="2400"/>
          <w:tab w:val="left" w:pos="7280"/>
        </w:tabs>
        <w:ind w:right="-29"/>
        <w:rPr>
          <w:szCs w:val="22"/>
          <w:lang w:val="bg-BG"/>
        </w:rPr>
      </w:pPr>
      <w:r>
        <w:rPr>
          <w:szCs w:val="22"/>
          <w:lang w:val="bg-BG"/>
        </w:rPr>
        <w:t xml:space="preserve">Необходимо е повишено внимание при пациенти, лекувани едновременно с клопидогрел и лекарствени продукти, субстрати на </w:t>
      </w:r>
      <w:r>
        <w:rPr>
          <w:szCs w:val="22"/>
        </w:rPr>
        <w:t>CYP</w:t>
      </w:r>
      <w:r>
        <w:rPr>
          <w:szCs w:val="22"/>
          <w:lang w:val="bg-BG"/>
        </w:rPr>
        <w:t>2</w:t>
      </w:r>
      <w:r>
        <w:rPr>
          <w:szCs w:val="22"/>
        </w:rPr>
        <w:t>C</w:t>
      </w:r>
      <w:r>
        <w:rPr>
          <w:szCs w:val="22"/>
          <w:lang w:val="bg-BG"/>
        </w:rPr>
        <w:t>8 (вж. точка 4.5).</w:t>
      </w:r>
    </w:p>
    <w:p>
      <w:pPr>
        <w:widowControl w:val="0"/>
        <w:rPr>
          <w:i/>
          <w:szCs w:val="22"/>
          <w:lang w:val="bg-BG"/>
        </w:rPr>
      </w:pPr>
    </w:p>
    <w:p>
      <w:pPr>
        <w:widowControl w:val="0"/>
        <w:rPr>
          <w:i/>
          <w:szCs w:val="22"/>
          <w:lang w:val="bg-BG"/>
        </w:rPr>
      </w:pPr>
      <w:r>
        <w:rPr>
          <w:i/>
          <w:szCs w:val="22"/>
          <w:lang w:val="bg-BG"/>
        </w:rPr>
        <w:t>Кръстосана реактивност между тиенопиридините</w:t>
      </w:r>
    </w:p>
    <w:p>
      <w:pPr>
        <w:widowControl w:val="0"/>
        <w:rPr>
          <w:szCs w:val="22"/>
          <w:lang w:val="bg-BG"/>
        </w:rPr>
      </w:pPr>
      <w:r>
        <w:rPr>
          <w:szCs w:val="22"/>
          <w:lang w:val="bg-BG"/>
        </w:rPr>
        <w:t>При пациентите трябва да се снеме анамнеза за свръхчувствителност към тиенопиридини (като клопидогрел, тиклопидин, прасугрел), тъй като се съобщава за кръстосана реактивност между тиенопиридините (вж. точка 4.8).</w:t>
      </w:r>
      <w:r>
        <w:rPr>
          <w:szCs w:val="22"/>
          <w:lang w:val="ru-RU"/>
        </w:rPr>
        <w:t xml:space="preserve"> Тиенопиридините могат да причинят леки до тежки алергични реакции, като обрив, ангиоедем или хематологични кръстосани реакции, като тромбоцитопения и неутропения. </w:t>
      </w:r>
      <w:r>
        <w:rPr>
          <w:szCs w:val="22"/>
          <w:lang w:val="bg-BG"/>
        </w:rPr>
        <w:t>Пациенти, които са развили предишна алергична реакция и/или хематологична реакция към един тиенопиридин, може да имат повишен риск от развитие на същата или друга реакция към друг тиенопиридин. Препоръчва се наблюдение за признаци на свръхчувствителност при пациенти с известна алергия към тиенопиридини.</w:t>
      </w:r>
    </w:p>
    <w:p>
      <w:pPr>
        <w:widowControl w:val="0"/>
        <w:rPr>
          <w:szCs w:val="22"/>
          <w:lang w:val="bg-BG"/>
        </w:rPr>
      </w:pPr>
    </w:p>
    <w:p>
      <w:pPr>
        <w:widowControl w:val="0"/>
        <w:rPr>
          <w:i/>
          <w:szCs w:val="22"/>
          <w:lang w:val="bg-BG"/>
        </w:rPr>
      </w:pPr>
      <w:r>
        <w:rPr>
          <w:i/>
          <w:szCs w:val="22"/>
          <w:lang w:val="bg-BG"/>
        </w:rPr>
        <w:t>Бъбречно увреждане</w:t>
      </w:r>
    </w:p>
    <w:p>
      <w:pPr>
        <w:widowControl w:val="0"/>
        <w:rPr>
          <w:szCs w:val="22"/>
          <w:lang w:val="bg-BG"/>
        </w:rPr>
      </w:pPr>
      <w:r>
        <w:rPr>
          <w:szCs w:val="22"/>
          <w:lang w:val="bg-BG"/>
        </w:rPr>
        <w:t xml:space="preserve">Терапевтичният опит при пациенти с бъбречно увреждане е ограничен. Следователно при такива пациенти клопидогрел трябва да се прилага с повишено внимание (вж. точка 4.2). </w:t>
      </w:r>
    </w:p>
    <w:p>
      <w:pPr>
        <w:widowControl w:val="0"/>
        <w:rPr>
          <w:szCs w:val="22"/>
          <w:lang w:val="bg-BG"/>
        </w:rPr>
      </w:pPr>
    </w:p>
    <w:p>
      <w:pPr>
        <w:widowControl w:val="0"/>
        <w:tabs>
          <w:tab w:val="clear" w:pos="567"/>
        </w:tabs>
        <w:rPr>
          <w:i/>
          <w:szCs w:val="22"/>
          <w:lang w:val="bg-BG"/>
        </w:rPr>
      </w:pPr>
      <w:r>
        <w:rPr>
          <w:i/>
          <w:szCs w:val="22"/>
          <w:lang w:val="bg-BG"/>
        </w:rPr>
        <w:t>Чернодробно увреждане</w:t>
      </w:r>
    </w:p>
    <w:p>
      <w:pPr>
        <w:widowControl w:val="0"/>
        <w:tabs>
          <w:tab w:val="clear" w:pos="567"/>
        </w:tabs>
        <w:rPr>
          <w:szCs w:val="22"/>
          <w:lang w:val="bg-BG"/>
        </w:rPr>
      </w:pPr>
      <w:r>
        <w:rPr>
          <w:szCs w:val="22"/>
          <w:lang w:val="bg-BG"/>
        </w:rPr>
        <w:t>Опитът е ограничен при пациенти с умерено изразено чернодробно заболяване, които могат да имат хеморагична диатеза. По тази причина клопидогрел трябва да се прилага с повишено внимание при тази популация (вж точка 4.2).</w:t>
      </w:r>
    </w:p>
    <w:p>
      <w:pPr>
        <w:widowControl w:val="0"/>
        <w:tabs>
          <w:tab w:val="clear" w:pos="567"/>
        </w:tabs>
        <w:autoSpaceDE w:val="0"/>
        <w:autoSpaceDN w:val="0"/>
        <w:adjustRightInd w:val="0"/>
        <w:spacing w:line="240" w:lineRule="auto"/>
        <w:rPr>
          <w:szCs w:val="22"/>
          <w:lang w:val="bg-BG"/>
        </w:rPr>
      </w:pPr>
    </w:p>
    <w:p>
      <w:pPr>
        <w:widowControl w:val="0"/>
        <w:ind w:left="567" w:hanging="567"/>
        <w:rPr>
          <w:szCs w:val="22"/>
          <w:lang w:val="bg-BG"/>
        </w:rPr>
      </w:pPr>
      <w:r>
        <w:rPr>
          <w:b/>
          <w:szCs w:val="22"/>
          <w:lang w:val="bg-BG"/>
        </w:rPr>
        <w:t>4.5</w:t>
      </w:r>
      <w:r>
        <w:rPr>
          <w:b/>
          <w:szCs w:val="22"/>
          <w:lang w:val="bg-BG"/>
        </w:rPr>
        <w:tab/>
      </w:r>
      <w:r>
        <w:rPr>
          <w:b/>
          <w:bCs/>
          <w:szCs w:val="22"/>
          <w:lang w:val="bg-BG"/>
        </w:rPr>
        <w:t>Взаимодействие с други лекарствени продукти и други форми на взаимодействие</w:t>
      </w:r>
    </w:p>
    <w:p>
      <w:pPr>
        <w:widowControl w:val="0"/>
        <w:rPr>
          <w:szCs w:val="22"/>
          <w:lang w:val="bg-BG"/>
        </w:rPr>
      </w:pPr>
    </w:p>
    <w:p>
      <w:pPr>
        <w:widowControl w:val="0"/>
        <w:ind w:right="-29"/>
        <w:outlineLvl w:val="0"/>
        <w:rPr>
          <w:szCs w:val="22"/>
          <w:lang w:val="bg-BG"/>
        </w:rPr>
      </w:pPr>
      <w:r>
        <w:rPr>
          <w:i/>
          <w:szCs w:val="22"/>
          <w:lang w:val="bg-BG"/>
        </w:rPr>
        <w:t>Лекарствени продукти, свързани с риск от кървене:</w:t>
      </w:r>
      <w:r>
        <w:rPr>
          <w:szCs w:val="22"/>
          <w:lang w:val="bg-BG"/>
        </w:rPr>
        <w:t xml:space="preserve"> Съществува повишен риск от кървене поради потенциалния адитивен ефект. Едновременното приложение на лекарствени продукти, </w:t>
      </w:r>
      <w:r>
        <w:rPr>
          <w:szCs w:val="22"/>
          <w:lang w:val="bg-BG"/>
        </w:rPr>
        <w:lastRenderedPageBreak/>
        <w:t>свързани с риск от кървене трябва да се извършва с повишено внимание (вж. точка 4.4).</w:t>
      </w:r>
    </w:p>
    <w:p>
      <w:pPr>
        <w:widowControl w:val="0"/>
        <w:rPr>
          <w:szCs w:val="22"/>
          <w:lang w:val="bg-BG"/>
        </w:rPr>
      </w:pPr>
    </w:p>
    <w:p>
      <w:pPr>
        <w:widowControl w:val="0"/>
        <w:autoSpaceDE w:val="0"/>
        <w:autoSpaceDN w:val="0"/>
        <w:adjustRightInd w:val="0"/>
        <w:ind w:firstLine="1"/>
        <w:rPr>
          <w:szCs w:val="22"/>
          <w:lang w:val="sl-SI"/>
        </w:rPr>
      </w:pPr>
      <w:r>
        <w:rPr>
          <w:i/>
          <w:iCs/>
          <w:szCs w:val="22"/>
          <w:lang w:val="bg-BG"/>
        </w:rPr>
        <w:t>Перорални антикоагуланти</w:t>
      </w:r>
      <w:r>
        <w:rPr>
          <w:szCs w:val="22"/>
          <w:lang w:val="bg-BG"/>
        </w:rPr>
        <w:t>: едновременното приложение на клопидогрел с перорални антикоагуланти не се препоръчва, тъй като може да увеличи интензивността на кървене (вж. точка 4.4). Въпреки, че приложението на клопидогрел 75 </w:t>
      </w:r>
      <w:r>
        <w:rPr>
          <w:szCs w:val="22"/>
          <w:lang w:val="en-US"/>
        </w:rPr>
        <w:t>mg</w:t>
      </w:r>
      <w:r>
        <w:rPr>
          <w:szCs w:val="22"/>
          <w:lang w:val="bg-BG"/>
        </w:rPr>
        <w:t xml:space="preserve">/дневно не променя фармакокинетиката на </w:t>
      </w:r>
      <w:r>
        <w:rPr>
          <w:szCs w:val="22"/>
          <w:lang w:val="en-US"/>
        </w:rPr>
        <w:t>S</w:t>
      </w:r>
      <w:r>
        <w:rPr>
          <w:szCs w:val="22"/>
          <w:lang w:val="ru-RU"/>
        </w:rPr>
        <w:t xml:space="preserve">-варфарин (субстрат на </w:t>
      </w:r>
      <w:r>
        <w:rPr>
          <w:szCs w:val="22"/>
          <w:lang w:val="en-US"/>
        </w:rPr>
        <w:t>CYP</w:t>
      </w:r>
      <w:r>
        <w:rPr>
          <w:szCs w:val="22"/>
          <w:lang w:val="ru-RU"/>
        </w:rPr>
        <w:t>2</w:t>
      </w:r>
      <w:r>
        <w:rPr>
          <w:szCs w:val="22"/>
          <w:lang w:val="en-US"/>
        </w:rPr>
        <w:t>C</w:t>
      </w:r>
      <w:r>
        <w:rPr>
          <w:szCs w:val="22"/>
          <w:lang w:val="ru-RU"/>
        </w:rPr>
        <w:t>9) или Международното Нормализирано Съотношение (</w:t>
      </w:r>
      <w:r>
        <w:rPr>
          <w:szCs w:val="22"/>
          <w:lang w:val="en-US"/>
        </w:rPr>
        <w:t>INR</w:t>
      </w:r>
      <w:r>
        <w:rPr>
          <w:szCs w:val="22"/>
          <w:lang w:val="ru-RU"/>
        </w:rPr>
        <w:t xml:space="preserve">) при пациенти, получаващи продължителна терапия с варфарин, едновременното приложение </w:t>
      </w:r>
      <w:r>
        <w:rPr>
          <w:szCs w:val="22"/>
          <w:lang w:val="bg-BG"/>
        </w:rPr>
        <w:t>на клопидогрел с варфарин повишава</w:t>
      </w:r>
      <w:r>
        <w:rPr>
          <w:szCs w:val="22"/>
          <w:lang w:val="ru-RU"/>
        </w:rPr>
        <w:t xml:space="preserve"> риска от кървене поради независими ефекти върху хемостазата.</w:t>
      </w:r>
    </w:p>
    <w:p>
      <w:pPr>
        <w:widowControl w:val="0"/>
        <w:autoSpaceDE w:val="0"/>
        <w:autoSpaceDN w:val="0"/>
        <w:adjustRightInd w:val="0"/>
        <w:ind w:firstLine="1"/>
        <w:rPr>
          <w:i/>
          <w:iCs/>
          <w:szCs w:val="22"/>
          <w:lang w:val="bg-BG"/>
        </w:rPr>
      </w:pPr>
    </w:p>
    <w:p>
      <w:pPr>
        <w:widowControl w:val="0"/>
        <w:autoSpaceDE w:val="0"/>
        <w:autoSpaceDN w:val="0"/>
        <w:adjustRightInd w:val="0"/>
        <w:ind w:firstLine="1"/>
        <w:rPr>
          <w:szCs w:val="22"/>
          <w:lang w:val="bg-BG"/>
        </w:rPr>
      </w:pPr>
      <w:r>
        <w:rPr>
          <w:i/>
          <w:iCs/>
          <w:szCs w:val="22"/>
          <w:lang w:val="bg-BG"/>
        </w:rPr>
        <w:t xml:space="preserve">Глюкопротеин IIb/IIIa инхибитори: </w:t>
      </w:r>
      <w:r>
        <w:rPr>
          <w:szCs w:val="22"/>
          <w:lang w:val="bg-BG"/>
        </w:rPr>
        <w:t>клопидогрел трябва се прилага с повишено внимание при пациенти, които приемат едновременно глюкопротеин IIb/IIIa инхибитори (вж. точка 4.4).</w:t>
      </w:r>
    </w:p>
    <w:p>
      <w:pPr>
        <w:widowControl w:val="0"/>
        <w:tabs>
          <w:tab w:val="clear" w:pos="567"/>
        </w:tabs>
        <w:autoSpaceDE w:val="0"/>
        <w:autoSpaceDN w:val="0"/>
        <w:adjustRightInd w:val="0"/>
        <w:spacing w:line="240" w:lineRule="auto"/>
        <w:rPr>
          <w:b/>
          <w:bCs/>
          <w:szCs w:val="22"/>
          <w:lang w:val="bg-BG"/>
        </w:rPr>
      </w:pPr>
    </w:p>
    <w:p>
      <w:pPr>
        <w:widowControl w:val="0"/>
        <w:autoSpaceDE w:val="0"/>
        <w:autoSpaceDN w:val="0"/>
        <w:adjustRightInd w:val="0"/>
        <w:ind w:firstLine="1"/>
        <w:rPr>
          <w:szCs w:val="22"/>
          <w:lang w:val="bg-BG"/>
        </w:rPr>
      </w:pPr>
      <w:r>
        <w:rPr>
          <w:i/>
          <w:iCs/>
          <w:szCs w:val="22"/>
          <w:lang w:val="bg-BG"/>
        </w:rPr>
        <w:t xml:space="preserve">Ацетилсалицилова киселина (АСК): </w:t>
      </w:r>
      <w:r>
        <w:rPr>
          <w:szCs w:val="22"/>
          <w:lang w:val="bg-BG"/>
        </w:rPr>
        <w:t>АСК не променя клопидогрел-медиираната инхибиция на АДФ-индуцираната тромбоцитна агрегация, но клопидогрел усилва ефекта на АСК върху колаген-индуцираната тромбоцитна агрегация. Едновременното приложение на 500 mg АСК двукратно дневно за един ден обаче, не удължава значително времето на кървене, предизвикано от лечението с клопидогрел. Възможно е фармакодинамично взаимодействие между клопидогрел и АСК, което увеличава риска от кървене. Следователно, едновременната им употреба трябва да става с повишено внимание (вж. точка 4.4). Въпреки това, клопидогрел и АСК са прилагани едновременно до една година (вж. точка 5.1).</w:t>
      </w:r>
    </w:p>
    <w:p>
      <w:pPr>
        <w:widowControl w:val="0"/>
        <w:tabs>
          <w:tab w:val="clear" w:pos="567"/>
        </w:tabs>
        <w:autoSpaceDE w:val="0"/>
        <w:autoSpaceDN w:val="0"/>
        <w:adjustRightInd w:val="0"/>
        <w:spacing w:line="240" w:lineRule="auto"/>
        <w:rPr>
          <w:bCs/>
          <w:i/>
          <w:szCs w:val="22"/>
          <w:lang w:val="bg-BG"/>
        </w:rPr>
      </w:pPr>
    </w:p>
    <w:p>
      <w:pPr>
        <w:widowControl w:val="0"/>
        <w:autoSpaceDE w:val="0"/>
        <w:autoSpaceDN w:val="0"/>
        <w:adjustRightInd w:val="0"/>
        <w:ind w:firstLine="1"/>
        <w:rPr>
          <w:szCs w:val="22"/>
          <w:lang w:val="bg-BG"/>
        </w:rPr>
      </w:pPr>
      <w:r>
        <w:rPr>
          <w:i/>
          <w:iCs/>
          <w:szCs w:val="22"/>
          <w:lang w:val="bg-BG"/>
        </w:rPr>
        <w:t xml:space="preserve">Хепарин: </w:t>
      </w:r>
      <w:r>
        <w:rPr>
          <w:szCs w:val="22"/>
          <w:lang w:val="bg-BG"/>
        </w:rPr>
        <w:t>в клинично проучване, при здрави хора, клопидогрел не налага промяна на дозата на хепарина, нито променя ефекта му върху коагулацията. Едновременното приложение с хепарин не е довело до ефект върху потискането на тромбоцитната агрегация</w:t>
      </w:r>
      <w:r>
        <w:rPr>
          <w:szCs w:val="22"/>
          <w:lang w:val="sl-SI"/>
        </w:rPr>
        <w:t>,</w:t>
      </w:r>
      <w:r>
        <w:rPr>
          <w:szCs w:val="22"/>
          <w:lang w:val="bg-BG"/>
        </w:rPr>
        <w:t xml:space="preserve"> предизвикано от клопидогрел. Възможно е фармакодинамично взаимодействие между клопидогрел и хепарин, което увеличава риска от кървене. Следователно, едновременната им употреба трябва да става с повишено внимание (вж. точка 4.4).</w:t>
      </w:r>
    </w:p>
    <w:p>
      <w:pPr>
        <w:widowControl w:val="0"/>
        <w:autoSpaceDE w:val="0"/>
        <w:autoSpaceDN w:val="0"/>
        <w:adjustRightInd w:val="0"/>
        <w:ind w:firstLine="1"/>
        <w:rPr>
          <w:i/>
          <w:iCs/>
          <w:szCs w:val="22"/>
          <w:lang w:val="bg-BG"/>
        </w:rPr>
      </w:pPr>
    </w:p>
    <w:p>
      <w:pPr>
        <w:widowControl w:val="0"/>
        <w:autoSpaceDE w:val="0"/>
        <w:autoSpaceDN w:val="0"/>
        <w:adjustRightInd w:val="0"/>
        <w:ind w:firstLine="1"/>
        <w:rPr>
          <w:szCs w:val="22"/>
          <w:lang w:val="bg-BG"/>
        </w:rPr>
      </w:pPr>
      <w:r>
        <w:rPr>
          <w:i/>
          <w:iCs/>
          <w:szCs w:val="22"/>
          <w:lang w:val="bg-BG"/>
        </w:rPr>
        <w:t xml:space="preserve">Тромболитици: </w:t>
      </w:r>
      <w:r>
        <w:rPr>
          <w:szCs w:val="22"/>
          <w:lang w:val="bg-BG"/>
        </w:rPr>
        <w:t>безопасността на едновременното приложение на клопидогрел, фибрин или не-фибрин специфични тромболитични агенти и хепарин е оценена при пациенти с остър миокарден инфаркт. Честотата на клинично значимото кървене е била сходна с тази, наблюдавана при едновременно приложение на тромболитични агенти и хепарин с АСК (вж. точка 4.8.).</w:t>
      </w:r>
    </w:p>
    <w:p>
      <w:pPr>
        <w:widowControl w:val="0"/>
        <w:tabs>
          <w:tab w:val="clear" w:pos="567"/>
        </w:tabs>
        <w:autoSpaceDE w:val="0"/>
        <w:autoSpaceDN w:val="0"/>
        <w:adjustRightInd w:val="0"/>
        <w:spacing w:line="240" w:lineRule="auto"/>
        <w:rPr>
          <w:b/>
          <w:bCs/>
          <w:szCs w:val="22"/>
          <w:lang w:val="bg-BG"/>
        </w:rPr>
      </w:pPr>
    </w:p>
    <w:p>
      <w:pPr>
        <w:widowControl w:val="0"/>
        <w:autoSpaceDE w:val="0"/>
        <w:autoSpaceDN w:val="0"/>
        <w:adjustRightInd w:val="0"/>
        <w:ind w:firstLine="1"/>
        <w:rPr>
          <w:szCs w:val="22"/>
          <w:lang w:val="bg-BG"/>
        </w:rPr>
      </w:pPr>
      <w:r>
        <w:rPr>
          <w:i/>
          <w:szCs w:val="22"/>
          <w:lang w:val="bg-BG"/>
        </w:rPr>
        <w:t xml:space="preserve">Нестероидни противовъзпалителни </w:t>
      </w:r>
      <w:r>
        <w:rPr>
          <w:bCs/>
          <w:i/>
          <w:szCs w:val="22"/>
          <w:lang w:val="bg-BG"/>
        </w:rPr>
        <w:t>средства</w:t>
      </w:r>
      <w:r>
        <w:rPr>
          <w:i/>
          <w:szCs w:val="22"/>
          <w:lang w:val="bg-BG"/>
        </w:rPr>
        <w:t xml:space="preserve"> </w:t>
      </w:r>
      <w:r>
        <w:rPr>
          <w:i/>
          <w:szCs w:val="22"/>
          <w:lang w:val="sl-SI"/>
        </w:rPr>
        <w:t>(</w:t>
      </w:r>
      <w:r>
        <w:rPr>
          <w:i/>
          <w:iCs/>
          <w:szCs w:val="22"/>
          <w:lang w:val="ru-RU"/>
        </w:rPr>
        <w:t>НСПВС</w:t>
      </w:r>
      <w:r>
        <w:rPr>
          <w:i/>
          <w:iCs/>
          <w:szCs w:val="22"/>
          <w:lang w:val="sl-SI"/>
        </w:rPr>
        <w:t>)</w:t>
      </w:r>
      <w:r>
        <w:rPr>
          <w:i/>
          <w:iCs/>
          <w:szCs w:val="22"/>
          <w:lang w:val="ru-RU"/>
        </w:rPr>
        <w:t>:</w:t>
      </w:r>
      <w:r>
        <w:rPr>
          <w:szCs w:val="22"/>
          <w:lang w:val="bg-BG"/>
        </w:rPr>
        <w:t>в клинично проучване</w:t>
      </w:r>
      <w:r>
        <w:rPr>
          <w:szCs w:val="22"/>
          <w:lang w:val="sl-SI"/>
        </w:rPr>
        <w:t>,</w:t>
      </w:r>
      <w:r>
        <w:rPr>
          <w:szCs w:val="22"/>
          <w:lang w:val="bg-BG"/>
        </w:rPr>
        <w:t xml:space="preserve"> проведено при здрави доброволци, едновременното приложение на клопидогрел и напроксен повишава окултните стомашно-чревни кръвоизливи. Поради липса на проучвания за взаимодействия с други НСПВС обаче, понастоящем не е ясно дали има повишен риск от стомашно-чревно кървене с всички НСПВС. Следователно НСПВС, включително CОХ-2 инхибитори, и клопидогрел трябва да се прилагат едновременно с повишено внимание (вж</w:t>
      </w:r>
      <w:r>
        <w:rPr>
          <w:szCs w:val="22"/>
          <w:lang w:val="sl-SI"/>
        </w:rPr>
        <w:t>.</w:t>
      </w:r>
      <w:r>
        <w:rPr>
          <w:szCs w:val="22"/>
          <w:lang w:val="bg-BG"/>
        </w:rPr>
        <w:t xml:space="preserve"> точка 4.4).</w:t>
      </w:r>
    </w:p>
    <w:p>
      <w:pPr>
        <w:widowControl w:val="0"/>
        <w:rPr>
          <w:i/>
          <w:szCs w:val="22"/>
          <w:lang w:val="sl-SI"/>
        </w:rPr>
      </w:pPr>
    </w:p>
    <w:p>
      <w:pPr>
        <w:widowControl w:val="0"/>
        <w:rPr>
          <w:szCs w:val="22"/>
          <w:lang w:val="bg-BG"/>
        </w:rPr>
      </w:pPr>
      <w:r>
        <w:rPr>
          <w:i/>
          <w:szCs w:val="22"/>
          <w:lang w:val="bg-BG"/>
        </w:rPr>
        <w:t xml:space="preserve">Селективни инхибитори на обратното захващане на серотонина </w:t>
      </w:r>
      <w:r>
        <w:rPr>
          <w:szCs w:val="22"/>
          <w:lang w:val="bg-BG"/>
        </w:rPr>
        <w:t>(</w:t>
      </w:r>
      <w:r>
        <w:rPr>
          <w:i/>
          <w:szCs w:val="22"/>
          <w:lang w:val="sl-SI"/>
        </w:rPr>
        <w:t>SSRIs</w:t>
      </w:r>
      <w:r>
        <w:rPr>
          <w:szCs w:val="22"/>
          <w:lang w:val="bg-BG"/>
        </w:rPr>
        <w:t xml:space="preserve">): тъй като </w:t>
      </w:r>
      <w:r>
        <w:rPr>
          <w:szCs w:val="22"/>
          <w:lang w:val="sl-SI"/>
        </w:rPr>
        <w:t>SSRIs</w:t>
      </w:r>
      <w:r>
        <w:rPr>
          <w:szCs w:val="22"/>
          <w:lang w:val="bg-BG"/>
        </w:rPr>
        <w:t xml:space="preserve"> повлияват тромбоцитната активация и повишават риска от кървене, едновременното приложение на </w:t>
      </w:r>
      <w:r>
        <w:rPr>
          <w:szCs w:val="22"/>
          <w:lang w:val="sl-SI"/>
        </w:rPr>
        <w:t>SSRIs</w:t>
      </w:r>
      <w:r>
        <w:rPr>
          <w:szCs w:val="22"/>
          <w:lang w:val="bg-BG"/>
        </w:rPr>
        <w:t xml:space="preserve"> с клопидогрел трябва да става с повишено внимание. </w:t>
      </w:r>
    </w:p>
    <w:p>
      <w:pPr>
        <w:widowControl w:val="0"/>
        <w:autoSpaceDE w:val="0"/>
        <w:autoSpaceDN w:val="0"/>
        <w:adjustRightInd w:val="0"/>
        <w:ind w:firstLine="1"/>
        <w:rPr>
          <w:i/>
          <w:iCs/>
          <w:szCs w:val="22"/>
          <w:lang w:val="bg-BG"/>
        </w:rPr>
      </w:pPr>
    </w:p>
    <w:p>
      <w:pPr>
        <w:widowControl w:val="0"/>
        <w:autoSpaceDE w:val="0"/>
        <w:autoSpaceDN w:val="0"/>
        <w:adjustRightInd w:val="0"/>
        <w:ind w:firstLine="1"/>
        <w:rPr>
          <w:i/>
          <w:iCs/>
          <w:szCs w:val="22"/>
          <w:lang w:val="bg-BG"/>
        </w:rPr>
      </w:pPr>
      <w:r>
        <w:rPr>
          <w:i/>
          <w:iCs/>
          <w:szCs w:val="22"/>
          <w:lang w:val="bg-BG"/>
        </w:rPr>
        <w:t>Друго съпътстващо лечение:</w:t>
      </w:r>
    </w:p>
    <w:p>
      <w:pPr>
        <w:keepNext/>
        <w:rPr>
          <w:szCs w:val="22"/>
          <w:lang w:val="bg-BG"/>
        </w:rPr>
      </w:pPr>
      <w:r>
        <w:rPr>
          <w:szCs w:val="22"/>
          <w:lang w:val="bg-BG"/>
        </w:rPr>
        <w:t>Индуктори на CYP2C19</w:t>
      </w:r>
    </w:p>
    <w:p>
      <w:pPr>
        <w:keepNext/>
        <w:rPr>
          <w:szCs w:val="22"/>
          <w:lang w:val="bg-BG"/>
        </w:rPr>
      </w:pPr>
      <w:r>
        <w:rPr>
          <w:szCs w:val="22"/>
          <w:lang w:val="bg-BG"/>
        </w:rPr>
        <w:t>Тъй като клопидогрел се метаболизира до неговия активен метаболит частично от CYP2C19, очаква се употребата на лекарствени продукти, които индуцират активността на този ензим, да доведе до повишени нива на активния метаболит на клопидогрел.</w:t>
      </w:r>
    </w:p>
    <w:p>
      <w:pPr>
        <w:keepNext/>
        <w:rPr>
          <w:szCs w:val="22"/>
          <w:lang w:val="bg-BG"/>
        </w:rPr>
      </w:pPr>
    </w:p>
    <w:p>
      <w:pPr>
        <w:keepNext/>
        <w:rPr>
          <w:szCs w:val="22"/>
          <w:lang w:val="bg-BG"/>
        </w:rPr>
      </w:pPr>
      <w:r>
        <w:rPr>
          <w:szCs w:val="22"/>
          <w:lang w:val="bg-BG"/>
        </w:rPr>
        <w:t xml:space="preserve">Рифампицин силно индуцира CYP2C19, което води както до повишени нива на активния метаболит на клопидогрел, така и до инхибиране на тромбоцитите, което в частност може да </w:t>
      </w:r>
      <w:r>
        <w:rPr>
          <w:szCs w:val="22"/>
          <w:lang w:val="bg-BG"/>
        </w:rPr>
        <w:lastRenderedPageBreak/>
        <w:t>увеличи риска от кървене. Като предпазна мярка трябва да се избягва съпътстващата употреба на силни индуктори на CYP2C19 (вж. точка 4.4).</w:t>
      </w:r>
    </w:p>
    <w:p>
      <w:pPr>
        <w:keepNext/>
        <w:rPr>
          <w:szCs w:val="22"/>
          <w:lang w:val="bg-BG"/>
        </w:rPr>
      </w:pPr>
    </w:p>
    <w:p>
      <w:pPr>
        <w:keepNext/>
        <w:rPr>
          <w:szCs w:val="22"/>
          <w:lang w:val="bg-BG"/>
        </w:rPr>
      </w:pPr>
      <w:r>
        <w:rPr>
          <w:szCs w:val="22"/>
          <w:lang w:val="bg-BG"/>
        </w:rPr>
        <w:t>Инхибитори на CYP2C19</w:t>
      </w:r>
    </w:p>
    <w:p>
      <w:pPr>
        <w:widowControl w:val="0"/>
        <w:rPr>
          <w:szCs w:val="22"/>
          <w:lang w:val="bg-BG"/>
        </w:rPr>
      </w:pPr>
      <w:r>
        <w:rPr>
          <w:szCs w:val="22"/>
          <w:lang w:val="bg-BG"/>
        </w:rPr>
        <w:t xml:space="preserve">Тъй като клопидогрел се метаболизира частично от CYP2C19 до неговия активен метаболит, очаква се употребата на лекарствени продукти, които инхибират активността на този ензим, да доведе до понижени лекарствени нива на активния метаболит на клопидогрел. Клиничната значимост на това взаимодействие е неизяснена. Като предпазна мярка </w:t>
      </w:r>
      <w:r>
        <w:rPr>
          <w:color w:val="000000"/>
          <w:szCs w:val="22"/>
          <w:lang w:val="bg-BG" w:eastAsia="es-ES"/>
        </w:rPr>
        <w:t xml:space="preserve">не трябва да се използват </w:t>
      </w:r>
      <w:r>
        <w:rPr>
          <w:szCs w:val="22"/>
          <w:lang w:val="bg-BG"/>
        </w:rPr>
        <w:t xml:space="preserve">едновременно силни или умерени </w:t>
      </w:r>
      <w:r>
        <w:rPr>
          <w:szCs w:val="22"/>
          <w:lang w:val="en-US"/>
        </w:rPr>
        <w:t>CYP</w:t>
      </w:r>
      <w:r>
        <w:rPr>
          <w:szCs w:val="22"/>
          <w:lang w:val="bg-BG"/>
        </w:rPr>
        <w:t>2</w:t>
      </w:r>
      <w:r>
        <w:rPr>
          <w:szCs w:val="22"/>
          <w:lang w:val="en-US"/>
        </w:rPr>
        <w:t>C</w:t>
      </w:r>
      <w:r>
        <w:rPr>
          <w:szCs w:val="22"/>
          <w:lang w:val="bg-BG"/>
        </w:rPr>
        <w:t>19 инхибитори (вж. точки 4.4 и 5.2).</w:t>
      </w:r>
    </w:p>
    <w:p>
      <w:pPr>
        <w:widowControl w:val="0"/>
        <w:rPr>
          <w:szCs w:val="22"/>
          <w:lang w:val="bg-BG"/>
        </w:rPr>
      </w:pPr>
    </w:p>
    <w:p>
      <w:pPr>
        <w:widowControl w:val="0"/>
        <w:rPr>
          <w:szCs w:val="22"/>
          <w:lang w:val="bg-BG"/>
        </w:rPr>
      </w:pPr>
      <w:r>
        <w:rPr>
          <w:szCs w:val="22"/>
          <w:lang w:val="bg-BG"/>
        </w:rPr>
        <w:t>Лекарствените продукти, които са силни или умерени инхибитори на инхибират CYP2C19 включват например омепразол и езомепразол, флувоксамин, флуоксетин, моклобемид, вориконазол, флуконазол, тиклопидин, карбамазепин и ефавиренц.</w:t>
      </w:r>
    </w:p>
    <w:p>
      <w:pPr>
        <w:widowControl w:val="0"/>
        <w:rPr>
          <w:szCs w:val="22"/>
          <w:lang w:val="bg-BG"/>
        </w:rPr>
      </w:pPr>
    </w:p>
    <w:p>
      <w:pPr>
        <w:widowControl w:val="0"/>
        <w:rPr>
          <w:szCs w:val="22"/>
          <w:lang w:val="bg-BG"/>
        </w:rPr>
      </w:pPr>
      <w:r>
        <w:rPr>
          <w:szCs w:val="22"/>
          <w:lang w:val="bg-BG"/>
        </w:rPr>
        <w:t xml:space="preserve">Инхибитори на протонната помпа (PPI): </w:t>
      </w:r>
    </w:p>
    <w:p>
      <w:pPr>
        <w:widowControl w:val="0"/>
        <w:rPr>
          <w:color w:val="000000"/>
          <w:szCs w:val="22"/>
          <w:lang w:val="bg-BG" w:eastAsia="es-ES"/>
        </w:rPr>
      </w:pPr>
      <w:r>
        <w:rPr>
          <w:szCs w:val="22"/>
          <w:lang w:val="bg-BG"/>
        </w:rPr>
        <w:t xml:space="preserve">Омепразол 80 </w:t>
      </w:r>
      <w:r>
        <w:rPr>
          <w:szCs w:val="22"/>
        </w:rPr>
        <w:t>mg</w:t>
      </w:r>
      <w:r>
        <w:rPr>
          <w:szCs w:val="22"/>
          <w:lang w:val="ru-RU"/>
        </w:rPr>
        <w:t xml:space="preserve"> </w:t>
      </w:r>
      <w:r>
        <w:rPr>
          <w:szCs w:val="22"/>
          <w:lang w:val="bg-BG"/>
        </w:rPr>
        <w:t xml:space="preserve">веднъж дневно, приложен по едно и също време с клопидогрел или с интервал от 12 часа между приложенията на двете лекарства, намалява експозицията на активния метаболит с 45% </w:t>
      </w:r>
      <w:r>
        <w:rPr>
          <w:szCs w:val="22"/>
          <w:lang w:val="ru-RU"/>
        </w:rPr>
        <w:t>(</w:t>
      </w:r>
      <w:r>
        <w:rPr>
          <w:szCs w:val="22"/>
          <w:lang w:val="bg-BG"/>
        </w:rPr>
        <w:t>натоварваща доза</w:t>
      </w:r>
      <w:r>
        <w:rPr>
          <w:szCs w:val="22"/>
          <w:lang w:val="ru-RU"/>
        </w:rPr>
        <w:t>) и 40% (</w:t>
      </w:r>
      <w:r>
        <w:rPr>
          <w:szCs w:val="22"/>
          <w:lang w:val="bg-BG"/>
        </w:rPr>
        <w:t>поддържаща доза</w:t>
      </w:r>
      <w:r>
        <w:rPr>
          <w:szCs w:val="22"/>
          <w:lang w:val="ru-RU"/>
        </w:rPr>
        <w:t>). Намалението е свързано с 39% (</w:t>
      </w:r>
      <w:r>
        <w:rPr>
          <w:szCs w:val="22"/>
          <w:lang w:val="bg-BG"/>
        </w:rPr>
        <w:t>натоварваща доза</w:t>
      </w:r>
      <w:r>
        <w:rPr>
          <w:szCs w:val="22"/>
          <w:lang w:val="ru-RU"/>
        </w:rPr>
        <w:t>) и 21% (</w:t>
      </w:r>
      <w:r>
        <w:rPr>
          <w:szCs w:val="22"/>
          <w:lang w:val="bg-BG"/>
        </w:rPr>
        <w:t>поддържаща доза</w:t>
      </w:r>
      <w:r>
        <w:rPr>
          <w:szCs w:val="22"/>
          <w:lang w:val="ru-RU"/>
        </w:rPr>
        <w:t>) понижаване на инхибирането на тромбоцитната агрегация. Очаква се езомепразол да показва подобно взаимодействие с клопидогрел.</w:t>
      </w:r>
    </w:p>
    <w:p>
      <w:pPr>
        <w:widowControl w:val="0"/>
        <w:rPr>
          <w:color w:val="000000"/>
          <w:szCs w:val="22"/>
          <w:lang w:val="bg-BG" w:eastAsia="es-ES"/>
        </w:rPr>
      </w:pPr>
    </w:p>
    <w:p>
      <w:pPr>
        <w:widowControl w:val="0"/>
        <w:rPr>
          <w:color w:val="000000"/>
          <w:szCs w:val="22"/>
          <w:lang w:val="bg-BG" w:eastAsia="es-ES"/>
        </w:rPr>
      </w:pPr>
      <w:r>
        <w:rPr>
          <w:color w:val="000000"/>
          <w:szCs w:val="22"/>
          <w:lang w:val="bg-BG" w:eastAsia="es-ES"/>
        </w:rPr>
        <w:t>Съобщавани са противоречиви данни от клиничните заключения за това фармакокинетично (ФК)/фармакодинамично (ФД) взаимодействие от гледна точка на значими сърдечно-съдови събития и от обсервационни и от клинични проучвания. Като предпазна мярка не трябва да се използват едновременно омепразол или езомепразол (вж. точка 4.4).</w:t>
      </w:r>
    </w:p>
    <w:p>
      <w:pPr>
        <w:widowControl w:val="0"/>
        <w:rPr>
          <w:color w:val="000000"/>
          <w:szCs w:val="22"/>
          <w:lang w:val="sl-SI" w:eastAsia="es-ES"/>
        </w:rPr>
      </w:pPr>
    </w:p>
    <w:p>
      <w:pPr>
        <w:widowControl w:val="0"/>
        <w:rPr>
          <w:szCs w:val="22"/>
          <w:lang w:val="bg-BG"/>
        </w:rPr>
      </w:pPr>
      <w:r>
        <w:rPr>
          <w:color w:val="000000"/>
          <w:szCs w:val="22"/>
          <w:lang w:val="bg-BG" w:eastAsia="es-ES"/>
        </w:rPr>
        <w:t xml:space="preserve">Наблюдавано е по-слабо изразено понижение на метаболитната експозиция с пантопразол или ланзопразол. Плазмените концентрации на активния метаболит са понижени с 20% </w:t>
      </w:r>
      <w:r>
        <w:rPr>
          <w:szCs w:val="22"/>
          <w:lang w:val="ru-RU"/>
        </w:rPr>
        <w:t>(</w:t>
      </w:r>
      <w:r>
        <w:rPr>
          <w:szCs w:val="22"/>
          <w:lang w:val="bg-BG"/>
        </w:rPr>
        <w:t>натоварваща доза</w:t>
      </w:r>
      <w:r>
        <w:rPr>
          <w:szCs w:val="22"/>
          <w:lang w:val="ru-RU"/>
        </w:rPr>
        <w:t>) и с 14% (</w:t>
      </w:r>
      <w:r>
        <w:rPr>
          <w:szCs w:val="22"/>
          <w:lang w:val="bg-BG"/>
        </w:rPr>
        <w:t>поддържаща доза</w:t>
      </w:r>
      <w:r>
        <w:rPr>
          <w:szCs w:val="22"/>
          <w:lang w:val="ru-RU"/>
        </w:rPr>
        <w:t xml:space="preserve">) по време на съпътстващо лечение с пантопразол </w:t>
      </w:r>
      <w:r>
        <w:rPr>
          <w:szCs w:val="22"/>
          <w:lang w:val="bg-BG"/>
        </w:rPr>
        <w:t xml:space="preserve">80 </w:t>
      </w:r>
      <w:r>
        <w:rPr>
          <w:szCs w:val="22"/>
        </w:rPr>
        <w:t>mg</w:t>
      </w:r>
      <w:r>
        <w:rPr>
          <w:szCs w:val="22"/>
          <w:lang w:val="ru-RU"/>
        </w:rPr>
        <w:t xml:space="preserve"> </w:t>
      </w:r>
      <w:r>
        <w:rPr>
          <w:szCs w:val="22"/>
          <w:lang w:val="bg-BG"/>
        </w:rPr>
        <w:t>веднъж дневно. Това е свързано с понижение на средното инхибиране на тромбоцитната агрегация с 15% и 11% съответно. Тези резултати показват, че клопидогрел може да бъде прилаган с пантопразол.</w:t>
      </w:r>
    </w:p>
    <w:p>
      <w:pPr>
        <w:widowControl w:val="0"/>
        <w:rPr>
          <w:szCs w:val="22"/>
          <w:lang w:val="bg-BG"/>
        </w:rPr>
      </w:pPr>
    </w:p>
    <w:p>
      <w:pPr>
        <w:widowControl w:val="0"/>
        <w:rPr>
          <w:szCs w:val="22"/>
          <w:lang w:val="bg-BG"/>
        </w:rPr>
      </w:pPr>
      <w:r>
        <w:rPr>
          <w:szCs w:val="22"/>
          <w:lang w:val="bg-BG"/>
        </w:rPr>
        <w:t>Няма доказателства,че други лекарствени продукти, намаляващи стомашната киселинност като H2 блокерите или антиацидите повлияват антитромбоцитната активност на клопидогрел.</w:t>
      </w:r>
    </w:p>
    <w:p>
      <w:pPr>
        <w:widowControl w:val="0"/>
        <w:rPr>
          <w:szCs w:val="22"/>
          <w:lang w:val="bg-BG"/>
        </w:rPr>
      </w:pPr>
    </w:p>
    <w:p>
      <w:pPr>
        <w:rPr>
          <w:szCs w:val="22"/>
          <w:lang w:val="bg-BG"/>
        </w:rPr>
      </w:pPr>
      <w:r>
        <w:rPr>
          <w:szCs w:val="22"/>
          <w:lang w:val="bg-BG"/>
        </w:rPr>
        <w:t xml:space="preserve">Антиретровирусна терапия (АРТ): пациенти с </w:t>
      </w:r>
      <w:r>
        <w:rPr>
          <w:szCs w:val="22"/>
          <w:lang w:val="en-US"/>
        </w:rPr>
        <w:t>HIV</w:t>
      </w:r>
      <w:r>
        <w:rPr>
          <w:szCs w:val="22"/>
          <w:lang w:val="bg-BG"/>
        </w:rPr>
        <w:t>, лекувани с антиретровирусна терапия (АРТ), са изложени на висок риск от съдови събития.</w:t>
      </w:r>
    </w:p>
    <w:p>
      <w:pPr>
        <w:rPr>
          <w:szCs w:val="22"/>
          <w:lang w:val="bg-BG"/>
        </w:rPr>
      </w:pPr>
    </w:p>
    <w:p>
      <w:pPr>
        <w:rPr>
          <w:szCs w:val="22"/>
          <w:lang w:val="bg-BG"/>
        </w:rPr>
      </w:pPr>
      <w:r>
        <w:rPr>
          <w:szCs w:val="22"/>
          <w:lang w:val="bg-BG"/>
        </w:rPr>
        <w:t xml:space="preserve">Наблюдавана е значително намалена тромбоцитна инхибиция при пациенти с </w:t>
      </w:r>
      <w:r>
        <w:rPr>
          <w:szCs w:val="22"/>
          <w:lang w:val="en-US"/>
        </w:rPr>
        <w:t>HIV</w:t>
      </w:r>
      <w:r>
        <w:rPr>
          <w:szCs w:val="22"/>
          <w:lang w:val="bg-BG"/>
        </w:rPr>
        <w:t xml:space="preserve">, лекувани с АРТ, подсилена с ритонавир или кобицистат. Въпреки че клиничното значение на тези находки е несигурно, има спонтанни съобщения за </w:t>
      </w:r>
      <w:r>
        <w:rPr>
          <w:szCs w:val="22"/>
          <w:lang w:val="en-US"/>
        </w:rPr>
        <w:t>HIV</w:t>
      </w:r>
      <w:r>
        <w:rPr>
          <w:szCs w:val="22"/>
          <w:lang w:val="bg-BG"/>
        </w:rPr>
        <w:t>-инфектирани пациенти, лекувани с АРТ, подсилена с ритонавир, които са получили повторни оклузивни събития след възстановяване на проходимостта, или са претърпели тромботични събития при натоварващата схема на лечение с клопидогрел. Средната тромбоцитна инхибиция може да бъде намалена при съпътстваща употреба на клопидогрел и ритонавир. Следователно, съпътстващата употреба на клопидогрел с подсилени АРТ терапии не се препоръчва.</w:t>
      </w:r>
    </w:p>
    <w:p>
      <w:pPr>
        <w:widowControl w:val="0"/>
        <w:rPr>
          <w:szCs w:val="22"/>
          <w:lang w:val="bg-BG"/>
        </w:rPr>
      </w:pPr>
    </w:p>
    <w:p>
      <w:pPr>
        <w:widowControl w:val="0"/>
        <w:autoSpaceDE w:val="0"/>
        <w:autoSpaceDN w:val="0"/>
        <w:adjustRightInd w:val="0"/>
        <w:ind w:firstLine="1"/>
        <w:rPr>
          <w:szCs w:val="22"/>
          <w:lang w:val="bg-BG"/>
        </w:rPr>
      </w:pPr>
      <w:r>
        <w:rPr>
          <w:szCs w:val="22"/>
          <w:lang w:val="bg-BG"/>
        </w:rPr>
        <w:t>Други лекарствени продукти: За проучване на потенциални фармакодинамични и фармакокинетични взаимодействия на клопидогрел и други съпътстващи лекарствени продукти, са проведени значителен брой клинични проучвания. Не са наблюдавани клинично значими фармакодинамични взаимодействия когато клопидогрел е прилаган едновременно с атенолол, нифедипин, или с атенолол и нифедипин заедно. Фармакодинамичната активност на клопидогрел не се повлиява значително при едновременно приложение с фенобарбитал или естроген.</w:t>
      </w:r>
    </w:p>
    <w:p>
      <w:pPr>
        <w:widowControl w:val="0"/>
        <w:autoSpaceDE w:val="0"/>
        <w:autoSpaceDN w:val="0"/>
        <w:adjustRightInd w:val="0"/>
        <w:ind w:firstLine="1"/>
        <w:rPr>
          <w:szCs w:val="22"/>
          <w:lang w:val="bg-BG"/>
        </w:rPr>
      </w:pPr>
    </w:p>
    <w:p>
      <w:pPr>
        <w:widowControl w:val="0"/>
        <w:autoSpaceDE w:val="0"/>
        <w:autoSpaceDN w:val="0"/>
        <w:adjustRightInd w:val="0"/>
        <w:ind w:firstLine="1"/>
        <w:rPr>
          <w:szCs w:val="22"/>
          <w:lang w:val="bg-BG"/>
        </w:rPr>
      </w:pPr>
      <w:r>
        <w:rPr>
          <w:szCs w:val="22"/>
          <w:lang w:val="bg-BG"/>
        </w:rPr>
        <w:t>Фармакокинетиката на дигоксин или теофилин не се променя от едновременно прилагане на клопидогрел. Антиацидите не променят степента на абсорбция на клопидогрел.</w:t>
      </w:r>
    </w:p>
    <w:p>
      <w:pPr>
        <w:widowControl w:val="0"/>
        <w:autoSpaceDE w:val="0"/>
        <w:autoSpaceDN w:val="0"/>
        <w:adjustRightInd w:val="0"/>
        <w:ind w:firstLine="1"/>
        <w:rPr>
          <w:szCs w:val="22"/>
          <w:lang w:val="bg-BG"/>
        </w:rPr>
      </w:pPr>
    </w:p>
    <w:p>
      <w:pPr>
        <w:widowControl w:val="0"/>
        <w:autoSpaceDE w:val="0"/>
        <w:autoSpaceDN w:val="0"/>
        <w:adjustRightInd w:val="0"/>
        <w:spacing w:line="240" w:lineRule="auto"/>
        <w:ind w:firstLine="1"/>
        <w:rPr>
          <w:szCs w:val="22"/>
          <w:lang w:val="bg-BG"/>
        </w:rPr>
      </w:pPr>
      <w:r>
        <w:rPr>
          <w:szCs w:val="22"/>
          <w:lang w:val="bg-BG"/>
        </w:rPr>
        <w:t xml:space="preserve">Данни от проучването CAPRIE показват, че фенитоин и толбутамид, които се метаболизират от </w:t>
      </w:r>
      <w:r>
        <w:rPr>
          <w:szCs w:val="22"/>
          <w:lang w:val="en-US"/>
        </w:rPr>
        <w:t>CYP</w:t>
      </w:r>
      <w:r>
        <w:rPr>
          <w:szCs w:val="22"/>
          <w:lang w:val="ru-RU"/>
        </w:rPr>
        <w:t>2</w:t>
      </w:r>
      <w:r>
        <w:rPr>
          <w:szCs w:val="22"/>
          <w:lang w:val="en-US"/>
        </w:rPr>
        <w:t>C</w:t>
      </w:r>
      <w:r>
        <w:rPr>
          <w:szCs w:val="22"/>
          <w:lang w:val="ru-RU"/>
        </w:rPr>
        <w:t xml:space="preserve">9, </w:t>
      </w:r>
      <w:r>
        <w:rPr>
          <w:szCs w:val="22"/>
          <w:lang w:val="bg-BG"/>
        </w:rPr>
        <w:t>безопасно могат да се прилагат едновременно с клопидогрел.</w:t>
      </w:r>
    </w:p>
    <w:p>
      <w:pPr>
        <w:widowControl w:val="0"/>
        <w:autoSpaceDE w:val="0"/>
        <w:autoSpaceDN w:val="0"/>
        <w:adjustRightInd w:val="0"/>
        <w:spacing w:line="240" w:lineRule="auto"/>
        <w:ind w:firstLine="1"/>
        <w:rPr>
          <w:szCs w:val="22"/>
          <w:lang w:val="bg-BG"/>
        </w:rPr>
      </w:pPr>
    </w:p>
    <w:p>
      <w:pPr>
        <w:widowControl w:val="0"/>
        <w:tabs>
          <w:tab w:val="left" w:pos="2400"/>
          <w:tab w:val="left" w:pos="7280"/>
        </w:tabs>
        <w:ind w:right="-29"/>
        <w:rPr>
          <w:szCs w:val="22"/>
          <w:lang w:val="bg-BG"/>
        </w:rPr>
      </w:pPr>
      <w:r>
        <w:rPr>
          <w:szCs w:val="22"/>
          <w:lang w:val="bg-BG"/>
        </w:rPr>
        <w:t xml:space="preserve">Лекарствени продукти, субстрати на </w:t>
      </w:r>
      <w:r>
        <w:rPr>
          <w:szCs w:val="22"/>
        </w:rPr>
        <w:t>CYP</w:t>
      </w:r>
      <w:r>
        <w:rPr>
          <w:szCs w:val="22"/>
          <w:lang w:val="bg-BG"/>
        </w:rPr>
        <w:t>2</w:t>
      </w:r>
      <w:r>
        <w:rPr>
          <w:szCs w:val="22"/>
        </w:rPr>
        <w:t>C</w:t>
      </w:r>
      <w:r>
        <w:rPr>
          <w:szCs w:val="22"/>
          <w:lang w:val="bg-BG"/>
        </w:rPr>
        <w:t xml:space="preserve">8: Показано е, че клопидогрел повишава експозицията на репаглинид при здрави доброволци. </w:t>
      </w:r>
      <w:r>
        <w:rPr>
          <w:i/>
          <w:szCs w:val="22"/>
        </w:rPr>
        <w:t>In</w:t>
      </w:r>
      <w:r>
        <w:rPr>
          <w:i/>
          <w:szCs w:val="22"/>
          <w:lang w:val="bg-BG"/>
        </w:rPr>
        <w:t xml:space="preserve"> </w:t>
      </w:r>
      <w:r>
        <w:rPr>
          <w:i/>
          <w:szCs w:val="22"/>
        </w:rPr>
        <w:t>vitro</w:t>
      </w:r>
      <w:r>
        <w:rPr>
          <w:szCs w:val="22"/>
          <w:lang w:val="bg-BG"/>
        </w:rPr>
        <w:t xml:space="preserve"> проучвания показват, че повишаването на експозицията на репаглинид се дължи на инхибиране на </w:t>
      </w:r>
      <w:r>
        <w:rPr>
          <w:szCs w:val="22"/>
        </w:rPr>
        <w:t>CYP</w:t>
      </w:r>
      <w:r>
        <w:rPr>
          <w:szCs w:val="22"/>
          <w:lang w:val="bg-BG"/>
        </w:rPr>
        <w:t>2</w:t>
      </w:r>
      <w:r>
        <w:rPr>
          <w:szCs w:val="22"/>
        </w:rPr>
        <w:t>C</w:t>
      </w:r>
      <w:r>
        <w:rPr>
          <w:szCs w:val="22"/>
          <w:lang w:val="bg-BG"/>
        </w:rPr>
        <w:t xml:space="preserve">8 от глюкуроновия метаболит на клопидогрел. Поради риска от повишаване на плазмените концентрации, едновременното приложение на клопидогрел и лекарства, които се елиминират предимно чрез </w:t>
      </w:r>
      <w:r>
        <w:rPr>
          <w:szCs w:val="22"/>
        </w:rPr>
        <w:t>CYP</w:t>
      </w:r>
      <w:r>
        <w:rPr>
          <w:szCs w:val="22"/>
          <w:lang w:val="bg-BG"/>
        </w:rPr>
        <w:t>2</w:t>
      </w:r>
      <w:r>
        <w:rPr>
          <w:szCs w:val="22"/>
        </w:rPr>
        <w:t>C</w:t>
      </w:r>
      <w:r>
        <w:rPr>
          <w:szCs w:val="22"/>
          <w:lang w:val="bg-BG"/>
        </w:rPr>
        <w:t>8 метаболизъм (напр. репаглинид, паклитаксел), трябва да се предприема с повишено внимание (вж. точка 4.4).</w:t>
      </w:r>
    </w:p>
    <w:p>
      <w:pPr>
        <w:widowControl w:val="0"/>
        <w:autoSpaceDE w:val="0"/>
        <w:autoSpaceDN w:val="0"/>
        <w:adjustRightInd w:val="0"/>
        <w:spacing w:line="240" w:lineRule="auto"/>
        <w:ind w:firstLine="1"/>
        <w:rPr>
          <w:szCs w:val="22"/>
          <w:lang w:val="bg-BG"/>
        </w:rPr>
      </w:pPr>
    </w:p>
    <w:p>
      <w:pPr>
        <w:widowControl w:val="0"/>
        <w:autoSpaceDE w:val="0"/>
        <w:autoSpaceDN w:val="0"/>
        <w:adjustRightInd w:val="0"/>
        <w:ind w:firstLine="1"/>
        <w:rPr>
          <w:szCs w:val="22"/>
          <w:lang w:val="bg-BG"/>
        </w:rPr>
      </w:pPr>
      <w:r>
        <w:rPr>
          <w:szCs w:val="22"/>
          <w:lang w:val="bg-BG"/>
        </w:rPr>
        <w:t>Освен информацията за специфичните лекарствени взаимодействия, представена по-горе, проучвания за взаимодействия с клопидогрел и някои други лекарствени продукти, прилагани често при пациенти с атеротромботични заболявания, не са провеждани. Пациентите, участвали в клиничните изпитвания с клопидогрел обаче, са получавали голям брой съпътстващи лекарствени продукти, включващи диуретици, бета блокери, ACE-инхибитори, калциеви антагонисти, холестерол понижаващи средства, коронарни вазодилатори, антидиабетни средства (включително инсулин), антиепилептични средства, и GP IIb/IIIa антагонисти без доказателства за клинично значими нежелани взаимодействия.</w:t>
      </w:r>
    </w:p>
    <w:p>
      <w:pPr>
        <w:widowControl w:val="0"/>
        <w:tabs>
          <w:tab w:val="clear" w:pos="567"/>
        </w:tabs>
        <w:autoSpaceDE w:val="0"/>
        <w:autoSpaceDN w:val="0"/>
        <w:adjustRightInd w:val="0"/>
        <w:spacing w:line="240" w:lineRule="auto"/>
        <w:rPr>
          <w:szCs w:val="22"/>
          <w:lang w:val="bg-BG"/>
        </w:rPr>
      </w:pPr>
    </w:p>
    <w:p>
      <w:pPr>
        <w:rPr>
          <w:szCs w:val="22"/>
          <w:lang w:val="bg-BG"/>
        </w:rPr>
      </w:pPr>
      <w:r>
        <w:rPr>
          <w:szCs w:val="22"/>
          <w:lang w:val="bg-BG"/>
        </w:rPr>
        <w:t xml:space="preserve">Както и при други перорални </w:t>
      </w:r>
      <w:r>
        <w:rPr>
          <w:szCs w:val="22"/>
        </w:rPr>
        <w:t>P</w:t>
      </w:r>
      <w:r>
        <w:rPr>
          <w:szCs w:val="22"/>
          <w:lang w:val="ru-RU"/>
        </w:rPr>
        <w:t>2</w:t>
      </w:r>
      <w:r>
        <w:rPr>
          <w:szCs w:val="22"/>
        </w:rPr>
        <w:t>Y</w:t>
      </w:r>
      <w:r>
        <w:rPr>
          <w:szCs w:val="22"/>
          <w:lang w:val="ru-RU"/>
        </w:rPr>
        <w:t xml:space="preserve">12 </w:t>
      </w:r>
      <w:r>
        <w:rPr>
          <w:szCs w:val="22"/>
          <w:lang w:val="bg-BG"/>
        </w:rPr>
        <w:t>инхибитори, едновременното приложение на опиоидни агонисти има потенциал да забави и намали абсорбцията на клопидогрел вероятно поради забавено изпразване на стомаха. Клиничното значение не е известно. Трябва да се обмисли употребата на парентерално антитромбоцитно средство при пациенти с остър коронарен синдром, изискващи едновременно приложение на морфин или други опиоидни агонисти.</w:t>
      </w:r>
    </w:p>
    <w:p>
      <w:pPr>
        <w:widowControl w:val="0"/>
        <w:tabs>
          <w:tab w:val="clear" w:pos="567"/>
        </w:tabs>
        <w:autoSpaceDE w:val="0"/>
        <w:autoSpaceDN w:val="0"/>
        <w:adjustRightInd w:val="0"/>
        <w:spacing w:line="240" w:lineRule="auto"/>
        <w:rPr>
          <w:szCs w:val="22"/>
          <w:lang w:val="bg-BG"/>
        </w:rPr>
      </w:pPr>
    </w:p>
    <w:p>
      <w:pPr>
        <w:rPr>
          <w:szCs w:val="22"/>
          <w:lang w:val="bg-BG"/>
        </w:rPr>
      </w:pPr>
      <w:r>
        <w:rPr>
          <w:i/>
          <w:szCs w:val="22"/>
          <w:lang w:val="bg-BG"/>
        </w:rPr>
        <w:t>Розувастатин:</w:t>
      </w:r>
      <w:r>
        <w:rPr>
          <w:szCs w:val="22"/>
          <w:lang w:val="bg-BG"/>
        </w:rPr>
        <w:t xml:space="preserve"> Установено е, че клопидогрел повишава експозицията на розувастатин при пациентите 2 пъти (</w:t>
      </w:r>
      <w:r>
        <w:rPr>
          <w:szCs w:val="22"/>
        </w:rPr>
        <w:t>AUC</w:t>
      </w:r>
      <w:r>
        <w:rPr>
          <w:szCs w:val="22"/>
          <w:lang w:val="bg-BG"/>
        </w:rPr>
        <w:t>) и 1,3 пъти (</w:t>
      </w:r>
      <w:r>
        <w:rPr>
          <w:szCs w:val="22"/>
        </w:rPr>
        <w:t>C</w:t>
      </w:r>
      <w:r>
        <w:rPr>
          <w:szCs w:val="22"/>
          <w:vertAlign w:val="subscript"/>
        </w:rPr>
        <w:t>max</w:t>
      </w:r>
      <w:r>
        <w:rPr>
          <w:szCs w:val="22"/>
          <w:lang w:val="bg-BG"/>
        </w:rPr>
        <w:t>) след прилагане на доза 300 </w:t>
      </w:r>
      <w:r>
        <w:rPr>
          <w:szCs w:val="22"/>
        </w:rPr>
        <w:t>mg</w:t>
      </w:r>
      <w:r>
        <w:rPr>
          <w:szCs w:val="22"/>
          <w:lang w:val="bg-BG"/>
        </w:rPr>
        <w:t xml:space="preserve"> клопидогрел и 1,4 пъти (AUC) без ефект върху </w:t>
      </w:r>
      <w:r>
        <w:rPr>
          <w:szCs w:val="22"/>
        </w:rPr>
        <w:t>C</w:t>
      </w:r>
      <w:r>
        <w:rPr>
          <w:szCs w:val="22"/>
          <w:vertAlign w:val="subscript"/>
        </w:rPr>
        <w:t>max</w:t>
      </w:r>
      <w:r>
        <w:rPr>
          <w:szCs w:val="22"/>
          <w:lang w:val="bg-BG"/>
        </w:rPr>
        <w:t xml:space="preserve"> след многократно прилагане на доза 75 </w:t>
      </w:r>
      <w:r>
        <w:rPr>
          <w:szCs w:val="22"/>
        </w:rPr>
        <w:t>mg</w:t>
      </w:r>
      <w:r>
        <w:rPr>
          <w:szCs w:val="22"/>
          <w:lang w:val="bg-BG"/>
        </w:rPr>
        <w:t xml:space="preserve"> клопидогрел.</w:t>
      </w:r>
    </w:p>
    <w:p>
      <w:pPr>
        <w:widowControl w:val="0"/>
        <w:tabs>
          <w:tab w:val="clear" w:pos="567"/>
        </w:tabs>
        <w:autoSpaceDE w:val="0"/>
        <w:autoSpaceDN w:val="0"/>
        <w:adjustRightInd w:val="0"/>
        <w:spacing w:line="240" w:lineRule="auto"/>
        <w:rPr>
          <w:szCs w:val="22"/>
          <w:lang w:val="bg-BG"/>
        </w:rPr>
      </w:pPr>
    </w:p>
    <w:p>
      <w:pPr>
        <w:widowControl w:val="0"/>
        <w:ind w:left="567" w:hanging="567"/>
        <w:rPr>
          <w:szCs w:val="22"/>
          <w:lang w:val="sl-SI"/>
        </w:rPr>
      </w:pPr>
      <w:r>
        <w:rPr>
          <w:b/>
          <w:szCs w:val="22"/>
          <w:lang w:val="bg-BG"/>
        </w:rPr>
        <w:t>4.6</w:t>
      </w:r>
      <w:r>
        <w:rPr>
          <w:b/>
          <w:szCs w:val="22"/>
          <w:lang w:val="bg-BG"/>
        </w:rPr>
        <w:tab/>
        <w:t>Фертилитет, бременност</w:t>
      </w:r>
      <w:r>
        <w:rPr>
          <w:b/>
          <w:bCs/>
          <w:szCs w:val="22"/>
          <w:lang w:val="bg-BG"/>
        </w:rPr>
        <w:t xml:space="preserve"> и кърмене</w:t>
      </w:r>
    </w:p>
    <w:p>
      <w:pPr>
        <w:widowControl w:val="0"/>
        <w:autoSpaceDE w:val="0"/>
        <w:autoSpaceDN w:val="0"/>
        <w:adjustRightInd w:val="0"/>
        <w:rPr>
          <w:i/>
          <w:szCs w:val="22"/>
          <w:lang w:val="bg-BG"/>
        </w:rPr>
      </w:pPr>
    </w:p>
    <w:p>
      <w:pPr>
        <w:widowControl w:val="0"/>
        <w:jc w:val="both"/>
        <w:rPr>
          <w:i/>
          <w:szCs w:val="22"/>
          <w:lang w:val="bg-BG"/>
        </w:rPr>
      </w:pPr>
      <w:r>
        <w:rPr>
          <w:i/>
          <w:szCs w:val="22"/>
          <w:lang w:val="bg-BG"/>
        </w:rPr>
        <w:t>Бременност</w:t>
      </w:r>
    </w:p>
    <w:p>
      <w:pPr>
        <w:widowControl w:val="0"/>
        <w:autoSpaceDE w:val="0"/>
        <w:autoSpaceDN w:val="0"/>
        <w:adjustRightInd w:val="0"/>
        <w:ind w:firstLine="1"/>
        <w:rPr>
          <w:szCs w:val="22"/>
          <w:lang w:val="bg-BG"/>
        </w:rPr>
      </w:pPr>
      <w:r>
        <w:rPr>
          <w:szCs w:val="22"/>
          <w:lang w:val="bg-BG"/>
        </w:rPr>
        <w:t>Поради липса на клинични данни относно експозицията на клопидогрел по време на бременност, за предпочитане е, като предпазна мярка, да не се използва клопидогрел по време на бременност.</w:t>
      </w:r>
    </w:p>
    <w:p>
      <w:pPr>
        <w:widowControl w:val="0"/>
        <w:autoSpaceDE w:val="0"/>
        <w:autoSpaceDN w:val="0"/>
        <w:adjustRightInd w:val="0"/>
        <w:rPr>
          <w:szCs w:val="22"/>
          <w:lang w:val="bg-BG"/>
        </w:rPr>
      </w:pPr>
    </w:p>
    <w:p>
      <w:pPr>
        <w:widowControl w:val="0"/>
        <w:autoSpaceDE w:val="0"/>
        <w:autoSpaceDN w:val="0"/>
        <w:adjustRightInd w:val="0"/>
        <w:rPr>
          <w:szCs w:val="22"/>
          <w:lang w:val="bg-BG"/>
        </w:rPr>
      </w:pPr>
      <w:r>
        <w:rPr>
          <w:szCs w:val="22"/>
          <w:lang w:val="bg-BG"/>
        </w:rPr>
        <w:t>Експерименталните проучвания при животни не показват пряко или непряко вредно въздействие върху бременността, ембрионалното/фетално развитие, раждането или постнаталното развитие (вж. точка 5.3).</w:t>
      </w:r>
    </w:p>
    <w:p>
      <w:pPr>
        <w:widowControl w:val="0"/>
        <w:rPr>
          <w:i/>
          <w:noProof/>
          <w:szCs w:val="22"/>
          <w:lang w:val="bg-BG"/>
        </w:rPr>
      </w:pPr>
    </w:p>
    <w:p>
      <w:pPr>
        <w:widowControl w:val="0"/>
        <w:rPr>
          <w:szCs w:val="22"/>
          <w:lang w:val="bg-BG"/>
        </w:rPr>
      </w:pPr>
      <w:r>
        <w:rPr>
          <w:i/>
          <w:noProof/>
          <w:szCs w:val="22"/>
          <w:lang w:val="bg-BG"/>
        </w:rPr>
        <w:t>Кърмене</w:t>
      </w:r>
    </w:p>
    <w:p>
      <w:pPr>
        <w:widowControl w:val="0"/>
        <w:tabs>
          <w:tab w:val="clear" w:pos="567"/>
        </w:tabs>
        <w:autoSpaceDE w:val="0"/>
        <w:autoSpaceDN w:val="0"/>
        <w:adjustRightInd w:val="0"/>
        <w:spacing w:line="240" w:lineRule="auto"/>
        <w:rPr>
          <w:szCs w:val="22"/>
          <w:lang w:val="bg-BG"/>
        </w:rPr>
      </w:pPr>
      <w:r>
        <w:rPr>
          <w:szCs w:val="22"/>
          <w:lang w:val="bg-BG"/>
        </w:rPr>
        <w:t>Не е известно дали клопидогрел се екскретира в кърмата. Проучванията при животни показват, че клопидогрел се екскретира в млякото. Като предпазна мярка, кърменето не трябва да продължава по време на лечението с Clopidogrel TAD.</w:t>
      </w:r>
    </w:p>
    <w:p>
      <w:pPr>
        <w:widowControl w:val="0"/>
        <w:rPr>
          <w:i/>
          <w:szCs w:val="22"/>
          <w:lang w:val="bg-BG"/>
        </w:rPr>
      </w:pPr>
    </w:p>
    <w:p>
      <w:pPr>
        <w:widowControl w:val="0"/>
        <w:rPr>
          <w:i/>
          <w:szCs w:val="22"/>
          <w:lang w:val="bg-BG"/>
        </w:rPr>
      </w:pPr>
      <w:r>
        <w:rPr>
          <w:i/>
          <w:szCs w:val="22"/>
          <w:lang w:val="bg-BG"/>
        </w:rPr>
        <w:t>Фертилитет</w:t>
      </w:r>
    </w:p>
    <w:p>
      <w:pPr>
        <w:widowControl w:val="0"/>
        <w:rPr>
          <w:szCs w:val="22"/>
          <w:lang w:val="bg-BG"/>
        </w:rPr>
      </w:pPr>
      <w:r>
        <w:rPr>
          <w:szCs w:val="22"/>
          <w:lang w:val="bg-BG"/>
        </w:rPr>
        <w:t>Проучвания при животни не са показали, че клопидогрел повлиява фертилитета.</w:t>
      </w:r>
    </w:p>
    <w:p>
      <w:pPr>
        <w:widowControl w:val="0"/>
        <w:tabs>
          <w:tab w:val="clear" w:pos="567"/>
        </w:tabs>
        <w:autoSpaceDE w:val="0"/>
        <w:autoSpaceDN w:val="0"/>
        <w:adjustRightInd w:val="0"/>
        <w:spacing w:line="240" w:lineRule="auto"/>
        <w:rPr>
          <w:szCs w:val="22"/>
          <w:lang w:val="bg-BG"/>
        </w:rPr>
      </w:pPr>
    </w:p>
    <w:p>
      <w:pPr>
        <w:widowControl w:val="0"/>
        <w:numPr>
          <w:ilvl w:val="1"/>
          <w:numId w:val="4"/>
        </w:numPr>
        <w:rPr>
          <w:b/>
          <w:bCs/>
          <w:szCs w:val="22"/>
          <w:lang w:val="bg-BG"/>
        </w:rPr>
      </w:pPr>
      <w:r>
        <w:rPr>
          <w:b/>
          <w:bCs/>
          <w:szCs w:val="22"/>
          <w:lang w:val="bg-BG"/>
        </w:rPr>
        <w:t>Ефекти върху способността за шофиране и работа с машини</w:t>
      </w:r>
    </w:p>
    <w:p>
      <w:pPr>
        <w:widowControl w:val="0"/>
        <w:rPr>
          <w:szCs w:val="22"/>
          <w:lang w:val="bg-BG"/>
        </w:rPr>
      </w:pPr>
    </w:p>
    <w:p>
      <w:pPr>
        <w:widowControl w:val="0"/>
        <w:rPr>
          <w:szCs w:val="22"/>
          <w:lang w:val="bg-BG"/>
        </w:rPr>
      </w:pPr>
      <w:r>
        <w:rPr>
          <w:szCs w:val="22"/>
          <w:lang w:val="bg-BG"/>
        </w:rPr>
        <w:t xml:space="preserve">Клопидогрел не повлиява или повлиява пренебрежимо способността за шофиране и работа с </w:t>
      </w:r>
      <w:r>
        <w:rPr>
          <w:szCs w:val="22"/>
          <w:lang w:val="bg-BG"/>
        </w:rPr>
        <w:lastRenderedPageBreak/>
        <w:t>машини.</w:t>
      </w:r>
    </w:p>
    <w:p>
      <w:pPr>
        <w:widowControl w:val="0"/>
        <w:rPr>
          <w:szCs w:val="22"/>
          <w:lang w:val="bg-BG"/>
        </w:rPr>
      </w:pPr>
    </w:p>
    <w:p>
      <w:pPr>
        <w:widowControl w:val="0"/>
        <w:ind w:left="567" w:hanging="567"/>
        <w:rPr>
          <w:szCs w:val="22"/>
          <w:lang w:val="bg-BG"/>
        </w:rPr>
      </w:pPr>
      <w:r>
        <w:rPr>
          <w:b/>
          <w:bCs/>
          <w:szCs w:val="22"/>
          <w:lang w:val="bg-BG"/>
        </w:rPr>
        <w:t>4.8</w:t>
      </w:r>
      <w:r>
        <w:rPr>
          <w:b/>
          <w:bCs/>
          <w:szCs w:val="22"/>
          <w:lang w:val="bg-BG"/>
        </w:rPr>
        <w:tab/>
        <w:t>Нежелани лекарствени реакции</w:t>
      </w:r>
    </w:p>
    <w:p>
      <w:pPr>
        <w:widowControl w:val="0"/>
        <w:tabs>
          <w:tab w:val="clear" w:pos="567"/>
        </w:tabs>
        <w:autoSpaceDE w:val="0"/>
        <w:autoSpaceDN w:val="0"/>
        <w:adjustRightInd w:val="0"/>
        <w:spacing w:line="240" w:lineRule="auto"/>
        <w:rPr>
          <w:szCs w:val="22"/>
          <w:lang w:val="bg-BG"/>
        </w:rPr>
      </w:pPr>
    </w:p>
    <w:p>
      <w:pPr>
        <w:widowControl w:val="0"/>
        <w:rPr>
          <w:i/>
          <w:szCs w:val="22"/>
          <w:lang w:val="bg-BG"/>
        </w:rPr>
      </w:pPr>
      <w:r>
        <w:rPr>
          <w:i/>
          <w:szCs w:val="22"/>
          <w:lang w:val="bg-BG"/>
        </w:rPr>
        <w:t>Обобщение на профила на безопасност</w:t>
      </w:r>
    </w:p>
    <w:p>
      <w:pPr>
        <w:widowControl w:val="0"/>
        <w:rPr>
          <w:szCs w:val="22"/>
          <w:lang w:val="bg-BG"/>
        </w:rPr>
      </w:pPr>
    </w:p>
    <w:p>
      <w:pPr>
        <w:widowControl w:val="0"/>
        <w:rPr>
          <w:szCs w:val="22"/>
          <w:lang w:val="bg-BG"/>
        </w:rPr>
      </w:pPr>
      <w:r>
        <w:rPr>
          <w:szCs w:val="22"/>
          <w:lang w:val="bg-BG"/>
        </w:rPr>
        <w:t>Безопасността на клопидогрел е била оценена при повече от 44 000</w:t>
      </w:r>
      <w:r>
        <w:rPr>
          <w:szCs w:val="22"/>
          <w:lang w:val="en-US"/>
        </w:rPr>
        <w:t> </w:t>
      </w:r>
      <w:r>
        <w:rPr>
          <w:szCs w:val="22"/>
          <w:lang w:val="bg-BG"/>
        </w:rPr>
        <w:t>пациенти, които са участвали в клинични проучвания, включващи над</w:t>
      </w:r>
      <w:r>
        <w:rPr>
          <w:szCs w:val="22"/>
          <w:lang w:val="ru-RU"/>
        </w:rPr>
        <w:t xml:space="preserve"> </w:t>
      </w:r>
      <w:r>
        <w:rPr>
          <w:szCs w:val="22"/>
          <w:lang w:val="bg-BG"/>
        </w:rPr>
        <w:t>12 000 пациенти</w:t>
      </w:r>
      <w:r>
        <w:rPr>
          <w:szCs w:val="22"/>
          <w:lang w:val="ru-RU"/>
        </w:rPr>
        <w:t>,</w:t>
      </w:r>
      <w:r>
        <w:rPr>
          <w:szCs w:val="22"/>
          <w:lang w:val="bg-BG"/>
        </w:rPr>
        <w:t xml:space="preserve"> лекувани за 1</w:t>
      </w:r>
      <w:r>
        <w:rPr>
          <w:szCs w:val="22"/>
          <w:lang w:val="en-US"/>
        </w:rPr>
        <w:t> </w:t>
      </w:r>
      <w:r>
        <w:rPr>
          <w:szCs w:val="22"/>
          <w:lang w:val="bg-BG"/>
        </w:rPr>
        <w:t xml:space="preserve">година или повече. </w:t>
      </w:r>
      <w:r>
        <w:rPr>
          <w:lang w:val="bg-BG"/>
        </w:rPr>
        <w:t>Като цяло, к</w:t>
      </w:r>
      <w:r>
        <w:rPr>
          <w:szCs w:val="22"/>
          <w:lang w:val="bg-BG"/>
        </w:rPr>
        <w:t>лопидогрел 75</w:t>
      </w:r>
      <w:r>
        <w:rPr>
          <w:szCs w:val="22"/>
          <w:lang w:val="fr-FR"/>
        </w:rPr>
        <w:t> </w:t>
      </w:r>
      <w:r>
        <w:rPr>
          <w:szCs w:val="22"/>
          <w:lang w:val="bg-BG"/>
        </w:rPr>
        <w:t>mg/дневно е сравним с АСК 325</w:t>
      </w:r>
      <w:r>
        <w:rPr>
          <w:szCs w:val="22"/>
          <w:lang w:val="fr-FR"/>
        </w:rPr>
        <w:t> </w:t>
      </w:r>
      <w:r>
        <w:rPr>
          <w:szCs w:val="22"/>
          <w:lang w:val="bg-BG"/>
        </w:rPr>
        <w:t xml:space="preserve">mg/дневно в CAPRIE независимо от възрастта, пола и расата. Клинично значимите нежелани лекарствени реакции наблюдавани в проучванията </w:t>
      </w:r>
      <w:r>
        <w:t>CAPRIE</w:t>
      </w:r>
      <w:r>
        <w:rPr>
          <w:lang w:val="bg-BG"/>
        </w:rPr>
        <w:t xml:space="preserve">, </w:t>
      </w:r>
      <w:r>
        <w:t>CURE</w:t>
      </w:r>
      <w:r>
        <w:rPr>
          <w:lang w:val="bg-BG"/>
        </w:rPr>
        <w:t xml:space="preserve">, </w:t>
      </w:r>
      <w:r>
        <w:t>CLARITY</w:t>
      </w:r>
      <w:r>
        <w:rPr>
          <w:lang w:val="bg-BG"/>
        </w:rPr>
        <w:t xml:space="preserve">, </w:t>
      </w:r>
      <w:r>
        <w:t>COMMIT</w:t>
      </w:r>
      <w:r>
        <w:rPr>
          <w:lang w:val="bg-BG"/>
        </w:rPr>
        <w:t xml:space="preserve"> и </w:t>
      </w:r>
      <w:r>
        <w:rPr>
          <w:szCs w:val="22"/>
        </w:rPr>
        <w:t>ACTIVE</w:t>
      </w:r>
      <w:r>
        <w:rPr>
          <w:szCs w:val="22"/>
          <w:lang w:val="bg-BG"/>
        </w:rPr>
        <w:noBreakHyphen/>
      </w:r>
      <w:r>
        <w:rPr>
          <w:szCs w:val="22"/>
        </w:rPr>
        <w:t>A</w:t>
      </w:r>
      <w:r>
        <w:rPr>
          <w:lang w:val="bg-BG"/>
        </w:rPr>
        <w:t xml:space="preserve"> са обсъдени по-долу.</w:t>
      </w:r>
      <w:r>
        <w:rPr>
          <w:lang w:val="ru-RU"/>
        </w:rPr>
        <w:t xml:space="preserve"> </w:t>
      </w:r>
      <w:r>
        <w:rPr>
          <w:szCs w:val="22"/>
          <w:lang w:val="bg-BG"/>
        </w:rPr>
        <w:t>В допълнение към опита от клиничните проучвания, нежелани лекарствени реакции са съобщавани и спонтанно.</w:t>
      </w:r>
    </w:p>
    <w:p>
      <w:pPr>
        <w:widowControl w:val="0"/>
        <w:autoSpaceDE w:val="0"/>
        <w:autoSpaceDN w:val="0"/>
        <w:adjustRightInd w:val="0"/>
        <w:ind w:firstLine="1"/>
        <w:rPr>
          <w:szCs w:val="22"/>
          <w:lang w:val="bg-BG"/>
        </w:rPr>
      </w:pPr>
    </w:p>
    <w:p>
      <w:pPr>
        <w:widowControl w:val="0"/>
        <w:autoSpaceDE w:val="0"/>
        <w:autoSpaceDN w:val="0"/>
        <w:adjustRightInd w:val="0"/>
        <w:ind w:firstLine="1"/>
        <w:rPr>
          <w:szCs w:val="22"/>
          <w:lang w:val="bg-BG"/>
        </w:rPr>
      </w:pPr>
      <w:r>
        <w:rPr>
          <w:szCs w:val="22"/>
          <w:lang w:val="bg-BG"/>
        </w:rPr>
        <w:t>Кървенето е най-често съобщаваната реакция както при клиничните проучвания, така и при постмаркетинговия опит, където е съобщавана най-често през първия месец на лечението.</w:t>
      </w:r>
    </w:p>
    <w:p>
      <w:pPr>
        <w:widowControl w:val="0"/>
        <w:tabs>
          <w:tab w:val="clear" w:pos="567"/>
        </w:tabs>
        <w:autoSpaceDE w:val="0"/>
        <w:autoSpaceDN w:val="0"/>
        <w:adjustRightInd w:val="0"/>
        <w:spacing w:line="240" w:lineRule="auto"/>
        <w:rPr>
          <w:szCs w:val="22"/>
          <w:lang w:val="bg-BG"/>
        </w:rPr>
      </w:pPr>
    </w:p>
    <w:p>
      <w:pPr>
        <w:widowControl w:val="0"/>
        <w:tabs>
          <w:tab w:val="clear" w:pos="567"/>
        </w:tabs>
        <w:spacing w:line="240" w:lineRule="auto"/>
        <w:jc w:val="both"/>
        <w:rPr>
          <w:szCs w:val="22"/>
          <w:lang w:val="bg-BG"/>
        </w:rPr>
      </w:pPr>
      <w:r>
        <w:rPr>
          <w:szCs w:val="22"/>
          <w:lang w:val="bg-BG"/>
        </w:rPr>
        <w:t xml:space="preserve">В </w:t>
      </w:r>
      <w:r>
        <w:rPr>
          <w:szCs w:val="22"/>
          <w:lang w:val="en-US"/>
        </w:rPr>
        <w:t>CAPRIE</w:t>
      </w:r>
      <w:r>
        <w:rPr>
          <w:szCs w:val="22"/>
          <w:lang w:val="bg-BG"/>
        </w:rPr>
        <w:t>, при пациенти лекувани с клопидогрел или АСК, общата честота на кървене е 9,3%. Честотата на тежките случаи е сходна при клопидогрел и АСК.</w:t>
      </w:r>
    </w:p>
    <w:p>
      <w:pPr>
        <w:widowControl w:val="0"/>
        <w:tabs>
          <w:tab w:val="clear" w:pos="567"/>
        </w:tabs>
        <w:spacing w:line="240" w:lineRule="auto"/>
        <w:jc w:val="both"/>
        <w:rPr>
          <w:szCs w:val="22"/>
          <w:lang w:val="bg-BG"/>
        </w:rPr>
      </w:pPr>
    </w:p>
    <w:p>
      <w:pPr>
        <w:widowControl w:val="0"/>
        <w:rPr>
          <w:szCs w:val="22"/>
          <w:lang w:val="bg-BG"/>
        </w:rPr>
      </w:pPr>
      <w:r>
        <w:rPr>
          <w:szCs w:val="22"/>
          <w:lang w:val="bg-BG"/>
        </w:rPr>
        <w:t xml:space="preserve">В </w:t>
      </w:r>
      <w:r>
        <w:rPr>
          <w:szCs w:val="22"/>
          <w:lang w:val="en-US"/>
        </w:rPr>
        <w:t>CURE</w:t>
      </w:r>
      <w:r>
        <w:rPr>
          <w:szCs w:val="22"/>
          <w:lang w:val="bg-BG"/>
        </w:rPr>
        <w:t>, не е наблюдаван по-голям брой на случаи на масивно кървене с клопидогрел плюс АСК през първите 7</w:t>
      </w:r>
      <w:r>
        <w:rPr>
          <w:szCs w:val="22"/>
          <w:lang w:val="en-US"/>
        </w:rPr>
        <w:t> </w:t>
      </w:r>
      <w:r>
        <w:rPr>
          <w:szCs w:val="22"/>
          <w:lang w:val="bg-BG"/>
        </w:rPr>
        <w:t>дни след коронарен байпас при пациенти, които са спрели терапията повече от пет дни преди операцията. При пациенти, останали на терапия в продължение на 5 дни след коронарния байпас, честотата на случаите е била 9,6% за клопидогрел плюс АСК, и 6,3% за плацебо плюс АСК.</w:t>
      </w:r>
    </w:p>
    <w:p>
      <w:pPr>
        <w:widowControl w:val="0"/>
        <w:tabs>
          <w:tab w:val="clear" w:pos="567"/>
        </w:tabs>
        <w:spacing w:line="240" w:lineRule="auto"/>
        <w:jc w:val="both"/>
        <w:rPr>
          <w:szCs w:val="22"/>
          <w:lang w:val="bg-BG"/>
        </w:rPr>
      </w:pPr>
    </w:p>
    <w:p>
      <w:pPr>
        <w:pStyle w:val="EndnoteText"/>
        <w:widowControl w:val="0"/>
        <w:rPr>
          <w:sz w:val="22"/>
          <w:szCs w:val="22"/>
          <w:lang w:val="bg-BG"/>
        </w:rPr>
      </w:pPr>
      <w:r>
        <w:rPr>
          <w:sz w:val="22"/>
          <w:szCs w:val="22"/>
          <w:lang w:val="bg-BG"/>
        </w:rPr>
        <w:t xml:space="preserve">В </w:t>
      </w:r>
      <w:r>
        <w:rPr>
          <w:sz w:val="22"/>
          <w:szCs w:val="22"/>
        </w:rPr>
        <w:t>CLARITY</w:t>
      </w:r>
      <w:r>
        <w:rPr>
          <w:sz w:val="22"/>
          <w:szCs w:val="22"/>
          <w:lang w:val="bg-BG"/>
        </w:rPr>
        <w:t xml:space="preserve"> е наблюдавано общо увеличение на кървенето в групата клопидогрел плюс АСК спрямо групата на плацебо плюс АСК. Честотата на масивно кървене при групите е сходна. Това е наблюдавано и в подгрупите от пациенти, определени по характеристики на изходно ниво и вида на фибринолитичното или хепариново лечение.</w:t>
      </w:r>
    </w:p>
    <w:p>
      <w:pPr>
        <w:pStyle w:val="EndnoteText"/>
        <w:widowControl w:val="0"/>
        <w:jc w:val="both"/>
        <w:rPr>
          <w:sz w:val="22"/>
          <w:szCs w:val="22"/>
          <w:lang w:val="bg-BG"/>
        </w:rPr>
      </w:pPr>
    </w:p>
    <w:p>
      <w:pPr>
        <w:pStyle w:val="EndnoteText"/>
        <w:widowControl w:val="0"/>
        <w:rPr>
          <w:sz w:val="22"/>
          <w:szCs w:val="22"/>
          <w:lang w:val="bg-BG"/>
        </w:rPr>
      </w:pPr>
      <w:r>
        <w:rPr>
          <w:sz w:val="22"/>
          <w:szCs w:val="22"/>
          <w:lang w:val="bg-BG"/>
        </w:rPr>
        <w:t xml:space="preserve">В </w:t>
      </w:r>
      <w:r>
        <w:rPr>
          <w:sz w:val="22"/>
          <w:szCs w:val="22"/>
        </w:rPr>
        <w:t>COMMIT</w:t>
      </w:r>
      <w:r>
        <w:rPr>
          <w:sz w:val="22"/>
          <w:szCs w:val="22"/>
          <w:lang w:val="bg-BG"/>
        </w:rPr>
        <w:t>, общата честота на нецеребрално масивно кървене или церебрално кървене е ниска и сходна и при двете групи</w:t>
      </w:r>
    </w:p>
    <w:p>
      <w:pPr>
        <w:pStyle w:val="EndnoteText"/>
        <w:widowControl w:val="0"/>
        <w:rPr>
          <w:szCs w:val="16"/>
          <w:lang w:val="sl-SI"/>
        </w:rPr>
      </w:pPr>
    </w:p>
    <w:p>
      <w:pPr>
        <w:pStyle w:val="EndnoteText"/>
        <w:widowControl w:val="0"/>
        <w:rPr>
          <w:sz w:val="22"/>
          <w:szCs w:val="22"/>
          <w:lang w:val="bg-BG"/>
        </w:rPr>
      </w:pPr>
      <w:r>
        <w:rPr>
          <w:sz w:val="22"/>
          <w:szCs w:val="22"/>
          <w:lang w:val="bg-BG"/>
        </w:rPr>
        <w:t xml:space="preserve">В </w:t>
      </w:r>
      <w:r>
        <w:rPr>
          <w:sz w:val="22"/>
          <w:szCs w:val="22"/>
          <w:lang w:val="sl-SI"/>
        </w:rPr>
        <w:t>ACTIVE</w:t>
      </w:r>
      <w:r>
        <w:rPr>
          <w:sz w:val="22"/>
          <w:szCs w:val="22"/>
          <w:lang w:val="bg-BG"/>
        </w:rPr>
        <w:noBreakHyphen/>
      </w:r>
      <w:r>
        <w:rPr>
          <w:sz w:val="22"/>
          <w:szCs w:val="22"/>
          <w:lang w:val="sl-SI"/>
        </w:rPr>
        <w:t>A</w:t>
      </w:r>
      <w:r>
        <w:rPr>
          <w:sz w:val="22"/>
          <w:szCs w:val="22"/>
          <w:lang w:val="bg-BG"/>
        </w:rPr>
        <w:t xml:space="preserve"> честотата на масивно кървене е по-висока в групата на клопидогрел + АСК, отколкото в групата на плацебо + АСК (6,7% спрямо 4,3%). Масивното кървене е било главно от екстракраниален произход в двете групи (5,3% в групата на клопидогрел + АСК, 3,5% в групата на плацебо + АСК), главно от гастро-интестиналния тракт (3,5% спрямо 1,8%). Наблюдавано е прекомерно интракраниално кървене в групата на клопидогрел + АСК спрямо групата на плацебо + АСК (1,4% спрямо 0,8%, съответно). Не е наблюдавана статистически значима разлика в честотата на фатално кървене (1,1% в групата на клопидогрел + АСК и 0,7% в групата на плацебо + АСК) и хеморагичен инсулт (съответно 0,8% и 0,6%)</w:t>
      </w:r>
      <w:r>
        <w:rPr>
          <w:lang w:val="sl-SI"/>
        </w:rPr>
        <w:t xml:space="preserve"> </w:t>
      </w:r>
      <w:r>
        <w:rPr>
          <w:sz w:val="22"/>
          <w:szCs w:val="22"/>
          <w:lang w:val="bg-BG"/>
        </w:rPr>
        <w:t>между двете групи.</w:t>
      </w:r>
    </w:p>
    <w:p>
      <w:pPr>
        <w:pStyle w:val="EndnoteText"/>
        <w:widowControl w:val="0"/>
        <w:rPr>
          <w:sz w:val="22"/>
          <w:szCs w:val="22"/>
          <w:lang w:val="bg-BG"/>
        </w:rPr>
      </w:pPr>
    </w:p>
    <w:p>
      <w:pPr>
        <w:pStyle w:val="EndnoteText"/>
        <w:widowControl w:val="0"/>
        <w:rPr>
          <w:szCs w:val="22"/>
          <w:lang w:val="bg-BG"/>
        </w:rPr>
      </w:pPr>
      <w:r>
        <w:rPr>
          <w:lang w:val="bg-BG"/>
        </w:rPr>
        <w:t xml:space="preserve">В </w:t>
      </w:r>
      <w:r>
        <w:t>TARDIS</w:t>
      </w:r>
      <w:r>
        <w:rPr>
          <w:lang w:val="bg-BG"/>
        </w:rPr>
        <w:t xml:space="preserve"> при пациентите със скорошен исхемичен инсулт, получаващи интензивна антиагрегантна терапия с три лекарствени продукта (АСК + клопидогрел + дипиридамол), честотата на кървене е била по-висока и кървенето е било по-тежко в сравнение с клопидогрел самостоятелно или с комбинация ацетилсалицилова киселина и дипиридамол (коригирано общо </w:t>
      </w:r>
      <w:r>
        <w:t>OR</w:t>
      </w:r>
      <w:r>
        <w:rPr>
          <w:lang w:val="bg-BG"/>
        </w:rPr>
        <w:t xml:space="preserve"> 2,54; 95% </w:t>
      </w:r>
      <w:r>
        <w:t>CI</w:t>
      </w:r>
      <w:r>
        <w:rPr>
          <w:lang w:val="bg-BG"/>
        </w:rPr>
        <w:t xml:space="preserve"> 2,05-3,16; </w:t>
      </w:r>
      <w:r>
        <w:t>p</w:t>
      </w:r>
      <w:r>
        <w:rPr>
          <w:lang w:val="bg-BG"/>
        </w:rPr>
        <w:t>&lt;0,0001).</w:t>
      </w:r>
    </w:p>
    <w:p>
      <w:pPr>
        <w:pStyle w:val="EndnoteText"/>
        <w:widowControl w:val="0"/>
        <w:rPr>
          <w:sz w:val="22"/>
          <w:szCs w:val="22"/>
          <w:lang w:val="bg-BG"/>
        </w:rPr>
      </w:pPr>
    </w:p>
    <w:p>
      <w:pPr>
        <w:widowControl w:val="0"/>
        <w:rPr>
          <w:i/>
          <w:szCs w:val="22"/>
          <w:lang w:val="bg-BG"/>
        </w:rPr>
      </w:pPr>
      <w:r>
        <w:rPr>
          <w:i/>
          <w:szCs w:val="22"/>
          <w:lang w:val="bg-BG"/>
        </w:rPr>
        <w:t>Табличен списък на нежеланите реакции</w:t>
      </w:r>
    </w:p>
    <w:p>
      <w:pPr>
        <w:widowControl w:val="0"/>
        <w:rPr>
          <w:szCs w:val="22"/>
          <w:lang w:val="bg-BG"/>
        </w:rPr>
      </w:pPr>
    </w:p>
    <w:p>
      <w:pPr>
        <w:widowControl w:val="0"/>
        <w:rPr>
          <w:szCs w:val="22"/>
          <w:lang w:val="bg-BG"/>
        </w:rPr>
      </w:pPr>
      <w:r>
        <w:rPr>
          <w:szCs w:val="22"/>
          <w:lang w:val="bg-BG"/>
        </w:rPr>
        <w:t>Нежеланите лекарствени реакции настъпили по време на клиничните проучвания или съобщени спонтанно, са представени по-долу. Тяхната честота е определена въз основа на следната конвенция: чести (≥1/100 до &lt;</w:t>
      </w:r>
      <w:r>
        <w:rPr>
          <w:szCs w:val="22"/>
          <w:lang w:val="fr-FR"/>
        </w:rPr>
        <w:t> </w:t>
      </w:r>
      <w:r>
        <w:rPr>
          <w:szCs w:val="22"/>
          <w:lang w:val="bg-BG"/>
        </w:rPr>
        <w:t>1/10); нечести (≥1/1 000 до&lt; 1/100); редки (≥1/10 000 до &lt; 1/1 000); много редки (&lt;1/10 000),</w:t>
      </w:r>
      <w:r>
        <w:rPr>
          <w:b/>
          <w:noProof/>
          <w:lang w:val="bg-BG"/>
        </w:rPr>
        <w:t xml:space="preserve"> </w:t>
      </w:r>
      <w:r>
        <w:rPr>
          <w:noProof/>
          <w:lang w:val="bg-BG"/>
        </w:rPr>
        <w:t>с неизвестна честота (от наличните данни не може да бъде направена оценка)</w:t>
      </w:r>
      <w:r>
        <w:rPr>
          <w:szCs w:val="22"/>
          <w:lang w:val="bg-BG"/>
        </w:rPr>
        <w:t xml:space="preserve">. Във всеки системо-органен клас, нежеланите </w:t>
      </w:r>
      <w:r>
        <w:rPr>
          <w:bCs/>
          <w:szCs w:val="22"/>
          <w:lang w:val="bg-BG"/>
        </w:rPr>
        <w:t>реакции</w:t>
      </w:r>
      <w:r>
        <w:rPr>
          <w:szCs w:val="22"/>
          <w:lang w:val="bg-BG"/>
        </w:rPr>
        <w:t xml:space="preserve"> се изброяват в </w:t>
      </w:r>
      <w:r>
        <w:rPr>
          <w:szCs w:val="22"/>
          <w:lang w:val="bg-BG"/>
        </w:rPr>
        <w:lastRenderedPageBreak/>
        <w:t>низходящ ред по отношение на тяхната сериозност.</w:t>
      </w:r>
    </w:p>
    <w:p>
      <w:pPr>
        <w:widowControl w:val="0"/>
        <w:tabs>
          <w:tab w:val="clear" w:pos="567"/>
        </w:tabs>
        <w:autoSpaceDE w:val="0"/>
        <w:autoSpaceDN w:val="0"/>
        <w:adjustRightInd w:val="0"/>
        <w:spacing w:line="240" w:lineRule="auto"/>
        <w:rPr>
          <w:b/>
          <w:bCs/>
          <w:szCs w:val="22"/>
          <w:lang w:val="bg-BG"/>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6"/>
        <w:gridCol w:w="1521"/>
        <w:gridCol w:w="1798"/>
        <w:gridCol w:w="1521"/>
        <w:gridCol w:w="2210"/>
      </w:tblGrid>
      <w:tr>
        <w:tc>
          <w:tcPr>
            <w:tcW w:w="1064" w:type="pct"/>
            <w:shd w:val="clear" w:color="auto" w:fill="auto"/>
          </w:tcPr>
          <w:p>
            <w:pPr>
              <w:widowControl w:val="0"/>
              <w:autoSpaceDE w:val="0"/>
              <w:autoSpaceDN w:val="0"/>
              <w:adjustRightInd w:val="0"/>
              <w:rPr>
                <w:color w:val="000000"/>
                <w:szCs w:val="22"/>
                <w:lang w:val="bg-BG"/>
              </w:rPr>
            </w:pPr>
            <w:r>
              <w:rPr>
                <w:b/>
                <w:szCs w:val="22"/>
                <w:lang w:val="bg-BG"/>
              </w:rPr>
              <w:t>Системо-органен клас</w:t>
            </w:r>
          </w:p>
        </w:tc>
        <w:tc>
          <w:tcPr>
            <w:tcW w:w="849" w:type="pct"/>
            <w:shd w:val="clear" w:color="auto" w:fill="auto"/>
          </w:tcPr>
          <w:p>
            <w:pPr>
              <w:widowControl w:val="0"/>
              <w:autoSpaceDE w:val="0"/>
              <w:autoSpaceDN w:val="0"/>
              <w:adjustRightInd w:val="0"/>
              <w:rPr>
                <w:color w:val="000000"/>
                <w:szCs w:val="22"/>
                <w:lang w:val="bg-BG"/>
              </w:rPr>
            </w:pPr>
            <w:r>
              <w:rPr>
                <w:b/>
                <w:bCs/>
                <w:color w:val="000000"/>
                <w:szCs w:val="22"/>
                <w:lang w:val="bg-BG"/>
              </w:rPr>
              <w:t xml:space="preserve">Чести </w:t>
            </w:r>
          </w:p>
        </w:tc>
        <w:tc>
          <w:tcPr>
            <w:tcW w:w="1004" w:type="pct"/>
            <w:shd w:val="clear" w:color="auto" w:fill="auto"/>
          </w:tcPr>
          <w:p>
            <w:pPr>
              <w:widowControl w:val="0"/>
              <w:autoSpaceDE w:val="0"/>
              <w:autoSpaceDN w:val="0"/>
              <w:adjustRightInd w:val="0"/>
              <w:rPr>
                <w:color w:val="000000"/>
                <w:szCs w:val="22"/>
                <w:lang w:val="bg-BG"/>
              </w:rPr>
            </w:pPr>
            <w:r>
              <w:rPr>
                <w:b/>
                <w:bCs/>
                <w:color w:val="000000"/>
                <w:szCs w:val="22"/>
                <w:lang w:val="bg-BG"/>
              </w:rPr>
              <w:t xml:space="preserve">Нечести </w:t>
            </w:r>
          </w:p>
        </w:tc>
        <w:tc>
          <w:tcPr>
            <w:tcW w:w="849" w:type="pct"/>
            <w:shd w:val="clear" w:color="auto" w:fill="auto"/>
          </w:tcPr>
          <w:p>
            <w:pPr>
              <w:widowControl w:val="0"/>
              <w:autoSpaceDE w:val="0"/>
              <w:autoSpaceDN w:val="0"/>
              <w:adjustRightInd w:val="0"/>
              <w:rPr>
                <w:color w:val="000000"/>
                <w:szCs w:val="22"/>
                <w:lang w:val="bg-BG"/>
              </w:rPr>
            </w:pPr>
            <w:r>
              <w:rPr>
                <w:b/>
                <w:bCs/>
                <w:color w:val="000000"/>
                <w:szCs w:val="22"/>
                <w:lang w:val="bg-BG"/>
              </w:rPr>
              <w:t xml:space="preserve">Редки </w:t>
            </w:r>
          </w:p>
        </w:tc>
        <w:tc>
          <w:tcPr>
            <w:tcW w:w="1235" w:type="pct"/>
            <w:shd w:val="clear" w:color="auto" w:fill="auto"/>
          </w:tcPr>
          <w:p>
            <w:pPr>
              <w:widowControl w:val="0"/>
              <w:autoSpaceDE w:val="0"/>
              <w:autoSpaceDN w:val="0"/>
              <w:adjustRightInd w:val="0"/>
              <w:rPr>
                <w:color w:val="000000"/>
                <w:szCs w:val="22"/>
                <w:lang w:val="bg-BG"/>
              </w:rPr>
            </w:pPr>
            <w:r>
              <w:rPr>
                <w:b/>
                <w:bCs/>
                <w:color w:val="000000"/>
                <w:szCs w:val="22"/>
                <w:lang w:val="bg-BG"/>
              </w:rPr>
              <w:t>Много редки</w:t>
            </w:r>
            <w:r>
              <w:rPr>
                <w:b/>
                <w:szCs w:val="22"/>
                <w:lang w:val="bg-BG"/>
              </w:rPr>
              <w:t>, с неизвестна честота</w:t>
            </w:r>
            <w:r>
              <w:rPr>
                <w:szCs w:val="22"/>
                <w:lang w:val="bg-BG"/>
              </w:rPr>
              <w:t>*</w:t>
            </w:r>
            <w:r>
              <w:rPr>
                <w:b/>
                <w:bCs/>
                <w:color w:val="000000"/>
                <w:szCs w:val="22"/>
                <w:lang w:val="bg-BG"/>
              </w:rPr>
              <w:t xml:space="preserve"> </w:t>
            </w:r>
          </w:p>
        </w:tc>
      </w:tr>
      <w:tr>
        <w:tc>
          <w:tcPr>
            <w:tcW w:w="1064" w:type="pct"/>
            <w:shd w:val="clear" w:color="auto" w:fill="auto"/>
          </w:tcPr>
          <w:p>
            <w:pPr>
              <w:widowControl w:val="0"/>
              <w:tabs>
                <w:tab w:val="clear" w:pos="567"/>
              </w:tabs>
              <w:autoSpaceDE w:val="0"/>
              <w:autoSpaceDN w:val="0"/>
              <w:adjustRightInd w:val="0"/>
              <w:spacing w:line="240" w:lineRule="auto"/>
              <w:rPr>
                <w:szCs w:val="22"/>
                <w:lang w:val="bg-BG"/>
              </w:rPr>
            </w:pPr>
            <w:r>
              <w:rPr>
                <w:color w:val="000000"/>
                <w:szCs w:val="22"/>
                <w:lang w:val="bg-BG"/>
              </w:rPr>
              <w:t>Нарушения на кръвта и лимфната система</w:t>
            </w:r>
          </w:p>
        </w:tc>
        <w:tc>
          <w:tcPr>
            <w:tcW w:w="849" w:type="pct"/>
            <w:shd w:val="clear" w:color="auto" w:fill="auto"/>
          </w:tcPr>
          <w:p>
            <w:pPr>
              <w:widowControl w:val="0"/>
              <w:rPr>
                <w:b/>
                <w:szCs w:val="22"/>
                <w:lang w:val="bg-BG"/>
              </w:rPr>
            </w:pPr>
          </w:p>
        </w:tc>
        <w:tc>
          <w:tcPr>
            <w:tcW w:w="1004" w:type="pct"/>
            <w:shd w:val="clear" w:color="auto" w:fill="auto"/>
          </w:tcPr>
          <w:p>
            <w:pPr>
              <w:widowControl w:val="0"/>
              <w:autoSpaceDE w:val="0"/>
              <w:autoSpaceDN w:val="0"/>
              <w:adjustRightInd w:val="0"/>
              <w:rPr>
                <w:color w:val="000000"/>
                <w:szCs w:val="22"/>
                <w:lang w:val="bg-BG"/>
              </w:rPr>
            </w:pPr>
            <w:r>
              <w:rPr>
                <w:color w:val="000000"/>
                <w:szCs w:val="22"/>
                <w:lang w:val="bg-BG"/>
              </w:rPr>
              <w:t xml:space="preserve">Тромбоцитопения, левкопения, еозинофилия </w:t>
            </w:r>
          </w:p>
        </w:tc>
        <w:tc>
          <w:tcPr>
            <w:tcW w:w="849" w:type="pct"/>
            <w:shd w:val="clear" w:color="auto" w:fill="auto"/>
          </w:tcPr>
          <w:p>
            <w:pPr>
              <w:widowControl w:val="0"/>
              <w:autoSpaceDE w:val="0"/>
              <w:autoSpaceDN w:val="0"/>
              <w:adjustRightInd w:val="0"/>
              <w:rPr>
                <w:color w:val="000000"/>
                <w:szCs w:val="22"/>
                <w:lang w:val="bg-BG"/>
              </w:rPr>
            </w:pPr>
            <w:r>
              <w:rPr>
                <w:color w:val="000000"/>
                <w:szCs w:val="22"/>
                <w:lang w:val="bg-BG"/>
              </w:rPr>
              <w:t xml:space="preserve">Неутропения, включително тежка неутропения </w:t>
            </w:r>
          </w:p>
        </w:tc>
        <w:tc>
          <w:tcPr>
            <w:tcW w:w="1235" w:type="pct"/>
            <w:shd w:val="clear" w:color="auto" w:fill="auto"/>
          </w:tcPr>
          <w:p>
            <w:pPr>
              <w:widowControl w:val="0"/>
              <w:autoSpaceDE w:val="0"/>
              <w:autoSpaceDN w:val="0"/>
              <w:adjustRightInd w:val="0"/>
              <w:rPr>
                <w:color w:val="000000"/>
                <w:szCs w:val="22"/>
                <w:lang w:val="bg-BG"/>
              </w:rPr>
            </w:pPr>
            <w:r>
              <w:rPr>
                <w:color w:val="000000"/>
                <w:szCs w:val="22"/>
                <w:lang w:val="en-US"/>
              </w:rPr>
              <w:t>T</w:t>
            </w:r>
            <w:r>
              <w:rPr>
                <w:color w:val="000000"/>
                <w:szCs w:val="22"/>
                <w:lang w:val="bg-BG"/>
              </w:rPr>
              <w:t xml:space="preserve">ромботична тромбоцитопенична пурпура (TTП) (вж. точка 4.4), апластична анемия,панцитопения, агранулоцитоза, тежка трoмбоцитопения, </w:t>
            </w:r>
            <w:r>
              <w:rPr>
                <w:szCs w:val="22"/>
                <w:lang w:val="bg-BG"/>
              </w:rPr>
              <w:t xml:space="preserve">придобита хемофилия А, </w:t>
            </w:r>
            <w:r>
              <w:rPr>
                <w:color w:val="000000"/>
                <w:szCs w:val="22"/>
                <w:lang w:val="bg-BG"/>
              </w:rPr>
              <w:t xml:space="preserve">гранулоцитопения, анемия </w:t>
            </w:r>
          </w:p>
        </w:tc>
      </w:tr>
      <w:tr>
        <w:tc>
          <w:tcPr>
            <w:tcW w:w="1064" w:type="pct"/>
            <w:shd w:val="clear" w:color="auto" w:fill="auto"/>
          </w:tcPr>
          <w:p>
            <w:pPr>
              <w:widowControl w:val="0"/>
              <w:autoSpaceDE w:val="0"/>
              <w:autoSpaceDN w:val="0"/>
              <w:adjustRightInd w:val="0"/>
              <w:rPr>
                <w:color w:val="000000"/>
                <w:szCs w:val="22"/>
                <w:lang w:val="bg-BG"/>
              </w:rPr>
            </w:pPr>
            <w:r>
              <w:rPr>
                <w:szCs w:val="22"/>
                <w:lang w:val="bg-BG"/>
              </w:rPr>
              <w:t>Сърдечни нарушения</w:t>
            </w:r>
          </w:p>
        </w:tc>
        <w:tc>
          <w:tcPr>
            <w:tcW w:w="849" w:type="pct"/>
            <w:shd w:val="clear" w:color="auto" w:fill="auto"/>
          </w:tcPr>
          <w:p>
            <w:pPr>
              <w:widowControl w:val="0"/>
              <w:rPr>
                <w:b/>
                <w:szCs w:val="22"/>
                <w:lang w:val="bg-BG"/>
              </w:rPr>
            </w:pPr>
          </w:p>
        </w:tc>
        <w:tc>
          <w:tcPr>
            <w:tcW w:w="1004" w:type="pct"/>
            <w:shd w:val="clear" w:color="auto" w:fill="auto"/>
          </w:tcPr>
          <w:p>
            <w:pPr>
              <w:widowControl w:val="0"/>
              <w:rPr>
                <w:b/>
                <w:szCs w:val="22"/>
                <w:lang w:val="bg-BG"/>
              </w:rPr>
            </w:pPr>
          </w:p>
        </w:tc>
        <w:tc>
          <w:tcPr>
            <w:tcW w:w="849" w:type="pct"/>
            <w:shd w:val="clear" w:color="auto" w:fill="auto"/>
          </w:tcPr>
          <w:p>
            <w:pPr>
              <w:widowControl w:val="0"/>
              <w:rPr>
                <w:b/>
                <w:szCs w:val="22"/>
                <w:lang w:val="bg-BG"/>
              </w:rPr>
            </w:pPr>
          </w:p>
        </w:tc>
        <w:tc>
          <w:tcPr>
            <w:tcW w:w="1235" w:type="pct"/>
            <w:shd w:val="clear" w:color="auto" w:fill="auto"/>
          </w:tcPr>
          <w:p>
            <w:pPr>
              <w:widowControl w:val="0"/>
              <w:tabs>
                <w:tab w:val="clear" w:pos="567"/>
              </w:tabs>
              <w:autoSpaceDE w:val="0"/>
              <w:autoSpaceDN w:val="0"/>
              <w:adjustRightInd w:val="0"/>
              <w:spacing w:line="240" w:lineRule="auto"/>
              <w:rPr>
                <w:color w:val="000000"/>
                <w:szCs w:val="22"/>
                <w:lang w:val="bg-BG"/>
              </w:rPr>
            </w:pPr>
            <w:r>
              <w:rPr>
                <w:szCs w:val="22"/>
                <w:lang w:val="bg-BG"/>
              </w:rPr>
              <w:t xml:space="preserve">Синдром на Kounis (вазоспастична алергична ангина / алергичен миокарден инфаркт) във връзка с реакция на свръхчувствителност към </w:t>
            </w:r>
            <w:r>
              <w:rPr>
                <w:szCs w:val="22"/>
                <w:lang w:val="ru-RU"/>
              </w:rPr>
              <w:t>клопидогрел</w:t>
            </w:r>
            <w:r>
              <w:rPr>
                <w:szCs w:val="22"/>
                <w:lang w:val="bg-BG"/>
              </w:rPr>
              <w:t>*</w:t>
            </w:r>
          </w:p>
        </w:tc>
      </w:tr>
      <w:tr>
        <w:tc>
          <w:tcPr>
            <w:tcW w:w="1064" w:type="pct"/>
            <w:shd w:val="clear" w:color="auto" w:fill="auto"/>
          </w:tcPr>
          <w:p>
            <w:pPr>
              <w:widowControl w:val="0"/>
              <w:autoSpaceDE w:val="0"/>
              <w:autoSpaceDN w:val="0"/>
              <w:adjustRightInd w:val="0"/>
              <w:rPr>
                <w:color w:val="000000"/>
                <w:szCs w:val="22"/>
                <w:lang w:val="bg-BG"/>
              </w:rPr>
            </w:pPr>
            <w:r>
              <w:rPr>
                <w:color w:val="000000"/>
                <w:szCs w:val="22"/>
                <w:lang w:val="bg-BG"/>
              </w:rPr>
              <w:t xml:space="preserve">Нарушения на имунната система </w:t>
            </w:r>
          </w:p>
        </w:tc>
        <w:tc>
          <w:tcPr>
            <w:tcW w:w="849" w:type="pct"/>
            <w:shd w:val="clear" w:color="auto" w:fill="auto"/>
          </w:tcPr>
          <w:p>
            <w:pPr>
              <w:widowControl w:val="0"/>
              <w:rPr>
                <w:b/>
                <w:szCs w:val="22"/>
                <w:lang w:val="bg-BG"/>
              </w:rPr>
            </w:pPr>
          </w:p>
        </w:tc>
        <w:tc>
          <w:tcPr>
            <w:tcW w:w="1004" w:type="pct"/>
            <w:shd w:val="clear" w:color="auto" w:fill="auto"/>
          </w:tcPr>
          <w:p>
            <w:pPr>
              <w:widowControl w:val="0"/>
              <w:rPr>
                <w:b/>
                <w:szCs w:val="22"/>
                <w:lang w:val="bg-BG"/>
              </w:rPr>
            </w:pPr>
          </w:p>
        </w:tc>
        <w:tc>
          <w:tcPr>
            <w:tcW w:w="849" w:type="pct"/>
            <w:shd w:val="clear" w:color="auto" w:fill="auto"/>
          </w:tcPr>
          <w:p>
            <w:pPr>
              <w:widowControl w:val="0"/>
              <w:rPr>
                <w:b/>
                <w:szCs w:val="22"/>
                <w:lang w:val="bg-BG"/>
              </w:rPr>
            </w:pPr>
          </w:p>
        </w:tc>
        <w:tc>
          <w:tcPr>
            <w:tcW w:w="1235" w:type="pct"/>
            <w:shd w:val="clear" w:color="auto" w:fill="auto"/>
          </w:tcPr>
          <w:p>
            <w:pPr>
              <w:widowControl w:val="0"/>
              <w:tabs>
                <w:tab w:val="clear" w:pos="567"/>
              </w:tabs>
              <w:autoSpaceDE w:val="0"/>
              <w:autoSpaceDN w:val="0"/>
              <w:adjustRightInd w:val="0"/>
              <w:spacing w:line="240" w:lineRule="auto"/>
              <w:rPr>
                <w:szCs w:val="22"/>
                <w:lang w:val="bg-BG"/>
              </w:rPr>
            </w:pPr>
            <w:r>
              <w:rPr>
                <w:color w:val="000000"/>
                <w:szCs w:val="22"/>
                <w:lang w:val="bg-BG"/>
              </w:rPr>
              <w:t>Серумна болест, анафилактоидни реакции</w:t>
            </w:r>
            <w:r>
              <w:rPr>
                <w:szCs w:val="22"/>
                <w:lang w:val="bg-BG"/>
              </w:rPr>
              <w:t xml:space="preserve">, кръстосано реактивна лекарствена свръхчувствителност между тиенопиридините (като тиклопидин, прасугрел) (вж. точка 4.4)*, инсулин автоимунен синдром, който може да доведе до тежка хипогликемия, особено при пациенти с </w:t>
            </w:r>
            <w:r>
              <w:rPr>
                <w:szCs w:val="22"/>
                <w:lang w:val="en-US"/>
              </w:rPr>
              <w:t>HLA</w:t>
            </w:r>
            <w:r>
              <w:rPr>
                <w:szCs w:val="22"/>
                <w:lang w:val="bg-BG"/>
              </w:rPr>
              <w:t xml:space="preserve"> </w:t>
            </w:r>
            <w:r>
              <w:rPr>
                <w:szCs w:val="22"/>
                <w:lang w:val="en-US"/>
              </w:rPr>
              <w:t>DRA</w:t>
            </w:r>
            <w:r>
              <w:rPr>
                <w:szCs w:val="22"/>
                <w:lang w:val="bg-BG"/>
              </w:rPr>
              <w:t>4 подтип (по-чест при японската популация)</w:t>
            </w:r>
            <w:r>
              <w:rPr>
                <w:szCs w:val="22"/>
                <w:lang w:val="ru-RU"/>
              </w:rPr>
              <w:t>*</w:t>
            </w:r>
          </w:p>
        </w:tc>
      </w:tr>
      <w:tr>
        <w:tc>
          <w:tcPr>
            <w:tcW w:w="1064" w:type="pct"/>
            <w:shd w:val="clear" w:color="auto" w:fill="auto"/>
          </w:tcPr>
          <w:p>
            <w:pPr>
              <w:widowControl w:val="0"/>
              <w:tabs>
                <w:tab w:val="clear" w:pos="567"/>
              </w:tabs>
              <w:autoSpaceDE w:val="0"/>
              <w:autoSpaceDN w:val="0"/>
              <w:adjustRightInd w:val="0"/>
              <w:spacing w:line="240" w:lineRule="auto"/>
              <w:rPr>
                <w:szCs w:val="22"/>
                <w:lang w:val="bg-BG"/>
              </w:rPr>
            </w:pPr>
            <w:r>
              <w:rPr>
                <w:color w:val="000000"/>
                <w:szCs w:val="22"/>
                <w:lang w:val="bg-BG"/>
              </w:rPr>
              <w:t>Психични нарушения</w:t>
            </w:r>
          </w:p>
        </w:tc>
        <w:tc>
          <w:tcPr>
            <w:tcW w:w="849" w:type="pct"/>
            <w:shd w:val="clear" w:color="auto" w:fill="auto"/>
          </w:tcPr>
          <w:p>
            <w:pPr>
              <w:widowControl w:val="0"/>
              <w:rPr>
                <w:b/>
                <w:szCs w:val="22"/>
                <w:lang w:val="bg-BG"/>
              </w:rPr>
            </w:pPr>
          </w:p>
        </w:tc>
        <w:tc>
          <w:tcPr>
            <w:tcW w:w="1004" w:type="pct"/>
            <w:shd w:val="clear" w:color="auto" w:fill="auto"/>
          </w:tcPr>
          <w:p>
            <w:pPr>
              <w:widowControl w:val="0"/>
              <w:rPr>
                <w:b/>
                <w:szCs w:val="22"/>
                <w:lang w:val="bg-BG"/>
              </w:rPr>
            </w:pPr>
          </w:p>
        </w:tc>
        <w:tc>
          <w:tcPr>
            <w:tcW w:w="849" w:type="pct"/>
            <w:shd w:val="clear" w:color="auto" w:fill="auto"/>
          </w:tcPr>
          <w:p>
            <w:pPr>
              <w:widowControl w:val="0"/>
              <w:rPr>
                <w:b/>
                <w:szCs w:val="22"/>
                <w:lang w:val="bg-BG"/>
              </w:rPr>
            </w:pPr>
          </w:p>
        </w:tc>
        <w:tc>
          <w:tcPr>
            <w:tcW w:w="1235" w:type="pct"/>
            <w:shd w:val="clear" w:color="auto" w:fill="auto"/>
          </w:tcPr>
          <w:p>
            <w:pPr>
              <w:widowControl w:val="0"/>
              <w:tabs>
                <w:tab w:val="clear" w:pos="567"/>
              </w:tabs>
              <w:autoSpaceDE w:val="0"/>
              <w:autoSpaceDN w:val="0"/>
              <w:adjustRightInd w:val="0"/>
              <w:spacing w:line="240" w:lineRule="auto"/>
              <w:rPr>
                <w:szCs w:val="22"/>
                <w:lang w:val="bg-BG"/>
              </w:rPr>
            </w:pPr>
            <w:r>
              <w:rPr>
                <w:color w:val="000000"/>
                <w:szCs w:val="22"/>
                <w:lang w:val="bg-BG"/>
              </w:rPr>
              <w:t>Халюцинации, обърканост</w:t>
            </w:r>
          </w:p>
        </w:tc>
      </w:tr>
      <w:tr>
        <w:tc>
          <w:tcPr>
            <w:tcW w:w="1064" w:type="pct"/>
            <w:shd w:val="clear" w:color="auto" w:fill="auto"/>
          </w:tcPr>
          <w:p>
            <w:pPr>
              <w:widowControl w:val="0"/>
              <w:tabs>
                <w:tab w:val="clear" w:pos="567"/>
              </w:tabs>
              <w:autoSpaceDE w:val="0"/>
              <w:autoSpaceDN w:val="0"/>
              <w:adjustRightInd w:val="0"/>
              <w:spacing w:line="240" w:lineRule="auto"/>
              <w:rPr>
                <w:szCs w:val="22"/>
                <w:lang w:val="bg-BG"/>
              </w:rPr>
            </w:pPr>
            <w:r>
              <w:rPr>
                <w:color w:val="000000"/>
                <w:szCs w:val="22"/>
                <w:lang w:val="bg-BG"/>
              </w:rPr>
              <w:t>Нарушения на нервната система</w:t>
            </w:r>
          </w:p>
        </w:tc>
        <w:tc>
          <w:tcPr>
            <w:tcW w:w="849" w:type="pct"/>
            <w:shd w:val="clear" w:color="auto" w:fill="auto"/>
          </w:tcPr>
          <w:p>
            <w:pPr>
              <w:widowControl w:val="0"/>
              <w:rPr>
                <w:b/>
                <w:szCs w:val="22"/>
                <w:lang w:val="bg-BG"/>
              </w:rPr>
            </w:pPr>
          </w:p>
        </w:tc>
        <w:tc>
          <w:tcPr>
            <w:tcW w:w="1004" w:type="pct"/>
            <w:shd w:val="clear" w:color="auto" w:fill="auto"/>
          </w:tcPr>
          <w:p>
            <w:pPr>
              <w:widowControl w:val="0"/>
              <w:tabs>
                <w:tab w:val="clear" w:pos="567"/>
              </w:tabs>
              <w:autoSpaceDE w:val="0"/>
              <w:autoSpaceDN w:val="0"/>
              <w:adjustRightInd w:val="0"/>
              <w:spacing w:line="240" w:lineRule="auto"/>
              <w:rPr>
                <w:szCs w:val="22"/>
                <w:lang w:val="bg-BG"/>
              </w:rPr>
            </w:pPr>
            <w:r>
              <w:rPr>
                <w:color w:val="000000"/>
                <w:szCs w:val="22"/>
                <w:lang w:val="bg-BG"/>
              </w:rPr>
              <w:t xml:space="preserve">Интракраниално кървене (съобщени са няколко случаи с фатален изход), </w:t>
            </w:r>
            <w:r>
              <w:rPr>
                <w:color w:val="000000"/>
                <w:szCs w:val="22"/>
                <w:lang w:val="bg-BG"/>
              </w:rPr>
              <w:lastRenderedPageBreak/>
              <w:t>глвоболие, парестезия, замаяност</w:t>
            </w:r>
          </w:p>
        </w:tc>
        <w:tc>
          <w:tcPr>
            <w:tcW w:w="849" w:type="pct"/>
            <w:shd w:val="clear" w:color="auto" w:fill="auto"/>
          </w:tcPr>
          <w:p>
            <w:pPr>
              <w:widowControl w:val="0"/>
              <w:rPr>
                <w:b/>
                <w:szCs w:val="22"/>
                <w:lang w:val="bg-BG"/>
              </w:rPr>
            </w:pPr>
          </w:p>
        </w:tc>
        <w:tc>
          <w:tcPr>
            <w:tcW w:w="1235" w:type="pct"/>
            <w:shd w:val="clear" w:color="auto" w:fill="auto"/>
          </w:tcPr>
          <w:p>
            <w:pPr>
              <w:widowControl w:val="0"/>
              <w:rPr>
                <w:color w:val="000000"/>
                <w:szCs w:val="22"/>
                <w:lang w:val="sl-SI"/>
              </w:rPr>
            </w:pPr>
            <w:r>
              <w:rPr>
                <w:color w:val="000000"/>
                <w:szCs w:val="22"/>
                <w:lang w:val="bg-BG"/>
              </w:rPr>
              <w:t>Нарушения във вкусовите възприятия</w:t>
            </w:r>
            <w:r>
              <w:rPr>
                <w:color w:val="000000"/>
                <w:szCs w:val="22"/>
                <w:lang w:val="sl-SI"/>
              </w:rPr>
              <w:t>, агеузия</w:t>
            </w:r>
          </w:p>
        </w:tc>
      </w:tr>
      <w:tr>
        <w:tc>
          <w:tcPr>
            <w:tcW w:w="1064" w:type="pct"/>
            <w:shd w:val="clear" w:color="auto" w:fill="auto"/>
          </w:tcPr>
          <w:p>
            <w:pPr>
              <w:widowControl w:val="0"/>
              <w:rPr>
                <w:b/>
                <w:szCs w:val="22"/>
                <w:lang w:val="bg-BG"/>
              </w:rPr>
            </w:pPr>
            <w:r>
              <w:rPr>
                <w:color w:val="000000"/>
                <w:szCs w:val="22"/>
                <w:lang w:val="bg-BG"/>
              </w:rPr>
              <w:t>Нарушения на очите</w:t>
            </w:r>
          </w:p>
        </w:tc>
        <w:tc>
          <w:tcPr>
            <w:tcW w:w="849" w:type="pct"/>
            <w:shd w:val="clear" w:color="auto" w:fill="auto"/>
          </w:tcPr>
          <w:p>
            <w:pPr>
              <w:widowControl w:val="0"/>
              <w:rPr>
                <w:b/>
                <w:szCs w:val="22"/>
                <w:lang w:val="bg-BG"/>
              </w:rPr>
            </w:pPr>
          </w:p>
        </w:tc>
        <w:tc>
          <w:tcPr>
            <w:tcW w:w="1004" w:type="pct"/>
            <w:shd w:val="clear" w:color="auto" w:fill="auto"/>
          </w:tcPr>
          <w:p>
            <w:pPr>
              <w:widowControl w:val="0"/>
              <w:tabs>
                <w:tab w:val="clear" w:pos="567"/>
              </w:tabs>
              <w:autoSpaceDE w:val="0"/>
              <w:autoSpaceDN w:val="0"/>
              <w:adjustRightInd w:val="0"/>
              <w:spacing w:line="240" w:lineRule="auto"/>
              <w:rPr>
                <w:szCs w:val="22"/>
                <w:lang w:val="bg-BG"/>
              </w:rPr>
            </w:pPr>
            <w:r>
              <w:rPr>
                <w:color w:val="000000"/>
                <w:szCs w:val="22"/>
                <w:lang w:val="bg-BG"/>
              </w:rPr>
              <w:t>Кръвоизлив в очите (конюнктивата, окото, ретината)</w:t>
            </w:r>
          </w:p>
        </w:tc>
        <w:tc>
          <w:tcPr>
            <w:tcW w:w="849" w:type="pct"/>
            <w:shd w:val="clear" w:color="auto" w:fill="auto"/>
          </w:tcPr>
          <w:p>
            <w:pPr>
              <w:widowControl w:val="0"/>
              <w:rPr>
                <w:b/>
                <w:szCs w:val="22"/>
                <w:lang w:val="bg-BG"/>
              </w:rPr>
            </w:pPr>
          </w:p>
        </w:tc>
        <w:tc>
          <w:tcPr>
            <w:tcW w:w="1235" w:type="pct"/>
            <w:shd w:val="clear" w:color="auto" w:fill="auto"/>
          </w:tcPr>
          <w:p>
            <w:pPr>
              <w:widowControl w:val="0"/>
              <w:rPr>
                <w:b/>
                <w:szCs w:val="22"/>
                <w:lang w:val="bg-BG"/>
              </w:rPr>
            </w:pPr>
          </w:p>
        </w:tc>
      </w:tr>
      <w:tr>
        <w:tc>
          <w:tcPr>
            <w:tcW w:w="1064" w:type="pct"/>
            <w:shd w:val="clear" w:color="auto" w:fill="auto"/>
          </w:tcPr>
          <w:p>
            <w:pPr>
              <w:widowControl w:val="0"/>
              <w:tabs>
                <w:tab w:val="clear" w:pos="567"/>
              </w:tabs>
              <w:autoSpaceDE w:val="0"/>
              <w:autoSpaceDN w:val="0"/>
              <w:adjustRightInd w:val="0"/>
              <w:spacing w:line="240" w:lineRule="auto"/>
              <w:rPr>
                <w:szCs w:val="22"/>
                <w:lang w:val="bg-BG"/>
              </w:rPr>
            </w:pPr>
            <w:r>
              <w:rPr>
                <w:color w:val="000000"/>
                <w:szCs w:val="22"/>
                <w:lang w:val="bg-BG"/>
              </w:rPr>
              <w:t>Нарушения на ухото и лабиринта</w:t>
            </w:r>
          </w:p>
        </w:tc>
        <w:tc>
          <w:tcPr>
            <w:tcW w:w="849" w:type="pct"/>
            <w:shd w:val="clear" w:color="auto" w:fill="auto"/>
          </w:tcPr>
          <w:p>
            <w:pPr>
              <w:widowControl w:val="0"/>
              <w:rPr>
                <w:b/>
                <w:szCs w:val="22"/>
                <w:lang w:val="bg-BG"/>
              </w:rPr>
            </w:pPr>
          </w:p>
        </w:tc>
        <w:tc>
          <w:tcPr>
            <w:tcW w:w="1004" w:type="pct"/>
            <w:shd w:val="clear" w:color="auto" w:fill="auto"/>
          </w:tcPr>
          <w:p>
            <w:pPr>
              <w:widowControl w:val="0"/>
              <w:rPr>
                <w:b/>
                <w:szCs w:val="22"/>
                <w:lang w:val="bg-BG"/>
              </w:rPr>
            </w:pPr>
          </w:p>
        </w:tc>
        <w:tc>
          <w:tcPr>
            <w:tcW w:w="849" w:type="pct"/>
            <w:shd w:val="clear" w:color="auto" w:fill="auto"/>
          </w:tcPr>
          <w:p>
            <w:pPr>
              <w:widowControl w:val="0"/>
              <w:rPr>
                <w:b/>
                <w:szCs w:val="22"/>
                <w:lang w:val="bg-BG"/>
              </w:rPr>
            </w:pPr>
            <w:r>
              <w:rPr>
                <w:color w:val="000000"/>
                <w:szCs w:val="22"/>
                <w:lang w:val="bg-BG"/>
              </w:rPr>
              <w:t>Вертиго</w:t>
            </w:r>
          </w:p>
        </w:tc>
        <w:tc>
          <w:tcPr>
            <w:tcW w:w="1235" w:type="pct"/>
            <w:shd w:val="clear" w:color="auto" w:fill="auto"/>
          </w:tcPr>
          <w:p>
            <w:pPr>
              <w:widowControl w:val="0"/>
              <w:rPr>
                <w:b/>
                <w:szCs w:val="22"/>
                <w:lang w:val="bg-BG"/>
              </w:rPr>
            </w:pPr>
          </w:p>
        </w:tc>
      </w:tr>
      <w:tr>
        <w:tc>
          <w:tcPr>
            <w:tcW w:w="1064" w:type="pct"/>
            <w:shd w:val="clear" w:color="auto" w:fill="auto"/>
          </w:tcPr>
          <w:p>
            <w:pPr>
              <w:widowControl w:val="0"/>
              <w:rPr>
                <w:b/>
                <w:szCs w:val="22"/>
                <w:lang w:val="bg-BG"/>
              </w:rPr>
            </w:pPr>
            <w:r>
              <w:rPr>
                <w:color w:val="000000"/>
                <w:szCs w:val="22"/>
                <w:lang w:val="bg-BG"/>
              </w:rPr>
              <w:t>Съдови нарушения</w:t>
            </w:r>
          </w:p>
        </w:tc>
        <w:tc>
          <w:tcPr>
            <w:tcW w:w="849" w:type="pct"/>
            <w:shd w:val="clear" w:color="auto" w:fill="auto"/>
          </w:tcPr>
          <w:p>
            <w:pPr>
              <w:widowControl w:val="0"/>
              <w:rPr>
                <w:b/>
                <w:szCs w:val="22"/>
                <w:lang w:val="bg-BG"/>
              </w:rPr>
            </w:pPr>
            <w:r>
              <w:rPr>
                <w:color w:val="000000"/>
                <w:szCs w:val="22"/>
                <w:lang w:val="bg-BG"/>
              </w:rPr>
              <w:t>Хематом</w:t>
            </w:r>
          </w:p>
        </w:tc>
        <w:tc>
          <w:tcPr>
            <w:tcW w:w="1004" w:type="pct"/>
            <w:shd w:val="clear" w:color="auto" w:fill="auto"/>
          </w:tcPr>
          <w:p>
            <w:pPr>
              <w:widowControl w:val="0"/>
              <w:rPr>
                <w:b/>
                <w:szCs w:val="22"/>
                <w:lang w:val="bg-BG"/>
              </w:rPr>
            </w:pPr>
          </w:p>
        </w:tc>
        <w:tc>
          <w:tcPr>
            <w:tcW w:w="849" w:type="pct"/>
            <w:shd w:val="clear" w:color="auto" w:fill="auto"/>
          </w:tcPr>
          <w:p>
            <w:pPr>
              <w:widowControl w:val="0"/>
              <w:rPr>
                <w:b/>
                <w:szCs w:val="22"/>
                <w:lang w:val="bg-BG"/>
              </w:rPr>
            </w:pPr>
          </w:p>
        </w:tc>
        <w:tc>
          <w:tcPr>
            <w:tcW w:w="1235" w:type="pct"/>
            <w:shd w:val="clear" w:color="auto" w:fill="auto"/>
          </w:tcPr>
          <w:p>
            <w:pPr>
              <w:widowControl w:val="0"/>
              <w:tabs>
                <w:tab w:val="clear" w:pos="567"/>
              </w:tabs>
              <w:autoSpaceDE w:val="0"/>
              <w:autoSpaceDN w:val="0"/>
              <w:adjustRightInd w:val="0"/>
              <w:spacing w:line="240" w:lineRule="auto"/>
              <w:rPr>
                <w:szCs w:val="22"/>
                <w:lang w:val="bg-BG"/>
              </w:rPr>
            </w:pPr>
            <w:r>
              <w:rPr>
                <w:color w:val="000000"/>
                <w:szCs w:val="22"/>
                <w:lang w:val="bg-BG"/>
              </w:rPr>
              <w:t>Сериозна хеморагия, кървене от оперативна рана, васкулит, хипотония</w:t>
            </w:r>
          </w:p>
        </w:tc>
      </w:tr>
      <w:tr>
        <w:tc>
          <w:tcPr>
            <w:tcW w:w="1064" w:type="pct"/>
            <w:shd w:val="clear" w:color="auto" w:fill="auto"/>
          </w:tcPr>
          <w:p>
            <w:pPr>
              <w:widowControl w:val="0"/>
              <w:tabs>
                <w:tab w:val="clear" w:pos="567"/>
              </w:tabs>
              <w:autoSpaceDE w:val="0"/>
              <w:autoSpaceDN w:val="0"/>
              <w:adjustRightInd w:val="0"/>
              <w:spacing w:line="240" w:lineRule="auto"/>
              <w:rPr>
                <w:szCs w:val="22"/>
                <w:lang w:val="bg-BG"/>
              </w:rPr>
            </w:pPr>
            <w:r>
              <w:rPr>
                <w:color w:val="000000"/>
                <w:szCs w:val="22"/>
                <w:lang w:val="bg-BG"/>
              </w:rPr>
              <w:t>Респираторни, гръдни, медиастинални нарушения</w:t>
            </w:r>
          </w:p>
        </w:tc>
        <w:tc>
          <w:tcPr>
            <w:tcW w:w="849" w:type="pct"/>
            <w:shd w:val="clear" w:color="auto" w:fill="auto"/>
          </w:tcPr>
          <w:p>
            <w:pPr>
              <w:widowControl w:val="0"/>
              <w:rPr>
                <w:b/>
                <w:szCs w:val="22"/>
                <w:lang w:val="bg-BG"/>
              </w:rPr>
            </w:pPr>
            <w:r>
              <w:rPr>
                <w:color w:val="000000"/>
                <w:szCs w:val="22"/>
                <w:lang w:val="bg-BG"/>
              </w:rPr>
              <w:t>Епистаксис</w:t>
            </w:r>
          </w:p>
        </w:tc>
        <w:tc>
          <w:tcPr>
            <w:tcW w:w="1004" w:type="pct"/>
            <w:shd w:val="clear" w:color="auto" w:fill="auto"/>
          </w:tcPr>
          <w:p>
            <w:pPr>
              <w:widowControl w:val="0"/>
              <w:rPr>
                <w:b/>
                <w:szCs w:val="22"/>
                <w:lang w:val="bg-BG"/>
              </w:rPr>
            </w:pPr>
          </w:p>
        </w:tc>
        <w:tc>
          <w:tcPr>
            <w:tcW w:w="849" w:type="pct"/>
            <w:shd w:val="clear" w:color="auto" w:fill="auto"/>
          </w:tcPr>
          <w:p>
            <w:pPr>
              <w:widowControl w:val="0"/>
              <w:rPr>
                <w:b/>
                <w:szCs w:val="22"/>
                <w:lang w:val="bg-BG"/>
              </w:rPr>
            </w:pPr>
          </w:p>
        </w:tc>
        <w:tc>
          <w:tcPr>
            <w:tcW w:w="1235" w:type="pct"/>
            <w:shd w:val="clear" w:color="auto" w:fill="auto"/>
          </w:tcPr>
          <w:p>
            <w:pPr>
              <w:widowControl w:val="0"/>
              <w:tabs>
                <w:tab w:val="clear" w:pos="567"/>
              </w:tabs>
              <w:autoSpaceDE w:val="0"/>
              <w:autoSpaceDN w:val="0"/>
              <w:adjustRightInd w:val="0"/>
              <w:spacing w:line="240" w:lineRule="auto"/>
              <w:rPr>
                <w:szCs w:val="22"/>
                <w:lang w:val="bg-BG"/>
              </w:rPr>
            </w:pPr>
            <w:r>
              <w:rPr>
                <w:color w:val="000000"/>
                <w:szCs w:val="22"/>
                <w:lang w:val="bg-BG"/>
              </w:rPr>
              <w:t>Кръвоизливи в дихателната система, (хемоптиза, белодробна хеморагия), бронхоспазъм, интерстициален пневмонит</w:t>
            </w:r>
            <w:r>
              <w:rPr>
                <w:szCs w:val="22"/>
                <w:lang w:val="ru-RU"/>
              </w:rPr>
              <w:t xml:space="preserve">, </w:t>
            </w:r>
            <w:r>
              <w:rPr>
                <w:szCs w:val="22"/>
                <w:lang w:val="bg-BG"/>
              </w:rPr>
              <w:t>еозинофилна пневмония</w:t>
            </w:r>
          </w:p>
        </w:tc>
      </w:tr>
      <w:tr>
        <w:tc>
          <w:tcPr>
            <w:tcW w:w="1064" w:type="pct"/>
            <w:shd w:val="clear" w:color="auto" w:fill="auto"/>
          </w:tcPr>
          <w:p>
            <w:pPr>
              <w:widowControl w:val="0"/>
              <w:tabs>
                <w:tab w:val="clear" w:pos="567"/>
              </w:tabs>
              <w:autoSpaceDE w:val="0"/>
              <w:autoSpaceDN w:val="0"/>
              <w:adjustRightInd w:val="0"/>
              <w:spacing w:line="240" w:lineRule="auto"/>
              <w:rPr>
                <w:szCs w:val="22"/>
                <w:lang w:val="bg-BG"/>
              </w:rPr>
            </w:pPr>
            <w:r>
              <w:rPr>
                <w:color w:val="000000"/>
                <w:szCs w:val="22"/>
                <w:lang w:val="bg-BG"/>
              </w:rPr>
              <w:t>Стомашно-чревни нарушения</w:t>
            </w:r>
          </w:p>
        </w:tc>
        <w:tc>
          <w:tcPr>
            <w:tcW w:w="849" w:type="pct"/>
            <w:shd w:val="clear" w:color="auto" w:fill="auto"/>
          </w:tcPr>
          <w:p>
            <w:pPr>
              <w:widowControl w:val="0"/>
              <w:tabs>
                <w:tab w:val="clear" w:pos="567"/>
              </w:tabs>
              <w:autoSpaceDE w:val="0"/>
              <w:autoSpaceDN w:val="0"/>
              <w:adjustRightInd w:val="0"/>
              <w:spacing w:line="240" w:lineRule="auto"/>
              <w:rPr>
                <w:szCs w:val="22"/>
                <w:lang w:val="bg-BG"/>
              </w:rPr>
            </w:pPr>
            <w:r>
              <w:rPr>
                <w:color w:val="000000"/>
                <w:szCs w:val="22"/>
                <w:lang w:val="bg-BG"/>
              </w:rPr>
              <w:t>Стомашно-чревна хеморагия, диария, коремна болка, диспепсия</w:t>
            </w:r>
          </w:p>
        </w:tc>
        <w:tc>
          <w:tcPr>
            <w:tcW w:w="1004" w:type="pct"/>
            <w:shd w:val="clear" w:color="auto" w:fill="auto"/>
          </w:tcPr>
          <w:p>
            <w:pPr>
              <w:widowControl w:val="0"/>
              <w:autoSpaceDE w:val="0"/>
              <w:autoSpaceDN w:val="0"/>
              <w:adjustRightInd w:val="0"/>
              <w:rPr>
                <w:color w:val="000000"/>
                <w:szCs w:val="22"/>
                <w:lang w:val="bg-BG"/>
              </w:rPr>
            </w:pPr>
            <w:r>
              <w:rPr>
                <w:color w:val="000000"/>
                <w:szCs w:val="22"/>
                <w:lang w:val="bg-BG"/>
              </w:rPr>
              <w:t xml:space="preserve">Стомашна язва и дуоденална язва, гастрит, повръщане, гадене, запек, флатуленция </w:t>
            </w:r>
          </w:p>
        </w:tc>
        <w:tc>
          <w:tcPr>
            <w:tcW w:w="849" w:type="pct"/>
            <w:shd w:val="clear" w:color="auto" w:fill="auto"/>
          </w:tcPr>
          <w:p>
            <w:pPr>
              <w:widowControl w:val="0"/>
              <w:tabs>
                <w:tab w:val="clear" w:pos="567"/>
              </w:tabs>
              <w:autoSpaceDE w:val="0"/>
              <w:autoSpaceDN w:val="0"/>
              <w:adjustRightInd w:val="0"/>
              <w:spacing w:line="240" w:lineRule="auto"/>
              <w:rPr>
                <w:szCs w:val="22"/>
                <w:lang w:val="bg-BG"/>
              </w:rPr>
            </w:pPr>
            <w:r>
              <w:rPr>
                <w:szCs w:val="22"/>
                <w:lang w:val="bg-BG"/>
              </w:rPr>
              <w:t>Ретроперитонеална хеморагия</w:t>
            </w:r>
          </w:p>
        </w:tc>
        <w:tc>
          <w:tcPr>
            <w:tcW w:w="1235" w:type="pct"/>
            <w:shd w:val="clear" w:color="auto" w:fill="auto"/>
          </w:tcPr>
          <w:p>
            <w:pPr>
              <w:widowControl w:val="0"/>
              <w:tabs>
                <w:tab w:val="clear" w:pos="567"/>
              </w:tabs>
              <w:autoSpaceDE w:val="0"/>
              <w:autoSpaceDN w:val="0"/>
              <w:adjustRightInd w:val="0"/>
              <w:spacing w:line="240" w:lineRule="auto"/>
              <w:rPr>
                <w:szCs w:val="22"/>
                <w:lang w:val="bg-BG"/>
              </w:rPr>
            </w:pPr>
            <w:r>
              <w:rPr>
                <w:color w:val="000000"/>
                <w:szCs w:val="22"/>
                <w:lang w:val="bg-BG"/>
              </w:rPr>
              <w:t>Стомашно-чревна и ретроперитонеална хеморагия с фатален изход, панкреатит, колит (включително язвен или лимфоцитен колит), стоматит.</w:t>
            </w:r>
          </w:p>
        </w:tc>
      </w:tr>
      <w:tr>
        <w:tc>
          <w:tcPr>
            <w:tcW w:w="1064" w:type="pct"/>
            <w:shd w:val="clear" w:color="auto" w:fill="auto"/>
          </w:tcPr>
          <w:p>
            <w:pPr>
              <w:widowControl w:val="0"/>
              <w:tabs>
                <w:tab w:val="clear" w:pos="567"/>
              </w:tabs>
              <w:autoSpaceDE w:val="0"/>
              <w:autoSpaceDN w:val="0"/>
              <w:adjustRightInd w:val="0"/>
              <w:spacing w:line="240" w:lineRule="auto"/>
              <w:rPr>
                <w:szCs w:val="22"/>
                <w:lang w:val="bg-BG"/>
              </w:rPr>
            </w:pPr>
            <w:r>
              <w:rPr>
                <w:color w:val="000000"/>
                <w:szCs w:val="22"/>
                <w:lang w:val="bg-BG"/>
              </w:rPr>
              <w:t>Хепато</w:t>
            </w:r>
            <w:r>
              <w:rPr>
                <w:color w:val="000000"/>
                <w:szCs w:val="22"/>
                <w:lang w:val="sl-SI"/>
              </w:rPr>
              <w:t xml:space="preserve"> </w:t>
            </w:r>
            <w:r>
              <w:rPr>
                <w:color w:val="000000"/>
                <w:szCs w:val="22"/>
                <w:lang w:val="bg-BG"/>
              </w:rPr>
              <w:t>билиарни нарушения</w:t>
            </w:r>
          </w:p>
        </w:tc>
        <w:tc>
          <w:tcPr>
            <w:tcW w:w="849" w:type="pct"/>
            <w:shd w:val="clear" w:color="auto" w:fill="auto"/>
          </w:tcPr>
          <w:p>
            <w:pPr>
              <w:widowControl w:val="0"/>
              <w:rPr>
                <w:b/>
                <w:szCs w:val="22"/>
                <w:lang w:val="bg-BG"/>
              </w:rPr>
            </w:pPr>
          </w:p>
        </w:tc>
        <w:tc>
          <w:tcPr>
            <w:tcW w:w="1004" w:type="pct"/>
            <w:shd w:val="clear" w:color="auto" w:fill="auto"/>
          </w:tcPr>
          <w:p>
            <w:pPr>
              <w:widowControl w:val="0"/>
              <w:rPr>
                <w:b/>
                <w:szCs w:val="22"/>
                <w:lang w:val="bg-BG"/>
              </w:rPr>
            </w:pPr>
          </w:p>
        </w:tc>
        <w:tc>
          <w:tcPr>
            <w:tcW w:w="849" w:type="pct"/>
            <w:shd w:val="clear" w:color="auto" w:fill="auto"/>
          </w:tcPr>
          <w:p>
            <w:pPr>
              <w:widowControl w:val="0"/>
              <w:rPr>
                <w:b/>
                <w:szCs w:val="22"/>
                <w:lang w:val="bg-BG"/>
              </w:rPr>
            </w:pPr>
          </w:p>
        </w:tc>
        <w:tc>
          <w:tcPr>
            <w:tcW w:w="1235" w:type="pct"/>
            <w:shd w:val="clear" w:color="auto" w:fill="auto"/>
          </w:tcPr>
          <w:p>
            <w:pPr>
              <w:widowControl w:val="0"/>
              <w:tabs>
                <w:tab w:val="clear" w:pos="567"/>
              </w:tabs>
              <w:autoSpaceDE w:val="0"/>
              <w:autoSpaceDN w:val="0"/>
              <w:adjustRightInd w:val="0"/>
              <w:spacing w:line="240" w:lineRule="auto"/>
              <w:rPr>
                <w:szCs w:val="22"/>
                <w:lang w:val="bg-BG"/>
              </w:rPr>
            </w:pPr>
            <w:r>
              <w:rPr>
                <w:color w:val="000000"/>
                <w:szCs w:val="22"/>
                <w:lang w:val="bg-BG"/>
              </w:rPr>
              <w:t>Остра чернодробна недостатъчност, хепатит, отклонения в в чернодробните функционални тестове</w:t>
            </w:r>
          </w:p>
        </w:tc>
      </w:tr>
      <w:tr>
        <w:tc>
          <w:tcPr>
            <w:tcW w:w="1064" w:type="pct"/>
            <w:shd w:val="clear" w:color="auto" w:fill="auto"/>
          </w:tcPr>
          <w:p>
            <w:pPr>
              <w:widowControl w:val="0"/>
              <w:tabs>
                <w:tab w:val="clear" w:pos="567"/>
              </w:tabs>
              <w:autoSpaceDE w:val="0"/>
              <w:autoSpaceDN w:val="0"/>
              <w:adjustRightInd w:val="0"/>
              <w:spacing w:line="240" w:lineRule="auto"/>
              <w:rPr>
                <w:szCs w:val="22"/>
                <w:lang w:val="bg-BG"/>
              </w:rPr>
            </w:pPr>
            <w:r>
              <w:rPr>
                <w:color w:val="000000"/>
                <w:szCs w:val="22"/>
                <w:lang w:val="bg-BG"/>
              </w:rPr>
              <w:t>Нарушения на кожата и подкожната тъкан</w:t>
            </w:r>
          </w:p>
        </w:tc>
        <w:tc>
          <w:tcPr>
            <w:tcW w:w="849" w:type="pct"/>
            <w:shd w:val="clear" w:color="auto" w:fill="auto"/>
          </w:tcPr>
          <w:p>
            <w:pPr>
              <w:widowControl w:val="0"/>
              <w:rPr>
                <w:szCs w:val="22"/>
                <w:lang w:val="bg-BG"/>
              </w:rPr>
            </w:pPr>
            <w:r>
              <w:rPr>
                <w:color w:val="000000"/>
                <w:szCs w:val="22"/>
                <w:lang w:val="bg-BG"/>
              </w:rPr>
              <w:t>Образуване на синини</w:t>
            </w:r>
          </w:p>
        </w:tc>
        <w:tc>
          <w:tcPr>
            <w:tcW w:w="1004" w:type="pct"/>
            <w:shd w:val="clear" w:color="auto" w:fill="auto"/>
          </w:tcPr>
          <w:p>
            <w:pPr>
              <w:widowControl w:val="0"/>
              <w:tabs>
                <w:tab w:val="clear" w:pos="567"/>
              </w:tabs>
              <w:autoSpaceDE w:val="0"/>
              <w:autoSpaceDN w:val="0"/>
              <w:adjustRightInd w:val="0"/>
              <w:spacing w:line="240" w:lineRule="auto"/>
              <w:rPr>
                <w:szCs w:val="22"/>
                <w:lang w:val="bg-BG"/>
              </w:rPr>
            </w:pPr>
            <w:r>
              <w:rPr>
                <w:color w:val="000000"/>
                <w:szCs w:val="22"/>
                <w:lang w:val="bg-BG"/>
              </w:rPr>
              <w:t>Обрив, сърбеж, кожни кръвоизливи (пурпура)</w:t>
            </w:r>
          </w:p>
        </w:tc>
        <w:tc>
          <w:tcPr>
            <w:tcW w:w="849" w:type="pct"/>
            <w:shd w:val="clear" w:color="auto" w:fill="auto"/>
          </w:tcPr>
          <w:p>
            <w:pPr>
              <w:widowControl w:val="0"/>
              <w:rPr>
                <w:b/>
                <w:szCs w:val="22"/>
                <w:lang w:val="bg-BG"/>
              </w:rPr>
            </w:pPr>
          </w:p>
        </w:tc>
        <w:tc>
          <w:tcPr>
            <w:tcW w:w="1235" w:type="pct"/>
            <w:shd w:val="clear" w:color="auto" w:fill="auto"/>
          </w:tcPr>
          <w:p>
            <w:pPr>
              <w:widowControl w:val="0"/>
              <w:autoSpaceDE w:val="0"/>
              <w:autoSpaceDN w:val="0"/>
              <w:adjustRightInd w:val="0"/>
              <w:rPr>
                <w:color w:val="000000"/>
                <w:szCs w:val="22"/>
                <w:lang w:val="bg-BG"/>
              </w:rPr>
            </w:pPr>
            <w:r>
              <w:rPr>
                <w:color w:val="000000"/>
                <w:szCs w:val="22"/>
                <w:lang w:val="bg-BG"/>
              </w:rPr>
              <w:t>Булозен дерматит (токсична епидермална некролиза,синдром на Stevens-Johnson, еритема мултиформе</w:t>
            </w:r>
            <w:r>
              <w:rPr>
                <w:szCs w:val="22"/>
                <w:lang w:val="bg-BG"/>
              </w:rPr>
              <w:t xml:space="preserve">, </w:t>
            </w:r>
            <w:bookmarkStart w:id="1" w:name="OLE_LINK8"/>
            <w:bookmarkStart w:id="2" w:name="OLE_LINK9"/>
            <w:r>
              <w:rPr>
                <w:szCs w:val="22"/>
                <w:lang w:val="bg-BG"/>
              </w:rPr>
              <w:t>остра генерализирана екзантематозна пустулоза (</w:t>
            </w:r>
            <w:r>
              <w:rPr>
                <w:szCs w:val="22"/>
              </w:rPr>
              <w:t>AGEP</w:t>
            </w:r>
            <w:r>
              <w:rPr>
                <w:szCs w:val="22"/>
                <w:lang w:val="bg-BG"/>
              </w:rPr>
              <w:t>)</w:t>
            </w:r>
            <w:bookmarkEnd w:id="1"/>
            <w:bookmarkEnd w:id="2"/>
            <w:r>
              <w:rPr>
                <w:color w:val="000000"/>
                <w:szCs w:val="22"/>
                <w:lang w:val="bg-BG"/>
              </w:rPr>
              <w:t xml:space="preserve">), </w:t>
            </w:r>
            <w:r>
              <w:rPr>
                <w:color w:val="000000"/>
                <w:szCs w:val="22"/>
                <w:lang w:val="sl-SI"/>
              </w:rPr>
              <w:t>a</w:t>
            </w:r>
            <w:r>
              <w:rPr>
                <w:color w:val="000000"/>
                <w:szCs w:val="22"/>
                <w:lang w:val="bg-BG"/>
              </w:rPr>
              <w:t xml:space="preserve">нгиоедем, </w:t>
            </w:r>
            <w:r>
              <w:rPr>
                <w:szCs w:val="22"/>
                <w:lang w:val="bg-BG"/>
              </w:rPr>
              <w:t xml:space="preserve">лекарствено индуциран синдром на свръхчувствителност, лекарствен обрив с еозинофилия и системни симптоми </w:t>
            </w:r>
            <w:r>
              <w:rPr>
                <w:szCs w:val="22"/>
                <w:lang w:val="bg-BG"/>
              </w:rPr>
              <w:lastRenderedPageBreak/>
              <w:t>(</w:t>
            </w:r>
            <w:r>
              <w:rPr>
                <w:szCs w:val="22"/>
              </w:rPr>
              <w:t>DRESS</w:t>
            </w:r>
            <w:r>
              <w:rPr>
                <w:szCs w:val="22"/>
                <w:lang w:val="bg-BG"/>
              </w:rPr>
              <w:t xml:space="preserve">), </w:t>
            </w:r>
            <w:r>
              <w:rPr>
                <w:color w:val="000000"/>
                <w:szCs w:val="22"/>
                <w:lang w:val="bg-BG"/>
              </w:rPr>
              <w:t>еритематозен</w:t>
            </w:r>
            <w:r>
              <w:rPr>
                <w:szCs w:val="22"/>
                <w:lang w:val="bg-BG"/>
              </w:rPr>
              <w:t xml:space="preserve"> или ексфолиативен</w:t>
            </w:r>
            <w:r>
              <w:rPr>
                <w:color w:val="000000"/>
                <w:szCs w:val="22"/>
                <w:lang w:val="bg-BG"/>
              </w:rPr>
              <w:t xml:space="preserve"> обрив, уртикария, екзема, лихен планус </w:t>
            </w:r>
          </w:p>
        </w:tc>
      </w:tr>
      <w:tr>
        <w:tc>
          <w:tcPr>
            <w:tcW w:w="1064" w:type="pct"/>
            <w:shd w:val="clear" w:color="auto" w:fill="auto"/>
          </w:tcPr>
          <w:p>
            <w:pPr>
              <w:widowControl w:val="0"/>
              <w:tabs>
                <w:tab w:val="clear" w:pos="567"/>
              </w:tabs>
              <w:autoSpaceDE w:val="0"/>
              <w:autoSpaceDN w:val="0"/>
              <w:adjustRightInd w:val="0"/>
              <w:spacing w:line="240" w:lineRule="auto"/>
              <w:rPr>
                <w:color w:val="000000"/>
                <w:szCs w:val="22"/>
                <w:lang w:val="bg-BG"/>
              </w:rPr>
            </w:pPr>
            <w:r>
              <w:rPr>
                <w:color w:val="000000"/>
                <w:szCs w:val="22"/>
                <w:lang w:val="bg-BG"/>
              </w:rPr>
              <w:lastRenderedPageBreak/>
              <w:t>Нарушения на възпроизводителната система и гърдата</w:t>
            </w:r>
          </w:p>
        </w:tc>
        <w:tc>
          <w:tcPr>
            <w:tcW w:w="849" w:type="pct"/>
            <w:shd w:val="clear" w:color="auto" w:fill="auto"/>
          </w:tcPr>
          <w:p>
            <w:pPr>
              <w:widowControl w:val="0"/>
              <w:rPr>
                <w:color w:val="000000"/>
                <w:szCs w:val="22"/>
                <w:lang w:val="bg-BG"/>
              </w:rPr>
            </w:pPr>
          </w:p>
        </w:tc>
        <w:tc>
          <w:tcPr>
            <w:tcW w:w="1004" w:type="pct"/>
            <w:shd w:val="clear" w:color="auto" w:fill="auto"/>
          </w:tcPr>
          <w:p>
            <w:pPr>
              <w:widowControl w:val="0"/>
              <w:tabs>
                <w:tab w:val="clear" w:pos="567"/>
              </w:tabs>
              <w:autoSpaceDE w:val="0"/>
              <w:autoSpaceDN w:val="0"/>
              <w:adjustRightInd w:val="0"/>
              <w:spacing w:line="240" w:lineRule="auto"/>
              <w:rPr>
                <w:color w:val="000000"/>
                <w:szCs w:val="22"/>
                <w:lang w:val="bg-BG"/>
              </w:rPr>
            </w:pPr>
          </w:p>
        </w:tc>
        <w:tc>
          <w:tcPr>
            <w:tcW w:w="849" w:type="pct"/>
            <w:shd w:val="clear" w:color="auto" w:fill="auto"/>
          </w:tcPr>
          <w:p>
            <w:pPr>
              <w:widowControl w:val="0"/>
              <w:rPr>
                <w:szCs w:val="22"/>
                <w:lang w:val="bg-BG"/>
              </w:rPr>
            </w:pPr>
            <w:r>
              <w:rPr>
                <w:szCs w:val="22"/>
                <w:lang w:val="bg-BG"/>
              </w:rPr>
              <w:t>Гинекомастия</w:t>
            </w:r>
          </w:p>
        </w:tc>
        <w:tc>
          <w:tcPr>
            <w:tcW w:w="1235" w:type="pct"/>
            <w:shd w:val="clear" w:color="auto" w:fill="auto"/>
          </w:tcPr>
          <w:p>
            <w:pPr>
              <w:widowControl w:val="0"/>
              <w:autoSpaceDE w:val="0"/>
              <w:autoSpaceDN w:val="0"/>
              <w:adjustRightInd w:val="0"/>
              <w:rPr>
                <w:color w:val="000000"/>
                <w:szCs w:val="22"/>
                <w:lang w:val="bg-BG"/>
              </w:rPr>
            </w:pPr>
          </w:p>
        </w:tc>
      </w:tr>
      <w:tr>
        <w:tc>
          <w:tcPr>
            <w:tcW w:w="1064" w:type="pct"/>
            <w:shd w:val="clear" w:color="auto" w:fill="auto"/>
          </w:tcPr>
          <w:p>
            <w:pPr>
              <w:widowControl w:val="0"/>
              <w:tabs>
                <w:tab w:val="clear" w:pos="567"/>
              </w:tabs>
              <w:autoSpaceDE w:val="0"/>
              <w:autoSpaceDN w:val="0"/>
              <w:adjustRightInd w:val="0"/>
              <w:spacing w:line="240" w:lineRule="auto"/>
              <w:rPr>
                <w:szCs w:val="22"/>
                <w:lang w:val="bg-BG"/>
              </w:rPr>
            </w:pPr>
            <w:r>
              <w:rPr>
                <w:color w:val="000000"/>
                <w:szCs w:val="22"/>
                <w:lang w:val="bg-BG"/>
              </w:rPr>
              <w:t>Нарушения на мускулно-скелетната система и съединителната тъкан</w:t>
            </w:r>
          </w:p>
        </w:tc>
        <w:tc>
          <w:tcPr>
            <w:tcW w:w="849" w:type="pct"/>
            <w:shd w:val="clear" w:color="auto" w:fill="auto"/>
          </w:tcPr>
          <w:p>
            <w:pPr>
              <w:widowControl w:val="0"/>
              <w:rPr>
                <w:b/>
                <w:szCs w:val="22"/>
                <w:lang w:val="bg-BG"/>
              </w:rPr>
            </w:pPr>
          </w:p>
        </w:tc>
        <w:tc>
          <w:tcPr>
            <w:tcW w:w="1004" w:type="pct"/>
            <w:shd w:val="clear" w:color="auto" w:fill="auto"/>
          </w:tcPr>
          <w:p>
            <w:pPr>
              <w:widowControl w:val="0"/>
              <w:rPr>
                <w:b/>
                <w:szCs w:val="22"/>
                <w:lang w:val="bg-BG"/>
              </w:rPr>
            </w:pPr>
          </w:p>
        </w:tc>
        <w:tc>
          <w:tcPr>
            <w:tcW w:w="849" w:type="pct"/>
            <w:shd w:val="clear" w:color="auto" w:fill="auto"/>
          </w:tcPr>
          <w:p>
            <w:pPr>
              <w:widowControl w:val="0"/>
              <w:rPr>
                <w:b/>
                <w:szCs w:val="22"/>
                <w:lang w:val="bg-BG"/>
              </w:rPr>
            </w:pPr>
          </w:p>
        </w:tc>
        <w:tc>
          <w:tcPr>
            <w:tcW w:w="1235" w:type="pct"/>
            <w:shd w:val="clear" w:color="auto" w:fill="auto"/>
          </w:tcPr>
          <w:p>
            <w:pPr>
              <w:widowControl w:val="0"/>
              <w:tabs>
                <w:tab w:val="clear" w:pos="567"/>
              </w:tabs>
              <w:autoSpaceDE w:val="0"/>
              <w:autoSpaceDN w:val="0"/>
              <w:adjustRightInd w:val="0"/>
              <w:spacing w:line="240" w:lineRule="auto"/>
              <w:rPr>
                <w:szCs w:val="22"/>
                <w:lang w:val="bg-BG"/>
              </w:rPr>
            </w:pPr>
            <w:r>
              <w:rPr>
                <w:color w:val="000000"/>
                <w:szCs w:val="22"/>
                <w:lang w:val="bg-BG"/>
              </w:rPr>
              <w:t>Кръвоизливи в мускулно-скелетната система (хемартроза), артрит, артралгия, миалгия</w:t>
            </w:r>
          </w:p>
        </w:tc>
      </w:tr>
      <w:tr>
        <w:tc>
          <w:tcPr>
            <w:tcW w:w="1064" w:type="pct"/>
            <w:shd w:val="clear" w:color="auto" w:fill="auto"/>
          </w:tcPr>
          <w:p>
            <w:pPr>
              <w:widowControl w:val="0"/>
              <w:tabs>
                <w:tab w:val="clear" w:pos="567"/>
              </w:tabs>
              <w:autoSpaceDE w:val="0"/>
              <w:autoSpaceDN w:val="0"/>
              <w:adjustRightInd w:val="0"/>
              <w:spacing w:line="240" w:lineRule="auto"/>
              <w:rPr>
                <w:szCs w:val="22"/>
                <w:lang w:val="bg-BG"/>
              </w:rPr>
            </w:pPr>
            <w:r>
              <w:rPr>
                <w:color w:val="000000"/>
                <w:szCs w:val="22"/>
                <w:lang w:val="bg-BG"/>
              </w:rPr>
              <w:t>Нарушения на бъбреците и пикочните пътища</w:t>
            </w:r>
          </w:p>
        </w:tc>
        <w:tc>
          <w:tcPr>
            <w:tcW w:w="849" w:type="pct"/>
            <w:shd w:val="clear" w:color="auto" w:fill="auto"/>
          </w:tcPr>
          <w:p>
            <w:pPr>
              <w:widowControl w:val="0"/>
              <w:rPr>
                <w:b/>
                <w:szCs w:val="22"/>
                <w:lang w:val="bg-BG"/>
              </w:rPr>
            </w:pPr>
          </w:p>
        </w:tc>
        <w:tc>
          <w:tcPr>
            <w:tcW w:w="1004" w:type="pct"/>
            <w:shd w:val="clear" w:color="auto" w:fill="auto"/>
          </w:tcPr>
          <w:p>
            <w:pPr>
              <w:widowControl w:val="0"/>
              <w:rPr>
                <w:b/>
                <w:szCs w:val="22"/>
                <w:lang w:val="bg-BG"/>
              </w:rPr>
            </w:pPr>
            <w:r>
              <w:rPr>
                <w:color w:val="000000"/>
                <w:szCs w:val="22"/>
                <w:lang w:val="bg-BG"/>
              </w:rPr>
              <w:t>Хематурия</w:t>
            </w:r>
          </w:p>
        </w:tc>
        <w:tc>
          <w:tcPr>
            <w:tcW w:w="849" w:type="pct"/>
            <w:shd w:val="clear" w:color="auto" w:fill="auto"/>
          </w:tcPr>
          <w:p>
            <w:pPr>
              <w:widowControl w:val="0"/>
              <w:rPr>
                <w:b/>
                <w:szCs w:val="22"/>
                <w:lang w:val="bg-BG"/>
              </w:rPr>
            </w:pPr>
          </w:p>
        </w:tc>
        <w:tc>
          <w:tcPr>
            <w:tcW w:w="1235" w:type="pct"/>
            <w:shd w:val="clear" w:color="auto" w:fill="auto"/>
          </w:tcPr>
          <w:p>
            <w:pPr>
              <w:widowControl w:val="0"/>
              <w:tabs>
                <w:tab w:val="clear" w:pos="567"/>
              </w:tabs>
              <w:autoSpaceDE w:val="0"/>
              <w:autoSpaceDN w:val="0"/>
              <w:adjustRightInd w:val="0"/>
              <w:spacing w:line="240" w:lineRule="auto"/>
              <w:rPr>
                <w:szCs w:val="22"/>
                <w:lang w:val="bg-BG"/>
              </w:rPr>
            </w:pPr>
            <w:r>
              <w:rPr>
                <w:color w:val="000000"/>
                <w:szCs w:val="22"/>
                <w:lang w:val="bg-BG"/>
              </w:rPr>
              <w:t>Гломерулонефрит, повишен креатинин в кръвта</w:t>
            </w:r>
          </w:p>
        </w:tc>
      </w:tr>
      <w:tr>
        <w:tc>
          <w:tcPr>
            <w:tcW w:w="1064" w:type="pct"/>
            <w:shd w:val="clear" w:color="auto" w:fill="auto"/>
          </w:tcPr>
          <w:p>
            <w:pPr>
              <w:widowControl w:val="0"/>
              <w:tabs>
                <w:tab w:val="clear" w:pos="567"/>
              </w:tabs>
              <w:autoSpaceDE w:val="0"/>
              <w:autoSpaceDN w:val="0"/>
              <w:adjustRightInd w:val="0"/>
              <w:spacing w:line="240" w:lineRule="auto"/>
              <w:rPr>
                <w:szCs w:val="22"/>
                <w:lang w:val="bg-BG"/>
              </w:rPr>
            </w:pPr>
            <w:r>
              <w:rPr>
                <w:color w:val="000000"/>
                <w:szCs w:val="22"/>
                <w:lang w:val="bg-BG"/>
              </w:rPr>
              <w:t>Общи нарушения и ефекти на мястото на приложение</w:t>
            </w:r>
          </w:p>
        </w:tc>
        <w:tc>
          <w:tcPr>
            <w:tcW w:w="849" w:type="pct"/>
            <w:shd w:val="clear" w:color="auto" w:fill="auto"/>
          </w:tcPr>
          <w:p>
            <w:pPr>
              <w:widowControl w:val="0"/>
              <w:tabs>
                <w:tab w:val="clear" w:pos="567"/>
              </w:tabs>
              <w:autoSpaceDE w:val="0"/>
              <w:autoSpaceDN w:val="0"/>
              <w:adjustRightInd w:val="0"/>
              <w:spacing w:line="240" w:lineRule="auto"/>
              <w:rPr>
                <w:szCs w:val="22"/>
                <w:lang w:val="bg-BG"/>
              </w:rPr>
            </w:pPr>
            <w:r>
              <w:rPr>
                <w:color w:val="000000"/>
                <w:szCs w:val="22"/>
                <w:lang w:val="bg-BG"/>
              </w:rPr>
              <w:t>Кръвоизлив на мястото на инжектиране</w:t>
            </w:r>
          </w:p>
        </w:tc>
        <w:tc>
          <w:tcPr>
            <w:tcW w:w="1004" w:type="pct"/>
            <w:shd w:val="clear" w:color="auto" w:fill="auto"/>
          </w:tcPr>
          <w:p>
            <w:pPr>
              <w:widowControl w:val="0"/>
              <w:rPr>
                <w:b/>
                <w:szCs w:val="22"/>
                <w:lang w:val="bg-BG"/>
              </w:rPr>
            </w:pPr>
          </w:p>
        </w:tc>
        <w:tc>
          <w:tcPr>
            <w:tcW w:w="849" w:type="pct"/>
            <w:shd w:val="clear" w:color="auto" w:fill="auto"/>
          </w:tcPr>
          <w:p>
            <w:pPr>
              <w:widowControl w:val="0"/>
              <w:rPr>
                <w:b/>
                <w:szCs w:val="22"/>
                <w:lang w:val="bg-BG"/>
              </w:rPr>
            </w:pPr>
          </w:p>
        </w:tc>
        <w:tc>
          <w:tcPr>
            <w:tcW w:w="1235" w:type="pct"/>
            <w:shd w:val="clear" w:color="auto" w:fill="auto"/>
          </w:tcPr>
          <w:p>
            <w:pPr>
              <w:widowControl w:val="0"/>
              <w:autoSpaceDE w:val="0"/>
              <w:autoSpaceDN w:val="0"/>
              <w:adjustRightInd w:val="0"/>
              <w:rPr>
                <w:color w:val="000000"/>
                <w:szCs w:val="22"/>
                <w:lang w:val="bg-BG"/>
              </w:rPr>
            </w:pPr>
            <w:r>
              <w:rPr>
                <w:szCs w:val="22"/>
                <w:lang w:val="bg-BG"/>
              </w:rPr>
              <w:t>Висока температура</w:t>
            </w:r>
          </w:p>
        </w:tc>
      </w:tr>
      <w:tr>
        <w:tc>
          <w:tcPr>
            <w:tcW w:w="1064" w:type="pct"/>
            <w:shd w:val="clear" w:color="auto" w:fill="auto"/>
          </w:tcPr>
          <w:p>
            <w:pPr>
              <w:widowControl w:val="0"/>
              <w:rPr>
                <w:b/>
                <w:szCs w:val="22"/>
                <w:lang w:val="bg-BG"/>
              </w:rPr>
            </w:pPr>
            <w:r>
              <w:rPr>
                <w:color w:val="000000"/>
                <w:szCs w:val="22"/>
                <w:lang w:val="bg-BG"/>
              </w:rPr>
              <w:t>Изследвания</w:t>
            </w:r>
          </w:p>
        </w:tc>
        <w:tc>
          <w:tcPr>
            <w:tcW w:w="849" w:type="pct"/>
            <w:shd w:val="clear" w:color="auto" w:fill="auto"/>
          </w:tcPr>
          <w:p>
            <w:pPr>
              <w:widowControl w:val="0"/>
              <w:rPr>
                <w:b/>
                <w:szCs w:val="22"/>
                <w:lang w:val="bg-BG"/>
              </w:rPr>
            </w:pPr>
          </w:p>
        </w:tc>
        <w:tc>
          <w:tcPr>
            <w:tcW w:w="1004" w:type="pct"/>
            <w:shd w:val="clear" w:color="auto" w:fill="auto"/>
          </w:tcPr>
          <w:p>
            <w:pPr>
              <w:widowControl w:val="0"/>
              <w:tabs>
                <w:tab w:val="clear" w:pos="567"/>
              </w:tabs>
              <w:autoSpaceDE w:val="0"/>
              <w:autoSpaceDN w:val="0"/>
              <w:adjustRightInd w:val="0"/>
              <w:spacing w:line="240" w:lineRule="auto"/>
              <w:rPr>
                <w:szCs w:val="22"/>
                <w:lang w:val="bg-BG"/>
              </w:rPr>
            </w:pPr>
            <w:r>
              <w:rPr>
                <w:color w:val="000000"/>
                <w:szCs w:val="22"/>
                <w:lang w:val="bg-BG"/>
              </w:rPr>
              <w:t>Удължено време на кървене, понижен брой неутрофили, понижен брой тромбоцити</w:t>
            </w:r>
          </w:p>
        </w:tc>
        <w:tc>
          <w:tcPr>
            <w:tcW w:w="849" w:type="pct"/>
            <w:shd w:val="clear" w:color="auto" w:fill="auto"/>
          </w:tcPr>
          <w:p>
            <w:pPr>
              <w:widowControl w:val="0"/>
              <w:rPr>
                <w:b/>
                <w:szCs w:val="22"/>
                <w:lang w:val="bg-BG"/>
              </w:rPr>
            </w:pPr>
          </w:p>
        </w:tc>
        <w:tc>
          <w:tcPr>
            <w:tcW w:w="1235" w:type="pct"/>
            <w:shd w:val="clear" w:color="auto" w:fill="auto"/>
          </w:tcPr>
          <w:p>
            <w:pPr>
              <w:widowControl w:val="0"/>
              <w:rPr>
                <w:b/>
                <w:szCs w:val="22"/>
                <w:lang w:val="bg-BG"/>
              </w:rPr>
            </w:pPr>
          </w:p>
        </w:tc>
      </w:tr>
    </w:tbl>
    <w:p>
      <w:pPr>
        <w:widowControl w:val="0"/>
        <w:rPr>
          <w:szCs w:val="22"/>
          <w:lang w:val="bg-BG"/>
        </w:rPr>
      </w:pPr>
      <w:r>
        <w:rPr>
          <w:szCs w:val="22"/>
          <w:lang w:val="bg-BG"/>
        </w:rPr>
        <w:t>* Данни, свързани с клопидогрел с неизвестна честота</w:t>
      </w:r>
    </w:p>
    <w:p>
      <w:pPr>
        <w:widowControl w:val="0"/>
        <w:ind w:left="567" w:hanging="567"/>
        <w:rPr>
          <w:b/>
          <w:szCs w:val="22"/>
          <w:lang w:val="bg-BG"/>
        </w:rPr>
      </w:pPr>
    </w:p>
    <w:p>
      <w:pPr>
        <w:widowControl w:val="0"/>
        <w:tabs>
          <w:tab w:val="clear" w:pos="567"/>
          <w:tab w:val="left" w:pos="720"/>
        </w:tabs>
        <w:spacing w:line="240" w:lineRule="auto"/>
        <w:rPr>
          <w:szCs w:val="22"/>
          <w:u w:val="single"/>
          <w:lang w:val="bg-BG"/>
        </w:rPr>
      </w:pPr>
      <w:r>
        <w:rPr>
          <w:noProof/>
          <w:szCs w:val="22"/>
          <w:u w:val="single"/>
          <w:lang w:val="bg-BG"/>
        </w:rPr>
        <w:t>Съобщаване на подозирани нежелани реакции</w:t>
      </w:r>
    </w:p>
    <w:p>
      <w:pPr>
        <w:widowControl w:val="0"/>
        <w:tabs>
          <w:tab w:val="clear" w:pos="567"/>
          <w:tab w:val="left" w:pos="720"/>
        </w:tabs>
        <w:spacing w:line="240" w:lineRule="auto"/>
        <w:rPr>
          <w:szCs w:val="22"/>
          <w:lang w:val="bg-BG"/>
        </w:rPr>
      </w:pPr>
      <w:r>
        <w:rPr>
          <w:noProof/>
          <w:szCs w:val="22"/>
          <w:lang w:val="bg-BG"/>
        </w:rPr>
        <w:t>Съобщаването на подозирани нежелани реакции след разрешаване за употреба на лекарствения продукт е важно.</w:t>
      </w:r>
      <w:r>
        <w:rPr>
          <w:szCs w:val="22"/>
          <w:lang w:val="bg-BG"/>
        </w:rPr>
        <w:t xml:space="preserve"> </w:t>
      </w:r>
      <w:r>
        <w:rPr>
          <w:noProof/>
          <w:szCs w:val="22"/>
          <w:lang w:val="bg-BG"/>
        </w:rPr>
        <w:t>Това позволява да продължи наблюдението на съотношението полза/риск за лекарствения продукт.</w:t>
      </w:r>
      <w:r>
        <w:rPr>
          <w:szCs w:val="22"/>
          <w:lang w:val="bg-BG"/>
        </w:rPr>
        <w:t xml:space="preserve"> </w:t>
      </w:r>
      <w:r>
        <w:rPr>
          <w:noProof/>
          <w:szCs w:val="22"/>
          <w:lang w:val="bg-BG"/>
        </w:rPr>
        <w:t xml:space="preserve">От медицинските специалисти се изисква да съобщават всяка подозирана нежелана реакция </w:t>
      </w:r>
      <w:r>
        <w:rPr>
          <w:noProof/>
          <w:szCs w:val="22"/>
          <w:highlight w:val="lightGray"/>
          <w:lang w:val="bg-BG"/>
        </w:rPr>
        <w:t xml:space="preserve">чрез национална система за съобщаване, посочена в </w:t>
      </w:r>
      <w:hyperlink r:id="rId9" w:history="1">
        <w:r>
          <w:rPr>
            <w:rStyle w:val="Hyperlink"/>
            <w:noProof/>
            <w:szCs w:val="22"/>
            <w:highlight w:val="lightGray"/>
            <w:lang w:val="bg-BG"/>
          </w:rPr>
          <w:t>Приложение V</w:t>
        </w:r>
      </w:hyperlink>
      <w:r>
        <w:rPr>
          <w:noProof/>
          <w:color w:val="008000"/>
          <w:szCs w:val="22"/>
          <w:lang w:val="bg-BG"/>
        </w:rPr>
        <w:t>*</w:t>
      </w:r>
      <w:r>
        <w:rPr>
          <w:noProof/>
          <w:szCs w:val="22"/>
          <w:lang w:val="bg-BG"/>
        </w:rPr>
        <w:t>.</w:t>
      </w:r>
    </w:p>
    <w:p>
      <w:pPr>
        <w:widowControl w:val="0"/>
        <w:ind w:left="567" w:hanging="567"/>
        <w:rPr>
          <w:b/>
          <w:szCs w:val="22"/>
          <w:lang w:val="bg-BG"/>
        </w:rPr>
      </w:pPr>
    </w:p>
    <w:p>
      <w:pPr>
        <w:widowControl w:val="0"/>
        <w:ind w:left="567" w:hanging="567"/>
        <w:rPr>
          <w:szCs w:val="22"/>
          <w:lang w:val="bg-BG"/>
        </w:rPr>
      </w:pPr>
      <w:r>
        <w:rPr>
          <w:b/>
          <w:szCs w:val="22"/>
          <w:lang w:val="bg-BG"/>
        </w:rPr>
        <w:t>4.9</w:t>
      </w:r>
      <w:r>
        <w:rPr>
          <w:b/>
          <w:szCs w:val="22"/>
          <w:lang w:val="bg-BG"/>
        </w:rPr>
        <w:tab/>
      </w:r>
      <w:r>
        <w:rPr>
          <w:b/>
          <w:bCs/>
          <w:color w:val="000000"/>
          <w:szCs w:val="22"/>
          <w:lang w:val="bg-BG"/>
        </w:rPr>
        <w:t>Предозиране</w:t>
      </w:r>
    </w:p>
    <w:p>
      <w:pPr>
        <w:widowControl w:val="0"/>
        <w:rPr>
          <w:szCs w:val="22"/>
          <w:lang w:val="bg-BG"/>
        </w:rPr>
      </w:pPr>
    </w:p>
    <w:p>
      <w:pPr>
        <w:widowControl w:val="0"/>
        <w:autoSpaceDE w:val="0"/>
        <w:autoSpaceDN w:val="0"/>
        <w:adjustRightInd w:val="0"/>
        <w:rPr>
          <w:color w:val="000000"/>
          <w:szCs w:val="22"/>
          <w:lang w:val="bg-BG"/>
        </w:rPr>
      </w:pPr>
      <w:r>
        <w:rPr>
          <w:color w:val="000000"/>
          <w:szCs w:val="22"/>
          <w:lang w:val="bg-BG"/>
        </w:rPr>
        <w:t>Предозирането в резултат на приложение на клопидогрел може да доведе до удължено време на кървене и последващите усложнения от кървенето. Ако възникне кървене, трябва да се приложи подходяща терапия. Не е установен антидот на фармакологичната активност на клопидогрел. Ако е необходима незабавна корекция на удълженото време на кървене, трансфузия на тромбоцитна маса може да противодейства на ефектите на клопидогрел.</w:t>
      </w:r>
    </w:p>
    <w:p>
      <w:pPr>
        <w:widowControl w:val="0"/>
        <w:autoSpaceDE w:val="0"/>
        <w:autoSpaceDN w:val="0"/>
        <w:adjustRightInd w:val="0"/>
        <w:rPr>
          <w:szCs w:val="22"/>
          <w:lang w:val="bg-BG"/>
        </w:rPr>
      </w:pPr>
    </w:p>
    <w:p>
      <w:pPr>
        <w:widowControl w:val="0"/>
        <w:autoSpaceDE w:val="0"/>
        <w:autoSpaceDN w:val="0"/>
        <w:adjustRightInd w:val="0"/>
        <w:rPr>
          <w:b/>
          <w:szCs w:val="22"/>
          <w:lang w:val="bg-BG"/>
        </w:rPr>
      </w:pPr>
    </w:p>
    <w:p>
      <w:pPr>
        <w:widowControl w:val="0"/>
        <w:autoSpaceDE w:val="0"/>
        <w:autoSpaceDN w:val="0"/>
        <w:adjustRightInd w:val="0"/>
        <w:ind w:left="567" w:hanging="567"/>
        <w:rPr>
          <w:b/>
          <w:bCs/>
          <w:color w:val="000000"/>
          <w:szCs w:val="22"/>
          <w:lang w:val="bg-BG"/>
        </w:rPr>
      </w:pPr>
      <w:r>
        <w:rPr>
          <w:b/>
          <w:szCs w:val="22"/>
          <w:lang w:val="bg-BG"/>
        </w:rPr>
        <w:t>5.</w:t>
      </w:r>
      <w:r>
        <w:rPr>
          <w:b/>
          <w:szCs w:val="22"/>
          <w:lang w:val="bg-BG"/>
        </w:rPr>
        <w:tab/>
      </w:r>
      <w:r>
        <w:rPr>
          <w:b/>
          <w:bCs/>
          <w:color w:val="000000"/>
          <w:szCs w:val="22"/>
          <w:lang w:val="bg-BG"/>
        </w:rPr>
        <w:t>ФАРМАКОЛОГИЧНИ СВОЙСТВА</w:t>
      </w:r>
    </w:p>
    <w:p>
      <w:pPr>
        <w:widowControl w:val="0"/>
        <w:rPr>
          <w:b/>
          <w:szCs w:val="22"/>
          <w:lang w:val="bg-BG"/>
        </w:rPr>
      </w:pPr>
    </w:p>
    <w:p>
      <w:pPr>
        <w:widowControl w:val="0"/>
        <w:ind w:left="567" w:hanging="567"/>
        <w:rPr>
          <w:szCs w:val="22"/>
          <w:lang w:val="bg-BG"/>
        </w:rPr>
      </w:pPr>
      <w:r>
        <w:rPr>
          <w:b/>
          <w:szCs w:val="22"/>
          <w:lang w:val="bg-BG"/>
        </w:rPr>
        <w:t>5.1</w:t>
      </w:r>
      <w:r>
        <w:rPr>
          <w:b/>
          <w:szCs w:val="22"/>
          <w:lang w:val="bg-BG"/>
        </w:rPr>
        <w:tab/>
      </w:r>
      <w:r>
        <w:rPr>
          <w:b/>
          <w:bCs/>
          <w:color w:val="000000"/>
          <w:szCs w:val="22"/>
          <w:lang w:val="bg-BG"/>
        </w:rPr>
        <w:t>Фармакодинамични свойства</w:t>
      </w:r>
    </w:p>
    <w:p>
      <w:pPr>
        <w:widowControl w:val="0"/>
        <w:rPr>
          <w:szCs w:val="22"/>
          <w:lang w:val="bg-BG"/>
        </w:rPr>
      </w:pPr>
    </w:p>
    <w:p>
      <w:pPr>
        <w:widowControl w:val="0"/>
        <w:autoSpaceDE w:val="0"/>
        <w:autoSpaceDN w:val="0"/>
        <w:adjustRightInd w:val="0"/>
        <w:rPr>
          <w:color w:val="000000"/>
          <w:szCs w:val="22"/>
          <w:lang w:val="bg-BG"/>
        </w:rPr>
      </w:pPr>
      <w:r>
        <w:rPr>
          <w:color w:val="000000"/>
          <w:szCs w:val="22"/>
          <w:lang w:val="bg-BG"/>
        </w:rPr>
        <w:t xml:space="preserve">Фармакотерапевтична група: Антитромботични агенти, инхибитори на тромбоцитната агрегация, </w:t>
      </w:r>
      <w:r>
        <w:rPr>
          <w:szCs w:val="22"/>
          <w:lang w:val="bg-BG"/>
        </w:rPr>
        <w:t>с изключение на</w:t>
      </w:r>
      <w:r>
        <w:rPr>
          <w:color w:val="000000"/>
          <w:szCs w:val="22"/>
          <w:lang w:val="bg-BG"/>
        </w:rPr>
        <w:t xml:space="preserve"> хепарин, АТС код: В01АС-04.</w:t>
      </w:r>
    </w:p>
    <w:p>
      <w:pPr>
        <w:widowControl w:val="0"/>
        <w:autoSpaceDE w:val="0"/>
        <w:autoSpaceDN w:val="0"/>
        <w:adjustRightInd w:val="0"/>
        <w:rPr>
          <w:color w:val="000000"/>
          <w:szCs w:val="22"/>
          <w:lang w:val="bg-BG"/>
        </w:rPr>
      </w:pPr>
    </w:p>
    <w:p>
      <w:pPr>
        <w:widowControl w:val="0"/>
        <w:rPr>
          <w:i/>
          <w:noProof/>
          <w:szCs w:val="24"/>
          <w:u w:val="single"/>
          <w:lang w:val="bg-BG"/>
        </w:rPr>
      </w:pPr>
      <w:r>
        <w:rPr>
          <w:i/>
          <w:noProof/>
          <w:szCs w:val="24"/>
          <w:u w:val="single"/>
          <w:lang w:val="bg-BG"/>
        </w:rPr>
        <w:t>Механизъм на действие</w:t>
      </w:r>
    </w:p>
    <w:p>
      <w:pPr>
        <w:widowControl w:val="0"/>
        <w:rPr>
          <w:szCs w:val="22"/>
          <w:lang w:val="bg-BG"/>
        </w:rPr>
      </w:pPr>
      <w:r>
        <w:rPr>
          <w:szCs w:val="22"/>
          <w:lang w:val="bg-BG"/>
        </w:rPr>
        <w:lastRenderedPageBreak/>
        <w:t xml:space="preserve">Клопидогрел е предлекарство, един от чийто метаболити е инхибитор на тромбоцитната агрегация. Клопидогрел трябва да бъде метаболизиран от </w:t>
      </w:r>
      <w:r>
        <w:rPr>
          <w:szCs w:val="22"/>
          <w:lang w:val="en-US"/>
        </w:rPr>
        <w:t>CYP</w:t>
      </w:r>
      <w:r>
        <w:rPr>
          <w:szCs w:val="22"/>
          <w:lang w:val="bg-BG"/>
        </w:rPr>
        <w:t xml:space="preserve">450 ензимите до получаване на активния метаболит, който инхибира тромбоцитната агрегация.Активният метаболит на клопидогрел селективно инхибира свързването на аденозин дифосфат (АДФ) към тромбоцитните му </w:t>
      </w:r>
      <w:r>
        <w:rPr>
          <w:szCs w:val="22"/>
        </w:rPr>
        <w:t>P</w:t>
      </w:r>
      <w:r>
        <w:rPr>
          <w:szCs w:val="22"/>
          <w:lang w:val="bg-BG"/>
        </w:rPr>
        <w:t>2</w:t>
      </w:r>
      <w:r>
        <w:rPr>
          <w:szCs w:val="22"/>
        </w:rPr>
        <w:t>Y</w:t>
      </w:r>
      <w:r>
        <w:rPr>
          <w:szCs w:val="22"/>
          <w:vertAlign w:val="subscript"/>
          <w:lang w:val="bg-BG"/>
        </w:rPr>
        <w:t xml:space="preserve">12 </w:t>
      </w:r>
      <w:r>
        <w:rPr>
          <w:szCs w:val="22"/>
          <w:lang w:val="bg-BG"/>
        </w:rPr>
        <w:t>рецептори, и последващата АДФ-медиирана активация на гликопротеин GPIIb/IIIa комплекса, като по този начин инхибира тромбоцитната агрегация. Поради необратимото свързване, повлияните тромбоцити остават засегнати до края на своя живот (приблизително 7-10 дни) и възстановяване на нормалната тромбоцитна функция настъпва при следващото поколение тромбоцити. Тромбоцитната агрегация, предизвикана от други агонисти освен АДФ също се инхибира чрез блокиране на увеличената тромбоцитната активация от освободения АДФ.</w:t>
      </w:r>
    </w:p>
    <w:p>
      <w:pPr>
        <w:widowControl w:val="0"/>
        <w:rPr>
          <w:szCs w:val="22"/>
          <w:lang w:val="bg-BG"/>
        </w:rPr>
      </w:pPr>
    </w:p>
    <w:p>
      <w:pPr>
        <w:widowControl w:val="0"/>
        <w:rPr>
          <w:szCs w:val="22"/>
          <w:lang w:val="bg-BG"/>
        </w:rPr>
      </w:pPr>
      <w:r>
        <w:rPr>
          <w:szCs w:val="22"/>
          <w:lang w:val="bg-BG"/>
        </w:rPr>
        <w:t xml:space="preserve">Тъй като активният метаболит се образува чрез </w:t>
      </w:r>
      <w:r>
        <w:rPr>
          <w:szCs w:val="22"/>
          <w:lang w:val="en-US"/>
        </w:rPr>
        <w:t>CYP</w:t>
      </w:r>
      <w:r>
        <w:rPr>
          <w:szCs w:val="22"/>
          <w:lang w:val="bg-BG"/>
        </w:rPr>
        <w:t>450 ензимите, някои от които са полиморфни или са обект на инхибиране от други лекарствени продукти, не всички пациенти ще имат адекватна тромбоцитна агрегация.</w:t>
      </w:r>
    </w:p>
    <w:p>
      <w:pPr>
        <w:widowControl w:val="0"/>
        <w:rPr>
          <w:szCs w:val="22"/>
          <w:lang w:val="ru-RU"/>
        </w:rPr>
      </w:pPr>
    </w:p>
    <w:p>
      <w:pPr>
        <w:widowControl w:val="0"/>
        <w:rPr>
          <w:i/>
          <w:noProof/>
          <w:szCs w:val="24"/>
          <w:u w:val="single"/>
          <w:lang w:val="bg-BG"/>
        </w:rPr>
      </w:pPr>
      <w:r>
        <w:rPr>
          <w:i/>
          <w:noProof/>
          <w:szCs w:val="24"/>
          <w:u w:val="single"/>
          <w:lang w:val="bg-BG"/>
        </w:rPr>
        <w:t>Фармакодинамични ефекти</w:t>
      </w:r>
    </w:p>
    <w:p>
      <w:pPr>
        <w:widowControl w:val="0"/>
        <w:rPr>
          <w:szCs w:val="22"/>
          <w:lang w:val="bg-BG"/>
        </w:rPr>
      </w:pPr>
      <w:r>
        <w:rPr>
          <w:szCs w:val="22"/>
          <w:lang w:val="bg-BG"/>
        </w:rPr>
        <w:t>Многократното приложение на 75</w:t>
      </w:r>
      <w:r>
        <w:rPr>
          <w:szCs w:val="22"/>
          <w:lang w:val="fr-FR"/>
        </w:rPr>
        <w:t> </w:t>
      </w:r>
      <w:r>
        <w:rPr>
          <w:szCs w:val="22"/>
          <w:lang w:val="bg-BG"/>
        </w:rPr>
        <w:t>mg дневно води до устойчиво инхибиране на АДФ-индуцираната тромбоцитна агрегация от първия ден, което прогресивно нараства и достига стационарно състояние между 3 и 7 ден. При стационарно състояние средното ниво на инхибиция, постигнато с 75</w:t>
      </w:r>
      <w:r>
        <w:rPr>
          <w:szCs w:val="22"/>
          <w:lang w:val="fr-FR"/>
        </w:rPr>
        <w:t> </w:t>
      </w:r>
      <w:r>
        <w:rPr>
          <w:szCs w:val="22"/>
          <w:lang w:val="bg-BG"/>
        </w:rPr>
        <w:t>mg дневно е между 40</w:t>
      </w:r>
      <w:r>
        <w:rPr>
          <w:szCs w:val="22"/>
          <w:lang w:val="fr-FR"/>
        </w:rPr>
        <w:t> </w:t>
      </w:r>
      <w:r>
        <w:rPr>
          <w:szCs w:val="22"/>
          <w:lang w:val="bg-BG"/>
        </w:rPr>
        <w:t>% и 60</w:t>
      </w:r>
      <w:r>
        <w:rPr>
          <w:szCs w:val="22"/>
          <w:lang w:val="fr-FR"/>
        </w:rPr>
        <w:t> </w:t>
      </w:r>
      <w:r>
        <w:rPr>
          <w:szCs w:val="22"/>
          <w:lang w:val="bg-BG"/>
        </w:rPr>
        <w:t>%. Тромбоцитната агрегация и времето на кървене постепенно се възвръщат към изходните стойности обикновено 5 дни след прекъсването на лечението.</w:t>
      </w:r>
    </w:p>
    <w:p>
      <w:pPr>
        <w:widowControl w:val="0"/>
        <w:rPr>
          <w:szCs w:val="22"/>
          <w:lang w:val="bg-BG"/>
        </w:rPr>
      </w:pPr>
    </w:p>
    <w:p>
      <w:pPr>
        <w:widowControl w:val="0"/>
        <w:rPr>
          <w:i/>
          <w:noProof/>
          <w:szCs w:val="24"/>
          <w:u w:val="single"/>
          <w:lang w:val="bg-BG"/>
        </w:rPr>
      </w:pPr>
      <w:r>
        <w:rPr>
          <w:i/>
          <w:noProof/>
          <w:szCs w:val="24"/>
          <w:u w:val="single"/>
          <w:lang w:val="bg-BG"/>
        </w:rPr>
        <w:t>Клинична ефикасност и безопасност</w:t>
      </w:r>
    </w:p>
    <w:p>
      <w:pPr>
        <w:widowControl w:val="0"/>
        <w:rPr>
          <w:lang w:val="bg-BG"/>
        </w:rPr>
      </w:pPr>
      <w:r>
        <w:rPr>
          <w:lang w:val="bg-BG"/>
        </w:rPr>
        <w:t>Безопасността и ефикасността на клопидогрел са били оценени в 7 двойно-слепи проучвания, включили над 100</w:t>
      </w:r>
      <w:r>
        <w:rPr>
          <w:szCs w:val="22"/>
          <w:lang w:val="fr-FR"/>
        </w:rPr>
        <w:t> </w:t>
      </w:r>
      <w:r>
        <w:rPr>
          <w:lang w:val="bg-BG"/>
        </w:rPr>
        <w:t xml:space="preserve">000 пациенти: проучването </w:t>
      </w:r>
      <w:r>
        <w:t>CAPRIE</w:t>
      </w:r>
      <w:r>
        <w:rPr>
          <w:lang w:val="bg-BG"/>
        </w:rPr>
        <w:t xml:space="preserve">, сравнение на клопидогрел и АСК, и проучванията </w:t>
      </w:r>
      <w:r>
        <w:t>CURE</w:t>
      </w:r>
      <w:r>
        <w:rPr>
          <w:lang w:val="bg-BG"/>
        </w:rPr>
        <w:t xml:space="preserve">, </w:t>
      </w:r>
      <w:r>
        <w:rPr>
          <w:szCs w:val="16"/>
        </w:rPr>
        <w:t>CLARITY</w:t>
      </w:r>
      <w:r>
        <w:rPr>
          <w:szCs w:val="16"/>
          <w:lang w:val="bg-BG"/>
        </w:rPr>
        <w:t xml:space="preserve"> </w:t>
      </w:r>
      <w:r>
        <w:t>COMMIT</w:t>
      </w:r>
      <w:r>
        <w:rPr>
          <w:lang w:val="bg-BG"/>
        </w:rPr>
        <w:t xml:space="preserve">, CHANCE, POINT и </w:t>
      </w:r>
      <w:r>
        <w:rPr>
          <w:szCs w:val="22"/>
        </w:rPr>
        <w:t>ACTIVE</w:t>
      </w:r>
      <w:r>
        <w:rPr>
          <w:szCs w:val="22"/>
          <w:lang w:val="bg-BG"/>
        </w:rPr>
        <w:noBreakHyphen/>
      </w:r>
      <w:r>
        <w:rPr>
          <w:szCs w:val="22"/>
        </w:rPr>
        <w:t>A</w:t>
      </w:r>
      <w:r>
        <w:rPr>
          <w:lang w:val="bg-BG"/>
        </w:rPr>
        <w:t>, сравняващи клопидогрел и плацебо и двата лекарствени продукта в комбинация с АСК и друго стандартно лечение.</w:t>
      </w:r>
    </w:p>
    <w:p>
      <w:pPr>
        <w:widowControl w:val="0"/>
        <w:rPr>
          <w:szCs w:val="22"/>
          <w:lang w:val="bg-BG"/>
        </w:rPr>
      </w:pPr>
    </w:p>
    <w:p>
      <w:pPr>
        <w:widowControl w:val="0"/>
        <w:autoSpaceDE w:val="0"/>
        <w:autoSpaceDN w:val="0"/>
        <w:adjustRightInd w:val="0"/>
        <w:rPr>
          <w:b/>
          <w:szCs w:val="22"/>
          <w:lang w:val="bg-BG"/>
        </w:rPr>
      </w:pPr>
      <w:r>
        <w:rPr>
          <w:i/>
          <w:szCs w:val="22"/>
          <w:lang w:val="bg-BG"/>
        </w:rPr>
        <w:t>Пресен миокарден инфаркт (MI), пресен мозъчен инсулт или установена периф</w:t>
      </w:r>
      <w:r>
        <w:rPr>
          <w:i/>
          <w:szCs w:val="22"/>
          <w:lang w:val="en-US"/>
        </w:rPr>
        <w:t>e</w:t>
      </w:r>
      <w:r>
        <w:rPr>
          <w:i/>
          <w:szCs w:val="22"/>
          <w:lang w:val="bg-BG"/>
        </w:rPr>
        <w:t>рна артериална болест</w:t>
      </w:r>
    </w:p>
    <w:p>
      <w:pPr>
        <w:widowControl w:val="0"/>
        <w:autoSpaceDE w:val="0"/>
        <w:autoSpaceDN w:val="0"/>
        <w:adjustRightInd w:val="0"/>
        <w:rPr>
          <w:szCs w:val="22"/>
          <w:lang w:val="bg-BG"/>
        </w:rPr>
      </w:pPr>
      <w:r>
        <w:rPr>
          <w:szCs w:val="22"/>
          <w:lang w:val="bg-BG"/>
        </w:rPr>
        <w:t>Проучването CAPRIE включва 19 185 пациенти с атеротромбоза манифестирана с пресен миокарден инфаркт (&lt; 35 дни), пресен исхемичен инсулт (между 7 дни и 6 месеца) или доказана периферна артериална болест (ПАБ). Пациентите са рандомизирани на 75 mg клопидогрел дневно или на 325 mg АСК и са проследени от 1 до 3 години. В подгрупата с миокарден инфаркт, повечето от пациентите са получавали АСК през първите дни след острия инфаркт на миокарда.</w:t>
      </w:r>
    </w:p>
    <w:p>
      <w:pPr>
        <w:widowControl w:val="0"/>
        <w:rPr>
          <w:szCs w:val="22"/>
          <w:lang w:val="sl-SI"/>
        </w:rPr>
      </w:pPr>
    </w:p>
    <w:p>
      <w:pPr>
        <w:widowControl w:val="0"/>
        <w:rPr>
          <w:szCs w:val="22"/>
          <w:lang w:val="bg-BG"/>
        </w:rPr>
      </w:pPr>
      <w:r>
        <w:rPr>
          <w:szCs w:val="22"/>
          <w:lang w:val="bg-BG"/>
        </w:rPr>
        <w:t>Клопидогрел значително редуцира честотата на новите исхемични инциденти (комбинирана крайна точка, включваща миокарден инфаркт, исхемичен инсулт и съдова смърт) в сравнение с АСК. При проведените анализи на лечение, са наблюдавани 939 инцидента, в групата с клопидогрел и 1 020 в групата с АСК- (редукция на относителния риск (RRR) с 8,7 % [95 % СI: 0,2 до 16,4];р = 0,045), което съответства за всеки 1 000 пациента лекувани две години, допълнително предотвратени исхемични инциденти при 10 пациента [CI:0 до 20]. Анализът на общата смъртност като вторична крайна точка не показва значителна разлика между клопидогрел (5,8 %) и АСК (6 %).</w:t>
      </w:r>
    </w:p>
    <w:p>
      <w:pPr>
        <w:widowControl w:val="0"/>
        <w:autoSpaceDE w:val="0"/>
        <w:autoSpaceDN w:val="0"/>
        <w:adjustRightInd w:val="0"/>
        <w:rPr>
          <w:szCs w:val="22"/>
          <w:lang w:val="bg-BG"/>
        </w:rPr>
      </w:pPr>
      <w:r>
        <w:rPr>
          <w:szCs w:val="22"/>
          <w:lang w:val="bg-BG"/>
        </w:rPr>
        <w:t xml:space="preserve">В подгрупов анализ според състоянието (миокарден инфаркт, исхемичен инсулт или ПАБ) най-благоприятен е ефекта при пациентите с ПАБ (достига се статистическа значимост при р = 0,003), (особено тези, които са с анамнеза и за миокарден инфаркт) (RRR = 23,7 %; CI: 8,9 до 36,2) и по-слаб (без значима разлика спрямо АСК) при пациентите с инсулт (RRR = 7,3 %; CI: -5,7 до 18,7) [p=0,258]. При пациентите включени поради скоро прекаран миокарден инфаркт, клопидогрел е по-малко ефективен, но без статистическа разлика спрямо АСК (RRR = -4 %;CI: -22,5 до 11,7 [p=0,639]). Допълнително чрез подгруповия анализ по отношение на възрастта се установява, че ефектът от клопидогрел при пациенти над 75 години е по-слаб от този при </w:t>
      </w:r>
      <w:r>
        <w:rPr>
          <w:szCs w:val="22"/>
          <w:lang w:val="bg-BG"/>
        </w:rPr>
        <w:lastRenderedPageBreak/>
        <w:t>пациентите ≤ 75 години.</w:t>
      </w:r>
    </w:p>
    <w:p>
      <w:pPr>
        <w:widowControl w:val="0"/>
        <w:autoSpaceDE w:val="0"/>
        <w:autoSpaceDN w:val="0"/>
        <w:adjustRightInd w:val="0"/>
        <w:rPr>
          <w:szCs w:val="22"/>
          <w:lang w:val="bg-BG"/>
        </w:rPr>
      </w:pPr>
    </w:p>
    <w:p>
      <w:pPr>
        <w:widowControl w:val="0"/>
        <w:autoSpaceDE w:val="0"/>
        <w:autoSpaceDN w:val="0"/>
        <w:adjustRightInd w:val="0"/>
        <w:rPr>
          <w:szCs w:val="22"/>
          <w:lang w:val="bg-BG"/>
        </w:rPr>
      </w:pPr>
      <w:r>
        <w:rPr>
          <w:szCs w:val="22"/>
          <w:lang w:val="bg-BG"/>
        </w:rPr>
        <w:t>Тъй като в проучването CAPRIE не е имало възможност за оценка на ефикасността в отделните подгрупи, не е ясно дали различията в редукцията на относителния риск при отделните съ</w:t>
      </w:r>
      <w:r>
        <w:rPr>
          <w:szCs w:val="22"/>
          <w:lang w:val="sl-SI"/>
        </w:rPr>
        <w:t>c</w:t>
      </w:r>
      <w:r>
        <w:rPr>
          <w:szCs w:val="22"/>
          <w:lang w:val="bg-BG"/>
        </w:rPr>
        <w:t>тояния са реални или са случайни.</w:t>
      </w:r>
    </w:p>
    <w:p>
      <w:pPr>
        <w:widowControl w:val="0"/>
        <w:tabs>
          <w:tab w:val="clear" w:pos="567"/>
        </w:tabs>
        <w:autoSpaceDE w:val="0"/>
        <w:autoSpaceDN w:val="0"/>
        <w:adjustRightInd w:val="0"/>
        <w:spacing w:line="240" w:lineRule="auto"/>
        <w:rPr>
          <w:i/>
          <w:iCs/>
          <w:color w:val="000000"/>
          <w:szCs w:val="22"/>
          <w:lang w:val="bg-BG"/>
        </w:rPr>
      </w:pPr>
    </w:p>
    <w:p>
      <w:pPr>
        <w:widowControl w:val="0"/>
        <w:tabs>
          <w:tab w:val="clear" w:pos="567"/>
        </w:tabs>
        <w:autoSpaceDE w:val="0"/>
        <w:autoSpaceDN w:val="0"/>
        <w:adjustRightInd w:val="0"/>
        <w:spacing w:line="240" w:lineRule="auto"/>
        <w:rPr>
          <w:i/>
          <w:color w:val="000000"/>
          <w:szCs w:val="22"/>
          <w:lang w:val="bg-BG"/>
        </w:rPr>
      </w:pPr>
      <w:r>
        <w:rPr>
          <w:i/>
          <w:iCs/>
          <w:color w:val="000000"/>
          <w:szCs w:val="22"/>
          <w:lang w:val="bg-BG"/>
        </w:rPr>
        <w:t>Остър коронарен синдром</w:t>
      </w:r>
    </w:p>
    <w:p>
      <w:pPr>
        <w:widowControl w:val="0"/>
        <w:tabs>
          <w:tab w:val="clear" w:pos="567"/>
        </w:tabs>
        <w:autoSpaceDE w:val="0"/>
        <w:autoSpaceDN w:val="0"/>
        <w:adjustRightInd w:val="0"/>
        <w:spacing w:line="240" w:lineRule="auto"/>
        <w:rPr>
          <w:color w:val="000000"/>
          <w:szCs w:val="22"/>
          <w:lang w:val="bg-BG"/>
        </w:rPr>
      </w:pPr>
      <w:r>
        <w:rPr>
          <w:color w:val="000000"/>
          <w:szCs w:val="22"/>
          <w:lang w:val="bg-BG"/>
        </w:rPr>
        <w:t>Проучването CURE включва 12 562 пациенти с остър коронарен синдром без елевация на ST сегмент</w:t>
      </w:r>
      <w:r>
        <w:rPr>
          <w:szCs w:val="22"/>
          <w:lang w:val="bg-BG"/>
        </w:rPr>
        <w:t>а</w:t>
      </w:r>
      <w:r>
        <w:rPr>
          <w:color w:val="000000"/>
          <w:szCs w:val="22"/>
          <w:lang w:val="bg-BG"/>
        </w:rPr>
        <w:t xml:space="preserve"> (нестабилна стенокардия или миокарден инфаркт без Q зъбец) и наличието в първите 24 часа от началото на острия епизод на гръдна болка или симптоми в резултат на исхемия. Пациентите трябва да имат ЕКГ промени, говорещи за новопоявила се исхемия или повишени сърдечни ензими или тропонин I или Т, в стойности поне два пъти по-високи от горна граница на нормата. Пациентите се рандомизират на клопидогрел (300 mg натоварваща доза, последвана от 75 mg дневно, N = 6 259) или плацебо (N = 6 303), и двете групи в комбинация с АСК (75-325 mg веднъж дневно) и други стандартни терапии. Пациентите са лекувани до 1 година. В проучването CURE, 823 (6,6%) пациенти получават едновременно и GPII/IIIa рецепторни антагонисти. Хепарин се прилага при повече от 90% от пациентите, като относителната честота на кървене между клопидогрел и плацебо не е била значително повлияна от едновременната терапия с хепарин.</w:t>
      </w:r>
    </w:p>
    <w:p>
      <w:pPr>
        <w:widowControl w:val="0"/>
        <w:tabs>
          <w:tab w:val="clear" w:pos="567"/>
        </w:tabs>
        <w:autoSpaceDE w:val="0"/>
        <w:autoSpaceDN w:val="0"/>
        <w:adjustRightInd w:val="0"/>
        <w:spacing w:line="240" w:lineRule="auto"/>
        <w:rPr>
          <w:color w:val="000000"/>
          <w:szCs w:val="22"/>
          <w:lang w:val="sl-SI"/>
        </w:rPr>
      </w:pPr>
    </w:p>
    <w:p>
      <w:pPr>
        <w:widowControl w:val="0"/>
        <w:tabs>
          <w:tab w:val="clear" w:pos="567"/>
        </w:tabs>
        <w:autoSpaceDE w:val="0"/>
        <w:autoSpaceDN w:val="0"/>
        <w:adjustRightInd w:val="0"/>
        <w:spacing w:line="240" w:lineRule="auto"/>
        <w:rPr>
          <w:szCs w:val="22"/>
          <w:lang w:val="bg-BG"/>
        </w:rPr>
      </w:pPr>
      <w:r>
        <w:rPr>
          <w:szCs w:val="22"/>
          <w:lang w:val="bg-BG"/>
        </w:rPr>
        <w:t>Броят пациенти, при които са наблюдавани състояния отговарящи на критериите на първичната крайна точка [сърдечно-съдова смърт (CV), миокарден инфаркт (MI) или инсулт] са 582 (9,3%) в групата на клопидогрел и 719 (11,4%) в плацебо групата, редукция на относителния риск с 20% (95% CI: 10-28%; p = 0,00009) в групата на клопидогрел (17 % редукция на относителния риск при консервативно лечение на пациентите, 29% при направена перкутанна транслуминална коронарна ангиопластика (PTCA) с или без стент и 10% при направен коронарно артериален байпас (CABG)). Нови сърдечно-съдови инциденти (първична крайна точка) са предотвратени, с редукция на относителния риск с 22% (CI: 8,6, 33,4;), 32% (CI: 12,8, 46,4), 4% (CI: -26,9, 26</w:t>
      </w:r>
      <w:r>
        <w:rPr>
          <w:szCs w:val="22"/>
          <w:lang w:val="sl-SI"/>
        </w:rPr>
        <w:t>,</w:t>
      </w:r>
      <w:r>
        <w:rPr>
          <w:szCs w:val="22"/>
          <w:lang w:val="bg-BG"/>
        </w:rPr>
        <w:t>7), 6% (CI: -33,5, 34</w:t>
      </w:r>
      <w:r>
        <w:rPr>
          <w:szCs w:val="22"/>
          <w:lang w:val="sl-SI"/>
        </w:rPr>
        <w:t>,</w:t>
      </w:r>
      <w:r>
        <w:rPr>
          <w:szCs w:val="22"/>
          <w:lang w:val="bg-BG"/>
        </w:rPr>
        <w:t>3;) и 14% (CI: -31,6, 44,2) съответно през 0-1, 1-3, 3-6, 6-9 и 9-12 месечни интервали на проучването. След третия месец, благоприятният ефект наблюдаван в групата на клопидогрел +АСК не нараства повече, но рискът от хеморагия остава (вж. точка 4.4).</w:t>
      </w:r>
    </w:p>
    <w:p>
      <w:pPr>
        <w:widowControl w:val="0"/>
        <w:tabs>
          <w:tab w:val="clear" w:pos="567"/>
        </w:tabs>
        <w:autoSpaceDE w:val="0"/>
        <w:autoSpaceDN w:val="0"/>
        <w:adjustRightInd w:val="0"/>
        <w:spacing w:line="240" w:lineRule="auto"/>
        <w:rPr>
          <w:szCs w:val="22"/>
          <w:lang w:val="bg-BG"/>
        </w:rPr>
      </w:pPr>
    </w:p>
    <w:p>
      <w:pPr>
        <w:widowControl w:val="0"/>
        <w:tabs>
          <w:tab w:val="clear" w:pos="567"/>
        </w:tabs>
        <w:autoSpaceDE w:val="0"/>
        <w:autoSpaceDN w:val="0"/>
        <w:adjustRightInd w:val="0"/>
        <w:spacing w:line="240" w:lineRule="auto"/>
        <w:rPr>
          <w:szCs w:val="22"/>
          <w:lang w:val="bg-BG"/>
        </w:rPr>
      </w:pPr>
      <w:r>
        <w:rPr>
          <w:szCs w:val="22"/>
          <w:lang w:val="bg-BG"/>
        </w:rPr>
        <w:t>Употребата на клопидогрел в CURE проучването е свързана с намаляване на необходимостта от тромболитична терапия (RRR = 43,3%; CI: 24,3%, 57,5%) и GPIIb/IIIa инхибитори (RRR = 18,2%; CI: 6,5%, 28,3%).</w:t>
      </w:r>
    </w:p>
    <w:p>
      <w:pPr>
        <w:widowControl w:val="0"/>
        <w:tabs>
          <w:tab w:val="clear" w:pos="567"/>
        </w:tabs>
        <w:autoSpaceDE w:val="0"/>
        <w:autoSpaceDN w:val="0"/>
        <w:adjustRightInd w:val="0"/>
        <w:spacing w:line="240" w:lineRule="auto"/>
        <w:rPr>
          <w:szCs w:val="22"/>
          <w:lang w:val="bg-BG"/>
        </w:rPr>
      </w:pPr>
    </w:p>
    <w:p>
      <w:pPr>
        <w:widowControl w:val="0"/>
        <w:tabs>
          <w:tab w:val="clear" w:pos="567"/>
        </w:tabs>
        <w:autoSpaceDE w:val="0"/>
        <w:autoSpaceDN w:val="0"/>
        <w:adjustRightInd w:val="0"/>
        <w:spacing w:line="240" w:lineRule="auto"/>
        <w:rPr>
          <w:szCs w:val="22"/>
          <w:lang w:val="bg-BG"/>
        </w:rPr>
      </w:pPr>
      <w:r>
        <w:rPr>
          <w:szCs w:val="22"/>
          <w:lang w:val="bg-BG"/>
        </w:rPr>
        <w:t xml:space="preserve">Броят на пациентите, при които са настъпили състояния, отговарящи на критериите за допълнителната първична крайна точка (CV смърт, </w:t>
      </w:r>
      <w:r>
        <w:rPr>
          <w:szCs w:val="22"/>
          <w:lang w:val="en-US"/>
        </w:rPr>
        <w:t>MI</w:t>
      </w:r>
      <w:r>
        <w:rPr>
          <w:szCs w:val="22"/>
          <w:lang w:val="bg-BG"/>
        </w:rPr>
        <w:t>, мозъчен инсулт или рефрактерна исхемия) е 1 035 (16,5%) в групата на клопидогрел и 1 187 (18,8%) в плацебо групата, редукция на относителния риск с 14% (95% CI: 6%-21%, p = 0,0005) в групата на клопидогрел. Този благоприятен ефект се дължи предимно на ефекта на клопидогрел върху миокардния инфаркт [287 (4,6%) при групата на клопидрогел и 363 (5,8%) при плацебо]. Не е наблюдаван ефект върху честотата на рехоспитализацията при нестабилна стенокардия.</w:t>
      </w:r>
    </w:p>
    <w:p>
      <w:pPr>
        <w:widowControl w:val="0"/>
        <w:tabs>
          <w:tab w:val="clear" w:pos="567"/>
        </w:tabs>
        <w:autoSpaceDE w:val="0"/>
        <w:autoSpaceDN w:val="0"/>
        <w:adjustRightInd w:val="0"/>
        <w:spacing w:line="240" w:lineRule="auto"/>
        <w:rPr>
          <w:szCs w:val="22"/>
          <w:lang w:val="bg-BG"/>
        </w:rPr>
      </w:pPr>
    </w:p>
    <w:p>
      <w:pPr>
        <w:widowControl w:val="0"/>
        <w:tabs>
          <w:tab w:val="clear" w:pos="567"/>
        </w:tabs>
        <w:autoSpaceDE w:val="0"/>
        <w:autoSpaceDN w:val="0"/>
        <w:adjustRightInd w:val="0"/>
        <w:spacing w:line="240" w:lineRule="auto"/>
        <w:rPr>
          <w:szCs w:val="22"/>
          <w:lang w:val="bg-BG"/>
        </w:rPr>
      </w:pPr>
      <w:r>
        <w:rPr>
          <w:szCs w:val="22"/>
          <w:lang w:val="bg-BG"/>
        </w:rPr>
        <w:t>Резултатите получени в групите с различни характеристики (напр. нестабилна стенокардия или М</w:t>
      </w:r>
      <w:r>
        <w:rPr>
          <w:szCs w:val="22"/>
          <w:lang w:val="en-US"/>
        </w:rPr>
        <w:t>I</w:t>
      </w:r>
      <w:r>
        <w:rPr>
          <w:szCs w:val="22"/>
          <w:lang w:val="bg-BG"/>
        </w:rPr>
        <w:t xml:space="preserve"> без Q зъбец, различна степен на риск, диабет, необходимост от реваскуларизация, възраст, пол) са сходни с резултатите от първичните анализи. По-специално, в post-hoc анализ при 2 172 пациенти (17% от цялата CURE популация) на които им е поставен стент (Stent-CURE), данните показват, че клопидогрел сравнен с плацебо, демонстрира значимо RRR от 26,2% в полза на клопидогрел за ко-първичната крайна точка (CV смърт, </w:t>
      </w:r>
      <w:r>
        <w:rPr>
          <w:szCs w:val="22"/>
          <w:lang w:val="en-US"/>
        </w:rPr>
        <w:t>MI</w:t>
      </w:r>
      <w:r>
        <w:rPr>
          <w:szCs w:val="22"/>
          <w:lang w:val="bg-BG"/>
        </w:rPr>
        <w:t xml:space="preserve">, мозъчен инсулт) и също значимо RRR от 23,9% за ко-вторичната крайна точка (CV смърт, </w:t>
      </w:r>
      <w:r>
        <w:rPr>
          <w:szCs w:val="22"/>
          <w:lang w:val="en-US"/>
        </w:rPr>
        <w:t>MI</w:t>
      </w:r>
      <w:r>
        <w:rPr>
          <w:szCs w:val="22"/>
          <w:lang w:val="bg-BG"/>
        </w:rPr>
        <w:t>, мозъчен инсулт или рефрактерна исхемия). Освен това, , профилът на безопасност на клопидогрел в тази подгрупа пациенти не предизвика някакъв особен проблем. Следователно, резултатите от тази подгрупа са в съответствие с общите резултати от проучването.</w:t>
      </w:r>
    </w:p>
    <w:p>
      <w:pPr>
        <w:widowControl w:val="0"/>
        <w:tabs>
          <w:tab w:val="clear" w:pos="567"/>
        </w:tabs>
        <w:autoSpaceDE w:val="0"/>
        <w:autoSpaceDN w:val="0"/>
        <w:adjustRightInd w:val="0"/>
        <w:spacing w:line="240" w:lineRule="auto"/>
        <w:rPr>
          <w:szCs w:val="22"/>
          <w:lang w:val="bg-BG"/>
        </w:rPr>
      </w:pPr>
    </w:p>
    <w:p>
      <w:pPr>
        <w:widowControl w:val="0"/>
        <w:tabs>
          <w:tab w:val="clear" w:pos="567"/>
        </w:tabs>
        <w:autoSpaceDE w:val="0"/>
        <w:autoSpaceDN w:val="0"/>
        <w:adjustRightInd w:val="0"/>
        <w:spacing w:line="240" w:lineRule="auto"/>
        <w:rPr>
          <w:szCs w:val="22"/>
          <w:lang w:val="bg-BG"/>
        </w:rPr>
      </w:pPr>
      <w:r>
        <w:rPr>
          <w:szCs w:val="22"/>
          <w:lang w:val="bg-BG"/>
        </w:rPr>
        <w:t>Благоприятният</w:t>
      </w:r>
      <w:r>
        <w:rPr>
          <w:szCs w:val="22"/>
          <w:lang w:val="sl-SI"/>
        </w:rPr>
        <w:noBreakHyphen/>
      </w:r>
      <w:r>
        <w:rPr>
          <w:szCs w:val="22"/>
          <w:lang w:val="bg-BG"/>
        </w:rPr>
        <w:t xml:space="preserve">ефект на клопидогрел е независим от друго спешно и продължително </w:t>
      </w:r>
      <w:r>
        <w:rPr>
          <w:szCs w:val="22"/>
          <w:lang w:val="bg-BG"/>
        </w:rPr>
        <w:lastRenderedPageBreak/>
        <w:t>сърдечно-съдово лечение (като хепарин/LMWH, GPIIb/IIIa антагонисти, липидо-редуциращи лекарствени продукти, бета-блокери и АСЕ инхибитори). Ефикасността на клопидогрел е оценена независимо от дозата на АСК (75-325 mg веднъж дневно).</w:t>
      </w:r>
    </w:p>
    <w:p>
      <w:pPr>
        <w:widowControl w:val="0"/>
        <w:tabs>
          <w:tab w:val="clear" w:pos="567"/>
        </w:tabs>
        <w:autoSpaceDE w:val="0"/>
        <w:autoSpaceDN w:val="0"/>
        <w:adjustRightInd w:val="0"/>
        <w:spacing w:line="240" w:lineRule="auto"/>
        <w:rPr>
          <w:szCs w:val="22"/>
          <w:lang w:val="bg-BG"/>
        </w:rPr>
      </w:pPr>
    </w:p>
    <w:p>
      <w:pPr>
        <w:widowControl w:val="0"/>
        <w:tabs>
          <w:tab w:val="clear" w:pos="567"/>
        </w:tabs>
        <w:autoSpaceDE w:val="0"/>
        <w:autoSpaceDN w:val="0"/>
        <w:adjustRightInd w:val="0"/>
        <w:spacing w:line="240" w:lineRule="auto"/>
        <w:rPr>
          <w:szCs w:val="22"/>
          <w:u w:val="single"/>
          <w:lang w:val="bg-BG"/>
        </w:rPr>
      </w:pPr>
      <w:r>
        <w:rPr>
          <w:szCs w:val="22"/>
          <w:u w:val="single"/>
          <w:lang w:val="bg-BG"/>
        </w:rPr>
        <w:t xml:space="preserve">Инфаркт на миокарда с елевация на </w:t>
      </w:r>
      <w:r>
        <w:rPr>
          <w:szCs w:val="22"/>
          <w:u w:val="single"/>
        </w:rPr>
        <w:t>ST</w:t>
      </w:r>
      <w:r>
        <w:rPr>
          <w:szCs w:val="22"/>
          <w:u w:val="single"/>
          <w:lang w:val="bg-BG"/>
        </w:rPr>
        <w:t>-сегмента</w:t>
      </w:r>
    </w:p>
    <w:p>
      <w:pPr>
        <w:widowControl w:val="0"/>
        <w:tabs>
          <w:tab w:val="clear" w:pos="567"/>
        </w:tabs>
        <w:autoSpaceDE w:val="0"/>
        <w:autoSpaceDN w:val="0"/>
        <w:adjustRightInd w:val="0"/>
        <w:spacing w:line="240" w:lineRule="auto"/>
        <w:rPr>
          <w:szCs w:val="22"/>
          <w:lang w:val="bg-BG"/>
        </w:rPr>
      </w:pPr>
    </w:p>
    <w:p>
      <w:pPr>
        <w:widowControl w:val="0"/>
        <w:tabs>
          <w:tab w:val="clear" w:pos="567"/>
        </w:tabs>
        <w:autoSpaceDE w:val="0"/>
        <w:autoSpaceDN w:val="0"/>
        <w:adjustRightInd w:val="0"/>
        <w:spacing w:line="240" w:lineRule="auto"/>
        <w:rPr>
          <w:szCs w:val="22"/>
          <w:lang w:val="bg-BG"/>
        </w:rPr>
      </w:pPr>
      <w:r>
        <w:rPr>
          <w:szCs w:val="22"/>
          <w:lang w:val="bg-BG"/>
        </w:rPr>
        <w:t xml:space="preserve">При пациенти с остър </w:t>
      </w:r>
      <w:r>
        <w:rPr>
          <w:szCs w:val="22"/>
          <w:lang w:val="en-US"/>
        </w:rPr>
        <w:t>MI</w:t>
      </w:r>
      <w:r>
        <w:rPr>
          <w:szCs w:val="22"/>
          <w:lang w:val="bg-BG"/>
        </w:rPr>
        <w:t xml:space="preserve"> с елевация на ST-сегмента </w:t>
      </w:r>
      <w:r>
        <w:rPr>
          <w:lang w:val="bg-BG"/>
        </w:rPr>
        <w:t>(</w:t>
      </w:r>
      <w:r>
        <w:t>STEMI</w:t>
      </w:r>
      <w:r>
        <w:rPr>
          <w:lang w:val="bg-BG"/>
        </w:rPr>
        <w:t>)</w:t>
      </w:r>
      <w:r>
        <w:rPr>
          <w:szCs w:val="22"/>
          <w:lang w:val="bg-BG"/>
        </w:rPr>
        <w:t xml:space="preserve">, безопастността ефективността и на клопидогрел са били оценени в 2 рандомизирани, плацебо-контролирани двойно слепи изпитвания, CLARITY, </w:t>
      </w:r>
      <w:r>
        <w:rPr>
          <w:lang w:val="bg-BG"/>
        </w:rPr>
        <w:t xml:space="preserve">проспективен подгрупов анализ на </w:t>
      </w:r>
      <w:r>
        <w:t>CLARITY</w:t>
      </w:r>
      <w:r>
        <w:rPr>
          <w:lang w:val="bg-BG"/>
        </w:rPr>
        <w:t xml:space="preserve"> (</w:t>
      </w:r>
      <w:r>
        <w:t>CLARITY</w:t>
      </w:r>
      <w:r>
        <w:rPr>
          <w:lang w:val="bg-BG"/>
        </w:rPr>
        <w:t xml:space="preserve"> </w:t>
      </w:r>
      <w:r>
        <w:t>PCI</w:t>
      </w:r>
      <w:r>
        <w:rPr>
          <w:lang w:val="bg-BG"/>
        </w:rPr>
        <w:t>)</w:t>
      </w:r>
      <w:r>
        <w:rPr>
          <w:szCs w:val="22"/>
          <w:lang w:val="bg-BG"/>
        </w:rPr>
        <w:t xml:space="preserve"> и COMMIT.</w:t>
      </w:r>
    </w:p>
    <w:p>
      <w:pPr>
        <w:widowControl w:val="0"/>
        <w:tabs>
          <w:tab w:val="clear" w:pos="567"/>
        </w:tabs>
        <w:autoSpaceDE w:val="0"/>
        <w:autoSpaceDN w:val="0"/>
        <w:adjustRightInd w:val="0"/>
        <w:spacing w:line="240" w:lineRule="auto"/>
        <w:rPr>
          <w:szCs w:val="22"/>
          <w:lang w:val="bg-BG"/>
        </w:rPr>
      </w:pPr>
    </w:p>
    <w:p>
      <w:pPr>
        <w:widowControl w:val="0"/>
        <w:tabs>
          <w:tab w:val="clear" w:pos="567"/>
        </w:tabs>
        <w:autoSpaceDE w:val="0"/>
        <w:autoSpaceDN w:val="0"/>
        <w:adjustRightInd w:val="0"/>
        <w:spacing w:line="240" w:lineRule="auto"/>
        <w:rPr>
          <w:szCs w:val="22"/>
          <w:lang w:val="bg-BG"/>
        </w:rPr>
      </w:pPr>
      <w:r>
        <w:rPr>
          <w:szCs w:val="22"/>
          <w:lang w:val="bg-BG"/>
        </w:rPr>
        <w:t xml:space="preserve">Проучването CLARITY включва 3 491 пациенти с начало на </w:t>
      </w:r>
      <w:r>
        <w:rPr>
          <w:szCs w:val="22"/>
          <w:lang w:val="en-US"/>
        </w:rPr>
        <w:t>MI</w:t>
      </w:r>
      <w:r>
        <w:rPr>
          <w:szCs w:val="22"/>
          <w:lang w:val="bg-BG"/>
        </w:rPr>
        <w:t xml:space="preserve"> с ST елевация в рамките на последните 12</w:t>
      </w:r>
      <w:r>
        <w:rPr>
          <w:szCs w:val="22"/>
          <w:lang w:val="sl-SI"/>
        </w:rPr>
        <w:t> </w:t>
      </w:r>
      <w:r>
        <w:rPr>
          <w:szCs w:val="22"/>
          <w:lang w:val="bg-BG"/>
        </w:rPr>
        <w:t>часа и запланувано тромболитично лечение. Пациентите са получили клопидогрел (300 mg натоварваща доза, последвана от 75 mg/ден, n=1 752) или плацебо (n=1 739), и двете в комбинация с АСК (150 до 325 mg като натоварваща доза, последвана от 75 до 162 mg/ден), фибринолитичен агент, и когато е било подходящо хепарин. Пациентите са проследени за 30</w:t>
      </w:r>
      <w:r>
        <w:rPr>
          <w:szCs w:val="22"/>
          <w:lang w:val="sl-SI"/>
        </w:rPr>
        <w:t> </w:t>
      </w:r>
      <w:r>
        <w:rPr>
          <w:szCs w:val="22"/>
          <w:lang w:val="bg-BG"/>
        </w:rPr>
        <w:t xml:space="preserve">дни. </w:t>
      </w:r>
      <w:r>
        <w:rPr>
          <w:szCs w:val="16"/>
          <w:lang w:val="bg-BG"/>
        </w:rPr>
        <w:t xml:space="preserve">Първичната крайна точка е комбинирана поява на запушена артерия, свързана с инфаркта на ангиограмата при изписване, или смърт или повторен </w:t>
      </w:r>
      <w:r>
        <w:rPr>
          <w:szCs w:val="22"/>
          <w:lang w:val="en-US"/>
        </w:rPr>
        <w:t>MI</w:t>
      </w:r>
      <w:r>
        <w:rPr>
          <w:szCs w:val="22"/>
          <w:lang w:val="bg-BG"/>
        </w:rPr>
        <w:t xml:space="preserve"> преди коронарната ангиография. При пациенти, при които не е правена ангиография, първичната крайна точка е била смърт или повторен миокарден инфаркт до Ден</w:t>
      </w:r>
      <w:r>
        <w:rPr>
          <w:szCs w:val="22"/>
          <w:lang w:val="sl-SI"/>
        </w:rPr>
        <w:t> </w:t>
      </w:r>
      <w:r>
        <w:rPr>
          <w:szCs w:val="22"/>
          <w:lang w:val="bg-BG"/>
        </w:rPr>
        <w:t>8 или до изписването. Популацията пациенти е включвала 19,7% жени и 29,2% пациенти≥ 65</w:t>
      </w:r>
      <w:r>
        <w:rPr>
          <w:szCs w:val="22"/>
          <w:lang w:val="sl-SI"/>
        </w:rPr>
        <w:t> </w:t>
      </w:r>
      <w:r>
        <w:rPr>
          <w:szCs w:val="22"/>
          <w:lang w:val="bg-BG"/>
        </w:rPr>
        <w:t>години. Общо 99,7% от пациентите са получили фибринолитици (фибрин специфични: 68,7%, не-фибрин специфични: 31,1%), 89,5% хепарин, 78,7% бета блокери, 54,7% ACE инхибитори и 63% статини.</w:t>
      </w:r>
    </w:p>
    <w:p>
      <w:pPr>
        <w:widowControl w:val="0"/>
        <w:tabs>
          <w:tab w:val="clear" w:pos="567"/>
        </w:tabs>
        <w:autoSpaceDE w:val="0"/>
        <w:autoSpaceDN w:val="0"/>
        <w:adjustRightInd w:val="0"/>
        <w:spacing w:line="240" w:lineRule="auto"/>
        <w:rPr>
          <w:szCs w:val="22"/>
          <w:lang w:val="bg-BG"/>
        </w:rPr>
      </w:pPr>
    </w:p>
    <w:p>
      <w:pPr>
        <w:widowControl w:val="0"/>
        <w:tabs>
          <w:tab w:val="clear" w:pos="567"/>
        </w:tabs>
        <w:autoSpaceDE w:val="0"/>
        <w:autoSpaceDN w:val="0"/>
        <w:adjustRightInd w:val="0"/>
        <w:spacing w:line="240" w:lineRule="auto"/>
        <w:rPr>
          <w:szCs w:val="22"/>
          <w:lang w:val="bg-BG"/>
        </w:rPr>
      </w:pPr>
      <w:r>
        <w:rPr>
          <w:szCs w:val="22"/>
          <w:lang w:val="bg-BG"/>
        </w:rPr>
        <w:t>Петнадесет процента (15,0%) от пациентите в групата на клопидогрел и 21,7% в плацебо групата са достигнали до първична крайна точка, което представлява абсолютно намаление от 6,7% и 36 % относително намаление в полза на клопидогрел(95% CI: 24, 47%; p</w:t>
      </w:r>
      <w:r>
        <w:rPr>
          <w:szCs w:val="22"/>
          <w:lang w:val="sl-SI"/>
        </w:rPr>
        <w:t> </w:t>
      </w:r>
      <w:r>
        <w:rPr>
          <w:szCs w:val="22"/>
          <w:lang w:val="bg-BG"/>
        </w:rPr>
        <w:t>&lt; 0,001), главно свързано с намаление на запушени артерии, свързани с инфаркта. Тази полза е била налице във всички предварително определени подгрупи на пациентите по възраст и пол, локализация на инфаркта и вида на изп</w:t>
      </w:r>
      <w:r>
        <w:rPr>
          <w:szCs w:val="22"/>
          <w:lang w:val="sl-SI"/>
        </w:rPr>
        <w:t>o</w:t>
      </w:r>
      <w:r>
        <w:rPr>
          <w:szCs w:val="22"/>
          <w:lang w:val="bg-BG"/>
        </w:rPr>
        <w:t>лзваното фибринолитичното лечение или хепарин.</w:t>
      </w:r>
    </w:p>
    <w:p>
      <w:pPr>
        <w:widowControl w:val="0"/>
        <w:tabs>
          <w:tab w:val="clear" w:pos="567"/>
        </w:tabs>
        <w:autoSpaceDE w:val="0"/>
        <w:autoSpaceDN w:val="0"/>
        <w:adjustRightInd w:val="0"/>
        <w:spacing w:line="240" w:lineRule="auto"/>
        <w:rPr>
          <w:szCs w:val="22"/>
          <w:lang w:val="bg-BG"/>
        </w:rPr>
      </w:pPr>
    </w:p>
    <w:p>
      <w:pPr>
        <w:widowControl w:val="0"/>
        <w:tabs>
          <w:tab w:val="clear" w:pos="567"/>
        </w:tabs>
        <w:autoSpaceDE w:val="0"/>
        <w:autoSpaceDN w:val="0"/>
        <w:adjustRightInd w:val="0"/>
        <w:spacing w:line="240" w:lineRule="auto"/>
        <w:rPr>
          <w:szCs w:val="22"/>
          <w:lang w:val="bg-BG"/>
        </w:rPr>
      </w:pPr>
      <w:r>
        <w:rPr>
          <w:lang w:val="bg-BG"/>
        </w:rPr>
        <w:t xml:space="preserve">Подгрупов анализ на </w:t>
      </w:r>
      <w:r>
        <w:rPr>
          <w:b/>
          <w:bCs/>
        </w:rPr>
        <w:t>CLARITY</w:t>
      </w:r>
      <w:r>
        <w:rPr>
          <w:b/>
          <w:bCs/>
          <w:lang w:val="bg-BG"/>
        </w:rPr>
        <w:t xml:space="preserve"> </w:t>
      </w:r>
      <w:r>
        <w:rPr>
          <w:b/>
          <w:bCs/>
        </w:rPr>
        <w:t>PCI</w:t>
      </w:r>
      <w:r>
        <w:rPr>
          <w:lang w:val="bg-BG"/>
        </w:rPr>
        <w:t xml:space="preserve"> включва 1</w:t>
      </w:r>
      <w:r>
        <w:t> </w:t>
      </w:r>
      <w:r>
        <w:rPr>
          <w:lang w:val="bg-BG"/>
        </w:rPr>
        <w:t xml:space="preserve">863 пациенти със </w:t>
      </w:r>
      <w:r>
        <w:t>STEMI</w:t>
      </w:r>
      <w:r>
        <w:rPr>
          <w:lang w:val="bg-BG"/>
        </w:rPr>
        <w:t xml:space="preserve">, подложени на </w:t>
      </w:r>
      <w:r>
        <w:t>PCI</w:t>
      </w:r>
      <w:r>
        <w:rPr>
          <w:lang w:val="bg-BG"/>
        </w:rPr>
        <w:t>. Пациентите, получаващи 300</w:t>
      </w:r>
      <w:r>
        <w:t> mg</w:t>
      </w:r>
      <w:r>
        <w:rPr>
          <w:lang w:val="bg-BG"/>
        </w:rPr>
        <w:t xml:space="preserve"> натоварваща доза (</w:t>
      </w:r>
      <w:r>
        <w:t>LD</w:t>
      </w:r>
      <w:r>
        <w:rPr>
          <w:lang w:val="bg-BG"/>
        </w:rPr>
        <w:t>) клопидогрел (</w:t>
      </w:r>
      <w:r>
        <w:t>n</w:t>
      </w:r>
      <w:r>
        <w:rPr>
          <w:lang w:val="bg-BG"/>
        </w:rPr>
        <w:t xml:space="preserve">=933), са имали значително намаление на честотата на сърдечносъдова смърт, </w:t>
      </w:r>
      <w:r>
        <w:t>MI</w:t>
      </w:r>
      <w:r>
        <w:rPr>
          <w:lang w:val="bg-BG"/>
        </w:rPr>
        <w:t xml:space="preserve"> или инсулт след </w:t>
      </w:r>
      <w:r>
        <w:t>PCI</w:t>
      </w:r>
      <w:r>
        <w:rPr>
          <w:lang w:val="bg-BG"/>
        </w:rPr>
        <w:t xml:space="preserve"> в сравнение с тези, получаващи плацебо (</w:t>
      </w:r>
      <w:r>
        <w:t>n</w:t>
      </w:r>
      <w:r>
        <w:rPr>
          <w:lang w:val="bg-BG"/>
        </w:rPr>
        <w:t xml:space="preserve">=930) (3,6% при предварително лечение с клопидогрел спрямо 6,2% с плацебо, </w:t>
      </w:r>
      <w:r>
        <w:t>OR</w:t>
      </w:r>
      <w:r>
        <w:rPr>
          <w:lang w:val="bg-BG"/>
        </w:rPr>
        <w:t xml:space="preserve">: 0,54; 95% </w:t>
      </w:r>
      <w:r>
        <w:t>CI</w:t>
      </w:r>
      <w:r>
        <w:rPr>
          <w:lang w:val="bg-BG"/>
        </w:rPr>
        <w:t xml:space="preserve">: 0,35-0,85; </w:t>
      </w:r>
      <w:r>
        <w:t>p</w:t>
      </w:r>
      <w:r>
        <w:rPr>
          <w:lang w:val="bg-BG"/>
        </w:rPr>
        <w:t>=0,008). Пациентите, получаващи 300</w:t>
      </w:r>
      <w:r>
        <w:t> mg</w:t>
      </w:r>
      <w:r>
        <w:rPr>
          <w:lang w:val="bg-BG"/>
        </w:rPr>
        <w:t xml:space="preserve"> </w:t>
      </w:r>
      <w:r>
        <w:t>LD</w:t>
      </w:r>
      <w:r>
        <w:rPr>
          <w:lang w:val="bg-BG"/>
        </w:rPr>
        <w:t xml:space="preserve"> клопидогрел, са имали значително намаление на честотата на сърдечносъдова смърт, </w:t>
      </w:r>
      <w:r>
        <w:t>MI</w:t>
      </w:r>
      <w:r>
        <w:rPr>
          <w:lang w:val="bg-BG"/>
        </w:rPr>
        <w:t xml:space="preserve"> или инсулт до 30 дни след </w:t>
      </w:r>
      <w:r>
        <w:t>PCI</w:t>
      </w:r>
      <w:r>
        <w:rPr>
          <w:lang w:val="bg-BG"/>
        </w:rPr>
        <w:t xml:space="preserve"> в сравнение с тези, получаващи плацебо (7,5% при предварително лечение с клопидогрел спрямо 12,0% с плацебо, </w:t>
      </w:r>
      <w:r>
        <w:t>OR</w:t>
      </w:r>
      <w:r>
        <w:rPr>
          <w:lang w:val="bg-BG"/>
        </w:rPr>
        <w:t xml:space="preserve">: 0,59; 95% </w:t>
      </w:r>
      <w:r>
        <w:t>CI</w:t>
      </w:r>
      <w:r>
        <w:rPr>
          <w:lang w:val="bg-BG"/>
        </w:rPr>
        <w:t xml:space="preserve">: 0,43-0,81; р=0,001). Въпреки това, когато се оценява в общата популация на проучването </w:t>
      </w:r>
      <w:r>
        <w:t>CLARITY</w:t>
      </w:r>
      <w:r>
        <w:rPr>
          <w:lang w:val="bg-BG"/>
        </w:rPr>
        <w:t xml:space="preserve">, тази съставна крайна точка не е статистически значима като вторична крайна точка. Не се наблюдава значима разлика в честотата на голямо или малко кървене между двете лечения (2,0% при предварително лечение с клопидогрел спрямо 1,9% с плацебо, </w:t>
      </w:r>
      <w:r>
        <w:t>p</w:t>
      </w:r>
      <w:r>
        <w:rPr>
          <w:lang w:val="bg-BG"/>
        </w:rPr>
        <w:t xml:space="preserve">&gt;0,99). Резултатите от този анализ подкрепят ранното използване на натоварваща доза клопидогрел при </w:t>
      </w:r>
      <w:r>
        <w:t>STEMI</w:t>
      </w:r>
      <w:r>
        <w:rPr>
          <w:lang w:val="bg-BG"/>
        </w:rPr>
        <w:t xml:space="preserve"> и стратегията за рутинно предварително лечение с клопидогрел при пациенти, подложени на </w:t>
      </w:r>
      <w:r>
        <w:t>PCI</w:t>
      </w:r>
      <w:r>
        <w:rPr>
          <w:lang w:val="bg-BG"/>
        </w:rPr>
        <w:t>.</w:t>
      </w:r>
    </w:p>
    <w:p>
      <w:pPr>
        <w:widowControl w:val="0"/>
        <w:tabs>
          <w:tab w:val="clear" w:pos="567"/>
        </w:tabs>
        <w:autoSpaceDE w:val="0"/>
        <w:autoSpaceDN w:val="0"/>
        <w:adjustRightInd w:val="0"/>
        <w:spacing w:line="240" w:lineRule="auto"/>
        <w:rPr>
          <w:szCs w:val="22"/>
          <w:lang w:val="bg-BG"/>
        </w:rPr>
      </w:pPr>
    </w:p>
    <w:p>
      <w:pPr>
        <w:widowControl w:val="0"/>
        <w:tabs>
          <w:tab w:val="clear" w:pos="567"/>
        </w:tabs>
        <w:autoSpaceDE w:val="0"/>
        <w:autoSpaceDN w:val="0"/>
        <w:adjustRightInd w:val="0"/>
        <w:spacing w:line="240" w:lineRule="auto"/>
        <w:rPr>
          <w:szCs w:val="22"/>
          <w:lang w:val="bg-BG"/>
        </w:rPr>
      </w:pPr>
      <w:r>
        <w:rPr>
          <w:szCs w:val="22"/>
          <w:lang w:val="bg-BG"/>
        </w:rPr>
        <w:t xml:space="preserve">Проучването с 2x2 факториален дизайн COMMIT е включило 45 852 пациенти с начало на симптоми подозрителни за </w:t>
      </w:r>
      <w:r>
        <w:rPr>
          <w:szCs w:val="22"/>
          <w:lang w:val="en-US"/>
        </w:rPr>
        <w:t>MI</w:t>
      </w:r>
      <w:r>
        <w:rPr>
          <w:szCs w:val="22"/>
          <w:lang w:val="bg-BG"/>
        </w:rPr>
        <w:t xml:space="preserve"> с подкрепящи ЕКГ абнормни находки (напр. ST елевация, ST депресия или ляв бедрен блок) в рамките на последните 24</w:t>
      </w:r>
      <w:r>
        <w:rPr>
          <w:szCs w:val="22"/>
          <w:lang w:val="sl-SI"/>
        </w:rPr>
        <w:t> </w:t>
      </w:r>
      <w:r>
        <w:rPr>
          <w:szCs w:val="22"/>
          <w:lang w:val="bg-BG"/>
        </w:rPr>
        <w:t>часа. Пациентите са получили клопидогрел (75</w:t>
      </w:r>
      <w:r>
        <w:rPr>
          <w:szCs w:val="22"/>
          <w:lang w:val="sl-SI"/>
        </w:rPr>
        <w:t> </w:t>
      </w:r>
      <w:r>
        <w:rPr>
          <w:szCs w:val="22"/>
          <w:lang w:val="bg-BG"/>
        </w:rPr>
        <w:t>mg/ден, n=22</w:t>
      </w:r>
      <w:r>
        <w:rPr>
          <w:szCs w:val="22"/>
          <w:lang w:val="sl-SI"/>
        </w:rPr>
        <w:t> </w:t>
      </w:r>
      <w:r>
        <w:rPr>
          <w:szCs w:val="22"/>
          <w:lang w:val="bg-BG"/>
        </w:rPr>
        <w:t>961) или плацебо (n=22 891), в комбинация с АСК (162 mg/ден), за 28</w:t>
      </w:r>
      <w:r>
        <w:rPr>
          <w:szCs w:val="22"/>
          <w:lang w:val="sl-SI"/>
        </w:rPr>
        <w:t> </w:t>
      </w:r>
      <w:r>
        <w:rPr>
          <w:szCs w:val="22"/>
          <w:lang w:val="bg-BG"/>
        </w:rPr>
        <w:t xml:space="preserve">дни или до изписване от болницата. Първичните крайни точки са били смърт по всякаква причина и първа поява на ре-инфаркт, инсулт или смърт. Популацията е </w:t>
      </w:r>
      <w:r>
        <w:rPr>
          <w:szCs w:val="16"/>
          <w:lang w:val="bg-BG"/>
        </w:rPr>
        <w:t>включвала</w:t>
      </w:r>
      <w:r>
        <w:rPr>
          <w:szCs w:val="22"/>
          <w:lang w:val="bg-BG"/>
        </w:rPr>
        <w:t xml:space="preserve"> 27,8% жени, 58,4% пациенти ≥ 60</w:t>
      </w:r>
      <w:r>
        <w:rPr>
          <w:szCs w:val="22"/>
          <w:lang w:val="sl-SI"/>
        </w:rPr>
        <w:t> </w:t>
      </w:r>
      <w:r>
        <w:rPr>
          <w:szCs w:val="22"/>
          <w:lang w:val="bg-BG"/>
        </w:rPr>
        <w:t>години (26% ≥ 70</w:t>
      </w:r>
      <w:r>
        <w:rPr>
          <w:szCs w:val="22"/>
          <w:lang w:val="sl-SI"/>
        </w:rPr>
        <w:t> </w:t>
      </w:r>
      <w:r>
        <w:rPr>
          <w:szCs w:val="22"/>
          <w:lang w:val="bg-BG"/>
        </w:rPr>
        <w:t>години) и 54,5% пациенти, които са получили фибринолитици.</w:t>
      </w:r>
    </w:p>
    <w:p>
      <w:pPr>
        <w:widowControl w:val="0"/>
        <w:tabs>
          <w:tab w:val="clear" w:pos="567"/>
        </w:tabs>
        <w:autoSpaceDE w:val="0"/>
        <w:autoSpaceDN w:val="0"/>
        <w:adjustRightInd w:val="0"/>
        <w:spacing w:line="240" w:lineRule="auto"/>
        <w:rPr>
          <w:szCs w:val="22"/>
          <w:lang w:val="bg-BG"/>
        </w:rPr>
      </w:pPr>
    </w:p>
    <w:p>
      <w:pPr>
        <w:widowControl w:val="0"/>
        <w:tabs>
          <w:tab w:val="clear" w:pos="567"/>
          <w:tab w:val="left" w:pos="0"/>
        </w:tabs>
        <w:spacing w:line="240" w:lineRule="auto"/>
        <w:rPr>
          <w:b/>
          <w:szCs w:val="22"/>
          <w:lang w:val="bg-BG"/>
        </w:rPr>
      </w:pPr>
      <w:r>
        <w:rPr>
          <w:szCs w:val="22"/>
          <w:lang w:val="bg-BG"/>
        </w:rPr>
        <w:t xml:space="preserve">Клопидогрел значимо намалява относителния риск от смърт по всякаква причина със 7% (p = 0,029), и относителния риск за комбинацията от ре-инфаркт, инсулт или смърт с 9% (p = 0,002), </w:t>
      </w:r>
      <w:r>
        <w:rPr>
          <w:szCs w:val="22"/>
          <w:lang w:val="bg-BG"/>
        </w:rPr>
        <w:lastRenderedPageBreak/>
        <w:t>което представлява абсолютно намаление съответно от 0,5% и 0,9%. Тази полза е налице независимо от възраст, пол, с или без фибринолитици, и е наблюдавана още в първите 24 часа.</w:t>
      </w:r>
    </w:p>
    <w:p>
      <w:pPr>
        <w:widowControl w:val="0"/>
        <w:spacing w:line="240" w:lineRule="auto"/>
        <w:rPr>
          <w:i/>
          <w:szCs w:val="22"/>
          <w:lang w:val="sl-SI"/>
        </w:rPr>
      </w:pPr>
    </w:p>
    <w:p>
      <w:pPr>
        <w:widowControl w:val="0"/>
        <w:spacing w:line="240" w:lineRule="auto"/>
        <w:rPr>
          <w:iCs/>
          <w:szCs w:val="22"/>
          <w:u w:val="single"/>
          <w:lang w:val="sl-SI"/>
        </w:rPr>
      </w:pPr>
      <w:r>
        <w:rPr>
          <w:u w:val="single"/>
          <w:lang w:val="sl-SI"/>
        </w:rPr>
        <w:t>Клопидогрел 600 mg натоварваща доза при пациенти с остър коронарен синдром, подложени на PCI</w:t>
      </w:r>
    </w:p>
    <w:p>
      <w:pPr>
        <w:widowControl w:val="0"/>
        <w:spacing w:line="240" w:lineRule="auto"/>
        <w:rPr>
          <w:i/>
          <w:szCs w:val="22"/>
          <w:lang w:val="sl-SI"/>
        </w:rPr>
      </w:pPr>
    </w:p>
    <w:p>
      <w:pPr>
        <w:widowControl w:val="0"/>
        <w:spacing w:line="240" w:lineRule="auto"/>
        <w:rPr>
          <w:lang w:val="sl-SI"/>
        </w:rPr>
      </w:pPr>
      <w:r>
        <w:rPr>
          <w:b/>
          <w:bCs/>
          <w:lang w:val="sl-SI"/>
        </w:rPr>
        <w:t>CURRENT-OASIS-7</w:t>
      </w:r>
      <w:r>
        <w:rPr>
          <w:lang w:val="sl-SI"/>
        </w:rPr>
        <w:t xml:space="preserve"> (Клопидогрел и аспирин, използвани в оптимална доза за намаляване на повтарящите се събития Седми регистър за оценка на стратегиите при исхемични синдроми - Clopidogrel and Aspirin Optimal Dose Usage to Reduce Recurrent Events Seventh Organization to Assess Strategies in Ischemic Syndromes) </w:t>
      </w:r>
    </w:p>
    <w:p>
      <w:pPr>
        <w:widowControl w:val="0"/>
        <w:spacing w:line="240" w:lineRule="auto"/>
        <w:rPr>
          <w:iCs/>
          <w:szCs w:val="22"/>
          <w:lang w:val="sl-SI"/>
        </w:rPr>
      </w:pPr>
      <w:r>
        <w:rPr>
          <w:lang w:val="sl-SI"/>
        </w:rPr>
        <w:t>Това рандомизирано факториално проучване включва 25 086 лица с остър коронарен синдром (ОКС), предвидени за ранна PCI. Пациентите са рандомизирани на двойна доза (600 mg на ден 1, след това 150 mg на дни 2-7, след това 75 mg дневно) спрямо стандартна доза (300 mg на ден 1, след това 75 mg дневно) клопидогрел и високa доза (300–325 mg дневно) спрямо ниска доза (75–100 mg дневно) АСК. Включените 24 835 пациенти с ОКС са подложени на коронарна ангиография и на 17 263 е проведена PCI. При 17 263 пациенти, получаващи лечение чрез PCI , в сравнение със стандартната доза, двойната доза клопидогрел намалява честотата на първичната крайна точка (3,9% срещу 4,5% коригиран HR= 0,86, 95% CI 0,74-0,99, p=0,039) и значително намалява тромбозата на стента (1,6% срещу 2,3%, HR: 0,68; 95% CI: 0,55 0,85; p=0,001). Голямото кървене е по-често при двойната доза, отколкото при стандартна доза клопидогрел (1,6% срещу 1,1%, HR=1,41, 95% CI 1,09-1,83, p=0,009). В това проучване натоварващата доза клопидогрел 600 mg е показала сходна ефикасност при пациенти на възраст ≥ 75 години и пациенти на възраст &lt; 75 години.</w:t>
      </w:r>
    </w:p>
    <w:p>
      <w:pPr>
        <w:widowControl w:val="0"/>
        <w:spacing w:line="240" w:lineRule="auto"/>
        <w:rPr>
          <w:i/>
          <w:szCs w:val="22"/>
          <w:lang w:val="sl-SI"/>
        </w:rPr>
      </w:pPr>
    </w:p>
    <w:p>
      <w:pPr>
        <w:widowControl w:val="0"/>
        <w:spacing w:line="240" w:lineRule="auto"/>
        <w:rPr>
          <w:lang w:val="sl-SI"/>
        </w:rPr>
      </w:pPr>
      <w:r>
        <w:rPr>
          <w:b/>
          <w:bCs/>
          <w:lang w:val="sl-SI"/>
        </w:rPr>
        <w:t>ARMYDA-6 MI</w:t>
      </w:r>
      <w:r>
        <w:rPr>
          <w:lang w:val="sl-SI"/>
        </w:rPr>
        <w:t xml:space="preserve"> (Антиагрегантна терапия за намаляване на увреждането на миокарда по време на ангиопластика - миокарден инфаркт - The Antiplatelet therapy for Reduction of MYocardial Damage during Angioplasty - Myocardial Infarction) </w:t>
      </w:r>
    </w:p>
    <w:p>
      <w:pPr>
        <w:widowControl w:val="0"/>
        <w:spacing w:line="240" w:lineRule="auto"/>
        <w:rPr>
          <w:iCs/>
          <w:szCs w:val="22"/>
          <w:lang w:val="sl-SI"/>
        </w:rPr>
      </w:pPr>
      <w:r>
        <w:rPr>
          <w:lang w:val="sl-SI"/>
        </w:rPr>
        <w:t>Това рандомизирано, проспективно, международно, многоцентрово проучване оценява предварителното лечение с 600 mg спрямо 300 mg клопидогрел LD в условията на спешна PCI за STEMI. Пациентите са получавали клопидогрел 600 mg LD (n=103) или клопидогрел 300 mg LD (n=98) преди PCI, след което са им предписани 75 mg/ден от деня след PCI до 1 година. Пациентите, получаващи 600 mg LD клопидогрел, имат значително намален размер на инфаркта в сравнение с тези, получаващи 300 mg LD. Налице е по-ниска честота на TIMI степен &lt; 3 след PCI при 600 mg LD (5,8% спрямо 16,3%, p=0,031), подобрена левокамерна фракция на изтласкване (LVEF) при изписване (52,1 ±9,5% спрямо 48,8 ±11,3%, p=0,026) и помалко големи нежелани сърдечно-съдови събития на ден 30 (5,8% спрямо 15%, p=0,049). Не се наблюдава увеличение на кървенето или усложнения на съдовия достъп (вторични крайни точки на ден 30).</w:t>
      </w:r>
    </w:p>
    <w:p>
      <w:pPr>
        <w:widowControl w:val="0"/>
        <w:spacing w:line="240" w:lineRule="auto"/>
        <w:rPr>
          <w:i/>
          <w:szCs w:val="22"/>
          <w:lang w:val="sl-SI"/>
        </w:rPr>
      </w:pPr>
    </w:p>
    <w:p>
      <w:pPr>
        <w:widowControl w:val="0"/>
        <w:spacing w:line="240" w:lineRule="auto"/>
        <w:rPr>
          <w:lang w:val="sl-SI"/>
        </w:rPr>
      </w:pPr>
      <w:r>
        <w:rPr>
          <w:b/>
          <w:bCs/>
          <w:lang w:val="sl-SI"/>
        </w:rPr>
        <w:t>HORIZONS-AMI</w:t>
      </w:r>
      <w:r>
        <w:rPr>
          <w:lang w:val="sl-SI"/>
        </w:rPr>
        <w:t xml:space="preserve"> (Хармонизиране на резултатите от реваскуларизация и стентове при остър миокарден инфаркт - Harmonizing Outcomes with Revascularization and Stents in Acute Myocardial Infarction) </w:t>
      </w:r>
    </w:p>
    <w:p>
      <w:pPr>
        <w:widowControl w:val="0"/>
        <w:spacing w:line="240" w:lineRule="auto"/>
        <w:rPr>
          <w:i/>
          <w:szCs w:val="22"/>
          <w:lang w:val="sl-SI"/>
        </w:rPr>
      </w:pPr>
      <w:r>
        <w:rPr>
          <w:lang w:val="sl-SI"/>
        </w:rPr>
        <w:t>Това проучване – post-hoc анализ е проведено, за да се оцени дали LD 600 mg клопидогрел осигурява по-бързо и по-силно инхибиране на активирането на тромбоцитите. Анализът изследва въздействието на LD 600 mg в сравнение с 300 mg върху 30-дневните клинични резултати при 3 311 пациенти от основното изпитване (n=1 153; 300 mg LD група; n=2 158; 600 mg LD група) преди сърдечна катетеризация, последвана от доза 75 mg/ден за ≥ 6 месеца след изписването. Резултатите показват значително по-ниски 30-дневни некоригирани нива на смъртност (1,9% спрямо 3,1%, p=0,03), повторен инфаркт (1,3% спрямо 2,3%, p=0,02) и дефинитивна или вероятна тромбоза на стента (1,7% спрямо 2,8%, p=0,04) с 600 mg LD без повисока честота на кървене. При мултивариантен анализ, LD 600 mg е независим предиктор на по-ниски нива на големи нежелани сърдечни събития на ден 30 (HR: 0,72 [95% CI: 0,53–0,98], p=0,04). Честотата на голямо кървене (несвързано с CABG) е 6,1% в групата с 600 mg LD и 9,4% в групата с 300 mg LD (p=0,0005). Честотата на малко кървене е 11,3% в групата с 600 mg LD и 13, % в групата с 300 mg LD (p=0,03).</w:t>
      </w:r>
    </w:p>
    <w:p>
      <w:pPr>
        <w:widowControl w:val="0"/>
        <w:spacing w:line="240" w:lineRule="auto"/>
        <w:rPr>
          <w:i/>
          <w:szCs w:val="22"/>
          <w:lang w:val="sl-SI"/>
        </w:rPr>
      </w:pPr>
    </w:p>
    <w:p>
      <w:pPr>
        <w:widowControl w:val="0"/>
        <w:spacing w:line="240" w:lineRule="auto"/>
        <w:rPr>
          <w:iCs/>
          <w:szCs w:val="22"/>
          <w:u w:val="single"/>
          <w:lang w:val="sl-SI"/>
        </w:rPr>
      </w:pPr>
      <w:r>
        <w:rPr>
          <w:u w:val="single"/>
          <w:lang w:val="sl-SI"/>
        </w:rPr>
        <w:t>Дългосрочно (12 месеца) лечение с клопидогрел при пациенти със STEMI след PCI</w:t>
      </w:r>
    </w:p>
    <w:p>
      <w:pPr>
        <w:widowControl w:val="0"/>
        <w:spacing w:line="240" w:lineRule="auto"/>
        <w:rPr>
          <w:i/>
          <w:szCs w:val="22"/>
          <w:lang w:val="sl-SI"/>
        </w:rPr>
      </w:pPr>
    </w:p>
    <w:p>
      <w:pPr>
        <w:widowControl w:val="0"/>
        <w:spacing w:line="240" w:lineRule="auto"/>
        <w:rPr>
          <w:lang w:val="sl-SI"/>
        </w:rPr>
      </w:pPr>
      <w:r>
        <w:rPr>
          <w:b/>
          <w:bCs/>
          <w:lang w:val="sl-SI"/>
        </w:rPr>
        <w:t>CREDO</w:t>
      </w:r>
      <w:r>
        <w:rPr>
          <w:lang w:val="sl-SI"/>
        </w:rPr>
        <w:t xml:space="preserve"> (Клопидогрел за намаляване на нежеланите събития по време на наблюдение - Clopidogrel for the Reduction of Adverse Events During Observation) </w:t>
      </w:r>
    </w:p>
    <w:p>
      <w:pPr>
        <w:widowControl w:val="0"/>
        <w:spacing w:line="240" w:lineRule="auto"/>
        <w:rPr>
          <w:iCs/>
          <w:szCs w:val="22"/>
          <w:lang w:val="sl-SI"/>
        </w:rPr>
      </w:pPr>
      <w:r>
        <w:rPr>
          <w:lang w:val="sl-SI"/>
        </w:rPr>
        <w:t>Това рандомизирано, двойно-сляпо, плацебо-контролирано проучване е проведено в Съединените щати и Канада, за да се оцени ползата от дългосрочно (12 месеца) лечение с клопидогрел след PCI. 2 116 пациенти са рандомизирани да получават LD 300 mg клопидогрел (n=1 053) или плацебо (n=1 063) 3 до 24 часа преди PCI. Всички пациенти са получавали и 325 mg аспирин. След интервенцията всички пациенти са получавали клопидогрел 75 mg/ден до ден 28 и в двете групи. От Ден 29 до 12 месеца пациентите в групата с клопидогрел са получавали 75 mg/ден клопидогрел, а в контролната група са получавали плацебо. И двете групи са получавали АСК по време на проучването (81 до 325 mg/ден). След 1 година е наблюдавано значително намаляване на комбинирания риск от смърт, инфаркт на миокарда или инсулт с клопидогрел (26,9% относително намаление, 95% CI: 3,9%-44,4%; p=0,02; абсолютно намаление 3%) в сравнение с плацебо. Не е наблюдавано значително увеличение на честотата на голямо кървене (8,8% с клопидогрел спрямо 6,7% с плацебо, p=0,07) или малко кървене (5,3% с клопидогрел спрямо 5,6% с плацебо, p=0,84) на 1 година. Основното заключение на това проучване е, че продължаването на клопидогрел и АСК за поне 1 година води до статистически и клинично значимо намаляване на големите тромботични събития.</w:t>
      </w:r>
    </w:p>
    <w:p>
      <w:pPr>
        <w:widowControl w:val="0"/>
        <w:spacing w:line="240" w:lineRule="auto"/>
        <w:rPr>
          <w:i/>
          <w:szCs w:val="22"/>
          <w:lang w:val="sl-SI"/>
        </w:rPr>
      </w:pPr>
    </w:p>
    <w:p>
      <w:pPr>
        <w:widowControl w:val="0"/>
        <w:spacing w:line="240" w:lineRule="auto"/>
        <w:rPr>
          <w:lang w:val="sl-SI"/>
        </w:rPr>
      </w:pPr>
      <w:r>
        <w:rPr>
          <w:b/>
          <w:bCs/>
          <w:lang w:val="sl-SI"/>
        </w:rPr>
        <w:t>EXCELLENT</w:t>
      </w:r>
      <w:r>
        <w:rPr>
          <w:lang w:val="sl-SI"/>
        </w:rPr>
        <w:t xml:space="preserve"> (Ефикасност на Xience/Promus спрямо Cypher за намаляване на късната загуба след стентиране - Efficacy of Xience/Promus Versus Cypher to Reduce Late Loss After Stenting)</w:t>
      </w:r>
    </w:p>
    <w:p>
      <w:pPr>
        <w:widowControl w:val="0"/>
        <w:spacing w:line="240" w:lineRule="auto"/>
        <w:rPr>
          <w:iCs/>
          <w:szCs w:val="22"/>
          <w:lang w:val="sl-SI"/>
        </w:rPr>
      </w:pPr>
      <w:r>
        <w:rPr>
          <w:lang w:val="sl-SI"/>
        </w:rPr>
        <w:t>Това проспективно, отворено, рандомизирано проучване е проведено в Корея, за да се оцени дали 6-месечната двойна антиагрегантна терапия (DAPT) е неинфериорна (не по-малко ефективна) от 12-месечната DAPT след имплантиране на стентове, отделящи лекарство. Проучването включва 1 443 пациенти, подложени на имплантация, които са рандомизирани да получават 6-месечен DAPT (АСК 100-200 mg/ден плюс клопидогрел 75 mg/ден за 6 месеца и след това само АСК до 12 месеца) или 12-месечен DAPT (ASA 100 –200 mg/ден плюс клопидогрел 75 mg/ден за 12 месеца). Не е наблюдавана значителна разлика в честотата на недостатъчност на таргетен съд (съвкупност от сърдечна смърт, MI или реваскуларизация на таргетен съд), която е първична крайна точка между групите на 6-месечна и 12-месечна DAPT (HR: 1,14; 95% CI: 0,70 1,86 р=0,60). Също така проучването не показва значителна разлика в крайната точка за безопасност (съвкупност от смърт, инфаркт на миокарда, инсулт, тромбоза на стент или голямо кървене по TIMI) между групите на 6-месечна и 12-месечна DAPT (HR: 1,15; 95% CI: 0,64- 2,06; р=0,64). Основното заключение на това проучване е, че 6-месечната DAPT е не по-малко ефективна от 12-месечната DAPT по отношение на риска от недостатъчност на таргетен съд.</w:t>
      </w:r>
    </w:p>
    <w:p>
      <w:pPr>
        <w:widowControl w:val="0"/>
        <w:spacing w:line="240" w:lineRule="auto"/>
        <w:rPr>
          <w:i/>
          <w:szCs w:val="22"/>
          <w:lang w:val="sl-SI"/>
        </w:rPr>
      </w:pPr>
    </w:p>
    <w:p>
      <w:pPr>
        <w:rPr>
          <w:szCs w:val="22"/>
          <w:u w:val="single"/>
          <w:lang w:val="bg-BG"/>
        </w:rPr>
      </w:pPr>
      <w:r>
        <w:rPr>
          <w:szCs w:val="16"/>
          <w:u w:val="single"/>
          <w:lang w:val="bg-BG"/>
        </w:rPr>
        <w:t>Деескалация на P2Y</w:t>
      </w:r>
      <w:r>
        <w:rPr>
          <w:szCs w:val="16"/>
          <w:u w:val="single"/>
          <w:vertAlign w:val="subscript"/>
          <w:lang w:val="bg-BG"/>
        </w:rPr>
        <w:t>12</w:t>
      </w:r>
      <w:r>
        <w:rPr>
          <w:szCs w:val="16"/>
          <w:u w:val="single"/>
          <w:lang w:val="bg-BG"/>
        </w:rPr>
        <w:t xml:space="preserve"> рецепторни инхибитори п</w:t>
      </w:r>
      <w:r>
        <w:rPr>
          <w:szCs w:val="22"/>
          <w:u w:val="single"/>
          <w:lang w:val="bg-BG"/>
        </w:rPr>
        <w:t xml:space="preserve">ри остър коронарен синдром </w:t>
      </w:r>
    </w:p>
    <w:p>
      <w:pPr>
        <w:rPr>
          <w:szCs w:val="22"/>
          <w:lang w:val="bg-BG"/>
        </w:rPr>
      </w:pPr>
      <w:r>
        <w:rPr>
          <w:szCs w:val="22"/>
          <w:lang w:val="bg-BG"/>
        </w:rPr>
        <w:t xml:space="preserve">Преминаването от по-мощен </w:t>
      </w:r>
      <w:r>
        <w:rPr>
          <w:szCs w:val="16"/>
          <w:lang w:val="bg-BG"/>
        </w:rPr>
        <w:t>P2Y</w:t>
      </w:r>
      <w:r>
        <w:rPr>
          <w:szCs w:val="16"/>
          <w:vertAlign w:val="subscript"/>
          <w:lang w:val="bg-BG"/>
        </w:rPr>
        <w:t>12</w:t>
      </w:r>
      <w:r>
        <w:rPr>
          <w:szCs w:val="16"/>
          <w:lang w:val="bg-BG"/>
        </w:rPr>
        <w:t xml:space="preserve"> рецепторен инхибитор към клопидогрел в комбинация с аспирин след остра фаза при </w:t>
      </w:r>
      <w:r>
        <w:rPr>
          <w:szCs w:val="22"/>
          <w:lang w:val="bg-BG"/>
        </w:rPr>
        <w:t>остър коронарен синдром (</w:t>
      </w:r>
      <w:r>
        <w:rPr>
          <w:szCs w:val="22"/>
          <w:lang w:val="en-US"/>
        </w:rPr>
        <w:t>ACS</w:t>
      </w:r>
      <w:r>
        <w:rPr>
          <w:szCs w:val="22"/>
          <w:lang w:val="bg-BG"/>
        </w:rPr>
        <w:t>)</w:t>
      </w:r>
      <w:r>
        <w:rPr>
          <w:szCs w:val="16"/>
          <w:lang w:val="bg-BG"/>
        </w:rPr>
        <w:t xml:space="preserve"> </w:t>
      </w:r>
      <w:r>
        <w:rPr>
          <w:szCs w:val="22"/>
          <w:lang w:val="bg-BG"/>
        </w:rPr>
        <w:t>е оценено в две рандомизирани, спонсорирани от изследователя проучвания (</w:t>
      </w:r>
      <w:r>
        <w:rPr>
          <w:szCs w:val="22"/>
          <w:lang w:val="en-US"/>
        </w:rPr>
        <w:t>investigator</w:t>
      </w:r>
      <w:r>
        <w:rPr>
          <w:szCs w:val="22"/>
          <w:lang w:val="bg-BG"/>
        </w:rPr>
        <w:t>-</w:t>
      </w:r>
      <w:r>
        <w:rPr>
          <w:szCs w:val="22"/>
          <w:lang w:val="en-US"/>
        </w:rPr>
        <w:t>sponsored</w:t>
      </w:r>
      <w:r>
        <w:rPr>
          <w:szCs w:val="22"/>
          <w:lang w:val="bg-BG"/>
        </w:rPr>
        <w:t xml:space="preserve"> </w:t>
      </w:r>
      <w:r>
        <w:rPr>
          <w:szCs w:val="22"/>
          <w:lang w:val="en-US"/>
        </w:rPr>
        <w:t>studies</w:t>
      </w:r>
      <w:r>
        <w:rPr>
          <w:szCs w:val="22"/>
          <w:lang w:val="bg-BG"/>
        </w:rPr>
        <w:t xml:space="preserve">, </w:t>
      </w:r>
      <w:r>
        <w:rPr>
          <w:szCs w:val="22"/>
          <w:lang w:val="en-US"/>
        </w:rPr>
        <w:t>ISS</w:t>
      </w:r>
      <w:r>
        <w:rPr>
          <w:szCs w:val="22"/>
          <w:lang w:val="bg-BG"/>
        </w:rPr>
        <w:t xml:space="preserve">) - </w:t>
      </w:r>
      <w:r>
        <w:rPr>
          <w:szCs w:val="22"/>
          <w:lang w:val="en-US"/>
        </w:rPr>
        <w:t>TOPIC</w:t>
      </w:r>
      <w:r>
        <w:rPr>
          <w:szCs w:val="22"/>
          <w:lang w:val="bg-BG"/>
        </w:rPr>
        <w:t xml:space="preserve"> и </w:t>
      </w:r>
      <w:r>
        <w:rPr>
          <w:szCs w:val="22"/>
          <w:lang w:val="en-US"/>
        </w:rPr>
        <w:t>TROPICAL</w:t>
      </w:r>
      <w:r>
        <w:rPr>
          <w:szCs w:val="22"/>
          <w:lang w:val="bg-BG"/>
        </w:rPr>
        <w:t xml:space="preserve">- </w:t>
      </w:r>
      <w:r>
        <w:rPr>
          <w:szCs w:val="22"/>
          <w:lang w:val="en-US"/>
        </w:rPr>
        <w:t>ACS</w:t>
      </w:r>
      <w:r>
        <w:rPr>
          <w:szCs w:val="22"/>
          <w:lang w:val="bg-BG"/>
        </w:rPr>
        <w:t xml:space="preserve"> с данни за клиничен резултат.</w:t>
      </w:r>
    </w:p>
    <w:p>
      <w:pPr>
        <w:rPr>
          <w:szCs w:val="22"/>
          <w:lang w:val="bg-BG"/>
        </w:rPr>
      </w:pPr>
    </w:p>
    <w:p>
      <w:pPr>
        <w:rPr>
          <w:szCs w:val="22"/>
          <w:lang w:val="bg-BG"/>
        </w:rPr>
      </w:pPr>
      <w:r>
        <w:rPr>
          <w:szCs w:val="22"/>
          <w:lang w:val="bg-BG"/>
        </w:rPr>
        <w:t xml:space="preserve">Клиничната полза, която показват по-мощните </w:t>
      </w:r>
      <w:r>
        <w:rPr>
          <w:szCs w:val="16"/>
          <w:lang w:val="bg-BG"/>
        </w:rPr>
        <w:t>P2Y</w:t>
      </w:r>
      <w:r>
        <w:rPr>
          <w:szCs w:val="16"/>
          <w:vertAlign w:val="subscript"/>
          <w:lang w:val="bg-BG"/>
        </w:rPr>
        <w:t>12</w:t>
      </w:r>
      <w:r>
        <w:rPr>
          <w:szCs w:val="16"/>
          <w:lang w:val="bg-BG"/>
        </w:rPr>
        <w:t xml:space="preserve"> рецепторни инхибитори, тикагрелор и празугрел в техните основни проучвания, е свързана със значимо намаляване на рецидивиращите исхемични събития (включително остра и подостра тромбоза на стента –</w:t>
      </w:r>
      <w:r>
        <w:rPr>
          <w:szCs w:val="22"/>
          <w:lang w:val="bg-BG"/>
        </w:rPr>
        <w:t xml:space="preserve"> </w:t>
      </w:r>
      <w:r>
        <w:rPr>
          <w:szCs w:val="22"/>
          <w:lang w:val="en-US"/>
        </w:rPr>
        <w:t>ST</w:t>
      </w:r>
      <w:r>
        <w:rPr>
          <w:szCs w:val="22"/>
          <w:lang w:val="bg-BG"/>
        </w:rPr>
        <w:t xml:space="preserve">, миокарден инфаркт - </w:t>
      </w:r>
      <w:r>
        <w:rPr>
          <w:szCs w:val="16"/>
          <w:lang w:val="bg-BG"/>
        </w:rPr>
        <w:t>М</w:t>
      </w:r>
      <w:r>
        <w:rPr>
          <w:szCs w:val="16"/>
          <w:lang w:val="en-US"/>
        </w:rPr>
        <w:t>I</w:t>
      </w:r>
      <w:r>
        <w:rPr>
          <w:szCs w:val="16"/>
          <w:lang w:val="bg-BG"/>
        </w:rPr>
        <w:t xml:space="preserve"> и спешна реваскуларизация). Въпреки, че исхемичната полза е последователна през първата година, по-голямо намаление на исхемичните рецидиви след </w:t>
      </w:r>
      <w:r>
        <w:rPr>
          <w:szCs w:val="22"/>
          <w:lang w:val="en-US"/>
        </w:rPr>
        <w:t>ACS</w:t>
      </w:r>
      <w:r>
        <w:rPr>
          <w:szCs w:val="16"/>
          <w:lang w:val="bg-BG"/>
        </w:rPr>
        <w:t xml:space="preserve"> е наблюдавано през първите дни след започване на лечението. Обратно, последващите (</w:t>
      </w:r>
      <w:r>
        <w:rPr>
          <w:i/>
          <w:szCs w:val="22"/>
          <w:lang w:val="en-US"/>
        </w:rPr>
        <w:t>post</w:t>
      </w:r>
      <w:r>
        <w:rPr>
          <w:i/>
          <w:szCs w:val="22"/>
          <w:lang w:val="bg-BG"/>
        </w:rPr>
        <w:t>-</w:t>
      </w:r>
      <w:r>
        <w:rPr>
          <w:i/>
          <w:szCs w:val="22"/>
          <w:lang w:val="en-US"/>
        </w:rPr>
        <w:t>hoc</w:t>
      </w:r>
      <w:r>
        <w:rPr>
          <w:szCs w:val="16"/>
          <w:lang w:val="bg-BG"/>
        </w:rPr>
        <w:t>) анализи показват статистически значимо увеличение на риска от кървене при по-мощните P2Y</w:t>
      </w:r>
      <w:r>
        <w:rPr>
          <w:szCs w:val="16"/>
          <w:vertAlign w:val="subscript"/>
          <w:lang w:val="bg-BG"/>
        </w:rPr>
        <w:t>12</w:t>
      </w:r>
      <w:r>
        <w:rPr>
          <w:szCs w:val="16"/>
          <w:lang w:val="bg-BG"/>
        </w:rPr>
        <w:t xml:space="preserve"> рецепторни инхибитори, което се появява предимно по време на поддържащата фаза, след първия месец след </w:t>
      </w:r>
      <w:r>
        <w:rPr>
          <w:szCs w:val="22"/>
          <w:lang w:val="en-US"/>
        </w:rPr>
        <w:t>ACS</w:t>
      </w:r>
      <w:r>
        <w:rPr>
          <w:szCs w:val="16"/>
          <w:lang w:val="bg-BG"/>
        </w:rPr>
        <w:t xml:space="preserve">. </w:t>
      </w:r>
      <w:r>
        <w:rPr>
          <w:szCs w:val="22"/>
          <w:lang w:val="en-US"/>
        </w:rPr>
        <w:t>TOPIC</w:t>
      </w:r>
      <w:r>
        <w:rPr>
          <w:szCs w:val="22"/>
          <w:lang w:val="bg-BG"/>
        </w:rPr>
        <w:t xml:space="preserve"> и </w:t>
      </w:r>
      <w:r>
        <w:rPr>
          <w:szCs w:val="22"/>
          <w:lang w:val="en-US"/>
        </w:rPr>
        <w:t>TROPICAL</w:t>
      </w:r>
      <w:r>
        <w:rPr>
          <w:szCs w:val="22"/>
          <w:lang w:val="bg-BG"/>
        </w:rPr>
        <w:noBreakHyphen/>
      </w:r>
      <w:r>
        <w:rPr>
          <w:szCs w:val="22"/>
          <w:lang w:val="en-US"/>
        </w:rPr>
        <w:t>ACS</w:t>
      </w:r>
      <w:r>
        <w:rPr>
          <w:szCs w:val="22"/>
          <w:lang w:val="bg-BG"/>
        </w:rPr>
        <w:t xml:space="preserve"> са предназначени да изследват как да се намалят събитията на кървене, като се запази ефикасността.</w:t>
      </w:r>
    </w:p>
    <w:p>
      <w:pPr>
        <w:rPr>
          <w:szCs w:val="16"/>
          <w:lang w:val="bg-BG"/>
        </w:rPr>
      </w:pPr>
    </w:p>
    <w:p>
      <w:pPr>
        <w:tabs>
          <w:tab w:val="clear" w:pos="567"/>
          <w:tab w:val="left" w:pos="240"/>
        </w:tabs>
        <w:autoSpaceDE w:val="0"/>
        <w:autoSpaceDN w:val="0"/>
        <w:adjustRightInd w:val="0"/>
        <w:spacing w:line="240" w:lineRule="auto"/>
        <w:rPr>
          <w:szCs w:val="22"/>
          <w:lang w:val="bg-BG"/>
        </w:rPr>
      </w:pPr>
      <w:r>
        <w:rPr>
          <w:b/>
          <w:szCs w:val="22"/>
          <w:lang w:val="en-US"/>
        </w:rPr>
        <w:t>TOPIC</w:t>
      </w:r>
      <w:r>
        <w:rPr>
          <w:szCs w:val="22"/>
          <w:lang w:val="bg-BG"/>
        </w:rPr>
        <w:t xml:space="preserve"> (Време на тромбоцитна инхибиция след остър коронарен синдром - </w:t>
      </w:r>
      <w:r>
        <w:rPr>
          <w:i/>
          <w:szCs w:val="22"/>
          <w:lang w:val="en-US"/>
        </w:rPr>
        <w:t>Timing</w:t>
      </w:r>
      <w:r>
        <w:rPr>
          <w:i/>
          <w:szCs w:val="22"/>
          <w:lang w:val="bg-BG"/>
        </w:rPr>
        <w:t xml:space="preserve"> </w:t>
      </w:r>
      <w:r>
        <w:rPr>
          <w:i/>
          <w:szCs w:val="22"/>
          <w:lang w:val="en-US"/>
        </w:rPr>
        <w:t>Of</w:t>
      </w:r>
      <w:r>
        <w:rPr>
          <w:i/>
          <w:szCs w:val="22"/>
          <w:lang w:val="bg-BG"/>
        </w:rPr>
        <w:t xml:space="preserve"> </w:t>
      </w:r>
      <w:r>
        <w:rPr>
          <w:i/>
          <w:szCs w:val="22"/>
          <w:lang w:val="en-US"/>
        </w:rPr>
        <w:t>Platelet</w:t>
      </w:r>
      <w:r>
        <w:rPr>
          <w:i/>
          <w:szCs w:val="22"/>
          <w:lang w:val="bg-BG"/>
        </w:rPr>
        <w:t xml:space="preserve"> </w:t>
      </w:r>
      <w:r>
        <w:rPr>
          <w:i/>
          <w:szCs w:val="22"/>
          <w:lang w:val="en-US"/>
        </w:rPr>
        <w:t>Inhibition</w:t>
      </w:r>
      <w:r>
        <w:rPr>
          <w:i/>
          <w:szCs w:val="22"/>
          <w:lang w:val="bg-BG"/>
        </w:rPr>
        <w:t xml:space="preserve"> </w:t>
      </w:r>
      <w:r>
        <w:rPr>
          <w:i/>
          <w:szCs w:val="22"/>
          <w:lang w:val="en-US"/>
        </w:rPr>
        <w:t>after</w:t>
      </w:r>
      <w:r>
        <w:rPr>
          <w:i/>
          <w:szCs w:val="22"/>
          <w:lang w:val="bg-BG"/>
        </w:rPr>
        <w:t xml:space="preserve"> </w:t>
      </w:r>
      <w:r>
        <w:rPr>
          <w:i/>
          <w:szCs w:val="22"/>
          <w:lang w:val="en-US"/>
        </w:rPr>
        <w:t>acute</w:t>
      </w:r>
      <w:r>
        <w:rPr>
          <w:i/>
          <w:szCs w:val="22"/>
          <w:lang w:val="bg-BG"/>
        </w:rPr>
        <w:t xml:space="preserve"> </w:t>
      </w:r>
      <w:r>
        <w:rPr>
          <w:i/>
          <w:szCs w:val="22"/>
          <w:lang w:val="en-US"/>
        </w:rPr>
        <w:t>Coronary</w:t>
      </w:r>
      <w:r>
        <w:rPr>
          <w:i/>
          <w:szCs w:val="22"/>
          <w:lang w:val="bg-BG"/>
        </w:rPr>
        <w:t xml:space="preserve"> </w:t>
      </w:r>
      <w:r>
        <w:rPr>
          <w:i/>
          <w:szCs w:val="22"/>
          <w:lang w:val="en-US"/>
        </w:rPr>
        <w:t>syndrome</w:t>
      </w:r>
      <w:r>
        <w:rPr>
          <w:szCs w:val="22"/>
          <w:lang w:val="bg-BG"/>
        </w:rPr>
        <w:t>)</w:t>
      </w:r>
    </w:p>
    <w:p>
      <w:pPr>
        <w:tabs>
          <w:tab w:val="clear" w:pos="567"/>
          <w:tab w:val="left" w:pos="240"/>
        </w:tabs>
        <w:autoSpaceDE w:val="0"/>
        <w:autoSpaceDN w:val="0"/>
        <w:adjustRightInd w:val="0"/>
        <w:spacing w:line="240" w:lineRule="auto"/>
        <w:rPr>
          <w:color w:val="000000"/>
          <w:szCs w:val="22"/>
          <w:lang w:val="bg-BG"/>
        </w:rPr>
      </w:pPr>
    </w:p>
    <w:p>
      <w:pPr>
        <w:tabs>
          <w:tab w:val="clear" w:pos="567"/>
        </w:tabs>
        <w:spacing w:line="240" w:lineRule="auto"/>
        <w:rPr>
          <w:szCs w:val="22"/>
          <w:lang w:val="bg-BG"/>
        </w:rPr>
      </w:pPr>
      <w:r>
        <w:rPr>
          <w:szCs w:val="22"/>
          <w:lang w:val="bg-BG"/>
        </w:rPr>
        <w:lastRenderedPageBreak/>
        <w:t xml:space="preserve">Това рандомизирано, открито изпитване включва пациенти с </w:t>
      </w:r>
      <w:r>
        <w:rPr>
          <w:szCs w:val="22"/>
          <w:lang w:val="en-US"/>
        </w:rPr>
        <w:t>ACS</w:t>
      </w:r>
      <w:r>
        <w:rPr>
          <w:szCs w:val="22"/>
          <w:lang w:val="bg-BG"/>
        </w:rPr>
        <w:t>, които се нуждаят от перкутанна коронарна интервенция (</w:t>
      </w:r>
      <w:r>
        <w:rPr>
          <w:szCs w:val="22"/>
          <w:lang w:val="en-US"/>
        </w:rPr>
        <w:t>PCI</w:t>
      </w:r>
      <w:r>
        <w:rPr>
          <w:szCs w:val="22"/>
          <w:lang w:val="bg-BG"/>
        </w:rPr>
        <w:t xml:space="preserve">). Пациентите на аспирин и по-мощен </w:t>
      </w:r>
      <w:r>
        <w:rPr>
          <w:szCs w:val="16"/>
          <w:lang w:val="bg-BG"/>
        </w:rPr>
        <w:t>P2Y</w:t>
      </w:r>
      <w:r>
        <w:rPr>
          <w:szCs w:val="16"/>
          <w:vertAlign w:val="subscript"/>
          <w:lang w:val="bg-BG"/>
        </w:rPr>
        <w:t>12</w:t>
      </w:r>
      <w:r>
        <w:rPr>
          <w:szCs w:val="16"/>
          <w:lang w:val="bg-BG"/>
        </w:rPr>
        <w:t xml:space="preserve"> блокер и без нежелано събитие в рамките на един месец, са били разпределени да преминат на фиксирани дози аспирин плюс клопидогрел (деескалирана двойна антитромбоцитна терапия - </w:t>
      </w:r>
      <w:r>
        <w:rPr>
          <w:szCs w:val="22"/>
          <w:lang w:val="en-US"/>
        </w:rPr>
        <w:t>de</w:t>
      </w:r>
      <w:r>
        <w:rPr>
          <w:szCs w:val="22"/>
          <w:lang w:val="bg-BG"/>
        </w:rPr>
        <w:t>-</w:t>
      </w:r>
      <w:r>
        <w:rPr>
          <w:szCs w:val="22"/>
          <w:lang w:val="en-US"/>
        </w:rPr>
        <w:t>escalated</w:t>
      </w:r>
      <w:r>
        <w:rPr>
          <w:szCs w:val="22"/>
          <w:lang w:val="bg-BG"/>
        </w:rPr>
        <w:t xml:space="preserve"> </w:t>
      </w:r>
      <w:r>
        <w:rPr>
          <w:szCs w:val="22"/>
          <w:lang w:val="en-US"/>
        </w:rPr>
        <w:t>dual</w:t>
      </w:r>
      <w:r>
        <w:rPr>
          <w:szCs w:val="22"/>
          <w:lang w:val="bg-BG"/>
        </w:rPr>
        <w:t xml:space="preserve"> </w:t>
      </w:r>
      <w:r>
        <w:rPr>
          <w:szCs w:val="22"/>
          <w:lang w:val="en-US"/>
        </w:rPr>
        <w:t>antiplatelet</w:t>
      </w:r>
      <w:r>
        <w:rPr>
          <w:szCs w:val="22"/>
          <w:lang w:val="bg-BG"/>
        </w:rPr>
        <w:t xml:space="preserve"> </w:t>
      </w:r>
      <w:r>
        <w:rPr>
          <w:szCs w:val="22"/>
          <w:lang w:val="en-US"/>
        </w:rPr>
        <w:t>therapy</w:t>
      </w:r>
      <w:r>
        <w:rPr>
          <w:szCs w:val="22"/>
          <w:lang w:val="bg-BG"/>
        </w:rPr>
        <w:t xml:space="preserve">, </w:t>
      </w:r>
      <w:r>
        <w:rPr>
          <w:szCs w:val="22"/>
          <w:lang w:val="en-US"/>
        </w:rPr>
        <w:t>DAPT</w:t>
      </w:r>
      <w:r>
        <w:rPr>
          <w:szCs w:val="16"/>
          <w:lang w:val="bg-BG"/>
        </w:rPr>
        <w:t xml:space="preserve">) или да продължат своята лекарствена схема (непроменена </w:t>
      </w:r>
      <w:r>
        <w:rPr>
          <w:szCs w:val="22"/>
          <w:lang w:val="en-US"/>
        </w:rPr>
        <w:t>DAPT</w:t>
      </w:r>
      <w:r>
        <w:rPr>
          <w:szCs w:val="22"/>
          <w:lang w:val="bg-BG"/>
        </w:rPr>
        <w:t>).</w:t>
      </w:r>
    </w:p>
    <w:p>
      <w:pPr>
        <w:tabs>
          <w:tab w:val="clear" w:pos="567"/>
        </w:tabs>
        <w:spacing w:line="240" w:lineRule="auto"/>
        <w:rPr>
          <w:szCs w:val="22"/>
          <w:lang w:val="bg-BG"/>
        </w:rPr>
      </w:pPr>
    </w:p>
    <w:p>
      <w:pPr>
        <w:tabs>
          <w:tab w:val="clear" w:pos="567"/>
        </w:tabs>
        <w:spacing w:line="240" w:lineRule="auto"/>
        <w:rPr>
          <w:szCs w:val="22"/>
          <w:lang w:val="bg-BG"/>
        </w:rPr>
      </w:pPr>
      <w:r>
        <w:rPr>
          <w:szCs w:val="22"/>
          <w:lang w:val="bg-BG"/>
        </w:rPr>
        <w:t xml:space="preserve">Анализирани са общо, 645 от 646 пациенти с </w:t>
      </w:r>
      <w:r>
        <w:rPr>
          <w:szCs w:val="22"/>
          <w:lang w:val="en-US"/>
        </w:rPr>
        <w:t>MI</w:t>
      </w:r>
      <w:r>
        <w:rPr>
          <w:szCs w:val="22"/>
          <w:lang w:val="bg-BG"/>
        </w:rPr>
        <w:t xml:space="preserve"> с </w:t>
      </w:r>
      <w:r>
        <w:rPr>
          <w:szCs w:val="22"/>
          <w:lang w:val="en-US"/>
        </w:rPr>
        <w:t>ST</w:t>
      </w:r>
      <w:r>
        <w:rPr>
          <w:szCs w:val="22"/>
          <w:lang w:val="bg-BG"/>
        </w:rPr>
        <w:t xml:space="preserve"> елевация (</w:t>
      </w:r>
      <w:r>
        <w:rPr>
          <w:szCs w:val="22"/>
          <w:lang w:val="en-US"/>
        </w:rPr>
        <w:t>STEMI</w:t>
      </w:r>
      <w:r>
        <w:rPr>
          <w:szCs w:val="22"/>
          <w:lang w:val="bg-BG"/>
        </w:rPr>
        <w:t xml:space="preserve">) или </w:t>
      </w:r>
      <w:r>
        <w:rPr>
          <w:szCs w:val="22"/>
          <w:lang w:val="en-US"/>
        </w:rPr>
        <w:t>MI</w:t>
      </w:r>
      <w:r>
        <w:rPr>
          <w:szCs w:val="22"/>
          <w:lang w:val="bg-BG"/>
        </w:rPr>
        <w:t xml:space="preserve"> без </w:t>
      </w:r>
      <w:r>
        <w:rPr>
          <w:szCs w:val="22"/>
          <w:lang w:val="en-US"/>
        </w:rPr>
        <w:t>ST</w:t>
      </w:r>
      <w:r>
        <w:rPr>
          <w:szCs w:val="22"/>
          <w:lang w:val="bg-BG"/>
        </w:rPr>
        <w:t xml:space="preserve"> елевация (</w:t>
      </w:r>
      <w:r>
        <w:rPr>
          <w:szCs w:val="22"/>
          <w:lang w:val="en-US"/>
        </w:rPr>
        <w:t>NSTEMI</w:t>
      </w:r>
      <w:r>
        <w:rPr>
          <w:szCs w:val="22"/>
          <w:lang w:val="bg-BG"/>
        </w:rPr>
        <w:t xml:space="preserve">), или нестабилна стенокардия (деескалирана </w:t>
      </w:r>
      <w:r>
        <w:rPr>
          <w:szCs w:val="22"/>
          <w:lang w:val="en-US"/>
        </w:rPr>
        <w:t>DAPT</w:t>
      </w:r>
      <w:r>
        <w:rPr>
          <w:szCs w:val="22"/>
          <w:lang w:val="bg-BG"/>
        </w:rPr>
        <w:t xml:space="preserve"> (</w:t>
      </w:r>
      <w:r>
        <w:rPr>
          <w:szCs w:val="22"/>
          <w:lang w:val="en-US"/>
        </w:rPr>
        <w:t>n</w:t>
      </w:r>
      <w:r>
        <w:rPr>
          <w:szCs w:val="22"/>
          <w:lang w:val="bg-BG"/>
        </w:rPr>
        <w:t xml:space="preserve">=322); непроменена </w:t>
      </w:r>
      <w:r>
        <w:rPr>
          <w:szCs w:val="22"/>
          <w:lang w:val="en-US"/>
        </w:rPr>
        <w:t>DAPT</w:t>
      </w:r>
      <w:r>
        <w:rPr>
          <w:szCs w:val="22"/>
          <w:lang w:val="bg-BG"/>
        </w:rPr>
        <w:t xml:space="preserve"> (</w:t>
      </w:r>
      <w:r>
        <w:rPr>
          <w:szCs w:val="22"/>
          <w:lang w:val="en-US"/>
        </w:rPr>
        <w:t>n</w:t>
      </w:r>
      <w:r>
        <w:rPr>
          <w:szCs w:val="22"/>
          <w:lang w:val="bg-BG"/>
        </w:rPr>
        <w:t xml:space="preserve">=323)). Проследяване на първата година е извършено при 316 пациенти (98,1%) в групата на деескалирана </w:t>
      </w:r>
      <w:r>
        <w:rPr>
          <w:szCs w:val="22"/>
          <w:lang w:val="en-US"/>
        </w:rPr>
        <w:t>DAPT</w:t>
      </w:r>
      <w:r>
        <w:rPr>
          <w:szCs w:val="22"/>
          <w:lang w:val="bg-BG"/>
        </w:rPr>
        <w:t xml:space="preserve"> и 318 пациенти (98,5%) в групата на непроменена </w:t>
      </w:r>
      <w:r>
        <w:rPr>
          <w:szCs w:val="22"/>
          <w:lang w:val="en-US"/>
        </w:rPr>
        <w:t>DAPT</w:t>
      </w:r>
      <w:r>
        <w:rPr>
          <w:szCs w:val="22"/>
          <w:lang w:val="bg-BG"/>
        </w:rPr>
        <w:t>. Медианата на проследяване за двете групи е 359 дни. Характеристиките на изследваната кохорта са сходни в двете групи.</w:t>
      </w:r>
    </w:p>
    <w:p>
      <w:pPr>
        <w:rPr>
          <w:szCs w:val="16"/>
          <w:lang w:val="bg-BG"/>
        </w:rPr>
      </w:pPr>
    </w:p>
    <w:p>
      <w:pPr>
        <w:tabs>
          <w:tab w:val="clear" w:pos="567"/>
        </w:tabs>
        <w:spacing w:line="240" w:lineRule="auto"/>
        <w:rPr>
          <w:szCs w:val="22"/>
          <w:lang w:val="bg-BG"/>
        </w:rPr>
      </w:pPr>
      <w:r>
        <w:rPr>
          <w:szCs w:val="22"/>
          <w:lang w:val="bg-BG"/>
        </w:rPr>
        <w:t xml:space="preserve">Първичният резултат, съставна точка от сърдечносъдова смърт, инсулт, спешна реваскуларизация и кървене по </w:t>
      </w:r>
      <w:r>
        <w:rPr>
          <w:szCs w:val="22"/>
          <w:lang w:val="en-US"/>
        </w:rPr>
        <w:t>BARC</w:t>
      </w:r>
      <w:r>
        <w:rPr>
          <w:szCs w:val="22"/>
          <w:lang w:val="bg-BG"/>
        </w:rPr>
        <w:t xml:space="preserve"> (академичен изследователски консорциум по кървене - </w:t>
      </w:r>
      <w:r>
        <w:rPr>
          <w:szCs w:val="22"/>
          <w:lang w:val="en-US"/>
        </w:rPr>
        <w:t>Bleeding</w:t>
      </w:r>
      <w:r>
        <w:rPr>
          <w:szCs w:val="22"/>
          <w:lang w:val="bg-BG"/>
        </w:rPr>
        <w:t xml:space="preserve"> </w:t>
      </w:r>
      <w:r>
        <w:rPr>
          <w:szCs w:val="22"/>
          <w:lang w:val="en-US"/>
        </w:rPr>
        <w:t>Academic</w:t>
      </w:r>
      <w:r>
        <w:rPr>
          <w:szCs w:val="22"/>
          <w:lang w:val="bg-BG"/>
        </w:rPr>
        <w:t xml:space="preserve"> </w:t>
      </w:r>
      <w:r>
        <w:rPr>
          <w:szCs w:val="22"/>
          <w:lang w:val="en-US"/>
        </w:rPr>
        <w:t>Research</w:t>
      </w:r>
      <w:r>
        <w:rPr>
          <w:szCs w:val="22"/>
          <w:lang w:val="bg-BG"/>
        </w:rPr>
        <w:t xml:space="preserve"> </w:t>
      </w:r>
      <w:r>
        <w:rPr>
          <w:szCs w:val="22"/>
          <w:lang w:val="en-US"/>
        </w:rPr>
        <w:t>Consortium</w:t>
      </w:r>
      <w:r>
        <w:rPr>
          <w:szCs w:val="22"/>
          <w:lang w:val="bg-BG"/>
        </w:rPr>
        <w:t xml:space="preserve">) ≥2 на 1-вата година след </w:t>
      </w:r>
      <w:r>
        <w:rPr>
          <w:szCs w:val="22"/>
          <w:lang w:val="en-US"/>
        </w:rPr>
        <w:t>ACS</w:t>
      </w:r>
      <w:r>
        <w:rPr>
          <w:szCs w:val="22"/>
          <w:lang w:val="bg-BG"/>
        </w:rPr>
        <w:t xml:space="preserve">, е настъпил при 43 пациенти (13,4%) в групата на деескалирана </w:t>
      </w:r>
      <w:r>
        <w:rPr>
          <w:szCs w:val="22"/>
          <w:lang w:val="en-US"/>
        </w:rPr>
        <w:t>DAPT</w:t>
      </w:r>
      <w:r>
        <w:rPr>
          <w:szCs w:val="22"/>
          <w:lang w:val="bg-BG"/>
        </w:rPr>
        <w:t xml:space="preserve"> и 85 пациенти (26,3%) в групата на непроменена </w:t>
      </w:r>
      <w:r>
        <w:rPr>
          <w:szCs w:val="22"/>
          <w:lang w:val="en-US"/>
        </w:rPr>
        <w:t>DAPT</w:t>
      </w:r>
      <w:r>
        <w:rPr>
          <w:szCs w:val="22"/>
          <w:lang w:val="bg-BG"/>
        </w:rPr>
        <w:t xml:space="preserve"> (</w:t>
      </w:r>
      <w:r>
        <w:rPr>
          <w:szCs w:val="22"/>
          <w:lang w:val="en-US"/>
        </w:rPr>
        <w:t>p</w:t>
      </w:r>
      <w:r>
        <w:rPr>
          <w:szCs w:val="22"/>
          <w:lang w:val="bg-BG"/>
        </w:rPr>
        <w:t>&lt;0,01). Тази статистически значима разлика се дължи основно на по-малко събития на кървене, без да се наблюдава разлика при крайните точки за исхемия (</w:t>
      </w:r>
      <w:r>
        <w:rPr>
          <w:szCs w:val="22"/>
          <w:lang w:val="en-US"/>
        </w:rPr>
        <w:t>p</w:t>
      </w:r>
      <w:r>
        <w:rPr>
          <w:szCs w:val="22"/>
          <w:lang w:val="bg-BG"/>
        </w:rPr>
        <w:t xml:space="preserve">=0,36), докато кървене  по </w:t>
      </w:r>
      <w:r>
        <w:rPr>
          <w:szCs w:val="22"/>
          <w:lang w:val="en-US"/>
        </w:rPr>
        <w:t>BARC</w:t>
      </w:r>
      <w:r>
        <w:rPr>
          <w:szCs w:val="22"/>
          <w:lang w:val="bg-BG"/>
        </w:rPr>
        <w:t xml:space="preserve"> ≥2 се наблюдава по-рядко в групата на деескалирана </w:t>
      </w:r>
      <w:r>
        <w:rPr>
          <w:szCs w:val="22"/>
          <w:lang w:val="en-US"/>
        </w:rPr>
        <w:t>DAPT</w:t>
      </w:r>
      <w:r>
        <w:rPr>
          <w:szCs w:val="22"/>
          <w:lang w:val="bg-BG"/>
        </w:rPr>
        <w:t xml:space="preserve"> (4,0%), спрямо 14,9% в групата на непроменена </w:t>
      </w:r>
      <w:r>
        <w:rPr>
          <w:szCs w:val="22"/>
          <w:lang w:val="en-US"/>
        </w:rPr>
        <w:t>DAPT</w:t>
      </w:r>
      <w:r>
        <w:rPr>
          <w:szCs w:val="22"/>
          <w:lang w:val="bg-BG"/>
        </w:rPr>
        <w:t xml:space="preserve"> (</w:t>
      </w:r>
      <w:r>
        <w:rPr>
          <w:szCs w:val="22"/>
          <w:lang w:val="en-US"/>
        </w:rPr>
        <w:t>p</w:t>
      </w:r>
      <w:r>
        <w:rPr>
          <w:szCs w:val="22"/>
          <w:lang w:val="bg-BG"/>
        </w:rPr>
        <w:t xml:space="preserve">&lt;0,01). Събития на кървене, определени като всички степени по </w:t>
      </w:r>
      <w:r>
        <w:rPr>
          <w:szCs w:val="22"/>
          <w:lang w:val="en-US"/>
        </w:rPr>
        <w:t>BARC</w:t>
      </w:r>
      <w:r>
        <w:rPr>
          <w:szCs w:val="22"/>
          <w:lang w:val="bg-BG"/>
        </w:rPr>
        <w:t xml:space="preserve"> се наблюдават при 30 пациенти (9,3%) в групата на деескалирана </w:t>
      </w:r>
      <w:r>
        <w:rPr>
          <w:szCs w:val="22"/>
          <w:lang w:val="en-US"/>
        </w:rPr>
        <w:t>DAPT</w:t>
      </w:r>
      <w:r>
        <w:rPr>
          <w:szCs w:val="22"/>
          <w:lang w:val="bg-BG"/>
        </w:rPr>
        <w:t xml:space="preserve"> и 76 пациенти (23,5%) в групата на непроменена </w:t>
      </w:r>
      <w:r>
        <w:rPr>
          <w:szCs w:val="22"/>
          <w:lang w:val="en-US"/>
        </w:rPr>
        <w:t>DAPT</w:t>
      </w:r>
      <w:r>
        <w:rPr>
          <w:szCs w:val="22"/>
          <w:lang w:val="bg-BG"/>
        </w:rPr>
        <w:t xml:space="preserve"> (</w:t>
      </w:r>
      <w:r>
        <w:rPr>
          <w:szCs w:val="22"/>
          <w:lang w:val="en-US"/>
        </w:rPr>
        <w:t>p</w:t>
      </w:r>
      <w:r>
        <w:rPr>
          <w:szCs w:val="22"/>
          <w:lang w:val="bg-BG"/>
        </w:rPr>
        <w:t xml:space="preserve">&lt;0,01). </w:t>
      </w:r>
    </w:p>
    <w:p>
      <w:pPr>
        <w:tabs>
          <w:tab w:val="clear" w:pos="567"/>
        </w:tabs>
        <w:spacing w:line="240" w:lineRule="auto"/>
        <w:rPr>
          <w:szCs w:val="22"/>
          <w:lang w:val="bg-BG"/>
        </w:rPr>
      </w:pPr>
    </w:p>
    <w:p>
      <w:pPr>
        <w:tabs>
          <w:tab w:val="clear" w:pos="567"/>
        </w:tabs>
        <w:spacing w:line="240" w:lineRule="auto"/>
        <w:rPr>
          <w:szCs w:val="22"/>
          <w:lang w:val="bg-BG"/>
        </w:rPr>
      </w:pPr>
      <w:r>
        <w:rPr>
          <w:b/>
          <w:szCs w:val="22"/>
          <w:u w:val="single"/>
          <w:lang w:val="en-US"/>
        </w:rPr>
        <w:t>TROPICAL</w:t>
      </w:r>
      <w:r>
        <w:rPr>
          <w:b/>
          <w:szCs w:val="22"/>
          <w:u w:val="single"/>
          <w:lang w:val="bg-BG"/>
        </w:rPr>
        <w:t>-</w:t>
      </w:r>
      <w:r>
        <w:rPr>
          <w:b/>
          <w:szCs w:val="22"/>
          <w:u w:val="single"/>
          <w:lang w:val="en-US"/>
        </w:rPr>
        <w:t>ACS</w:t>
      </w:r>
      <w:r>
        <w:rPr>
          <w:szCs w:val="22"/>
          <w:u w:val="single"/>
          <w:lang w:val="bg-BG"/>
        </w:rPr>
        <w:t xml:space="preserve"> (</w:t>
      </w:r>
      <w:r>
        <w:rPr>
          <w:szCs w:val="22"/>
          <w:lang w:val="bg-BG"/>
        </w:rPr>
        <w:t xml:space="preserve">Изследване на отговора към тромбоцитна инхибиция при хронична антитромбоцитна терапия за остър коронарен синдром - </w:t>
      </w:r>
      <w:r>
        <w:rPr>
          <w:i/>
          <w:szCs w:val="22"/>
          <w:lang w:val="en-US"/>
        </w:rPr>
        <w:t>Testing</w:t>
      </w:r>
      <w:r>
        <w:rPr>
          <w:i/>
          <w:szCs w:val="22"/>
          <w:lang w:val="bg-BG"/>
        </w:rPr>
        <w:t xml:space="preserve"> </w:t>
      </w:r>
      <w:r>
        <w:rPr>
          <w:i/>
          <w:szCs w:val="22"/>
          <w:lang w:val="en-US"/>
        </w:rPr>
        <w:t>Responsiveness</w:t>
      </w:r>
      <w:r>
        <w:rPr>
          <w:i/>
          <w:szCs w:val="22"/>
          <w:lang w:val="bg-BG"/>
        </w:rPr>
        <w:t xml:space="preserve"> </w:t>
      </w:r>
      <w:r>
        <w:rPr>
          <w:i/>
          <w:szCs w:val="22"/>
          <w:lang w:val="en-US"/>
        </w:rPr>
        <w:t>to</w:t>
      </w:r>
      <w:r>
        <w:rPr>
          <w:i/>
          <w:szCs w:val="22"/>
          <w:lang w:val="bg-BG"/>
        </w:rPr>
        <w:t xml:space="preserve"> </w:t>
      </w:r>
      <w:r>
        <w:rPr>
          <w:i/>
          <w:szCs w:val="22"/>
          <w:lang w:val="en-US"/>
        </w:rPr>
        <w:t>Platelet</w:t>
      </w:r>
      <w:r>
        <w:rPr>
          <w:i/>
          <w:szCs w:val="22"/>
          <w:lang w:val="bg-BG"/>
        </w:rPr>
        <w:t xml:space="preserve"> </w:t>
      </w:r>
      <w:r>
        <w:rPr>
          <w:i/>
          <w:szCs w:val="22"/>
          <w:lang w:val="en-US"/>
        </w:rPr>
        <w:t>Inhibition</w:t>
      </w:r>
      <w:r>
        <w:rPr>
          <w:i/>
          <w:szCs w:val="22"/>
          <w:lang w:val="bg-BG"/>
        </w:rPr>
        <w:t xml:space="preserve"> </w:t>
      </w:r>
      <w:r>
        <w:rPr>
          <w:i/>
          <w:szCs w:val="22"/>
          <w:lang w:val="en-US"/>
        </w:rPr>
        <w:t>on</w:t>
      </w:r>
      <w:r>
        <w:rPr>
          <w:i/>
          <w:szCs w:val="22"/>
          <w:lang w:val="bg-BG"/>
        </w:rPr>
        <w:t xml:space="preserve"> </w:t>
      </w:r>
      <w:r>
        <w:rPr>
          <w:i/>
          <w:szCs w:val="22"/>
          <w:lang w:val="en-US"/>
        </w:rPr>
        <w:t>Chronic</w:t>
      </w:r>
      <w:r>
        <w:rPr>
          <w:i/>
          <w:szCs w:val="22"/>
          <w:lang w:val="bg-BG"/>
        </w:rPr>
        <w:t xml:space="preserve"> </w:t>
      </w:r>
      <w:r>
        <w:rPr>
          <w:i/>
          <w:szCs w:val="22"/>
          <w:lang w:val="en-US"/>
        </w:rPr>
        <w:t>Antiplatelet</w:t>
      </w:r>
      <w:r>
        <w:rPr>
          <w:i/>
          <w:szCs w:val="22"/>
          <w:lang w:val="bg-BG"/>
        </w:rPr>
        <w:t xml:space="preserve"> </w:t>
      </w:r>
      <w:r>
        <w:rPr>
          <w:i/>
          <w:szCs w:val="22"/>
          <w:lang w:val="en-US"/>
        </w:rPr>
        <w:t>Treatment</w:t>
      </w:r>
      <w:r>
        <w:rPr>
          <w:i/>
          <w:szCs w:val="22"/>
          <w:lang w:val="bg-BG"/>
        </w:rPr>
        <w:t xml:space="preserve"> </w:t>
      </w:r>
      <w:r>
        <w:rPr>
          <w:i/>
          <w:szCs w:val="22"/>
          <w:lang w:val="en-US"/>
        </w:rPr>
        <w:t>for</w:t>
      </w:r>
      <w:r>
        <w:rPr>
          <w:i/>
          <w:szCs w:val="22"/>
          <w:lang w:val="bg-BG"/>
        </w:rPr>
        <w:t xml:space="preserve"> </w:t>
      </w:r>
      <w:r>
        <w:rPr>
          <w:i/>
          <w:szCs w:val="22"/>
          <w:lang w:val="en-US"/>
        </w:rPr>
        <w:t>Acute</w:t>
      </w:r>
      <w:r>
        <w:rPr>
          <w:i/>
          <w:szCs w:val="22"/>
          <w:lang w:val="bg-BG"/>
        </w:rPr>
        <w:t xml:space="preserve"> </w:t>
      </w:r>
      <w:r>
        <w:rPr>
          <w:i/>
          <w:szCs w:val="22"/>
          <w:lang w:val="en-US"/>
        </w:rPr>
        <w:t>Coronary</w:t>
      </w:r>
      <w:r>
        <w:rPr>
          <w:i/>
          <w:szCs w:val="22"/>
          <w:lang w:val="bg-BG"/>
        </w:rPr>
        <w:t xml:space="preserve"> </w:t>
      </w:r>
      <w:r>
        <w:rPr>
          <w:i/>
          <w:szCs w:val="22"/>
          <w:lang w:val="en-US"/>
        </w:rPr>
        <w:t>Syndromes</w:t>
      </w:r>
      <w:r>
        <w:rPr>
          <w:szCs w:val="22"/>
          <w:lang w:val="bg-BG"/>
        </w:rPr>
        <w:t>)</w:t>
      </w:r>
    </w:p>
    <w:p>
      <w:pPr>
        <w:tabs>
          <w:tab w:val="clear" w:pos="567"/>
        </w:tabs>
        <w:spacing w:line="240" w:lineRule="auto"/>
        <w:rPr>
          <w:szCs w:val="22"/>
          <w:lang w:val="bg-BG"/>
        </w:rPr>
      </w:pPr>
      <w:r>
        <w:rPr>
          <w:szCs w:val="22"/>
          <w:lang w:val="bg-BG"/>
        </w:rPr>
        <w:t xml:space="preserve">Това рандомизирано, открито изпитване включва 2 610 положителни за биомаркер пациенти с </w:t>
      </w:r>
      <w:r>
        <w:rPr>
          <w:szCs w:val="22"/>
          <w:lang w:val="en-US"/>
        </w:rPr>
        <w:t>ACS</w:t>
      </w:r>
      <w:r>
        <w:rPr>
          <w:szCs w:val="22"/>
          <w:lang w:val="bg-BG"/>
        </w:rPr>
        <w:t xml:space="preserve"> след успешна </w:t>
      </w:r>
      <w:r>
        <w:rPr>
          <w:szCs w:val="22"/>
          <w:lang w:val="en-US"/>
        </w:rPr>
        <w:t>PCI</w:t>
      </w:r>
      <w:r>
        <w:rPr>
          <w:szCs w:val="22"/>
          <w:lang w:val="bg-BG"/>
        </w:rPr>
        <w:t>. Пациентите са рандомизирани да получават празугрел 5 или 10 </w:t>
      </w:r>
      <w:r>
        <w:rPr>
          <w:szCs w:val="22"/>
          <w:lang w:val="en-US"/>
        </w:rPr>
        <w:t>mg</w:t>
      </w:r>
      <w:r>
        <w:rPr>
          <w:szCs w:val="22"/>
          <w:lang w:val="bg-BG"/>
        </w:rPr>
        <w:t>/ден (Дни 0-14) (</w:t>
      </w:r>
      <w:r>
        <w:rPr>
          <w:szCs w:val="22"/>
          <w:lang w:val="en-US"/>
        </w:rPr>
        <w:t>n</w:t>
      </w:r>
      <w:r>
        <w:rPr>
          <w:szCs w:val="22"/>
          <w:lang w:val="bg-BG"/>
        </w:rPr>
        <w:t>=1 306), или празугрел 5 или 10 </w:t>
      </w:r>
      <w:r>
        <w:rPr>
          <w:szCs w:val="22"/>
          <w:lang w:val="en-US"/>
        </w:rPr>
        <w:t>mg</w:t>
      </w:r>
      <w:r>
        <w:rPr>
          <w:szCs w:val="22"/>
          <w:lang w:val="bg-BG"/>
        </w:rPr>
        <w:t>/ден (Дни 0-7), след което са деескалирани на клопидогрел 75 </w:t>
      </w:r>
      <w:r>
        <w:rPr>
          <w:szCs w:val="22"/>
          <w:lang w:val="en-US"/>
        </w:rPr>
        <w:t>mg</w:t>
      </w:r>
      <w:r>
        <w:rPr>
          <w:szCs w:val="22"/>
          <w:lang w:val="bg-BG"/>
        </w:rPr>
        <w:t>/ден (Дни 8-14) (</w:t>
      </w:r>
      <w:r>
        <w:rPr>
          <w:szCs w:val="22"/>
          <w:lang w:val="en-US"/>
        </w:rPr>
        <w:t>n</w:t>
      </w:r>
      <w:r>
        <w:rPr>
          <w:szCs w:val="22"/>
          <w:lang w:val="bg-BG"/>
        </w:rPr>
        <w:t xml:space="preserve">=1 304), в комбинация с АСК (&lt;100 </w:t>
      </w:r>
      <w:r>
        <w:rPr>
          <w:szCs w:val="22"/>
          <w:lang w:val="en-US"/>
        </w:rPr>
        <w:t>mg</w:t>
      </w:r>
      <w:r>
        <w:rPr>
          <w:szCs w:val="22"/>
          <w:lang w:val="bg-BG"/>
        </w:rPr>
        <w:t>/ден). На 14-ия ден е проведено изследване на тромбоцитната функция (</w:t>
      </w:r>
      <w:r>
        <w:rPr>
          <w:szCs w:val="22"/>
          <w:lang w:val="en-US"/>
        </w:rPr>
        <w:t>platelet</w:t>
      </w:r>
      <w:r>
        <w:rPr>
          <w:szCs w:val="22"/>
          <w:lang w:val="bg-BG"/>
        </w:rPr>
        <w:t xml:space="preserve"> </w:t>
      </w:r>
      <w:r>
        <w:rPr>
          <w:szCs w:val="22"/>
          <w:lang w:val="en-US"/>
        </w:rPr>
        <w:t>function</w:t>
      </w:r>
      <w:r>
        <w:rPr>
          <w:szCs w:val="22"/>
          <w:lang w:val="bg-BG"/>
        </w:rPr>
        <w:t xml:space="preserve"> </w:t>
      </w:r>
      <w:r>
        <w:rPr>
          <w:szCs w:val="22"/>
          <w:lang w:val="en-US"/>
        </w:rPr>
        <w:t>testing</w:t>
      </w:r>
      <w:r>
        <w:rPr>
          <w:szCs w:val="22"/>
          <w:lang w:val="bg-BG"/>
        </w:rPr>
        <w:t xml:space="preserve">, </w:t>
      </w:r>
      <w:r>
        <w:rPr>
          <w:szCs w:val="22"/>
          <w:lang w:val="en-US"/>
        </w:rPr>
        <w:t>PFT</w:t>
      </w:r>
      <w:r>
        <w:rPr>
          <w:szCs w:val="22"/>
          <w:lang w:val="bg-BG"/>
        </w:rPr>
        <w:t>). Пациентите, лекувани само с празугрел са продължили на празугрел в продължение на 11,5</w:t>
      </w:r>
      <w:r>
        <w:rPr>
          <w:szCs w:val="22"/>
          <w:lang w:val="en-US"/>
        </w:rPr>
        <w:t> </w:t>
      </w:r>
      <w:r>
        <w:rPr>
          <w:szCs w:val="22"/>
          <w:lang w:val="bg-BG"/>
        </w:rPr>
        <w:t xml:space="preserve">месеца. </w:t>
      </w:r>
    </w:p>
    <w:p>
      <w:pPr>
        <w:tabs>
          <w:tab w:val="clear" w:pos="567"/>
        </w:tabs>
        <w:spacing w:line="240" w:lineRule="auto"/>
        <w:rPr>
          <w:szCs w:val="22"/>
          <w:lang w:val="bg-BG"/>
        </w:rPr>
      </w:pPr>
    </w:p>
    <w:p>
      <w:pPr>
        <w:tabs>
          <w:tab w:val="clear" w:pos="567"/>
        </w:tabs>
        <w:spacing w:line="240" w:lineRule="auto"/>
        <w:rPr>
          <w:szCs w:val="22"/>
          <w:lang w:val="bg-BG"/>
        </w:rPr>
      </w:pPr>
      <w:r>
        <w:rPr>
          <w:szCs w:val="22"/>
          <w:lang w:val="bg-BG"/>
        </w:rPr>
        <w:t>Деескалираните пациенти са били подложени на високочувствителен тест на тромбоцитна реактивност (</w:t>
      </w:r>
      <w:r>
        <w:rPr>
          <w:szCs w:val="22"/>
          <w:lang w:val="en-US"/>
        </w:rPr>
        <w:t>high</w:t>
      </w:r>
      <w:r>
        <w:rPr>
          <w:szCs w:val="22"/>
          <w:lang w:val="bg-BG"/>
        </w:rPr>
        <w:t xml:space="preserve"> </w:t>
      </w:r>
      <w:r>
        <w:rPr>
          <w:szCs w:val="22"/>
          <w:lang w:val="en-US"/>
        </w:rPr>
        <w:t>platelet</w:t>
      </w:r>
      <w:r>
        <w:rPr>
          <w:szCs w:val="22"/>
          <w:lang w:val="bg-BG"/>
        </w:rPr>
        <w:t xml:space="preserve"> </w:t>
      </w:r>
      <w:r>
        <w:rPr>
          <w:szCs w:val="22"/>
          <w:lang w:val="en-US"/>
        </w:rPr>
        <w:t>reactivity</w:t>
      </w:r>
      <w:r>
        <w:rPr>
          <w:szCs w:val="22"/>
          <w:lang w:val="bg-BG"/>
        </w:rPr>
        <w:t xml:space="preserve">, </w:t>
      </w:r>
      <w:r>
        <w:rPr>
          <w:szCs w:val="22"/>
          <w:lang w:val="en-US"/>
        </w:rPr>
        <w:t>HPR</w:t>
      </w:r>
      <w:r>
        <w:rPr>
          <w:szCs w:val="22"/>
          <w:lang w:val="bg-BG"/>
        </w:rPr>
        <w:t xml:space="preserve">). Ако </w:t>
      </w:r>
      <w:r>
        <w:rPr>
          <w:szCs w:val="22"/>
          <w:lang w:val="en-US"/>
        </w:rPr>
        <w:t>HPR</w:t>
      </w:r>
      <w:r>
        <w:rPr>
          <w:szCs w:val="22"/>
          <w:lang w:val="bg-BG"/>
        </w:rPr>
        <w:t xml:space="preserve"> е ≥46 единици, пациентите са били ескалирани обратно на празугрел 5 или 10 </w:t>
      </w:r>
      <w:r>
        <w:rPr>
          <w:szCs w:val="22"/>
          <w:lang w:val="en-US"/>
        </w:rPr>
        <w:t>mg</w:t>
      </w:r>
      <w:r>
        <w:rPr>
          <w:szCs w:val="22"/>
          <w:lang w:val="bg-BG"/>
        </w:rPr>
        <w:t xml:space="preserve">/ден за 11,5 месеца; ако </w:t>
      </w:r>
      <w:r>
        <w:rPr>
          <w:szCs w:val="22"/>
          <w:lang w:val="en-US"/>
        </w:rPr>
        <w:t>HPR</w:t>
      </w:r>
      <w:r>
        <w:rPr>
          <w:szCs w:val="22"/>
          <w:lang w:val="bg-BG"/>
        </w:rPr>
        <w:t xml:space="preserve"> е &lt;46 единици, пациентите са продължили на клопидогрел 75 </w:t>
      </w:r>
      <w:r>
        <w:rPr>
          <w:szCs w:val="22"/>
          <w:lang w:val="en-US"/>
        </w:rPr>
        <w:t>mg</w:t>
      </w:r>
      <w:r>
        <w:rPr>
          <w:szCs w:val="22"/>
          <w:lang w:val="bg-BG"/>
        </w:rPr>
        <w:t>/ден за 11,5 месеца. Следователно водещата група на деескалация включва пациенти на празугрел (40%) или клопидогрел (60%). Всички пациенти са продължили на аспирин и са проследени в продължение на една година.</w:t>
      </w:r>
    </w:p>
    <w:p>
      <w:pPr>
        <w:tabs>
          <w:tab w:val="clear" w:pos="567"/>
        </w:tabs>
        <w:spacing w:line="240" w:lineRule="auto"/>
        <w:rPr>
          <w:szCs w:val="22"/>
          <w:lang w:val="bg-BG"/>
        </w:rPr>
      </w:pPr>
    </w:p>
    <w:p>
      <w:pPr>
        <w:tabs>
          <w:tab w:val="clear" w:pos="567"/>
        </w:tabs>
        <w:spacing w:line="240" w:lineRule="auto"/>
        <w:rPr>
          <w:szCs w:val="22"/>
          <w:lang w:val="bg-BG"/>
        </w:rPr>
      </w:pPr>
      <w:r>
        <w:rPr>
          <w:szCs w:val="22"/>
          <w:lang w:val="bg-BG"/>
        </w:rPr>
        <w:t xml:space="preserve">Първичната крайна точка (комбинирана честота на сърдечносъдова смърт, </w:t>
      </w:r>
      <w:r>
        <w:rPr>
          <w:szCs w:val="22"/>
          <w:lang w:val="en-US"/>
        </w:rPr>
        <w:t>MI</w:t>
      </w:r>
      <w:r>
        <w:rPr>
          <w:szCs w:val="22"/>
          <w:lang w:val="bg-BG"/>
        </w:rPr>
        <w:t xml:space="preserve">, инсулт и кървене по </w:t>
      </w:r>
      <w:r>
        <w:rPr>
          <w:szCs w:val="22"/>
          <w:lang w:val="en-US"/>
        </w:rPr>
        <w:t>BARC</w:t>
      </w:r>
      <w:r>
        <w:rPr>
          <w:szCs w:val="22"/>
          <w:lang w:val="bg-BG"/>
        </w:rPr>
        <w:t xml:space="preserve"> ≥2 степен на 12 месеца) е изпълнена, което показва не по-малка ефикасност. Деветдесет и пет пациенти (7%) във водещата група на деескалация и 118 пациенти (9%) в контролната група (</w:t>
      </w:r>
      <w:r>
        <w:rPr>
          <w:szCs w:val="22"/>
          <w:lang w:val="en-US"/>
        </w:rPr>
        <w:t>p</w:t>
      </w:r>
      <w:r>
        <w:rPr>
          <w:szCs w:val="22"/>
          <w:lang w:val="bg-BG"/>
        </w:rPr>
        <w:t xml:space="preserve"> на неинфериорност = 0,0004) са имали събитие. Водещата група на деескалация не е довела до повишен комбиниран риск от исхемични събития (2,5% в групата на деескалация спрямо 3,2% в контролната група; </w:t>
      </w:r>
      <w:r>
        <w:rPr>
          <w:szCs w:val="22"/>
          <w:lang w:val="en-US"/>
        </w:rPr>
        <w:t>p</w:t>
      </w:r>
      <w:r>
        <w:rPr>
          <w:szCs w:val="22"/>
          <w:lang w:val="bg-BG"/>
        </w:rPr>
        <w:t xml:space="preserve"> на неинфериорност = 0,0115), нито на основната вторична крайна точка кървене по </w:t>
      </w:r>
      <w:r>
        <w:rPr>
          <w:szCs w:val="22"/>
          <w:lang w:val="en-US"/>
        </w:rPr>
        <w:t>BARC</w:t>
      </w:r>
      <w:r>
        <w:rPr>
          <w:szCs w:val="22"/>
          <w:lang w:val="bg-BG"/>
        </w:rPr>
        <w:t xml:space="preserve"> ≥2 степен ((5%) в групата на деескалация спрямо 6% в контролната група (</w:t>
      </w:r>
      <w:r>
        <w:rPr>
          <w:szCs w:val="22"/>
          <w:lang w:val="en-US"/>
        </w:rPr>
        <w:t>p</w:t>
      </w:r>
      <w:r>
        <w:rPr>
          <w:szCs w:val="22"/>
          <w:lang w:val="bg-BG"/>
        </w:rPr>
        <w:t xml:space="preserve">=0,23)). Кумулативната честота на събития на кървене от всички степени </w:t>
      </w:r>
      <w:r>
        <w:rPr>
          <w:rFonts w:hint="eastAsia"/>
          <w:szCs w:val="22"/>
          <w:lang w:val="bg-BG"/>
        </w:rPr>
        <w:t xml:space="preserve">(клас по </w:t>
      </w:r>
      <w:r>
        <w:rPr>
          <w:rFonts w:hint="eastAsia"/>
          <w:szCs w:val="22"/>
          <w:lang w:val="en-US"/>
        </w:rPr>
        <w:t>BARC</w:t>
      </w:r>
      <w:r>
        <w:rPr>
          <w:rFonts w:hint="eastAsia"/>
          <w:szCs w:val="22"/>
          <w:lang w:val="bg-BG"/>
        </w:rPr>
        <w:t xml:space="preserve"> 1 до 5) е 9% (114</w:t>
      </w:r>
      <w:r>
        <w:rPr>
          <w:rFonts w:hint="eastAsia"/>
          <w:szCs w:val="22"/>
          <w:lang w:val="en-US"/>
        </w:rPr>
        <w:t> </w:t>
      </w:r>
      <w:r>
        <w:rPr>
          <w:rFonts w:hint="eastAsia"/>
          <w:szCs w:val="22"/>
          <w:lang w:val="bg-BG"/>
        </w:rPr>
        <w:t>събития</w:t>
      </w:r>
      <w:r>
        <w:rPr>
          <w:szCs w:val="22"/>
          <w:lang w:val="bg-BG"/>
        </w:rPr>
        <w:t xml:space="preserve">) във водещата група на деескалация, спрямо 11% (137 събития) в контролната група </w:t>
      </w:r>
      <w:r>
        <w:rPr>
          <w:rFonts w:hint="eastAsia"/>
          <w:szCs w:val="22"/>
          <w:lang w:val="bg-BG"/>
        </w:rPr>
        <w:t>(</w:t>
      </w:r>
      <w:r>
        <w:rPr>
          <w:rFonts w:hint="eastAsia"/>
          <w:szCs w:val="22"/>
          <w:lang w:val="en-US"/>
        </w:rPr>
        <w:t>p</w:t>
      </w:r>
      <w:r>
        <w:rPr>
          <w:rFonts w:hint="eastAsia"/>
          <w:szCs w:val="22"/>
          <w:lang w:val="bg-BG"/>
        </w:rPr>
        <w:t>=0</w:t>
      </w:r>
      <w:r>
        <w:rPr>
          <w:szCs w:val="22"/>
          <w:lang w:val="bg-BG"/>
        </w:rPr>
        <w:t>,</w:t>
      </w:r>
      <w:r>
        <w:rPr>
          <w:rFonts w:hint="eastAsia"/>
          <w:szCs w:val="22"/>
          <w:lang w:val="bg-BG"/>
        </w:rPr>
        <w:t>14)</w:t>
      </w:r>
      <w:r>
        <w:rPr>
          <w:szCs w:val="22"/>
          <w:lang w:val="bg-BG"/>
        </w:rPr>
        <w:t>.</w:t>
      </w:r>
    </w:p>
    <w:p>
      <w:pPr>
        <w:tabs>
          <w:tab w:val="clear" w:pos="567"/>
        </w:tabs>
        <w:spacing w:line="240" w:lineRule="auto"/>
        <w:rPr>
          <w:szCs w:val="22"/>
          <w:lang w:val="bg-BG"/>
        </w:rPr>
      </w:pPr>
    </w:p>
    <w:p>
      <w:pPr>
        <w:rPr>
          <w:bCs/>
          <w:szCs w:val="22"/>
          <w:u w:val="single"/>
          <w:lang w:val="bg-BG"/>
        </w:rPr>
      </w:pPr>
      <w:r>
        <w:rPr>
          <w:szCs w:val="16"/>
          <w:u w:val="single"/>
          <w:lang w:val="bg-BG"/>
        </w:rPr>
        <w:t>Двойна антитромбоцитна терапия (</w:t>
      </w:r>
      <w:r>
        <w:rPr>
          <w:bCs/>
          <w:szCs w:val="22"/>
          <w:u w:val="single"/>
        </w:rPr>
        <w:t>Dual</w:t>
      </w:r>
      <w:r>
        <w:rPr>
          <w:bCs/>
          <w:szCs w:val="22"/>
          <w:u w:val="single"/>
          <w:lang w:val="bg-BG"/>
        </w:rPr>
        <w:t xml:space="preserve"> </w:t>
      </w:r>
      <w:r>
        <w:rPr>
          <w:bCs/>
          <w:szCs w:val="22"/>
          <w:u w:val="single"/>
        </w:rPr>
        <w:t>Antiplatelet</w:t>
      </w:r>
      <w:r>
        <w:rPr>
          <w:bCs/>
          <w:szCs w:val="22"/>
          <w:u w:val="single"/>
          <w:lang w:val="bg-BG"/>
        </w:rPr>
        <w:t xml:space="preserve"> </w:t>
      </w:r>
      <w:r>
        <w:rPr>
          <w:bCs/>
          <w:szCs w:val="22"/>
          <w:u w:val="single"/>
        </w:rPr>
        <w:t>Therapy</w:t>
      </w:r>
      <w:r>
        <w:rPr>
          <w:bCs/>
          <w:szCs w:val="22"/>
          <w:u w:val="single"/>
          <w:lang w:val="bg-BG"/>
        </w:rPr>
        <w:t xml:space="preserve">, </w:t>
      </w:r>
      <w:r>
        <w:rPr>
          <w:bCs/>
          <w:szCs w:val="22"/>
          <w:u w:val="single"/>
        </w:rPr>
        <w:t>DAPT</w:t>
      </w:r>
      <w:r>
        <w:rPr>
          <w:bCs/>
          <w:szCs w:val="22"/>
          <w:u w:val="single"/>
          <w:lang w:val="bg-BG"/>
        </w:rPr>
        <w:t xml:space="preserve">) при остър лек </w:t>
      </w:r>
      <w:r>
        <w:rPr>
          <w:bCs/>
          <w:szCs w:val="22"/>
          <w:u w:val="single"/>
        </w:rPr>
        <w:t>IS</w:t>
      </w:r>
      <w:r>
        <w:rPr>
          <w:bCs/>
          <w:szCs w:val="22"/>
          <w:u w:val="single"/>
          <w:lang w:val="bg-BG"/>
        </w:rPr>
        <w:t xml:space="preserve"> или </w:t>
      </w:r>
      <w:r>
        <w:rPr>
          <w:bCs/>
          <w:szCs w:val="22"/>
          <w:u w:val="single"/>
        </w:rPr>
        <w:t>TIA</w:t>
      </w:r>
      <w:r>
        <w:rPr>
          <w:bCs/>
          <w:szCs w:val="22"/>
          <w:u w:val="single"/>
          <w:lang w:val="bg-BG"/>
        </w:rPr>
        <w:t xml:space="preserve"> с умерен до висок риск</w:t>
      </w:r>
    </w:p>
    <w:p>
      <w:pPr>
        <w:rPr>
          <w:bCs/>
          <w:szCs w:val="22"/>
          <w:u w:val="single"/>
          <w:lang w:val="bg-BG"/>
        </w:rPr>
      </w:pPr>
    </w:p>
    <w:p>
      <w:pPr>
        <w:rPr>
          <w:szCs w:val="16"/>
          <w:lang w:val="bg-BG"/>
        </w:rPr>
      </w:pPr>
      <w:r>
        <w:rPr>
          <w:bCs/>
          <w:szCs w:val="22"/>
        </w:rPr>
        <w:lastRenderedPageBreak/>
        <w:t>DAPT</w:t>
      </w:r>
      <w:r>
        <w:rPr>
          <w:szCs w:val="16"/>
          <w:lang w:val="bg-BG"/>
        </w:rPr>
        <w:t xml:space="preserve"> с комбинация клопидогрел и AСК като лечение за предотвратяване на инсулт след остър лек IS или TIA с умерен до висок риск е оценена в две рандомизирани проучвания, спонсорирани от изследователя (</w:t>
      </w:r>
      <w:r>
        <w:rPr>
          <w:bCs/>
          <w:szCs w:val="22"/>
        </w:rPr>
        <w:t>investigator</w:t>
      </w:r>
      <w:r>
        <w:rPr>
          <w:bCs/>
          <w:szCs w:val="22"/>
          <w:lang w:val="bg-BG"/>
        </w:rPr>
        <w:t>-</w:t>
      </w:r>
      <w:r>
        <w:rPr>
          <w:bCs/>
          <w:szCs w:val="22"/>
        </w:rPr>
        <w:t>sponsored</w:t>
      </w:r>
      <w:r>
        <w:rPr>
          <w:bCs/>
          <w:szCs w:val="22"/>
          <w:lang w:val="bg-BG"/>
        </w:rPr>
        <w:t xml:space="preserve"> </w:t>
      </w:r>
      <w:r>
        <w:rPr>
          <w:bCs/>
          <w:szCs w:val="22"/>
        </w:rPr>
        <w:t>studies</w:t>
      </w:r>
      <w:r>
        <w:rPr>
          <w:bCs/>
          <w:szCs w:val="22"/>
          <w:lang w:val="bg-BG"/>
        </w:rPr>
        <w:t>,</w:t>
      </w:r>
      <w:r>
        <w:rPr>
          <w:szCs w:val="16"/>
          <w:lang w:val="bg-BG"/>
        </w:rPr>
        <w:t xml:space="preserve"> ISS) - CHANCE и POINT - с данни за клинични резултати за безопасност и ефикасност.</w:t>
      </w:r>
    </w:p>
    <w:p>
      <w:pPr>
        <w:rPr>
          <w:szCs w:val="16"/>
          <w:lang w:val="bg-BG"/>
        </w:rPr>
      </w:pPr>
    </w:p>
    <w:p>
      <w:pPr>
        <w:ind w:right="-29"/>
        <w:rPr>
          <w:bCs/>
          <w:szCs w:val="22"/>
          <w:lang w:val="bg-BG"/>
        </w:rPr>
      </w:pPr>
      <w:bookmarkStart w:id="3" w:name="_Hlk25225192"/>
      <w:r>
        <w:rPr>
          <w:b/>
          <w:bCs/>
          <w:szCs w:val="22"/>
        </w:rPr>
        <w:t>CHANCE</w:t>
      </w:r>
      <w:r>
        <w:rPr>
          <w:bCs/>
          <w:szCs w:val="22"/>
          <w:lang w:val="bg-BG"/>
        </w:rPr>
        <w:t xml:space="preserve"> </w:t>
      </w:r>
      <w:bookmarkStart w:id="4" w:name="_Hlk25224553"/>
      <w:r>
        <w:rPr>
          <w:bCs/>
          <w:szCs w:val="22"/>
          <w:lang w:val="bg-BG"/>
        </w:rPr>
        <w:t>(</w:t>
      </w:r>
      <w:r>
        <w:rPr>
          <w:bCs/>
          <w:i/>
          <w:szCs w:val="22"/>
          <w:lang w:val="bg-BG"/>
        </w:rPr>
        <w:t xml:space="preserve">клопидогрел при високорискови пациенти с остри неинвалидизиращи мозъчносъдови събития - </w:t>
      </w:r>
      <w:r>
        <w:rPr>
          <w:bCs/>
          <w:i/>
          <w:szCs w:val="22"/>
        </w:rPr>
        <w:t>Clopidogrel</w:t>
      </w:r>
      <w:r>
        <w:rPr>
          <w:bCs/>
          <w:i/>
          <w:szCs w:val="22"/>
          <w:lang w:val="bg-BG"/>
        </w:rPr>
        <w:t xml:space="preserve"> </w:t>
      </w:r>
      <w:r>
        <w:rPr>
          <w:bCs/>
          <w:i/>
          <w:szCs w:val="22"/>
        </w:rPr>
        <w:t>in</w:t>
      </w:r>
      <w:r>
        <w:rPr>
          <w:bCs/>
          <w:i/>
          <w:szCs w:val="22"/>
          <w:lang w:val="bg-BG"/>
        </w:rPr>
        <w:t xml:space="preserve"> </w:t>
      </w:r>
      <w:r>
        <w:rPr>
          <w:bCs/>
          <w:i/>
          <w:szCs w:val="22"/>
        </w:rPr>
        <w:t>High</w:t>
      </w:r>
      <w:r>
        <w:rPr>
          <w:bCs/>
          <w:i/>
          <w:szCs w:val="22"/>
          <w:lang w:val="bg-BG"/>
        </w:rPr>
        <w:t>-</w:t>
      </w:r>
      <w:r>
        <w:rPr>
          <w:bCs/>
          <w:i/>
          <w:szCs w:val="22"/>
        </w:rPr>
        <w:t>risk</w:t>
      </w:r>
      <w:r>
        <w:rPr>
          <w:bCs/>
          <w:i/>
          <w:szCs w:val="22"/>
          <w:lang w:val="bg-BG"/>
        </w:rPr>
        <w:t xml:space="preserve"> </w:t>
      </w:r>
      <w:r>
        <w:rPr>
          <w:bCs/>
          <w:i/>
          <w:szCs w:val="22"/>
        </w:rPr>
        <w:t>patients</w:t>
      </w:r>
      <w:r>
        <w:rPr>
          <w:bCs/>
          <w:i/>
          <w:szCs w:val="22"/>
          <w:lang w:val="bg-BG"/>
        </w:rPr>
        <w:t xml:space="preserve"> </w:t>
      </w:r>
      <w:r>
        <w:rPr>
          <w:bCs/>
          <w:i/>
          <w:szCs w:val="22"/>
        </w:rPr>
        <w:t>with</w:t>
      </w:r>
      <w:r>
        <w:rPr>
          <w:bCs/>
          <w:i/>
          <w:szCs w:val="22"/>
          <w:lang w:val="bg-BG"/>
        </w:rPr>
        <w:t xml:space="preserve"> </w:t>
      </w:r>
      <w:r>
        <w:rPr>
          <w:bCs/>
          <w:i/>
          <w:szCs w:val="22"/>
        </w:rPr>
        <w:t>Acute</w:t>
      </w:r>
      <w:r>
        <w:rPr>
          <w:bCs/>
          <w:i/>
          <w:szCs w:val="22"/>
          <w:lang w:val="bg-BG"/>
        </w:rPr>
        <w:t xml:space="preserve"> </w:t>
      </w:r>
      <w:r>
        <w:rPr>
          <w:bCs/>
          <w:i/>
          <w:szCs w:val="22"/>
        </w:rPr>
        <w:t>Non</w:t>
      </w:r>
      <w:r>
        <w:rPr>
          <w:bCs/>
          <w:i/>
          <w:szCs w:val="22"/>
          <w:lang w:val="bg-BG"/>
        </w:rPr>
        <w:t>-</w:t>
      </w:r>
      <w:r>
        <w:rPr>
          <w:bCs/>
          <w:i/>
          <w:szCs w:val="22"/>
        </w:rPr>
        <w:t>disabling</w:t>
      </w:r>
      <w:r>
        <w:rPr>
          <w:bCs/>
          <w:i/>
          <w:szCs w:val="22"/>
          <w:lang w:val="bg-BG"/>
        </w:rPr>
        <w:t xml:space="preserve"> </w:t>
      </w:r>
      <w:r>
        <w:rPr>
          <w:bCs/>
          <w:i/>
          <w:szCs w:val="22"/>
        </w:rPr>
        <w:t>Cerebrovascular</w:t>
      </w:r>
      <w:r>
        <w:rPr>
          <w:bCs/>
          <w:i/>
          <w:szCs w:val="22"/>
          <w:lang w:val="bg-BG"/>
        </w:rPr>
        <w:t xml:space="preserve"> </w:t>
      </w:r>
      <w:r>
        <w:rPr>
          <w:bCs/>
          <w:i/>
          <w:szCs w:val="22"/>
        </w:rPr>
        <w:t>Events</w:t>
      </w:r>
      <w:r>
        <w:rPr>
          <w:bCs/>
          <w:szCs w:val="22"/>
          <w:lang w:val="bg-BG"/>
        </w:rPr>
        <w:t>)</w:t>
      </w:r>
    </w:p>
    <w:bookmarkEnd w:id="4"/>
    <w:p>
      <w:pPr>
        <w:ind w:right="-29"/>
        <w:rPr>
          <w:bCs/>
          <w:szCs w:val="22"/>
          <w:lang w:val="bg-BG"/>
        </w:rPr>
      </w:pPr>
      <w:r>
        <w:rPr>
          <w:bCs/>
          <w:szCs w:val="22"/>
          <w:lang w:val="bg-BG"/>
        </w:rPr>
        <w:t xml:space="preserve">Това рандомизирано, двойносляпо, многоцентрово, плацебо-контролирано клинично изпитване включва 5 170  пациенти от Китай с остра </w:t>
      </w:r>
      <w:r>
        <w:rPr>
          <w:bCs/>
          <w:szCs w:val="22"/>
        </w:rPr>
        <w:t>TIA</w:t>
      </w:r>
      <w:r>
        <w:rPr>
          <w:bCs/>
          <w:szCs w:val="22"/>
          <w:lang w:val="bg-BG"/>
        </w:rPr>
        <w:t xml:space="preserve"> (</w:t>
      </w:r>
      <w:r>
        <w:rPr>
          <w:bCs/>
          <w:szCs w:val="22"/>
        </w:rPr>
        <w:t>ABCD</w:t>
      </w:r>
      <w:r>
        <w:rPr>
          <w:bCs/>
          <w:szCs w:val="22"/>
          <w:lang w:val="bg-BG"/>
        </w:rPr>
        <w:t>2 скор ≥4) или остър лек инсулт (</w:t>
      </w:r>
      <w:r>
        <w:rPr>
          <w:bCs/>
          <w:szCs w:val="22"/>
        </w:rPr>
        <w:t>NIHSS</w:t>
      </w:r>
      <w:r>
        <w:rPr>
          <w:bCs/>
          <w:szCs w:val="22"/>
          <w:lang w:val="bg-BG"/>
        </w:rPr>
        <w:t xml:space="preserve"> ≤3). Пациентите в двете групи са получили открито АСК на ден 1 (в доза, варираща от 75 до 300 </w:t>
      </w:r>
      <w:r>
        <w:rPr>
          <w:bCs/>
          <w:szCs w:val="22"/>
        </w:rPr>
        <w:t>mg</w:t>
      </w:r>
      <w:r>
        <w:rPr>
          <w:bCs/>
          <w:szCs w:val="22"/>
          <w:lang w:val="bg-BG"/>
        </w:rPr>
        <w:t>, по преценка на лекуващия лекар). Пациентите, рандомизирани в групата на клопидогрел-АСК, са получили натоварваща доза 300 </w:t>
      </w:r>
      <w:r>
        <w:rPr>
          <w:bCs/>
          <w:szCs w:val="22"/>
        </w:rPr>
        <w:t>mg</w:t>
      </w:r>
      <w:r>
        <w:rPr>
          <w:bCs/>
          <w:szCs w:val="22"/>
          <w:lang w:val="bg-BG"/>
        </w:rPr>
        <w:t xml:space="preserve"> клопидогрел на ден 1, последвана от доза 75 </w:t>
      </w:r>
      <w:r>
        <w:rPr>
          <w:bCs/>
          <w:szCs w:val="22"/>
        </w:rPr>
        <w:t>mg</w:t>
      </w:r>
      <w:r>
        <w:rPr>
          <w:bCs/>
          <w:szCs w:val="22"/>
          <w:lang w:val="bg-BG"/>
        </w:rPr>
        <w:t xml:space="preserve"> клопидогрел на ден в дните от 2-ри до 90-ти, и АСК в доза 75 </w:t>
      </w:r>
      <w:r>
        <w:rPr>
          <w:bCs/>
          <w:szCs w:val="22"/>
        </w:rPr>
        <w:t>mg</w:t>
      </w:r>
      <w:r>
        <w:rPr>
          <w:bCs/>
          <w:szCs w:val="22"/>
          <w:lang w:val="bg-BG"/>
        </w:rPr>
        <w:t xml:space="preserve"> на ден в дните от 2-ри до 21-ви. Пациентите, рандомизирани в групата на АСК, са получавали плацебо версия на клопидогрел в дните от 1-ви до 90-ти и АСК в доза 75 </w:t>
      </w:r>
      <w:r>
        <w:rPr>
          <w:bCs/>
          <w:szCs w:val="22"/>
        </w:rPr>
        <w:t>mg</w:t>
      </w:r>
      <w:r>
        <w:rPr>
          <w:bCs/>
          <w:szCs w:val="22"/>
          <w:lang w:val="bg-BG"/>
        </w:rPr>
        <w:t xml:space="preserve"> на ден в дните от 2</w:t>
      </w:r>
      <w:r>
        <w:rPr>
          <w:bCs/>
          <w:szCs w:val="22"/>
          <w:lang w:val="bg-BG"/>
        </w:rPr>
        <w:noBreakHyphen/>
        <w:t>ри до 90-ти.</w:t>
      </w:r>
    </w:p>
    <w:p>
      <w:pPr>
        <w:ind w:right="-29"/>
        <w:rPr>
          <w:bCs/>
          <w:szCs w:val="22"/>
          <w:lang w:val="bg-BG"/>
        </w:rPr>
      </w:pPr>
    </w:p>
    <w:p>
      <w:pPr>
        <w:ind w:right="-29"/>
        <w:rPr>
          <w:bCs/>
          <w:szCs w:val="22"/>
          <w:lang w:val="bg-BG"/>
        </w:rPr>
      </w:pPr>
      <w:r>
        <w:rPr>
          <w:bCs/>
          <w:szCs w:val="22"/>
          <w:lang w:val="bg-BG"/>
        </w:rPr>
        <w:t xml:space="preserve">Първичният резултат за ефикасност е всяко ново събитие на инсулт (исхемичен и хеморагичен) пред първите 90 дни след остър лек </w:t>
      </w:r>
      <w:r>
        <w:rPr>
          <w:bCs/>
          <w:szCs w:val="22"/>
        </w:rPr>
        <w:t>IS</w:t>
      </w:r>
      <w:r>
        <w:rPr>
          <w:bCs/>
          <w:szCs w:val="22"/>
          <w:lang w:val="bg-BG"/>
        </w:rPr>
        <w:t xml:space="preserve"> или </w:t>
      </w:r>
      <w:r>
        <w:rPr>
          <w:bCs/>
          <w:szCs w:val="22"/>
        </w:rPr>
        <w:t>TIA</w:t>
      </w:r>
      <w:r>
        <w:rPr>
          <w:bCs/>
          <w:szCs w:val="22"/>
          <w:lang w:val="bg-BG"/>
        </w:rPr>
        <w:t xml:space="preserve"> с висок риск. Това е настъпило при 212 пациенти (8,2%) в групата на клопидогрел – АСК в сравнение с 303 пациенти (11,7%) в групата на АСК (коефициент на риск [HR], 0,68; 95% доверителен интервал [CI], 0,57 до 0,81; P&lt;0,001). </w:t>
      </w:r>
      <w:r>
        <w:rPr>
          <w:bCs/>
          <w:szCs w:val="22"/>
        </w:rPr>
        <w:t>IS</w:t>
      </w:r>
      <w:r>
        <w:rPr>
          <w:bCs/>
          <w:szCs w:val="22"/>
          <w:lang w:val="bg-BG"/>
        </w:rPr>
        <w:t xml:space="preserve"> е настъпил при 204 пациенти (7,9%) в групата на клопидогрел – АСК в сравнение с 295 (11,4%) в групата на АСК (</w:t>
      </w:r>
      <w:r>
        <w:rPr>
          <w:bCs/>
          <w:szCs w:val="22"/>
        </w:rPr>
        <w:t>HR</w:t>
      </w:r>
      <w:r>
        <w:rPr>
          <w:bCs/>
          <w:szCs w:val="22"/>
          <w:lang w:val="bg-BG"/>
        </w:rPr>
        <w:t xml:space="preserve">, 0,67; 95% </w:t>
      </w:r>
      <w:r>
        <w:rPr>
          <w:bCs/>
          <w:szCs w:val="22"/>
        </w:rPr>
        <w:t>CI</w:t>
      </w:r>
      <w:r>
        <w:rPr>
          <w:bCs/>
          <w:szCs w:val="22"/>
          <w:lang w:val="bg-BG"/>
        </w:rPr>
        <w:t xml:space="preserve">, 0,56 до 0,81; </w:t>
      </w:r>
      <w:r>
        <w:rPr>
          <w:bCs/>
          <w:szCs w:val="22"/>
        </w:rPr>
        <w:t>P</w:t>
      </w:r>
      <w:r>
        <w:rPr>
          <w:bCs/>
          <w:szCs w:val="22"/>
          <w:lang w:val="bg-BG"/>
        </w:rPr>
        <w:t xml:space="preserve"> &lt;0,001). Хеморагичен инсулт е наблюдаван при 8 пациенти във всяка от двете групи в изпитването (0,3% от всяка група). Умерен или тежък кръвоизлив е наблюдаван при седем пациенти (0,3%) в групата на клопидогрел – АСК и при осем (0,3%) в групата на АСК (Р = 0,73). Честотата на всяко събитие на кървене е 2,3% в групата на клопидогрел – АСК, в сравнение с 1,6% в групата на АСК (</w:t>
      </w:r>
      <w:r>
        <w:rPr>
          <w:bCs/>
          <w:szCs w:val="22"/>
        </w:rPr>
        <w:t>HR</w:t>
      </w:r>
      <w:r>
        <w:rPr>
          <w:bCs/>
          <w:szCs w:val="22"/>
          <w:lang w:val="bg-BG"/>
        </w:rPr>
        <w:t xml:space="preserve">, 1,41; 95% </w:t>
      </w:r>
      <w:r>
        <w:rPr>
          <w:bCs/>
          <w:szCs w:val="22"/>
        </w:rPr>
        <w:t>CI</w:t>
      </w:r>
      <w:r>
        <w:rPr>
          <w:bCs/>
          <w:szCs w:val="22"/>
          <w:lang w:val="bg-BG"/>
        </w:rPr>
        <w:t xml:space="preserve">, 0,95 до 2,10; </w:t>
      </w:r>
      <w:r>
        <w:rPr>
          <w:bCs/>
          <w:szCs w:val="22"/>
        </w:rPr>
        <w:t>P</w:t>
      </w:r>
      <w:r>
        <w:rPr>
          <w:bCs/>
          <w:szCs w:val="22"/>
          <w:lang w:val="bg-BG"/>
        </w:rPr>
        <w:t xml:space="preserve"> = 0,09). </w:t>
      </w:r>
    </w:p>
    <w:p>
      <w:pPr>
        <w:ind w:right="-29"/>
        <w:rPr>
          <w:bCs/>
          <w:szCs w:val="22"/>
          <w:lang w:val="bg-BG"/>
        </w:rPr>
      </w:pPr>
    </w:p>
    <w:p>
      <w:pPr>
        <w:ind w:right="-29"/>
        <w:rPr>
          <w:bCs/>
          <w:szCs w:val="22"/>
          <w:lang w:val="bg-BG"/>
        </w:rPr>
      </w:pPr>
      <w:r>
        <w:rPr>
          <w:b/>
          <w:bCs/>
          <w:szCs w:val="22"/>
        </w:rPr>
        <w:t>POINT</w:t>
      </w:r>
      <w:r>
        <w:rPr>
          <w:b/>
          <w:bCs/>
          <w:szCs w:val="22"/>
          <w:lang w:val="bg-BG"/>
        </w:rPr>
        <w:t xml:space="preserve"> </w:t>
      </w:r>
      <w:r>
        <w:rPr>
          <w:bCs/>
          <w:szCs w:val="22"/>
          <w:lang w:val="bg-BG"/>
        </w:rPr>
        <w:t>(</w:t>
      </w:r>
      <w:r>
        <w:rPr>
          <w:bCs/>
          <w:i/>
          <w:szCs w:val="22"/>
          <w:lang w:val="bg-BG"/>
        </w:rPr>
        <w:t xml:space="preserve">Инхибиране, насочено към тромбоцитите при новопоявила се </w:t>
      </w:r>
      <w:r>
        <w:rPr>
          <w:bCs/>
          <w:i/>
          <w:szCs w:val="22"/>
        </w:rPr>
        <w:t>TIA</w:t>
      </w:r>
      <w:r>
        <w:rPr>
          <w:bCs/>
          <w:i/>
          <w:szCs w:val="22"/>
          <w:lang w:val="bg-BG"/>
        </w:rPr>
        <w:t xml:space="preserve"> и лек исхемичен инсулт – </w:t>
      </w:r>
      <w:r>
        <w:rPr>
          <w:bCs/>
          <w:i/>
          <w:szCs w:val="22"/>
        </w:rPr>
        <w:t>Platelet</w:t>
      </w:r>
      <w:r>
        <w:rPr>
          <w:bCs/>
          <w:i/>
          <w:szCs w:val="22"/>
          <w:lang w:val="bg-BG"/>
        </w:rPr>
        <w:t>-</w:t>
      </w:r>
      <w:r>
        <w:rPr>
          <w:bCs/>
          <w:i/>
          <w:szCs w:val="22"/>
        </w:rPr>
        <w:t>Oriented</w:t>
      </w:r>
      <w:r>
        <w:rPr>
          <w:bCs/>
          <w:i/>
          <w:szCs w:val="22"/>
          <w:lang w:val="bg-BG"/>
        </w:rPr>
        <w:t xml:space="preserve"> </w:t>
      </w:r>
      <w:r>
        <w:rPr>
          <w:bCs/>
          <w:i/>
          <w:szCs w:val="22"/>
        </w:rPr>
        <w:t>Inhibition</w:t>
      </w:r>
      <w:r>
        <w:rPr>
          <w:bCs/>
          <w:i/>
          <w:szCs w:val="22"/>
          <w:lang w:val="bg-BG"/>
        </w:rPr>
        <w:t xml:space="preserve"> </w:t>
      </w:r>
      <w:r>
        <w:rPr>
          <w:bCs/>
          <w:i/>
          <w:szCs w:val="22"/>
        </w:rPr>
        <w:t>in</w:t>
      </w:r>
      <w:r>
        <w:rPr>
          <w:bCs/>
          <w:i/>
          <w:szCs w:val="22"/>
          <w:lang w:val="bg-BG"/>
        </w:rPr>
        <w:t xml:space="preserve"> </w:t>
      </w:r>
      <w:r>
        <w:rPr>
          <w:bCs/>
          <w:i/>
          <w:szCs w:val="22"/>
        </w:rPr>
        <w:t>New</w:t>
      </w:r>
      <w:r>
        <w:rPr>
          <w:bCs/>
          <w:i/>
          <w:szCs w:val="22"/>
          <w:lang w:val="bg-BG"/>
        </w:rPr>
        <w:t xml:space="preserve"> </w:t>
      </w:r>
      <w:r>
        <w:rPr>
          <w:bCs/>
          <w:i/>
          <w:szCs w:val="22"/>
        </w:rPr>
        <w:t>TIA</w:t>
      </w:r>
      <w:r>
        <w:rPr>
          <w:bCs/>
          <w:i/>
          <w:szCs w:val="22"/>
          <w:lang w:val="bg-BG"/>
        </w:rPr>
        <w:t xml:space="preserve"> </w:t>
      </w:r>
      <w:r>
        <w:rPr>
          <w:bCs/>
          <w:i/>
          <w:szCs w:val="22"/>
        </w:rPr>
        <w:t>and</w:t>
      </w:r>
      <w:r>
        <w:rPr>
          <w:bCs/>
          <w:i/>
          <w:szCs w:val="22"/>
          <w:lang w:val="bg-BG"/>
        </w:rPr>
        <w:t xml:space="preserve"> </w:t>
      </w:r>
      <w:r>
        <w:rPr>
          <w:bCs/>
          <w:i/>
          <w:szCs w:val="22"/>
        </w:rPr>
        <w:t>Minor</w:t>
      </w:r>
      <w:r>
        <w:rPr>
          <w:bCs/>
          <w:i/>
          <w:szCs w:val="22"/>
          <w:lang w:val="bg-BG"/>
        </w:rPr>
        <w:t xml:space="preserve"> </w:t>
      </w:r>
      <w:r>
        <w:rPr>
          <w:bCs/>
          <w:i/>
          <w:szCs w:val="22"/>
        </w:rPr>
        <w:t>Ischemic</w:t>
      </w:r>
      <w:r>
        <w:rPr>
          <w:bCs/>
          <w:i/>
          <w:szCs w:val="22"/>
          <w:lang w:val="bg-BG"/>
        </w:rPr>
        <w:t xml:space="preserve"> </w:t>
      </w:r>
      <w:r>
        <w:rPr>
          <w:bCs/>
          <w:i/>
          <w:szCs w:val="22"/>
        </w:rPr>
        <w:t>Stroke</w:t>
      </w:r>
      <w:r>
        <w:rPr>
          <w:bCs/>
          <w:szCs w:val="22"/>
          <w:lang w:val="bg-BG"/>
        </w:rPr>
        <w:t>)</w:t>
      </w:r>
    </w:p>
    <w:p>
      <w:pPr>
        <w:ind w:right="-29"/>
        <w:rPr>
          <w:bCs/>
          <w:szCs w:val="22"/>
          <w:lang w:val="bg-BG"/>
        </w:rPr>
      </w:pPr>
      <w:r>
        <w:rPr>
          <w:bCs/>
          <w:szCs w:val="22"/>
          <w:lang w:val="bg-BG"/>
        </w:rPr>
        <w:t xml:space="preserve">Това рандомизирано, двойносляпо, многоцентрово, плацебо-контролирано клинично изпитване включва 4 881  пациенти от цял свят с остра </w:t>
      </w:r>
      <w:r>
        <w:rPr>
          <w:bCs/>
          <w:szCs w:val="22"/>
        </w:rPr>
        <w:t>TIA</w:t>
      </w:r>
      <w:r>
        <w:rPr>
          <w:bCs/>
          <w:szCs w:val="22"/>
          <w:lang w:val="bg-BG"/>
        </w:rPr>
        <w:t xml:space="preserve"> (</w:t>
      </w:r>
      <w:r>
        <w:rPr>
          <w:bCs/>
          <w:szCs w:val="22"/>
        </w:rPr>
        <w:t>ABCD</w:t>
      </w:r>
      <w:r>
        <w:rPr>
          <w:bCs/>
          <w:szCs w:val="22"/>
          <w:lang w:val="bg-BG"/>
        </w:rPr>
        <w:t>2 скор ≥4) или лек инсулт (</w:t>
      </w:r>
      <w:r>
        <w:rPr>
          <w:bCs/>
          <w:szCs w:val="22"/>
        </w:rPr>
        <w:t>NIHSS</w:t>
      </w:r>
      <w:r>
        <w:rPr>
          <w:bCs/>
          <w:szCs w:val="22"/>
          <w:lang w:val="bg-BG"/>
        </w:rPr>
        <w:t xml:space="preserve"> ≤3). Всички пациенти в двете групи са получавали открито АСК в дните от 1-ви до 90</w:t>
      </w:r>
      <w:r>
        <w:rPr>
          <w:bCs/>
          <w:szCs w:val="22"/>
          <w:lang w:val="bg-BG"/>
        </w:rPr>
        <w:noBreakHyphen/>
        <w:t xml:space="preserve">ти (50-325 </w:t>
      </w:r>
      <w:r>
        <w:rPr>
          <w:bCs/>
          <w:szCs w:val="22"/>
        </w:rPr>
        <w:t>mg</w:t>
      </w:r>
      <w:r>
        <w:rPr>
          <w:bCs/>
          <w:szCs w:val="22"/>
          <w:lang w:val="bg-BG"/>
        </w:rPr>
        <w:t xml:space="preserve"> по преценка на лекуващия лекар). Пациентите, рандомизирани в групата на клопидогрел, са получили натоварваща доза 600 </w:t>
      </w:r>
      <w:r>
        <w:rPr>
          <w:bCs/>
          <w:szCs w:val="22"/>
        </w:rPr>
        <w:t>mg</w:t>
      </w:r>
      <w:r>
        <w:rPr>
          <w:bCs/>
          <w:szCs w:val="22"/>
          <w:lang w:val="bg-BG"/>
        </w:rPr>
        <w:t xml:space="preserve"> клопидогрел на 1-ви ден, последвана от 75 </w:t>
      </w:r>
      <w:r>
        <w:rPr>
          <w:bCs/>
          <w:szCs w:val="22"/>
        </w:rPr>
        <w:t>mg</w:t>
      </w:r>
      <w:r>
        <w:rPr>
          <w:bCs/>
          <w:szCs w:val="22"/>
          <w:lang w:val="bg-BG"/>
        </w:rPr>
        <w:t xml:space="preserve"> клопидогрел на ден в дните от 2-ри до 90-ти. Пациентите, рандомизирани в групата на плацебо, са получавали плацебо версия на клопидогрел в дните от 1-ви до 90-ти.</w:t>
      </w:r>
    </w:p>
    <w:p>
      <w:pPr>
        <w:ind w:right="-29"/>
        <w:rPr>
          <w:bCs/>
          <w:szCs w:val="22"/>
          <w:lang w:val="bg-BG"/>
        </w:rPr>
      </w:pPr>
      <w:bookmarkStart w:id="5" w:name="_Hlk25225210"/>
      <w:bookmarkEnd w:id="3"/>
    </w:p>
    <w:p>
      <w:pPr>
        <w:ind w:right="-29"/>
        <w:rPr>
          <w:bCs/>
          <w:szCs w:val="22"/>
          <w:lang w:val="bg-BG"/>
        </w:rPr>
      </w:pPr>
      <w:r>
        <w:rPr>
          <w:bCs/>
          <w:szCs w:val="22"/>
          <w:lang w:val="bg-BG"/>
        </w:rPr>
        <w:t>Първичният резултат за ефикасност е съставна от големи исхемични събития (</w:t>
      </w:r>
      <w:r>
        <w:rPr>
          <w:bCs/>
          <w:szCs w:val="22"/>
        </w:rPr>
        <w:t>IS</w:t>
      </w:r>
      <w:r>
        <w:rPr>
          <w:bCs/>
          <w:szCs w:val="22"/>
          <w:lang w:val="bg-BG"/>
        </w:rPr>
        <w:t xml:space="preserve">, </w:t>
      </w:r>
      <w:r>
        <w:rPr>
          <w:bCs/>
          <w:szCs w:val="22"/>
        </w:rPr>
        <w:t>MI</w:t>
      </w:r>
      <w:r>
        <w:rPr>
          <w:bCs/>
          <w:szCs w:val="22"/>
          <w:lang w:val="bg-BG"/>
        </w:rPr>
        <w:t>) или смърт от исхемично съдово събитие) на ден 90. Това е настъпило при 121 пациенти (5,0%), получавали клопидогрел плюс АСК, в сравнение с 160 пациенти (6,5%), получавали АСК самостоятелно (</w:t>
      </w:r>
      <w:r>
        <w:rPr>
          <w:bCs/>
          <w:szCs w:val="22"/>
        </w:rPr>
        <w:t>HR</w:t>
      </w:r>
      <w:r>
        <w:rPr>
          <w:bCs/>
          <w:szCs w:val="22"/>
          <w:lang w:val="bg-BG"/>
        </w:rPr>
        <w:t xml:space="preserve">, 0,75; 95% </w:t>
      </w:r>
      <w:r>
        <w:rPr>
          <w:bCs/>
          <w:szCs w:val="22"/>
        </w:rPr>
        <w:t>CI</w:t>
      </w:r>
      <w:r>
        <w:rPr>
          <w:bCs/>
          <w:szCs w:val="22"/>
          <w:lang w:val="bg-BG"/>
        </w:rPr>
        <w:t xml:space="preserve">, 0,59 до 0,95; </w:t>
      </w:r>
      <w:r>
        <w:rPr>
          <w:bCs/>
          <w:szCs w:val="22"/>
        </w:rPr>
        <w:t>P </w:t>
      </w:r>
      <w:r>
        <w:rPr>
          <w:bCs/>
          <w:szCs w:val="22"/>
          <w:lang w:val="bg-BG"/>
        </w:rPr>
        <w:t>=</w:t>
      </w:r>
      <w:r>
        <w:rPr>
          <w:bCs/>
          <w:szCs w:val="22"/>
        </w:rPr>
        <w:t> </w:t>
      </w:r>
      <w:r>
        <w:rPr>
          <w:bCs/>
          <w:szCs w:val="22"/>
          <w:lang w:val="bg-BG"/>
        </w:rPr>
        <w:t xml:space="preserve">0,02). Вторичният резултат </w:t>
      </w:r>
      <w:r>
        <w:rPr>
          <w:bCs/>
          <w:szCs w:val="22"/>
        </w:rPr>
        <w:t>IS</w:t>
      </w:r>
      <w:r>
        <w:rPr>
          <w:bCs/>
          <w:szCs w:val="22"/>
          <w:lang w:val="bg-BG"/>
        </w:rPr>
        <w:t xml:space="preserve"> е настъпил при 112 пациенти (4,6%), получавали клопидогрел плюс АСК, в сравнение с 155 пациенти (6,3%), получавали АСК самостоятелно (</w:t>
      </w:r>
      <w:r>
        <w:rPr>
          <w:bCs/>
          <w:szCs w:val="22"/>
        </w:rPr>
        <w:t>HR</w:t>
      </w:r>
      <w:r>
        <w:rPr>
          <w:bCs/>
          <w:szCs w:val="22"/>
          <w:lang w:val="bg-BG"/>
        </w:rPr>
        <w:t xml:space="preserve">, 0,72; 95% </w:t>
      </w:r>
      <w:r>
        <w:rPr>
          <w:bCs/>
          <w:szCs w:val="22"/>
        </w:rPr>
        <w:t>CI</w:t>
      </w:r>
      <w:r>
        <w:rPr>
          <w:bCs/>
          <w:szCs w:val="22"/>
          <w:lang w:val="bg-BG"/>
        </w:rPr>
        <w:t xml:space="preserve">, 0,56 до 0,92; </w:t>
      </w:r>
      <w:r>
        <w:rPr>
          <w:bCs/>
          <w:szCs w:val="22"/>
        </w:rPr>
        <w:t>P </w:t>
      </w:r>
      <w:r>
        <w:rPr>
          <w:bCs/>
          <w:szCs w:val="22"/>
          <w:lang w:val="bg-BG"/>
        </w:rPr>
        <w:t>=</w:t>
      </w:r>
      <w:r>
        <w:rPr>
          <w:bCs/>
          <w:szCs w:val="22"/>
        </w:rPr>
        <w:t> </w:t>
      </w:r>
      <w:r>
        <w:rPr>
          <w:bCs/>
          <w:szCs w:val="22"/>
          <w:lang w:val="bg-BG"/>
        </w:rPr>
        <w:t>0,01). Първичният резултат за безопасност голям кръвоизлив е настъпил при 23 от 2 432 пациенти (0,9%), получавали клопидогрел плюс АСК и при 10 от 2 449 пациенти (0,4%), получавали АСК самостоятелно (</w:t>
      </w:r>
      <w:r>
        <w:rPr>
          <w:bCs/>
          <w:szCs w:val="22"/>
        </w:rPr>
        <w:t>HR</w:t>
      </w:r>
      <w:r>
        <w:rPr>
          <w:bCs/>
          <w:szCs w:val="22"/>
          <w:lang w:val="bg-BG"/>
        </w:rPr>
        <w:t xml:space="preserve">, 2,32; 95% </w:t>
      </w:r>
      <w:r>
        <w:rPr>
          <w:bCs/>
          <w:szCs w:val="22"/>
        </w:rPr>
        <w:t>CI</w:t>
      </w:r>
      <w:r>
        <w:rPr>
          <w:bCs/>
          <w:szCs w:val="22"/>
          <w:lang w:val="bg-BG"/>
        </w:rPr>
        <w:t xml:space="preserve">, 1,10 до 4,87; </w:t>
      </w:r>
      <w:r>
        <w:rPr>
          <w:bCs/>
          <w:szCs w:val="22"/>
        </w:rPr>
        <w:t>P</w:t>
      </w:r>
      <w:r>
        <w:rPr>
          <w:bCs/>
          <w:szCs w:val="22"/>
          <w:lang w:val="bg-BG"/>
        </w:rPr>
        <w:t xml:space="preserve"> = 0,02). Неголям кръвоизлив е настъпил при 40 пациенти (1,6%), получавали клопидогрел плюс АСК и при 13 (0,5%), получавали АСК самостоятелно (</w:t>
      </w:r>
      <w:r>
        <w:rPr>
          <w:bCs/>
          <w:szCs w:val="22"/>
        </w:rPr>
        <w:t>HR</w:t>
      </w:r>
      <w:r>
        <w:rPr>
          <w:bCs/>
          <w:szCs w:val="22"/>
          <w:lang w:val="bg-BG"/>
        </w:rPr>
        <w:t xml:space="preserve">, 3,12; 95% </w:t>
      </w:r>
      <w:r>
        <w:rPr>
          <w:bCs/>
          <w:szCs w:val="22"/>
        </w:rPr>
        <w:t>CI</w:t>
      </w:r>
      <w:r>
        <w:rPr>
          <w:bCs/>
          <w:szCs w:val="22"/>
          <w:lang w:val="bg-BG"/>
        </w:rPr>
        <w:t xml:space="preserve">, 1,67 до 5,83; </w:t>
      </w:r>
      <w:r>
        <w:rPr>
          <w:bCs/>
          <w:szCs w:val="22"/>
        </w:rPr>
        <w:t>P </w:t>
      </w:r>
      <w:r>
        <w:rPr>
          <w:bCs/>
          <w:szCs w:val="22"/>
          <w:lang w:val="bg-BG"/>
        </w:rPr>
        <w:t>&lt;</w:t>
      </w:r>
      <w:r>
        <w:rPr>
          <w:bCs/>
          <w:szCs w:val="22"/>
        </w:rPr>
        <w:t> </w:t>
      </w:r>
      <w:r>
        <w:rPr>
          <w:bCs/>
          <w:szCs w:val="22"/>
          <w:lang w:val="bg-BG"/>
        </w:rPr>
        <w:t>0,001).</w:t>
      </w:r>
    </w:p>
    <w:p>
      <w:pPr>
        <w:ind w:right="-29"/>
        <w:rPr>
          <w:bCs/>
          <w:szCs w:val="22"/>
          <w:lang w:val="bg-BG"/>
        </w:rPr>
      </w:pPr>
    </w:p>
    <w:p>
      <w:pPr>
        <w:ind w:right="-29"/>
        <w:rPr>
          <w:bCs/>
          <w:szCs w:val="22"/>
          <w:lang w:val="bg-BG"/>
        </w:rPr>
      </w:pPr>
      <w:r>
        <w:rPr>
          <w:bCs/>
          <w:szCs w:val="22"/>
          <w:lang w:val="bg-BG"/>
        </w:rPr>
        <w:t xml:space="preserve">Анализ във времето на проучванията </w:t>
      </w:r>
      <w:r>
        <w:rPr>
          <w:bCs/>
          <w:szCs w:val="22"/>
        </w:rPr>
        <w:t>CHANCE</w:t>
      </w:r>
      <w:r>
        <w:rPr>
          <w:bCs/>
          <w:szCs w:val="22"/>
          <w:lang w:val="bg-BG"/>
        </w:rPr>
        <w:t xml:space="preserve"> и </w:t>
      </w:r>
      <w:r>
        <w:rPr>
          <w:bCs/>
          <w:szCs w:val="22"/>
        </w:rPr>
        <w:t>POINT</w:t>
      </w:r>
      <w:r>
        <w:rPr>
          <w:bCs/>
          <w:szCs w:val="22"/>
          <w:lang w:val="bg-BG"/>
        </w:rPr>
        <w:br/>
        <w:t xml:space="preserve">Не е наблюдавана полза по отношение на ефикасността от продължаването на </w:t>
      </w:r>
      <w:r>
        <w:rPr>
          <w:bCs/>
          <w:szCs w:val="22"/>
        </w:rPr>
        <w:t>DAPT</w:t>
      </w:r>
      <w:r>
        <w:rPr>
          <w:bCs/>
          <w:szCs w:val="22"/>
          <w:lang w:val="bg-BG"/>
        </w:rPr>
        <w:t xml:space="preserve"> след 21 дни. Направено е разпределение във времето на големите исхемични събития и големи кръвоизливи според назначеното лечение, за да се анализира влиянието на краткосрочнния курс на </w:t>
      </w:r>
      <w:r>
        <w:rPr>
          <w:bCs/>
          <w:szCs w:val="22"/>
        </w:rPr>
        <w:t>DAPT</w:t>
      </w:r>
      <w:r>
        <w:rPr>
          <w:bCs/>
          <w:szCs w:val="22"/>
          <w:lang w:val="bg-BG"/>
        </w:rPr>
        <w:t>.</w:t>
      </w:r>
    </w:p>
    <w:p>
      <w:pPr>
        <w:ind w:right="-29"/>
        <w:rPr>
          <w:bCs/>
          <w:szCs w:val="22"/>
          <w:lang w:val="bg-BG"/>
        </w:rPr>
      </w:pPr>
    </w:p>
    <w:p>
      <w:pPr>
        <w:keepNext/>
        <w:tabs>
          <w:tab w:val="left" w:pos="2832"/>
        </w:tabs>
        <w:spacing w:line="276" w:lineRule="auto"/>
        <w:jc w:val="center"/>
        <w:rPr>
          <w:b/>
          <w:bCs/>
          <w:szCs w:val="22"/>
          <w:lang w:val="bg-BG"/>
        </w:rPr>
      </w:pPr>
      <w:bookmarkStart w:id="6" w:name="_Hlk25225223"/>
      <w:bookmarkEnd w:id="5"/>
      <w:r>
        <w:rPr>
          <w:b/>
          <w:bCs/>
          <w:szCs w:val="22"/>
          <w:lang w:val="bg-BG"/>
        </w:rPr>
        <w:lastRenderedPageBreak/>
        <w:t xml:space="preserve">Таблица 1- Разпределение във времето на големи исхемични събития и големи кръвоизливи според назначеното лечение в проучванията </w:t>
      </w:r>
      <w:r>
        <w:rPr>
          <w:b/>
          <w:bCs/>
          <w:szCs w:val="22"/>
        </w:rPr>
        <w:t>CHANCE</w:t>
      </w:r>
      <w:r>
        <w:rPr>
          <w:b/>
          <w:bCs/>
          <w:szCs w:val="22"/>
          <w:lang w:val="bg-BG"/>
        </w:rPr>
        <w:t xml:space="preserve"> и </w:t>
      </w:r>
      <w:r>
        <w:rPr>
          <w:b/>
          <w:bCs/>
          <w:szCs w:val="22"/>
        </w:rPr>
        <w:t>POINT</w:t>
      </w:r>
    </w:p>
    <w:bookmarkEnd w:id="6"/>
    <w:p>
      <w:pPr>
        <w:keepNext/>
        <w:ind w:right="-29"/>
        <w:rPr>
          <w:bCs/>
          <w:szCs w:val="22"/>
          <w:lang w:val="bg-BG"/>
        </w:rPr>
      </w:pPr>
    </w:p>
    <w:tbl>
      <w:tblPr>
        <w:tblW w:w="7590" w:type="dxa"/>
        <w:jc w:val="center"/>
        <w:tblCellMar>
          <w:left w:w="115" w:type="dxa"/>
          <w:right w:w="115" w:type="dxa"/>
        </w:tblCellMar>
        <w:tblLook w:val="04A0" w:firstRow="1" w:lastRow="0" w:firstColumn="1" w:lastColumn="0" w:noHBand="0" w:noVBand="1"/>
      </w:tblPr>
      <w:tblGrid>
        <w:gridCol w:w="1511"/>
        <w:gridCol w:w="1614"/>
        <w:gridCol w:w="1012"/>
        <w:gridCol w:w="940"/>
        <w:gridCol w:w="940"/>
        <w:gridCol w:w="823"/>
        <w:gridCol w:w="250"/>
        <w:gridCol w:w="250"/>
        <w:gridCol w:w="250"/>
      </w:tblGrid>
      <w:tr>
        <w:trPr>
          <w:trHeight w:val="422"/>
          <w:jc w:val="center"/>
        </w:trPr>
        <w:tc>
          <w:tcPr>
            <w:tcW w:w="1572" w:type="dxa"/>
            <w:tcBorders>
              <w:top w:val="single" w:sz="4" w:space="0" w:color="auto"/>
              <w:bottom w:val="single" w:sz="4" w:space="0" w:color="auto"/>
            </w:tcBorders>
            <w:shd w:val="clear" w:color="auto" w:fill="auto"/>
          </w:tcPr>
          <w:p>
            <w:pPr>
              <w:keepNext/>
              <w:ind w:right="-29"/>
              <w:rPr>
                <w:rFonts w:ascii="Arial Narrow" w:hAnsi="Arial Narrow"/>
                <w:bCs/>
                <w:sz w:val="18"/>
                <w:szCs w:val="18"/>
                <w:lang w:val="bg-BG"/>
              </w:rPr>
            </w:pPr>
            <w:bookmarkStart w:id="7" w:name="_Hlk25225287"/>
          </w:p>
        </w:tc>
        <w:tc>
          <w:tcPr>
            <w:tcW w:w="1614" w:type="dxa"/>
            <w:tcBorders>
              <w:top w:val="single" w:sz="4" w:space="0" w:color="auto"/>
              <w:bottom w:val="single" w:sz="4" w:space="0" w:color="auto"/>
            </w:tcBorders>
            <w:shd w:val="clear" w:color="auto" w:fill="auto"/>
            <w:noWrap/>
            <w:vAlign w:val="center"/>
            <w:hideMark/>
          </w:tcPr>
          <w:p>
            <w:pPr>
              <w:keepNext/>
              <w:ind w:right="-29"/>
              <w:rPr>
                <w:rFonts w:ascii="Arial Narrow" w:hAnsi="Arial Narrow"/>
                <w:bCs/>
                <w:sz w:val="18"/>
                <w:szCs w:val="18"/>
                <w:lang w:val="bg-BG"/>
              </w:rPr>
            </w:pPr>
          </w:p>
        </w:tc>
        <w:tc>
          <w:tcPr>
            <w:tcW w:w="1012" w:type="dxa"/>
            <w:tcBorders>
              <w:top w:val="single" w:sz="4" w:space="0" w:color="auto"/>
              <w:bottom w:val="single" w:sz="4" w:space="0" w:color="auto"/>
            </w:tcBorders>
            <w:shd w:val="clear" w:color="auto" w:fill="auto"/>
            <w:noWrap/>
            <w:vAlign w:val="center"/>
            <w:hideMark/>
          </w:tcPr>
          <w:p>
            <w:pPr>
              <w:keepNext/>
              <w:ind w:right="-143"/>
              <w:rPr>
                <w:rFonts w:ascii="Arial Narrow" w:hAnsi="Arial Narrow"/>
                <w:bCs/>
                <w:sz w:val="18"/>
                <w:szCs w:val="18"/>
                <w:lang w:val="bg-BG"/>
              </w:rPr>
            </w:pPr>
            <w:r>
              <w:rPr>
                <w:rFonts w:ascii="Arial Narrow" w:hAnsi="Arial Narrow"/>
                <w:bCs/>
                <w:sz w:val="18"/>
                <w:szCs w:val="18"/>
              </w:rPr>
              <w:t>No.</w:t>
            </w:r>
            <w:r>
              <w:rPr>
                <w:rFonts w:ascii="Arial Narrow" w:hAnsi="Arial Narrow"/>
                <w:bCs/>
                <w:sz w:val="18"/>
                <w:szCs w:val="18"/>
                <w:u w:val="single"/>
              </w:rPr>
              <w:t xml:space="preserve"> </w:t>
            </w:r>
            <w:r>
              <w:rPr>
                <w:rFonts w:ascii="Arial Narrow" w:hAnsi="Arial Narrow"/>
                <w:bCs/>
                <w:sz w:val="18"/>
                <w:szCs w:val="18"/>
                <w:u w:val="single"/>
                <w:lang w:val="bg-BG"/>
              </w:rPr>
              <w:t>събития</w:t>
            </w:r>
          </w:p>
        </w:tc>
        <w:tc>
          <w:tcPr>
            <w:tcW w:w="940" w:type="dxa"/>
            <w:tcBorders>
              <w:top w:val="single" w:sz="4" w:space="0" w:color="auto"/>
              <w:bottom w:val="single" w:sz="4" w:space="0" w:color="auto"/>
            </w:tcBorders>
            <w:shd w:val="clear" w:color="auto" w:fill="auto"/>
            <w:noWrap/>
            <w:vAlign w:val="center"/>
            <w:hideMark/>
          </w:tcPr>
          <w:p>
            <w:pPr>
              <w:keepNext/>
              <w:ind w:right="-29"/>
              <w:rPr>
                <w:rFonts w:ascii="Arial Narrow" w:hAnsi="Arial Narrow"/>
                <w:bCs/>
                <w:sz w:val="18"/>
                <w:szCs w:val="18"/>
              </w:rPr>
            </w:pPr>
          </w:p>
        </w:tc>
        <w:tc>
          <w:tcPr>
            <w:tcW w:w="940" w:type="dxa"/>
            <w:tcBorders>
              <w:top w:val="single" w:sz="4" w:space="0" w:color="auto"/>
              <w:bottom w:val="single" w:sz="4" w:space="0" w:color="auto"/>
            </w:tcBorders>
            <w:shd w:val="clear" w:color="auto" w:fill="auto"/>
            <w:noWrap/>
            <w:vAlign w:val="center"/>
            <w:hideMark/>
          </w:tcPr>
          <w:p>
            <w:pPr>
              <w:keepNext/>
              <w:ind w:right="-29"/>
              <w:rPr>
                <w:rFonts w:ascii="Arial Narrow" w:hAnsi="Arial Narrow"/>
                <w:bCs/>
                <w:sz w:val="18"/>
                <w:szCs w:val="18"/>
              </w:rPr>
            </w:pPr>
          </w:p>
        </w:tc>
        <w:tc>
          <w:tcPr>
            <w:tcW w:w="762" w:type="dxa"/>
            <w:tcBorders>
              <w:top w:val="single" w:sz="4" w:space="0" w:color="auto"/>
              <w:bottom w:val="single" w:sz="4" w:space="0" w:color="auto"/>
            </w:tcBorders>
            <w:shd w:val="clear" w:color="auto" w:fill="auto"/>
            <w:noWrap/>
            <w:vAlign w:val="center"/>
            <w:hideMark/>
          </w:tcPr>
          <w:p>
            <w:pPr>
              <w:keepNext/>
              <w:ind w:right="-29"/>
              <w:rPr>
                <w:rFonts w:ascii="Arial Narrow" w:hAnsi="Arial Narrow"/>
                <w:bCs/>
                <w:sz w:val="18"/>
                <w:szCs w:val="18"/>
              </w:rPr>
            </w:pPr>
          </w:p>
        </w:tc>
        <w:tc>
          <w:tcPr>
            <w:tcW w:w="250" w:type="dxa"/>
            <w:tcBorders>
              <w:top w:val="single" w:sz="4" w:space="0" w:color="auto"/>
              <w:bottom w:val="single" w:sz="4" w:space="0" w:color="auto"/>
            </w:tcBorders>
            <w:shd w:val="clear" w:color="auto" w:fill="auto"/>
            <w:noWrap/>
            <w:vAlign w:val="center"/>
            <w:hideMark/>
          </w:tcPr>
          <w:p>
            <w:pPr>
              <w:keepNext/>
              <w:ind w:right="-29"/>
              <w:rPr>
                <w:rFonts w:ascii="Arial Narrow" w:hAnsi="Arial Narrow"/>
                <w:bCs/>
                <w:sz w:val="18"/>
                <w:szCs w:val="18"/>
              </w:rPr>
            </w:pPr>
          </w:p>
        </w:tc>
        <w:tc>
          <w:tcPr>
            <w:tcW w:w="250" w:type="dxa"/>
            <w:tcBorders>
              <w:top w:val="single" w:sz="4" w:space="0" w:color="auto"/>
              <w:bottom w:val="single" w:sz="4" w:space="0" w:color="auto"/>
            </w:tcBorders>
            <w:shd w:val="clear" w:color="auto" w:fill="auto"/>
            <w:noWrap/>
            <w:vAlign w:val="center"/>
            <w:hideMark/>
          </w:tcPr>
          <w:p>
            <w:pPr>
              <w:keepNext/>
              <w:ind w:right="-29"/>
              <w:rPr>
                <w:rFonts w:ascii="Arial Narrow" w:hAnsi="Arial Narrow"/>
                <w:bCs/>
                <w:sz w:val="18"/>
                <w:szCs w:val="18"/>
              </w:rPr>
            </w:pPr>
          </w:p>
        </w:tc>
        <w:tc>
          <w:tcPr>
            <w:tcW w:w="250" w:type="dxa"/>
            <w:tcBorders>
              <w:top w:val="single" w:sz="4" w:space="0" w:color="auto"/>
              <w:bottom w:val="single" w:sz="4" w:space="0" w:color="auto"/>
            </w:tcBorders>
            <w:shd w:val="clear" w:color="auto" w:fill="auto"/>
            <w:noWrap/>
            <w:vAlign w:val="center"/>
            <w:hideMark/>
          </w:tcPr>
          <w:p>
            <w:pPr>
              <w:keepNext/>
              <w:ind w:right="-29"/>
              <w:rPr>
                <w:rFonts w:ascii="Arial Narrow" w:hAnsi="Arial Narrow"/>
                <w:bCs/>
                <w:sz w:val="18"/>
                <w:szCs w:val="18"/>
              </w:rPr>
            </w:pPr>
          </w:p>
        </w:tc>
      </w:tr>
      <w:tr>
        <w:trPr>
          <w:trHeight w:val="236"/>
          <w:jc w:val="center"/>
        </w:trPr>
        <w:tc>
          <w:tcPr>
            <w:tcW w:w="1572" w:type="dxa"/>
            <w:tcBorders>
              <w:top w:val="single" w:sz="4" w:space="0" w:color="auto"/>
              <w:bottom w:val="single" w:sz="4" w:space="0" w:color="auto"/>
            </w:tcBorders>
            <w:shd w:val="clear" w:color="auto" w:fill="auto"/>
          </w:tcPr>
          <w:p>
            <w:pPr>
              <w:keepNext/>
              <w:ind w:right="-29"/>
              <w:rPr>
                <w:rFonts w:ascii="Arial Narrow" w:hAnsi="Arial Narrow"/>
                <w:bCs/>
                <w:sz w:val="18"/>
                <w:szCs w:val="18"/>
              </w:rPr>
            </w:pPr>
            <w:r>
              <w:rPr>
                <w:rFonts w:ascii="Arial Narrow" w:hAnsi="Arial Narrow"/>
                <w:bCs/>
                <w:sz w:val="18"/>
                <w:szCs w:val="18"/>
                <w:lang w:val="bg-BG"/>
              </w:rPr>
              <w:t xml:space="preserve">Резултати в </w:t>
            </w:r>
            <w:r>
              <w:rPr>
                <w:rFonts w:ascii="Arial Narrow" w:hAnsi="Arial Narrow"/>
                <w:bCs/>
                <w:sz w:val="18"/>
                <w:szCs w:val="18"/>
              </w:rPr>
              <w:br/>
              <w:t xml:space="preserve">CHANCE </w:t>
            </w:r>
            <w:r>
              <w:rPr>
                <w:rFonts w:ascii="Arial Narrow" w:hAnsi="Arial Narrow"/>
                <w:bCs/>
                <w:sz w:val="18"/>
                <w:szCs w:val="18"/>
                <w:lang w:val="bg-BG"/>
              </w:rPr>
              <w:t xml:space="preserve">и </w:t>
            </w:r>
            <w:r>
              <w:rPr>
                <w:rFonts w:ascii="Arial Narrow" w:hAnsi="Arial Narrow"/>
                <w:bCs/>
                <w:sz w:val="18"/>
                <w:szCs w:val="18"/>
              </w:rPr>
              <w:t>POINT</w:t>
            </w:r>
          </w:p>
        </w:tc>
        <w:tc>
          <w:tcPr>
            <w:tcW w:w="1614" w:type="dxa"/>
            <w:tcBorders>
              <w:top w:val="single" w:sz="4" w:space="0" w:color="auto"/>
              <w:bottom w:val="single" w:sz="4" w:space="0" w:color="auto"/>
            </w:tcBorders>
            <w:shd w:val="clear" w:color="auto" w:fill="auto"/>
            <w:noWrap/>
            <w:vAlign w:val="center"/>
            <w:hideMark/>
          </w:tcPr>
          <w:p>
            <w:pPr>
              <w:keepNext/>
              <w:ind w:right="-29"/>
              <w:rPr>
                <w:rFonts w:ascii="Arial Narrow" w:hAnsi="Arial Narrow"/>
                <w:bCs/>
                <w:sz w:val="18"/>
                <w:szCs w:val="18"/>
                <w:lang w:val="bg-BG"/>
              </w:rPr>
            </w:pPr>
            <w:r>
              <w:rPr>
                <w:rFonts w:ascii="Arial Narrow" w:hAnsi="Arial Narrow"/>
                <w:bCs/>
                <w:sz w:val="18"/>
                <w:szCs w:val="18"/>
                <w:lang w:val="bg-BG"/>
              </w:rPr>
              <w:t>Назначено лечение</w:t>
            </w:r>
          </w:p>
        </w:tc>
        <w:tc>
          <w:tcPr>
            <w:tcW w:w="1012" w:type="dxa"/>
            <w:tcBorders>
              <w:top w:val="single" w:sz="4" w:space="0" w:color="auto"/>
              <w:bottom w:val="single" w:sz="4" w:space="0" w:color="auto"/>
            </w:tcBorders>
            <w:shd w:val="clear" w:color="auto" w:fill="auto"/>
            <w:noWrap/>
            <w:vAlign w:val="center"/>
            <w:hideMark/>
          </w:tcPr>
          <w:p>
            <w:pPr>
              <w:keepNext/>
              <w:ind w:right="-29"/>
              <w:rPr>
                <w:rFonts w:ascii="Arial Narrow" w:hAnsi="Arial Narrow"/>
                <w:bCs/>
                <w:sz w:val="18"/>
                <w:szCs w:val="18"/>
                <w:lang w:val="bg-BG"/>
              </w:rPr>
            </w:pPr>
            <w:r>
              <w:rPr>
                <w:rFonts w:ascii="Arial Narrow" w:hAnsi="Arial Narrow"/>
                <w:bCs/>
                <w:sz w:val="18"/>
                <w:szCs w:val="18"/>
                <w:lang w:val="bg-BG"/>
              </w:rPr>
              <w:t>Общо</w:t>
            </w:r>
          </w:p>
        </w:tc>
        <w:tc>
          <w:tcPr>
            <w:tcW w:w="940" w:type="dxa"/>
            <w:tcBorders>
              <w:top w:val="single" w:sz="4" w:space="0" w:color="auto"/>
              <w:bottom w:val="single" w:sz="4" w:space="0" w:color="auto"/>
            </w:tcBorders>
            <w:shd w:val="clear" w:color="auto" w:fill="auto"/>
            <w:noWrap/>
            <w:vAlign w:val="center"/>
            <w:hideMark/>
          </w:tcPr>
          <w:p>
            <w:pPr>
              <w:keepNext/>
              <w:ind w:right="-29"/>
              <w:rPr>
                <w:rFonts w:ascii="Arial Narrow" w:hAnsi="Arial Narrow"/>
                <w:bCs/>
                <w:sz w:val="18"/>
                <w:szCs w:val="18"/>
                <w:lang w:val="bg-BG"/>
              </w:rPr>
            </w:pPr>
            <w:r>
              <w:rPr>
                <w:rFonts w:ascii="Arial Narrow" w:hAnsi="Arial Narrow"/>
                <w:bCs/>
                <w:sz w:val="18"/>
                <w:szCs w:val="18"/>
              </w:rPr>
              <w:t>1</w:t>
            </w:r>
            <w:r>
              <w:rPr>
                <w:rFonts w:ascii="Arial Narrow" w:hAnsi="Arial Narrow"/>
                <w:bCs/>
                <w:sz w:val="18"/>
                <w:szCs w:val="18"/>
                <w:vertAlign w:val="superscript"/>
                <w:lang w:val="bg-BG"/>
              </w:rPr>
              <w:t>-ва</w:t>
            </w:r>
            <w:r>
              <w:rPr>
                <w:rFonts w:ascii="Arial Narrow" w:hAnsi="Arial Narrow"/>
                <w:bCs/>
                <w:sz w:val="18"/>
                <w:szCs w:val="18"/>
                <w:lang w:val="bg-BG"/>
              </w:rPr>
              <w:t xml:space="preserve"> седмица</w:t>
            </w:r>
          </w:p>
        </w:tc>
        <w:tc>
          <w:tcPr>
            <w:tcW w:w="940" w:type="dxa"/>
            <w:tcBorders>
              <w:top w:val="single" w:sz="4" w:space="0" w:color="auto"/>
              <w:bottom w:val="single" w:sz="4" w:space="0" w:color="auto"/>
            </w:tcBorders>
            <w:shd w:val="clear" w:color="auto" w:fill="auto"/>
            <w:noWrap/>
            <w:vAlign w:val="center"/>
            <w:hideMark/>
          </w:tcPr>
          <w:p>
            <w:pPr>
              <w:keepNext/>
              <w:ind w:right="-29"/>
              <w:rPr>
                <w:rFonts w:ascii="Arial Narrow" w:hAnsi="Arial Narrow"/>
                <w:bCs/>
                <w:sz w:val="18"/>
                <w:szCs w:val="18"/>
                <w:lang w:val="bg-BG"/>
              </w:rPr>
            </w:pPr>
            <w:r>
              <w:rPr>
                <w:rFonts w:ascii="Arial Narrow" w:hAnsi="Arial Narrow"/>
                <w:bCs/>
                <w:sz w:val="18"/>
                <w:szCs w:val="18"/>
              </w:rPr>
              <w:t>2</w:t>
            </w:r>
            <w:r>
              <w:rPr>
                <w:rFonts w:ascii="Arial Narrow" w:hAnsi="Arial Narrow"/>
                <w:bCs/>
                <w:sz w:val="18"/>
                <w:szCs w:val="18"/>
                <w:vertAlign w:val="superscript"/>
                <w:lang w:val="bg-BG"/>
              </w:rPr>
              <w:t>-ра</w:t>
            </w:r>
            <w:r>
              <w:rPr>
                <w:rFonts w:ascii="Arial Narrow" w:hAnsi="Arial Narrow"/>
                <w:bCs/>
                <w:sz w:val="18"/>
                <w:szCs w:val="18"/>
                <w:lang w:val="bg-BG"/>
              </w:rPr>
              <w:t xml:space="preserve"> седмица</w:t>
            </w:r>
          </w:p>
        </w:tc>
        <w:tc>
          <w:tcPr>
            <w:tcW w:w="762" w:type="dxa"/>
            <w:tcBorders>
              <w:top w:val="single" w:sz="4" w:space="0" w:color="auto"/>
              <w:bottom w:val="single" w:sz="4" w:space="0" w:color="auto"/>
            </w:tcBorders>
            <w:shd w:val="clear" w:color="auto" w:fill="auto"/>
            <w:noWrap/>
            <w:vAlign w:val="center"/>
            <w:hideMark/>
          </w:tcPr>
          <w:p>
            <w:pPr>
              <w:keepNext/>
              <w:ind w:right="-29"/>
              <w:rPr>
                <w:rFonts w:ascii="Arial Narrow" w:hAnsi="Arial Narrow"/>
                <w:bCs/>
                <w:sz w:val="18"/>
                <w:szCs w:val="18"/>
                <w:lang w:val="bg-BG"/>
              </w:rPr>
            </w:pPr>
            <w:r>
              <w:rPr>
                <w:rFonts w:ascii="Arial Narrow" w:hAnsi="Arial Narrow"/>
                <w:bCs/>
                <w:sz w:val="18"/>
                <w:szCs w:val="18"/>
              </w:rPr>
              <w:t>3</w:t>
            </w:r>
            <w:r>
              <w:rPr>
                <w:rFonts w:ascii="Arial Narrow" w:hAnsi="Arial Narrow"/>
                <w:bCs/>
                <w:sz w:val="18"/>
                <w:szCs w:val="18"/>
                <w:vertAlign w:val="superscript"/>
                <w:lang w:val="bg-BG"/>
              </w:rPr>
              <w:t>-та</w:t>
            </w:r>
            <w:r>
              <w:rPr>
                <w:rFonts w:ascii="Arial Narrow" w:hAnsi="Arial Narrow"/>
                <w:bCs/>
                <w:sz w:val="18"/>
                <w:szCs w:val="18"/>
                <w:lang w:val="bg-BG"/>
              </w:rPr>
              <w:t xml:space="preserve"> седмица</w:t>
            </w:r>
          </w:p>
        </w:tc>
        <w:tc>
          <w:tcPr>
            <w:tcW w:w="250" w:type="dxa"/>
            <w:tcBorders>
              <w:top w:val="single" w:sz="4" w:space="0" w:color="auto"/>
              <w:bottom w:val="single" w:sz="4" w:space="0" w:color="auto"/>
            </w:tcBorders>
            <w:shd w:val="clear" w:color="auto" w:fill="auto"/>
            <w:noWrap/>
            <w:vAlign w:val="center"/>
          </w:tcPr>
          <w:p>
            <w:pPr>
              <w:keepNext/>
              <w:ind w:right="-29"/>
              <w:rPr>
                <w:rFonts w:ascii="Arial Narrow" w:hAnsi="Arial Narrow"/>
                <w:bCs/>
                <w:sz w:val="18"/>
                <w:szCs w:val="18"/>
              </w:rPr>
            </w:pPr>
          </w:p>
        </w:tc>
        <w:tc>
          <w:tcPr>
            <w:tcW w:w="250" w:type="dxa"/>
            <w:tcBorders>
              <w:top w:val="single" w:sz="4" w:space="0" w:color="auto"/>
              <w:bottom w:val="single" w:sz="4" w:space="0" w:color="auto"/>
            </w:tcBorders>
            <w:shd w:val="clear" w:color="auto" w:fill="auto"/>
            <w:noWrap/>
            <w:vAlign w:val="center"/>
          </w:tcPr>
          <w:p>
            <w:pPr>
              <w:keepNext/>
              <w:ind w:right="-29"/>
              <w:rPr>
                <w:rFonts w:ascii="Arial Narrow" w:hAnsi="Arial Narrow"/>
                <w:bCs/>
                <w:sz w:val="18"/>
                <w:szCs w:val="18"/>
              </w:rPr>
            </w:pPr>
          </w:p>
        </w:tc>
        <w:tc>
          <w:tcPr>
            <w:tcW w:w="250" w:type="dxa"/>
            <w:tcBorders>
              <w:top w:val="single" w:sz="4" w:space="0" w:color="auto"/>
              <w:bottom w:val="single" w:sz="4" w:space="0" w:color="auto"/>
            </w:tcBorders>
            <w:shd w:val="clear" w:color="auto" w:fill="auto"/>
            <w:noWrap/>
            <w:vAlign w:val="center"/>
          </w:tcPr>
          <w:p>
            <w:pPr>
              <w:keepNext/>
              <w:ind w:right="-29"/>
              <w:rPr>
                <w:rFonts w:ascii="Arial Narrow" w:hAnsi="Arial Narrow"/>
                <w:bCs/>
                <w:sz w:val="18"/>
                <w:szCs w:val="18"/>
              </w:rPr>
            </w:pPr>
          </w:p>
        </w:tc>
      </w:tr>
      <w:tr>
        <w:trPr>
          <w:trHeight w:val="236"/>
          <w:jc w:val="center"/>
        </w:trPr>
        <w:tc>
          <w:tcPr>
            <w:tcW w:w="1572" w:type="dxa"/>
            <w:tcBorders>
              <w:top w:val="single" w:sz="4" w:space="0" w:color="auto"/>
            </w:tcBorders>
            <w:shd w:val="clear" w:color="auto" w:fill="auto"/>
          </w:tcPr>
          <w:p>
            <w:pPr>
              <w:keepNext/>
              <w:ind w:right="-29"/>
              <w:rPr>
                <w:rFonts w:ascii="Arial Narrow" w:hAnsi="Arial Narrow"/>
                <w:bCs/>
                <w:sz w:val="18"/>
                <w:szCs w:val="18"/>
                <w:lang w:val="bg-BG"/>
              </w:rPr>
            </w:pPr>
            <w:r>
              <w:rPr>
                <w:rFonts w:ascii="Arial Narrow" w:hAnsi="Arial Narrow"/>
                <w:bCs/>
                <w:sz w:val="18"/>
                <w:szCs w:val="18"/>
                <w:lang w:val="bg-BG"/>
              </w:rPr>
              <w:t>Големи исхемични събития</w:t>
            </w:r>
          </w:p>
        </w:tc>
        <w:tc>
          <w:tcPr>
            <w:tcW w:w="1614" w:type="dxa"/>
            <w:tcBorders>
              <w:top w:val="single" w:sz="4" w:space="0" w:color="auto"/>
            </w:tcBorders>
            <w:shd w:val="clear" w:color="auto" w:fill="auto"/>
            <w:noWrap/>
            <w:hideMark/>
          </w:tcPr>
          <w:p>
            <w:pPr>
              <w:keepNext/>
              <w:ind w:right="-29"/>
              <w:rPr>
                <w:rFonts w:ascii="Arial Narrow" w:hAnsi="Arial Narrow"/>
                <w:bCs/>
                <w:sz w:val="18"/>
                <w:szCs w:val="18"/>
              </w:rPr>
            </w:pPr>
            <w:r>
              <w:rPr>
                <w:rFonts w:ascii="Arial Narrow" w:hAnsi="Arial Narrow"/>
                <w:bCs/>
                <w:sz w:val="18"/>
                <w:szCs w:val="18"/>
                <w:lang w:val="bg-BG"/>
              </w:rPr>
              <w:t xml:space="preserve">АСК </w:t>
            </w:r>
            <w:r>
              <w:rPr>
                <w:rFonts w:ascii="Arial Narrow" w:hAnsi="Arial Narrow"/>
                <w:bCs/>
                <w:sz w:val="18"/>
                <w:szCs w:val="18"/>
              </w:rPr>
              <w:t>(n=5 035)</w:t>
            </w:r>
          </w:p>
        </w:tc>
        <w:tc>
          <w:tcPr>
            <w:tcW w:w="1012" w:type="dxa"/>
            <w:tcBorders>
              <w:top w:val="single" w:sz="4" w:space="0" w:color="auto"/>
            </w:tcBorders>
            <w:shd w:val="clear" w:color="auto" w:fill="auto"/>
            <w:noWrap/>
          </w:tcPr>
          <w:p>
            <w:pPr>
              <w:keepNext/>
              <w:ind w:right="-29"/>
              <w:rPr>
                <w:rFonts w:ascii="Arial Narrow" w:hAnsi="Arial Narrow"/>
                <w:bCs/>
                <w:sz w:val="18"/>
                <w:szCs w:val="18"/>
              </w:rPr>
            </w:pPr>
            <w:r>
              <w:rPr>
                <w:rFonts w:ascii="Arial Narrow" w:hAnsi="Arial Narrow"/>
                <w:bCs/>
                <w:sz w:val="18"/>
                <w:szCs w:val="18"/>
              </w:rPr>
              <w:t>458</w:t>
            </w:r>
          </w:p>
        </w:tc>
        <w:tc>
          <w:tcPr>
            <w:tcW w:w="940" w:type="dxa"/>
            <w:tcBorders>
              <w:top w:val="single" w:sz="4" w:space="0" w:color="auto"/>
            </w:tcBorders>
            <w:shd w:val="clear" w:color="auto" w:fill="auto"/>
            <w:noWrap/>
          </w:tcPr>
          <w:p>
            <w:pPr>
              <w:keepNext/>
              <w:ind w:right="-29"/>
              <w:rPr>
                <w:rFonts w:ascii="Arial Narrow" w:hAnsi="Arial Narrow"/>
                <w:bCs/>
                <w:sz w:val="18"/>
                <w:szCs w:val="18"/>
              </w:rPr>
            </w:pPr>
            <w:r>
              <w:rPr>
                <w:rFonts w:ascii="Arial Narrow" w:hAnsi="Arial Narrow"/>
                <w:bCs/>
                <w:sz w:val="18"/>
                <w:szCs w:val="18"/>
              </w:rPr>
              <w:t>330</w:t>
            </w:r>
          </w:p>
        </w:tc>
        <w:tc>
          <w:tcPr>
            <w:tcW w:w="940" w:type="dxa"/>
            <w:tcBorders>
              <w:top w:val="single" w:sz="4" w:space="0" w:color="auto"/>
            </w:tcBorders>
            <w:shd w:val="clear" w:color="auto" w:fill="auto"/>
            <w:noWrap/>
          </w:tcPr>
          <w:p>
            <w:pPr>
              <w:keepNext/>
              <w:ind w:right="-29"/>
              <w:rPr>
                <w:rFonts w:ascii="Arial Narrow" w:hAnsi="Arial Narrow"/>
                <w:bCs/>
                <w:sz w:val="18"/>
                <w:szCs w:val="18"/>
              </w:rPr>
            </w:pPr>
            <w:r>
              <w:rPr>
                <w:rFonts w:ascii="Arial Narrow" w:hAnsi="Arial Narrow"/>
                <w:bCs/>
                <w:sz w:val="18"/>
                <w:szCs w:val="18"/>
              </w:rPr>
              <w:t>36</w:t>
            </w:r>
          </w:p>
        </w:tc>
        <w:tc>
          <w:tcPr>
            <w:tcW w:w="762" w:type="dxa"/>
            <w:tcBorders>
              <w:top w:val="single" w:sz="4" w:space="0" w:color="auto"/>
            </w:tcBorders>
            <w:shd w:val="clear" w:color="auto" w:fill="auto"/>
            <w:noWrap/>
          </w:tcPr>
          <w:p>
            <w:pPr>
              <w:keepNext/>
              <w:ind w:right="-29"/>
              <w:rPr>
                <w:rFonts w:ascii="Arial Narrow" w:hAnsi="Arial Narrow"/>
                <w:bCs/>
                <w:sz w:val="18"/>
                <w:szCs w:val="18"/>
              </w:rPr>
            </w:pPr>
            <w:r>
              <w:rPr>
                <w:rFonts w:ascii="Arial Narrow" w:hAnsi="Arial Narrow"/>
                <w:bCs/>
                <w:sz w:val="18"/>
                <w:szCs w:val="18"/>
              </w:rPr>
              <w:t>21</w:t>
            </w:r>
          </w:p>
        </w:tc>
        <w:tc>
          <w:tcPr>
            <w:tcW w:w="250" w:type="dxa"/>
            <w:tcBorders>
              <w:top w:val="single" w:sz="4" w:space="0" w:color="auto"/>
            </w:tcBorders>
            <w:shd w:val="clear" w:color="auto" w:fill="auto"/>
            <w:noWrap/>
          </w:tcPr>
          <w:p>
            <w:pPr>
              <w:keepNext/>
              <w:ind w:right="-29"/>
              <w:rPr>
                <w:rFonts w:ascii="Arial Narrow" w:hAnsi="Arial Narrow"/>
                <w:bCs/>
                <w:sz w:val="18"/>
                <w:szCs w:val="18"/>
              </w:rPr>
            </w:pPr>
          </w:p>
        </w:tc>
        <w:tc>
          <w:tcPr>
            <w:tcW w:w="250" w:type="dxa"/>
            <w:tcBorders>
              <w:top w:val="single" w:sz="4" w:space="0" w:color="auto"/>
            </w:tcBorders>
            <w:shd w:val="clear" w:color="auto" w:fill="auto"/>
            <w:noWrap/>
          </w:tcPr>
          <w:p>
            <w:pPr>
              <w:keepNext/>
              <w:ind w:right="-29"/>
              <w:rPr>
                <w:rFonts w:ascii="Arial Narrow" w:hAnsi="Arial Narrow"/>
                <w:bCs/>
                <w:sz w:val="18"/>
                <w:szCs w:val="18"/>
              </w:rPr>
            </w:pPr>
          </w:p>
        </w:tc>
        <w:tc>
          <w:tcPr>
            <w:tcW w:w="250" w:type="dxa"/>
            <w:tcBorders>
              <w:top w:val="single" w:sz="4" w:space="0" w:color="auto"/>
            </w:tcBorders>
            <w:shd w:val="clear" w:color="auto" w:fill="auto"/>
            <w:noWrap/>
          </w:tcPr>
          <w:p>
            <w:pPr>
              <w:keepNext/>
              <w:ind w:right="-29"/>
              <w:rPr>
                <w:rFonts w:ascii="Arial Narrow" w:hAnsi="Arial Narrow"/>
                <w:bCs/>
                <w:sz w:val="18"/>
                <w:szCs w:val="18"/>
              </w:rPr>
            </w:pPr>
          </w:p>
        </w:tc>
      </w:tr>
      <w:tr>
        <w:trPr>
          <w:trHeight w:val="236"/>
          <w:jc w:val="center"/>
        </w:trPr>
        <w:tc>
          <w:tcPr>
            <w:tcW w:w="1572" w:type="dxa"/>
            <w:shd w:val="clear" w:color="auto" w:fill="auto"/>
          </w:tcPr>
          <w:p>
            <w:pPr>
              <w:keepNext/>
              <w:ind w:right="-29"/>
              <w:rPr>
                <w:rFonts w:ascii="Arial Narrow" w:hAnsi="Arial Narrow"/>
                <w:bCs/>
                <w:sz w:val="18"/>
                <w:szCs w:val="18"/>
              </w:rPr>
            </w:pPr>
          </w:p>
        </w:tc>
        <w:tc>
          <w:tcPr>
            <w:tcW w:w="1614" w:type="dxa"/>
            <w:shd w:val="clear" w:color="auto" w:fill="auto"/>
            <w:noWrap/>
            <w:hideMark/>
          </w:tcPr>
          <w:p>
            <w:pPr>
              <w:keepNext/>
              <w:ind w:right="-29"/>
              <w:rPr>
                <w:rFonts w:ascii="Arial Narrow" w:hAnsi="Arial Narrow"/>
                <w:bCs/>
                <w:sz w:val="18"/>
                <w:szCs w:val="18"/>
              </w:rPr>
            </w:pPr>
            <w:r>
              <w:rPr>
                <w:rFonts w:ascii="Arial Narrow" w:hAnsi="Arial Narrow"/>
                <w:bCs/>
                <w:sz w:val="18"/>
                <w:szCs w:val="18"/>
              </w:rPr>
              <w:t>CLP+</w:t>
            </w:r>
            <w:r>
              <w:rPr>
                <w:rFonts w:ascii="Arial Narrow" w:hAnsi="Arial Narrow"/>
                <w:bCs/>
                <w:sz w:val="18"/>
                <w:szCs w:val="18"/>
                <w:lang w:val="bg-BG"/>
              </w:rPr>
              <w:t>АСК</w:t>
            </w:r>
            <w:r>
              <w:rPr>
                <w:rFonts w:ascii="Arial Narrow" w:hAnsi="Arial Narrow"/>
                <w:bCs/>
                <w:sz w:val="18"/>
                <w:szCs w:val="18"/>
              </w:rPr>
              <w:t xml:space="preserve"> (n=5 016)</w:t>
            </w:r>
          </w:p>
        </w:tc>
        <w:tc>
          <w:tcPr>
            <w:tcW w:w="1012" w:type="dxa"/>
            <w:shd w:val="clear" w:color="auto" w:fill="auto"/>
            <w:noWrap/>
          </w:tcPr>
          <w:p>
            <w:pPr>
              <w:keepNext/>
              <w:ind w:right="-29"/>
              <w:rPr>
                <w:rFonts w:ascii="Arial Narrow" w:hAnsi="Arial Narrow"/>
                <w:bCs/>
                <w:sz w:val="18"/>
                <w:szCs w:val="18"/>
              </w:rPr>
            </w:pPr>
            <w:r>
              <w:rPr>
                <w:rFonts w:ascii="Arial Narrow" w:hAnsi="Arial Narrow"/>
                <w:bCs/>
                <w:sz w:val="18"/>
                <w:szCs w:val="18"/>
              </w:rPr>
              <w:t>328</w:t>
            </w:r>
          </w:p>
        </w:tc>
        <w:tc>
          <w:tcPr>
            <w:tcW w:w="940" w:type="dxa"/>
            <w:shd w:val="clear" w:color="auto" w:fill="auto"/>
            <w:noWrap/>
          </w:tcPr>
          <w:p>
            <w:pPr>
              <w:keepNext/>
              <w:ind w:right="-29"/>
              <w:rPr>
                <w:rFonts w:ascii="Arial Narrow" w:hAnsi="Arial Narrow"/>
                <w:bCs/>
                <w:sz w:val="18"/>
                <w:szCs w:val="18"/>
              </w:rPr>
            </w:pPr>
            <w:r>
              <w:rPr>
                <w:rFonts w:ascii="Arial Narrow" w:hAnsi="Arial Narrow"/>
                <w:bCs/>
                <w:sz w:val="18"/>
                <w:szCs w:val="18"/>
              </w:rPr>
              <w:t>217</w:t>
            </w:r>
          </w:p>
        </w:tc>
        <w:tc>
          <w:tcPr>
            <w:tcW w:w="940" w:type="dxa"/>
            <w:shd w:val="clear" w:color="auto" w:fill="auto"/>
            <w:noWrap/>
          </w:tcPr>
          <w:p>
            <w:pPr>
              <w:keepNext/>
              <w:ind w:right="-29"/>
              <w:rPr>
                <w:rFonts w:ascii="Arial Narrow" w:hAnsi="Arial Narrow"/>
                <w:bCs/>
                <w:sz w:val="18"/>
                <w:szCs w:val="18"/>
              </w:rPr>
            </w:pPr>
            <w:r>
              <w:rPr>
                <w:rFonts w:ascii="Arial Narrow" w:hAnsi="Arial Narrow"/>
                <w:bCs/>
                <w:sz w:val="18"/>
                <w:szCs w:val="18"/>
              </w:rPr>
              <w:t>30</w:t>
            </w:r>
          </w:p>
        </w:tc>
        <w:tc>
          <w:tcPr>
            <w:tcW w:w="762" w:type="dxa"/>
            <w:shd w:val="clear" w:color="auto" w:fill="auto"/>
            <w:noWrap/>
          </w:tcPr>
          <w:p>
            <w:pPr>
              <w:keepNext/>
              <w:ind w:right="-29"/>
              <w:rPr>
                <w:rFonts w:ascii="Arial Narrow" w:hAnsi="Arial Narrow"/>
                <w:bCs/>
                <w:sz w:val="18"/>
                <w:szCs w:val="18"/>
              </w:rPr>
            </w:pPr>
            <w:r>
              <w:rPr>
                <w:rFonts w:ascii="Arial Narrow" w:hAnsi="Arial Narrow"/>
                <w:bCs/>
                <w:sz w:val="18"/>
                <w:szCs w:val="18"/>
              </w:rPr>
              <w:t>14</w:t>
            </w:r>
          </w:p>
        </w:tc>
        <w:tc>
          <w:tcPr>
            <w:tcW w:w="250" w:type="dxa"/>
            <w:shd w:val="clear" w:color="auto" w:fill="auto"/>
            <w:noWrap/>
          </w:tcPr>
          <w:p>
            <w:pPr>
              <w:keepNext/>
              <w:ind w:right="-29"/>
              <w:rPr>
                <w:rFonts w:ascii="Arial Narrow" w:hAnsi="Arial Narrow"/>
                <w:bCs/>
                <w:sz w:val="18"/>
                <w:szCs w:val="18"/>
              </w:rPr>
            </w:pPr>
          </w:p>
        </w:tc>
        <w:tc>
          <w:tcPr>
            <w:tcW w:w="250" w:type="dxa"/>
            <w:shd w:val="clear" w:color="auto" w:fill="auto"/>
            <w:noWrap/>
          </w:tcPr>
          <w:p>
            <w:pPr>
              <w:keepNext/>
              <w:ind w:right="-29"/>
              <w:rPr>
                <w:rFonts w:ascii="Arial Narrow" w:hAnsi="Arial Narrow"/>
                <w:bCs/>
                <w:sz w:val="18"/>
                <w:szCs w:val="18"/>
              </w:rPr>
            </w:pPr>
          </w:p>
        </w:tc>
        <w:tc>
          <w:tcPr>
            <w:tcW w:w="250" w:type="dxa"/>
            <w:shd w:val="clear" w:color="auto" w:fill="auto"/>
            <w:noWrap/>
          </w:tcPr>
          <w:p>
            <w:pPr>
              <w:keepNext/>
              <w:ind w:right="-29"/>
              <w:rPr>
                <w:rFonts w:ascii="Arial Narrow" w:hAnsi="Arial Narrow"/>
                <w:bCs/>
                <w:sz w:val="18"/>
                <w:szCs w:val="18"/>
              </w:rPr>
            </w:pPr>
          </w:p>
        </w:tc>
      </w:tr>
      <w:tr>
        <w:trPr>
          <w:trHeight w:val="236"/>
          <w:jc w:val="center"/>
        </w:trPr>
        <w:tc>
          <w:tcPr>
            <w:tcW w:w="1572" w:type="dxa"/>
            <w:shd w:val="clear" w:color="auto" w:fill="auto"/>
          </w:tcPr>
          <w:p>
            <w:pPr>
              <w:keepNext/>
              <w:ind w:right="-29"/>
              <w:rPr>
                <w:rFonts w:ascii="Arial Narrow" w:hAnsi="Arial Narrow"/>
                <w:bCs/>
                <w:sz w:val="18"/>
                <w:szCs w:val="18"/>
              </w:rPr>
            </w:pPr>
          </w:p>
        </w:tc>
        <w:tc>
          <w:tcPr>
            <w:tcW w:w="1614" w:type="dxa"/>
            <w:shd w:val="clear" w:color="auto" w:fill="auto"/>
            <w:noWrap/>
          </w:tcPr>
          <w:p>
            <w:pPr>
              <w:keepNext/>
              <w:ind w:right="-29"/>
              <w:rPr>
                <w:rFonts w:ascii="Arial Narrow" w:hAnsi="Arial Narrow"/>
                <w:bCs/>
                <w:sz w:val="18"/>
                <w:szCs w:val="18"/>
                <w:lang w:val="bg-BG"/>
              </w:rPr>
            </w:pPr>
            <w:r>
              <w:rPr>
                <w:rFonts w:ascii="Arial Narrow" w:hAnsi="Arial Narrow"/>
                <w:bCs/>
                <w:sz w:val="18"/>
                <w:szCs w:val="18"/>
                <w:lang w:val="bg-BG"/>
              </w:rPr>
              <w:t>Разлика</w:t>
            </w:r>
          </w:p>
        </w:tc>
        <w:tc>
          <w:tcPr>
            <w:tcW w:w="1012" w:type="dxa"/>
            <w:shd w:val="clear" w:color="auto" w:fill="auto"/>
            <w:noWrap/>
            <w:vAlign w:val="center"/>
          </w:tcPr>
          <w:p>
            <w:pPr>
              <w:keepNext/>
              <w:ind w:right="-29"/>
              <w:rPr>
                <w:rFonts w:ascii="Arial Narrow" w:hAnsi="Arial Narrow"/>
                <w:bCs/>
                <w:sz w:val="18"/>
                <w:szCs w:val="18"/>
              </w:rPr>
            </w:pPr>
            <w:r>
              <w:rPr>
                <w:rFonts w:ascii="Arial Narrow" w:hAnsi="Arial Narrow"/>
                <w:bCs/>
                <w:sz w:val="18"/>
                <w:szCs w:val="18"/>
              </w:rPr>
              <w:t>130</w:t>
            </w:r>
          </w:p>
        </w:tc>
        <w:tc>
          <w:tcPr>
            <w:tcW w:w="940" w:type="dxa"/>
            <w:shd w:val="clear" w:color="auto" w:fill="auto"/>
            <w:noWrap/>
            <w:vAlign w:val="center"/>
          </w:tcPr>
          <w:p>
            <w:pPr>
              <w:keepNext/>
              <w:ind w:right="-29"/>
              <w:rPr>
                <w:rFonts w:ascii="Arial Narrow" w:hAnsi="Arial Narrow"/>
                <w:bCs/>
                <w:sz w:val="18"/>
                <w:szCs w:val="18"/>
              </w:rPr>
            </w:pPr>
            <w:r>
              <w:rPr>
                <w:rFonts w:ascii="Arial Narrow" w:hAnsi="Arial Narrow"/>
                <w:bCs/>
                <w:sz w:val="18"/>
                <w:szCs w:val="18"/>
              </w:rPr>
              <w:t>113</w:t>
            </w:r>
          </w:p>
        </w:tc>
        <w:tc>
          <w:tcPr>
            <w:tcW w:w="940" w:type="dxa"/>
            <w:shd w:val="clear" w:color="auto" w:fill="auto"/>
            <w:noWrap/>
            <w:vAlign w:val="center"/>
          </w:tcPr>
          <w:p>
            <w:pPr>
              <w:keepNext/>
              <w:ind w:right="-29"/>
              <w:rPr>
                <w:rFonts w:ascii="Arial Narrow" w:hAnsi="Arial Narrow"/>
                <w:bCs/>
                <w:sz w:val="18"/>
                <w:szCs w:val="18"/>
              </w:rPr>
            </w:pPr>
            <w:r>
              <w:rPr>
                <w:rFonts w:ascii="Arial Narrow" w:hAnsi="Arial Narrow"/>
                <w:bCs/>
                <w:sz w:val="18"/>
                <w:szCs w:val="18"/>
              </w:rPr>
              <w:t xml:space="preserve"> 6</w:t>
            </w:r>
          </w:p>
        </w:tc>
        <w:tc>
          <w:tcPr>
            <w:tcW w:w="762" w:type="dxa"/>
            <w:shd w:val="clear" w:color="auto" w:fill="auto"/>
            <w:noWrap/>
            <w:vAlign w:val="center"/>
          </w:tcPr>
          <w:p>
            <w:pPr>
              <w:keepNext/>
              <w:ind w:right="-29"/>
              <w:rPr>
                <w:rFonts w:ascii="Arial Narrow" w:hAnsi="Arial Narrow"/>
                <w:bCs/>
                <w:sz w:val="18"/>
                <w:szCs w:val="18"/>
              </w:rPr>
            </w:pPr>
            <w:r>
              <w:rPr>
                <w:rFonts w:ascii="Arial Narrow" w:hAnsi="Arial Narrow"/>
                <w:bCs/>
                <w:sz w:val="18"/>
                <w:szCs w:val="18"/>
              </w:rPr>
              <w:t xml:space="preserve"> 7</w:t>
            </w:r>
          </w:p>
        </w:tc>
        <w:tc>
          <w:tcPr>
            <w:tcW w:w="250" w:type="dxa"/>
            <w:shd w:val="clear" w:color="auto" w:fill="auto"/>
            <w:noWrap/>
            <w:vAlign w:val="center"/>
          </w:tcPr>
          <w:p>
            <w:pPr>
              <w:keepNext/>
              <w:ind w:right="-29"/>
              <w:rPr>
                <w:rFonts w:ascii="Arial Narrow" w:hAnsi="Arial Narrow"/>
                <w:bCs/>
                <w:sz w:val="18"/>
                <w:szCs w:val="18"/>
              </w:rPr>
            </w:pPr>
          </w:p>
        </w:tc>
        <w:tc>
          <w:tcPr>
            <w:tcW w:w="250" w:type="dxa"/>
            <w:shd w:val="clear" w:color="auto" w:fill="auto"/>
            <w:noWrap/>
            <w:vAlign w:val="center"/>
          </w:tcPr>
          <w:p>
            <w:pPr>
              <w:keepNext/>
              <w:ind w:right="-29"/>
              <w:rPr>
                <w:rFonts w:ascii="Arial Narrow" w:hAnsi="Arial Narrow"/>
                <w:bCs/>
                <w:sz w:val="18"/>
                <w:szCs w:val="18"/>
              </w:rPr>
            </w:pPr>
          </w:p>
        </w:tc>
        <w:tc>
          <w:tcPr>
            <w:tcW w:w="250" w:type="dxa"/>
            <w:shd w:val="clear" w:color="auto" w:fill="auto"/>
            <w:noWrap/>
            <w:vAlign w:val="center"/>
          </w:tcPr>
          <w:p>
            <w:pPr>
              <w:keepNext/>
              <w:ind w:right="-29"/>
              <w:rPr>
                <w:rFonts w:ascii="Arial Narrow" w:hAnsi="Arial Narrow"/>
                <w:bCs/>
                <w:sz w:val="18"/>
                <w:szCs w:val="18"/>
              </w:rPr>
            </w:pPr>
          </w:p>
        </w:tc>
      </w:tr>
      <w:tr>
        <w:trPr>
          <w:trHeight w:val="236"/>
          <w:jc w:val="center"/>
        </w:trPr>
        <w:tc>
          <w:tcPr>
            <w:tcW w:w="1572" w:type="dxa"/>
            <w:shd w:val="clear" w:color="auto" w:fill="auto"/>
          </w:tcPr>
          <w:p>
            <w:pPr>
              <w:keepNext/>
              <w:ind w:right="-29"/>
              <w:rPr>
                <w:rFonts w:ascii="Arial Narrow" w:hAnsi="Arial Narrow"/>
                <w:bCs/>
                <w:sz w:val="18"/>
                <w:szCs w:val="18"/>
                <w:lang w:val="bg-BG"/>
              </w:rPr>
            </w:pPr>
            <w:r>
              <w:rPr>
                <w:rFonts w:ascii="Arial Narrow" w:hAnsi="Arial Narrow"/>
                <w:bCs/>
                <w:sz w:val="18"/>
                <w:szCs w:val="18"/>
                <w:lang w:val="bg-BG"/>
              </w:rPr>
              <w:t>Голям кръвоизлив</w:t>
            </w:r>
          </w:p>
        </w:tc>
        <w:tc>
          <w:tcPr>
            <w:tcW w:w="1614" w:type="dxa"/>
            <w:shd w:val="clear" w:color="auto" w:fill="auto"/>
            <w:noWrap/>
            <w:hideMark/>
          </w:tcPr>
          <w:p>
            <w:pPr>
              <w:keepNext/>
              <w:ind w:right="-29"/>
              <w:rPr>
                <w:rFonts w:ascii="Arial Narrow" w:hAnsi="Arial Narrow"/>
                <w:bCs/>
                <w:sz w:val="18"/>
                <w:szCs w:val="18"/>
              </w:rPr>
            </w:pPr>
            <w:r>
              <w:rPr>
                <w:rFonts w:ascii="Arial Narrow" w:hAnsi="Arial Narrow"/>
                <w:bCs/>
                <w:sz w:val="18"/>
                <w:szCs w:val="18"/>
                <w:lang w:val="bg-BG"/>
              </w:rPr>
              <w:t xml:space="preserve">АСК </w:t>
            </w:r>
            <w:r>
              <w:rPr>
                <w:rFonts w:ascii="Arial Narrow" w:hAnsi="Arial Narrow"/>
                <w:bCs/>
                <w:sz w:val="18"/>
                <w:szCs w:val="18"/>
              </w:rPr>
              <w:t>(n=5 035)</w:t>
            </w:r>
          </w:p>
        </w:tc>
        <w:tc>
          <w:tcPr>
            <w:tcW w:w="1012" w:type="dxa"/>
            <w:shd w:val="clear" w:color="auto" w:fill="auto"/>
            <w:noWrap/>
          </w:tcPr>
          <w:p>
            <w:pPr>
              <w:keepNext/>
              <w:ind w:right="-29"/>
              <w:rPr>
                <w:rFonts w:ascii="Arial Narrow" w:hAnsi="Arial Narrow"/>
                <w:bCs/>
                <w:sz w:val="18"/>
                <w:szCs w:val="18"/>
              </w:rPr>
            </w:pPr>
            <w:r>
              <w:rPr>
                <w:rFonts w:ascii="Arial Narrow" w:hAnsi="Arial Narrow"/>
                <w:bCs/>
                <w:sz w:val="18"/>
                <w:szCs w:val="18"/>
              </w:rPr>
              <w:t xml:space="preserve"> 18</w:t>
            </w:r>
          </w:p>
        </w:tc>
        <w:tc>
          <w:tcPr>
            <w:tcW w:w="940" w:type="dxa"/>
            <w:shd w:val="clear" w:color="auto" w:fill="auto"/>
            <w:noWrap/>
          </w:tcPr>
          <w:p>
            <w:pPr>
              <w:keepNext/>
              <w:ind w:right="-29"/>
              <w:rPr>
                <w:rFonts w:ascii="Arial Narrow" w:hAnsi="Arial Narrow"/>
                <w:bCs/>
                <w:sz w:val="18"/>
                <w:szCs w:val="18"/>
              </w:rPr>
            </w:pPr>
            <w:r>
              <w:rPr>
                <w:rFonts w:ascii="Arial Narrow" w:hAnsi="Arial Narrow"/>
                <w:bCs/>
                <w:sz w:val="18"/>
                <w:szCs w:val="18"/>
              </w:rPr>
              <w:t xml:space="preserve"> 4</w:t>
            </w:r>
          </w:p>
        </w:tc>
        <w:tc>
          <w:tcPr>
            <w:tcW w:w="940" w:type="dxa"/>
            <w:shd w:val="clear" w:color="auto" w:fill="auto"/>
            <w:noWrap/>
          </w:tcPr>
          <w:p>
            <w:pPr>
              <w:keepNext/>
              <w:ind w:right="-29"/>
              <w:rPr>
                <w:rFonts w:ascii="Arial Narrow" w:hAnsi="Arial Narrow"/>
                <w:bCs/>
                <w:sz w:val="18"/>
                <w:szCs w:val="18"/>
              </w:rPr>
            </w:pPr>
            <w:r>
              <w:rPr>
                <w:rFonts w:ascii="Arial Narrow" w:hAnsi="Arial Narrow"/>
                <w:bCs/>
                <w:sz w:val="18"/>
                <w:szCs w:val="18"/>
              </w:rPr>
              <w:t xml:space="preserve"> 2</w:t>
            </w:r>
          </w:p>
        </w:tc>
        <w:tc>
          <w:tcPr>
            <w:tcW w:w="762" w:type="dxa"/>
            <w:shd w:val="clear" w:color="auto" w:fill="auto"/>
            <w:noWrap/>
          </w:tcPr>
          <w:p>
            <w:pPr>
              <w:keepNext/>
              <w:ind w:right="-29"/>
              <w:rPr>
                <w:rFonts w:ascii="Arial Narrow" w:hAnsi="Arial Narrow"/>
                <w:bCs/>
                <w:sz w:val="18"/>
                <w:szCs w:val="18"/>
              </w:rPr>
            </w:pPr>
            <w:r>
              <w:rPr>
                <w:rFonts w:ascii="Arial Narrow" w:hAnsi="Arial Narrow"/>
                <w:bCs/>
                <w:sz w:val="18"/>
                <w:szCs w:val="18"/>
              </w:rPr>
              <w:t xml:space="preserve"> 1</w:t>
            </w:r>
          </w:p>
        </w:tc>
        <w:tc>
          <w:tcPr>
            <w:tcW w:w="250" w:type="dxa"/>
            <w:shd w:val="clear" w:color="auto" w:fill="auto"/>
            <w:noWrap/>
          </w:tcPr>
          <w:p>
            <w:pPr>
              <w:keepNext/>
              <w:ind w:right="-29"/>
              <w:rPr>
                <w:rFonts w:ascii="Arial Narrow" w:hAnsi="Arial Narrow"/>
                <w:bCs/>
                <w:sz w:val="18"/>
                <w:szCs w:val="18"/>
              </w:rPr>
            </w:pPr>
          </w:p>
        </w:tc>
        <w:tc>
          <w:tcPr>
            <w:tcW w:w="250" w:type="dxa"/>
            <w:shd w:val="clear" w:color="auto" w:fill="auto"/>
            <w:noWrap/>
          </w:tcPr>
          <w:p>
            <w:pPr>
              <w:keepNext/>
              <w:ind w:right="-29"/>
              <w:rPr>
                <w:rFonts w:ascii="Arial Narrow" w:hAnsi="Arial Narrow"/>
                <w:bCs/>
                <w:sz w:val="18"/>
                <w:szCs w:val="18"/>
              </w:rPr>
            </w:pPr>
          </w:p>
        </w:tc>
        <w:tc>
          <w:tcPr>
            <w:tcW w:w="250" w:type="dxa"/>
            <w:shd w:val="clear" w:color="auto" w:fill="auto"/>
            <w:noWrap/>
          </w:tcPr>
          <w:p>
            <w:pPr>
              <w:keepNext/>
              <w:ind w:right="-29"/>
              <w:rPr>
                <w:rFonts w:ascii="Arial Narrow" w:hAnsi="Arial Narrow"/>
                <w:bCs/>
                <w:sz w:val="18"/>
                <w:szCs w:val="18"/>
              </w:rPr>
            </w:pPr>
          </w:p>
        </w:tc>
      </w:tr>
      <w:tr>
        <w:trPr>
          <w:trHeight w:val="236"/>
          <w:jc w:val="center"/>
        </w:trPr>
        <w:tc>
          <w:tcPr>
            <w:tcW w:w="1572" w:type="dxa"/>
            <w:shd w:val="clear" w:color="auto" w:fill="auto"/>
          </w:tcPr>
          <w:p>
            <w:pPr>
              <w:keepNext/>
              <w:ind w:right="-29"/>
              <w:rPr>
                <w:rFonts w:ascii="Arial Narrow" w:hAnsi="Arial Narrow"/>
                <w:bCs/>
                <w:sz w:val="18"/>
                <w:szCs w:val="18"/>
              </w:rPr>
            </w:pPr>
          </w:p>
        </w:tc>
        <w:tc>
          <w:tcPr>
            <w:tcW w:w="1614" w:type="dxa"/>
            <w:shd w:val="clear" w:color="auto" w:fill="auto"/>
            <w:noWrap/>
          </w:tcPr>
          <w:p>
            <w:pPr>
              <w:keepNext/>
              <w:ind w:right="-29"/>
              <w:rPr>
                <w:rFonts w:ascii="Arial Narrow" w:hAnsi="Arial Narrow"/>
                <w:bCs/>
                <w:sz w:val="18"/>
                <w:szCs w:val="18"/>
              </w:rPr>
            </w:pPr>
            <w:r>
              <w:rPr>
                <w:rFonts w:ascii="Arial Narrow" w:hAnsi="Arial Narrow"/>
                <w:bCs/>
                <w:sz w:val="18"/>
                <w:szCs w:val="18"/>
              </w:rPr>
              <w:t>CLP+</w:t>
            </w:r>
            <w:r>
              <w:rPr>
                <w:rFonts w:ascii="Arial Narrow" w:hAnsi="Arial Narrow"/>
                <w:bCs/>
                <w:sz w:val="18"/>
                <w:szCs w:val="18"/>
                <w:lang w:val="bg-BG"/>
              </w:rPr>
              <w:t xml:space="preserve">АСК </w:t>
            </w:r>
            <w:r>
              <w:rPr>
                <w:rFonts w:ascii="Arial Narrow" w:hAnsi="Arial Narrow"/>
                <w:bCs/>
                <w:sz w:val="18"/>
                <w:szCs w:val="18"/>
              </w:rPr>
              <w:t>(n=5</w:t>
            </w:r>
            <w:r>
              <w:rPr>
                <w:rFonts w:ascii="Arial Narrow" w:hAnsi="Arial Narrow"/>
                <w:bCs/>
                <w:sz w:val="18"/>
                <w:szCs w:val="18"/>
                <w:lang w:val="bg-BG"/>
              </w:rPr>
              <w:t> </w:t>
            </w:r>
            <w:r>
              <w:rPr>
                <w:rFonts w:ascii="Arial Narrow" w:hAnsi="Arial Narrow"/>
                <w:bCs/>
                <w:sz w:val="18"/>
                <w:szCs w:val="18"/>
              </w:rPr>
              <w:t>016)</w:t>
            </w:r>
          </w:p>
        </w:tc>
        <w:tc>
          <w:tcPr>
            <w:tcW w:w="1012" w:type="dxa"/>
            <w:shd w:val="clear" w:color="auto" w:fill="auto"/>
            <w:noWrap/>
          </w:tcPr>
          <w:p>
            <w:pPr>
              <w:keepNext/>
              <w:ind w:right="-29"/>
              <w:rPr>
                <w:rFonts w:ascii="Arial Narrow" w:hAnsi="Arial Narrow"/>
                <w:bCs/>
                <w:sz w:val="18"/>
                <w:szCs w:val="18"/>
              </w:rPr>
            </w:pPr>
            <w:r>
              <w:rPr>
                <w:rFonts w:ascii="Arial Narrow" w:hAnsi="Arial Narrow"/>
                <w:bCs/>
                <w:sz w:val="18"/>
                <w:szCs w:val="18"/>
              </w:rPr>
              <w:t xml:space="preserve"> 30</w:t>
            </w:r>
          </w:p>
        </w:tc>
        <w:tc>
          <w:tcPr>
            <w:tcW w:w="940" w:type="dxa"/>
            <w:shd w:val="clear" w:color="auto" w:fill="auto"/>
            <w:noWrap/>
          </w:tcPr>
          <w:p>
            <w:pPr>
              <w:keepNext/>
              <w:ind w:right="-29"/>
              <w:rPr>
                <w:rFonts w:ascii="Arial Narrow" w:hAnsi="Arial Narrow"/>
                <w:bCs/>
                <w:sz w:val="18"/>
                <w:szCs w:val="18"/>
              </w:rPr>
            </w:pPr>
            <w:r>
              <w:rPr>
                <w:rFonts w:ascii="Arial Narrow" w:hAnsi="Arial Narrow"/>
                <w:bCs/>
                <w:sz w:val="18"/>
                <w:szCs w:val="18"/>
              </w:rPr>
              <w:t xml:space="preserve"> 10</w:t>
            </w:r>
          </w:p>
        </w:tc>
        <w:tc>
          <w:tcPr>
            <w:tcW w:w="940" w:type="dxa"/>
            <w:shd w:val="clear" w:color="auto" w:fill="auto"/>
            <w:noWrap/>
          </w:tcPr>
          <w:p>
            <w:pPr>
              <w:keepNext/>
              <w:ind w:right="-29"/>
              <w:rPr>
                <w:rFonts w:ascii="Arial Narrow" w:hAnsi="Arial Narrow"/>
                <w:bCs/>
                <w:sz w:val="18"/>
                <w:szCs w:val="18"/>
              </w:rPr>
            </w:pPr>
            <w:r>
              <w:rPr>
                <w:rFonts w:ascii="Arial Narrow" w:hAnsi="Arial Narrow"/>
                <w:bCs/>
                <w:sz w:val="18"/>
                <w:szCs w:val="18"/>
              </w:rPr>
              <w:t xml:space="preserve"> 4</w:t>
            </w:r>
          </w:p>
        </w:tc>
        <w:tc>
          <w:tcPr>
            <w:tcW w:w="762" w:type="dxa"/>
            <w:shd w:val="clear" w:color="auto" w:fill="auto"/>
            <w:noWrap/>
          </w:tcPr>
          <w:p>
            <w:pPr>
              <w:keepNext/>
              <w:ind w:right="-29"/>
              <w:rPr>
                <w:rFonts w:ascii="Arial Narrow" w:hAnsi="Arial Narrow"/>
                <w:bCs/>
                <w:sz w:val="18"/>
                <w:szCs w:val="18"/>
              </w:rPr>
            </w:pPr>
            <w:r>
              <w:rPr>
                <w:rFonts w:ascii="Arial Narrow" w:hAnsi="Arial Narrow"/>
                <w:bCs/>
                <w:sz w:val="18"/>
                <w:szCs w:val="18"/>
              </w:rPr>
              <w:t xml:space="preserve"> 2</w:t>
            </w:r>
          </w:p>
        </w:tc>
        <w:tc>
          <w:tcPr>
            <w:tcW w:w="250" w:type="dxa"/>
            <w:shd w:val="clear" w:color="auto" w:fill="auto"/>
            <w:noWrap/>
          </w:tcPr>
          <w:p>
            <w:pPr>
              <w:keepNext/>
              <w:ind w:right="-29"/>
              <w:rPr>
                <w:rFonts w:ascii="Arial Narrow" w:hAnsi="Arial Narrow"/>
                <w:bCs/>
                <w:sz w:val="18"/>
                <w:szCs w:val="18"/>
              </w:rPr>
            </w:pPr>
          </w:p>
        </w:tc>
        <w:tc>
          <w:tcPr>
            <w:tcW w:w="250" w:type="dxa"/>
            <w:shd w:val="clear" w:color="auto" w:fill="auto"/>
            <w:noWrap/>
          </w:tcPr>
          <w:p>
            <w:pPr>
              <w:keepNext/>
              <w:ind w:right="-29"/>
              <w:rPr>
                <w:rFonts w:ascii="Arial Narrow" w:hAnsi="Arial Narrow"/>
                <w:bCs/>
                <w:sz w:val="18"/>
                <w:szCs w:val="18"/>
              </w:rPr>
            </w:pPr>
          </w:p>
        </w:tc>
        <w:tc>
          <w:tcPr>
            <w:tcW w:w="250" w:type="dxa"/>
            <w:shd w:val="clear" w:color="auto" w:fill="auto"/>
            <w:noWrap/>
          </w:tcPr>
          <w:p>
            <w:pPr>
              <w:keepNext/>
              <w:ind w:right="-29"/>
              <w:rPr>
                <w:rFonts w:ascii="Arial Narrow" w:hAnsi="Arial Narrow"/>
                <w:bCs/>
                <w:sz w:val="18"/>
                <w:szCs w:val="18"/>
              </w:rPr>
            </w:pPr>
          </w:p>
        </w:tc>
      </w:tr>
      <w:tr>
        <w:trPr>
          <w:trHeight w:val="236"/>
          <w:jc w:val="center"/>
        </w:trPr>
        <w:tc>
          <w:tcPr>
            <w:tcW w:w="1572" w:type="dxa"/>
            <w:tcBorders>
              <w:bottom w:val="single" w:sz="4" w:space="0" w:color="auto"/>
            </w:tcBorders>
            <w:shd w:val="clear" w:color="auto" w:fill="auto"/>
          </w:tcPr>
          <w:p>
            <w:pPr>
              <w:keepNext/>
              <w:ind w:right="-29"/>
              <w:rPr>
                <w:rFonts w:ascii="Arial Narrow" w:hAnsi="Arial Narrow"/>
                <w:bCs/>
                <w:sz w:val="18"/>
                <w:szCs w:val="18"/>
              </w:rPr>
            </w:pPr>
          </w:p>
        </w:tc>
        <w:tc>
          <w:tcPr>
            <w:tcW w:w="1614" w:type="dxa"/>
            <w:tcBorders>
              <w:bottom w:val="single" w:sz="4" w:space="0" w:color="auto"/>
            </w:tcBorders>
            <w:shd w:val="clear" w:color="auto" w:fill="auto"/>
            <w:noWrap/>
          </w:tcPr>
          <w:p>
            <w:pPr>
              <w:keepNext/>
              <w:ind w:right="-29"/>
              <w:rPr>
                <w:rFonts w:ascii="Arial Narrow" w:hAnsi="Arial Narrow"/>
                <w:bCs/>
                <w:sz w:val="18"/>
                <w:szCs w:val="18"/>
                <w:lang w:val="bg-BG"/>
              </w:rPr>
            </w:pPr>
            <w:r>
              <w:rPr>
                <w:rFonts w:ascii="Arial Narrow" w:hAnsi="Arial Narrow"/>
                <w:bCs/>
                <w:sz w:val="18"/>
                <w:szCs w:val="18"/>
                <w:lang w:val="bg-BG"/>
              </w:rPr>
              <w:t>Разлика</w:t>
            </w:r>
          </w:p>
        </w:tc>
        <w:tc>
          <w:tcPr>
            <w:tcW w:w="1012" w:type="dxa"/>
            <w:tcBorders>
              <w:bottom w:val="single" w:sz="4" w:space="0" w:color="auto"/>
            </w:tcBorders>
            <w:shd w:val="clear" w:color="auto" w:fill="auto"/>
            <w:noWrap/>
            <w:vAlign w:val="center"/>
          </w:tcPr>
          <w:p>
            <w:pPr>
              <w:keepNext/>
              <w:ind w:right="-29"/>
              <w:rPr>
                <w:rFonts w:ascii="Arial Narrow" w:hAnsi="Arial Narrow"/>
                <w:bCs/>
                <w:sz w:val="18"/>
                <w:szCs w:val="18"/>
              </w:rPr>
            </w:pPr>
            <w:r>
              <w:rPr>
                <w:rFonts w:ascii="Arial Narrow" w:hAnsi="Arial Narrow"/>
                <w:bCs/>
                <w:sz w:val="18"/>
                <w:szCs w:val="18"/>
              </w:rPr>
              <w:t>-12</w:t>
            </w:r>
          </w:p>
        </w:tc>
        <w:tc>
          <w:tcPr>
            <w:tcW w:w="940" w:type="dxa"/>
            <w:tcBorders>
              <w:bottom w:val="single" w:sz="4" w:space="0" w:color="auto"/>
            </w:tcBorders>
            <w:shd w:val="clear" w:color="auto" w:fill="auto"/>
            <w:noWrap/>
            <w:vAlign w:val="center"/>
          </w:tcPr>
          <w:p>
            <w:pPr>
              <w:keepNext/>
              <w:ind w:right="-29"/>
              <w:rPr>
                <w:rFonts w:ascii="Arial Narrow" w:hAnsi="Arial Narrow"/>
                <w:bCs/>
                <w:sz w:val="18"/>
                <w:szCs w:val="18"/>
              </w:rPr>
            </w:pPr>
            <w:r>
              <w:rPr>
                <w:rFonts w:ascii="Arial Narrow" w:hAnsi="Arial Narrow"/>
                <w:bCs/>
                <w:sz w:val="18"/>
                <w:szCs w:val="18"/>
              </w:rPr>
              <w:t>-6</w:t>
            </w:r>
          </w:p>
        </w:tc>
        <w:tc>
          <w:tcPr>
            <w:tcW w:w="940" w:type="dxa"/>
            <w:tcBorders>
              <w:bottom w:val="single" w:sz="4" w:space="0" w:color="auto"/>
            </w:tcBorders>
            <w:shd w:val="clear" w:color="auto" w:fill="auto"/>
            <w:noWrap/>
            <w:vAlign w:val="center"/>
          </w:tcPr>
          <w:p>
            <w:pPr>
              <w:keepNext/>
              <w:ind w:right="-29"/>
              <w:rPr>
                <w:rFonts w:ascii="Arial Narrow" w:hAnsi="Arial Narrow"/>
                <w:bCs/>
                <w:sz w:val="18"/>
                <w:szCs w:val="18"/>
              </w:rPr>
            </w:pPr>
            <w:r>
              <w:rPr>
                <w:rFonts w:ascii="Arial Narrow" w:hAnsi="Arial Narrow"/>
                <w:bCs/>
                <w:sz w:val="18"/>
                <w:szCs w:val="18"/>
              </w:rPr>
              <w:t>-2</w:t>
            </w:r>
          </w:p>
        </w:tc>
        <w:tc>
          <w:tcPr>
            <w:tcW w:w="762" w:type="dxa"/>
            <w:tcBorders>
              <w:bottom w:val="single" w:sz="4" w:space="0" w:color="auto"/>
            </w:tcBorders>
            <w:shd w:val="clear" w:color="auto" w:fill="auto"/>
            <w:noWrap/>
            <w:vAlign w:val="center"/>
          </w:tcPr>
          <w:p>
            <w:pPr>
              <w:keepNext/>
              <w:ind w:right="-29"/>
              <w:rPr>
                <w:rFonts w:ascii="Arial Narrow" w:hAnsi="Arial Narrow"/>
                <w:bCs/>
                <w:sz w:val="18"/>
                <w:szCs w:val="18"/>
              </w:rPr>
            </w:pPr>
            <w:r>
              <w:rPr>
                <w:rFonts w:ascii="Arial Narrow" w:hAnsi="Arial Narrow"/>
                <w:bCs/>
                <w:sz w:val="18"/>
                <w:szCs w:val="18"/>
              </w:rPr>
              <w:t>-1</w:t>
            </w:r>
          </w:p>
        </w:tc>
        <w:tc>
          <w:tcPr>
            <w:tcW w:w="250" w:type="dxa"/>
            <w:tcBorders>
              <w:bottom w:val="single" w:sz="4" w:space="0" w:color="auto"/>
            </w:tcBorders>
            <w:shd w:val="clear" w:color="auto" w:fill="auto"/>
            <w:noWrap/>
            <w:vAlign w:val="center"/>
          </w:tcPr>
          <w:p>
            <w:pPr>
              <w:keepNext/>
              <w:ind w:right="-29"/>
              <w:rPr>
                <w:rFonts w:ascii="Arial Narrow" w:hAnsi="Arial Narrow"/>
                <w:bCs/>
                <w:sz w:val="18"/>
                <w:szCs w:val="18"/>
              </w:rPr>
            </w:pPr>
          </w:p>
        </w:tc>
        <w:tc>
          <w:tcPr>
            <w:tcW w:w="250" w:type="dxa"/>
            <w:tcBorders>
              <w:bottom w:val="single" w:sz="4" w:space="0" w:color="auto"/>
            </w:tcBorders>
            <w:shd w:val="clear" w:color="auto" w:fill="auto"/>
            <w:noWrap/>
            <w:vAlign w:val="center"/>
          </w:tcPr>
          <w:p>
            <w:pPr>
              <w:keepNext/>
              <w:ind w:right="-29"/>
              <w:rPr>
                <w:rFonts w:ascii="Arial Narrow" w:hAnsi="Arial Narrow"/>
                <w:bCs/>
                <w:sz w:val="18"/>
                <w:szCs w:val="18"/>
              </w:rPr>
            </w:pPr>
          </w:p>
        </w:tc>
        <w:tc>
          <w:tcPr>
            <w:tcW w:w="250" w:type="dxa"/>
            <w:tcBorders>
              <w:bottom w:val="single" w:sz="4" w:space="0" w:color="auto"/>
            </w:tcBorders>
            <w:shd w:val="clear" w:color="auto" w:fill="auto"/>
            <w:noWrap/>
            <w:vAlign w:val="center"/>
          </w:tcPr>
          <w:p>
            <w:pPr>
              <w:keepNext/>
              <w:ind w:right="-29"/>
              <w:rPr>
                <w:rFonts w:ascii="Arial Narrow" w:hAnsi="Arial Narrow"/>
                <w:bCs/>
                <w:sz w:val="18"/>
                <w:szCs w:val="18"/>
              </w:rPr>
            </w:pPr>
          </w:p>
        </w:tc>
      </w:tr>
      <w:bookmarkEnd w:id="7"/>
    </w:tbl>
    <w:p>
      <w:pPr>
        <w:tabs>
          <w:tab w:val="clear" w:pos="567"/>
        </w:tabs>
        <w:spacing w:line="240" w:lineRule="auto"/>
        <w:rPr>
          <w:szCs w:val="22"/>
          <w:lang w:val="bg-BG"/>
        </w:rPr>
      </w:pPr>
    </w:p>
    <w:p>
      <w:pPr>
        <w:widowControl w:val="0"/>
        <w:spacing w:line="240" w:lineRule="auto"/>
        <w:rPr>
          <w:i/>
          <w:szCs w:val="22"/>
          <w:lang w:val="bg-BG"/>
        </w:rPr>
      </w:pPr>
      <w:r>
        <w:rPr>
          <w:i/>
          <w:szCs w:val="22"/>
          <w:lang w:val="bg-BG"/>
        </w:rPr>
        <w:t>Предсърдно мъждене</w:t>
      </w:r>
    </w:p>
    <w:p>
      <w:pPr>
        <w:widowControl w:val="0"/>
        <w:spacing w:line="240" w:lineRule="auto"/>
        <w:rPr>
          <w:szCs w:val="22"/>
          <w:lang w:val="bg-BG"/>
        </w:rPr>
      </w:pPr>
      <w:r>
        <w:rPr>
          <w:szCs w:val="22"/>
          <w:lang w:val="bg-BG"/>
        </w:rPr>
        <w:t xml:space="preserve">Проучванията </w:t>
      </w:r>
      <w:r>
        <w:rPr>
          <w:szCs w:val="22"/>
          <w:lang w:val="sl-SI"/>
        </w:rPr>
        <w:t>ACTIVE</w:t>
      </w:r>
      <w:r>
        <w:rPr>
          <w:szCs w:val="22"/>
          <w:lang w:val="bg-BG"/>
        </w:rPr>
        <w:noBreakHyphen/>
      </w:r>
      <w:r>
        <w:rPr>
          <w:szCs w:val="22"/>
          <w:lang w:val="sl-SI"/>
        </w:rPr>
        <w:t>W</w:t>
      </w:r>
      <w:r>
        <w:rPr>
          <w:szCs w:val="22"/>
          <w:lang w:val="bg-BG"/>
        </w:rPr>
        <w:t xml:space="preserve"> и </w:t>
      </w:r>
      <w:r>
        <w:rPr>
          <w:szCs w:val="22"/>
          <w:lang w:val="sl-SI"/>
        </w:rPr>
        <w:t>ACTIVE</w:t>
      </w:r>
      <w:r>
        <w:rPr>
          <w:szCs w:val="22"/>
          <w:lang w:val="bg-BG"/>
        </w:rPr>
        <w:noBreakHyphen/>
      </w:r>
      <w:r>
        <w:rPr>
          <w:szCs w:val="22"/>
          <w:lang w:val="sl-SI"/>
        </w:rPr>
        <w:t>A</w:t>
      </w:r>
      <w:r>
        <w:rPr>
          <w:szCs w:val="22"/>
          <w:lang w:val="bg-BG"/>
        </w:rPr>
        <w:t xml:space="preserve">, отделни изпитвания в програмата </w:t>
      </w:r>
      <w:r>
        <w:rPr>
          <w:szCs w:val="22"/>
          <w:lang w:val="sl-SI"/>
        </w:rPr>
        <w:t>ACTIVE</w:t>
      </w:r>
      <w:r>
        <w:rPr>
          <w:szCs w:val="22"/>
          <w:lang w:val="bg-BG"/>
        </w:rPr>
        <w:t>, включват пациенти с предсърдно мъждене (</w:t>
      </w:r>
      <w:r>
        <w:rPr>
          <w:szCs w:val="22"/>
          <w:lang w:val="sl-SI"/>
        </w:rPr>
        <w:t>AF</w:t>
      </w:r>
      <w:r>
        <w:rPr>
          <w:szCs w:val="22"/>
          <w:lang w:val="bg-BG"/>
        </w:rPr>
        <w:t xml:space="preserve">), които имат поне един рисков фактор за съдови инциденти. Въз основа на включващите критерии, лекарите са включвали в </w:t>
      </w:r>
      <w:r>
        <w:rPr>
          <w:szCs w:val="22"/>
        </w:rPr>
        <w:t>ACTIVE</w:t>
      </w:r>
      <w:r>
        <w:rPr>
          <w:szCs w:val="22"/>
          <w:lang w:val="bg-BG"/>
        </w:rPr>
        <w:noBreakHyphen/>
      </w:r>
      <w:r>
        <w:rPr>
          <w:szCs w:val="22"/>
        </w:rPr>
        <w:t>W</w:t>
      </w:r>
      <w:r>
        <w:rPr>
          <w:szCs w:val="22"/>
          <w:lang w:val="bg-BG"/>
        </w:rPr>
        <w:t xml:space="preserve"> пациенти, ако са кандидати за терапия с антагонист на витамин К (</w:t>
      </w:r>
      <w:r>
        <w:rPr>
          <w:szCs w:val="22"/>
        </w:rPr>
        <w:t>VKA</w:t>
      </w:r>
      <w:r>
        <w:rPr>
          <w:szCs w:val="22"/>
          <w:lang w:val="bg-BG"/>
        </w:rPr>
        <w:t xml:space="preserve">) (като варфарин). Проучването </w:t>
      </w:r>
      <w:r>
        <w:rPr>
          <w:szCs w:val="22"/>
        </w:rPr>
        <w:t>ACTIVE</w:t>
      </w:r>
      <w:r>
        <w:rPr>
          <w:szCs w:val="22"/>
          <w:lang w:val="bg-BG"/>
        </w:rPr>
        <w:noBreakHyphen/>
      </w:r>
      <w:r>
        <w:rPr>
          <w:szCs w:val="22"/>
        </w:rPr>
        <w:t>A</w:t>
      </w:r>
      <w:r>
        <w:rPr>
          <w:szCs w:val="22"/>
          <w:lang w:val="bg-BG"/>
        </w:rPr>
        <w:t xml:space="preserve"> включва пациенти, които не могат да получават лечение с </w:t>
      </w:r>
      <w:r>
        <w:rPr>
          <w:szCs w:val="22"/>
        </w:rPr>
        <w:t>VKA</w:t>
      </w:r>
      <w:r>
        <w:rPr>
          <w:szCs w:val="22"/>
          <w:lang w:val="bg-BG"/>
        </w:rPr>
        <w:t xml:space="preserve"> поради невъзможност или нежелание.</w:t>
      </w:r>
    </w:p>
    <w:p>
      <w:pPr>
        <w:widowControl w:val="0"/>
        <w:spacing w:line="240" w:lineRule="auto"/>
        <w:rPr>
          <w:szCs w:val="22"/>
          <w:lang w:val="bg-BG"/>
        </w:rPr>
      </w:pPr>
    </w:p>
    <w:p>
      <w:pPr>
        <w:widowControl w:val="0"/>
        <w:spacing w:line="240" w:lineRule="auto"/>
        <w:rPr>
          <w:szCs w:val="22"/>
          <w:lang w:val="bg-BG"/>
        </w:rPr>
      </w:pPr>
      <w:r>
        <w:rPr>
          <w:szCs w:val="22"/>
          <w:lang w:val="bg-BG"/>
        </w:rPr>
        <w:t xml:space="preserve">Проучването </w:t>
      </w:r>
      <w:r>
        <w:rPr>
          <w:szCs w:val="22"/>
        </w:rPr>
        <w:t>ACTIVE</w:t>
      </w:r>
      <w:r>
        <w:rPr>
          <w:szCs w:val="22"/>
          <w:lang w:val="bg-BG"/>
        </w:rPr>
        <w:noBreakHyphen/>
      </w:r>
      <w:r>
        <w:rPr>
          <w:szCs w:val="22"/>
        </w:rPr>
        <w:t>W</w:t>
      </w:r>
      <w:r>
        <w:rPr>
          <w:szCs w:val="22"/>
          <w:lang w:val="bg-BG"/>
        </w:rPr>
        <w:t xml:space="preserve"> показва, че лечението с антагонист на витамин К е по-ефективно от това с клопидогрел и АСК.</w:t>
      </w:r>
    </w:p>
    <w:p>
      <w:pPr>
        <w:widowControl w:val="0"/>
        <w:spacing w:line="240" w:lineRule="auto"/>
        <w:rPr>
          <w:szCs w:val="22"/>
          <w:lang w:val="bg-BG"/>
        </w:rPr>
      </w:pPr>
    </w:p>
    <w:p>
      <w:pPr>
        <w:widowControl w:val="0"/>
        <w:spacing w:line="240" w:lineRule="auto"/>
        <w:rPr>
          <w:szCs w:val="22"/>
          <w:lang w:val="bg-BG"/>
        </w:rPr>
      </w:pPr>
      <w:r>
        <w:rPr>
          <w:szCs w:val="22"/>
          <w:lang w:val="bg-BG"/>
        </w:rPr>
        <w:t xml:space="preserve">Проучването </w:t>
      </w:r>
      <w:r>
        <w:rPr>
          <w:szCs w:val="22"/>
        </w:rPr>
        <w:t>ACTIVE</w:t>
      </w:r>
      <w:r>
        <w:rPr>
          <w:szCs w:val="22"/>
          <w:lang w:val="bg-BG"/>
        </w:rPr>
        <w:noBreakHyphen/>
      </w:r>
      <w:r>
        <w:rPr>
          <w:szCs w:val="22"/>
        </w:rPr>
        <w:t>A</w:t>
      </w:r>
      <w:r>
        <w:rPr>
          <w:szCs w:val="22"/>
          <w:lang w:val="bg-BG"/>
        </w:rPr>
        <w:t xml:space="preserve"> (</w:t>
      </w:r>
      <w:r>
        <w:rPr>
          <w:szCs w:val="22"/>
        </w:rPr>
        <w:t>N</w:t>
      </w:r>
      <w:r>
        <w:rPr>
          <w:szCs w:val="22"/>
          <w:lang w:val="bg-BG"/>
        </w:rPr>
        <w:t>=7</w:t>
      </w:r>
      <w:r>
        <w:rPr>
          <w:szCs w:val="22"/>
        </w:rPr>
        <w:t> </w:t>
      </w:r>
      <w:r>
        <w:rPr>
          <w:szCs w:val="22"/>
          <w:lang w:val="bg-BG"/>
        </w:rPr>
        <w:t xml:space="preserve">554) </w:t>
      </w:r>
      <w:r>
        <w:rPr>
          <w:szCs w:val="22"/>
        </w:rPr>
        <w:t>e</w:t>
      </w:r>
      <w:r>
        <w:rPr>
          <w:szCs w:val="22"/>
          <w:lang w:val="bg-BG"/>
        </w:rPr>
        <w:t xml:space="preserve"> многоцентрово, рандомизирано, двойно-сляпо, плацебо-контролирано проучване, което сравнява клопидогрел 75 </w:t>
      </w:r>
      <w:r>
        <w:rPr>
          <w:szCs w:val="22"/>
        </w:rPr>
        <w:t>mg</w:t>
      </w:r>
      <w:r>
        <w:rPr>
          <w:szCs w:val="22"/>
          <w:lang w:val="bg-BG"/>
        </w:rPr>
        <w:t>/дневно + АСК (</w:t>
      </w:r>
      <w:r>
        <w:rPr>
          <w:szCs w:val="22"/>
        </w:rPr>
        <w:t>N</w:t>
      </w:r>
      <w:r>
        <w:rPr>
          <w:szCs w:val="22"/>
          <w:lang w:val="bg-BG"/>
        </w:rPr>
        <w:t>=3</w:t>
      </w:r>
      <w:r>
        <w:rPr>
          <w:szCs w:val="22"/>
        </w:rPr>
        <w:t> </w:t>
      </w:r>
      <w:r>
        <w:rPr>
          <w:szCs w:val="22"/>
          <w:lang w:val="bg-BG"/>
        </w:rPr>
        <w:t>772) с плацебо + АСК (</w:t>
      </w:r>
      <w:r>
        <w:rPr>
          <w:szCs w:val="22"/>
        </w:rPr>
        <w:t>N</w:t>
      </w:r>
      <w:r>
        <w:rPr>
          <w:szCs w:val="22"/>
          <w:lang w:val="bg-BG"/>
        </w:rPr>
        <w:t>=3</w:t>
      </w:r>
      <w:r>
        <w:rPr>
          <w:szCs w:val="22"/>
        </w:rPr>
        <w:t> </w:t>
      </w:r>
      <w:r>
        <w:rPr>
          <w:szCs w:val="22"/>
          <w:lang w:val="bg-BG"/>
        </w:rPr>
        <w:t>782). Препоръчителната доза за АСК е 75 до 100 </w:t>
      </w:r>
      <w:r>
        <w:rPr>
          <w:szCs w:val="22"/>
        </w:rPr>
        <w:t>mg</w:t>
      </w:r>
      <w:r>
        <w:rPr>
          <w:szCs w:val="22"/>
          <w:lang w:val="bg-BG"/>
        </w:rPr>
        <w:t>/дневно. Пациентите са лекувани в продължение на 5 години.</w:t>
      </w:r>
    </w:p>
    <w:p>
      <w:pPr>
        <w:widowControl w:val="0"/>
        <w:spacing w:line="240" w:lineRule="auto"/>
        <w:rPr>
          <w:szCs w:val="22"/>
          <w:lang w:val="bg-BG"/>
        </w:rPr>
      </w:pPr>
    </w:p>
    <w:p>
      <w:pPr>
        <w:widowControl w:val="0"/>
        <w:spacing w:line="240" w:lineRule="auto"/>
        <w:rPr>
          <w:szCs w:val="22"/>
          <w:lang w:val="bg-BG"/>
        </w:rPr>
      </w:pPr>
      <w:r>
        <w:rPr>
          <w:szCs w:val="22"/>
          <w:lang w:val="bg-BG"/>
        </w:rPr>
        <w:t xml:space="preserve">Пациентите, рандомизирани в програмата </w:t>
      </w:r>
      <w:r>
        <w:rPr>
          <w:szCs w:val="22"/>
        </w:rPr>
        <w:t>ACTIVE</w:t>
      </w:r>
      <w:r>
        <w:rPr>
          <w:szCs w:val="22"/>
          <w:lang w:val="bg-BG"/>
        </w:rPr>
        <w:t>, са били пациенти с доказано предсърдно мъждене (</w:t>
      </w:r>
      <w:r>
        <w:rPr>
          <w:szCs w:val="22"/>
        </w:rPr>
        <w:t>AF</w:t>
      </w:r>
      <w:r>
        <w:rPr>
          <w:szCs w:val="22"/>
          <w:lang w:val="bg-BG"/>
        </w:rPr>
        <w:t xml:space="preserve">), т.е. или персистиращо </w:t>
      </w:r>
      <w:r>
        <w:rPr>
          <w:szCs w:val="22"/>
        </w:rPr>
        <w:t>AF</w:t>
      </w:r>
      <w:r>
        <w:rPr>
          <w:szCs w:val="22"/>
          <w:lang w:val="bg-BG"/>
        </w:rPr>
        <w:t xml:space="preserve"> или най-малко 2 епизода на интермитентно </w:t>
      </w:r>
      <w:r>
        <w:rPr>
          <w:szCs w:val="22"/>
        </w:rPr>
        <w:t>AF</w:t>
      </w:r>
      <w:r>
        <w:rPr>
          <w:szCs w:val="22"/>
          <w:lang w:val="bg-BG"/>
        </w:rPr>
        <w:t xml:space="preserve"> през последните 6 месеца, и са имали поне един от следните рискови фактори: възраст </w:t>
      </w:r>
      <w:r>
        <w:rPr>
          <w:szCs w:val="22"/>
        </w:rPr>
        <w:sym w:font="Symbol" w:char="F0B3"/>
      </w:r>
      <w:r>
        <w:rPr>
          <w:szCs w:val="22"/>
          <w:lang w:val="bg-BG"/>
        </w:rPr>
        <w:t xml:space="preserve"> 75 години или възраст 55 до 74 години; захарен диабет, изискващ лечение, или доказан прекаран М</w:t>
      </w:r>
      <w:r>
        <w:rPr>
          <w:szCs w:val="22"/>
          <w:lang w:val="en-US"/>
        </w:rPr>
        <w:t>I</w:t>
      </w:r>
      <w:r>
        <w:rPr>
          <w:szCs w:val="22"/>
          <w:lang w:val="bg-BG"/>
        </w:rPr>
        <w:t>, или доказано коронарно артериално заболяване; лекувани за системна хипертония; прекаран инсулт, преходна исхемична атака (</w:t>
      </w:r>
      <w:r>
        <w:rPr>
          <w:szCs w:val="22"/>
        </w:rPr>
        <w:t>TIA</w:t>
      </w:r>
      <w:r>
        <w:rPr>
          <w:szCs w:val="22"/>
          <w:lang w:val="bg-BG"/>
        </w:rPr>
        <w:t xml:space="preserve">), или системен ембол, който не засяга ЦНС; левокамерна дисфункция с фракция на изтласкване на лява камера &lt;45%, или доказана периферна съдова болест. Средният </w:t>
      </w:r>
      <w:r>
        <w:rPr>
          <w:szCs w:val="22"/>
        </w:rPr>
        <w:t>CHADS</w:t>
      </w:r>
      <w:r>
        <w:rPr>
          <w:szCs w:val="22"/>
          <w:vertAlign w:val="subscript"/>
          <w:lang w:val="bg-BG"/>
        </w:rPr>
        <w:t xml:space="preserve">2 </w:t>
      </w:r>
      <w:r>
        <w:rPr>
          <w:szCs w:val="22"/>
          <w:lang w:val="bg-BG"/>
        </w:rPr>
        <w:t>резултат е 2,0 (граници 0-6).</w:t>
      </w:r>
    </w:p>
    <w:p>
      <w:pPr>
        <w:widowControl w:val="0"/>
        <w:spacing w:line="240" w:lineRule="auto"/>
        <w:rPr>
          <w:szCs w:val="22"/>
          <w:lang w:val="bg-BG"/>
        </w:rPr>
      </w:pPr>
    </w:p>
    <w:p>
      <w:pPr>
        <w:widowControl w:val="0"/>
        <w:spacing w:line="240" w:lineRule="auto"/>
        <w:rPr>
          <w:szCs w:val="22"/>
          <w:lang w:val="bg-BG"/>
        </w:rPr>
      </w:pPr>
      <w:r>
        <w:rPr>
          <w:szCs w:val="22"/>
          <w:lang w:val="bg-BG"/>
        </w:rPr>
        <w:t xml:space="preserve">Главните изключващи критерии за пациентите са били доказана пептична язвена болест в рамките на предходните 6 месеца, предшестващ интрацеребрален кръвоизлив, значима тромбоцитопения </w:t>
      </w:r>
      <w:r>
        <w:rPr>
          <w:szCs w:val="22"/>
          <w:lang w:val="ru-RU"/>
        </w:rPr>
        <w:t>(</w:t>
      </w:r>
      <w:r>
        <w:rPr>
          <w:szCs w:val="22"/>
          <w:lang w:val="bg-BG"/>
        </w:rPr>
        <w:t xml:space="preserve">брой тромбоцити &lt; 50 </w:t>
      </w:r>
      <w:r>
        <w:rPr>
          <w:szCs w:val="22"/>
          <w:lang w:val="en-US"/>
        </w:rPr>
        <w:t>x</w:t>
      </w:r>
      <w:r>
        <w:rPr>
          <w:szCs w:val="22"/>
          <w:lang w:val="ru-RU"/>
        </w:rPr>
        <w:t xml:space="preserve"> </w:t>
      </w:r>
      <w:r>
        <w:rPr>
          <w:szCs w:val="22"/>
          <w:lang w:val="bg-BG"/>
        </w:rPr>
        <w:t>10</w:t>
      </w:r>
      <w:r>
        <w:rPr>
          <w:szCs w:val="22"/>
          <w:vertAlign w:val="superscript"/>
          <w:lang w:val="bg-BG"/>
        </w:rPr>
        <w:t>9</w:t>
      </w:r>
      <w:r>
        <w:rPr>
          <w:szCs w:val="22"/>
          <w:lang w:val="ru-RU"/>
        </w:rPr>
        <w:t>/</w:t>
      </w:r>
      <w:r>
        <w:rPr>
          <w:szCs w:val="22"/>
          <w:lang w:val="en-US"/>
        </w:rPr>
        <w:t>l</w:t>
      </w:r>
      <w:r>
        <w:rPr>
          <w:szCs w:val="22"/>
          <w:lang w:val="ru-RU"/>
        </w:rPr>
        <w:t>), необходимост от клопидогрел или перорални антикоагуланти (</w:t>
      </w:r>
      <w:r>
        <w:rPr>
          <w:szCs w:val="22"/>
          <w:lang w:val="en-US"/>
        </w:rPr>
        <w:t>OAC</w:t>
      </w:r>
      <w:r>
        <w:rPr>
          <w:szCs w:val="22"/>
          <w:lang w:val="ru-RU"/>
        </w:rPr>
        <w:t>)</w:t>
      </w:r>
      <w:r>
        <w:rPr>
          <w:szCs w:val="22"/>
          <w:lang w:val="bg-BG"/>
        </w:rPr>
        <w:t xml:space="preserve"> или непоносимост към някое от двете съединения.</w:t>
      </w:r>
    </w:p>
    <w:p>
      <w:pPr>
        <w:widowControl w:val="0"/>
        <w:spacing w:line="240" w:lineRule="auto"/>
        <w:rPr>
          <w:szCs w:val="22"/>
          <w:lang w:val="bg-BG"/>
        </w:rPr>
      </w:pPr>
    </w:p>
    <w:p>
      <w:pPr>
        <w:widowControl w:val="0"/>
        <w:spacing w:line="240" w:lineRule="auto"/>
        <w:rPr>
          <w:szCs w:val="22"/>
          <w:lang w:val="bg-BG"/>
        </w:rPr>
      </w:pPr>
      <w:r>
        <w:rPr>
          <w:szCs w:val="22"/>
          <w:lang w:val="bg-BG"/>
        </w:rPr>
        <w:t xml:space="preserve">Седемдесет и три процента (73%) от пациентите, включени в проучването </w:t>
      </w:r>
      <w:r>
        <w:rPr>
          <w:szCs w:val="22"/>
        </w:rPr>
        <w:t>ACTIVE</w:t>
      </w:r>
      <w:r>
        <w:rPr>
          <w:szCs w:val="22"/>
          <w:lang w:val="bg-BG"/>
        </w:rPr>
        <w:noBreakHyphen/>
      </w:r>
      <w:r>
        <w:rPr>
          <w:szCs w:val="22"/>
        </w:rPr>
        <w:t>A</w:t>
      </w:r>
      <w:r>
        <w:rPr>
          <w:szCs w:val="22"/>
          <w:lang w:val="bg-BG"/>
        </w:rPr>
        <w:t xml:space="preserve">, не са били в състояние да приемат </w:t>
      </w:r>
      <w:r>
        <w:rPr>
          <w:szCs w:val="22"/>
        </w:rPr>
        <w:t>VKA</w:t>
      </w:r>
      <w:r>
        <w:rPr>
          <w:szCs w:val="22"/>
          <w:lang w:val="bg-BG"/>
        </w:rPr>
        <w:t xml:space="preserve"> поради преценка на лекаря, невъзможност за мониториране на </w:t>
      </w:r>
      <w:r>
        <w:rPr>
          <w:szCs w:val="22"/>
        </w:rPr>
        <w:t>INR</w:t>
      </w:r>
      <w:r>
        <w:rPr>
          <w:szCs w:val="22"/>
          <w:lang w:val="bg-BG"/>
        </w:rPr>
        <w:t xml:space="preserve"> (международно нормализирано съотношение), предиспозиция към падане или травма на главата, или специфичен риск от кървене; за 26% от пациентите, решението на лекаря е било основано на нежеланието на пациента да приема </w:t>
      </w:r>
      <w:r>
        <w:rPr>
          <w:szCs w:val="22"/>
        </w:rPr>
        <w:t>VKA</w:t>
      </w:r>
      <w:r>
        <w:rPr>
          <w:szCs w:val="22"/>
          <w:lang w:val="bg-BG"/>
        </w:rPr>
        <w:t>.</w:t>
      </w:r>
    </w:p>
    <w:p>
      <w:pPr>
        <w:widowControl w:val="0"/>
        <w:spacing w:line="240" w:lineRule="auto"/>
        <w:rPr>
          <w:szCs w:val="22"/>
          <w:lang w:val="bg-BG"/>
        </w:rPr>
      </w:pPr>
    </w:p>
    <w:p>
      <w:pPr>
        <w:widowControl w:val="0"/>
        <w:spacing w:line="240" w:lineRule="auto"/>
        <w:rPr>
          <w:szCs w:val="22"/>
          <w:lang w:val="bg-BG"/>
        </w:rPr>
      </w:pPr>
      <w:r>
        <w:rPr>
          <w:szCs w:val="22"/>
          <w:lang w:val="bg-BG"/>
        </w:rPr>
        <w:t>Популацията пациенти е включвала 41,8 % жени. Средната възраст е била 71 години, 41,6% от пациентите са били ≥ 75 години. Общо 23,0% от пациентите са получавали антиаритмици, 52,1% бета-блокери, 54,6% АСЕ-инхибитори, и 25,4% статини.</w:t>
      </w:r>
    </w:p>
    <w:p>
      <w:pPr>
        <w:widowControl w:val="0"/>
        <w:spacing w:line="240" w:lineRule="auto"/>
        <w:rPr>
          <w:szCs w:val="22"/>
          <w:lang w:val="bg-BG"/>
        </w:rPr>
      </w:pPr>
    </w:p>
    <w:p>
      <w:pPr>
        <w:widowControl w:val="0"/>
        <w:spacing w:line="240" w:lineRule="auto"/>
        <w:rPr>
          <w:szCs w:val="22"/>
          <w:lang w:val="bg-BG"/>
        </w:rPr>
      </w:pPr>
      <w:r>
        <w:rPr>
          <w:szCs w:val="22"/>
          <w:lang w:val="bg-BG"/>
        </w:rPr>
        <w:t>Броят на пациентите, които са достигнали първичната крайна точка (време до първа поява на инсулт, М</w:t>
      </w:r>
      <w:r>
        <w:rPr>
          <w:szCs w:val="22"/>
          <w:lang w:val="en-US"/>
        </w:rPr>
        <w:t>I</w:t>
      </w:r>
      <w:r>
        <w:rPr>
          <w:szCs w:val="22"/>
          <w:lang w:val="bg-BG"/>
        </w:rPr>
        <w:t xml:space="preserve">, системен емболизъм, който не засяга ЦНС или съдова смърт) е бил 832 (22,1%) в </w:t>
      </w:r>
      <w:r>
        <w:rPr>
          <w:szCs w:val="22"/>
          <w:lang w:val="bg-BG"/>
        </w:rPr>
        <w:lastRenderedPageBreak/>
        <w:t xml:space="preserve">групата, лекувана с клопидогрел + АСК и 924 (24,4%) в групата на плацебо + АСК (11,1% намаляване на относителния риск; 95% </w:t>
      </w:r>
      <w:r>
        <w:rPr>
          <w:szCs w:val="22"/>
        </w:rPr>
        <w:t>CI</w:t>
      </w:r>
      <w:r>
        <w:rPr>
          <w:szCs w:val="22"/>
          <w:lang w:val="bg-BG"/>
        </w:rPr>
        <w:t xml:space="preserve"> от 2,4% на 19,1%; </w:t>
      </w:r>
      <w:r>
        <w:rPr>
          <w:szCs w:val="22"/>
        </w:rPr>
        <w:t>p</w:t>
      </w:r>
      <w:r>
        <w:rPr>
          <w:szCs w:val="22"/>
          <w:lang w:val="bg-BG"/>
        </w:rPr>
        <w:t xml:space="preserve">=0,013), главно поради голямо намаляване на честотата на инсултите. Инсулти са възникнали при 296 (7,8%) от пациентите, получаващи клопидогрел + АСК и 408 (10,8%) от пациентите, получаващи плацебо + АСК (28,4% намаляване на относителния риск; 95% </w:t>
      </w:r>
      <w:r>
        <w:rPr>
          <w:szCs w:val="22"/>
        </w:rPr>
        <w:t>CI</w:t>
      </w:r>
      <w:r>
        <w:rPr>
          <w:szCs w:val="22"/>
          <w:lang w:val="bg-BG"/>
        </w:rPr>
        <w:t>, от 16,8% на 38,3%; р=0,00001).</w:t>
      </w:r>
    </w:p>
    <w:p>
      <w:pPr>
        <w:widowControl w:val="0"/>
        <w:rPr>
          <w:rFonts w:eastAsia="SimSun"/>
          <w:i/>
          <w:szCs w:val="22"/>
          <w:lang w:val="sl-SI" w:eastAsia="zh-CN"/>
        </w:rPr>
      </w:pPr>
    </w:p>
    <w:p>
      <w:pPr>
        <w:widowControl w:val="0"/>
        <w:rPr>
          <w:rFonts w:eastAsia="SimSun"/>
          <w:i/>
          <w:szCs w:val="22"/>
          <w:lang w:val="bg-BG" w:eastAsia="zh-CN"/>
        </w:rPr>
      </w:pPr>
      <w:r>
        <w:rPr>
          <w:rFonts w:eastAsia="SimSun"/>
          <w:i/>
          <w:szCs w:val="22"/>
          <w:lang w:val="bg-BG" w:eastAsia="zh-CN"/>
        </w:rPr>
        <w:t>Педиатрична популация</w:t>
      </w:r>
    </w:p>
    <w:p>
      <w:pPr>
        <w:widowControl w:val="0"/>
        <w:rPr>
          <w:szCs w:val="22"/>
          <w:lang w:val="bg-BG"/>
        </w:rPr>
      </w:pPr>
      <w:r>
        <w:rPr>
          <w:rFonts w:eastAsia="SimSun"/>
          <w:szCs w:val="22"/>
          <w:lang w:val="bg-BG" w:eastAsia="zh-CN"/>
        </w:rPr>
        <w:t>В проучване с повишаване на дозата при 86 новородени или деца до 24 месеца с риск за тромбоза (</w:t>
      </w:r>
      <w:r>
        <w:rPr>
          <w:szCs w:val="22"/>
          <w:lang w:val="sl-SI"/>
        </w:rPr>
        <w:t>PICOLO</w:t>
      </w:r>
      <w:r>
        <w:rPr>
          <w:rFonts w:eastAsia="SimSun"/>
          <w:szCs w:val="22"/>
          <w:lang w:val="bg-BG" w:eastAsia="zh-CN"/>
        </w:rPr>
        <w:t>), клопидогрел е оценяван в последователни дози от 0,01, 0,1 и 0,2 </w:t>
      </w:r>
      <w:r>
        <w:rPr>
          <w:rFonts w:eastAsia="SimSun"/>
          <w:szCs w:val="22"/>
          <w:lang w:val="sl-SI" w:eastAsia="zh-CN"/>
        </w:rPr>
        <w:t>mg</w:t>
      </w:r>
      <w:r>
        <w:rPr>
          <w:rFonts w:eastAsia="SimSun"/>
          <w:szCs w:val="22"/>
          <w:lang w:val="bg-BG" w:eastAsia="zh-CN"/>
        </w:rPr>
        <w:t>/</w:t>
      </w:r>
      <w:r>
        <w:rPr>
          <w:rFonts w:eastAsia="SimSun"/>
          <w:szCs w:val="22"/>
          <w:lang w:val="sl-SI" w:eastAsia="zh-CN"/>
        </w:rPr>
        <w:t>kg</w:t>
      </w:r>
      <w:r>
        <w:rPr>
          <w:rFonts w:eastAsia="SimSun"/>
          <w:szCs w:val="22"/>
          <w:lang w:val="bg-BG" w:eastAsia="zh-CN"/>
        </w:rPr>
        <w:t xml:space="preserve"> при новородени и деца и 0,15 </w:t>
      </w:r>
      <w:r>
        <w:rPr>
          <w:rFonts w:eastAsia="SimSun"/>
          <w:szCs w:val="22"/>
          <w:lang w:val="sl-SI" w:eastAsia="zh-CN"/>
        </w:rPr>
        <w:t>mg</w:t>
      </w:r>
      <w:r>
        <w:rPr>
          <w:rFonts w:eastAsia="SimSun"/>
          <w:szCs w:val="22"/>
          <w:lang w:val="bg-BG" w:eastAsia="zh-CN"/>
        </w:rPr>
        <w:t>/</w:t>
      </w:r>
      <w:r>
        <w:rPr>
          <w:rFonts w:eastAsia="SimSun"/>
          <w:szCs w:val="22"/>
          <w:lang w:val="sl-SI" w:eastAsia="zh-CN"/>
        </w:rPr>
        <w:t>kg</w:t>
      </w:r>
      <w:r>
        <w:rPr>
          <w:rFonts w:eastAsia="SimSun"/>
          <w:szCs w:val="22"/>
          <w:lang w:val="bg-BG" w:eastAsia="zh-CN"/>
        </w:rPr>
        <w:t xml:space="preserve"> само при новородени. Дозата от 0,2 </w:t>
      </w:r>
      <w:r>
        <w:rPr>
          <w:rFonts w:eastAsia="SimSun"/>
          <w:szCs w:val="22"/>
          <w:lang w:val="en-US" w:eastAsia="zh-CN"/>
        </w:rPr>
        <w:t>mg</w:t>
      </w:r>
      <w:r>
        <w:rPr>
          <w:rFonts w:eastAsia="SimSun"/>
          <w:szCs w:val="22"/>
          <w:lang w:val="bg-BG" w:eastAsia="zh-CN"/>
        </w:rPr>
        <w:t>/</w:t>
      </w:r>
      <w:r>
        <w:rPr>
          <w:rFonts w:eastAsia="SimSun"/>
          <w:szCs w:val="22"/>
          <w:lang w:val="en-US" w:eastAsia="zh-CN"/>
        </w:rPr>
        <w:t>kg</w:t>
      </w:r>
      <w:r>
        <w:rPr>
          <w:rFonts w:eastAsia="SimSun"/>
          <w:szCs w:val="22"/>
          <w:lang w:val="bg-BG" w:eastAsia="zh-CN"/>
        </w:rPr>
        <w:t xml:space="preserve"> достига среден процент на инхибиране </w:t>
      </w:r>
      <w:r>
        <w:rPr>
          <w:szCs w:val="22"/>
          <w:lang w:val="bg-BG"/>
        </w:rPr>
        <w:t>49,3% (5</w:t>
      </w:r>
      <w:r>
        <w:rPr>
          <w:szCs w:val="22"/>
        </w:rPr>
        <w:t> </w:t>
      </w:r>
      <w:r>
        <w:rPr>
          <w:szCs w:val="22"/>
          <w:lang w:val="bg-BG"/>
        </w:rPr>
        <w:t>µ</w:t>
      </w:r>
      <w:r>
        <w:rPr>
          <w:szCs w:val="22"/>
        </w:rPr>
        <w:t>M</w:t>
      </w:r>
      <w:r>
        <w:rPr>
          <w:szCs w:val="22"/>
          <w:lang w:val="bg-BG"/>
        </w:rPr>
        <w:t xml:space="preserve"> АДФ</w:t>
      </w:r>
      <w:r>
        <w:rPr>
          <w:szCs w:val="22"/>
          <w:lang w:val="bg-BG"/>
        </w:rPr>
        <w:noBreakHyphen/>
        <w:t>индуцирана тромбоцитна агрегация), който е сравним с този при възрастни, приемащи клопидогрел 75</w:t>
      </w:r>
      <w:r>
        <w:rPr>
          <w:szCs w:val="22"/>
        </w:rPr>
        <w:t> mg</w:t>
      </w:r>
      <w:r>
        <w:rPr>
          <w:szCs w:val="22"/>
          <w:lang w:val="bg-BG"/>
        </w:rPr>
        <w:t>/дневно.</w:t>
      </w:r>
    </w:p>
    <w:p>
      <w:pPr>
        <w:widowControl w:val="0"/>
        <w:rPr>
          <w:szCs w:val="22"/>
          <w:lang w:val="bg-BG"/>
        </w:rPr>
      </w:pPr>
    </w:p>
    <w:p>
      <w:pPr>
        <w:widowControl w:val="0"/>
        <w:rPr>
          <w:szCs w:val="22"/>
          <w:lang w:val="bg-BG"/>
        </w:rPr>
      </w:pPr>
      <w:r>
        <w:rPr>
          <w:szCs w:val="22"/>
          <w:lang w:val="bg-BG"/>
        </w:rPr>
        <w:t>В рандомизирано двойно-сляпо, паралелно групово проучване (</w:t>
      </w:r>
      <w:r>
        <w:rPr>
          <w:szCs w:val="22"/>
        </w:rPr>
        <w:t>CLARINET</w:t>
      </w:r>
      <w:r>
        <w:rPr>
          <w:szCs w:val="22"/>
          <w:lang w:val="bg-BG"/>
        </w:rPr>
        <w:t>) 906 педиатрични пациенти (новородени и деца), с цианотично вродено сърдечно заболяване, с палиативно поставен системно</w:t>
      </w:r>
      <w:r>
        <w:rPr>
          <w:szCs w:val="22"/>
          <w:lang w:val="bg-BG"/>
        </w:rPr>
        <w:noBreakHyphen/>
        <w:t>белодробен артериален шънт, са рандомизирани да приемат клопидогрел 0,2</w:t>
      </w:r>
      <w:r>
        <w:rPr>
          <w:szCs w:val="22"/>
        </w:rPr>
        <w:t> mg</w:t>
      </w:r>
      <w:r>
        <w:rPr>
          <w:szCs w:val="22"/>
          <w:lang w:val="bg-BG"/>
        </w:rPr>
        <w:t>/</w:t>
      </w:r>
      <w:r>
        <w:rPr>
          <w:szCs w:val="22"/>
        </w:rPr>
        <w:t>kg</w:t>
      </w:r>
      <w:r>
        <w:rPr>
          <w:rFonts w:eastAsia="SimSun"/>
          <w:szCs w:val="22"/>
          <w:lang w:val="bg-BG" w:eastAsia="zh-CN"/>
        </w:rPr>
        <w:t xml:space="preserve"> </w:t>
      </w:r>
      <w:r>
        <w:rPr>
          <w:szCs w:val="22"/>
          <w:lang w:val="bg-BG"/>
        </w:rPr>
        <w:t>(</w:t>
      </w:r>
      <w:r>
        <w:rPr>
          <w:szCs w:val="22"/>
        </w:rPr>
        <w:t>n</w:t>
      </w:r>
      <w:r>
        <w:rPr>
          <w:szCs w:val="22"/>
          <w:lang w:val="bg-BG"/>
        </w:rPr>
        <w:t>=467) или плацебо (</w:t>
      </w:r>
      <w:r>
        <w:rPr>
          <w:szCs w:val="22"/>
        </w:rPr>
        <w:t>n</w:t>
      </w:r>
      <w:r>
        <w:rPr>
          <w:szCs w:val="22"/>
          <w:lang w:val="bg-BG"/>
        </w:rPr>
        <w:t>=439) едновременно със съпътстващо основно лечение до момента на втория етап на операцията. Средният период между поставянето на палиативен шънт и първото приложение на изпитвания лекарствен продукт е 20 дни. Приблизително 88% от пациентите са получавали едновременно АСК (диапазон от 1 до 23 </w:t>
      </w:r>
      <w:r>
        <w:rPr>
          <w:szCs w:val="22"/>
          <w:lang w:val="en-US"/>
        </w:rPr>
        <w:t>mg</w:t>
      </w:r>
      <w:r>
        <w:rPr>
          <w:szCs w:val="22"/>
          <w:lang w:val="bg-BG"/>
        </w:rPr>
        <w:t>/</w:t>
      </w:r>
      <w:r>
        <w:rPr>
          <w:szCs w:val="22"/>
          <w:lang w:val="en-US"/>
        </w:rPr>
        <w:t>kg</w:t>
      </w:r>
      <w:r>
        <w:rPr>
          <w:szCs w:val="22"/>
          <w:lang w:val="bg-BG"/>
        </w:rPr>
        <w:t>/дневно). Не е наблюдавана значима разлика между групите по отношение на първичната съставна крайна точка на смърт, тромбоза на шънта или сърдечна интервенция по-рано от 120</w:t>
      </w:r>
      <w:r>
        <w:rPr>
          <w:szCs w:val="22"/>
          <w:lang w:val="bg-BG"/>
        </w:rPr>
        <w:noBreakHyphen/>
        <w:t>дневна възраст след събитие с определено тромботичен характер (89 [19,1%] за групата на клопидогрел и 90 [20,5%] за групата на плацебо) (вж. точка 4.2). Кървенето е най-често съобщаваната нежелана реакция и в двете групи – на клопидогрел и плацебо; като не е наблюдавана значима разлика в честотата на кървене между групите. При дългосрочно проследяване на безопасността при това проучване, 26 пациенти с все още наличен шънт на едногодишна възраст са получавали клопидогрел до 18</w:t>
      </w:r>
      <w:r>
        <w:rPr>
          <w:szCs w:val="22"/>
          <w:lang w:val="bg-BG"/>
        </w:rPr>
        <w:noBreakHyphen/>
        <w:t>месечна възраст. Не са наблюдавани нови съображения относно безопасността по време на това дългосрочно проследяване.</w:t>
      </w:r>
    </w:p>
    <w:p>
      <w:pPr>
        <w:widowControl w:val="0"/>
        <w:rPr>
          <w:szCs w:val="22"/>
          <w:lang w:val="bg-BG"/>
        </w:rPr>
      </w:pPr>
    </w:p>
    <w:p>
      <w:pPr>
        <w:widowControl w:val="0"/>
        <w:rPr>
          <w:rFonts w:eastAsia="SimSun"/>
          <w:szCs w:val="22"/>
          <w:lang w:val="bg-BG" w:eastAsia="zh-CN"/>
        </w:rPr>
      </w:pPr>
      <w:r>
        <w:rPr>
          <w:rFonts w:eastAsia="SimSun"/>
          <w:szCs w:val="22"/>
          <w:lang w:val="bg-BG" w:eastAsia="zh-CN"/>
        </w:rPr>
        <w:t xml:space="preserve">Изпитванията </w:t>
      </w:r>
      <w:r>
        <w:rPr>
          <w:szCs w:val="22"/>
        </w:rPr>
        <w:t>CLARINET</w:t>
      </w:r>
      <w:r>
        <w:rPr>
          <w:rFonts w:eastAsia="SimSun"/>
          <w:szCs w:val="22"/>
          <w:lang w:val="bg-BG" w:eastAsia="zh-CN"/>
        </w:rPr>
        <w:t xml:space="preserve"> и </w:t>
      </w:r>
      <w:r>
        <w:rPr>
          <w:szCs w:val="22"/>
        </w:rPr>
        <w:t>PICOLO</w:t>
      </w:r>
      <w:r>
        <w:rPr>
          <w:rFonts w:eastAsia="SimSun"/>
          <w:szCs w:val="22"/>
          <w:lang w:val="bg-BG" w:eastAsia="zh-CN"/>
        </w:rPr>
        <w:t xml:space="preserve"> са проведени с използване на приготвен разтвор на клопидогрел. В проучване на относителната бионаличност при възрастни, приготвеният разтвор на клопидогрел показва сходна степен и малко по-висока скорост на абсорбция на главния циркулиращ (неактивен) метаболит, в сравнение с разрешената за употреба таблетка.</w:t>
      </w:r>
    </w:p>
    <w:p>
      <w:pPr>
        <w:widowControl w:val="0"/>
        <w:rPr>
          <w:noProof/>
          <w:szCs w:val="22"/>
          <w:lang w:val="bg-BG"/>
        </w:rPr>
      </w:pPr>
    </w:p>
    <w:p>
      <w:pPr>
        <w:widowControl w:val="0"/>
        <w:ind w:left="567" w:hanging="567"/>
        <w:rPr>
          <w:szCs w:val="22"/>
          <w:lang w:val="bg-BG"/>
        </w:rPr>
      </w:pPr>
      <w:r>
        <w:rPr>
          <w:b/>
          <w:szCs w:val="22"/>
          <w:lang w:val="bg-BG"/>
        </w:rPr>
        <w:t>5.2</w:t>
      </w:r>
      <w:r>
        <w:rPr>
          <w:b/>
          <w:szCs w:val="22"/>
          <w:lang w:val="bg-BG"/>
        </w:rPr>
        <w:tab/>
      </w:r>
      <w:r>
        <w:rPr>
          <w:b/>
          <w:bCs/>
          <w:szCs w:val="22"/>
          <w:lang w:val="bg-BG"/>
        </w:rPr>
        <w:t>Фармакокинетични свойства</w:t>
      </w:r>
    </w:p>
    <w:p>
      <w:pPr>
        <w:widowControl w:val="0"/>
        <w:autoSpaceDE w:val="0"/>
        <w:autoSpaceDN w:val="0"/>
        <w:adjustRightInd w:val="0"/>
        <w:rPr>
          <w:szCs w:val="22"/>
          <w:lang w:val="bg-BG"/>
        </w:rPr>
      </w:pPr>
    </w:p>
    <w:p>
      <w:pPr>
        <w:widowControl w:val="0"/>
        <w:spacing w:line="240" w:lineRule="auto"/>
        <w:rPr>
          <w:i/>
          <w:szCs w:val="22"/>
          <w:lang w:val="bg-BG"/>
        </w:rPr>
      </w:pPr>
      <w:r>
        <w:rPr>
          <w:i/>
          <w:szCs w:val="22"/>
          <w:lang w:val="bg-BG"/>
        </w:rPr>
        <w:t>Абсорбция</w:t>
      </w:r>
    </w:p>
    <w:p>
      <w:pPr>
        <w:widowControl w:val="0"/>
        <w:autoSpaceDE w:val="0"/>
        <w:autoSpaceDN w:val="0"/>
        <w:adjustRightInd w:val="0"/>
        <w:spacing w:line="240" w:lineRule="auto"/>
        <w:rPr>
          <w:szCs w:val="22"/>
          <w:lang w:val="bg-BG"/>
        </w:rPr>
      </w:pPr>
      <w:r>
        <w:rPr>
          <w:szCs w:val="22"/>
          <w:lang w:val="bg-BG"/>
        </w:rPr>
        <w:t>След еднократно и многократно перорално приложение на дози от 75 mg дневно, клопидогрел се абсорбира бързо. Средните максимални плазмени нива на непроменения клопидогрел (приблизително 2</w:t>
      </w:r>
      <w:r>
        <w:rPr>
          <w:szCs w:val="22"/>
          <w:lang w:val="sl-SI"/>
        </w:rPr>
        <w:t>,</w:t>
      </w:r>
      <w:r>
        <w:rPr>
          <w:szCs w:val="22"/>
          <w:lang w:val="bg-BG"/>
        </w:rPr>
        <w:t>2-2</w:t>
      </w:r>
      <w:r>
        <w:rPr>
          <w:szCs w:val="22"/>
          <w:lang w:val="sl-SI"/>
        </w:rPr>
        <w:t>,</w:t>
      </w:r>
      <w:r>
        <w:rPr>
          <w:szCs w:val="22"/>
          <w:lang w:val="bg-BG"/>
        </w:rPr>
        <w:t>5 ng/ml след еднократна перорална доза от 75 mg) настъпват приблизително 45 минути след прием. Абсорбцията е най-малко 50%, въз основа на екскрецията с урината на метаболитите на клопидогрел.</w:t>
      </w:r>
    </w:p>
    <w:p>
      <w:pPr>
        <w:widowControl w:val="0"/>
        <w:autoSpaceDE w:val="0"/>
        <w:autoSpaceDN w:val="0"/>
        <w:adjustRightInd w:val="0"/>
        <w:rPr>
          <w:szCs w:val="22"/>
          <w:lang w:val="bg-BG"/>
        </w:rPr>
      </w:pPr>
    </w:p>
    <w:p>
      <w:pPr>
        <w:widowControl w:val="0"/>
        <w:rPr>
          <w:i/>
          <w:szCs w:val="22"/>
          <w:lang w:val="ru-RU"/>
        </w:rPr>
      </w:pPr>
      <w:r>
        <w:rPr>
          <w:i/>
          <w:szCs w:val="22"/>
          <w:lang w:val="ru-RU"/>
        </w:rPr>
        <w:t>Разпределение</w:t>
      </w:r>
    </w:p>
    <w:p>
      <w:pPr>
        <w:widowControl w:val="0"/>
        <w:rPr>
          <w:szCs w:val="22"/>
          <w:lang w:val="bg-BG"/>
        </w:rPr>
      </w:pPr>
      <w:r>
        <w:rPr>
          <w:szCs w:val="22"/>
          <w:lang w:val="bg-BG"/>
        </w:rPr>
        <w:t xml:space="preserve">Клопидогрел и главният циркулиращ (неактивен) метаболит се свързват обратимо </w:t>
      </w:r>
      <w:r>
        <w:rPr>
          <w:i/>
          <w:iCs/>
          <w:szCs w:val="22"/>
          <w:lang w:val="bg-BG"/>
        </w:rPr>
        <w:t>in vitro</w:t>
      </w:r>
      <w:r>
        <w:rPr>
          <w:szCs w:val="22"/>
          <w:lang w:val="bg-BG"/>
        </w:rPr>
        <w:t xml:space="preserve"> с човешките плазмени протеини (съответно 98</w:t>
      </w:r>
      <w:r>
        <w:rPr>
          <w:szCs w:val="22"/>
          <w:lang w:val="sl-SI"/>
        </w:rPr>
        <w:t> </w:t>
      </w:r>
      <w:r>
        <w:rPr>
          <w:szCs w:val="22"/>
          <w:lang w:val="bg-BG"/>
        </w:rPr>
        <w:t>% и 94</w:t>
      </w:r>
      <w:r>
        <w:rPr>
          <w:szCs w:val="22"/>
          <w:lang w:val="sl-SI"/>
        </w:rPr>
        <w:t> </w:t>
      </w:r>
      <w:r>
        <w:rPr>
          <w:szCs w:val="22"/>
          <w:lang w:val="bg-BG"/>
        </w:rPr>
        <w:t xml:space="preserve">%). </w:t>
      </w:r>
      <w:r>
        <w:rPr>
          <w:i/>
          <w:szCs w:val="22"/>
          <w:lang w:val="en-US"/>
        </w:rPr>
        <w:t>In</w:t>
      </w:r>
      <w:r>
        <w:rPr>
          <w:i/>
          <w:szCs w:val="22"/>
          <w:lang w:val="ru-RU"/>
        </w:rPr>
        <w:t xml:space="preserve"> </w:t>
      </w:r>
      <w:r>
        <w:rPr>
          <w:i/>
          <w:szCs w:val="22"/>
          <w:lang w:val="en-US"/>
        </w:rPr>
        <w:t>vitro</w:t>
      </w:r>
      <w:r>
        <w:rPr>
          <w:i/>
          <w:szCs w:val="22"/>
          <w:lang w:val="ru-RU"/>
        </w:rPr>
        <w:t xml:space="preserve">, </w:t>
      </w:r>
      <w:r>
        <w:rPr>
          <w:szCs w:val="22"/>
          <w:lang w:val="bg-BG"/>
        </w:rPr>
        <w:t>свързването не зависи от степента на насищане, при широки граници на концентрацията.</w:t>
      </w:r>
    </w:p>
    <w:p>
      <w:pPr>
        <w:widowControl w:val="0"/>
        <w:rPr>
          <w:i/>
          <w:szCs w:val="22"/>
          <w:lang w:val="bg-BG"/>
        </w:rPr>
      </w:pPr>
    </w:p>
    <w:p>
      <w:pPr>
        <w:widowControl w:val="0"/>
        <w:rPr>
          <w:i/>
          <w:szCs w:val="22"/>
          <w:lang w:val="sl-SI"/>
        </w:rPr>
      </w:pPr>
      <w:r>
        <w:rPr>
          <w:i/>
          <w:noProof/>
          <w:szCs w:val="24"/>
          <w:lang w:val="bg-BG"/>
        </w:rPr>
        <w:t>Биотрансформация</w:t>
      </w:r>
    </w:p>
    <w:p>
      <w:pPr>
        <w:widowControl w:val="0"/>
        <w:rPr>
          <w:szCs w:val="22"/>
          <w:lang w:val="bg-BG"/>
        </w:rPr>
      </w:pPr>
      <w:r>
        <w:rPr>
          <w:szCs w:val="22"/>
          <w:lang w:val="bg-BG"/>
        </w:rPr>
        <w:t xml:space="preserve">Клопидогрел екстензивно се метаболизира в черния дроб. </w:t>
      </w:r>
      <w:r>
        <w:rPr>
          <w:i/>
          <w:szCs w:val="22"/>
          <w:lang w:val="en-US"/>
        </w:rPr>
        <w:t>In vitro</w:t>
      </w:r>
      <w:r>
        <w:rPr>
          <w:szCs w:val="22"/>
          <w:lang w:val="bg-BG"/>
        </w:rPr>
        <w:t xml:space="preserve"> и </w:t>
      </w:r>
      <w:r>
        <w:rPr>
          <w:i/>
          <w:szCs w:val="22"/>
          <w:lang w:val="en-US"/>
        </w:rPr>
        <w:t>In vivo</w:t>
      </w:r>
      <w:r>
        <w:rPr>
          <w:i/>
          <w:szCs w:val="22"/>
          <w:lang w:val="bg-BG"/>
        </w:rPr>
        <w:t xml:space="preserve"> </w:t>
      </w:r>
      <w:r>
        <w:rPr>
          <w:szCs w:val="22"/>
          <w:lang w:val="bg-BG"/>
        </w:rPr>
        <w:t xml:space="preserve">клопидогрел се метаболизира по два основни метаболитни пътя: един, осъществяван от естерази и водещ до хидролиза и получаване на неактивни деривати на карбоксиловата киселина (85% от циркулиращите метаболити), и друг, осъществяван от множество цитохроми Р450. Клопидогрел първо се метаболизира до 2-оксо-клопидогрел междинен метаболит. Последващият метаболизъм на междинния метаболит 2-оксо-клопидогрел води до образуване </w:t>
      </w:r>
      <w:r>
        <w:rPr>
          <w:szCs w:val="22"/>
          <w:lang w:val="bg-BG"/>
        </w:rPr>
        <w:lastRenderedPageBreak/>
        <w:t xml:space="preserve">на активния метаболит, тиолов дериват на клопидогрел. Активният метаболит се образува предимно от </w:t>
      </w:r>
      <w:r>
        <w:rPr>
          <w:szCs w:val="22"/>
        </w:rPr>
        <w:t>CYP</w:t>
      </w:r>
      <w:r>
        <w:rPr>
          <w:szCs w:val="22"/>
          <w:lang w:val="bg-BG"/>
        </w:rPr>
        <w:t>2</w:t>
      </w:r>
      <w:r>
        <w:rPr>
          <w:szCs w:val="22"/>
        </w:rPr>
        <w:t>C</w:t>
      </w:r>
      <w:r>
        <w:rPr>
          <w:szCs w:val="22"/>
          <w:lang w:val="bg-BG"/>
        </w:rPr>
        <w:t xml:space="preserve">19 с участието на няколко други </w:t>
      </w:r>
      <w:r>
        <w:rPr>
          <w:szCs w:val="22"/>
          <w:lang w:val="en-US"/>
        </w:rPr>
        <w:t>CYP</w:t>
      </w:r>
      <w:r>
        <w:rPr>
          <w:szCs w:val="22"/>
          <w:lang w:val="bg-BG"/>
        </w:rPr>
        <w:t xml:space="preserve"> ензими, включително</w:t>
      </w:r>
      <w:r>
        <w:rPr>
          <w:i/>
          <w:szCs w:val="22"/>
          <w:lang w:val="bg-BG"/>
        </w:rPr>
        <w:t xml:space="preserve"> </w:t>
      </w:r>
      <w:r>
        <w:rPr>
          <w:szCs w:val="22"/>
          <w:lang w:val="en-US"/>
        </w:rPr>
        <w:t>CYP</w:t>
      </w:r>
      <w:r>
        <w:rPr>
          <w:szCs w:val="22"/>
          <w:lang w:val="bg-BG"/>
        </w:rPr>
        <w:t>1</w:t>
      </w:r>
      <w:r>
        <w:rPr>
          <w:szCs w:val="22"/>
          <w:lang w:val="en-US"/>
        </w:rPr>
        <w:t>A</w:t>
      </w:r>
      <w:r>
        <w:rPr>
          <w:szCs w:val="22"/>
          <w:lang w:val="bg-BG"/>
        </w:rPr>
        <w:t>2,</w:t>
      </w:r>
      <w:r>
        <w:rPr>
          <w:szCs w:val="22"/>
          <w:lang w:val="en-US"/>
        </w:rPr>
        <w:t>CYP</w:t>
      </w:r>
      <w:r>
        <w:rPr>
          <w:szCs w:val="22"/>
          <w:lang w:val="bg-BG"/>
        </w:rPr>
        <w:t>2</w:t>
      </w:r>
      <w:r>
        <w:rPr>
          <w:szCs w:val="22"/>
          <w:lang w:val="en-US"/>
        </w:rPr>
        <w:t>B</w:t>
      </w:r>
      <w:r>
        <w:rPr>
          <w:szCs w:val="22"/>
          <w:lang w:val="bg-BG"/>
        </w:rPr>
        <w:t xml:space="preserve">6 и </w:t>
      </w:r>
      <w:r>
        <w:rPr>
          <w:szCs w:val="22"/>
          <w:lang w:val="en-US"/>
        </w:rPr>
        <w:t>CYP</w:t>
      </w:r>
      <w:r>
        <w:rPr>
          <w:szCs w:val="22"/>
          <w:lang w:val="bg-BG"/>
        </w:rPr>
        <w:t>3</w:t>
      </w:r>
      <w:r>
        <w:rPr>
          <w:szCs w:val="22"/>
          <w:lang w:val="en-US"/>
        </w:rPr>
        <w:t>A</w:t>
      </w:r>
      <w:r>
        <w:rPr>
          <w:szCs w:val="22"/>
          <w:lang w:val="bg-BG"/>
        </w:rPr>
        <w:t xml:space="preserve">4. Активният тиолов метаболит, който е изолиран </w:t>
      </w:r>
      <w:r>
        <w:rPr>
          <w:i/>
          <w:szCs w:val="22"/>
          <w:lang w:val="en-US"/>
        </w:rPr>
        <w:t>in vitro</w:t>
      </w:r>
      <w:r>
        <w:rPr>
          <w:szCs w:val="22"/>
          <w:lang w:val="bg-BG"/>
        </w:rPr>
        <w:t>, се свързва бързо</w:t>
      </w:r>
      <w:r>
        <w:rPr>
          <w:i/>
          <w:szCs w:val="22"/>
          <w:lang w:val="bg-BG"/>
        </w:rPr>
        <w:t xml:space="preserve"> </w:t>
      </w:r>
      <w:r>
        <w:rPr>
          <w:szCs w:val="22"/>
          <w:lang w:val="bg-BG"/>
        </w:rPr>
        <w:t>и необратимо към тромбоцитните рецептори, което инхибира тромбоцитната агрегация.</w:t>
      </w:r>
    </w:p>
    <w:p>
      <w:pPr>
        <w:widowControl w:val="0"/>
        <w:rPr>
          <w:szCs w:val="22"/>
          <w:lang w:val="bg-BG"/>
        </w:rPr>
      </w:pPr>
    </w:p>
    <w:p>
      <w:pPr>
        <w:widowControl w:val="0"/>
        <w:rPr>
          <w:szCs w:val="22"/>
          <w:lang w:val="bg-BG"/>
        </w:rPr>
      </w:pPr>
      <w:r>
        <w:rPr>
          <w:szCs w:val="22"/>
        </w:rPr>
        <w:t>C</w:t>
      </w:r>
      <w:r>
        <w:rPr>
          <w:szCs w:val="22"/>
          <w:vertAlign w:val="subscript"/>
        </w:rPr>
        <w:t>max</w:t>
      </w:r>
      <w:r>
        <w:rPr>
          <w:szCs w:val="22"/>
          <w:vertAlign w:val="subscript"/>
          <w:lang w:val="bg-BG"/>
        </w:rPr>
        <w:t xml:space="preserve"> </w:t>
      </w:r>
      <w:r>
        <w:rPr>
          <w:szCs w:val="22"/>
          <w:lang w:val="bg-BG"/>
        </w:rPr>
        <w:t>на активния метаболит е два пъти по-висока след еднократна натоварваща доза от 300 </w:t>
      </w:r>
      <w:r>
        <w:rPr>
          <w:szCs w:val="22"/>
          <w:lang w:val="en-US"/>
        </w:rPr>
        <w:t>mg</w:t>
      </w:r>
      <w:r>
        <w:rPr>
          <w:szCs w:val="22"/>
          <w:lang w:val="bg-BG"/>
        </w:rPr>
        <w:t xml:space="preserve"> клопидогрел, отколкото след прилагане на </w:t>
      </w:r>
      <w:r>
        <w:rPr>
          <w:szCs w:val="22"/>
          <w:lang w:val="ru-RU"/>
        </w:rPr>
        <w:t xml:space="preserve">поддържаща доза от </w:t>
      </w:r>
      <w:r>
        <w:rPr>
          <w:szCs w:val="22"/>
          <w:lang w:val="bg-BG"/>
        </w:rPr>
        <w:t>75 </w:t>
      </w:r>
      <w:r>
        <w:rPr>
          <w:szCs w:val="22"/>
          <w:lang w:val="en-US"/>
        </w:rPr>
        <w:t>mg</w:t>
      </w:r>
      <w:r>
        <w:rPr>
          <w:szCs w:val="22"/>
          <w:lang w:val="ru-RU"/>
        </w:rPr>
        <w:t xml:space="preserve"> за четири дни. </w:t>
      </w:r>
      <w:r>
        <w:rPr>
          <w:szCs w:val="22"/>
        </w:rPr>
        <w:t>C</w:t>
      </w:r>
      <w:r>
        <w:rPr>
          <w:szCs w:val="22"/>
          <w:vertAlign w:val="subscript"/>
        </w:rPr>
        <w:t>max</w:t>
      </w:r>
      <w:r>
        <w:rPr>
          <w:szCs w:val="22"/>
          <w:vertAlign w:val="subscript"/>
          <w:lang w:val="bg-BG"/>
        </w:rPr>
        <w:t xml:space="preserve"> </w:t>
      </w:r>
      <w:r>
        <w:rPr>
          <w:szCs w:val="22"/>
          <w:lang w:val="bg-BG"/>
        </w:rPr>
        <w:t>се достига приблизително 30 до 60 минути след прилагане.</w:t>
      </w:r>
    </w:p>
    <w:p>
      <w:pPr>
        <w:widowControl w:val="0"/>
        <w:rPr>
          <w:i/>
          <w:szCs w:val="22"/>
          <w:lang w:val="sl-SI"/>
        </w:rPr>
      </w:pPr>
    </w:p>
    <w:p>
      <w:pPr>
        <w:widowControl w:val="0"/>
        <w:spacing w:line="240" w:lineRule="auto"/>
        <w:rPr>
          <w:szCs w:val="22"/>
          <w:lang w:val="bg-BG"/>
        </w:rPr>
      </w:pPr>
      <w:r>
        <w:rPr>
          <w:i/>
          <w:szCs w:val="22"/>
          <w:lang w:val="bg-BG"/>
        </w:rPr>
        <w:t>Елиминиране</w:t>
      </w:r>
    </w:p>
    <w:p>
      <w:pPr>
        <w:widowControl w:val="0"/>
        <w:spacing w:line="240" w:lineRule="auto"/>
        <w:rPr>
          <w:szCs w:val="22"/>
          <w:lang w:val="bg-BG"/>
        </w:rPr>
      </w:pPr>
      <w:r>
        <w:rPr>
          <w:szCs w:val="22"/>
          <w:lang w:val="bg-BG"/>
        </w:rPr>
        <w:t>След перорален прием на маркиран с С14 клопидогрел при хора</w:t>
      </w:r>
      <w:r>
        <w:rPr>
          <w:szCs w:val="22"/>
          <w:lang w:val="sl-SI"/>
        </w:rPr>
        <w:t>,</w:t>
      </w:r>
      <w:r>
        <w:rPr>
          <w:szCs w:val="22"/>
          <w:lang w:val="bg-BG"/>
        </w:rPr>
        <w:t xml:space="preserve"> приблизително 50 % се екскретира в урината и около 46 % през фекалиите за 120 часов интервал след приема. След еднократна перорална доза от 75 mg</w:t>
      </w:r>
      <w:r>
        <w:rPr>
          <w:szCs w:val="22"/>
          <w:lang w:val="sl-SI"/>
        </w:rPr>
        <w:t>,</w:t>
      </w:r>
      <w:r>
        <w:rPr>
          <w:szCs w:val="22"/>
          <w:lang w:val="bg-BG"/>
        </w:rPr>
        <w:t xml:space="preserve"> клопидогрел има полу-живот от приблизително 6 часа. Елиминационният полуживот на основния циркулиращ (неактивен) метаболит е 8 часа след еднократно или многократно приложение.</w:t>
      </w:r>
    </w:p>
    <w:p>
      <w:pPr>
        <w:widowControl w:val="0"/>
        <w:rPr>
          <w:szCs w:val="22"/>
          <w:lang w:val="bg-BG"/>
        </w:rPr>
      </w:pPr>
    </w:p>
    <w:p>
      <w:pPr>
        <w:widowControl w:val="0"/>
        <w:rPr>
          <w:i/>
          <w:szCs w:val="22"/>
          <w:lang w:val="bg-BG"/>
        </w:rPr>
      </w:pPr>
      <w:r>
        <w:rPr>
          <w:i/>
          <w:szCs w:val="22"/>
          <w:lang w:val="bg-BG"/>
        </w:rPr>
        <w:t>Фармакогенетика</w:t>
      </w:r>
    </w:p>
    <w:p>
      <w:pPr>
        <w:widowControl w:val="0"/>
        <w:rPr>
          <w:szCs w:val="22"/>
          <w:lang w:val="bg-BG"/>
        </w:rPr>
      </w:pPr>
      <w:r>
        <w:rPr>
          <w:szCs w:val="22"/>
          <w:lang w:val="en-US"/>
        </w:rPr>
        <w:t>CYP</w:t>
      </w:r>
      <w:r>
        <w:rPr>
          <w:szCs w:val="22"/>
          <w:lang w:val="bg-BG"/>
        </w:rPr>
        <w:t>2</w:t>
      </w:r>
      <w:r>
        <w:rPr>
          <w:szCs w:val="22"/>
          <w:lang w:val="en-US"/>
        </w:rPr>
        <w:t>C</w:t>
      </w:r>
      <w:r>
        <w:rPr>
          <w:szCs w:val="22"/>
          <w:lang w:val="bg-BG"/>
        </w:rPr>
        <w:t xml:space="preserve">19 е включен във формирането на активния метаболит и на междинния метаболит 2-оксо-клопидогрел. Фармакокинетиката и антитромбоцитните ефекти на клопидогрел, измерени чрез анализ на </w:t>
      </w:r>
      <w:r>
        <w:rPr>
          <w:i/>
          <w:szCs w:val="22"/>
          <w:lang w:val="en-US"/>
        </w:rPr>
        <w:t>ex</w:t>
      </w:r>
      <w:r>
        <w:rPr>
          <w:i/>
          <w:szCs w:val="22"/>
          <w:lang w:val="ru-RU"/>
        </w:rPr>
        <w:t xml:space="preserve"> </w:t>
      </w:r>
      <w:r>
        <w:rPr>
          <w:i/>
          <w:szCs w:val="22"/>
          <w:lang w:val="en-US"/>
        </w:rPr>
        <w:t>vivo</w:t>
      </w:r>
      <w:r>
        <w:rPr>
          <w:szCs w:val="22"/>
          <w:lang w:val="ru-RU"/>
        </w:rPr>
        <w:t xml:space="preserve"> тромбоцитна агрегация, се различават в зависимост от </w:t>
      </w:r>
      <w:r>
        <w:rPr>
          <w:szCs w:val="22"/>
          <w:lang w:val="en-US"/>
        </w:rPr>
        <w:t>CYP</w:t>
      </w:r>
      <w:r>
        <w:rPr>
          <w:szCs w:val="22"/>
          <w:lang w:val="bg-BG"/>
        </w:rPr>
        <w:t>2</w:t>
      </w:r>
      <w:r>
        <w:rPr>
          <w:szCs w:val="22"/>
          <w:lang w:val="en-US"/>
        </w:rPr>
        <w:t>C</w:t>
      </w:r>
      <w:r>
        <w:rPr>
          <w:szCs w:val="22"/>
          <w:lang w:val="bg-BG"/>
        </w:rPr>
        <w:t>19 генотипа.</w:t>
      </w:r>
    </w:p>
    <w:p>
      <w:pPr>
        <w:widowControl w:val="0"/>
        <w:rPr>
          <w:szCs w:val="22"/>
          <w:lang w:val="bg-BG"/>
        </w:rPr>
      </w:pPr>
    </w:p>
    <w:p>
      <w:pPr>
        <w:widowControl w:val="0"/>
        <w:rPr>
          <w:szCs w:val="22"/>
          <w:lang w:val="bg-BG"/>
        </w:rPr>
      </w:pPr>
      <w:r>
        <w:rPr>
          <w:szCs w:val="22"/>
          <w:lang w:val="en-US"/>
        </w:rPr>
        <w:t>CYP</w:t>
      </w:r>
      <w:r>
        <w:rPr>
          <w:szCs w:val="22"/>
          <w:lang w:val="bg-BG"/>
        </w:rPr>
        <w:t>2</w:t>
      </w:r>
      <w:r>
        <w:rPr>
          <w:szCs w:val="22"/>
          <w:lang w:val="en-US"/>
        </w:rPr>
        <w:t>C</w:t>
      </w:r>
      <w:r>
        <w:rPr>
          <w:szCs w:val="22"/>
          <w:lang w:val="bg-BG"/>
        </w:rPr>
        <w:t xml:space="preserve">19*1 алелът съответства на цялостен функционален метаболизъм, докато </w:t>
      </w:r>
      <w:r>
        <w:rPr>
          <w:szCs w:val="22"/>
          <w:lang w:val="en-US"/>
        </w:rPr>
        <w:t>CYP</w:t>
      </w:r>
      <w:r>
        <w:rPr>
          <w:szCs w:val="22"/>
          <w:lang w:val="bg-BG"/>
        </w:rPr>
        <w:t>2</w:t>
      </w:r>
      <w:r>
        <w:rPr>
          <w:szCs w:val="22"/>
          <w:lang w:val="en-US"/>
        </w:rPr>
        <w:t>C</w:t>
      </w:r>
      <w:r>
        <w:rPr>
          <w:szCs w:val="22"/>
          <w:lang w:val="bg-BG"/>
        </w:rPr>
        <w:t xml:space="preserve">19*2 и </w:t>
      </w:r>
      <w:r>
        <w:rPr>
          <w:szCs w:val="22"/>
          <w:lang w:val="en-US"/>
        </w:rPr>
        <w:t>CYP</w:t>
      </w:r>
      <w:r>
        <w:rPr>
          <w:szCs w:val="22"/>
          <w:lang w:val="bg-BG"/>
        </w:rPr>
        <w:t>2</w:t>
      </w:r>
      <w:r>
        <w:rPr>
          <w:szCs w:val="22"/>
          <w:lang w:val="en-US"/>
        </w:rPr>
        <w:t>C</w:t>
      </w:r>
      <w:r>
        <w:rPr>
          <w:szCs w:val="22"/>
          <w:lang w:val="bg-BG"/>
        </w:rPr>
        <w:t xml:space="preserve">19*3 алелите са нефункционални. </w:t>
      </w:r>
      <w:r>
        <w:rPr>
          <w:szCs w:val="22"/>
          <w:lang w:val="en-US"/>
        </w:rPr>
        <w:t>CYP</w:t>
      </w:r>
      <w:r>
        <w:rPr>
          <w:szCs w:val="22"/>
          <w:lang w:val="bg-BG"/>
        </w:rPr>
        <w:t>2</w:t>
      </w:r>
      <w:r>
        <w:rPr>
          <w:szCs w:val="22"/>
          <w:lang w:val="en-US"/>
        </w:rPr>
        <w:t>C</w:t>
      </w:r>
      <w:r>
        <w:rPr>
          <w:szCs w:val="22"/>
          <w:lang w:val="bg-BG"/>
        </w:rPr>
        <w:t xml:space="preserve">19*2 и </w:t>
      </w:r>
      <w:r>
        <w:rPr>
          <w:szCs w:val="22"/>
          <w:lang w:val="en-US"/>
        </w:rPr>
        <w:t>CYP</w:t>
      </w:r>
      <w:r>
        <w:rPr>
          <w:szCs w:val="22"/>
          <w:lang w:val="bg-BG"/>
        </w:rPr>
        <w:t>2</w:t>
      </w:r>
      <w:r>
        <w:rPr>
          <w:szCs w:val="22"/>
          <w:lang w:val="en-US"/>
        </w:rPr>
        <w:t>C</w:t>
      </w:r>
      <w:r>
        <w:rPr>
          <w:szCs w:val="22"/>
          <w:lang w:val="bg-BG"/>
        </w:rPr>
        <w:t xml:space="preserve">19*3 алелите са отговорни за по-голямата част от намалената функция при слабите метаболизатори от бялата </w:t>
      </w:r>
      <w:r>
        <w:rPr>
          <w:szCs w:val="22"/>
          <w:lang w:val="ru-RU"/>
        </w:rPr>
        <w:t xml:space="preserve">(85%) </w:t>
      </w:r>
      <w:r>
        <w:rPr>
          <w:szCs w:val="22"/>
          <w:lang w:val="bg-BG"/>
        </w:rPr>
        <w:t xml:space="preserve">и азиатската </w:t>
      </w:r>
      <w:r>
        <w:rPr>
          <w:szCs w:val="22"/>
          <w:lang w:val="ru-RU"/>
        </w:rPr>
        <w:t xml:space="preserve">(99%) </w:t>
      </w:r>
      <w:r>
        <w:rPr>
          <w:szCs w:val="22"/>
          <w:lang w:val="bg-BG"/>
        </w:rPr>
        <w:t xml:space="preserve">раса. Други алели, свързани с липсващ или намален метаболизъм, са по-малко чести и включват </w:t>
      </w:r>
      <w:r>
        <w:rPr>
          <w:szCs w:val="22"/>
          <w:lang w:val="en-US"/>
        </w:rPr>
        <w:t>CYP</w:t>
      </w:r>
      <w:r>
        <w:rPr>
          <w:szCs w:val="22"/>
          <w:lang w:val="bg-BG"/>
        </w:rPr>
        <w:t>2</w:t>
      </w:r>
      <w:r>
        <w:rPr>
          <w:szCs w:val="22"/>
          <w:lang w:val="en-US"/>
        </w:rPr>
        <w:t>C</w:t>
      </w:r>
      <w:r>
        <w:rPr>
          <w:szCs w:val="22"/>
          <w:lang w:val="bg-BG"/>
        </w:rPr>
        <w:t xml:space="preserve">19*4, *5, *6,*7 и *8. Пациент със статус на слаб метаболизатор, ще притежава два алела, отговорни за загуба на функция, както е определено по-горе. Публикуваните честоти за слабите </w:t>
      </w:r>
      <w:r>
        <w:rPr>
          <w:szCs w:val="22"/>
          <w:lang w:val="en-US"/>
        </w:rPr>
        <w:t>CYP</w:t>
      </w:r>
      <w:r>
        <w:rPr>
          <w:szCs w:val="22"/>
          <w:lang w:val="bg-BG"/>
        </w:rPr>
        <w:t>2</w:t>
      </w:r>
      <w:r>
        <w:rPr>
          <w:szCs w:val="22"/>
          <w:lang w:val="en-US"/>
        </w:rPr>
        <w:t>C</w:t>
      </w:r>
      <w:r>
        <w:rPr>
          <w:szCs w:val="22"/>
          <w:lang w:val="bg-BG"/>
        </w:rPr>
        <w:t xml:space="preserve">19 метаболизиращи генотипове са приблизително 2 % за бялата раса, 4 % за черната раса и 14 % за китайците. Съществуват тестове за определяне на </w:t>
      </w:r>
      <w:r>
        <w:rPr>
          <w:szCs w:val="22"/>
          <w:lang w:val="en-US"/>
        </w:rPr>
        <w:t>CYP</w:t>
      </w:r>
      <w:r>
        <w:rPr>
          <w:szCs w:val="22"/>
          <w:lang w:val="bg-BG"/>
        </w:rPr>
        <w:t>2</w:t>
      </w:r>
      <w:r>
        <w:rPr>
          <w:szCs w:val="22"/>
          <w:lang w:val="en-US"/>
        </w:rPr>
        <w:t>C</w:t>
      </w:r>
      <w:r>
        <w:rPr>
          <w:szCs w:val="22"/>
          <w:lang w:val="bg-BG"/>
        </w:rPr>
        <w:t>19 генотипа на пациента.</w:t>
      </w:r>
    </w:p>
    <w:p>
      <w:pPr>
        <w:widowControl w:val="0"/>
        <w:rPr>
          <w:szCs w:val="22"/>
          <w:lang w:val="bg-BG"/>
        </w:rPr>
      </w:pPr>
    </w:p>
    <w:p>
      <w:pPr>
        <w:widowControl w:val="0"/>
        <w:rPr>
          <w:szCs w:val="22"/>
          <w:lang w:val="bg-BG"/>
        </w:rPr>
      </w:pPr>
      <w:r>
        <w:rPr>
          <w:szCs w:val="22"/>
          <w:lang w:val="bg-BG"/>
        </w:rPr>
        <w:t xml:space="preserve">Кръстосано проучване при 40 здрави доброволци, по 10 във всяка от четирите </w:t>
      </w:r>
      <w:r>
        <w:rPr>
          <w:szCs w:val="22"/>
          <w:lang w:val="en-US"/>
        </w:rPr>
        <w:t>CYP</w:t>
      </w:r>
      <w:r>
        <w:rPr>
          <w:szCs w:val="22"/>
          <w:lang w:val="bg-BG"/>
        </w:rPr>
        <w:t>2</w:t>
      </w:r>
      <w:r>
        <w:rPr>
          <w:szCs w:val="22"/>
          <w:lang w:val="en-US"/>
        </w:rPr>
        <w:t>C</w:t>
      </w:r>
      <w:r>
        <w:rPr>
          <w:szCs w:val="22"/>
          <w:lang w:val="bg-BG"/>
        </w:rPr>
        <w:t xml:space="preserve">19 метаболизиращи групи </w:t>
      </w:r>
      <w:r>
        <w:rPr>
          <w:szCs w:val="22"/>
          <w:lang w:val="ru-RU"/>
        </w:rPr>
        <w:t>(крайно бързи, екстензивни, междинни и слаби метаболизатори)</w:t>
      </w:r>
      <w:r>
        <w:rPr>
          <w:szCs w:val="22"/>
          <w:lang w:val="bg-BG"/>
        </w:rPr>
        <w:t xml:space="preserve"> оценява фармакокинетиката и антитромбоцитните отговори при доза от 300 </w:t>
      </w:r>
      <w:r>
        <w:rPr>
          <w:szCs w:val="22"/>
          <w:lang w:val="en-US"/>
        </w:rPr>
        <w:t>mg</w:t>
      </w:r>
      <w:r>
        <w:rPr>
          <w:szCs w:val="22"/>
          <w:lang w:val="bg-BG"/>
        </w:rPr>
        <w:t>, последвана от 75</w:t>
      </w:r>
      <w:r>
        <w:rPr>
          <w:szCs w:val="22"/>
          <w:lang w:val="en-US"/>
        </w:rPr>
        <w:t> mg</w:t>
      </w:r>
      <w:r>
        <w:rPr>
          <w:szCs w:val="22"/>
          <w:lang w:val="bg-BG"/>
        </w:rPr>
        <w:t>/дневно и 600 </w:t>
      </w:r>
      <w:r>
        <w:rPr>
          <w:szCs w:val="22"/>
          <w:lang w:val="en-US"/>
        </w:rPr>
        <w:t>mg</w:t>
      </w:r>
      <w:r>
        <w:rPr>
          <w:szCs w:val="22"/>
          <w:lang w:val="bg-BG"/>
        </w:rPr>
        <w:t>, последвана от 150 </w:t>
      </w:r>
      <w:r>
        <w:rPr>
          <w:szCs w:val="22"/>
          <w:lang w:val="en-US"/>
        </w:rPr>
        <w:t>mg</w:t>
      </w:r>
      <w:r>
        <w:rPr>
          <w:szCs w:val="22"/>
          <w:lang w:val="ru-RU"/>
        </w:rPr>
        <w:t xml:space="preserve">/дневно, всяка за общо 5 дни (стационарно </w:t>
      </w:r>
      <w:r>
        <w:rPr>
          <w:szCs w:val="22"/>
          <w:lang w:val="bg-BG"/>
        </w:rPr>
        <w:t>състояние</w:t>
      </w:r>
      <w:r>
        <w:rPr>
          <w:szCs w:val="22"/>
          <w:lang w:val="ru-RU"/>
        </w:rPr>
        <w:t>). Не са наблюдавани съществени разлики в експозицията на активния метаболит и средното инхибиране на тромбоцитната агрегация (</w:t>
      </w:r>
      <w:r>
        <w:rPr>
          <w:szCs w:val="22"/>
          <w:lang w:val="en-US"/>
        </w:rPr>
        <w:t>IPA</w:t>
      </w:r>
      <w:r>
        <w:rPr>
          <w:szCs w:val="22"/>
          <w:lang w:val="ru-RU"/>
        </w:rPr>
        <w:t>)</w:t>
      </w:r>
      <w:r>
        <w:rPr>
          <w:szCs w:val="22"/>
          <w:lang w:val="bg-BG"/>
        </w:rPr>
        <w:t xml:space="preserve"> между </w:t>
      </w:r>
      <w:r>
        <w:rPr>
          <w:szCs w:val="22"/>
          <w:lang w:val="ru-RU"/>
        </w:rPr>
        <w:t>крайно бързите, екстензивните и междинните метаболизатори. При слабите метаболизатори експозицията на активния метаболит е намалена с 63-71 % в сравнение с екстензивните метаболизатори. След схема на дозиране 300 </w:t>
      </w:r>
      <w:r>
        <w:rPr>
          <w:szCs w:val="22"/>
          <w:lang w:val="en-US"/>
        </w:rPr>
        <w:t>mg</w:t>
      </w:r>
      <w:r>
        <w:rPr>
          <w:szCs w:val="22"/>
          <w:lang w:val="ru-RU"/>
        </w:rPr>
        <w:t>/75</w:t>
      </w:r>
      <w:r>
        <w:rPr>
          <w:szCs w:val="22"/>
          <w:lang w:val="en-US"/>
        </w:rPr>
        <w:t> mg</w:t>
      </w:r>
      <w:r>
        <w:rPr>
          <w:szCs w:val="22"/>
          <w:lang w:val="ru-RU"/>
        </w:rPr>
        <w:t xml:space="preserve">, </w:t>
      </w:r>
      <w:r>
        <w:rPr>
          <w:szCs w:val="22"/>
          <w:lang w:val="bg-BG"/>
        </w:rPr>
        <w:t xml:space="preserve">антитромбоцитните отговори са понижени при слабите метаболизатори със средно </w:t>
      </w:r>
      <w:r>
        <w:rPr>
          <w:szCs w:val="22"/>
          <w:lang w:val="en-US"/>
        </w:rPr>
        <w:t>IPA</w:t>
      </w:r>
      <w:r>
        <w:rPr>
          <w:szCs w:val="22"/>
          <w:lang w:val="bg-BG"/>
        </w:rPr>
        <w:t xml:space="preserve"> </w:t>
      </w:r>
      <w:r>
        <w:rPr>
          <w:szCs w:val="22"/>
          <w:lang w:val="ru-RU"/>
        </w:rPr>
        <w:t>(5</w:t>
      </w:r>
      <w:r>
        <w:rPr>
          <w:szCs w:val="22"/>
        </w:rPr>
        <w:t> μM</w:t>
      </w:r>
      <w:r>
        <w:rPr>
          <w:szCs w:val="22"/>
          <w:lang w:val="ru-RU"/>
        </w:rPr>
        <w:t xml:space="preserve"> </w:t>
      </w:r>
      <w:r>
        <w:rPr>
          <w:szCs w:val="22"/>
        </w:rPr>
        <w:t>ADP</w:t>
      </w:r>
      <w:r>
        <w:rPr>
          <w:szCs w:val="22"/>
          <w:lang w:val="ru-RU"/>
        </w:rPr>
        <w:t>) от 24 % (24 час) и 37 % (</w:t>
      </w:r>
      <w:r>
        <w:rPr>
          <w:szCs w:val="22"/>
          <w:lang w:val="bg-BG"/>
        </w:rPr>
        <w:t>ден 5</w:t>
      </w:r>
      <w:r>
        <w:rPr>
          <w:szCs w:val="22"/>
          <w:lang w:val="ru-RU"/>
        </w:rPr>
        <w:t xml:space="preserve">) в сравнение с </w:t>
      </w:r>
      <w:r>
        <w:rPr>
          <w:szCs w:val="22"/>
          <w:lang w:val="en-US"/>
        </w:rPr>
        <w:t>IPA</w:t>
      </w:r>
      <w:r>
        <w:rPr>
          <w:szCs w:val="22"/>
          <w:lang w:val="bg-BG"/>
        </w:rPr>
        <w:t xml:space="preserve"> от 39 % </w:t>
      </w:r>
      <w:r>
        <w:rPr>
          <w:szCs w:val="22"/>
          <w:lang w:val="ru-RU"/>
        </w:rPr>
        <w:t>(24 час) и 58 % (</w:t>
      </w:r>
      <w:r>
        <w:rPr>
          <w:szCs w:val="22"/>
          <w:lang w:val="bg-BG"/>
        </w:rPr>
        <w:t>ден 5</w:t>
      </w:r>
      <w:r>
        <w:rPr>
          <w:szCs w:val="22"/>
          <w:lang w:val="ru-RU"/>
        </w:rPr>
        <w:t>) при екстензивните метаболизатори и 37 % (24 час) и 60 % (</w:t>
      </w:r>
      <w:r>
        <w:rPr>
          <w:szCs w:val="22"/>
          <w:lang w:val="bg-BG"/>
        </w:rPr>
        <w:t>ден 5</w:t>
      </w:r>
      <w:r>
        <w:rPr>
          <w:szCs w:val="22"/>
          <w:lang w:val="ru-RU"/>
        </w:rPr>
        <w:t xml:space="preserve">) при междинните метаболизатори. Когато слабите метаболизатори приемат по схема </w:t>
      </w:r>
      <w:r>
        <w:rPr>
          <w:szCs w:val="22"/>
          <w:lang w:val="bg-BG"/>
        </w:rPr>
        <w:t>600 </w:t>
      </w:r>
      <w:r>
        <w:rPr>
          <w:szCs w:val="22"/>
          <w:lang w:val="en-US"/>
        </w:rPr>
        <w:t>mg</w:t>
      </w:r>
      <w:r>
        <w:rPr>
          <w:szCs w:val="22"/>
          <w:lang w:val="bg-BG"/>
        </w:rPr>
        <w:t>/150 </w:t>
      </w:r>
      <w:r>
        <w:rPr>
          <w:szCs w:val="22"/>
          <w:lang w:val="en-US"/>
        </w:rPr>
        <w:t>mg</w:t>
      </w:r>
      <w:r>
        <w:rPr>
          <w:szCs w:val="22"/>
          <w:lang w:val="ru-RU"/>
        </w:rPr>
        <w:t xml:space="preserve">, експозицията на активния метаболит е по-голяма отколкото при схемата </w:t>
      </w:r>
      <w:r>
        <w:rPr>
          <w:szCs w:val="22"/>
          <w:lang w:val="bg-BG"/>
        </w:rPr>
        <w:t>300 </w:t>
      </w:r>
      <w:r>
        <w:rPr>
          <w:szCs w:val="22"/>
          <w:lang w:val="en-US"/>
        </w:rPr>
        <w:t>mg</w:t>
      </w:r>
      <w:r>
        <w:rPr>
          <w:szCs w:val="22"/>
          <w:lang w:val="bg-BG"/>
        </w:rPr>
        <w:t>/75</w:t>
      </w:r>
      <w:r>
        <w:rPr>
          <w:szCs w:val="22"/>
          <w:lang w:val="en-US"/>
        </w:rPr>
        <w:t> mg</w:t>
      </w:r>
      <w:r>
        <w:rPr>
          <w:szCs w:val="22"/>
          <w:lang w:val="bg-BG"/>
        </w:rPr>
        <w:t xml:space="preserve">. В допълнение, </w:t>
      </w:r>
      <w:r>
        <w:rPr>
          <w:szCs w:val="22"/>
          <w:lang w:val="en-US"/>
        </w:rPr>
        <w:t>IPA</w:t>
      </w:r>
      <w:r>
        <w:rPr>
          <w:szCs w:val="22"/>
          <w:lang w:val="bg-BG"/>
        </w:rPr>
        <w:t xml:space="preserve"> е 32 % </w:t>
      </w:r>
      <w:r>
        <w:rPr>
          <w:szCs w:val="22"/>
          <w:lang w:val="ru-RU"/>
        </w:rPr>
        <w:t>(24 час) и 61 % (</w:t>
      </w:r>
      <w:r>
        <w:rPr>
          <w:szCs w:val="22"/>
          <w:lang w:val="bg-BG"/>
        </w:rPr>
        <w:t>ден 5</w:t>
      </w:r>
      <w:r>
        <w:rPr>
          <w:szCs w:val="22"/>
          <w:lang w:val="ru-RU"/>
        </w:rPr>
        <w:t xml:space="preserve">), стойности, по-големи отколкото при слабите метаболизатори, получаващи по схема </w:t>
      </w:r>
      <w:r>
        <w:rPr>
          <w:szCs w:val="22"/>
          <w:lang w:val="bg-BG"/>
        </w:rPr>
        <w:t>300 </w:t>
      </w:r>
      <w:r>
        <w:rPr>
          <w:szCs w:val="22"/>
          <w:lang w:val="en-US"/>
        </w:rPr>
        <w:t>mg</w:t>
      </w:r>
      <w:r>
        <w:rPr>
          <w:szCs w:val="22"/>
          <w:lang w:val="bg-BG"/>
        </w:rPr>
        <w:t>/75</w:t>
      </w:r>
      <w:r>
        <w:rPr>
          <w:szCs w:val="22"/>
          <w:lang w:val="en-US"/>
        </w:rPr>
        <w:t> mg</w:t>
      </w:r>
      <w:r>
        <w:rPr>
          <w:szCs w:val="22"/>
          <w:lang w:val="bg-BG"/>
        </w:rPr>
        <w:t xml:space="preserve"> и сходни на тези при другите</w:t>
      </w:r>
      <w:r>
        <w:rPr>
          <w:szCs w:val="22"/>
          <w:lang w:val="ru-RU"/>
        </w:rPr>
        <w:t xml:space="preserve"> </w:t>
      </w:r>
      <w:r>
        <w:rPr>
          <w:szCs w:val="22"/>
          <w:lang w:val="en-US"/>
        </w:rPr>
        <w:t>CYP</w:t>
      </w:r>
      <w:r>
        <w:rPr>
          <w:szCs w:val="22"/>
          <w:lang w:val="bg-BG"/>
        </w:rPr>
        <w:t>2</w:t>
      </w:r>
      <w:r>
        <w:rPr>
          <w:szCs w:val="22"/>
          <w:lang w:val="en-US"/>
        </w:rPr>
        <w:t>C</w:t>
      </w:r>
      <w:r>
        <w:rPr>
          <w:szCs w:val="22"/>
          <w:lang w:val="bg-BG"/>
        </w:rPr>
        <w:t>19 метаболизиращи групи, получаващи по схема 300 </w:t>
      </w:r>
      <w:r>
        <w:rPr>
          <w:szCs w:val="22"/>
          <w:lang w:val="en-US"/>
        </w:rPr>
        <w:t>mg</w:t>
      </w:r>
      <w:r>
        <w:rPr>
          <w:szCs w:val="22"/>
          <w:lang w:val="bg-BG"/>
        </w:rPr>
        <w:t>/75</w:t>
      </w:r>
      <w:r>
        <w:rPr>
          <w:szCs w:val="22"/>
          <w:lang w:val="en-US"/>
        </w:rPr>
        <w:t> mg</w:t>
      </w:r>
      <w:r>
        <w:rPr>
          <w:szCs w:val="22"/>
          <w:lang w:val="bg-BG"/>
        </w:rPr>
        <w:t>. Подходяща схема на дозиране при тази популация пациенти все още не е определена в изпитвания за клинични резултати.</w:t>
      </w:r>
    </w:p>
    <w:p>
      <w:pPr>
        <w:widowControl w:val="0"/>
        <w:rPr>
          <w:szCs w:val="22"/>
          <w:lang w:val="bg-BG"/>
        </w:rPr>
      </w:pPr>
    </w:p>
    <w:p>
      <w:pPr>
        <w:widowControl w:val="0"/>
        <w:rPr>
          <w:szCs w:val="22"/>
          <w:lang w:val="bg-BG"/>
        </w:rPr>
      </w:pPr>
      <w:r>
        <w:rPr>
          <w:szCs w:val="22"/>
          <w:lang w:val="bg-BG"/>
        </w:rPr>
        <w:t>В съответствие с горните резултати, при мета-анализ, включващ 6 проучвания на 335 пациенти, лекувани с клопидогрел в стационарно състояние, е показано, че експозицията на активния метаболит е понижена с 28 % за междинните метаболизатори и 72 % за слабите метаболизатори, докато инхибирането на тромбоцитната агрегация</w:t>
      </w:r>
      <w:r>
        <w:rPr>
          <w:color w:val="00FFFF"/>
          <w:szCs w:val="22"/>
          <w:lang w:val="bg-BG"/>
        </w:rPr>
        <w:t xml:space="preserve"> </w:t>
      </w:r>
      <w:r>
        <w:rPr>
          <w:szCs w:val="22"/>
          <w:lang w:val="ru-RU"/>
        </w:rPr>
        <w:t>(5</w:t>
      </w:r>
      <w:r>
        <w:rPr>
          <w:szCs w:val="22"/>
        </w:rPr>
        <w:t> μM</w:t>
      </w:r>
      <w:r>
        <w:rPr>
          <w:szCs w:val="22"/>
          <w:lang w:val="ru-RU"/>
        </w:rPr>
        <w:t xml:space="preserve"> </w:t>
      </w:r>
      <w:r>
        <w:rPr>
          <w:szCs w:val="22"/>
        </w:rPr>
        <w:t>ADP</w:t>
      </w:r>
      <w:r>
        <w:rPr>
          <w:szCs w:val="22"/>
          <w:lang w:val="ru-RU"/>
        </w:rPr>
        <w:t>)</w:t>
      </w:r>
      <w:r>
        <w:rPr>
          <w:szCs w:val="22"/>
          <w:lang w:val="bg-BG"/>
        </w:rPr>
        <w:t xml:space="preserve"> е понижено с разлики в </w:t>
      </w:r>
      <w:r>
        <w:rPr>
          <w:szCs w:val="22"/>
          <w:lang w:val="en-US"/>
        </w:rPr>
        <w:t>IPA</w:t>
      </w:r>
      <w:r>
        <w:rPr>
          <w:szCs w:val="22"/>
          <w:lang w:val="bg-BG"/>
        </w:rPr>
        <w:t xml:space="preserve"> от 5,9 % и 21,4 % съответно, в сравнение с екстензивните метаболизатори.</w:t>
      </w:r>
    </w:p>
    <w:p>
      <w:pPr>
        <w:widowControl w:val="0"/>
        <w:rPr>
          <w:szCs w:val="22"/>
          <w:lang w:val="bg-BG"/>
        </w:rPr>
      </w:pPr>
    </w:p>
    <w:p>
      <w:pPr>
        <w:widowControl w:val="0"/>
        <w:rPr>
          <w:szCs w:val="22"/>
          <w:lang w:val="bg-BG"/>
        </w:rPr>
      </w:pPr>
      <w:r>
        <w:rPr>
          <w:szCs w:val="22"/>
          <w:lang w:val="bg-BG"/>
        </w:rPr>
        <w:t xml:space="preserve">Влиянието на </w:t>
      </w:r>
      <w:r>
        <w:rPr>
          <w:szCs w:val="22"/>
          <w:lang w:val="en-US"/>
        </w:rPr>
        <w:t>CYP</w:t>
      </w:r>
      <w:r>
        <w:rPr>
          <w:szCs w:val="22"/>
          <w:lang w:val="bg-BG"/>
        </w:rPr>
        <w:t>2</w:t>
      </w:r>
      <w:r>
        <w:rPr>
          <w:szCs w:val="22"/>
          <w:lang w:val="en-US"/>
        </w:rPr>
        <w:t>C</w:t>
      </w:r>
      <w:r>
        <w:rPr>
          <w:szCs w:val="22"/>
          <w:lang w:val="bg-BG"/>
        </w:rPr>
        <w:t xml:space="preserve">19 генотипа върху клиничния изход при пациенти, лекувани с клопидогрел, не е оценявано в проспективни, рандомизирани, контролирани изпитвания. Съществуват обаче редица ретроспективни анализи за оценка на този ефект при пациенти, лекувани с клопидогрел, за които има резултати за генотипа: </w:t>
      </w:r>
      <w:r>
        <w:rPr>
          <w:szCs w:val="22"/>
        </w:rPr>
        <w:t>CURE</w:t>
      </w:r>
      <w:r>
        <w:rPr>
          <w:szCs w:val="22"/>
          <w:lang w:val="bg-BG"/>
        </w:rPr>
        <w:t xml:space="preserve"> (</w:t>
      </w:r>
      <w:r>
        <w:rPr>
          <w:szCs w:val="22"/>
        </w:rPr>
        <w:t>n</w:t>
      </w:r>
      <w:r>
        <w:rPr>
          <w:szCs w:val="22"/>
          <w:lang w:val="bg-BG"/>
        </w:rPr>
        <w:t xml:space="preserve">=2 721), </w:t>
      </w:r>
      <w:r>
        <w:rPr>
          <w:szCs w:val="22"/>
        </w:rPr>
        <w:t>CHARISMA</w:t>
      </w:r>
      <w:r>
        <w:rPr>
          <w:szCs w:val="22"/>
          <w:lang w:val="bg-BG"/>
        </w:rPr>
        <w:t xml:space="preserve"> (</w:t>
      </w:r>
      <w:r>
        <w:rPr>
          <w:szCs w:val="22"/>
        </w:rPr>
        <w:t>n</w:t>
      </w:r>
      <w:r>
        <w:rPr>
          <w:szCs w:val="22"/>
          <w:lang w:val="bg-BG"/>
        </w:rPr>
        <w:t xml:space="preserve">=2 428), </w:t>
      </w:r>
      <w:r>
        <w:rPr>
          <w:szCs w:val="22"/>
        </w:rPr>
        <w:t>CLARITY</w:t>
      </w:r>
      <w:r>
        <w:rPr>
          <w:szCs w:val="22"/>
          <w:lang w:val="bg-BG"/>
        </w:rPr>
        <w:noBreakHyphen/>
      </w:r>
      <w:r>
        <w:rPr>
          <w:szCs w:val="22"/>
        </w:rPr>
        <w:t>TIMI </w:t>
      </w:r>
      <w:r>
        <w:rPr>
          <w:szCs w:val="22"/>
          <w:lang w:val="bg-BG"/>
        </w:rPr>
        <w:t>28 (</w:t>
      </w:r>
      <w:r>
        <w:rPr>
          <w:szCs w:val="22"/>
        </w:rPr>
        <w:t>n</w:t>
      </w:r>
      <w:r>
        <w:rPr>
          <w:szCs w:val="22"/>
          <w:lang w:val="bg-BG"/>
        </w:rPr>
        <w:t xml:space="preserve">=227), </w:t>
      </w:r>
      <w:r>
        <w:rPr>
          <w:szCs w:val="22"/>
        </w:rPr>
        <w:t>TRITON</w:t>
      </w:r>
      <w:r>
        <w:rPr>
          <w:szCs w:val="22"/>
          <w:lang w:val="bg-BG"/>
        </w:rPr>
        <w:noBreakHyphen/>
      </w:r>
      <w:r>
        <w:rPr>
          <w:szCs w:val="22"/>
        </w:rPr>
        <w:t>TIMI </w:t>
      </w:r>
      <w:r>
        <w:rPr>
          <w:szCs w:val="22"/>
          <w:lang w:val="bg-BG"/>
        </w:rPr>
        <w:t>38 (</w:t>
      </w:r>
      <w:r>
        <w:rPr>
          <w:szCs w:val="22"/>
        </w:rPr>
        <w:t>n</w:t>
      </w:r>
      <w:r>
        <w:rPr>
          <w:szCs w:val="22"/>
          <w:lang w:val="bg-BG"/>
        </w:rPr>
        <w:t xml:space="preserve">=1 477), и </w:t>
      </w:r>
      <w:r>
        <w:rPr>
          <w:szCs w:val="22"/>
        </w:rPr>
        <w:t>ACTIVE</w:t>
      </w:r>
      <w:r>
        <w:rPr>
          <w:szCs w:val="22"/>
          <w:lang w:val="bg-BG"/>
        </w:rPr>
        <w:noBreakHyphen/>
      </w:r>
      <w:r>
        <w:rPr>
          <w:szCs w:val="22"/>
        </w:rPr>
        <w:t>A</w:t>
      </w:r>
      <w:r>
        <w:rPr>
          <w:szCs w:val="22"/>
          <w:lang w:val="bg-BG"/>
        </w:rPr>
        <w:t xml:space="preserve"> (</w:t>
      </w:r>
      <w:r>
        <w:rPr>
          <w:szCs w:val="22"/>
        </w:rPr>
        <w:t>n</w:t>
      </w:r>
      <w:r>
        <w:rPr>
          <w:szCs w:val="22"/>
          <w:lang w:val="bg-BG"/>
        </w:rPr>
        <w:t>=601), както и известен брой публикувани кохортни проучвания.</w:t>
      </w:r>
    </w:p>
    <w:p>
      <w:pPr>
        <w:widowControl w:val="0"/>
        <w:rPr>
          <w:szCs w:val="22"/>
          <w:lang w:val="bg-BG"/>
        </w:rPr>
      </w:pPr>
    </w:p>
    <w:p>
      <w:pPr>
        <w:widowControl w:val="0"/>
        <w:rPr>
          <w:szCs w:val="22"/>
          <w:lang w:val="bg-BG"/>
        </w:rPr>
      </w:pPr>
      <w:r>
        <w:rPr>
          <w:szCs w:val="22"/>
          <w:lang w:val="bg-BG"/>
        </w:rPr>
        <w:t xml:space="preserve">В </w:t>
      </w:r>
      <w:r>
        <w:rPr>
          <w:szCs w:val="22"/>
        </w:rPr>
        <w:t>TRITON</w:t>
      </w:r>
      <w:r>
        <w:rPr>
          <w:szCs w:val="22"/>
          <w:lang w:val="bg-BG"/>
        </w:rPr>
        <w:noBreakHyphen/>
      </w:r>
      <w:r>
        <w:rPr>
          <w:szCs w:val="22"/>
        </w:rPr>
        <w:t>TIMI </w:t>
      </w:r>
      <w:r>
        <w:rPr>
          <w:szCs w:val="22"/>
          <w:lang w:val="bg-BG"/>
        </w:rPr>
        <w:t>38 и 3 от кохортните проучвания (</w:t>
      </w:r>
      <w:r>
        <w:rPr>
          <w:szCs w:val="22"/>
        </w:rPr>
        <w:t>Collet</w:t>
      </w:r>
      <w:r>
        <w:rPr>
          <w:szCs w:val="22"/>
          <w:lang w:val="bg-BG"/>
        </w:rPr>
        <w:t xml:space="preserve">, </w:t>
      </w:r>
      <w:r>
        <w:rPr>
          <w:szCs w:val="22"/>
        </w:rPr>
        <w:t>Sibbing</w:t>
      </w:r>
      <w:r>
        <w:rPr>
          <w:szCs w:val="22"/>
          <w:lang w:val="bg-BG"/>
        </w:rPr>
        <w:t xml:space="preserve">, </w:t>
      </w:r>
      <w:r>
        <w:rPr>
          <w:szCs w:val="22"/>
        </w:rPr>
        <w:t>Giusti</w:t>
      </w:r>
      <w:r>
        <w:rPr>
          <w:szCs w:val="22"/>
          <w:lang w:val="bg-BG"/>
        </w:rPr>
        <w:t>) комбинираната група пациенти с междинен или слаб метаболизиращ статус са имали по-висока честота на сърдечно-съдови инциденти (смърт, миокарден инфаркт и инсулт) или тромбоза на стента, в сравнение с екстензивните метаболизатори.</w:t>
      </w:r>
    </w:p>
    <w:p>
      <w:pPr>
        <w:widowControl w:val="0"/>
        <w:rPr>
          <w:szCs w:val="22"/>
          <w:lang w:val="bg-BG"/>
        </w:rPr>
      </w:pPr>
    </w:p>
    <w:p>
      <w:pPr>
        <w:widowControl w:val="0"/>
        <w:rPr>
          <w:szCs w:val="22"/>
          <w:lang w:val="bg-BG"/>
        </w:rPr>
      </w:pPr>
      <w:r>
        <w:rPr>
          <w:szCs w:val="22"/>
          <w:lang w:val="bg-BG"/>
        </w:rPr>
        <w:t xml:space="preserve">В </w:t>
      </w:r>
      <w:r>
        <w:rPr>
          <w:szCs w:val="22"/>
        </w:rPr>
        <w:t>CHARISMA</w:t>
      </w:r>
      <w:r>
        <w:rPr>
          <w:szCs w:val="22"/>
          <w:lang w:val="bg-BG"/>
        </w:rPr>
        <w:t xml:space="preserve"> и едно кохортно проучване </w:t>
      </w:r>
      <w:r>
        <w:rPr>
          <w:szCs w:val="22"/>
          <w:lang w:val="ru-RU"/>
        </w:rPr>
        <w:t>(</w:t>
      </w:r>
      <w:r>
        <w:rPr>
          <w:szCs w:val="22"/>
        </w:rPr>
        <w:t>Simon</w:t>
      </w:r>
      <w:r>
        <w:rPr>
          <w:szCs w:val="22"/>
          <w:lang w:val="ru-RU"/>
        </w:rPr>
        <w:t>)</w:t>
      </w:r>
      <w:r>
        <w:rPr>
          <w:szCs w:val="22"/>
          <w:lang w:val="bg-BG"/>
        </w:rPr>
        <w:t xml:space="preserve"> повишена честота на инциденти е наблюдавана само при слаби метаболизатори в сравнение с екстензивните метаболизатори.</w:t>
      </w:r>
    </w:p>
    <w:p>
      <w:pPr>
        <w:widowControl w:val="0"/>
        <w:rPr>
          <w:szCs w:val="22"/>
          <w:lang w:val="bg-BG"/>
        </w:rPr>
      </w:pPr>
    </w:p>
    <w:p>
      <w:pPr>
        <w:widowControl w:val="0"/>
        <w:rPr>
          <w:szCs w:val="22"/>
          <w:lang w:val="bg-BG"/>
        </w:rPr>
      </w:pPr>
      <w:r>
        <w:rPr>
          <w:szCs w:val="22"/>
          <w:lang w:val="bg-BG"/>
        </w:rPr>
        <w:t xml:space="preserve">В </w:t>
      </w:r>
      <w:r>
        <w:rPr>
          <w:szCs w:val="22"/>
        </w:rPr>
        <w:t>CURE</w:t>
      </w:r>
      <w:r>
        <w:rPr>
          <w:szCs w:val="22"/>
          <w:lang w:val="ru-RU"/>
        </w:rPr>
        <w:t xml:space="preserve">, </w:t>
      </w:r>
      <w:r>
        <w:rPr>
          <w:szCs w:val="22"/>
        </w:rPr>
        <w:t>CLARITY</w:t>
      </w:r>
      <w:r>
        <w:rPr>
          <w:szCs w:val="22"/>
          <w:lang w:val="ru-RU"/>
        </w:rPr>
        <w:t xml:space="preserve">, </w:t>
      </w:r>
      <w:r>
        <w:rPr>
          <w:szCs w:val="22"/>
        </w:rPr>
        <w:t>ACTIVE</w:t>
      </w:r>
      <w:r>
        <w:rPr>
          <w:szCs w:val="22"/>
          <w:lang w:val="ru-RU"/>
        </w:rPr>
        <w:noBreakHyphen/>
      </w:r>
      <w:r>
        <w:rPr>
          <w:szCs w:val="22"/>
        </w:rPr>
        <w:t>A</w:t>
      </w:r>
      <w:r>
        <w:rPr>
          <w:szCs w:val="22"/>
          <w:lang w:val="bg-BG"/>
        </w:rPr>
        <w:t xml:space="preserve"> и едно от кохортните проучвания </w:t>
      </w:r>
      <w:r>
        <w:rPr>
          <w:szCs w:val="22"/>
          <w:lang w:val="ru-RU"/>
        </w:rPr>
        <w:t>(</w:t>
      </w:r>
      <w:r>
        <w:rPr>
          <w:szCs w:val="22"/>
        </w:rPr>
        <w:t>Trenk</w:t>
      </w:r>
      <w:r>
        <w:rPr>
          <w:szCs w:val="22"/>
          <w:lang w:val="ru-RU"/>
        </w:rPr>
        <w:t>)</w:t>
      </w:r>
      <w:r>
        <w:rPr>
          <w:szCs w:val="22"/>
          <w:lang w:val="bg-BG"/>
        </w:rPr>
        <w:t xml:space="preserve"> не е наблюдавана повишена честота на инцидентите въз основа на статуса на метаболизатора.</w:t>
      </w:r>
    </w:p>
    <w:p>
      <w:pPr>
        <w:widowControl w:val="0"/>
        <w:rPr>
          <w:szCs w:val="22"/>
          <w:lang w:val="bg-BG"/>
        </w:rPr>
      </w:pPr>
    </w:p>
    <w:p>
      <w:pPr>
        <w:widowControl w:val="0"/>
        <w:rPr>
          <w:szCs w:val="22"/>
          <w:lang w:val="bg-BG"/>
        </w:rPr>
      </w:pPr>
      <w:r>
        <w:rPr>
          <w:szCs w:val="22"/>
          <w:lang w:val="bg-BG"/>
        </w:rPr>
        <w:t>Нито един от тези анализи не е бил с адекватен брой пациенти,</w:t>
      </w:r>
      <w:r>
        <w:rPr>
          <w:color w:val="00FFFF"/>
          <w:szCs w:val="22"/>
          <w:lang w:val="bg-BG"/>
        </w:rPr>
        <w:t xml:space="preserve"> </w:t>
      </w:r>
      <w:r>
        <w:rPr>
          <w:szCs w:val="22"/>
          <w:lang w:val="bg-BG"/>
        </w:rPr>
        <w:t>за да открие разлики в изхода при слабите метаболизатори.</w:t>
      </w:r>
    </w:p>
    <w:p>
      <w:pPr>
        <w:widowControl w:val="0"/>
        <w:rPr>
          <w:szCs w:val="22"/>
          <w:lang w:val="sl-SI"/>
        </w:rPr>
      </w:pPr>
    </w:p>
    <w:p>
      <w:pPr>
        <w:widowControl w:val="0"/>
        <w:rPr>
          <w:szCs w:val="22"/>
          <w:lang w:val="bg-BG"/>
        </w:rPr>
      </w:pPr>
      <w:r>
        <w:rPr>
          <w:szCs w:val="22"/>
          <w:lang w:val="bg-BG"/>
        </w:rPr>
        <w:t>Специални популации</w:t>
      </w:r>
    </w:p>
    <w:p>
      <w:pPr>
        <w:widowControl w:val="0"/>
        <w:rPr>
          <w:szCs w:val="22"/>
          <w:lang w:val="bg-BG"/>
        </w:rPr>
      </w:pPr>
    </w:p>
    <w:p>
      <w:pPr>
        <w:widowControl w:val="0"/>
        <w:rPr>
          <w:szCs w:val="22"/>
          <w:lang w:val="bg-BG"/>
        </w:rPr>
      </w:pPr>
      <w:r>
        <w:rPr>
          <w:szCs w:val="22"/>
          <w:lang w:val="bg-BG"/>
        </w:rPr>
        <w:t>Фармакокинетиката на активния метаболит на клопидогрел не е известна при тези специални популации.</w:t>
      </w:r>
    </w:p>
    <w:p>
      <w:pPr>
        <w:widowControl w:val="0"/>
        <w:rPr>
          <w:szCs w:val="22"/>
          <w:lang w:val="bg-BG"/>
        </w:rPr>
      </w:pPr>
    </w:p>
    <w:p>
      <w:pPr>
        <w:widowControl w:val="0"/>
        <w:rPr>
          <w:i/>
          <w:szCs w:val="22"/>
          <w:lang w:val="bg-BG"/>
        </w:rPr>
      </w:pPr>
      <w:r>
        <w:rPr>
          <w:i/>
          <w:szCs w:val="22"/>
          <w:lang w:val="bg-BG"/>
        </w:rPr>
        <w:t>Бъбречно увреждане</w:t>
      </w:r>
    </w:p>
    <w:p>
      <w:pPr>
        <w:widowControl w:val="0"/>
        <w:tabs>
          <w:tab w:val="clear" w:pos="567"/>
        </w:tabs>
        <w:autoSpaceDE w:val="0"/>
        <w:autoSpaceDN w:val="0"/>
        <w:adjustRightInd w:val="0"/>
        <w:spacing w:line="240" w:lineRule="auto"/>
        <w:rPr>
          <w:szCs w:val="22"/>
          <w:lang w:val="sl-SI"/>
        </w:rPr>
      </w:pPr>
      <w:r>
        <w:rPr>
          <w:szCs w:val="22"/>
          <w:lang w:val="ru-RU"/>
        </w:rPr>
        <w:t>След многократно приложение на дози от 75</w:t>
      </w:r>
      <w:r>
        <w:rPr>
          <w:szCs w:val="22"/>
        </w:rPr>
        <w:t> mg</w:t>
      </w:r>
      <w:r>
        <w:rPr>
          <w:szCs w:val="22"/>
          <w:lang w:val="ru-RU"/>
        </w:rPr>
        <w:t xml:space="preserve"> клопидогрел дневно при пациенти с тежка бъбречна недостатъчност (креатининов клирънс между 5 и 15</w:t>
      </w:r>
      <w:r>
        <w:rPr>
          <w:szCs w:val="22"/>
        </w:rPr>
        <w:t> ml</w:t>
      </w:r>
      <w:r>
        <w:rPr>
          <w:szCs w:val="22"/>
          <w:lang w:val="ru-RU"/>
        </w:rPr>
        <w:t>/</w:t>
      </w:r>
      <w:r>
        <w:rPr>
          <w:szCs w:val="22"/>
        </w:rPr>
        <w:t>min</w:t>
      </w:r>
      <w:r>
        <w:rPr>
          <w:szCs w:val="22"/>
          <w:lang w:val="ru-RU"/>
        </w:rPr>
        <w:t xml:space="preserve">) </w:t>
      </w:r>
      <w:r>
        <w:rPr>
          <w:szCs w:val="22"/>
          <w:lang w:val="bg-BG"/>
        </w:rPr>
        <w:t>инхибирането на АДФ-индуцираната тромбоцитна агрегация е по-ниско (25%)</w:t>
      </w:r>
      <w:r>
        <w:rPr>
          <w:szCs w:val="22"/>
          <w:lang w:val="sl-SI"/>
        </w:rPr>
        <w:t>,</w:t>
      </w:r>
      <w:r>
        <w:rPr>
          <w:szCs w:val="22"/>
          <w:lang w:val="bg-BG"/>
        </w:rPr>
        <w:t xml:space="preserve"> отколкото наблюдаваното при здрави индивиди, въпреки това,</w:t>
      </w:r>
      <w:r>
        <w:rPr>
          <w:szCs w:val="22"/>
          <w:lang w:val="ru-RU"/>
        </w:rPr>
        <w:t xml:space="preserve">, удължаването на </w:t>
      </w:r>
      <w:r>
        <w:rPr>
          <w:szCs w:val="22"/>
          <w:lang w:val="bg-BG"/>
        </w:rPr>
        <w:t xml:space="preserve">времето на </w:t>
      </w:r>
      <w:r>
        <w:rPr>
          <w:szCs w:val="22"/>
          <w:lang w:val="ru-RU"/>
        </w:rPr>
        <w:t>кървене е сходно, с това</w:t>
      </w:r>
      <w:r>
        <w:rPr>
          <w:szCs w:val="22"/>
          <w:lang w:val="sl-SI"/>
        </w:rPr>
        <w:t>,</w:t>
      </w:r>
      <w:r>
        <w:rPr>
          <w:szCs w:val="22"/>
          <w:lang w:val="ru-RU"/>
        </w:rPr>
        <w:t xml:space="preserve"> наблюдавано при здрави индивиди, приемащи 75</w:t>
      </w:r>
      <w:r>
        <w:rPr>
          <w:szCs w:val="22"/>
        </w:rPr>
        <w:t> mg</w:t>
      </w:r>
      <w:r>
        <w:rPr>
          <w:szCs w:val="22"/>
          <w:lang w:val="ru-RU"/>
        </w:rPr>
        <w:t xml:space="preserve"> клопидрогел дневно. Освен това, при всички пациенти, клиничната поносимост е била добра.</w:t>
      </w:r>
    </w:p>
    <w:p>
      <w:pPr>
        <w:widowControl w:val="0"/>
        <w:rPr>
          <w:i/>
          <w:szCs w:val="22"/>
          <w:lang w:val="sl-SI"/>
        </w:rPr>
      </w:pPr>
    </w:p>
    <w:p>
      <w:pPr>
        <w:widowControl w:val="0"/>
        <w:rPr>
          <w:szCs w:val="22"/>
          <w:lang w:val="bg-BG"/>
        </w:rPr>
      </w:pPr>
      <w:r>
        <w:rPr>
          <w:i/>
          <w:szCs w:val="22"/>
          <w:lang w:val="ru-RU"/>
        </w:rPr>
        <w:t>Чернодробно увреждане</w:t>
      </w:r>
    </w:p>
    <w:p>
      <w:pPr>
        <w:widowControl w:val="0"/>
        <w:rPr>
          <w:i/>
          <w:szCs w:val="22"/>
          <w:lang w:val="ru-RU"/>
        </w:rPr>
      </w:pPr>
    </w:p>
    <w:p>
      <w:pPr>
        <w:widowControl w:val="0"/>
        <w:rPr>
          <w:szCs w:val="22"/>
          <w:lang w:val="bg-BG"/>
        </w:rPr>
      </w:pPr>
      <w:r>
        <w:rPr>
          <w:szCs w:val="22"/>
          <w:lang w:val="ru-RU"/>
        </w:rPr>
        <w:t>След многократно прилагане на доза от 75 </w:t>
      </w:r>
      <w:r>
        <w:rPr>
          <w:szCs w:val="22"/>
          <w:lang w:val="sl-SI"/>
        </w:rPr>
        <w:t>mg</w:t>
      </w:r>
      <w:r>
        <w:rPr>
          <w:szCs w:val="22"/>
          <w:lang w:val="bg-BG"/>
        </w:rPr>
        <w:t xml:space="preserve"> клопидогрел дневно в продължение на 10 дни при пациенти с тежко чернодробно увреждане, инхибирането на АДФ –индуцираната тромбоцитна агрегация е сходна с това наблюдавано при здрави индивиди. Удължаването на средното време на кървене също е било сходно в двете групи.</w:t>
      </w:r>
    </w:p>
    <w:p>
      <w:pPr>
        <w:widowControl w:val="0"/>
        <w:rPr>
          <w:szCs w:val="22"/>
          <w:lang w:val="bg-BG"/>
        </w:rPr>
      </w:pPr>
    </w:p>
    <w:p>
      <w:pPr>
        <w:widowControl w:val="0"/>
        <w:rPr>
          <w:i/>
          <w:szCs w:val="22"/>
          <w:lang w:val="bg-BG"/>
        </w:rPr>
      </w:pPr>
      <w:r>
        <w:rPr>
          <w:i/>
          <w:szCs w:val="22"/>
          <w:lang w:val="bg-BG"/>
        </w:rPr>
        <w:t>Раса</w:t>
      </w:r>
    </w:p>
    <w:p>
      <w:pPr>
        <w:widowControl w:val="0"/>
        <w:rPr>
          <w:szCs w:val="22"/>
          <w:lang w:val="bg-BG"/>
        </w:rPr>
      </w:pPr>
      <w:r>
        <w:rPr>
          <w:szCs w:val="22"/>
          <w:lang w:val="bg-BG"/>
        </w:rPr>
        <w:t xml:space="preserve">Преобладаването на </w:t>
      </w:r>
      <w:r>
        <w:rPr>
          <w:szCs w:val="22"/>
          <w:lang w:val="en-US"/>
        </w:rPr>
        <w:t>a</w:t>
      </w:r>
      <w:r>
        <w:rPr>
          <w:szCs w:val="22"/>
          <w:lang w:val="bg-BG"/>
        </w:rPr>
        <w:t xml:space="preserve">лелите на </w:t>
      </w:r>
      <w:r>
        <w:rPr>
          <w:szCs w:val="22"/>
          <w:lang w:val="en-US"/>
        </w:rPr>
        <w:t>CYP</w:t>
      </w:r>
      <w:r>
        <w:rPr>
          <w:szCs w:val="22"/>
          <w:lang w:val="bg-BG"/>
        </w:rPr>
        <w:t>2</w:t>
      </w:r>
      <w:r>
        <w:rPr>
          <w:szCs w:val="22"/>
          <w:lang w:val="en-US"/>
        </w:rPr>
        <w:t>C</w:t>
      </w:r>
      <w:r>
        <w:rPr>
          <w:szCs w:val="22"/>
          <w:lang w:val="bg-BG"/>
        </w:rPr>
        <w:t xml:space="preserve">19, определящи междинен и слаб </w:t>
      </w:r>
      <w:r>
        <w:rPr>
          <w:szCs w:val="22"/>
          <w:lang w:val="en-US"/>
        </w:rPr>
        <w:t>CYP</w:t>
      </w:r>
      <w:r>
        <w:rPr>
          <w:szCs w:val="22"/>
          <w:lang w:val="bg-BG"/>
        </w:rPr>
        <w:t>2</w:t>
      </w:r>
      <w:r>
        <w:rPr>
          <w:szCs w:val="22"/>
          <w:lang w:val="en-US"/>
        </w:rPr>
        <w:t>C</w:t>
      </w:r>
      <w:r>
        <w:rPr>
          <w:szCs w:val="22"/>
          <w:lang w:val="bg-BG"/>
        </w:rPr>
        <w:t xml:space="preserve">19 метаболизъм се различават в зависимост от расата/ етноса (вж. Фармакогенетика). Налични са, ограничени данни от литературата за азиатските популации за оценяване на клиничната значимост на това </w:t>
      </w:r>
      <w:r>
        <w:rPr>
          <w:szCs w:val="22"/>
          <w:lang w:val="en-US"/>
        </w:rPr>
        <w:t>CYP</w:t>
      </w:r>
      <w:r>
        <w:rPr>
          <w:szCs w:val="22"/>
          <w:lang w:val="bg-BG"/>
        </w:rPr>
        <w:t xml:space="preserve"> генотипизиране по отношение на изхода от клиничните инциденти.</w:t>
      </w:r>
    </w:p>
    <w:p>
      <w:pPr>
        <w:widowControl w:val="0"/>
        <w:tabs>
          <w:tab w:val="clear" w:pos="567"/>
        </w:tabs>
        <w:autoSpaceDE w:val="0"/>
        <w:autoSpaceDN w:val="0"/>
        <w:adjustRightInd w:val="0"/>
        <w:spacing w:line="240" w:lineRule="auto"/>
        <w:rPr>
          <w:szCs w:val="22"/>
          <w:lang w:val="bg-BG"/>
        </w:rPr>
      </w:pPr>
    </w:p>
    <w:p>
      <w:pPr>
        <w:widowControl w:val="0"/>
        <w:ind w:left="567" w:hanging="567"/>
        <w:rPr>
          <w:szCs w:val="22"/>
          <w:lang w:val="bg-BG"/>
        </w:rPr>
      </w:pPr>
      <w:r>
        <w:rPr>
          <w:b/>
          <w:szCs w:val="22"/>
          <w:lang w:val="bg-BG"/>
        </w:rPr>
        <w:t>5.3</w:t>
      </w:r>
      <w:r>
        <w:rPr>
          <w:b/>
          <w:szCs w:val="22"/>
          <w:lang w:val="bg-BG"/>
        </w:rPr>
        <w:tab/>
      </w:r>
      <w:r>
        <w:rPr>
          <w:b/>
          <w:bCs/>
          <w:szCs w:val="22"/>
          <w:lang w:val="bg-BG"/>
        </w:rPr>
        <w:t>Предклинични данни за безопасност</w:t>
      </w:r>
    </w:p>
    <w:p>
      <w:pPr>
        <w:widowControl w:val="0"/>
        <w:rPr>
          <w:szCs w:val="22"/>
          <w:lang w:val="bg-BG"/>
        </w:rPr>
      </w:pPr>
    </w:p>
    <w:p>
      <w:pPr>
        <w:widowControl w:val="0"/>
        <w:autoSpaceDE w:val="0"/>
        <w:autoSpaceDN w:val="0"/>
        <w:adjustRightInd w:val="0"/>
        <w:rPr>
          <w:szCs w:val="22"/>
          <w:lang w:val="bg-BG"/>
        </w:rPr>
      </w:pPr>
      <w:r>
        <w:rPr>
          <w:szCs w:val="22"/>
          <w:lang w:val="bg-BG"/>
        </w:rPr>
        <w:t>Предклиничните проучвания при плъхове и маймуни най-често установяват чернодробни промени при дози, надвишаващи най-малко 25 пъти експозицията при хора, приемащи терапевтичната доза от 75 </w:t>
      </w:r>
      <w:r>
        <w:rPr>
          <w:szCs w:val="22"/>
          <w:lang w:val="en-US"/>
        </w:rPr>
        <w:t>mg</w:t>
      </w:r>
      <w:r>
        <w:rPr>
          <w:szCs w:val="22"/>
          <w:lang w:val="ru-RU"/>
        </w:rPr>
        <w:t>/дневно</w:t>
      </w:r>
      <w:r>
        <w:rPr>
          <w:szCs w:val="22"/>
          <w:lang w:val="bg-BG"/>
        </w:rPr>
        <w:t>, които са в резултат на ефект върху чернодробните метаболизиращи ензими. Такъв ефект не е установен при хора, приемащи терапевтична доза клопидогрел.</w:t>
      </w:r>
    </w:p>
    <w:p>
      <w:pPr>
        <w:widowControl w:val="0"/>
        <w:autoSpaceDE w:val="0"/>
        <w:autoSpaceDN w:val="0"/>
        <w:adjustRightInd w:val="0"/>
        <w:rPr>
          <w:szCs w:val="22"/>
          <w:lang w:val="sl-SI"/>
        </w:rPr>
      </w:pPr>
    </w:p>
    <w:p>
      <w:pPr>
        <w:widowControl w:val="0"/>
        <w:autoSpaceDE w:val="0"/>
        <w:autoSpaceDN w:val="0"/>
        <w:adjustRightInd w:val="0"/>
        <w:rPr>
          <w:szCs w:val="22"/>
          <w:lang w:val="bg-BG"/>
        </w:rPr>
      </w:pPr>
      <w:r>
        <w:rPr>
          <w:szCs w:val="22"/>
          <w:lang w:val="bg-BG"/>
        </w:rPr>
        <w:t>При много високи дози при същите животние установена и нарушена стомашна поносимост (гастрит, стомашни ерозии и/или повръщане).</w:t>
      </w:r>
    </w:p>
    <w:p>
      <w:pPr>
        <w:widowControl w:val="0"/>
        <w:autoSpaceDE w:val="0"/>
        <w:autoSpaceDN w:val="0"/>
        <w:adjustRightInd w:val="0"/>
        <w:rPr>
          <w:szCs w:val="22"/>
          <w:lang w:val="sl-SI"/>
        </w:rPr>
      </w:pPr>
    </w:p>
    <w:p>
      <w:pPr>
        <w:widowControl w:val="0"/>
        <w:autoSpaceDE w:val="0"/>
        <w:autoSpaceDN w:val="0"/>
        <w:adjustRightInd w:val="0"/>
        <w:rPr>
          <w:szCs w:val="22"/>
          <w:lang w:val="bg-BG"/>
        </w:rPr>
      </w:pPr>
      <w:r>
        <w:rPr>
          <w:szCs w:val="22"/>
          <w:lang w:val="bg-BG"/>
        </w:rPr>
        <w:t>Няма доказателства за карциногенен ефект при прилагане на клопидогрел 78 седмици на мишки и 104 седмици на плъхове в дози до 77 mg/kg дневно (съответстващо на най-малко 25- пъти експозицията при хора, приемащи терапевтичната доза от 75 mg/</w:t>
      </w:r>
      <w:r>
        <w:rPr>
          <w:szCs w:val="22"/>
          <w:lang w:val="ru-RU"/>
        </w:rPr>
        <w:t xml:space="preserve"> дневно</w:t>
      </w:r>
      <w:r>
        <w:rPr>
          <w:szCs w:val="22"/>
          <w:lang w:val="bg-BG"/>
        </w:rPr>
        <w:t>).</w:t>
      </w:r>
    </w:p>
    <w:p>
      <w:pPr>
        <w:widowControl w:val="0"/>
        <w:autoSpaceDE w:val="0"/>
        <w:autoSpaceDN w:val="0"/>
        <w:adjustRightInd w:val="0"/>
        <w:rPr>
          <w:szCs w:val="22"/>
          <w:lang w:val="sl-SI"/>
        </w:rPr>
      </w:pPr>
    </w:p>
    <w:p>
      <w:pPr>
        <w:widowControl w:val="0"/>
        <w:autoSpaceDE w:val="0"/>
        <w:autoSpaceDN w:val="0"/>
        <w:adjustRightInd w:val="0"/>
        <w:rPr>
          <w:szCs w:val="22"/>
          <w:lang w:val="bg-BG"/>
        </w:rPr>
      </w:pPr>
      <w:r>
        <w:rPr>
          <w:szCs w:val="22"/>
          <w:lang w:val="bg-BG"/>
        </w:rPr>
        <w:t xml:space="preserve">Множеството </w:t>
      </w:r>
      <w:r>
        <w:rPr>
          <w:i/>
          <w:iCs/>
          <w:szCs w:val="22"/>
          <w:lang w:val="bg-BG"/>
        </w:rPr>
        <w:t xml:space="preserve">in vitro </w:t>
      </w:r>
      <w:r>
        <w:rPr>
          <w:i/>
          <w:szCs w:val="22"/>
          <w:lang w:val="bg-BG"/>
        </w:rPr>
        <w:t>и</w:t>
      </w:r>
      <w:r>
        <w:rPr>
          <w:szCs w:val="22"/>
          <w:lang w:val="bg-BG"/>
        </w:rPr>
        <w:t xml:space="preserve"> </w:t>
      </w:r>
      <w:r>
        <w:rPr>
          <w:i/>
          <w:iCs/>
          <w:szCs w:val="22"/>
          <w:lang w:val="bg-BG"/>
        </w:rPr>
        <w:t xml:space="preserve">in vivo </w:t>
      </w:r>
      <w:r>
        <w:rPr>
          <w:szCs w:val="22"/>
          <w:lang w:val="bg-BG"/>
        </w:rPr>
        <w:t>проучвания за генотоксичност показват, че клопидогрел няма такъв ефект.</w:t>
      </w:r>
    </w:p>
    <w:p>
      <w:pPr>
        <w:widowControl w:val="0"/>
        <w:autoSpaceDE w:val="0"/>
        <w:autoSpaceDN w:val="0"/>
        <w:adjustRightInd w:val="0"/>
        <w:rPr>
          <w:szCs w:val="22"/>
          <w:lang w:val="sl-SI"/>
        </w:rPr>
      </w:pPr>
    </w:p>
    <w:p>
      <w:pPr>
        <w:widowControl w:val="0"/>
        <w:autoSpaceDE w:val="0"/>
        <w:autoSpaceDN w:val="0"/>
        <w:adjustRightInd w:val="0"/>
        <w:rPr>
          <w:szCs w:val="22"/>
          <w:lang w:val="bg-BG"/>
        </w:rPr>
      </w:pPr>
      <w:r>
        <w:rPr>
          <w:szCs w:val="22"/>
          <w:lang w:val="bg-BG"/>
        </w:rPr>
        <w:t>Клопидрогел не влияе върху фертилитета на мъжки и женски плъхове и няма тератогенен ефект върху плъхове и зайци. Когато се прилага при лактиращи плъхове предизвиква слабо забавяне на развитието на поколението. Специфични фармакокинетични проучвания с маркиран клопидогрел показват, че първичната субстанция или нейни метаболити се екскретират в млякото, следователно пряк (слаба токсичност) или косвен ефект (леко вкусово усещане) не може да се изключи.</w:t>
      </w:r>
    </w:p>
    <w:p>
      <w:pPr>
        <w:widowControl w:val="0"/>
        <w:tabs>
          <w:tab w:val="clear" w:pos="567"/>
        </w:tabs>
        <w:autoSpaceDE w:val="0"/>
        <w:autoSpaceDN w:val="0"/>
        <w:adjustRightInd w:val="0"/>
        <w:spacing w:line="240" w:lineRule="auto"/>
        <w:rPr>
          <w:szCs w:val="22"/>
          <w:lang w:val="bg-BG"/>
        </w:rPr>
      </w:pPr>
    </w:p>
    <w:p>
      <w:pPr>
        <w:widowControl w:val="0"/>
        <w:rPr>
          <w:b/>
          <w:szCs w:val="22"/>
          <w:lang w:val="bg-BG"/>
        </w:rPr>
      </w:pPr>
    </w:p>
    <w:p>
      <w:pPr>
        <w:widowControl w:val="0"/>
        <w:ind w:left="567" w:hanging="567"/>
        <w:rPr>
          <w:b/>
          <w:szCs w:val="22"/>
          <w:lang w:val="bg-BG"/>
        </w:rPr>
      </w:pPr>
      <w:r>
        <w:rPr>
          <w:b/>
          <w:szCs w:val="22"/>
          <w:lang w:val="bg-BG"/>
        </w:rPr>
        <w:t>6.</w:t>
      </w:r>
      <w:r>
        <w:rPr>
          <w:b/>
          <w:szCs w:val="22"/>
          <w:lang w:val="bg-BG"/>
        </w:rPr>
        <w:tab/>
      </w:r>
      <w:r>
        <w:rPr>
          <w:b/>
          <w:bCs/>
          <w:szCs w:val="22"/>
          <w:lang w:val="bg-BG"/>
        </w:rPr>
        <w:t>ФАРМАЦЕВТИЧНИ ДАННИ</w:t>
      </w:r>
    </w:p>
    <w:p>
      <w:pPr>
        <w:widowControl w:val="0"/>
        <w:rPr>
          <w:b/>
          <w:szCs w:val="22"/>
          <w:lang w:val="bg-BG"/>
        </w:rPr>
      </w:pPr>
    </w:p>
    <w:p>
      <w:pPr>
        <w:widowControl w:val="0"/>
        <w:autoSpaceDE w:val="0"/>
        <w:autoSpaceDN w:val="0"/>
        <w:adjustRightInd w:val="0"/>
        <w:ind w:left="567" w:hanging="567"/>
        <w:rPr>
          <w:b/>
          <w:bCs/>
          <w:szCs w:val="22"/>
          <w:lang w:val="bg-BG"/>
        </w:rPr>
      </w:pPr>
      <w:r>
        <w:rPr>
          <w:b/>
          <w:szCs w:val="22"/>
          <w:lang w:val="bg-BG"/>
        </w:rPr>
        <w:t>6.1</w:t>
      </w:r>
      <w:r>
        <w:rPr>
          <w:b/>
          <w:szCs w:val="22"/>
          <w:lang w:val="bg-BG"/>
        </w:rPr>
        <w:tab/>
      </w:r>
      <w:r>
        <w:rPr>
          <w:b/>
          <w:bCs/>
          <w:szCs w:val="22"/>
          <w:lang w:val="bg-BG"/>
        </w:rPr>
        <w:t>Списък на помощните вещества</w:t>
      </w:r>
    </w:p>
    <w:p>
      <w:pPr>
        <w:widowControl w:val="0"/>
        <w:rPr>
          <w:szCs w:val="22"/>
          <w:u w:val="single"/>
          <w:lang w:val="bg-BG"/>
        </w:rPr>
      </w:pPr>
    </w:p>
    <w:p>
      <w:pPr>
        <w:widowControl w:val="0"/>
        <w:rPr>
          <w:szCs w:val="22"/>
          <w:u w:val="single"/>
          <w:lang w:val="bg-BG"/>
        </w:rPr>
      </w:pPr>
      <w:r>
        <w:rPr>
          <w:szCs w:val="22"/>
          <w:u w:val="single"/>
          <w:lang w:val="bg-BG"/>
        </w:rPr>
        <w:t>Ярдо на таблетката:</w:t>
      </w:r>
    </w:p>
    <w:p>
      <w:pPr>
        <w:widowControl w:val="0"/>
        <w:rPr>
          <w:szCs w:val="22"/>
          <w:lang w:val="bg-BG"/>
        </w:rPr>
      </w:pPr>
      <w:r>
        <w:rPr>
          <w:szCs w:val="22"/>
          <w:lang w:val="bg-BG"/>
        </w:rPr>
        <w:t>Целулоза, микрокристална</w:t>
      </w:r>
    </w:p>
    <w:p>
      <w:pPr>
        <w:widowControl w:val="0"/>
        <w:rPr>
          <w:szCs w:val="22"/>
          <w:lang w:val="bg-BG"/>
        </w:rPr>
      </w:pPr>
      <w:r>
        <w:rPr>
          <w:szCs w:val="22"/>
          <w:lang w:val="bg-BG"/>
        </w:rPr>
        <w:t>Силициев диоксид, колоиден безводен</w:t>
      </w:r>
    </w:p>
    <w:p>
      <w:pPr>
        <w:widowControl w:val="0"/>
        <w:rPr>
          <w:szCs w:val="22"/>
          <w:lang w:val="bg-BG"/>
        </w:rPr>
      </w:pPr>
      <w:r>
        <w:rPr>
          <w:szCs w:val="22"/>
          <w:lang w:val="bg-BG"/>
        </w:rPr>
        <w:t>Кросповидон (тип А)</w:t>
      </w:r>
    </w:p>
    <w:p>
      <w:pPr>
        <w:widowControl w:val="0"/>
        <w:rPr>
          <w:szCs w:val="22"/>
          <w:lang w:val="bg-BG"/>
        </w:rPr>
      </w:pPr>
      <w:r>
        <w:rPr>
          <w:szCs w:val="22"/>
          <w:lang w:val="bg-BG"/>
        </w:rPr>
        <w:t>Maкрогол 6000</w:t>
      </w:r>
    </w:p>
    <w:p>
      <w:pPr>
        <w:widowControl w:val="0"/>
        <w:autoSpaceDE w:val="0"/>
        <w:autoSpaceDN w:val="0"/>
        <w:adjustRightInd w:val="0"/>
        <w:rPr>
          <w:szCs w:val="22"/>
          <w:lang w:val="bg-BG"/>
        </w:rPr>
      </w:pPr>
      <w:r>
        <w:rPr>
          <w:szCs w:val="22"/>
          <w:lang w:val="bg-BG"/>
        </w:rPr>
        <w:t>Рициново масло, хидрогенирано</w:t>
      </w:r>
    </w:p>
    <w:p>
      <w:pPr>
        <w:widowControl w:val="0"/>
        <w:rPr>
          <w:szCs w:val="22"/>
          <w:lang w:val="bg-BG"/>
        </w:rPr>
      </w:pPr>
    </w:p>
    <w:p>
      <w:pPr>
        <w:widowControl w:val="0"/>
        <w:rPr>
          <w:szCs w:val="22"/>
          <w:u w:val="single"/>
          <w:lang w:val="bg-BG"/>
        </w:rPr>
      </w:pPr>
      <w:r>
        <w:rPr>
          <w:szCs w:val="22"/>
          <w:u w:val="single"/>
          <w:lang w:val="bg-BG"/>
        </w:rPr>
        <w:t>Филмово покритие:</w:t>
      </w:r>
    </w:p>
    <w:p>
      <w:pPr>
        <w:widowControl w:val="0"/>
        <w:rPr>
          <w:szCs w:val="22"/>
          <w:lang w:val="sl-SI"/>
        </w:rPr>
      </w:pPr>
      <w:r>
        <w:rPr>
          <w:szCs w:val="22"/>
          <w:lang w:val="bg-BG"/>
        </w:rPr>
        <w:t>Поливинилов алкохол</w:t>
      </w:r>
    </w:p>
    <w:p>
      <w:pPr>
        <w:widowControl w:val="0"/>
        <w:rPr>
          <w:szCs w:val="22"/>
          <w:lang w:val="sl-SI"/>
        </w:rPr>
      </w:pPr>
      <w:r>
        <w:rPr>
          <w:szCs w:val="22"/>
          <w:lang w:val="bg-BG"/>
        </w:rPr>
        <w:t>Tитанов диоксид (E171)</w:t>
      </w:r>
    </w:p>
    <w:p>
      <w:pPr>
        <w:widowControl w:val="0"/>
        <w:rPr>
          <w:szCs w:val="22"/>
          <w:lang w:val="sl-SI"/>
        </w:rPr>
      </w:pPr>
      <w:r>
        <w:rPr>
          <w:szCs w:val="22"/>
          <w:lang w:val="bg-BG"/>
        </w:rPr>
        <w:t>Железен оксид, червен (E172)</w:t>
      </w:r>
    </w:p>
    <w:p>
      <w:pPr>
        <w:widowControl w:val="0"/>
        <w:rPr>
          <w:szCs w:val="22"/>
          <w:lang w:val="sl-SI"/>
        </w:rPr>
      </w:pPr>
      <w:r>
        <w:rPr>
          <w:noProof/>
          <w:szCs w:val="22"/>
          <w:lang w:val="bg-BG"/>
        </w:rPr>
        <w:t>Железен оксид, жълт (E172)</w:t>
      </w:r>
    </w:p>
    <w:p>
      <w:pPr>
        <w:widowControl w:val="0"/>
        <w:rPr>
          <w:szCs w:val="22"/>
          <w:lang w:val="bg-BG"/>
        </w:rPr>
      </w:pPr>
      <w:r>
        <w:rPr>
          <w:szCs w:val="22"/>
          <w:lang w:val="bg-BG"/>
        </w:rPr>
        <w:t>Taлк</w:t>
      </w:r>
    </w:p>
    <w:p>
      <w:pPr>
        <w:widowControl w:val="0"/>
        <w:rPr>
          <w:szCs w:val="22"/>
          <w:lang w:val="bg-BG"/>
        </w:rPr>
      </w:pPr>
      <w:r>
        <w:rPr>
          <w:szCs w:val="22"/>
          <w:lang w:val="bg-BG"/>
        </w:rPr>
        <w:t xml:space="preserve">Maкрогол </w:t>
      </w:r>
      <w:r>
        <w:rPr>
          <w:szCs w:val="22"/>
          <w:lang w:val="sl-SI"/>
        </w:rPr>
        <w:t>3</w:t>
      </w:r>
      <w:r>
        <w:rPr>
          <w:szCs w:val="22"/>
          <w:lang w:val="bg-BG"/>
        </w:rPr>
        <w:t>000</w:t>
      </w:r>
    </w:p>
    <w:p>
      <w:pPr>
        <w:widowControl w:val="0"/>
        <w:rPr>
          <w:szCs w:val="22"/>
          <w:lang w:val="bg-BG"/>
        </w:rPr>
      </w:pPr>
    </w:p>
    <w:p>
      <w:pPr>
        <w:widowControl w:val="0"/>
        <w:numPr>
          <w:ilvl w:val="1"/>
          <w:numId w:val="5"/>
        </w:numPr>
        <w:rPr>
          <w:b/>
          <w:bCs/>
          <w:szCs w:val="22"/>
          <w:lang w:val="bg-BG"/>
        </w:rPr>
      </w:pPr>
      <w:r>
        <w:rPr>
          <w:b/>
          <w:bCs/>
          <w:szCs w:val="22"/>
          <w:lang w:val="bg-BG"/>
        </w:rPr>
        <w:t>Несъвместимости</w:t>
      </w:r>
    </w:p>
    <w:p>
      <w:pPr>
        <w:widowControl w:val="0"/>
        <w:rPr>
          <w:szCs w:val="22"/>
          <w:lang w:val="bg-BG"/>
        </w:rPr>
      </w:pPr>
    </w:p>
    <w:p>
      <w:pPr>
        <w:widowControl w:val="0"/>
        <w:rPr>
          <w:szCs w:val="22"/>
          <w:lang w:val="bg-BG"/>
        </w:rPr>
      </w:pPr>
      <w:r>
        <w:rPr>
          <w:szCs w:val="22"/>
          <w:lang w:val="bg-BG"/>
        </w:rPr>
        <w:t>Неприложимо.</w:t>
      </w:r>
    </w:p>
    <w:p>
      <w:pPr>
        <w:widowControl w:val="0"/>
        <w:rPr>
          <w:szCs w:val="22"/>
          <w:lang w:val="bg-BG"/>
        </w:rPr>
      </w:pPr>
    </w:p>
    <w:p>
      <w:pPr>
        <w:widowControl w:val="0"/>
        <w:ind w:left="567" w:hanging="567"/>
        <w:rPr>
          <w:szCs w:val="22"/>
          <w:lang w:val="bg-BG"/>
        </w:rPr>
      </w:pPr>
      <w:r>
        <w:rPr>
          <w:b/>
          <w:szCs w:val="22"/>
          <w:lang w:val="bg-BG"/>
        </w:rPr>
        <w:t>6.3</w:t>
      </w:r>
      <w:r>
        <w:rPr>
          <w:b/>
          <w:szCs w:val="22"/>
          <w:lang w:val="bg-BG"/>
        </w:rPr>
        <w:tab/>
        <w:t>Срок на годност</w:t>
      </w:r>
    </w:p>
    <w:p>
      <w:pPr>
        <w:widowControl w:val="0"/>
        <w:rPr>
          <w:szCs w:val="22"/>
          <w:lang w:val="bg-BG"/>
        </w:rPr>
      </w:pPr>
    </w:p>
    <w:p>
      <w:pPr>
        <w:widowControl w:val="0"/>
        <w:rPr>
          <w:szCs w:val="22"/>
          <w:lang w:val="bg-BG"/>
        </w:rPr>
      </w:pPr>
      <w:r>
        <w:rPr>
          <w:szCs w:val="22"/>
          <w:lang w:val="sl-SI"/>
        </w:rPr>
        <w:t>3</w:t>
      </w:r>
      <w:r>
        <w:rPr>
          <w:szCs w:val="22"/>
          <w:lang w:val="bg-BG"/>
        </w:rPr>
        <w:t xml:space="preserve"> години.</w:t>
      </w:r>
    </w:p>
    <w:p>
      <w:pPr>
        <w:widowControl w:val="0"/>
        <w:rPr>
          <w:szCs w:val="22"/>
          <w:lang w:val="bg-BG"/>
        </w:rPr>
      </w:pPr>
    </w:p>
    <w:p>
      <w:pPr>
        <w:widowControl w:val="0"/>
        <w:ind w:left="567" w:hanging="567"/>
        <w:rPr>
          <w:b/>
          <w:szCs w:val="22"/>
          <w:lang w:val="bg-BG"/>
        </w:rPr>
      </w:pPr>
      <w:r>
        <w:rPr>
          <w:b/>
          <w:szCs w:val="22"/>
          <w:lang w:val="bg-BG"/>
        </w:rPr>
        <w:t>6.4</w:t>
      </w:r>
      <w:r>
        <w:rPr>
          <w:b/>
          <w:szCs w:val="22"/>
          <w:lang w:val="bg-BG"/>
        </w:rPr>
        <w:tab/>
      </w:r>
      <w:r>
        <w:rPr>
          <w:b/>
          <w:bCs/>
          <w:szCs w:val="22"/>
          <w:lang w:val="bg-BG"/>
        </w:rPr>
        <w:t>Специални условия на съхранение</w:t>
      </w:r>
    </w:p>
    <w:p>
      <w:pPr>
        <w:widowControl w:val="0"/>
        <w:rPr>
          <w:i/>
          <w:iCs/>
          <w:szCs w:val="22"/>
          <w:lang w:val="bg-BG"/>
        </w:rPr>
      </w:pPr>
    </w:p>
    <w:p>
      <w:pPr>
        <w:widowControl w:val="0"/>
        <w:rPr>
          <w:noProof/>
          <w:szCs w:val="22"/>
          <w:lang w:val="bg-BG"/>
        </w:rPr>
      </w:pPr>
      <w:r>
        <w:rPr>
          <w:noProof/>
          <w:szCs w:val="22"/>
          <w:lang w:val="bg-BG"/>
        </w:rPr>
        <w:t>Да се съхранява в оригиналната опаковка, за да се предпази от влага и светлина.</w:t>
      </w:r>
    </w:p>
    <w:p>
      <w:pPr>
        <w:widowControl w:val="0"/>
        <w:rPr>
          <w:noProof/>
          <w:szCs w:val="22"/>
          <w:lang w:val="bg-BG"/>
        </w:rPr>
      </w:pPr>
    </w:p>
    <w:p>
      <w:pPr>
        <w:widowControl w:val="0"/>
        <w:numPr>
          <w:ilvl w:val="1"/>
          <w:numId w:val="1"/>
        </w:numPr>
        <w:rPr>
          <w:b/>
          <w:szCs w:val="22"/>
          <w:lang w:val="bg-BG"/>
        </w:rPr>
      </w:pPr>
      <w:r>
        <w:rPr>
          <w:b/>
          <w:bCs/>
          <w:szCs w:val="22"/>
          <w:lang w:val="bg-BG"/>
        </w:rPr>
        <w:t>Вид и съдържание на опаковката</w:t>
      </w:r>
    </w:p>
    <w:p>
      <w:pPr>
        <w:widowControl w:val="0"/>
        <w:rPr>
          <w:szCs w:val="22"/>
          <w:lang w:val="bg-BG"/>
        </w:rPr>
      </w:pPr>
    </w:p>
    <w:p>
      <w:pPr>
        <w:widowControl w:val="0"/>
        <w:rPr>
          <w:szCs w:val="22"/>
          <w:lang w:val="bg-BG"/>
        </w:rPr>
      </w:pPr>
      <w:r>
        <w:rPr>
          <w:szCs w:val="22"/>
          <w:lang w:val="bg-BG"/>
        </w:rPr>
        <w:t>Блистер OPA/Al/PVC-Al, cъдържащ 7, 14, 28, 30, 50, 56, 84, 90 и 100 филмирани таблетки, в кутия.</w:t>
      </w:r>
    </w:p>
    <w:p>
      <w:pPr>
        <w:widowControl w:val="0"/>
        <w:rPr>
          <w:szCs w:val="22"/>
          <w:lang w:val="bg-BG"/>
        </w:rPr>
      </w:pPr>
      <w:r>
        <w:rPr>
          <w:szCs w:val="22"/>
          <w:lang w:val="bg-BG"/>
        </w:rPr>
        <w:t>Не всички видовe опаковки могат да бъдат пуснати на пазара.</w:t>
      </w:r>
    </w:p>
    <w:p>
      <w:pPr>
        <w:widowControl w:val="0"/>
        <w:rPr>
          <w:szCs w:val="22"/>
          <w:lang w:val="bg-BG"/>
        </w:rPr>
      </w:pPr>
    </w:p>
    <w:p>
      <w:pPr>
        <w:widowControl w:val="0"/>
        <w:ind w:left="567" w:hanging="567"/>
        <w:outlineLvl w:val="0"/>
        <w:rPr>
          <w:szCs w:val="22"/>
          <w:lang w:val="bg-BG"/>
        </w:rPr>
      </w:pPr>
      <w:r>
        <w:rPr>
          <w:b/>
          <w:szCs w:val="22"/>
          <w:lang w:val="bg-BG"/>
        </w:rPr>
        <w:t>6.6</w:t>
      </w:r>
      <w:r>
        <w:rPr>
          <w:b/>
          <w:szCs w:val="22"/>
          <w:lang w:val="bg-BG"/>
        </w:rPr>
        <w:tab/>
      </w:r>
      <w:r>
        <w:rPr>
          <w:b/>
          <w:bCs/>
          <w:szCs w:val="22"/>
          <w:lang w:val="bg-BG"/>
        </w:rPr>
        <w:t>Специални предпазни мерки при изхвърляне</w:t>
      </w:r>
    </w:p>
    <w:p>
      <w:pPr>
        <w:widowControl w:val="0"/>
        <w:rPr>
          <w:szCs w:val="22"/>
          <w:lang w:val="bg-BG"/>
        </w:rPr>
      </w:pPr>
    </w:p>
    <w:p>
      <w:pPr>
        <w:widowControl w:val="0"/>
        <w:rPr>
          <w:szCs w:val="22"/>
          <w:lang w:val="bg-BG"/>
        </w:rPr>
      </w:pPr>
      <w:r>
        <w:rPr>
          <w:szCs w:val="22"/>
          <w:lang w:val="bg-BG"/>
        </w:rPr>
        <w:t>Няма специални изисквания за изхвърляне.</w:t>
      </w:r>
    </w:p>
    <w:p>
      <w:pPr>
        <w:widowControl w:val="0"/>
        <w:rPr>
          <w:szCs w:val="22"/>
          <w:lang w:val="bg-BG"/>
        </w:rPr>
      </w:pPr>
    </w:p>
    <w:p>
      <w:pPr>
        <w:widowControl w:val="0"/>
        <w:tabs>
          <w:tab w:val="clear" w:pos="567"/>
        </w:tabs>
        <w:spacing w:line="240" w:lineRule="auto"/>
        <w:rPr>
          <w:color w:val="000000"/>
          <w:szCs w:val="22"/>
          <w:lang w:val="bg-BG"/>
        </w:rPr>
      </w:pPr>
      <w:r>
        <w:rPr>
          <w:noProof/>
          <w:szCs w:val="22"/>
          <w:lang w:val="bg-BG"/>
        </w:rPr>
        <w:t>Неизползваният лекарствен продукт или отпадъчните материали от него трябва да се изхвърлят в съответствие с местните изисквания.</w:t>
      </w:r>
    </w:p>
    <w:p>
      <w:pPr>
        <w:widowControl w:val="0"/>
        <w:ind w:left="567" w:hanging="567"/>
        <w:rPr>
          <w:b/>
          <w:szCs w:val="22"/>
          <w:lang w:val="bg-BG"/>
        </w:rPr>
      </w:pPr>
    </w:p>
    <w:p>
      <w:pPr>
        <w:widowControl w:val="0"/>
        <w:ind w:left="567" w:hanging="567"/>
        <w:rPr>
          <w:b/>
          <w:szCs w:val="22"/>
          <w:lang w:val="bg-BG"/>
        </w:rPr>
      </w:pPr>
    </w:p>
    <w:p>
      <w:pPr>
        <w:widowControl w:val="0"/>
        <w:ind w:left="567" w:hanging="567"/>
        <w:rPr>
          <w:szCs w:val="22"/>
          <w:lang w:val="bg-BG"/>
        </w:rPr>
      </w:pPr>
      <w:r>
        <w:rPr>
          <w:b/>
          <w:szCs w:val="22"/>
          <w:lang w:val="bg-BG"/>
        </w:rPr>
        <w:t>7.</w:t>
      </w:r>
      <w:r>
        <w:rPr>
          <w:b/>
          <w:szCs w:val="22"/>
          <w:lang w:val="bg-BG"/>
        </w:rPr>
        <w:tab/>
      </w:r>
      <w:r>
        <w:rPr>
          <w:b/>
          <w:bCs/>
          <w:szCs w:val="22"/>
          <w:lang w:val="bg-BG"/>
        </w:rPr>
        <w:t>ПРИТЕЖАТЕЛ НА РАЗРЕШЕНИЕТО ЗА УПОТРЕБА</w:t>
      </w:r>
    </w:p>
    <w:p>
      <w:pPr>
        <w:widowControl w:val="0"/>
        <w:rPr>
          <w:szCs w:val="22"/>
          <w:lang w:val="bg-BG"/>
        </w:rPr>
      </w:pPr>
    </w:p>
    <w:p>
      <w:pPr>
        <w:widowControl w:val="0"/>
        <w:rPr>
          <w:szCs w:val="22"/>
          <w:lang w:val="bg-BG"/>
        </w:rPr>
      </w:pPr>
      <w:r>
        <w:rPr>
          <w:szCs w:val="22"/>
          <w:lang w:val="bg-BG"/>
        </w:rPr>
        <w:t>TAD Pharma GmbH, Heinz-Lohmann-Straße 5, 27472 Cuxhaven, Германия</w:t>
      </w:r>
    </w:p>
    <w:p>
      <w:pPr>
        <w:widowControl w:val="0"/>
        <w:jc w:val="both"/>
        <w:rPr>
          <w:szCs w:val="22"/>
          <w:lang w:val="bg-BG"/>
        </w:rPr>
      </w:pPr>
    </w:p>
    <w:p>
      <w:pPr>
        <w:widowControl w:val="0"/>
        <w:rPr>
          <w:szCs w:val="22"/>
          <w:lang w:val="bg-BG"/>
        </w:rPr>
      </w:pPr>
    </w:p>
    <w:p>
      <w:pPr>
        <w:widowControl w:val="0"/>
        <w:ind w:left="567" w:hanging="567"/>
        <w:rPr>
          <w:b/>
          <w:bCs/>
          <w:szCs w:val="22"/>
          <w:lang w:val="bg-BG"/>
        </w:rPr>
      </w:pPr>
      <w:r>
        <w:rPr>
          <w:b/>
          <w:szCs w:val="22"/>
          <w:lang w:val="bg-BG"/>
        </w:rPr>
        <w:t>8.</w:t>
      </w:r>
      <w:r>
        <w:rPr>
          <w:b/>
          <w:szCs w:val="22"/>
          <w:lang w:val="bg-BG"/>
        </w:rPr>
        <w:tab/>
      </w:r>
      <w:r>
        <w:rPr>
          <w:b/>
          <w:bCs/>
          <w:szCs w:val="22"/>
          <w:lang w:val="bg-BG"/>
        </w:rPr>
        <w:t>НОМЕР(А) НА РАЗРЕШЕНИЕТО ЗА УПОТРЕБА</w:t>
      </w:r>
    </w:p>
    <w:p>
      <w:pPr>
        <w:widowControl w:val="0"/>
        <w:ind w:left="567" w:hanging="567"/>
        <w:rPr>
          <w:szCs w:val="22"/>
          <w:lang w:val="bg-BG"/>
        </w:rPr>
      </w:pPr>
    </w:p>
    <w:p>
      <w:pPr>
        <w:widowControl w:val="0"/>
        <w:rPr>
          <w:noProof/>
          <w:szCs w:val="22"/>
          <w:lang w:val="bg-BG"/>
        </w:rPr>
      </w:pPr>
      <w:r>
        <w:rPr>
          <w:noProof/>
          <w:szCs w:val="22"/>
          <w:lang w:val="bg-BG"/>
        </w:rPr>
        <w:t xml:space="preserve">7 филмирани таблетки: </w:t>
      </w:r>
      <w:r>
        <w:rPr>
          <w:szCs w:val="22"/>
          <w:lang w:val="bg-BG"/>
        </w:rPr>
        <w:t>EU/1/09/555/001</w:t>
      </w:r>
    </w:p>
    <w:p>
      <w:pPr>
        <w:widowControl w:val="0"/>
        <w:rPr>
          <w:noProof/>
          <w:szCs w:val="22"/>
          <w:lang w:val="bg-BG"/>
        </w:rPr>
      </w:pPr>
      <w:r>
        <w:rPr>
          <w:noProof/>
          <w:szCs w:val="22"/>
          <w:lang w:val="bg-BG"/>
        </w:rPr>
        <w:t>14 филмирани таблетки:</w:t>
      </w:r>
      <w:r>
        <w:rPr>
          <w:szCs w:val="22"/>
          <w:lang w:val="bg-BG"/>
        </w:rPr>
        <w:t xml:space="preserve"> EU/1/09/555/002</w:t>
      </w:r>
    </w:p>
    <w:p>
      <w:pPr>
        <w:widowControl w:val="0"/>
        <w:rPr>
          <w:noProof/>
          <w:szCs w:val="22"/>
          <w:lang w:val="bg-BG"/>
        </w:rPr>
      </w:pPr>
      <w:r>
        <w:rPr>
          <w:noProof/>
          <w:szCs w:val="22"/>
          <w:lang w:val="bg-BG"/>
        </w:rPr>
        <w:t>28 филмирани таблетки:</w:t>
      </w:r>
      <w:r>
        <w:rPr>
          <w:szCs w:val="22"/>
          <w:lang w:val="bg-BG"/>
        </w:rPr>
        <w:t xml:space="preserve"> EU/1/09/555/003</w:t>
      </w:r>
    </w:p>
    <w:p>
      <w:pPr>
        <w:widowControl w:val="0"/>
        <w:rPr>
          <w:noProof/>
          <w:szCs w:val="22"/>
          <w:lang w:val="bg-BG"/>
        </w:rPr>
      </w:pPr>
      <w:r>
        <w:rPr>
          <w:noProof/>
          <w:szCs w:val="22"/>
          <w:lang w:val="bg-BG"/>
        </w:rPr>
        <w:t>30 филмирани таблетки:</w:t>
      </w:r>
      <w:r>
        <w:rPr>
          <w:szCs w:val="22"/>
          <w:lang w:val="bg-BG"/>
        </w:rPr>
        <w:t xml:space="preserve"> EU/1/09/555/004</w:t>
      </w:r>
    </w:p>
    <w:p>
      <w:pPr>
        <w:widowControl w:val="0"/>
        <w:rPr>
          <w:noProof/>
          <w:szCs w:val="22"/>
          <w:lang w:val="bg-BG"/>
        </w:rPr>
      </w:pPr>
      <w:r>
        <w:rPr>
          <w:noProof/>
          <w:szCs w:val="22"/>
          <w:lang w:val="bg-BG"/>
        </w:rPr>
        <w:t>50 филмирани таблетки:</w:t>
      </w:r>
      <w:r>
        <w:rPr>
          <w:szCs w:val="22"/>
          <w:lang w:val="bg-BG"/>
        </w:rPr>
        <w:t xml:space="preserve"> EU/1/09/555/005</w:t>
      </w:r>
    </w:p>
    <w:p>
      <w:pPr>
        <w:widowControl w:val="0"/>
        <w:rPr>
          <w:noProof/>
          <w:szCs w:val="22"/>
          <w:lang w:val="bg-BG"/>
        </w:rPr>
      </w:pPr>
      <w:r>
        <w:rPr>
          <w:noProof/>
          <w:szCs w:val="22"/>
          <w:lang w:val="bg-BG"/>
        </w:rPr>
        <w:t>56 филмирани таблетки:</w:t>
      </w:r>
      <w:r>
        <w:rPr>
          <w:szCs w:val="22"/>
          <w:lang w:val="bg-BG"/>
        </w:rPr>
        <w:t xml:space="preserve"> EU/1/09/555/006</w:t>
      </w:r>
    </w:p>
    <w:p>
      <w:pPr>
        <w:widowControl w:val="0"/>
        <w:rPr>
          <w:noProof/>
          <w:szCs w:val="22"/>
          <w:lang w:val="bg-BG"/>
        </w:rPr>
      </w:pPr>
      <w:r>
        <w:rPr>
          <w:noProof/>
          <w:szCs w:val="22"/>
          <w:lang w:val="bg-BG"/>
        </w:rPr>
        <w:t>84 филмирани таблетки:</w:t>
      </w:r>
      <w:r>
        <w:rPr>
          <w:szCs w:val="22"/>
          <w:lang w:val="bg-BG"/>
        </w:rPr>
        <w:t xml:space="preserve"> EU/1/09/555/007</w:t>
      </w:r>
    </w:p>
    <w:p>
      <w:pPr>
        <w:widowControl w:val="0"/>
        <w:rPr>
          <w:noProof/>
          <w:szCs w:val="22"/>
          <w:lang w:val="bg-BG"/>
        </w:rPr>
      </w:pPr>
      <w:r>
        <w:rPr>
          <w:noProof/>
          <w:szCs w:val="22"/>
          <w:lang w:val="bg-BG"/>
        </w:rPr>
        <w:t>90 филмирани таблетки:</w:t>
      </w:r>
      <w:r>
        <w:rPr>
          <w:szCs w:val="22"/>
          <w:lang w:val="bg-BG"/>
        </w:rPr>
        <w:t xml:space="preserve"> EU/1/09/555/008</w:t>
      </w:r>
    </w:p>
    <w:p>
      <w:pPr>
        <w:widowControl w:val="0"/>
        <w:rPr>
          <w:noProof/>
          <w:szCs w:val="22"/>
          <w:lang w:val="bg-BG"/>
        </w:rPr>
      </w:pPr>
      <w:r>
        <w:rPr>
          <w:noProof/>
          <w:szCs w:val="22"/>
          <w:lang w:val="bg-BG"/>
        </w:rPr>
        <w:t>100 филмирани таблетки:</w:t>
      </w:r>
      <w:r>
        <w:rPr>
          <w:szCs w:val="22"/>
          <w:lang w:val="bg-BG"/>
        </w:rPr>
        <w:t xml:space="preserve"> EU/1/09/555/009</w:t>
      </w:r>
    </w:p>
    <w:p>
      <w:pPr>
        <w:widowControl w:val="0"/>
        <w:ind w:left="567" w:hanging="567"/>
        <w:rPr>
          <w:szCs w:val="22"/>
          <w:lang w:val="bg-BG"/>
        </w:rPr>
      </w:pPr>
    </w:p>
    <w:p>
      <w:pPr>
        <w:widowControl w:val="0"/>
        <w:ind w:left="567" w:hanging="567"/>
        <w:rPr>
          <w:szCs w:val="22"/>
          <w:lang w:val="bg-BG"/>
        </w:rPr>
      </w:pPr>
    </w:p>
    <w:p>
      <w:pPr>
        <w:widowControl w:val="0"/>
        <w:tabs>
          <w:tab w:val="clear" w:pos="567"/>
        </w:tabs>
        <w:autoSpaceDE w:val="0"/>
        <w:autoSpaceDN w:val="0"/>
        <w:adjustRightInd w:val="0"/>
        <w:spacing w:line="240" w:lineRule="auto"/>
        <w:ind w:left="567" w:hanging="567"/>
        <w:rPr>
          <w:b/>
          <w:bCs/>
          <w:szCs w:val="22"/>
          <w:lang w:val="bg-BG"/>
        </w:rPr>
      </w:pPr>
      <w:r>
        <w:rPr>
          <w:b/>
          <w:szCs w:val="22"/>
          <w:lang w:val="bg-BG"/>
        </w:rPr>
        <w:t>9.</w:t>
      </w:r>
      <w:r>
        <w:rPr>
          <w:b/>
          <w:szCs w:val="22"/>
          <w:lang w:val="bg-BG"/>
        </w:rPr>
        <w:tab/>
      </w:r>
      <w:r>
        <w:rPr>
          <w:b/>
          <w:bCs/>
          <w:szCs w:val="22"/>
          <w:lang w:val="bg-BG"/>
        </w:rPr>
        <w:t>ДАТА НА ПЪРВО РАЗРЕШАВАНЕ/ПОДНОВЯВАНЕ НА РАЗРЕШЕНИЕТО ЗА УПОТРЕБА</w:t>
      </w:r>
    </w:p>
    <w:p>
      <w:pPr>
        <w:widowControl w:val="0"/>
        <w:ind w:left="567" w:hanging="567"/>
        <w:rPr>
          <w:szCs w:val="22"/>
          <w:lang w:val="bg-BG"/>
        </w:rPr>
      </w:pPr>
    </w:p>
    <w:p>
      <w:pPr>
        <w:widowControl w:val="0"/>
        <w:tabs>
          <w:tab w:val="clear" w:pos="567"/>
        </w:tabs>
        <w:spacing w:line="240" w:lineRule="auto"/>
        <w:rPr>
          <w:rFonts w:eastAsia="Calibri"/>
          <w:i/>
          <w:szCs w:val="22"/>
          <w:lang w:val="sl-SI"/>
        </w:rPr>
      </w:pPr>
      <w:r>
        <w:rPr>
          <w:rFonts w:eastAsia="Calibri"/>
          <w:noProof/>
          <w:szCs w:val="22"/>
          <w:lang w:val="bg-BG"/>
        </w:rPr>
        <w:t xml:space="preserve">Дата на първо разрешаване: </w:t>
      </w:r>
      <w:r>
        <w:rPr>
          <w:rFonts w:eastAsia="Calibri"/>
          <w:noProof/>
          <w:szCs w:val="22"/>
          <w:lang w:val="sl-SI"/>
        </w:rPr>
        <w:t xml:space="preserve">23 </w:t>
      </w:r>
      <w:r>
        <w:rPr>
          <w:rFonts w:eastAsia="Calibri"/>
          <w:szCs w:val="22"/>
          <w:lang w:val="bg-BG"/>
        </w:rPr>
        <w:t>септември</w:t>
      </w:r>
      <w:r>
        <w:rPr>
          <w:rFonts w:eastAsia="Calibri"/>
          <w:szCs w:val="22"/>
          <w:lang w:val="sl-SI"/>
        </w:rPr>
        <w:t xml:space="preserve"> 2009</w:t>
      </w:r>
    </w:p>
    <w:p>
      <w:pPr>
        <w:widowControl w:val="0"/>
        <w:tabs>
          <w:tab w:val="clear" w:pos="567"/>
        </w:tabs>
        <w:spacing w:line="240" w:lineRule="auto"/>
        <w:rPr>
          <w:rFonts w:eastAsia="Calibri"/>
          <w:noProof/>
          <w:szCs w:val="22"/>
          <w:lang w:val="sl-SI"/>
        </w:rPr>
      </w:pPr>
      <w:r>
        <w:rPr>
          <w:rFonts w:eastAsia="Calibri"/>
          <w:noProof/>
          <w:szCs w:val="22"/>
          <w:lang w:val="bg-BG"/>
        </w:rPr>
        <w:t>Дата на последно подновяване:</w:t>
      </w:r>
      <w:r>
        <w:rPr>
          <w:rFonts w:eastAsia="Calibri"/>
          <w:noProof/>
          <w:szCs w:val="22"/>
          <w:lang w:val="sl-SI"/>
        </w:rPr>
        <w:t xml:space="preserve"> </w:t>
      </w:r>
      <w:r>
        <w:rPr>
          <w:noProof/>
          <w:szCs w:val="22"/>
          <w:lang w:val="sl-SI"/>
        </w:rPr>
        <w:t>22</w:t>
      </w:r>
      <w:r>
        <w:rPr>
          <w:noProof/>
          <w:szCs w:val="22"/>
          <w:lang w:val="bg-BG"/>
        </w:rPr>
        <w:t xml:space="preserve"> май 2014 г</w:t>
      </w:r>
    </w:p>
    <w:p>
      <w:pPr>
        <w:widowControl w:val="0"/>
        <w:ind w:left="567" w:hanging="567"/>
        <w:rPr>
          <w:szCs w:val="22"/>
          <w:lang w:val="sl-SI"/>
        </w:rPr>
      </w:pPr>
    </w:p>
    <w:p>
      <w:pPr>
        <w:widowControl w:val="0"/>
        <w:ind w:left="567" w:hanging="567"/>
        <w:rPr>
          <w:szCs w:val="22"/>
          <w:lang w:val="bg-BG"/>
        </w:rPr>
      </w:pPr>
    </w:p>
    <w:p>
      <w:pPr>
        <w:widowControl w:val="0"/>
        <w:tabs>
          <w:tab w:val="clear" w:pos="567"/>
        </w:tabs>
        <w:autoSpaceDE w:val="0"/>
        <w:autoSpaceDN w:val="0"/>
        <w:adjustRightInd w:val="0"/>
        <w:spacing w:line="240" w:lineRule="auto"/>
        <w:ind w:left="567" w:hanging="567"/>
        <w:rPr>
          <w:b/>
          <w:bCs/>
          <w:szCs w:val="22"/>
          <w:lang w:val="bg-BG"/>
        </w:rPr>
      </w:pPr>
      <w:r>
        <w:rPr>
          <w:b/>
          <w:szCs w:val="22"/>
          <w:lang w:val="bg-BG"/>
        </w:rPr>
        <w:t>10.</w:t>
      </w:r>
      <w:r>
        <w:rPr>
          <w:b/>
          <w:szCs w:val="22"/>
          <w:lang w:val="bg-BG"/>
        </w:rPr>
        <w:tab/>
      </w:r>
      <w:r>
        <w:rPr>
          <w:b/>
          <w:bCs/>
          <w:szCs w:val="22"/>
          <w:lang w:val="bg-BG"/>
        </w:rPr>
        <w:t>ДАТА НА АКТУАЛИЗИРАНЕ НА ТЕКСТА</w:t>
      </w:r>
    </w:p>
    <w:p>
      <w:pPr>
        <w:widowControl w:val="0"/>
        <w:rPr>
          <w:szCs w:val="22"/>
          <w:lang w:val="bg-BG"/>
        </w:rPr>
      </w:pPr>
    </w:p>
    <w:p>
      <w:pPr>
        <w:widowControl w:val="0"/>
        <w:numPr>
          <w:ilvl w:val="12"/>
          <w:numId w:val="0"/>
        </w:numPr>
        <w:ind w:right="-2"/>
        <w:rPr>
          <w:szCs w:val="22"/>
          <w:lang w:val="bg-BG" w:eastAsia="sl-SI"/>
        </w:rPr>
      </w:pPr>
    </w:p>
    <w:p>
      <w:pPr>
        <w:widowControl w:val="0"/>
        <w:numPr>
          <w:ilvl w:val="12"/>
          <w:numId w:val="0"/>
        </w:numPr>
        <w:tabs>
          <w:tab w:val="clear" w:pos="567"/>
          <w:tab w:val="left" w:pos="720"/>
        </w:tabs>
        <w:spacing w:line="240" w:lineRule="auto"/>
        <w:ind w:right="-2"/>
        <w:rPr>
          <w:noProof/>
          <w:szCs w:val="22"/>
          <w:lang w:val="bg-BG"/>
        </w:rPr>
      </w:pPr>
      <w:r>
        <w:rPr>
          <w:noProof/>
          <w:szCs w:val="22"/>
          <w:lang w:val="bg-BG"/>
        </w:rPr>
        <w:t xml:space="preserve">Подробна информация за този лекарствен продукт е предоставена на уебсайта на Европейската агенция по лекарствата </w:t>
      </w:r>
      <w:hyperlink r:id="rId10" w:history="1">
        <w:r>
          <w:rPr>
            <w:rStyle w:val="Hyperlink"/>
            <w:szCs w:val="22"/>
            <w:lang w:val="bg-BG"/>
          </w:rPr>
          <w:t>http://www.ema.europa.eu</w:t>
        </w:r>
      </w:hyperlink>
      <w:r>
        <w:rPr>
          <w:noProof/>
          <w:color w:val="0000FF"/>
          <w:szCs w:val="22"/>
          <w:lang w:val="bg-BG"/>
        </w:rPr>
        <w:t>.</w:t>
      </w:r>
    </w:p>
    <w:p>
      <w:pPr>
        <w:widowControl w:val="0"/>
        <w:numPr>
          <w:ilvl w:val="12"/>
          <w:numId w:val="0"/>
        </w:numPr>
        <w:tabs>
          <w:tab w:val="clear" w:pos="567"/>
        </w:tabs>
        <w:spacing w:line="240" w:lineRule="auto"/>
        <w:ind w:right="-2"/>
        <w:rPr>
          <w:noProof/>
          <w:szCs w:val="22"/>
          <w:lang w:val="bg-BG"/>
        </w:rPr>
      </w:pPr>
    </w:p>
    <w:p>
      <w:pPr>
        <w:widowControl w:val="0"/>
        <w:spacing w:line="240" w:lineRule="auto"/>
        <w:rPr>
          <w:b/>
          <w:noProof/>
          <w:szCs w:val="22"/>
          <w:lang w:val="bg-BG"/>
        </w:rPr>
      </w:pPr>
    </w:p>
    <w:p>
      <w:pPr>
        <w:widowControl w:val="0"/>
        <w:jc w:val="center"/>
        <w:rPr>
          <w:b/>
          <w:noProof/>
          <w:szCs w:val="22"/>
          <w:lang w:val="bg-BG"/>
        </w:rPr>
      </w:pPr>
      <w:r>
        <w:rPr>
          <w:b/>
          <w:noProof/>
          <w:szCs w:val="22"/>
          <w:lang w:val="bg-BG"/>
        </w:rPr>
        <w:br w:type="page"/>
      </w:r>
    </w:p>
    <w:p>
      <w:pPr>
        <w:widowControl w:val="0"/>
        <w:jc w:val="center"/>
        <w:rPr>
          <w:b/>
          <w:noProof/>
          <w:szCs w:val="22"/>
          <w:lang w:val="bg-BG"/>
        </w:rPr>
      </w:pPr>
    </w:p>
    <w:p>
      <w:pPr>
        <w:widowControl w:val="0"/>
        <w:jc w:val="center"/>
        <w:rPr>
          <w:b/>
          <w:noProof/>
          <w:szCs w:val="22"/>
          <w:lang w:val="bg-BG"/>
        </w:rPr>
      </w:pPr>
    </w:p>
    <w:p>
      <w:pPr>
        <w:widowControl w:val="0"/>
        <w:jc w:val="center"/>
        <w:rPr>
          <w:b/>
          <w:noProof/>
          <w:szCs w:val="22"/>
          <w:lang w:val="bg-BG"/>
        </w:rPr>
      </w:pPr>
    </w:p>
    <w:p>
      <w:pPr>
        <w:widowControl w:val="0"/>
        <w:jc w:val="center"/>
        <w:rPr>
          <w:b/>
          <w:noProof/>
          <w:szCs w:val="22"/>
          <w:lang w:val="bg-BG"/>
        </w:rPr>
      </w:pPr>
    </w:p>
    <w:p>
      <w:pPr>
        <w:widowControl w:val="0"/>
        <w:jc w:val="center"/>
        <w:rPr>
          <w:b/>
          <w:noProof/>
          <w:szCs w:val="22"/>
          <w:lang w:val="bg-BG"/>
        </w:rPr>
      </w:pPr>
    </w:p>
    <w:p>
      <w:pPr>
        <w:widowControl w:val="0"/>
        <w:jc w:val="center"/>
        <w:rPr>
          <w:b/>
          <w:noProof/>
          <w:szCs w:val="22"/>
          <w:lang w:val="bg-BG"/>
        </w:rPr>
      </w:pPr>
    </w:p>
    <w:p>
      <w:pPr>
        <w:widowControl w:val="0"/>
        <w:jc w:val="center"/>
        <w:rPr>
          <w:b/>
          <w:noProof/>
          <w:szCs w:val="22"/>
          <w:lang w:val="bg-BG"/>
        </w:rPr>
      </w:pPr>
    </w:p>
    <w:p>
      <w:pPr>
        <w:widowControl w:val="0"/>
        <w:jc w:val="center"/>
        <w:rPr>
          <w:b/>
          <w:noProof/>
          <w:szCs w:val="22"/>
          <w:lang w:val="bg-BG"/>
        </w:rPr>
      </w:pPr>
    </w:p>
    <w:p>
      <w:pPr>
        <w:widowControl w:val="0"/>
        <w:jc w:val="center"/>
        <w:rPr>
          <w:b/>
          <w:noProof/>
          <w:szCs w:val="22"/>
          <w:lang w:val="bg-BG"/>
        </w:rPr>
      </w:pPr>
    </w:p>
    <w:p>
      <w:pPr>
        <w:widowControl w:val="0"/>
        <w:jc w:val="center"/>
        <w:rPr>
          <w:b/>
          <w:noProof/>
          <w:szCs w:val="22"/>
          <w:lang w:val="bg-BG"/>
        </w:rPr>
      </w:pPr>
    </w:p>
    <w:p>
      <w:pPr>
        <w:widowControl w:val="0"/>
        <w:jc w:val="center"/>
        <w:rPr>
          <w:b/>
          <w:noProof/>
          <w:szCs w:val="22"/>
          <w:lang w:val="bg-BG"/>
        </w:rPr>
      </w:pPr>
    </w:p>
    <w:p>
      <w:pPr>
        <w:widowControl w:val="0"/>
        <w:jc w:val="center"/>
        <w:rPr>
          <w:b/>
          <w:noProof/>
          <w:szCs w:val="22"/>
          <w:lang w:val="bg-BG"/>
        </w:rPr>
      </w:pPr>
    </w:p>
    <w:p>
      <w:pPr>
        <w:widowControl w:val="0"/>
        <w:jc w:val="center"/>
        <w:rPr>
          <w:b/>
          <w:noProof/>
          <w:szCs w:val="22"/>
          <w:lang w:val="bg-BG"/>
        </w:rPr>
      </w:pPr>
    </w:p>
    <w:p>
      <w:pPr>
        <w:widowControl w:val="0"/>
        <w:jc w:val="center"/>
        <w:rPr>
          <w:b/>
          <w:noProof/>
          <w:szCs w:val="22"/>
          <w:lang w:val="bg-BG"/>
        </w:rPr>
      </w:pPr>
    </w:p>
    <w:p>
      <w:pPr>
        <w:widowControl w:val="0"/>
        <w:jc w:val="center"/>
        <w:rPr>
          <w:b/>
          <w:noProof/>
          <w:szCs w:val="22"/>
          <w:lang w:val="bg-BG"/>
        </w:rPr>
      </w:pPr>
    </w:p>
    <w:p>
      <w:pPr>
        <w:widowControl w:val="0"/>
        <w:jc w:val="center"/>
        <w:rPr>
          <w:b/>
          <w:noProof/>
          <w:szCs w:val="22"/>
          <w:lang w:val="bg-BG"/>
        </w:rPr>
      </w:pPr>
    </w:p>
    <w:p>
      <w:pPr>
        <w:widowControl w:val="0"/>
        <w:jc w:val="center"/>
        <w:rPr>
          <w:b/>
          <w:noProof/>
          <w:szCs w:val="22"/>
          <w:lang w:val="bg-BG"/>
        </w:rPr>
      </w:pPr>
    </w:p>
    <w:p>
      <w:pPr>
        <w:widowControl w:val="0"/>
        <w:jc w:val="center"/>
        <w:rPr>
          <w:b/>
          <w:noProof/>
          <w:szCs w:val="22"/>
          <w:lang w:val="bg-BG"/>
        </w:rPr>
      </w:pPr>
    </w:p>
    <w:p>
      <w:pPr>
        <w:widowControl w:val="0"/>
        <w:jc w:val="center"/>
        <w:rPr>
          <w:b/>
          <w:noProof/>
          <w:szCs w:val="22"/>
          <w:lang w:val="bg-BG"/>
        </w:rPr>
      </w:pPr>
    </w:p>
    <w:p>
      <w:pPr>
        <w:widowControl w:val="0"/>
        <w:jc w:val="center"/>
        <w:rPr>
          <w:b/>
          <w:noProof/>
          <w:szCs w:val="22"/>
          <w:lang w:val="bg-BG"/>
        </w:rPr>
      </w:pPr>
    </w:p>
    <w:p>
      <w:pPr>
        <w:widowControl w:val="0"/>
        <w:jc w:val="center"/>
        <w:rPr>
          <w:b/>
          <w:noProof/>
          <w:szCs w:val="22"/>
          <w:lang w:val="bg-BG"/>
        </w:rPr>
      </w:pPr>
    </w:p>
    <w:p>
      <w:pPr>
        <w:widowControl w:val="0"/>
        <w:jc w:val="center"/>
        <w:rPr>
          <w:b/>
          <w:noProof/>
          <w:szCs w:val="22"/>
          <w:lang w:val="bg-BG"/>
        </w:rPr>
      </w:pPr>
    </w:p>
    <w:p>
      <w:pPr>
        <w:widowControl w:val="0"/>
        <w:jc w:val="center"/>
        <w:rPr>
          <w:noProof/>
          <w:szCs w:val="22"/>
          <w:lang w:val="bg-BG"/>
        </w:rPr>
      </w:pPr>
      <w:r>
        <w:rPr>
          <w:b/>
          <w:noProof/>
          <w:szCs w:val="22"/>
          <w:lang w:val="bg-BG"/>
        </w:rPr>
        <w:t>ПРИЛОЖЕНИЕ II</w:t>
      </w:r>
    </w:p>
    <w:p>
      <w:pPr>
        <w:widowControl w:val="0"/>
        <w:ind w:left="1701" w:right="1416" w:hanging="567"/>
        <w:rPr>
          <w:noProof/>
          <w:szCs w:val="22"/>
          <w:lang w:val="bg-BG"/>
        </w:rPr>
      </w:pPr>
    </w:p>
    <w:p>
      <w:pPr>
        <w:widowControl w:val="0"/>
        <w:ind w:left="1701" w:right="1416" w:hanging="567"/>
        <w:rPr>
          <w:b/>
          <w:noProof/>
          <w:szCs w:val="22"/>
          <w:lang w:val="bg-BG"/>
        </w:rPr>
      </w:pPr>
      <w:r>
        <w:rPr>
          <w:b/>
          <w:noProof/>
          <w:szCs w:val="22"/>
          <w:lang w:val="bg-BG"/>
        </w:rPr>
        <w:t>A.</w:t>
      </w:r>
      <w:r>
        <w:rPr>
          <w:b/>
          <w:noProof/>
          <w:szCs w:val="22"/>
          <w:lang w:val="bg-BG"/>
        </w:rPr>
        <w:tab/>
      </w:r>
      <w:r>
        <w:rPr>
          <w:b/>
          <w:szCs w:val="22"/>
          <w:lang w:val="bg-BG"/>
        </w:rPr>
        <w:t>ПРОИЗВОДИТЕЛ(И), ОТГОВОРЕН(НИ) ЗА ОСВОБОЖДАВАНЕ НА ПАРТИДИ</w:t>
      </w:r>
    </w:p>
    <w:p>
      <w:pPr>
        <w:widowControl w:val="0"/>
        <w:ind w:left="567" w:hanging="567"/>
        <w:rPr>
          <w:szCs w:val="22"/>
          <w:lang w:val="bg-BG"/>
        </w:rPr>
      </w:pPr>
    </w:p>
    <w:p>
      <w:pPr>
        <w:widowControl w:val="0"/>
        <w:ind w:left="1560" w:right="1416" w:hanging="441"/>
        <w:rPr>
          <w:b/>
          <w:szCs w:val="22"/>
          <w:lang w:val="bg-BG"/>
        </w:rPr>
      </w:pPr>
      <w:r>
        <w:rPr>
          <w:b/>
          <w:noProof/>
          <w:szCs w:val="22"/>
          <w:lang w:val="bg-BG"/>
        </w:rPr>
        <w:t>Б.</w:t>
      </w:r>
      <w:r>
        <w:rPr>
          <w:b/>
          <w:noProof/>
          <w:szCs w:val="22"/>
          <w:lang w:val="bg-BG"/>
        </w:rPr>
        <w:tab/>
      </w:r>
      <w:r>
        <w:rPr>
          <w:b/>
          <w:szCs w:val="22"/>
          <w:lang w:val="bg-BG"/>
        </w:rPr>
        <w:t xml:space="preserve">УСЛОВИЯ </w:t>
      </w:r>
      <w:r>
        <w:rPr>
          <w:b/>
          <w:noProof/>
          <w:szCs w:val="22"/>
          <w:lang w:val="bg-BG"/>
        </w:rPr>
        <w:t xml:space="preserve">ИЛИ ОГРАНИЧЕНИЯ </w:t>
      </w:r>
      <w:r>
        <w:rPr>
          <w:b/>
          <w:szCs w:val="22"/>
          <w:lang w:val="bg-BG"/>
        </w:rPr>
        <w:t xml:space="preserve">ЗА </w:t>
      </w:r>
      <w:r>
        <w:rPr>
          <w:b/>
          <w:noProof/>
          <w:szCs w:val="22"/>
          <w:lang w:val="bg-BG"/>
        </w:rPr>
        <w:t xml:space="preserve">ДОСТАВКА И </w:t>
      </w:r>
      <w:r>
        <w:rPr>
          <w:b/>
          <w:szCs w:val="22"/>
          <w:lang w:val="bg-BG"/>
        </w:rPr>
        <w:t>УПОТРЕБА</w:t>
      </w:r>
    </w:p>
    <w:p>
      <w:pPr>
        <w:widowControl w:val="0"/>
        <w:ind w:left="1560" w:right="1416" w:hanging="441"/>
        <w:rPr>
          <w:b/>
          <w:szCs w:val="22"/>
          <w:lang w:val="bg-BG"/>
        </w:rPr>
      </w:pPr>
    </w:p>
    <w:p>
      <w:pPr>
        <w:widowControl w:val="0"/>
        <w:ind w:left="1560" w:right="1416" w:hanging="441"/>
        <w:rPr>
          <w:b/>
          <w:lang w:val="bg-BG"/>
        </w:rPr>
      </w:pPr>
      <w:r>
        <w:rPr>
          <w:b/>
          <w:szCs w:val="22"/>
          <w:lang w:val="bg-BG"/>
        </w:rPr>
        <w:t>В.</w:t>
      </w:r>
      <w:r>
        <w:rPr>
          <w:b/>
          <w:szCs w:val="22"/>
          <w:lang w:val="bg-BG"/>
        </w:rPr>
        <w:tab/>
      </w:r>
      <w:r>
        <w:rPr>
          <w:b/>
          <w:noProof/>
          <w:szCs w:val="22"/>
          <w:lang w:val="bg-BG"/>
        </w:rPr>
        <w:t xml:space="preserve">ДРУГИ УСЛОВИЯ И ИЗИСКВАНИЯ </w:t>
      </w:r>
      <w:r>
        <w:rPr>
          <w:b/>
          <w:szCs w:val="22"/>
          <w:lang w:val="bg-BG"/>
        </w:rPr>
        <w:t>НА РАЗРЕШЕНИЕТО ЗА УПОТРЕБА</w:t>
      </w:r>
    </w:p>
    <w:p>
      <w:pPr>
        <w:widowControl w:val="0"/>
        <w:ind w:left="1560" w:right="1416" w:hanging="441"/>
        <w:rPr>
          <w:b/>
          <w:szCs w:val="22"/>
          <w:lang w:val="bg-BG"/>
        </w:rPr>
      </w:pPr>
    </w:p>
    <w:p>
      <w:pPr>
        <w:widowControl w:val="0"/>
        <w:ind w:left="1560" w:right="1416" w:hanging="441"/>
        <w:rPr>
          <w:b/>
          <w:szCs w:val="22"/>
          <w:lang w:val="bg-BG"/>
        </w:rPr>
      </w:pPr>
      <w:r>
        <w:rPr>
          <w:b/>
          <w:noProof/>
          <w:szCs w:val="22"/>
          <w:lang w:val="bg-BG"/>
        </w:rPr>
        <w:t>Г.</w:t>
      </w:r>
      <w:r>
        <w:rPr>
          <w:b/>
          <w:noProof/>
          <w:szCs w:val="22"/>
          <w:lang w:val="bg-BG"/>
        </w:rPr>
        <w:tab/>
        <w:t>УСЛОВИЯ ИЛИ ОГРАНИЧЕНИЯ ЗА БЕЗОПАСНА И ЕФЕКТИВНА УПОТРЕБА НА ЛЕКАРСТВЕНИЯ ПРОДУКТ</w:t>
      </w:r>
    </w:p>
    <w:p>
      <w:pPr>
        <w:widowControl w:val="0"/>
        <w:ind w:left="567" w:hanging="567"/>
        <w:rPr>
          <w:noProof/>
          <w:szCs w:val="22"/>
          <w:lang w:val="bg-BG"/>
        </w:rPr>
      </w:pPr>
    </w:p>
    <w:p>
      <w:pPr>
        <w:pStyle w:val="TitleB"/>
        <w:widowControl w:val="0"/>
      </w:pPr>
      <w:r>
        <w:br w:type="page"/>
        <w:t>A.</w:t>
      </w:r>
      <w:r>
        <w:tab/>
        <w:t>ПРОИЗВОДИТЕЛ(И), ОТГОВОРЕН(НИ) ЗА ОСВОБОЖДАВАНЕ НА ПАРТИДИ</w:t>
      </w:r>
    </w:p>
    <w:p>
      <w:pPr>
        <w:widowControl w:val="0"/>
        <w:ind w:right="1416"/>
        <w:rPr>
          <w:noProof/>
          <w:szCs w:val="22"/>
          <w:lang w:val="bg-BG"/>
        </w:rPr>
      </w:pPr>
    </w:p>
    <w:p>
      <w:pPr>
        <w:widowControl w:val="0"/>
        <w:outlineLvl w:val="0"/>
        <w:rPr>
          <w:szCs w:val="22"/>
          <w:u w:val="single"/>
          <w:lang w:val="bg-BG"/>
        </w:rPr>
      </w:pPr>
      <w:r>
        <w:rPr>
          <w:noProof/>
          <w:szCs w:val="22"/>
          <w:u w:val="single"/>
          <w:lang w:val="bg-BG"/>
        </w:rPr>
        <w:t>Име и адрес на производителя отговорен за освобождаване на партидите</w:t>
      </w:r>
    </w:p>
    <w:p>
      <w:pPr>
        <w:widowControl w:val="0"/>
        <w:rPr>
          <w:noProof/>
          <w:szCs w:val="22"/>
          <w:lang w:val="bg-BG"/>
        </w:rPr>
      </w:pPr>
    </w:p>
    <w:p>
      <w:pPr>
        <w:widowControl w:val="0"/>
        <w:jc w:val="both"/>
        <w:rPr>
          <w:iCs/>
          <w:szCs w:val="22"/>
          <w:lang w:val="bg-BG"/>
        </w:rPr>
      </w:pPr>
      <w:r>
        <w:rPr>
          <w:iCs/>
          <w:noProof/>
          <w:szCs w:val="22"/>
          <w:lang w:val="bg-BG"/>
        </w:rPr>
        <w:t>KRKA, d.d., Novo mesto</w:t>
      </w:r>
    </w:p>
    <w:p>
      <w:pPr>
        <w:widowControl w:val="0"/>
        <w:rPr>
          <w:iCs/>
          <w:noProof/>
          <w:szCs w:val="22"/>
          <w:lang w:val="bg-BG"/>
        </w:rPr>
      </w:pPr>
      <w:r>
        <w:rPr>
          <w:iCs/>
          <w:noProof/>
          <w:szCs w:val="22"/>
          <w:lang w:val="bg-BG"/>
        </w:rPr>
        <w:t>Šmarješka cesta 6</w:t>
      </w:r>
    </w:p>
    <w:p>
      <w:pPr>
        <w:widowControl w:val="0"/>
        <w:rPr>
          <w:iCs/>
          <w:noProof/>
          <w:szCs w:val="22"/>
          <w:lang w:val="bg-BG"/>
        </w:rPr>
      </w:pPr>
      <w:r>
        <w:rPr>
          <w:iCs/>
          <w:noProof/>
          <w:szCs w:val="22"/>
          <w:lang w:val="bg-BG"/>
        </w:rPr>
        <w:t>8501 Novo mesto</w:t>
      </w:r>
    </w:p>
    <w:p>
      <w:pPr>
        <w:widowControl w:val="0"/>
        <w:rPr>
          <w:iCs/>
          <w:noProof/>
          <w:szCs w:val="22"/>
          <w:lang w:val="bg-BG"/>
        </w:rPr>
      </w:pPr>
      <w:r>
        <w:rPr>
          <w:szCs w:val="22"/>
          <w:lang w:val="bg-BG"/>
        </w:rPr>
        <w:t>Словения</w:t>
      </w:r>
    </w:p>
    <w:p>
      <w:pPr>
        <w:widowControl w:val="0"/>
        <w:rPr>
          <w:noProof/>
          <w:szCs w:val="22"/>
          <w:lang w:val="bg-BG"/>
        </w:rPr>
      </w:pPr>
    </w:p>
    <w:p>
      <w:pPr>
        <w:widowControl w:val="0"/>
        <w:numPr>
          <w:ilvl w:val="12"/>
          <w:numId w:val="0"/>
        </w:numPr>
        <w:ind w:right="-2"/>
        <w:rPr>
          <w:noProof/>
          <w:szCs w:val="22"/>
          <w:lang w:val="bg-BG"/>
        </w:rPr>
      </w:pPr>
      <w:r>
        <w:rPr>
          <w:noProof/>
          <w:szCs w:val="22"/>
          <w:lang w:val="bg-BG"/>
        </w:rPr>
        <w:t>TAD Pharma GmbH</w:t>
      </w:r>
    </w:p>
    <w:p>
      <w:pPr>
        <w:widowControl w:val="0"/>
        <w:numPr>
          <w:ilvl w:val="12"/>
          <w:numId w:val="0"/>
        </w:numPr>
        <w:ind w:right="-2"/>
        <w:rPr>
          <w:szCs w:val="22"/>
          <w:lang w:val="bg-BG"/>
        </w:rPr>
      </w:pPr>
      <w:r>
        <w:rPr>
          <w:noProof/>
          <w:szCs w:val="22"/>
          <w:lang w:val="bg-BG"/>
        </w:rPr>
        <w:t>Heinz-Lohmann-Stra</w:t>
      </w:r>
      <w:r>
        <w:rPr>
          <w:szCs w:val="22"/>
          <w:lang w:val="bg-BG"/>
        </w:rPr>
        <w:t>ße 5</w:t>
      </w:r>
    </w:p>
    <w:p>
      <w:pPr>
        <w:widowControl w:val="0"/>
        <w:numPr>
          <w:ilvl w:val="12"/>
          <w:numId w:val="0"/>
        </w:numPr>
        <w:ind w:right="-2"/>
        <w:rPr>
          <w:szCs w:val="22"/>
          <w:lang w:val="bg-BG"/>
        </w:rPr>
      </w:pPr>
      <w:r>
        <w:rPr>
          <w:szCs w:val="22"/>
          <w:lang w:val="bg-BG"/>
        </w:rPr>
        <w:t>27472 Cuxhaven</w:t>
      </w:r>
    </w:p>
    <w:p>
      <w:pPr>
        <w:pStyle w:val="Date"/>
        <w:widowControl w:val="0"/>
        <w:rPr>
          <w:szCs w:val="22"/>
          <w:lang w:val="bg-BG"/>
        </w:rPr>
      </w:pPr>
      <w:r>
        <w:rPr>
          <w:szCs w:val="22"/>
          <w:lang w:val="bg-BG"/>
        </w:rPr>
        <w:t>Германия</w:t>
      </w:r>
    </w:p>
    <w:p>
      <w:pPr>
        <w:widowControl w:val="0"/>
        <w:rPr>
          <w:szCs w:val="22"/>
          <w:lang w:val="bg-BG"/>
        </w:rPr>
      </w:pPr>
    </w:p>
    <w:p>
      <w:pPr>
        <w:widowControl w:val="0"/>
        <w:rPr>
          <w:noProof/>
          <w:szCs w:val="22"/>
          <w:lang w:val="bg-BG"/>
        </w:rPr>
      </w:pPr>
      <w:r>
        <w:rPr>
          <w:szCs w:val="22"/>
          <w:lang w:val="bg-BG"/>
        </w:rPr>
        <w:t>Печатната листовка на лекарствения продукт трябва да съдържа името и адреса на производителя, отговорен за освобождаването на съответната партида</w:t>
      </w:r>
      <w:r>
        <w:rPr>
          <w:noProof/>
          <w:szCs w:val="22"/>
          <w:lang w:val="bg-BG"/>
        </w:rPr>
        <w:t>.</w:t>
      </w:r>
    </w:p>
    <w:p>
      <w:pPr>
        <w:widowControl w:val="0"/>
        <w:rPr>
          <w:noProof/>
          <w:szCs w:val="22"/>
          <w:lang w:val="bg-BG"/>
        </w:rPr>
      </w:pPr>
    </w:p>
    <w:p>
      <w:pPr>
        <w:widowControl w:val="0"/>
        <w:rPr>
          <w:noProof/>
          <w:szCs w:val="22"/>
          <w:lang w:val="bg-BG"/>
        </w:rPr>
      </w:pPr>
    </w:p>
    <w:p>
      <w:pPr>
        <w:pStyle w:val="TitleB"/>
        <w:widowControl w:val="0"/>
      </w:pPr>
      <w:r>
        <w:t>Б.</w:t>
      </w:r>
      <w:r>
        <w:tab/>
        <w:t>УСЛОВИЯ ИЛИ ОГРАНИЧЕНИЯ ЗА ДОСТАВКА И УПОТРЕБА</w:t>
      </w:r>
    </w:p>
    <w:p>
      <w:pPr>
        <w:widowControl w:val="0"/>
        <w:rPr>
          <w:szCs w:val="22"/>
          <w:lang w:val="bg-BG"/>
        </w:rPr>
      </w:pPr>
    </w:p>
    <w:p>
      <w:pPr>
        <w:widowControl w:val="0"/>
        <w:rPr>
          <w:noProof/>
          <w:szCs w:val="22"/>
          <w:lang w:val="bg-BG"/>
        </w:rPr>
      </w:pPr>
      <w:r>
        <w:rPr>
          <w:szCs w:val="22"/>
          <w:lang w:val="bg-BG"/>
        </w:rPr>
        <w:t>Лекарственият продукт се отпуска по лекарско предписание</w:t>
      </w:r>
      <w:r>
        <w:rPr>
          <w:noProof/>
          <w:szCs w:val="22"/>
          <w:lang w:val="bg-BG"/>
        </w:rPr>
        <w:t>.</w:t>
      </w:r>
    </w:p>
    <w:p>
      <w:pPr>
        <w:widowControl w:val="0"/>
        <w:rPr>
          <w:noProof/>
          <w:szCs w:val="22"/>
          <w:lang w:val="bg-BG"/>
        </w:rPr>
      </w:pPr>
    </w:p>
    <w:p>
      <w:pPr>
        <w:widowControl w:val="0"/>
        <w:rPr>
          <w:noProof/>
          <w:szCs w:val="22"/>
          <w:lang w:val="bg-BG"/>
        </w:rPr>
      </w:pPr>
    </w:p>
    <w:p>
      <w:pPr>
        <w:pStyle w:val="TitleB"/>
        <w:widowControl w:val="0"/>
      </w:pPr>
      <w:r>
        <w:t>В.</w:t>
      </w:r>
      <w:r>
        <w:tab/>
        <w:t>ДРУГИ УСЛОВИЯ И ИЗИСКВАНИЯ НА РАЗРЕШЕНИЕТО ЗА УПОТРЕБА</w:t>
      </w:r>
    </w:p>
    <w:p>
      <w:pPr>
        <w:widowControl w:val="0"/>
        <w:rPr>
          <w:b/>
          <w:szCs w:val="22"/>
          <w:lang w:val="bg-BG"/>
        </w:rPr>
      </w:pPr>
    </w:p>
    <w:p>
      <w:pPr>
        <w:widowControl w:val="0"/>
        <w:numPr>
          <w:ilvl w:val="0"/>
          <w:numId w:val="29"/>
        </w:numPr>
        <w:spacing w:line="240" w:lineRule="auto"/>
        <w:ind w:right="-1" w:hanging="720"/>
        <w:rPr>
          <w:szCs w:val="22"/>
          <w:u w:val="single"/>
          <w:lang w:val="bg-BG"/>
        </w:rPr>
      </w:pPr>
      <w:r>
        <w:rPr>
          <w:b/>
          <w:noProof/>
          <w:szCs w:val="22"/>
          <w:lang w:val="bg-BG"/>
        </w:rPr>
        <w:t>Периодични актуализирани доклади за безопасност (ПАДБ)</w:t>
      </w:r>
    </w:p>
    <w:p>
      <w:pPr>
        <w:widowControl w:val="0"/>
        <w:rPr>
          <w:noProof/>
          <w:szCs w:val="22"/>
          <w:lang w:val="bg-BG"/>
        </w:rPr>
      </w:pPr>
    </w:p>
    <w:p>
      <w:pPr>
        <w:widowControl w:val="0"/>
        <w:tabs>
          <w:tab w:val="left" w:pos="0"/>
        </w:tabs>
        <w:ind w:right="-1"/>
        <w:rPr>
          <w:lang w:val="bg-BG"/>
        </w:rPr>
      </w:pPr>
      <w:r>
        <w:rPr>
          <w:szCs w:val="24"/>
          <w:lang w:val="bg-BG"/>
        </w:rPr>
        <w:t>П</w:t>
      </w:r>
      <w:r>
        <w:rPr>
          <w:noProof/>
          <w:szCs w:val="24"/>
          <w:lang w:val="bg-BG"/>
        </w:rPr>
        <w:t>ритежателят на разрешение</w:t>
      </w:r>
      <w:r>
        <w:rPr>
          <w:noProof/>
          <w:lang w:val="bg-BG"/>
        </w:rPr>
        <w:t xml:space="preserve"> за </w:t>
      </w:r>
      <w:r>
        <w:rPr>
          <w:noProof/>
          <w:szCs w:val="24"/>
          <w:lang w:val="bg-BG"/>
        </w:rPr>
        <w:t>употреба трябва да подава</w:t>
      </w:r>
      <w:r>
        <w:rPr>
          <w:noProof/>
          <w:lang w:val="bg-BG"/>
        </w:rPr>
        <w:t xml:space="preserve"> периодични актуализирани доклади за безопасност ПАДБ за този продукт </w:t>
      </w:r>
      <w:r>
        <w:rPr>
          <w:noProof/>
          <w:szCs w:val="24"/>
          <w:lang w:val="bg-BG"/>
        </w:rPr>
        <w:t>съгласно изискванията,</w:t>
      </w:r>
      <w:r>
        <w:rPr>
          <w:noProof/>
          <w:lang w:val="bg-BG"/>
        </w:rPr>
        <w:t xml:space="preserve"> посочени в списъка с референтните дати на Европейския съюз (EURD списък), предвиден в чл. 107в, ал. 7 от Директива 2001/83/ЕО</w:t>
      </w:r>
      <w:r>
        <w:rPr>
          <w:noProof/>
          <w:szCs w:val="24"/>
          <w:lang w:val="bg-BG"/>
        </w:rPr>
        <w:t xml:space="preserve"> и публикуван</w:t>
      </w:r>
      <w:r>
        <w:rPr>
          <w:noProof/>
          <w:lang w:val="bg-BG"/>
        </w:rPr>
        <w:t xml:space="preserve"> на европейския уебпортал за лекарства.</w:t>
      </w:r>
    </w:p>
    <w:p>
      <w:pPr>
        <w:widowControl w:val="0"/>
        <w:ind w:right="-1"/>
        <w:rPr>
          <w:lang w:val="sl-SI"/>
        </w:rPr>
      </w:pPr>
    </w:p>
    <w:p>
      <w:pPr>
        <w:widowControl w:val="0"/>
        <w:rPr>
          <w:noProof/>
          <w:szCs w:val="22"/>
          <w:lang w:val="bg-BG"/>
        </w:rPr>
      </w:pPr>
    </w:p>
    <w:p>
      <w:pPr>
        <w:pStyle w:val="TitleB"/>
        <w:widowControl w:val="0"/>
      </w:pPr>
      <w:r>
        <w:t>Г.</w:t>
      </w:r>
      <w:r>
        <w:tab/>
        <w:t>УСЛОВИЯ ИЛИ ОГРАНИЧЕНИЯ ЗА БЕЗОПАСНА И ЕФЕКТИВНА УПОТРЕБА НА ЛЕКАРСТВЕНИЯ ПРОДУКТ</w:t>
      </w:r>
    </w:p>
    <w:p>
      <w:pPr>
        <w:widowControl w:val="0"/>
        <w:ind w:left="567" w:right="1416" w:hanging="567"/>
        <w:rPr>
          <w:b/>
          <w:szCs w:val="22"/>
          <w:lang w:val="bg-BG"/>
        </w:rPr>
      </w:pPr>
    </w:p>
    <w:p>
      <w:pPr>
        <w:widowControl w:val="0"/>
        <w:numPr>
          <w:ilvl w:val="0"/>
          <w:numId w:val="29"/>
        </w:numPr>
        <w:spacing w:line="240" w:lineRule="auto"/>
        <w:ind w:right="-1" w:hanging="720"/>
        <w:rPr>
          <w:b/>
          <w:szCs w:val="22"/>
          <w:lang w:val="bg-BG"/>
        </w:rPr>
      </w:pPr>
      <w:r>
        <w:rPr>
          <w:b/>
          <w:szCs w:val="22"/>
          <w:lang w:val="bg-BG"/>
        </w:rPr>
        <w:t>План за управление на риска</w:t>
      </w:r>
      <w:r>
        <w:rPr>
          <w:b/>
          <w:noProof/>
          <w:szCs w:val="22"/>
          <w:lang w:val="bg-BG"/>
        </w:rPr>
        <w:t xml:space="preserve"> (ПУР</w:t>
      </w:r>
      <w:r>
        <w:rPr>
          <w:b/>
          <w:i/>
          <w:noProof/>
          <w:szCs w:val="22"/>
          <w:lang w:val="bg-BG"/>
        </w:rPr>
        <w:t>)</w:t>
      </w:r>
    </w:p>
    <w:p>
      <w:pPr>
        <w:widowControl w:val="0"/>
        <w:rPr>
          <w:noProof/>
          <w:szCs w:val="22"/>
          <w:lang w:val="bg-BG"/>
        </w:rPr>
      </w:pPr>
    </w:p>
    <w:p>
      <w:pPr>
        <w:widowControl w:val="0"/>
        <w:rPr>
          <w:noProof/>
          <w:szCs w:val="22"/>
          <w:lang w:val="bg-BG"/>
        </w:rPr>
      </w:pPr>
      <w:r>
        <w:rPr>
          <w:noProof/>
          <w:szCs w:val="22"/>
          <w:lang w:val="bg-BG"/>
        </w:rPr>
        <w:t>Неприложимо.</w:t>
      </w:r>
    </w:p>
    <w:p>
      <w:pPr>
        <w:widowControl w:val="0"/>
        <w:tabs>
          <w:tab w:val="clear" w:pos="567"/>
        </w:tabs>
        <w:spacing w:line="240" w:lineRule="auto"/>
        <w:rPr>
          <w:noProof/>
          <w:szCs w:val="22"/>
          <w:lang w:val="bg-BG"/>
        </w:rPr>
      </w:pPr>
      <w:r>
        <w:rPr>
          <w:noProof/>
          <w:szCs w:val="22"/>
          <w:lang w:val="bg-BG"/>
        </w:rPr>
        <w:br w:type="page"/>
      </w:r>
    </w:p>
    <w:p>
      <w:pPr>
        <w:widowControl w:val="0"/>
        <w:spacing w:line="240" w:lineRule="auto"/>
        <w:rPr>
          <w:noProof/>
          <w:szCs w:val="22"/>
          <w:lang w:val="bg-BG"/>
        </w:rPr>
      </w:pP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tabs>
          <w:tab w:val="clear" w:pos="567"/>
        </w:tabs>
        <w:autoSpaceDE w:val="0"/>
        <w:autoSpaceDN w:val="0"/>
        <w:adjustRightInd w:val="0"/>
        <w:spacing w:line="240" w:lineRule="auto"/>
        <w:ind w:left="2832" w:firstLine="708"/>
        <w:rPr>
          <w:b/>
          <w:bCs/>
          <w:szCs w:val="22"/>
          <w:lang w:val="bg-BG"/>
        </w:rPr>
      </w:pPr>
      <w:r>
        <w:rPr>
          <w:b/>
          <w:bCs/>
          <w:szCs w:val="22"/>
          <w:lang w:val="bg-BG"/>
        </w:rPr>
        <w:t>ПРИЛОЖЕНИЕ III</w:t>
      </w:r>
    </w:p>
    <w:p>
      <w:pPr>
        <w:widowControl w:val="0"/>
        <w:spacing w:line="240" w:lineRule="auto"/>
        <w:jc w:val="center"/>
        <w:rPr>
          <w:b/>
          <w:bCs/>
          <w:szCs w:val="22"/>
          <w:lang w:val="bg-BG"/>
        </w:rPr>
      </w:pPr>
    </w:p>
    <w:p>
      <w:pPr>
        <w:widowControl w:val="0"/>
        <w:spacing w:line="240" w:lineRule="auto"/>
        <w:jc w:val="center"/>
        <w:rPr>
          <w:b/>
          <w:bCs/>
          <w:szCs w:val="22"/>
          <w:lang w:val="bg-BG"/>
        </w:rPr>
      </w:pPr>
      <w:r>
        <w:rPr>
          <w:b/>
          <w:bCs/>
          <w:szCs w:val="22"/>
          <w:lang w:val="bg-BG"/>
        </w:rPr>
        <w:t>ДАННИ ВЪРХУ ОПАКОВКАТА И ЛИСТОВКАТА</w:t>
      </w:r>
    </w:p>
    <w:p>
      <w:pPr>
        <w:widowControl w:val="0"/>
        <w:tabs>
          <w:tab w:val="clear" w:pos="567"/>
        </w:tabs>
        <w:spacing w:line="240" w:lineRule="auto"/>
        <w:rPr>
          <w:noProof/>
          <w:szCs w:val="22"/>
          <w:lang w:val="bg-BG"/>
        </w:rPr>
      </w:pPr>
      <w:r>
        <w:rPr>
          <w:noProof/>
          <w:szCs w:val="22"/>
          <w:lang w:val="bg-BG"/>
        </w:rPr>
        <w:br w:type="page"/>
      </w: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pStyle w:val="TitleA"/>
        <w:widowControl w:val="0"/>
        <w:rPr>
          <w:noProof/>
        </w:rPr>
      </w:pPr>
      <w:r>
        <w:rPr>
          <w:noProof/>
        </w:rPr>
        <w:t xml:space="preserve">A. </w:t>
      </w:r>
      <w:r>
        <w:t>ДАННИ ВЪРХУ ОПАКОВКАТА</w:t>
      </w:r>
    </w:p>
    <w:p>
      <w:pPr>
        <w:widowControl w:val="0"/>
        <w:shd w:val="clear" w:color="auto" w:fill="FFFFFF"/>
        <w:tabs>
          <w:tab w:val="clear" w:pos="567"/>
        </w:tabs>
        <w:spacing w:line="240" w:lineRule="auto"/>
        <w:rPr>
          <w:noProof/>
          <w:szCs w:val="22"/>
          <w:lang w:val="bg-BG"/>
        </w:rPr>
      </w:pPr>
      <w:r>
        <w:rPr>
          <w:noProof/>
          <w:szCs w:val="22"/>
          <w:lang w:val="bg-BG"/>
        </w:rPr>
        <w:br w:type="page"/>
      </w:r>
    </w:p>
    <w:p>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szCs w:val="22"/>
          <w:lang w:val="bg-BG"/>
        </w:rPr>
      </w:pPr>
      <w:r>
        <w:rPr>
          <w:b/>
          <w:bCs/>
          <w:szCs w:val="22"/>
          <w:lang w:val="bg-BG"/>
        </w:rPr>
        <w:t>ДАННИ, КОИТО ТРЯБВА ДА СЪДЪРЖА ВТОРИЧНАТА ОПАКОВКА</w:t>
      </w:r>
    </w:p>
    <w:p>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bg-BG"/>
        </w:rPr>
      </w:pPr>
    </w:p>
    <w:p>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bCs/>
          <w:noProof/>
          <w:szCs w:val="22"/>
          <w:lang w:val="bg-BG"/>
        </w:rPr>
      </w:pPr>
      <w:r>
        <w:rPr>
          <w:b/>
          <w:bCs/>
          <w:noProof/>
          <w:szCs w:val="22"/>
          <w:lang w:val="bg-BG"/>
        </w:rPr>
        <w:t>КАРТОНЕНА КУТИЯ</w:t>
      </w: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bg-BG"/>
        </w:rPr>
      </w:pPr>
      <w:r>
        <w:rPr>
          <w:b/>
          <w:noProof/>
          <w:szCs w:val="22"/>
          <w:lang w:val="bg-BG"/>
        </w:rPr>
        <w:t>1.</w:t>
      </w:r>
      <w:r>
        <w:rPr>
          <w:b/>
          <w:noProof/>
          <w:szCs w:val="22"/>
          <w:lang w:val="bg-BG"/>
        </w:rPr>
        <w:tab/>
      </w:r>
      <w:r>
        <w:rPr>
          <w:b/>
          <w:bCs/>
          <w:szCs w:val="22"/>
          <w:lang w:val="bg-BG"/>
        </w:rPr>
        <w:t>ИМЕ НА ЛЕКАРСТВЕНИЯ ПРОДУКТ</w:t>
      </w:r>
    </w:p>
    <w:p>
      <w:pPr>
        <w:widowControl w:val="0"/>
        <w:tabs>
          <w:tab w:val="clear" w:pos="567"/>
        </w:tabs>
        <w:spacing w:line="240" w:lineRule="auto"/>
        <w:rPr>
          <w:noProof/>
          <w:szCs w:val="22"/>
          <w:lang w:val="bg-BG"/>
        </w:rPr>
      </w:pPr>
    </w:p>
    <w:p>
      <w:pPr>
        <w:widowControl w:val="0"/>
        <w:rPr>
          <w:noProof/>
          <w:szCs w:val="22"/>
          <w:lang w:val="bg-BG"/>
        </w:rPr>
      </w:pPr>
      <w:r>
        <w:rPr>
          <w:noProof/>
          <w:szCs w:val="22"/>
          <w:lang w:val="bg-BG"/>
        </w:rPr>
        <w:t>Clopidogrel TAD 75 mg филмирани таблетки</w:t>
      </w:r>
    </w:p>
    <w:p>
      <w:pPr>
        <w:widowControl w:val="0"/>
        <w:numPr>
          <w:ilvl w:val="12"/>
          <w:numId w:val="0"/>
        </w:numPr>
        <w:rPr>
          <w:noProof/>
          <w:szCs w:val="22"/>
          <w:lang w:val="bg-BG"/>
        </w:rPr>
      </w:pPr>
    </w:p>
    <w:p>
      <w:pPr>
        <w:widowControl w:val="0"/>
        <w:numPr>
          <w:ilvl w:val="12"/>
          <w:numId w:val="0"/>
        </w:numPr>
        <w:rPr>
          <w:noProof/>
          <w:szCs w:val="22"/>
          <w:lang w:val="bg-BG"/>
        </w:rPr>
      </w:pPr>
      <w:r>
        <w:rPr>
          <w:noProof/>
          <w:szCs w:val="22"/>
          <w:lang w:val="bg-BG"/>
        </w:rPr>
        <w:t>клопидогрел</w:t>
      </w: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lang w:val="bg-BG"/>
        </w:rPr>
      </w:pPr>
      <w:r>
        <w:rPr>
          <w:b/>
          <w:noProof/>
          <w:szCs w:val="22"/>
          <w:lang w:val="bg-BG"/>
        </w:rPr>
        <w:t>2.</w:t>
      </w:r>
      <w:r>
        <w:rPr>
          <w:b/>
          <w:noProof/>
          <w:szCs w:val="22"/>
          <w:lang w:val="bg-BG"/>
        </w:rPr>
        <w:tab/>
      </w:r>
      <w:r>
        <w:rPr>
          <w:b/>
          <w:bCs/>
          <w:szCs w:val="22"/>
          <w:lang w:val="bg-BG"/>
        </w:rPr>
        <w:t>ОБЯВЯВАНЕ НА АКТИВНОТО(ИТЕ) ВЕЩЕСТВО(А)</w:t>
      </w:r>
    </w:p>
    <w:p>
      <w:pPr>
        <w:widowControl w:val="0"/>
        <w:tabs>
          <w:tab w:val="clear" w:pos="567"/>
        </w:tabs>
        <w:spacing w:line="240" w:lineRule="auto"/>
        <w:rPr>
          <w:noProof/>
          <w:szCs w:val="22"/>
          <w:lang w:val="bg-BG"/>
        </w:rPr>
      </w:pPr>
    </w:p>
    <w:p>
      <w:pPr>
        <w:widowControl w:val="0"/>
        <w:ind w:right="-2"/>
        <w:rPr>
          <w:noProof/>
          <w:szCs w:val="22"/>
          <w:lang w:val="bg-BG"/>
        </w:rPr>
      </w:pPr>
      <w:r>
        <w:rPr>
          <w:szCs w:val="22"/>
          <w:lang w:val="bg-BG"/>
        </w:rPr>
        <w:t>Всяка филмирана таблетка съдържа 75 mg клопидогрел (като хидрохлорид).</w:t>
      </w: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highlight w:val="lightGray"/>
          <w:lang w:val="bg-BG"/>
        </w:rPr>
      </w:pPr>
      <w:r>
        <w:rPr>
          <w:b/>
          <w:noProof/>
          <w:szCs w:val="22"/>
          <w:lang w:val="bg-BG"/>
        </w:rPr>
        <w:t>3.</w:t>
      </w:r>
      <w:r>
        <w:rPr>
          <w:b/>
          <w:noProof/>
          <w:szCs w:val="22"/>
          <w:lang w:val="bg-BG"/>
        </w:rPr>
        <w:tab/>
      </w:r>
      <w:r>
        <w:rPr>
          <w:b/>
          <w:bCs/>
          <w:szCs w:val="22"/>
          <w:lang w:val="bg-BG"/>
        </w:rPr>
        <w:t>СПИСЪК НА ПОМОЩНИТЕ ВЕЩЕСТВА</w:t>
      </w:r>
    </w:p>
    <w:p>
      <w:pPr>
        <w:widowControl w:val="0"/>
        <w:rPr>
          <w:szCs w:val="22"/>
          <w:lang w:val="bg-BG"/>
        </w:rPr>
      </w:pPr>
    </w:p>
    <w:p>
      <w:pPr>
        <w:widowControl w:val="0"/>
        <w:tabs>
          <w:tab w:val="clear" w:pos="567"/>
        </w:tabs>
        <w:spacing w:line="240" w:lineRule="auto"/>
        <w:rPr>
          <w:noProof/>
          <w:szCs w:val="22"/>
          <w:lang w:val="bg-BG"/>
        </w:rPr>
      </w:pPr>
    </w:p>
    <w:p>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bg-BG"/>
        </w:rPr>
      </w:pPr>
      <w:r>
        <w:rPr>
          <w:b/>
          <w:noProof/>
          <w:szCs w:val="22"/>
          <w:lang w:val="bg-BG"/>
        </w:rPr>
        <w:t>4.</w:t>
      </w:r>
      <w:r>
        <w:rPr>
          <w:b/>
          <w:noProof/>
          <w:szCs w:val="22"/>
          <w:lang w:val="bg-BG"/>
        </w:rPr>
        <w:tab/>
      </w:r>
      <w:r>
        <w:rPr>
          <w:b/>
          <w:bCs/>
          <w:szCs w:val="22"/>
          <w:lang w:val="bg-BG"/>
        </w:rPr>
        <w:t>ЛЕКАРСТВЕНА ФОРМА И КОЛИЧЕСТВО В ЕДНА ОПАКОВКА</w:t>
      </w:r>
    </w:p>
    <w:p>
      <w:pPr>
        <w:widowControl w:val="0"/>
        <w:rPr>
          <w:noProof/>
          <w:szCs w:val="22"/>
          <w:lang w:val="bg-BG"/>
        </w:rPr>
      </w:pPr>
    </w:p>
    <w:p>
      <w:pPr>
        <w:widowControl w:val="0"/>
        <w:spacing w:line="240" w:lineRule="auto"/>
        <w:rPr>
          <w:noProof/>
          <w:szCs w:val="22"/>
          <w:lang w:val="bg-BG"/>
        </w:rPr>
      </w:pPr>
      <w:r>
        <w:rPr>
          <w:noProof/>
          <w:szCs w:val="22"/>
          <w:highlight w:val="lightGray"/>
          <w:lang w:val="bg-BG"/>
        </w:rPr>
        <w:t>филмирана таблетка</w:t>
      </w:r>
    </w:p>
    <w:p>
      <w:pPr>
        <w:widowControl w:val="0"/>
        <w:rPr>
          <w:noProof/>
          <w:szCs w:val="22"/>
          <w:lang w:val="bg-BG"/>
        </w:rPr>
      </w:pPr>
    </w:p>
    <w:p>
      <w:pPr>
        <w:widowControl w:val="0"/>
        <w:rPr>
          <w:noProof/>
          <w:szCs w:val="22"/>
          <w:lang w:val="bg-BG"/>
        </w:rPr>
      </w:pPr>
      <w:r>
        <w:rPr>
          <w:noProof/>
          <w:szCs w:val="22"/>
          <w:lang w:val="bg-BG"/>
        </w:rPr>
        <w:t>7 филмирани таблетки</w:t>
      </w:r>
    </w:p>
    <w:p>
      <w:pPr>
        <w:widowControl w:val="0"/>
        <w:rPr>
          <w:noProof/>
          <w:szCs w:val="22"/>
          <w:highlight w:val="lightGray"/>
          <w:lang w:val="bg-BG"/>
        </w:rPr>
      </w:pPr>
      <w:r>
        <w:rPr>
          <w:noProof/>
          <w:szCs w:val="22"/>
          <w:highlight w:val="lightGray"/>
          <w:lang w:val="bg-BG"/>
        </w:rPr>
        <w:t>14 филмирани таблетки</w:t>
      </w:r>
    </w:p>
    <w:p>
      <w:pPr>
        <w:widowControl w:val="0"/>
        <w:rPr>
          <w:noProof/>
          <w:szCs w:val="22"/>
          <w:highlight w:val="lightGray"/>
          <w:lang w:val="bg-BG"/>
        </w:rPr>
      </w:pPr>
      <w:r>
        <w:rPr>
          <w:noProof/>
          <w:szCs w:val="22"/>
          <w:highlight w:val="lightGray"/>
          <w:lang w:val="bg-BG"/>
        </w:rPr>
        <w:t>28 филмирани таблетки</w:t>
      </w:r>
    </w:p>
    <w:p>
      <w:pPr>
        <w:widowControl w:val="0"/>
        <w:rPr>
          <w:noProof/>
          <w:szCs w:val="22"/>
          <w:highlight w:val="lightGray"/>
          <w:lang w:val="bg-BG"/>
        </w:rPr>
      </w:pPr>
      <w:r>
        <w:rPr>
          <w:noProof/>
          <w:szCs w:val="22"/>
          <w:highlight w:val="lightGray"/>
          <w:lang w:val="bg-BG"/>
        </w:rPr>
        <w:t>30 филмирани таблетки</w:t>
      </w:r>
    </w:p>
    <w:p>
      <w:pPr>
        <w:widowControl w:val="0"/>
        <w:rPr>
          <w:noProof/>
          <w:szCs w:val="22"/>
          <w:highlight w:val="lightGray"/>
          <w:lang w:val="bg-BG"/>
        </w:rPr>
      </w:pPr>
      <w:r>
        <w:rPr>
          <w:noProof/>
          <w:szCs w:val="22"/>
          <w:highlight w:val="lightGray"/>
          <w:lang w:val="bg-BG"/>
        </w:rPr>
        <w:t>50 филмирани таблетки</w:t>
      </w:r>
    </w:p>
    <w:p>
      <w:pPr>
        <w:widowControl w:val="0"/>
        <w:rPr>
          <w:noProof/>
          <w:szCs w:val="22"/>
          <w:highlight w:val="lightGray"/>
          <w:lang w:val="bg-BG"/>
        </w:rPr>
      </w:pPr>
      <w:r>
        <w:rPr>
          <w:noProof/>
          <w:szCs w:val="22"/>
          <w:highlight w:val="lightGray"/>
          <w:lang w:val="bg-BG"/>
        </w:rPr>
        <w:t>56 филмирани таблетки</w:t>
      </w:r>
    </w:p>
    <w:p>
      <w:pPr>
        <w:widowControl w:val="0"/>
        <w:rPr>
          <w:noProof/>
          <w:szCs w:val="22"/>
          <w:highlight w:val="lightGray"/>
          <w:lang w:val="bg-BG"/>
        </w:rPr>
      </w:pPr>
      <w:r>
        <w:rPr>
          <w:noProof/>
          <w:szCs w:val="22"/>
          <w:highlight w:val="lightGray"/>
          <w:lang w:val="bg-BG"/>
        </w:rPr>
        <w:t>84 филмирани таблетки</w:t>
      </w:r>
    </w:p>
    <w:p>
      <w:pPr>
        <w:widowControl w:val="0"/>
        <w:rPr>
          <w:noProof/>
          <w:szCs w:val="22"/>
          <w:highlight w:val="lightGray"/>
          <w:lang w:val="bg-BG"/>
        </w:rPr>
      </w:pPr>
      <w:r>
        <w:rPr>
          <w:noProof/>
          <w:szCs w:val="22"/>
          <w:highlight w:val="lightGray"/>
          <w:lang w:val="bg-BG"/>
        </w:rPr>
        <w:t>90 филмирани таблетки</w:t>
      </w:r>
    </w:p>
    <w:p>
      <w:pPr>
        <w:widowControl w:val="0"/>
        <w:rPr>
          <w:noProof/>
          <w:szCs w:val="22"/>
          <w:lang w:val="bg-BG"/>
        </w:rPr>
      </w:pPr>
      <w:r>
        <w:rPr>
          <w:noProof/>
          <w:szCs w:val="22"/>
          <w:highlight w:val="lightGray"/>
          <w:lang w:val="bg-BG"/>
        </w:rPr>
        <w:t>100 филмирани таблетки</w:t>
      </w: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highlight w:val="lightGray"/>
          <w:lang w:val="bg-BG"/>
        </w:rPr>
      </w:pPr>
      <w:r>
        <w:rPr>
          <w:b/>
          <w:noProof/>
          <w:szCs w:val="22"/>
          <w:lang w:val="bg-BG"/>
        </w:rPr>
        <w:t>5.</w:t>
      </w:r>
      <w:r>
        <w:rPr>
          <w:b/>
          <w:noProof/>
          <w:szCs w:val="22"/>
          <w:lang w:val="bg-BG"/>
        </w:rPr>
        <w:tab/>
      </w:r>
      <w:r>
        <w:rPr>
          <w:b/>
          <w:bCs/>
          <w:szCs w:val="22"/>
          <w:lang w:val="bg-BG"/>
        </w:rPr>
        <w:t>НАЧИН НА ПРИЛОЖЕНИЕ И ПЪТ/ИЩА НА ВЪВЕЖДАНЕ</w:t>
      </w:r>
    </w:p>
    <w:p>
      <w:pPr>
        <w:widowControl w:val="0"/>
        <w:tabs>
          <w:tab w:val="clear" w:pos="567"/>
        </w:tabs>
        <w:spacing w:line="240" w:lineRule="auto"/>
        <w:rPr>
          <w:i/>
          <w:noProof/>
          <w:szCs w:val="22"/>
          <w:lang w:val="bg-BG"/>
        </w:rPr>
      </w:pPr>
    </w:p>
    <w:p>
      <w:pPr>
        <w:widowControl w:val="0"/>
        <w:tabs>
          <w:tab w:val="clear" w:pos="567"/>
        </w:tabs>
        <w:autoSpaceDE w:val="0"/>
        <w:autoSpaceDN w:val="0"/>
        <w:adjustRightInd w:val="0"/>
        <w:spacing w:line="240" w:lineRule="auto"/>
        <w:rPr>
          <w:szCs w:val="22"/>
          <w:lang w:val="bg-BG"/>
        </w:rPr>
      </w:pPr>
      <w:r>
        <w:rPr>
          <w:szCs w:val="22"/>
          <w:lang w:val="bg-BG"/>
        </w:rPr>
        <w:t>Перорално приложение.</w:t>
      </w:r>
    </w:p>
    <w:p>
      <w:pPr>
        <w:widowControl w:val="0"/>
        <w:tabs>
          <w:tab w:val="clear" w:pos="567"/>
        </w:tabs>
        <w:spacing w:line="240" w:lineRule="auto"/>
        <w:rPr>
          <w:szCs w:val="22"/>
          <w:lang w:val="bg-BG"/>
        </w:rPr>
      </w:pPr>
      <w:r>
        <w:rPr>
          <w:szCs w:val="22"/>
          <w:lang w:val="bg-BG"/>
        </w:rPr>
        <w:t>Преди употреба прочетете листовката.</w:t>
      </w: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pBdr>
          <w:top w:val="single" w:sz="4" w:space="1" w:color="auto"/>
          <w:left w:val="single" w:sz="4" w:space="4" w:color="auto"/>
          <w:bottom w:val="single" w:sz="4" w:space="1" w:color="auto"/>
          <w:right w:val="single" w:sz="4" w:space="4" w:color="auto"/>
        </w:pBdr>
        <w:tabs>
          <w:tab w:val="clear" w:pos="567"/>
        </w:tabs>
        <w:autoSpaceDE w:val="0"/>
        <w:autoSpaceDN w:val="0"/>
        <w:adjustRightInd w:val="0"/>
        <w:spacing w:line="240" w:lineRule="auto"/>
        <w:ind w:left="567" w:hanging="567"/>
        <w:rPr>
          <w:noProof/>
          <w:szCs w:val="22"/>
          <w:lang w:val="bg-BG"/>
        </w:rPr>
      </w:pPr>
      <w:r>
        <w:rPr>
          <w:b/>
          <w:noProof/>
          <w:szCs w:val="22"/>
          <w:lang w:val="bg-BG"/>
        </w:rPr>
        <w:t>6.</w:t>
      </w:r>
      <w:r>
        <w:rPr>
          <w:b/>
          <w:noProof/>
          <w:szCs w:val="22"/>
          <w:lang w:val="bg-BG"/>
        </w:rPr>
        <w:tab/>
      </w:r>
      <w:r>
        <w:rPr>
          <w:b/>
          <w:bCs/>
          <w:szCs w:val="22"/>
          <w:lang w:val="bg-BG"/>
        </w:rPr>
        <w:t>СПЕЦИАЛНО ПРЕДУПРЕЖДЕНИЕ, ЧЕ ЛЕКАРСТВЕНИЯТ ПРОДУКТ ТРЯБВА ДА СЕ СЪХРАНЯВА НА МЯСТО ДАЛЕЧЕ ОТ ПОГЛЕДА И ДОСЕГА НА ДЕЦА</w:t>
      </w:r>
    </w:p>
    <w:p>
      <w:pPr>
        <w:widowControl w:val="0"/>
        <w:tabs>
          <w:tab w:val="clear" w:pos="567"/>
        </w:tabs>
        <w:spacing w:line="240" w:lineRule="auto"/>
        <w:rPr>
          <w:noProof/>
          <w:szCs w:val="22"/>
          <w:lang w:val="bg-BG"/>
        </w:rPr>
      </w:pPr>
    </w:p>
    <w:p>
      <w:pPr>
        <w:widowControl w:val="0"/>
        <w:tabs>
          <w:tab w:val="clear" w:pos="567"/>
        </w:tabs>
        <w:autoSpaceDE w:val="0"/>
        <w:autoSpaceDN w:val="0"/>
        <w:adjustRightInd w:val="0"/>
        <w:spacing w:line="240" w:lineRule="auto"/>
        <w:rPr>
          <w:szCs w:val="22"/>
          <w:lang w:val="bg-BG"/>
        </w:rPr>
      </w:pPr>
      <w:r>
        <w:rPr>
          <w:szCs w:val="22"/>
          <w:lang w:val="bg-BG"/>
        </w:rPr>
        <w:t>Да се съхранява на място, недостъпно за деца.</w:t>
      </w: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highlight w:val="lightGray"/>
          <w:lang w:val="bg-BG"/>
        </w:rPr>
      </w:pPr>
      <w:r>
        <w:rPr>
          <w:b/>
          <w:noProof/>
          <w:szCs w:val="22"/>
          <w:lang w:val="bg-BG"/>
        </w:rPr>
        <w:t>7.</w:t>
      </w:r>
      <w:r>
        <w:rPr>
          <w:b/>
          <w:noProof/>
          <w:szCs w:val="22"/>
          <w:lang w:val="bg-BG"/>
        </w:rPr>
        <w:tab/>
      </w:r>
      <w:r>
        <w:rPr>
          <w:b/>
          <w:bCs/>
          <w:szCs w:val="22"/>
          <w:lang w:val="bg-BG"/>
        </w:rPr>
        <w:t>ДРУГИ СПЕЦИАЛНИ ПРЕДУПРЕЖДЕНИЯ, АКО Е НЕОБХОДИМО</w:t>
      </w: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highlight w:val="lightGray"/>
          <w:lang w:val="bg-BG"/>
        </w:rPr>
      </w:pPr>
      <w:r>
        <w:rPr>
          <w:b/>
          <w:noProof/>
          <w:szCs w:val="22"/>
          <w:lang w:val="bg-BG"/>
        </w:rPr>
        <w:t>8.</w:t>
      </w:r>
      <w:r>
        <w:rPr>
          <w:b/>
          <w:noProof/>
          <w:szCs w:val="22"/>
          <w:lang w:val="bg-BG"/>
        </w:rPr>
        <w:tab/>
      </w:r>
      <w:r>
        <w:rPr>
          <w:b/>
          <w:bCs/>
          <w:szCs w:val="22"/>
          <w:lang w:val="bg-BG"/>
        </w:rPr>
        <w:t>ДАТА НА ИЗТИЧАНЕ НА СРОКА НА ГОДНОСТ</w:t>
      </w:r>
    </w:p>
    <w:p>
      <w:pPr>
        <w:widowControl w:val="0"/>
        <w:tabs>
          <w:tab w:val="clear" w:pos="567"/>
        </w:tabs>
        <w:autoSpaceDE w:val="0"/>
        <w:autoSpaceDN w:val="0"/>
        <w:adjustRightInd w:val="0"/>
        <w:spacing w:line="240" w:lineRule="auto"/>
        <w:rPr>
          <w:szCs w:val="22"/>
          <w:lang w:val="bg-BG"/>
        </w:rPr>
      </w:pPr>
    </w:p>
    <w:p>
      <w:pPr>
        <w:widowControl w:val="0"/>
        <w:tabs>
          <w:tab w:val="clear" w:pos="567"/>
        </w:tabs>
        <w:autoSpaceDE w:val="0"/>
        <w:autoSpaceDN w:val="0"/>
        <w:adjustRightInd w:val="0"/>
        <w:spacing w:line="240" w:lineRule="auto"/>
        <w:rPr>
          <w:szCs w:val="22"/>
          <w:lang w:val="bg-BG"/>
        </w:rPr>
      </w:pPr>
      <w:r>
        <w:rPr>
          <w:szCs w:val="22"/>
          <w:lang w:val="bg-BG"/>
        </w:rPr>
        <w:t>Годен до:</w:t>
      </w: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bg-BG"/>
        </w:rPr>
      </w:pPr>
      <w:r>
        <w:rPr>
          <w:b/>
          <w:noProof/>
          <w:szCs w:val="22"/>
          <w:lang w:val="bg-BG"/>
        </w:rPr>
        <w:t>9.</w:t>
      </w:r>
      <w:r>
        <w:rPr>
          <w:b/>
          <w:noProof/>
          <w:szCs w:val="22"/>
          <w:lang w:val="bg-BG"/>
        </w:rPr>
        <w:tab/>
      </w:r>
      <w:r>
        <w:rPr>
          <w:b/>
          <w:bCs/>
          <w:szCs w:val="22"/>
          <w:lang w:val="bg-BG"/>
        </w:rPr>
        <w:t>СПЕЦИАЛНИ УСЛОВИЯ НА СЪХРАНЕНИЕ</w:t>
      </w:r>
    </w:p>
    <w:p>
      <w:pPr>
        <w:widowControl w:val="0"/>
        <w:rPr>
          <w:szCs w:val="22"/>
          <w:highlight w:val="yellow"/>
          <w:lang w:val="bg-BG"/>
        </w:rPr>
      </w:pPr>
    </w:p>
    <w:p>
      <w:pPr>
        <w:widowControl w:val="0"/>
        <w:rPr>
          <w:szCs w:val="22"/>
          <w:lang w:val="bg-BG"/>
        </w:rPr>
      </w:pPr>
      <w:r>
        <w:rPr>
          <w:szCs w:val="22"/>
          <w:lang w:val="bg-BG"/>
        </w:rPr>
        <w:t>Да се съхранява в оригиналната опаковка, за да се предпази от влага и светлина.</w:t>
      </w:r>
    </w:p>
    <w:p>
      <w:pPr>
        <w:widowControl w:val="0"/>
        <w:rPr>
          <w:szCs w:val="22"/>
          <w:highlight w:val="yellow"/>
          <w:lang w:val="bg-BG"/>
        </w:rPr>
      </w:pPr>
    </w:p>
    <w:p>
      <w:pPr>
        <w:widowControl w:val="0"/>
        <w:rPr>
          <w:szCs w:val="22"/>
          <w:highlight w:val="yellow"/>
          <w:lang w:val="bg-BG"/>
        </w:rPr>
      </w:pPr>
    </w:p>
    <w:p>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bg-BG"/>
        </w:rPr>
      </w:pPr>
      <w:r>
        <w:rPr>
          <w:b/>
          <w:noProof/>
          <w:szCs w:val="22"/>
          <w:lang w:val="bg-BG"/>
        </w:rPr>
        <w:t>10.</w:t>
      </w:r>
      <w:r>
        <w:rPr>
          <w:b/>
          <w:noProof/>
          <w:szCs w:val="22"/>
          <w:lang w:val="bg-BG"/>
        </w:rPr>
        <w:tab/>
      </w:r>
      <w:r>
        <w:rPr>
          <w:b/>
          <w:bCs/>
          <w:szCs w:val="22"/>
          <w:lang w:val="bg-BG"/>
        </w:rPr>
        <w:t>СПЕЦИАЛНИ ПРЕДПАЗНИ МЕРКИ ПРИ ИЗХВЪРЛЯНЕ НА НЕИЗПОЛЗВАНА ЧАСТ ОТ ЛЕКАРСТВЕНИТЕ ПРОДУКТИ ИЛИ ОТПАДЪЧНИ МАТЕРИАЛИ ОТ ТЯХ, АКО СЕ ИЗИСКВАТ ТАКИВА</w:t>
      </w: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lang w:val="sl-SI"/>
        </w:rPr>
      </w:pPr>
      <w:r>
        <w:rPr>
          <w:b/>
          <w:noProof/>
          <w:szCs w:val="22"/>
          <w:lang w:val="bg-BG"/>
        </w:rPr>
        <w:t>11.</w:t>
      </w:r>
      <w:r>
        <w:rPr>
          <w:b/>
          <w:noProof/>
          <w:szCs w:val="22"/>
          <w:lang w:val="bg-BG"/>
        </w:rPr>
        <w:tab/>
      </w:r>
      <w:r>
        <w:rPr>
          <w:b/>
          <w:bCs/>
          <w:szCs w:val="22"/>
          <w:lang w:val="bg-BG"/>
        </w:rPr>
        <w:t>ИМЕ И АДРЕС НА ПРИТЕЖАТЕЛЯ НА РАЗРЕШЕНИЕТО ЗА УПОТРЕБА</w:t>
      </w:r>
    </w:p>
    <w:p>
      <w:pPr>
        <w:widowControl w:val="0"/>
        <w:tabs>
          <w:tab w:val="clear" w:pos="567"/>
        </w:tabs>
        <w:spacing w:line="240" w:lineRule="auto"/>
        <w:rPr>
          <w:noProof/>
          <w:szCs w:val="22"/>
          <w:lang w:val="bg-BG"/>
        </w:rPr>
      </w:pPr>
    </w:p>
    <w:p>
      <w:pPr>
        <w:widowControl w:val="0"/>
        <w:rPr>
          <w:szCs w:val="22"/>
          <w:lang w:val="bg-BG"/>
        </w:rPr>
      </w:pPr>
      <w:r>
        <w:rPr>
          <w:szCs w:val="22"/>
          <w:lang w:val="bg-BG"/>
        </w:rPr>
        <w:t>TAD Pharma GmbH, Heinz-Lohmann-Straße 5, 27472 Cuxhaven, Германия</w:t>
      </w: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bg-BG"/>
        </w:rPr>
      </w:pPr>
      <w:r>
        <w:rPr>
          <w:b/>
          <w:noProof/>
          <w:szCs w:val="22"/>
          <w:lang w:val="bg-BG"/>
        </w:rPr>
        <w:t>12.</w:t>
      </w:r>
      <w:r>
        <w:rPr>
          <w:b/>
          <w:noProof/>
          <w:szCs w:val="22"/>
          <w:lang w:val="bg-BG"/>
        </w:rPr>
        <w:tab/>
      </w:r>
      <w:r>
        <w:rPr>
          <w:b/>
          <w:bCs/>
          <w:szCs w:val="22"/>
          <w:lang w:val="bg-BG"/>
        </w:rPr>
        <w:t>НОМЕР(А) НА РАЗРЕШЕНИЕТО ЗА УПОТРЕБА</w:t>
      </w:r>
    </w:p>
    <w:p>
      <w:pPr>
        <w:widowControl w:val="0"/>
        <w:tabs>
          <w:tab w:val="clear" w:pos="567"/>
        </w:tabs>
        <w:spacing w:line="240" w:lineRule="auto"/>
        <w:outlineLvl w:val="0"/>
        <w:rPr>
          <w:noProof/>
          <w:szCs w:val="22"/>
          <w:lang w:val="bg-BG"/>
        </w:rPr>
      </w:pPr>
    </w:p>
    <w:p>
      <w:pPr>
        <w:widowControl w:val="0"/>
        <w:rPr>
          <w:noProof/>
          <w:szCs w:val="22"/>
          <w:lang w:val="bg-BG"/>
        </w:rPr>
      </w:pPr>
      <w:r>
        <w:rPr>
          <w:noProof/>
          <w:szCs w:val="22"/>
          <w:highlight w:val="lightGray"/>
          <w:lang w:val="bg-BG"/>
        </w:rPr>
        <w:t>7 филмирани таблетки:</w:t>
      </w:r>
      <w:r>
        <w:rPr>
          <w:noProof/>
          <w:szCs w:val="22"/>
          <w:lang w:val="bg-BG"/>
        </w:rPr>
        <w:t xml:space="preserve"> </w:t>
      </w:r>
      <w:r>
        <w:rPr>
          <w:szCs w:val="22"/>
          <w:lang w:val="bg-BG"/>
        </w:rPr>
        <w:t>EU/1/09/555/001</w:t>
      </w:r>
    </w:p>
    <w:p>
      <w:pPr>
        <w:widowControl w:val="0"/>
        <w:rPr>
          <w:noProof/>
          <w:szCs w:val="22"/>
          <w:highlight w:val="lightGray"/>
          <w:lang w:val="bg-BG"/>
        </w:rPr>
      </w:pPr>
      <w:r>
        <w:rPr>
          <w:noProof/>
          <w:szCs w:val="22"/>
          <w:highlight w:val="lightGray"/>
          <w:lang w:val="bg-BG"/>
        </w:rPr>
        <w:t>14 филмирани таблетки:</w:t>
      </w:r>
      <w:r>
        <w:rPr>
          <w:szCs w:val="22"/>
          <w:highlight w:val="lightGray"/>
          <w:lang w:val="bg-BG"/>
        </w:rPr>
        <w:t xml:space="preserve"> EU/1/09/555/002</w:t>
      </w:r>
    </w:p>
    <w:p>
      <w:pPr>
        <w:widowControl w:val="0"/>
        <w:rPr>
          <w:noProof/>
          <w:szCs w:val="22"/>
          <w:highlight w:val="lightGray"/>
          <w:lang w:val="bg-BG"/>
        </w:rPr>
      </w:pPr>
      <w:r>
        <w:rPr>
          <w:noProof/>
          <w:szCs w:val="22"/>
          <w:highlight w:val="lightGray"/>
          <w:lang w:val="bg-BG"/>
        </w:rPr>
        <w:t>28 филмирани таблетки:</w:t>
      </w:r>
      <w:r>
        <w:rPr>
          <w:szCs w:val="22"/>
          <w:highlight w:val="lightGray"/>
          <w:lang w:val="bg-BG"/>
        </w:rPr>
        <w:t xml:space="preserve"> EU/1/09/555/003</w:t>
      </w:r>
    </w:p>
    <w:p>
      <w:pPr>
        <w:widowControl w:val="0"/>
        <w:rPr>
          <w:noProof/>
          <w:szCs w:val="22"/>
          <w:highlight w:val="lightGray"/>
          <w:lang w:val="bg-BG"/>
        </w:rPr>
      </w:pPr>
      <w:r>
        <w:rPr>
          <w:noProof/>
          <w:szCs w:val="22"/>
          <w:highlight w:val="lightGray"/>
          <w:lang w:val="bg-BG"/>
        </w:rPr>
        <w:t>30 филмирани таблетки:</w:t>
      </w:r>
      <w:r>
        <w:rPr>
          <w:szCs w:val="22"/>
          <w:highlight w:val="lightGray"/>
          <w:lang w:val="bg-BG"/>
        </w:rPr>
        <w:t xml:space="preserve"> EU/1/09/555/004</w:t>
      </w:r>
    </w:p>
    <w:p>
      <w:pPr>
        <w:widowControl w:val="0"/>
        <w:rPr>
          <w:noProof/>
          <w:szCs w:val="22"/>
          <w:highlight w:val="lightGray"/>
          <w:lang w:val="bg-BG"/>
        </w:rPr>
      </w:pPr>
      <w:r>
        <w:rPr>
          <w:noProof/>
          <w:szCs w:val="22"/>
          <w:highlight w:val="lightGray"/>
          <w:lang w:val="bg-BG"/>
        </w:rPr>
        <w:t>50 филмирани таблетки:</w:t>
      </w:r>
      <w:r>
        <w:rPr>
          <w:szCs w:val="22"/>
          <w:highlight w:val="lightGray"/>
          <w:lang w:val="bg-BG"/>
        </w:rPr>
        <w:t xml:space="preserve"> EU/1/09/555/005</w:t>
      </w:r>
    </w:p>
    <w:p>
      <w:pPr>
        <w:widowControl w:val="0"/>
        <w:rPr>
          <w:noProof/>
          <w:szCs w:val="22"/>
          <w:highlight w:val="lightGray"/>
          <w:lang w:val="bg-BG"/>
        </w:rPr>
      </w:pPr>
      <w:r>
        <w:rPr>
          <w:noProof/>
          <w:szCs w:val="22"/>
          <w:highlight w:val="lightGray"/>
          <w:lang w:val="bg-BG"/>
        </w:rPr>
        <w:t>56 филмирани таблетки:</w:t>
      </w:r>
      <w:r>
        <w:rPr>
          <w:szCs w:val="22"/>
          <w:highlight w:val="lightGray"/>
          <w:lang w:val="bg-BG"/>
        </w:rPr>
        <w:t xml:space="preserve"> EU/1/09/555/006</w:t>
      </w:r>
    </w:p>
    <w:p>
      <w:pPr>
        <w:widowControl w:val="0"/>
        <w:rPr>
          <w:noProof/>
          <w:szCs w:val="22"/>
          <w:highlight w:val="lightGray"/>
          <w:lang w:val="bg-BG"/>
        </w:rPr>
      </w:pPr>
      <w:r>
        <w:rPr>
          <w:noProof/>
          <w:szCs w:val="22"/>
          <w:highlight w:val="lightGray"/>
          <w:lang w:val="bg-BG"/>
        </w:rPr>
        <w:t>84 филмирани таблетки:</w:t>
      </w:r>
      <w:r>
        <w:rPr>
          <w:szCs w:val="22"/>
          <w:highlight w:val="lightGray"/>
          <w:lang w:val="bg-BG"/>
        </w:rPr>
        <w:t xml:space="preserve"> EU/1/09/555/007</w:t>
      </w:r>
    </w:p>
    <w:p>
      <w:pPr>
        <w:widowControl w:val="0"/>
        <w:rPr>
          <w:noProof/>
          <w:szCs w:val="22"/>
          <w:highlight w:val="lightGray"/>
          <w:lang w:val="bg-BG"/>
        </w:rPr>
      </w:pPr>
      <w:r>
        <w:rPr>
          <w:noProof/>
          <w:szCs w:val="22"/>
          <w:highlight w:val="lightGray"/>
          <w:lang w:val="bg-BG"/>
        </w:rPr>
        <w:t>90 филмирани таблетки:</w:t>
      </w:r>
      <w:r>
        <w:rPr>
          <w:szCs w:val="22"/>
          <w:highlight w:val="lightGray"/>
          <w:lang w:val="bg-BG"/>
        </w:rPr>
        <w:t xml:space="preserve"> EU/1/09/555/008</w:t>
      </w:r>
    </w:p>
    <w:p>
      <w:pPr>
        <w:widowControl w:val="0"/>
        <w:rPr>
          <w:noProof/>
          <w:szCs w:val="22"/>
          <w:lang w:val="bg-BG"/>
        </w:rPr>
      </w:pPr>
      <w:r>
        <w:rPr>
          <w:noProof/>
          <w:szCs w:val="22"/>
          <w:highlight w:val="lightGray"/>
          <w:lang w:val="bg-BG"/>
        </w:rPr>
        <w:t>100 филмирани таблетки:</w:t>
      </w:r>
      <w:r>
        <w:rPr>
          <w:szCs w:val="22"/>
          <w:highlight w:val="lightGray"/>
          <w:lang w:val="bg-BG"/>
        </w:rPr>
        <w:t xml:space="preserve"> EU/1/09/555/009</w:t>
      </w: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bg-BG"/>
        </w:rPr>
      </w:pPr>
      <w:r>
        <w:rPr>
          <w:b/>
          <w:noProof/>
          <w:szCs w:val="22"/>
          <w:lang w:val="bg-BG"/>
        </w:rPr>
        <w:t>13.</w:t>
      </w:r>
      <w:r>
        <w:rPr>
          <w:b/>
          <w:noProof/>
          <w:szCs w:val="22"/>
          <w:lang w:val="bg-BG"/>
        </w:rPr>
        <w:tab/>
      </w:r>
      <w:r>
        <w:rPr>
          <w:b/>
          <w:bCs/>
          <w:szCs w:val="22"/>
          <w:lang w:val="bg-BG"/>
        </w:rPr>
        <w:t>ПАРТИДЕН НОМЕР</w:t>
      </w:r>
    </w:p>
    <w:p>
      <w:pPr>
        <w:widowControl w:val="0"/>
        <w:rPr>
          <w:szCs w:val="22"/>
          <w:lang w:val="bg-BG"/>
        </w:rPr>
      </w:pPr>
    </w:p>
    <w:p>
      <w:pPr>
        <w:widowControl w:val="0"/>
        <w:tabs>
          <w:tab w:val="clear" w:pos="567"/>
        </w:tabs>
        <w:autoSpaceDE w:val="0"/>
        <w:autoSpaceDN w:val="0"/>
        <w:adjustRightInd w:val="0"/>
        <w:spacing w:line="240" w:lineRule="auto"/>
        <w:rPr>
          <w:szCs w:val="22"/>
          <w:lang w:val="bg-BG"/>
        </w:rPr>
      </w:pPr>
      <w:r>
        <w:rPr>
          <w:szCs w:val="22"/>
          <w:lang w:val="bg-BG"/>
        </w:rPr>
        <w:t>Парт. №:</w:t>
      </w: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bg-BG"/>
        </w:rPr>
      </w:pPr>
      <w:r>
        <w:rPr>
          <w:b/>
          <w:noProof/>
          <w:szCs w:val="22"/>
          <w:lang w:val="bg-BG"/>
        </w:rPr>
        <w:t>14.</w:t>
      </w:r>
      <w:r>
        <w:rPr>
          <w:b/>
          <w:noProof/>
          <w:szCs w:val="22"/>
          <w:lang w:val="bg-BG"/>
        </w:rPr>
        <w:tab/>
      </w:r>
      <w:r>
        <w:rPr>
          <w:b/>
          <w:bCs/>
          <w:szCs w:val="22"/>
          <w:lang w:val="bg-BG"/>
        </w:rPr>
        <w:t>НАЧИН НА ОТПУСКАНЕ</w:t>
      </w: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bg-BG"/>
        </w:rPr>
      </w:pPr>
      <w:r>
        <w:rPr>
          <w:b/>
          <w:noProof/>
          <w:szCs w:val="22"/>
          <w:lang w:val="bg-BG"/>
        </w:rPr>
        <w:t>15.</w:t>
      </w:r>
      <w:r>
        <w:rPr>
          <w:b/>
          <w:noProof/>
          <w:szCs w:val="22"/>
          <w:lang w:val="bg-BG"/>
        </w:rPr>
        <w:tab/>
      </w:r>
      <w:r>
        <w:rPr>
          <w:b/>
          <w:bCs/>
          <w:szCs w:val="22"/>
          <w:lang w:val="bg-BG"/>
        </w:rPr>
        <w:t>УКАЗАНИЯ ЗА УПОТРЕБА</w:t>
      </w: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p>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bg-BG"/>
        </w:rPr>
      </w:pPr>
      <w:r>
        <w:rPr>
          <w:b/>
          <w:noProof/>
          <w:szCs w:val="22"/>
          <w:lang w:val="bg-BG"/>
        </w:rPr>
        <w:t>16.</w:t>
      </w:r>
      <w:r>
        <w:rPr>
          <w:b/>
          <w:noProof/>
          <w:szCs w:val="22"/>
          <w:lang w:val="bg-BG"/>
        </w:rPr>
        <w:tab/>
      </w:r>
      <w:r>
        <w:rPr>
          <w:b/>
          <w:bCs/>
          <w:szCs w:val="22"/>
          <w:lang w:val="bg-BG"/>
        </w:rPr>
        <w:t>ИНФОРМАЦИЯ НА БРАЙЛОВА АЗБУКА</w:t>
      </w:r>
    </w:p>
    <w:p>
      <w:pPr>
        <w:widowControl w:val="0"/>
        <w:rPr>
          <w:noProof/>
          <w:szCs w:val="22"/>
          <w:lang w:val="bg-BG"/>
        </w:rPr>
      </w:pPr>
    </w:p>
    <w:p>
      <w:pPr>
        <w:widowControl w:val="0"/>
        <w:rPr>
          <w:noProof/>
          <w:szCs w:val="22"/>
          <w:lang w:val="bg-BG"/>
        </w:rPr>
      </w:pPr>
      <w:r>
        <w:rPr>
          <w:noProof/>
          <w:szCs w:val="22"/>
          <w:lang w:val="bg-BG"/>
        </w:rPr>
        <w:t>Clopidogrel TAD 75 mg</w:t>
      </w:r>
    </w:p>
    <w:p>
      <w:pPr>
        <w:widowControl w:val="0"/>
        <w:rPr>
          <w:noProof/>
          <w:szCs w:val="22"/>
          <w:lang w:val="bg-BG"/>
        </w:rPr>
      </w:pPr>
    </w:p>
    <w:p>
      <w:pPr>
        <w:widowControl w:val="0"/>
        <w:rPr>
          <w:noProof/>
          <w:szCs w:val="22"/>
          <w:lang w:val="bg-BG"/>
        </w:rPr>
      </w:pPr>
    </w:p>
    <w:p>
      <w:pPr>
        <w:widowControl w:val="0"/>
        <w:pBdr>
          <w:top w:val="single" w:sz="4" w:space="1" w:color="auto"/>
          <w:left w:val="single" w:sz="4" w:space="4" w:color="auto"/>
          <w:bottom w:val="single" w:sz="4" w:space="1" w:color="auto"/>
          <w:right w:val="single" w:sz="4" w:space="4" w:color="auto"/>
        </w:pBdr>
        <w:spacing w:line="240" w:lineRule="auto"/>
        <w:outlineLvl w:val="0"/>
        <w:rPr>
          <w:i/>
          <w:noProof/>
          <w:lang w:val="bg-BG"/>
        </w:rPr>
      </w:pPr>
      <w:r>
        <w:rPr>
          <w:b/>
          <w:noProof/>
          <w:lang w:val="bg-BG"/>
        </w:rPr>
        <w:t>17.</w:t>
      </w:r>
      <w:r>
        <w:rPr>
          <w:b/>
          <w:noProof/>
          <w:lang w:val="bg-BG"/>
        </w:rPr>
        <w:tab/>
        <w:t>УНИКАЛЕН ИДЕНТИФИКАТОР — ДВУИЗМЕРЕН БАРКОД</w:t>
      </w:r>
    </w:p>
    <w:p>
      <w:pPr>
        <w:widowControl w:val="0"/>
        <w:tabs>
          <w:tab w:val="clear" w:pos="567"/>
        </w:tabs>
        <w:spacing w:line="240" w:lineRule="auto"/>
        <w:rPr>
          <w:noProof/>
          <w:lang w:val="bg-BG"/>
        </w:rPr>
      </w:pPr>
    </w:p>
    <w:p>
      <w:pPr>
        <w:widowControl w:val="0"/>
        <w:rPr>
          <w:noProof/>
          <w:szCs w:val="22"/>
          <w:shd w:val="clear" w:color="auto" w:fill="CCCCCC"/>
          <w:lang w:val="bg-BG"/>
        </w:rPr>
      </w:pPr>
      <w:r>
        <w:rPr>
          <w:noProof/>
          <w:szCs w:val="22"/>
          <w:lang w:val="bg-BG"/>
        </w:rPr>
        <w:t>Двуизмерен баркод с включен уникален идентификатор</w:t>
      </w:r>
    </w:p>
    <w:p>
      <w:pPr>
        <w:widowControl w:val="0"/>
        <w:rPr>
          <w:noProof/>
          <w:szCs w:val="22"/>
          <w:lang w:val="bg-BG"/>
        </w:rPr>
      </w:pPr>
    </w:p>
    <w:p>
      <w:pPr>
        <w:widowControl w:val="0"/>
        <w:tabs>
          <w:tab w:val="clear" w:pos="567"/>
        </w:tabs>
        <w:spacing w:line="240" w:lineRule="auto"/>
        <w:rPr>
          <w:noProof/>
          <w:lang w:val="bg-BG"/>
        </w:rPr>
      </w:pPr>
    </w:p>
    <w:p>
      <w:pPr>
        <w:widowControl w:val="0"/>
        <w:pBdr>
          <w:top w:val="single" w:sz="4" w:space="1" w:color="auto"/>
          <w:left w:val="single" w:sz="4" w:space="4" w:color="auto"/>
          <w:bottom w:val="single" w:sz="4" w:space="1" w:color="auto"/>
          <w:right w:val="single" w:sz="4" w:space="4" w:color="auto"/>
        </w:pBdr>
        <w:spacing w:line="240" w:lineRule="auto"/>
        <w:outlineLvl w:val="0"/>
        <w:rPr>
          <w:i/>
          <w:noProof/>
          <w:lang w:val="bg-BG"/>
        </w:rPr>
      </w:pPr>
      <w:r>
        <w:rPr>
          <w:b/>
          <w:noProof/>
          <w:lang w:val="bg-BG"/>
        </w:rPr>
        <w:t>18.</w:t>
      </w:r>
      <w:r>
        <w:rPr>
          <w:b/>
          <w:noProof/>
          <w:lang w:val="bg-BG"/>
        </w:rPr>
        <w:tab/>
        <w:t>УНИКАЛЕН ИДЕНТИФИКАТОР — ДАННИ ЗА ЧЕТЕНЕ ОТ ХОРА</w:t>
      </w:r>
    </w:p>
    <w:p>
      <w:pPr>
        <w:widowControl w:val="0"/>
        <w:rPr>
          <w:noProof/>
          <w:szCs w:val="22"/>
          <w:lang w:val="bg-BG"/>
        </w:rPr>
      </w:pPr>
    </w:p>
    <w:p>
      <w:pPr>
        <w:widowControl w:val="0"/>
        <w:rPr>
          <w:color w:val="008000"/>
          <w:szCs w:val="22"/>
        </w:rPr>
      </w:pPr>
      <w:r>
        <w:rPr>
          <w:szCs w:val="22"/>
        </w:rPr>
        <w:t xml:space="preserve">PC </w:t>
      </w:r>
    </w:p>
    <w:p>
      <w:pPr>
        <w:widowControl w:val="0"/>
        <w:rPr>
          <w:szCs w:val="22"/>
        </w:rPr>
      </w:pPr>
      <w:r>
        <w:rPr>
          <w:szCs w:val="22"/>
        </w:rPr>
        <w:t>SN</w:t>
      </w:r>
    </w:p>
    <w:p>
      <w:pPr>
        <w:widowControl w:val="0"/>
        <w:rPr>
          <w:szCs w:val="22"/>
        </w:rPr>
      </w:pPr>
      <w:r>
        <w:rPr>
          <w:szCs w:val="22"/>
        </w:rPr>
        <w:t>NN</w:t>
      </w:r>
    </w:p>
    <w:p>
      <w:pPr>
        <w:widowControl w:val="0"/>
        <w:spacing w:line="240" w:lineRule="auto"/>
        <w:rPr>
          <w:b/>
          <w:noProof/>
          <w:szCs w:val="22"/>
          <w:lang w:val="bg-BG"/>
        </w:rPr>
      </w:pPr>
    </w:p>
    <w:p>
      <w:pPr>
        <w:widowControl w:val="0"/>
        <w:spacing w:line="240" w:lineRule="auto"/>
        <w:rPr>
          <w:b/>
          <w:noProof/>
          <w:szCs w:val="22"/>
          <w:lang w:val="bg-BG"/>
        </w:rPr>
      </w:pPr>
    </w:p>
    <w:p>
      <w:pPr>
        <w:widowControl w:val="0"/>
        <w:spacing w:line="240" w:lineRule="auto"/>
        <w:rPr>
          <w:b/>
          <w:noProof/>
          <w:szCs w:val="22"/>
          <w:lang w:val="bg-BG"/>
        </w:rPr>
      </w:pPr>
      <w:r>
        <w:rPr>
          <w:b/>
          <w:noProof/>
          <w:szCs w:val="22"/>
          <w:lang w:val="bg-BG"/>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rPr>
          <w:trHeight w:val="785"/>
        </w:trPr>
        <w:tc>
          <w:tcPr>
            <w:tcW w:w="9287" w:type="dxa"/>
            <w:tcBorders>
              <w:bottom w:val="single" w:sz="4" w:space="0" w:color="auto"/>
            </w:tcBorders>
          </w:tcPr>
          <w:p>
            <w:pPr>
              <w:widowControl w:val="0"/>
              <w:spacing w:line="240" w:lineRule="auto"/>
              <w:rPr>
                <w:b/>
                <w:noProof/>
                <w:szCs w:val="22"/>
                <w:lang w:val="bg-BG"/>
              </w:rPr>
            </w:pPr>
            <w:r>
              <w:rPr>
                <w:b/>
                <w:bCs/>
                <w:szCs w:val="22"/>
                <w:lang w:val="bg-BG"/>
              </w:rPr>
              <w:t>МИНИМУМ ДАННИ, КОИТО ТРЯБВА ДА СЪДЪРЖАТ БЛИСТЕРИТЕ И ЛЕНТИТЕ</w:t>
            </w:r>
          </w:p>
          <w:p>
            <w:pPr>
              <w:widowControl w:val="0"/>
              <w:spacing w:line="240" w:lineRule="auto"/>
              <w:rPr>
                <w:b/>
                <w:noProof/>
                <w:szCs w:val="22"/>
                <w:lang w:val="bg-BG"/>
              </w:rPr>
            </w:pPr>
          </w:p>
          <w:p>
            <w:pPr>
              <w:widowControl w:val="0"/>
              <w:spacing w:line="240" w:lineRule="auto"/>
              <w:rPr>
                <w:b/>
                <w:noProof/>
                <w:szCs w:val="22"/>
                <w:lang w:val="bg-BG"/>
              </w:rPr>
            </w:pPr>
            <w:r>
              <w:rPr>
                <w:b/>
                <w:noProof/>
                <w:szCs w:val="22"/>
                <w:lang w:val="bg-BG"/>
              </w:rPr>
              <w:t>БЛИСТЕР</w:t>
            </w:r>
          </w:p>
        </w:tc>
      </w:tr>
    </w:tbl>
    <w:p>
      <w:pPr>
        <w:widowControl w:val="0"/>
        <w:tabs>
          <w:tab w:val="clear" w:pos="567"/>
        </w:tabs>
        <w:spacing w:line="240" w:lineRule="auto"/>
        <w:rPr>
          <w:b/>
          <w:noProof/>
          <w:szCs w:val="22"/>
          <w:lang w:val="bg-BG"/>
        </w:rPr>
      </w:pPr>
    </w:p>
    <w:p>
      <w:pPr>
        <w:widowControl w:val="0"/>
        <w:tabs>
          <w:tab w:val="clear" w:pos="567"/>
        </w:tabs>
        <w:spacing w:line="240" w:lineRule="auto"/>
        <w:rPr>
          <w:b/>
          <w:noProof/>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spacing w:line="240" w:lineRule="auto"/>
              <w:ind w:left="567" w:hanging="567"/>
              <w:rPr>
                <w:b/>
                <w:noProof/>
                <w:szCs w:val="22"/>
                <w:lang w:val="bg-BG"/>
              </w:rPr>
            </w:pPr>
            <w:r>
              <w:rPr>
                <w:b/>
                <w:noProof/>
                <w:szCs w:val="22"/>
                <w:lang w:val="bg-BG"/>
              </w:rPr>
              <w:t>1.</w:t>
            </w:r>
            <w:r>
              <w:rPr>
                <w:b/>
                <w:noProof/>
                <w:szCs w:val="22"/>
                <w:lang w:val="bg-BG"/>
              </w:rPr>
              <w:tab/>
            </w:r>
            <w:r>
              <w:rPr>
                <w:b/>
                <w:bCs/>
                <w:szCs w:val="22"/>
                <w:lang w:val="bg-BG"/>
              </w:rPr>
              <w:t>ИМЕ НА ЛЕКАРСТВЕНИЯ ПРОДУКТ</w:t>
            </w:r>
          </w:p>
        </w:tc>
      </w:tr>
    </w:tbl>
    <w:p>
      <w:pPr>
        <w:widowControl w:val="0"/>
        <w:tabs>
          <w:tab w:val="clear" w:pos="567"/>
        </w:tabs>
        <w:spacing w:line="240" w:lineRule="auto"/>
        <w:ind w:left="567" w:hanging="567"/>
        <w:rPr>
          <w:noProof/>
          <w:szCs w:val="22"/>
          <w:lang w:val="bg-BG"/>
        </w:rPr>
      </w:pPr>
    </w:p>
    <w:p>
      <w:pPr>
        <w:widowControl w:val="0"/>
        <w:rPr>
          <w:noProof/>
          <w:szCs w:val="22"/>
          <w:lang w:val="bg-BG"/>
        </w:rPr>
      </w:pPr>
      <w:r>
        <w:rPr>
          <w:noProof/>
          <w:szCs w:val="22"/>
          <w:lang w:val="bg-BG"/>
        </w:rPr>
        <w:t>Clopidogrel TAD 75 mg филмирани таблетки</w:t>
      </w:r>
    </w:p>
    <w:p>
      <w:pPr>
        <w:widowControl w:val="0"/>
        <w:numPr>
          <w:ilvl w:val="12"/>
          <w:numId w:val="0"/>
        </w:numPr>
        <w:rPr>
          <w:noProof/>
          <w:szCs w:val="22"/>
          <w:lang w:val="bg-BG"/>
        </w:rPr>
      </w:pPr>
    </w:p>
    <w:p>
      <w:pPr>
        <w:widowControl w:val="0"/>
        <w:numPr>
          <w:ilvl w:val="12"/>
          <w:numId w:val="0"/>
        </w:numPr>
        <w:rPr>
          <w:b/>
          <w:noProof/>
          <w:szCs w:val="22"/>
          <w:lang w:val="bg-BG"/>
        </w:rPr>
      </w:pPr>
      <w:r>
        <w:rPr>
          <w:noProof/>
          <w:szCs w:val="22"/>
          <w:lang w:val="bg-BG"/>
        </w:rPr>
        <w:t>клопидогрел</w:t>
      </w:r>
    </w:p>
    <w:p>
      <w:pPr>
        <w:widowControl w:val="0"/>
        <w:tabs>
          <w:tab w:val="clear" w:pos="567"/>
        </w:tabs>
        <w:spacing w:line="240" w:lineRule="auto"/>
        <w:rPr>
          <w:b/>
          <w:noProof/>
          <w:szCs w:val="22"/>
          <w:lang w:val="bg-BG"/>
        </w:rPr>
      </w:pPr>
    </w:p>
    <w:p>
      <w:pPr>
        <w:widowControl w:val="0"/>
        <w:tabs>
          <w:tab w:val="clear" w:pos="567"/>
        </w:tabs>
        <w:spacing w:line="240" w:lineRule="auto"/>
        <w:rPr>
          <w:b/>
          <w:noProof/>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spacing w:line="240" w:lineRule="auto"/>
              <w:ind w:left="567" w:hanging="567"/>
              <w:rPr>
                <w:b/>
                <w:noProof/>
                <w:szCs w:val="22"/>
                <w:lang w:val="bg-BG"/>
              </w:rPr>
            </w:pPr>
            <w:r>
              <w:rPr>
                <w:b/>
                <w:noProof/>
                <w:szCs w:val="22"/>
                <w:lang w:val="bg-BG"/>
              </w:rPr>
              <w:t>2.</w:t>
            </w:r>
            <w:r>
              <w:rPr>
                <w:b/>
                <w:noProof/>
                <w:szCs w:val="22"/>
                <w:lang w:val="bg-BG"/>
              </w:rPr>
              <w:tab/>
            </w:r>
            <w:r>
              <w:rPr>
                <w:b/>
                <w:bCs/>
                <w:szCs w:val="22"/>
                <w:lang w:val="bg-BG"/>
              </w:rPr>
              <w:t>ИМЕ НА ПРИТЕЖАТЕЛЯ НА РАЗРЕШЕНИЕТО ЗА УПОТРЕБА</w:t>
            </w:r>
          </w:p>
        </w:tc>
      </w:tr>
    </w:tbl>
    <w:p>
      <w:pPr>
        <w:widowControl w:val="0"/>
        <w:tabs>
          <w:tab w:val="clear" w:pos="567"/>
        </w:tabs>
        <w:spacing w:line="240" w:lineRule="auto"/>
        <w:rPr>
          <w:b/>
          <w:noProof/>
          <w:szCs w:val="22"/>
          <w:lang w:val="bg-BG"/>
        </w:rPr>
      </w:pPr>
    </w:p>
    <w:p>
      <w:pPr>
        <w:widowControl w:val="0"/>
        <w:rPr>
          <w:szCs w:val="22"/>
          <w:lang w:val="bg-BG"/>
        </w:rPr>
      </w:pPr>
      <w:r>
        <w:rPr>
          <w:szCs w:val="22"/>
          <w:lang w:val="bg-BG"/>
        </w:rPr>
        <w:t>TAD Pharma GmbH</w:t>
      </w:r>
    </w:p>
    <w:p>
      <w:pPr>
        <w:widowControl w:val="0"/>
        <w:tabs>
          <w:tab w:val="clear" w:pos="567"/>
        </w:tabs>
        <w:spacing w:line="240" w:lineRule="auto"/>
        <w:rPr>
          <w:b/>
          <w:noProof/>
          <w:szCs w:val="22"/>
          <w:lang w:val="bg-BG"/>
        </w:rPr>
      </w:pPr>
    </w:p>
    <w:p>
      <w:pPr>
        <w:widowControl w:val="0"/>
        <w:tabs>
          <w:tab w:val="clear" w:pos="567"/>
        </w:tabs>
        <w:spacing w:line="240" w:lineRule="auto"/>
        <w:rPr>
          <w:b/>
          <w:noProof/>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spacing w:line="240" w:lineRule="auto"/>
              <w:ind w:left="567" w:hanging="567"/>
              <w:rPr>
                <w:b/>
                <w:noProof/>
                <w:szCs w:val="22"/>
                <w:lang w:val="bg-BG"/>
              </w:rPr>
            </w:pPr>
            <w:r>
              <w:rPr>
                <w:b/>
                <w:noProof/>
                <w:szCs w:val="22"/>
                <w:lang w:val="bg-BG"/>
              </w:rPr>
              <w:t>3.</w:t>
            </w:r>
            <w:r>
              <w:rPr>
                <w:b/>
                <w:noProof/>
                <w:szCs w:val="22"/>
                <w:lang w:val="bg-BG"/>
              </w:rPr>
              <w:tab/>
            </w:r>
            <w:r>
              <w:rPr>
                <w:b/>
                <w:bCs/>
                <w:szCs w:val="22"/>
                <w:lang w:val="bg-BG"/>
              </w:rPr>
              <w:t>ДАТА НА ИЗТИЧАНЕ НА СРОКА НА ГОДНОСТ</w:t>
            </w:r>
          </w:p>
        </w:tc>
      </w:tr>
    </w:tbl>
    <w:p>
      <w:pPr>
        <w:widowControl w:val="0"/>
        <w:tabs>
          <w:tab w:val="clear" w:pos="567"/>
        </w:tabs>
        <w:spacing w:line="240" w:lineRule="auto"/>
        <w:rPr>
          <w:noProof/>
          <w:szCs w:val="22"/>
          <w:lang w:val="bg-BG"/>
        </w:rPr>
      </w:pPr>
    </w:p>
    <w:p>
      <w:pPr>
        <w:widowControl w:val="0"/>
        <w:rPr>
          <w:szCs w:val="22"/>
          <w:lang w:val="bg-BG"/>
        </w:rPr>
      </w:pPr>
      <w:r>
        <w:rPr>
          <w:szCs w:val="22"/>
          <w:lang w:val="bg-BG"/>
        </w:rPr>
        <w:t>Годен до</w:t>
      </w:r>
    </w:p>
    <w:p>
      <w:pPr>
        <w:widowControl w:val="0"/>
        <w:tabs>
          <w:tab w:val="clear" w:pos="567"/>
        </w:tabs>
        <w:spacing w:line="240" w:lineRule="auto"/>
        <w:rPr>
          <w:noProof/>
          <w:szCs w:val="22"/>
          <w:lang w:val="bg-BG"/>
        </w:rPr>
      </w:pPr>
    </w:p>
    <w:p>
      <w:pPr>
        <w:widowControl w:val="0"/>
        <w:tabs>
          <w:tab w:val="clear" w:pos="567"/>
        </w:tabs>
        <w:spacing w:line="240" w:lineRule="auto"/>
        <w:rPr>
          <w:noProof/>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spacing w:line="240" w:lineRule="auto"/>
              <w:ind w:left="567" w:hanging="567"/>
              <w:rPr>
                <w:b/>
                <w:noProof/>
                <w:szCs w:val="22"/>
                <w:lang w:val="bg-BG"/>
              </w:rPr>
            </w:pPr>
            <w:r>
              <w:rPr>
                <w:b/>
                <w:noProof/>
                <w:szCs w:val="22"/>
                <w:lang w:val="bg-BG"/>
              </w:rPr>
              <w:t>4.</w:t>
            </w:r>
            <w:r>
              <w:rPr>
                <w:b/>
                <w:noProof/>
                <w:szCs w:val="22"/>
                <w:lang w:val="bg-BG"/>
              </w:rPr>
              <w:tab/>
            </w:r>
            <w:r>
              <w:rPr>
                <w:b/>
                <w:bCs/>
                <w:szCs w:val="22"/>
                <w:lang w:val="bg-BG"/>
              </w:rPr>
              <w:t>ПАРТИДЕН НОМЕР</w:t>
            </w:r>
          </w:p>
        </w:tc>
      </w:tr>
    </w:tbl>
    <w:p>
      <w:pPr>
        <w:widowControl w:val="0"/>
        <w:tabs>
          <w:tab w:val="clear" w:pos="567"/>
        </w:tabs>
        <w:spacing w:line="240" w:lineRule="auto"/>
        <w:ind w:right="113"/>
        <w:rPr>
          <w:noProof/>
          <w:szCs w:val="22"/>
          <w:lang w:val="bg-BG"/>
        </w:rPr>
      </w:pPr>
    </w:p>
    <w:p>
      <w:pPr>
        <w:widowControl w:val="0"/>
        <w:rPr>
          <w:szCs w:val="22"/>
          <w:lang w:val="en-US"/>
        </w:rPr>
      </w:pPr>
      <w:r>
        <w:rPr>
          <w:szCs w:val="22"/>
          <w:lang w:val="bg-BG"/>
        </w:rPr>
        <w:t>Парт. №</w:t>
      </w:r>
      <w:r>
        <w:rPr>
          <w:szCs w:val="22"/>
          <w:lang w:val="en-US"/>
        </w:rPr>
        <w:t>:</w:t>
      </w:r>
    </w:p>
    <w:p>
      <w:pPr>
        <w:widowControl w:val="0"/>
        <w:tabs>
          <w:tab w:val="clear" w:pos="567"/>
        </w:tabs>
        <w:spacing w:line="240" w:lineRule="auto"/>
        <w:ind w:right="113"/>
        <w:rPr>
          <w:noProof/>
          <w:szCs w:val="22"/>
          <w:lang w:val="bg-BG"/>
        </w:rPr>
      </w:pPr>
    </w:p>
    <w:p>
      <w:pPr>
        <w:widowControl w:val="0"/>
        <w:tabs>
          <w:tab w:val="clear" w:pos="567"/>
        </w:tabs>
        <w:spacing w:line="240" w:lineRule="auto"/>
        <w:ind w:right="113"/>
        <w:rPr>
          <w:noProof/>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clear" w:pos="567"/>
              </w:tabs>
              <w:autoSpaceDE w:val="0"/>
              <w:autoSpaceDN w:val="0"/>
              <w:adjustRightInd w:val="0"/>
              <w:spacing w:line="240" w:lineRule="auto"/>
              <w:ind w:left="567" w:hanging="567"/>
              <w:rPr>
                <w:b/>
                <w:bCs/>
                <w:szCs w:val="22"/>
                <w:lang w:val="sl-SI"/>
              </w:rPr>
            </w:pPr>
            <w:r>
              <w:rPr>
                <w:b/>
                <w:noProof/>
                <w:szCs w:val="22"/>
                <w:lang w:val="bg-BG"/>
              </w:rPr>
              <w:t>5.</w:t>
            </w:r>
            <w:r>
              <w:rPr>
                <w:b/>
                <w:noProof/>
                <w:szCs w:val="22"/>
                <w:lang w:val="bg-BG"/>
              </w:rPr>
              <w:tab/>
            </w:r>
            <w:r>
              <w:rPr>
                <w:b/>
                <w:bCs/>
                <w:szCs w:val="22"/>
                <w:lang w:val="bg-BG"/>
              </w:rPr>
              <w:t>ДРУГО</w:t>
            </w:r>
          </w:p>
        </w:tc>
      </w:tr>
    </w:tbl>
    <w:p>
      <w:pPr>
        <w:widowControl w:val="0"/>
        <w:tabs>
          <w:tab w:val="clear" w:pos="567"/>
        </w:tabs>
        <w:spacing w:line="240" w:lineRule="auto"/>
        <w:ind w:right="113"/>
        <w:rPr>
          <w:noProof/>
          <w:szCs w:val="22"/>
          <w:lang w:val="bg-BG"/>
        </w:rPr>
      </w:pPr>
    </w:p>
    <w:p>
      <w:pPr>
        <w:widowControl w:val="0"/>
        <w:tabs>
          <w:tab w:val="clear" w:pos="567"/>
        </w:tabs>
        <w:spacing w:line="240" w:lineRule="auto"/>
        <w:ind w:right="113"/>
        <w:rPr>
          <w:noProof/>
          <w:szCs w:val="22"/>
          <w:lang w:val="bg-BG"/>
        </w:rPr>
      </w:pPr>
      <w:r>
        <w:rPr>
          <w:noProof/>
          <w:szCs w:val="22"/>
          <w:lang w:val="bg-BG"/>
        </w:rPr>
        <w:br w:type="page"/>
      </w:r>
    </w:p>
    <w:p>
      <w:pPr>
        <w:widowControl w:val="0"/>
        <w:tabs>
          <w:tab w:val="clear" w:pos="567"/>
        </w:tabs>
        <w:spacing w:line="240" w:lineRule="auto"/>
        <w:jc w:val="center"/>
        <w:rPr>
          <w:noProof/>
          <w:szCs w:val="22"/>
          <w:lang w:val="bg-BG"/>
        </w:rPr>
      </w:pPr>
    </w:p>
    <w:p>
      <w:pPr>
        <w:widowControl w:val="0"/>
        <w:tabs>
          <w:tab w:val="clear" w:pos="567"/>
        </w:tabs>
        <w:spacing w:line="240" w:lineRule="auto"/>
        <w:jc w:val="center"/>
        <w:rPr>
          <w:noProof/>
          <w:szCs w:val="22"/>
          <w:lang w:val="bg-BG"/>
        </w:rPr>
      </w:pPr>
    </w:p>
    <w:p>
      <w:pPr>
        <w:widowControl w:val="0"/>
        <w:tabs>
          <w:tab w:val="clear" w:pos="567"/>
        </w:tabs>
        <w:spacing w:line="240" w:lineRule="auto"/>
        <w:jc w:val="center"/>
        <w:rPr>
          <w:noProof/>
          <w:szCs w:val="22"/>
          <w:lang w:val="bg-BG"/>
        </w:rPr>
      </w:pPr>
    </w:p>
    <w:p>
      <w:pPr>
        <w:widowControl w:val="0"/>
        <w:tabs>
          <w:tab w:val="clear" w:pos="567"/>
        </w:tabs>
        <w:spacing w:line="240" w:lineRule="auto"/>
        <w:jc w:val="center"/>
        <w:rPr>
          <w:noProof/>
          <w:szCs w:val="22"/>
          <w:lang w:val="bg-BG"/>
        </w:rPr>
      </w:pPr>
    </w:p>
    <w:p>
      <w:pPr>
        <w:widowControl w:val="0"/>
        <w:tabs>
          <w:tab w:val="clear" w:pos="567"/>
        </w:tabs>
        <w:spacing w:line="240" w:lineRule="auto"/>
        <w:jc w:val="center"/>
        <w:rPr>
          <w:noProof/>
          <w:szCs w:val="22"/>
          <w:lang w:val="bg-BG"/>
        </w:rPr>
      </w:pPr>
    </w:p>
    <w:p>
      <w:pPr>
        <w:widowControl w:val="0"/>
        <w:tabs>
          <w:tab w:val="clear" w:pos="567"/>
        </w:tabs>
        <w:spacing w:line="240" w:lineRule="auto"/>
        <w:jc w:val="center"/>
        <w:rPr>
          <w:noProof/>
          <w:szCs w:val="22"/>
          <w:lang w:val="bg-BG"/>
        </w:rPr>
      </w:pPr>
    </w:p>
    <w:p>
      <w:pPr>
        <w:widowControl w:val="0"/>
        <w:tabs>
          <w:tab w:val="clear" w:pos="567"/>
        </w:tabs>
        <w:spacing w:line="240" w:lineRule="auto"/>
        <w:jc w:val="center"/>
        <w:rPr>
          <w:noProof/>
          <w:szCs w:val="22"/>
          <w:lang w:val="bg-BG"/>
        </w:rPr>
      </w:pPr>
    </w:p>
    <w:p>
      <w:pPr>
        <w:widowControl w:val="0"/>
        <w:tabs>
          <w:tab w:val="clear" w:pos="567"/>
        </w:tabs>
        <w:spacing w:line="240" w:lineRule="auto"/>
        <w:jc w:val="center"/>
        <w:rPr>
          <w:noProof/>
          <w:szCs w:val="22"/>
          <w:lang w:val="bg-BG"/>
        </w:rPr>
      </w:pPr>
    </w:p>
    <w:p>
      <w:pPr>
        <w:widowControl w:val="0"/>
        <w:tabs>
          <w:tab w:val="clear" w:pos="567"/>
        </w:tabs>
        <w:spacing w:line="240" w:lineRule="auto"/>
        <w:jc w:val="center"/>
        <w:rPr>
          <w:noProof/>
          <w:szCs w:val="22"/>
          <w:lang w:val="bg-BG"/>
        </w:rPr>
      </w:pPr>
    </w:p>
    <w:p>
      <w:pPr>
        <w:widowControl w:val="0"/>
        <w:tabs>
          <w:tab w:val="clear" w:pos="567"/>
        </w:tabs>
        <w:spacing w:line="240" w:lineRule="auto"/>
        <w:jc w:val="center"/>
        <w:rPr>
          <w:noProof/>
          <w:szCs w:val="22"/>
          <w:lang w:val="bg-BG"/>
        </w:rPr>
      </w:pPr>
    </w:p>
    <w:p>
      <w:pPr>
        <w:widowControl w:val="0"/>
        <w:tabs>
          <w:tab w:val="clear" w:pos="567"/>
        </w:tabs>
        <w:spacing w:line="240" w:lineRule="auto"/>
        <w:jc w:val="center"/>
        <w:rPr>
          <w:noProof/>
          <w:szCs w:val="22"/>
          <w:lang w:val="bg-BG"/>
        </w:rPr>
      </w:pPr>
    </w:p>
    <w:p>
      <w:pPr>
        <w:widowControl w:val="0"/>
        <w:tabs>
          <w:tab w:val="clear" w:pos="567"/>
        </w:tabs>
        <w:spacing w:line="240" w:lineRule="auto"/>
        <w:jc w:val="center"/>
        <w:rPr>
          <w:noProof/>
          <w:szCs w:val="22"/>
          <w:lang w:val="bg-BG"/>
        </w:rPr>
      </w:pPr>
    </w:p>
    <w:p>
      <w:pPr>
        <w:widowControl w:val="0"/>
        <w:tabs>
          <w:tab w:val="clear" w:pos="567"/>
        </w:tabs>
        <w:spacing w:line="240" w:lineRule="auto"/>
        <w:jc w:val="center"/>
        <w:rPr>
          <w:noProof/>
          <w:szCs w:val="22"/>
          <w:lang w:val="bg-BG"/>
        </w:rPr>
      </w:pPr>
    </w:p>
    <w:p>
      <w:pPr>
        <w:widowControl w:val="0"/>
        <w:tabs>
          <w:tab w:val="clear" w:pos="567"/>
        </w:tabs>
        <w:spacing w:line="240" w:lineRule="auto"/>
        <w:jc w:val="center"/>
        <w:rPr>
          <w:noProof/>
          <w:szCs w:val="22"/>
          <w:lang w:val="bg-BG"/>
        </w:rPr>
      </w:pPr>
    </w:p>
    <w:p>
      <w:pPr>
        <w:widowControl w:val="0"/>
        <w:tabs>
          <w:tab w:val="clear" w:pos="567"/>
        </w:tabs>
        <w:spacing w:line="240" w:lineRule="auto"/>
        <w:jc w:val="center"/>
        <w:rPr>
          <w:noProof/>
          <w:szCs w:val="22"/>
          <w:lang w:val="bg-BG"/>
        </w:rPr>
      </w:pPr>
    </w:p>
    <w:p>
      <w:pPr>
        <w:widowControl w:val="0"/>
        <w:tabs>
          <w:tab w:val="clear" w:pos="567"/>
        </w:tabs>
        <w:spacing w:line="240" w:lineRule="auto"/>
        <w:jc w:val="center"/>
        <w:rPr>
          <w:noProof/>
          <w:szCs w:val="22"/>
          <w:lang w:val="bg-BG"/>
        </w:rPr>
      </w:pPr>
    </w:p>
    <w:p>
      <w:pPr>
        <w:widowControl w:val="0"/>
        <w:tabs>
          <w:tab w:val="clear" w:pos="567"/>
        </w:tabs>
        <w:spacing w:line="240" w:lineRule="auto"/>
        <w:jc w:val="center"/>
        <w:rPr>
          <w:noProof/>
          <w:szCs w:val="22"/>
          <w:lang w:val="bg-BG"/>
        </w:rPr>
      </w:pPr>
    </w:p>
    <w:p>
      <w:pPr>
        <w:widowControl w:val="0"/>
        <w:tabs>
          <w:tab w:val="clear" w:pos="567"/>
        </w:tabs>
        <w:spacing w:line="240" w:lineRule="auto"/>
        <w:jc w:val="center"/>
        <w:rPr>
          <w:noProof/>
          <w:szCs w:val="22"/>
          <w:lang w:val="bg-BG"/>
        </w:rPr>
      </w:pPr>
    </w:p>
    <w:p>
      <w:pPr>
        <w:widowControl w:val="0"/>
        <w:tabs>
          <w:tab w:val="clear" w:pos="567"/>
        </w:tabs>
        <w:spacing w:line="240" w:lineRule="auto"/>
        <w:jc w:val="center"/>
        <w:rPr>
          <w:noProof/>
          <w:szCs w:val="22"/>
          <w:lang w:val="bg-BG"/>
        </w:rPr>
      </w:pPr>
    </w:p>
    <w:p>
      <w:pPr>
        <w:widowControl w:val="0"/>
        <w:tabs>
          <w:tab w:val="clear" w:pos="567"/>
        </w:tabs>
        <w:spacing w:line="240" w:lineRule="auto"/>
        <w:jc w:val="center"/>
        <w:rPr>
          <w:noProof/>
          <w:szCs w:val="22"/>
          <w:lang w:val="bg-BG"/>
        </w:rPr>
      </w:pPr>
    </w:p>
    <w:p>
      <w:pPr>
        <w:widowControl w:val="0"/>
        <w:tabs>
          <w:tab w:val="clear" w:pos="567"/>
        </w:tabs>
        <w:spacing w:line="240" w:lineRule="auto"/>
        <w:jc w:val="center"/>
        <w:rPr>
          <w:noProof/>
          <w:szCs w:val="22"/>
          <w:lang w:val="bg-BG"/>
        </w:rPr>
      </w:pPr>
    </w:p>
    <w:p>
      <w:pPr>
        <w:widowControl w:val="0"/>
        <w:tabs>
          <w:tab w:val="clear" w:pos="567"/>
        </w:tabs>
        <w:spacing w:line="240" w:lineRule="auto"/>
        <w:jc w:val="center"/>
        <w:rPr>
          <w:noProof/>
          <w:szCs w:val="22"/>
          <w:lang w:val="bg-BG"/>
        </w:rPr>
      </w:pPr>
    </w:p>
    <w:p>
      <w:pPr>
        <w:pStyle w:val="TitleA"/>
        <w:widowControl w:val="0"/>
        <w:rPr>
          <w:noProof/>
        </w:rPr>
      </w:pPr>
      <w:r>
        <w:rPr>
          <w:noProof/>
        </w:rPr>
        <w:t xml:space="preserve">B. </w:t>
      </w:r>
      <w:r>
        <w:rPr>
          <w:noProof/>
          <w:lang w:eastAsia="sl-SI"/>
        </w:rPr>
        <w:t>ЛИСТОВКА</w:t>
      </w:r>
    </w:p>
    <w:p>
      <w:pPr>
        <w:widowControl w:val="0"/>
        <w:tabs>
          <w:tab w:val="clear" w:pos="567"/>
        </w:tabs>
        <w:spacing w:line="240" w:lineRule="auto"/>
        <w:jc w:val="center"/>
        <w:rPr>
          <w:noProof/>
          <w:szCs w:val="22"/>
          <w:lang w:val="bg-BG"/>
        </w:rPr>
      </w:pPr>
    </w:p>
    <w:p>
      <w:pPr>
        <w:autoSpaceDE w:val="0"/>
        <w:autoSpaceDN w:val="0"/>
        <w:adjustRightInd w:val="0"/>
        <w:ind w:left="1557" w:hanging="1557"/>
        <w:jc w:val="center"/>
        <w:rPr>
          <w:b/>
          <w:bCs/>
          <w:color w:val="000000"/>
          <w:szCs w:val="22"/>
          <w:lang w:val="bg-BG"/>
        </w:rPr>
      </w:pPr>
      <w:r>
        <w:rPr>
          <w:noProof/>
          <w:szCs w:val="22"/>
          <w:lang w:val="bg-BG"/>
        </w:rPr>
        <w:br w:type="page"/>
      </w:r>
      <w:r>
        <w:rPr>
          <w:b/>
          <w:bCs/>
          <w:color w:val="000000"/>
          <w:szCs w:val="22"/>
          <w:lang w:val="bg-BG"/>
        </w:rPr>
        <w:t>Листовка: информация за потребителя</w:t>
      </w:r>
    </w:p>
    <w:p>
      <w:pPr>
        <w:widowControl w:val="0"/>
        <w:jc w:val="center"/>
        <w:outlineLvl w:val="0"/>
        <w:rPr>
          <w:b/>
          <w:noProof/>
          <w:szCs w:val="22"/>
          <w:lang w:val="bg-BG"/>
        </w:rPr>
      </w:pPr>
    </w:p>
    <w:p>
      <w:pPr>
        <w:widowControl w:val="0"/>
        <w:jc w:val="center"/>
        <w:outlineLvl w:val="0"/>
        <w:rPr>
          <w:b/>
          <w:noProof/>
          <w:szCs w:val="22"/>
          <w:lang w:val="bg-BG"/>
        </w:rPr>
      </w:pPr>
      <w:r>
        <w:rPr>
          <w:b/>
          <w:noProof/>
          <w:szCs w:val="22"/>
          <w:lang w:val="bg-BG"/>
        </w:rPr>
        <w:t>Clopidogrel TAD 75 mg филмирани таблетки</w:t>
      </w:r>
    </w:p>
    <w:p>
      <w:pPr>
        <w:widowControl w:val="0"/>
        <w:jc w:val="center"/>
        <w:outlineLvl w:val="0"/>
        <w:rPr>
          <w:b/>
          <w:noProof/>
          <w:szCs w:val="22"/>
          <w:lang w:val="bg-BG"/>
        </w:rPr>
      </w:pPr>
      <w:r>
        <w:rPr>
          <w:noProof/>
          <w:szCs w:val="22"/>
          <w:lang w:val="bg-BG"/>
        </w:rPr>
        <w:t>клопидогрел (</w:t>
      </w:r>
      <w:r>
        <w:rPr>
          <w:noProof/>
          <w:szCs w:val="22"/>
          <w:lang w:val="en-US"/>
        </w:rPr>
        <w:t>c</w:t>
      </w:r>
      <w:r>
        <w:rPr>
          <w:noProof/>
          <w:szCs w:val="22"/>
          <w:lang w:val="bg-BG"/>
        </w:rPr>
        <w:t>lopidogrel)</w:t>
      </w:r>
    </w:p>
    <w:p>
      <w:pPr>
        <w:widowControl w:val="0"/>
        <w:jc w:val="center"/>
        <w:rPr>
          <w:noProof/>
          <w:szCs w:val="22"/>
          <w:lang w:val="bg-BG"/>
        </w:rPr>
      </w:pPr>
    </w:p>
    <w:p>
      <w:pPr>
        <w:widowControl w:val="0"/>
        <w:tabs>
          <w:tab w:val="clear" w:pos="567"/>
          <w:tab w:val="left" w:pos="0"/>
        </w:tabs>
        <w:jc w:val="both"/>
        <w:rPr>
          <w:noProof/>
          <w:szCs w:val="22"/>
          <w:lang w:val="bg-BG"/>
        </w:rPr>
      </w:pPr>
      <w:r>
        <w:rPr>
          <w:b/>
          <w:noProof/>
          <w:szCs w:val="22"/>
          <w:lang w:val="bg-BG"/>
        </w:rPr>
        <w:t>Прочетете внимателно цялата листовка преди да започнете да приемате това лекарство</w:t>
      </w:r>
      <w:r>
        <w:rPr>
          <w:b/>
          <w:noProof/>
          <w:szCs w:val="24"/>
          <w:lang w:val="bg-BG"/>
        </w:rPr>
        <w:t>, тъй като тя съдържа важна за Вас информация</w:t>
      </w:r>
      <w:r>
        <w:rPr>
          <w:b/>
          <w:noProof/>
          <w:szCs w:val="22"/>
          <w:lang w:val="bg-BG"/>
        </w:rPr>
        <w:t>.</w:t>
      </w:r>
    </w:p>
    <w:p>
      <w:pPr>
        <w:widowControl w:val="0"/>
        <w:numPr>
          <w:ilvl w:val="0"/>
          <w:numId w:val="27"/>
        </w:numPr>
        <w:ind w:left="567" w:right="-2" w:hanging="567"/>
        <w:rPr>
          <w:noProof/>
          <w:szCs w:val="22"/>
          <w:lang w:val="bg-BG"/>
        </w:rPr>
      </w:pPr>
      <w:r>
        <w:rPr>
          <w:noProof/>
          <w:szCs w:val="22"/>
          <w:lang w:val="bg-BG"/>
        </w:rPr>
        <w:t>Запазете тази листовка. Може да се наложи да я прочетете отново.</w:t>
      </w:r>
    </w:p>
    <w:p>
      <w:pPr>
        <w:widowControl w:val="0"/>
        <w:numPr>
          <w:ilvl w:val="0"/>
          <w:numId w:val="27"/>
        </w:numPr>
        <w:ind w:left="567" w:right="-2" w:hanging="567"/>
        <w:jc w:val="both"/>
        <w:rPr>
          <w:noProof/>
          <w:szCs w:val="22"/>
          <w:lang w:val="bg-BG"/>
        </w:rPr>
      </w:pPr>
      <w:r>
        <w:rPr>
          <w:noProof/>
          <w:szCs w:val="22"/>
          <w:lang w:val="bg-BG"/>
        </w:rPr>
        <w:t>Ако имате някакви допълнителни въпроси, попитайте Вашия лекар или фармацевт.</w:t>
      </w:r>
    </w:p>
    <w:p>
      <w:pPr>
        <w:widowControl w:val="0"/>
        <w:numPr>
          <w:ilvl w:val="0"/>
          <w:numId w:val="27"/>
        </w:numPr>
        <w:ind w:left="567" w:right="-2" w:hanging="567"/>
        <w:rPr>
          <w:noProof/>
          <w:szCs w:val="22"/>
          <w:lang w:val="bg-BG"/>
        </w:rPr>
      </w:pPr>
      <w:r>
        <w:rPr>
          <w:noProof/>
          <w:szCs w:val="22"/>
          <w:lang w:val="bg-BG"/>
        </w:rPr>
        <w:t xml:space="preserve">Това лекарство е предписано единствено и лично на Вас. Не го преотстъпвайте на други хора. То може да им навреди, независимо че </w:t>
      </w:r>
      <w:r>
        <w:rPr>
          <w:noProof/>
          <w:szCs w:val="24"/>
          <w:lang w:val="bg-BG"/>
        </w:rPr>
        <w:t>признаците на тяхното заболяване</w:t>
      </w:r>
      <w:r>
        <w:rPr>
          <w:noProof/>
          <w:szCs w:val="22"/>
          <w:lang w:val="bg-BG"/>
        </w:rPr>
        <w:t xml:space="preserve"> са същите като Вашите.</w:t>
      </w:r>
    </w:p>
    <w:p>
      <w:pPr>
        <w:widowControl w:val="0"/>
        <w:numPr>
          <w:ilvl w:val="0"/>
          <w:numId w:val="27"/>
        </w:numPr>
        <w:ind w:left="567" w:right="-2" w:hanging="567"/>
        <w:rPr>
          <w:noProof/>
          <w:szCs w:val="22"/>
          <w:lang w:val="bg-BG"/>
        </w:rPr>
      </w:pPr>
      <w:r>
        <w:rPr>
          <w:noProof/>
          <w:szCs w:val="22"/>
          <w:lang w:val="bg-BG"/>
        </w:rPr>
        <w:t xml:space="preserve">Ако получите някакви нежелани лекарствени реакции, уведомете Вашия лекар или фармацевт. </w:t>
      </w:r>
      <w:r>
        <w:rPr>
          <w:szCs w:val="22"/>
          <w:lang w:val="bg-BG"/>
        </w:rPr>
        <w:t>Това включва и всички възможни</w:t>
      </w:r>
      <w:r>
        <w:rPr>
          <w:color w:val="FF0000"/>
          <w:szCs w:val="22"/>
          <w:lang w:val="bg-BG"/>
        </w:rPr>
        <w:t xml:space="preserve"> </w:t>
      </w:r>
      <w:r>
        <w:rPr>
          <w:noProof/>
          <w:szCs w:val="22"/>
          <w:lang w:val="bg-BG"/>
        </w:rPr>
        <w:t>нежелани реакции, неописани в тази листовка. Вижте точка 4.</w:t>
      </w:r>
    </w:p>
    <w:p>
      <w:pPr>
        <w:widowControl w:val="0"/>
        <w:autoSpaceDE w:val="0"/>
        <w:autoSpaceDN w:val="0"/>
        <w:adjustRightInd w:val="0"/>
        <w:rPr>
          <w:color w:val="000000"/>
          <w:szCs w:val="22"/>
          <w:lang w:val="bg-BG"/>
        </w:rPr>
      </w:pPr>
    </w:p>
    <w:p>
      <w:pPr>
        <w:widowControl w:val="0"/>
        <w:autoSpaceDE w:val="0"/>
        <w:autoSpaceDN w:val="0"/>
        <w:adjustRightInd w:val="0"/>
        <w:rPr>
          <w:color w:val="000000"/>
          <w:szCs w:val="22"/>
          <w:lang w:val="bg-BG"/>
        </w:rPr>
      </w:pPr>
      <w:r>
        <w:rPr>
          <w:b/>
          <w:noProof/>
          <w:szCs w:val="24"/>
          <w:lang w:val="bg-BG"/>
        </w:rPr>
        <w:t>Какво съдържа</w:t>
      </w:r>
      <w:r>
        <w:rPr>
          <w:b/>
          <w:bCs/>
          <w:color w:val="000000"/>
          <w:szCs w:val="22"/>
          <w:lang w:val="bg-BG"/>
        </w:rPr>
        <w:t xml:space="preserve"> тази листовка</w:t>
      </w:r>
      <w:r>
        <w:rPr>
          <w:color w:val="000000"/>
          <w:szCs w:val="22"/>
          <w:lang w:val="bg-BG"/>
        </w:rPr>
        <w:t>:</w:t>
      </w:r>
    </w:p>
    <w:p>
      <w:pPr>
        <w:widowControl w:val="0"/>
        <w:numPr>
          <w:ilvl w:val="0"/>
          <w:numId w:val="7"/>
        </w:numPr>
        <w:autoSpaceDE w:val="0"/>
        <w:autoSpaceDN w:val="0"/>
        <w:adjustRightInd w:val="0"/>
        <w:ind w:left="567" w:hanging="567"/>
        <w:rPr>
          <w:color w:val="000000"/>
          <w:szCs w:val="22"/>
          <w:lang w:val="bg-BG"/>
        </w:rPr>
      </w:pPr>
      <w:r>
        <w:rPr>
          <w:color w:val="000000"/>
          <w:szCs w:val="22"/>
          <w:lang w:val="bg-BG"/>
        </w:rPr>
        <w:t>Какво представлява Clopidogrel TAD и за какво се използва</w:t>
      </w:r>
    </w:p>
    <w:p>
      <w:pPr>
        <w:widowControl w:val="0"/>
        <w:numPr>
          <w:ilvl w:val="0"/>
          <w:numId w:val="7"/>
        </w:numPr>
        <w:autoSpaceDE w:val="0"/>
        <w:autoSpaceDN w:val="0"/>
        <w:adjustRightInd w:val="0"/>
        <w:ind w:left="567" w:hanging="567"/>
        <w:rPr>
          <w:color w:val="000000"/>
          <w:szCs w:val="22"/>
          <w:lang w:val="bg-BG"/>
        </w:rPr>
      </w:pPr>
      <w:r>
        <w:rPr>
          <w:noProof/>
          <w:szCs w:val="24"/>
          <w:lang w:val="bg-BG"/>
        </w:rPr>
        <w:t xml:space="preserve">Какво трябва да знаете, </w:t>
      </w:r>
      <w:r>
        <w:rPr>
          <w:szCs w:val="24"/>
          <w:lang w:val="bg-BG"/>
        </w:rPr>
        <w:t>п</w:t>
      </w:r>
      <w:r>
        <w:rPr>
          <w:color w:val="000000"/>
          <w:szCs w:val="22"/>
          <w:lang w:val="bg-BG"/>
        </w:rPr>
        <w:t>реди да приемете Clopidogrel TAD</w:t>
      </w:r>
    </w:p>
    <w:p>
      <w:pPr>
        <w:widowControl w:val="0"/>
        <w:numPr>
          <w:ilvl w:val="0"/>
          <w:numId w:val="7"/>
        </w:numPr>
        <w:autoSpaceDE w:val="0"/>
        <w:autoSpaceDN w:val="0"/>
        <w:adjustRightInd w:val="0"/>
        <w:ind w:left="567" w:hanging="567"/>
        <w:rPr>
          <w:color w:val="000000"/>
          <w:szCs w:val="22"/>
          <w:lang w:val="bg-BG"/>
        </w:rPr>
      </w:pPr>
      <w:r>
        <w:rPr>
          <w:color w:val="000000"/>
          <w:szCs w:val="22"/>
          <w:lang w:val="bg-BG"/>
        </w:rPr>
        <w:t>Как да приемате Clopidogrel TAD</w:t>
      </w:r>
    </w:p>
    <w:p>
      <w:pPr>
        <w:widowControl w:val="0"/>
        <w:numPr>
          <w:ilvl w:val="0"/>
          <w:numId w:val="7"/>
        </w:numPr>
        <w:autoSpaceDE w:val="0"/>
        <w:autoSpaceDN w:val="0"/>
        <w:adjustRightInd w:val="0"/>
        <w:ind w:left="567" w:hanging="567"/>
        <w:rPr>
          <w:color w:val="000000"/>
          <w:szCs w:val="22"/>
          <w:lang w:val="bg-BG"/>
        </w:rPr>
      </w:pPr>
      <w:r>
        <w:rPr>
          <w:color w:val="000000"/>
          <w:szCs w:val="22"/>
          <w:lang w:val="bg-BG"/>
        </w:rPr>
        <w:t>Възможни нежелани реакции</w:t>
      </w:r>
    </w:p>
    <w:p>
      <w:pPr>
        <w:widowControl w:val="0"/>
        <w:numPr>
          <w:ilvl w:val="0"/>
          <w:numId w:val="7"/>
        </w:numPr>
        <w:autoSpaceDE w:val="0"/>
        <w:autoSpaceDN w:val="0"/>
        <w:adjustRightInd w:val="0"/>
        <w:ind w:left="567" w:hanging="567"/>
        <w:rPr>
          <w:color w:val="000000"/>
          <w:szCs w:val="22"/>
          <w:lang w:val="bg-BG"/>
        </w:rPr>
      </w:pPr>
      <w:r>
        <w:rPr>
          <w:color w:val="000000"/>
          <w:szCs w:val="22"/>
          <w:lang w:val="bg-BG"/>
        </w:rPr>
        <w:t>Как да съхранявате Clopidogrel TAD</w:t>
      </w:r>
    </w:p>
    <w:p>
      <w:pPr>
        <w:widowControl w:val="0"/>
        <w:numPr>
          <w:ilvl w:val="0"/>
          <w:numId w:val="7"/>
        </w:numPr>
        <w:autoSpaceDE w:val="0"/>
        <w:autoSpaceDN w:val="0"/>
        <w:adjustRightInd w:val="0"/>
        <w:ind w:left="567" w:hanging="567"/>
        <w:rPr>
          <w:color w:val="000000"/>
          <w:szCs w:val="22"/>
          <w:lang w:val="bg-BG"/>
        </w:rPr>
      </w:pPr>
      <w:r>
        <w:rPr>
          <w:noProof/>
          <w:szCs w:val="24"/>
          <w:lang w:val="bg-BG"/>
        </w:rPr>
        <w:t>Съдържание на опаковката и д</w:t>
      </w:r>
      <w:r>
        <w:rPr>
          <w:color w:val="000000"/>
          <w:szCs w:val="22"/>
          <w:lang w:val="bg-BG"/>
        </w:rPr>
        <w:t>опълнителна информация</w:t>
      </w:r>
    </w:p>
    <w:p>
      <w:pPr>
        <w:widowControl w:val="0"/>
        <w:autoSpaceDE w:val="0"/>
        <w:autoSpaceDN w:val="0"/>
        <w:adjustRightInd w:val="0"/>
        <w:rPr>
          <w:b/>
          <w:bCs/>
          <w:color w:val="000000"/>
          <w:szCs w:val="22"/>
          <w:lang w:val="bg-BG"/>
        </w:rPr>
      </w:pPr>
    </w:p>
    <w:p>
      <w:pPr>
        <w:widowControl w:val="0"/>
        <w:autoSpaceDE w:val="0"/>
        <w:autoSpaceDN w:val="0"/>
        <w:adjustRightInd w:val="0"/>
        <w:rPr>
          <w:b/>
          <w:bCs/>
          <w:color w:val="000000"/>
          <w:szCs w:val="22"/>
          <w:lang w:val="bg-BG"/>
        </w:rPr>
      </w:pPr>
    </w:p>
    <w:p>
      <w:pPr>
        <w:widowControl w:val="0"/>
        <w:numPr>
          <w:ilvl w:val="0"/>
          <w:numId w:val="30"/>
        </w:numPr>
        <w:autoSpaceDE w:val="0"/>
        <w:autoSpaceDN w:val="0"/>
        <w:adjustRightInd w:val="0"/>
        <w:ind w:left="567" w:hanging="567"/>
        <w:rPr>
          <w:b/>
          <w:bCs/>
          <w:color w:val="000000"/>
          <w:szCs w:val="22"/>
          <w:lang w:val="bg-BG"/>
        </w:rPr>
      </w:pPr>
      <w:r>
        <w:rPr>
          <w:b/>
          <w:bCs/>
          <w:color w:val="000000"/>
          <w:szCs w:val="22"/>
          <w:lang w:val="bg-BG"/>
        </w:rPr>
        <w:t>Какво представлява Clopidogrel TAD и за какво се използва</w:t>
      </w:r>
    </w:p>
    <w:p>
      <w:pPr>
        <w:widowControl w:val="0"/>
        <w:autoSpaceDE w:val="0"/>
        <w:autoSpaceDN w:val="0"/>
        <w:adjustRightInd w:val="0"/>
        <w:rPr>
          <w:color w:val="000000"/>
          <w:szCs w:val="22"/>
          <w:lang w:val="bg-BG"/>
        </w:rPr>
      </w:pPr>
    </w:p>
    <w:p>
      <w:pPr>
        <w:widowControl w:val="0"/>
        <w:autoSpaceDE w:val="0"/>
        <w:autoSpaceDN w:val="0"/>
        <w:adjustRightInd w:val="0"/>
        <w:rPr>
          <w:color w:val="000000"/>
          <w:szCs w:val="22"/>
          <w:lang w:val="bg-BG"/>
        </w:rPr>
      </w:pPr>
      <w:r>
        <w:rPr>
          <w:color w:val="000000"/>
          <w:szCs w:val="22"/>
          <w:lang w:val="bg-BG"/>
        </w:rPr>
        <w:t>Clopidogrel TAD</w:t>
      </w:r>
      <w:r>
        <w:rPr>
          <w:szCs w:val="22"/>
          <w:lang w:val="bg-BG"/>
        </w:rPr>
        <w:t xml:space="preserve"> съдържа клопидогрел и</w:t>
      </w:r>
      <w:r>
        <w:rPr>
          <w:color w:val="000000"/>
          <w:szCs w:val="22"/>
          <w:lang w:val="bg-BG"/>
        </w:rPr>
        <w:t xml:space="preserve"> принадлежи към група лекарства, наречени антитромбоцитни лекарствени продукти. Тромбоцитите са много малки кръвни елементи, които се слепват един с друг при образуването на кръвни съсиреци. Чрез предотвратяване на това слепване, тромбоцитните антиагреганти намаляват риска от образуване на кръвни съсиреци (процес наречен тромбоза).</w:t>
      </w:r>
    </w:p>
    <w:p>
      <w:pPr>
        <w:widowControl w:val="0"/>
        <w:autoSpaceDE w:val="0"/>
        <w:autoSpaceDN w:val="0"/>
        <w:adjustRightInd w:val="0"/>
        <w:rPr>
          <w:color w:val="000000"/>
          <w:szCs w:val="22"/>
          <w:lang w:val="bg-BG"/>
        </w:rPr>
      </w:pPr>
    </w:p>
    <w:p>
      <w:pPr>
        <w:widowControl w:val="0"/>
        <w:autoSpaceDE w:val="0"/>
        <w:autoSpaceDN w:val="0"/>
        <w:adjustRightInd w:val="0"/>
        <w:rPr>
          <w:color w:val="000000"/>
          <w:szCs w:val="22"/>
          <w:lang w:val="bg-BG"/>
        </w:rPr>
      </w:pPr>
      <w:r>
        <w:rPr>
          <w:color w:val="000000"/>
          <w:szCs w:val="22"/>
          <w:lang w:val="bg-BG"/>
        </w:rPr>
        <w:t xml:space="preserve">Clopidogrel TAD се </w:t>
      </w:r>
      <w:r>
        <w:rPr>
          <w:szCs w:val="22"/>
          <w:lang w:val="bg-BG"/>
        </w:rPr>
        <w:t>приема от възрастни пациенти</w:t>
      </w:r>
      <w:r>
        <w:rPr>
          <w:color w:val="000000"/>
          <w:szCs w:val="22"/>
          <w:lang w:val="bg-BG"/>
        </w:rPr>
        <w:t xml:space="preserve"> за предпазване от образуването на кръвни съсиреци (тромби) в уплътнените кръвоносни съдове (артерии), процес известен като атеротромбоза, което води до атеротромботични инциденти (</w:t>
      </w:r>
      <w:r>
        <w:rPr>
          <w:szCs w:val="22"/>
          <w:lang w:val="bg-BG"/>
        </w:rPr>
        <w:t>като мозъчен удар, сърдечен пристъп, или смърт</w:t>
      </w:r>
      <w:r>
        <w:rPr>
          <w:color w:val="000000"/>
          <w:szCs w:val="22"/>
          <w:lang w:val="bg-BG"/>
        </w:rPr>
        <w:t>).</w:t>
      </w:r>
    </w:p>
    <w:p>
      <w:pPr>
        <w:widowControl w:val="0"/>
        <w:autoSpaceDE w:val="0"/>
        <w:autoSpaceDN w:val="0"/>
        <w:adjustRightInd w:val="0"/>
        <w:rPr>
          <w:color w:val="000000"/>
          <w:szCs w:val="22"/>
          <w:lang w:val="bg-BG"/>
        </w:rPr>
      </w:pPr>
    </w:p>
    <w:p>
      <w:pPr>
        <w:widowControl w:val="0"/>
        <w:autoSpaceDE w:val="0"/>
        <w:autoSpaceDN w:val="0"/>
        <w:adjustRightInd w:val="0"/>
        <w:rPr>
          <w:color w:val="000000"/>
          <w:szCs w:val="22"/>
          <w:lang w:val="bg-BG"/>
        </w:rPr>
      </w:pPr>
      <w:r>
        <w:rPr>
          <w:color w:val="000000"/>
          <w:szCs w:val="22"/>
          <w:lang w:val="bg-BG"/>
        </w:rPr>
        <w:t xml:space="preserve">Clopidogrel TAD </w:t>
      </w:r>
      <w:r>
        <w:rPr>
          <w:szCs w:val="22"/>
          <w:lang w:val="bg-BG"/>
        </w:rPr>
        <w:t xml:space="preserve">Ви е предписан </w:t>
      </w:r>
      <w:r>
        <w:rPr>
          <w:color w:val="000000"/>
          <w:szCs w:val="22"/>
          <w:lang w:val="bg-BG"/>
        </w:rPr>
        <w:t>за предотвратяване</w:t>
      </w:r>
      <w:r>
        <w:rPr>
          <w:szCs w:val="22"/>
          <w:lang w:val="bg-BG"/>
        </w:rPr>
        <w:t xml:space="preserve"> на</w:t>
      </w:r>
      <w:r>
        <w:rPr>
          <w:color w:val="000000"/>
          <w:szCs w:val="22"/>
          <w:lang w:val="bg-BG"/>
        </w:rPr>
        <w:t xml:space="preserve"> образуването на кръвни съсиреци и намаляване </w:t>
      </w:r>
      <w:r>
        <w:rPr>
          <w:szCs w:val="22"/>
          <w:lang w:val="bg-BG"/>
        </w:rPr>
        <w:t>на</w:t>
      </w:r>
      <w:r>
        <w:rPr>
          <w:color w:val="000000"/>
          <w:szCs w:val="22"/>
          <w:lang w:val="bg-BG"/>
        </w:rPr>
        <w:t xml:space="preserve"> риска от тези сериозни инциденти</w:t>
      </w:r>
      <w:r>
        <w:rPr>
          <w:color w:val="000000"/>
          <w:szCs w:val="22"/>
          <w:lang w:val="sl-SI"/>
        </w:rPr>
        <w:t>,</w:t>
      </w:r>
      <w:r>
        <w:rPr>
          <w:color w:val="000000"/>
          <w:szCs w:val="22"/>
          <w:lang w:val="bg-BG"/>
        </w:rPr>
        <w:t xml:space="preserve"> защото:</w:t>
      </w:r>
    </w:p>
    <w:p>
      <w:pPr>
        <w:widowControl w:val="0"/>
        <w:tabs>
          <w:tab w:val="clear" w:pos="567"/>
        </w:tabs>
        <w:autoSpaceDE w:val="0"/>
        <w:autoSpaceDN w:val="0"/>
        <w:adjustRightInd w:val="0"/>
        <w:spacing w:line="240" w:lineRule="auto"/>
        <w:ind w:left="567" w:hanging="567"/>
        <w:rPr>
          <w:color w:val="000000"/>
          <w:szCs w:val="22"/>
          <w:lang w:val="bg-BG"/>
        </w:rPr>
      </w:pPr>
      <w:r>
        <w:rPr>
          <w:color w:val="000000"/>
          <w:szCs w:val="22"/>
          <w:lang w:val="bg-BG"/>
        </w:rPr>
        <w:t>-</w:t>
      </w:r>
      <w:r>
        <w:rPr>
          <w:color w:val="000000"/>
          <w:szCs w:val="22"/>
          <w:lang w:val="bg-BG"/>
        </w:rPr>
        <w:tab/>
        <w:t>Вие имате състояние на уплътняване на артериите (известно също като атерoсклероза) и</w:t>
      </w:r>
    </w:p>
    <w:p>
      <w:pPr>
        <w:widowControl w:val="0"/>
        <w:tabs>
          <w:tab w:val="clear" w:pos="567"/>
        </w:tabs>
        <w:autoSpaceDE w:val="0"/>
        <w:autoSpaceDN w:val="0"/>
        <w:adjustRightInd w:val="0"/>
        <w:spacing w:line="240" w:lineRule="auto"/>
        <w:ind w:left="567" w:hanging="567"/>
        <w:rPr>
          <w:color w:val="000000"/>
          <w:szCs w:val="22"/>
          <w:lang w:val="sl-SI"/>
        </w:rPr>
      </w:pPr>
      <w:r>
        <w:rPr>
          <w:color w:val="000000"/>
          <w:szCs w:val="22"/>
          <w:lang w:val="bg-BG"/>
        </w:rPr>
        <w:t>-</w:t>
      </w:r>
      <w:r>
        <w:rPr>
          <w:color w:val="000000"/>
          <w:szCs w:val="22"/>
          <w:lang w:val="bg-BG"/>
        </w:rPr>
        <w:tab/>
      </w:r>
      <w:r>
        <w:rPr>
          <w:szCs w:val="22"/>
          <w:lang w:val="bg-BG"/>
        </w:rPr>
        <w:t xml:space="preserve">Вие </w:t>
      </w:r>
      <w:r>
        <w:rPr>
          <w:bCs/>
          <w:color w:val="000000"/>
          <w:szCs w:val="22"/>
          <w:lang w:val="bg-BG"/>
        </w:rPr>
        <w:t>имате</w:t>
      </w:r>
      <w:r>
        <w:rPr>
          <w:szCs w:val="22"/>
          <w:lang w:val="bg-BG"/>
        </w:rPr>
        <w:t xml:space="preserve"> предхождащ сърдечен пристъп, мозъчен удар, или имате състояние известно като периферно артериално заболяване, или</w:t>
      </w:r>
      <w:r>
        <w:rPr>
          <w:color w:val="000000"/>
          <w:szCs w:val="22"/>
          <w:lang w:val="bg-BG"/>
        </w:rPr>
        <w:t>.</w:t>
      </w:r>
    </w:p>
    <w:p>
      <w:pPr>
        <w:widowControl w:val="0"/>
        <w:numPr>
          <w:ilvl w:val="0"/>
          <w:numId w:val="34"/>
        </w:numPr>
        <w:tabs>
          <w:tab w:val="clear" w:pos="567"/>
        </w:tabs>
        <w:autoSpaceDE w:val="0"/>
        <w:autoSpaceDN w:val="0"/>
        <w:adjustRightInd w:val="0"/>
        <w:spacing w:line="240" w:lineRule="auto"/>
        <w:ind w:left="567" w:hanging="567"/>
        <w:rPr>
          <w:rFonts w:eastAsia="Calibri"/>
          <w:szCs w:val="22"/>
          <w:lang w:val="bg-BG"/>
        </w:rPr>
      </w:pPr>
      <w:r>
        <w:rPr>
          <w:color w:val="000000"/>
          <w:szCs w:val="22"/>
          <w:lang w:val="bg-BG"/>
        </w:rPr>
        <w:t>Вие сте имали тежка гръдна болка, състояние известно като “нестабилна стенокардия” или “миокарден инфаркт” (</w:t>
      </w:r>
      <w:r>
        <w:rPr>
          <w:rFonts w:eastAsia="Calibri"/>
          <w:szCs w:val="22"/>
          <w:lang w:val="bg-BG"/>
        </w:rPr>
        <w:t>сърдечен удар</w:t>
      </w:r>
      <w:r>
        <w:rPr>
          <w:color w:val="000000"/>
          <w:szCs w:val="22"/>
          <w:lang w:val="bg-BG"/>
        </w:rPr>
        <w:t>). За лечение на това състояние Вашият лекар може да постави стент в блокираната или стеснената артерия</w:t>
      </w:r>
      <w:r>
        <w:rPr>
          <w:color w:val="000000"/>
          <w:szCs w:val="22"/>
          <w:lang w:val="sl-SI"/>
        </w:rPr>
        <w:t>,</w:t>
      </w:r>
      <w:r>
        <w:rPr>
          <w:color w:val="000000"/>
          <w:szCs w:val="22"/>
          <w:lang w:val="bg-BG"/>
        </w:rPr>
        <w:t xml:space="preserve"> за да възстанови ефективния кръвен поток. Може да Ви бъде предписана и ацетилсалицилова киселина (вещество, съдържащо се в много лекарства, използвани като обезболяващи и понижаващи температурата, както и предотвратяващи съсирването на кръвта) от Вашия лекар.</w:t>
      </w:r>
    </w:p>
    <w:p>
      <w:pPr>
        <w:numPr>
          <w:ilvl w:val="0"/>
          <w:numId w:val="34"/>
        </w:numPr>
        <w:ind w:left="567" w:hanging="720"/>
        <w:rPr>
          <w:rFonts w:eastAsia="Calibri"/>
          <w:szCs w:val="22"/>
          <w:lang w:val="bg-BG"/>
        </w:rPr>
      </w:pPr>
      <w:r>
        <w:rPr>
          <w:rFonts w:eastAsia="Calibri"/>
          <w:szCs w:val="22"/>
          <w:lang w:val="bg-BG"/>
        </w:rPr>
        <w:t xml:space="preserve">Сте имали симптоми на мозъчен инсулт, които са преминали в рамките на кратък период от време (известен също като преходна исхемична атака), или </w:t>
      </w:r>
      <w:r>
        <w:rPr>
          <w:szCs w:val="22"/>
          <w:lang w:val="bg-BG"/>
        </w:rPr>
        <w:t xml:space="preserve">исхемичен </w:t>
      </w:r>
      <w:r>
        <w:rPr>
          <w:rFonts w:eastAsia="Calibri"/>
          <w:szCs w:val="22"/>
          <w:lang w:val="bg-BG"/>
        </w:rPr>
        <w:t xml:space="preserve">мозъчен инсулт с лека степен на тежест. Може да Ви бъде предписана и ацетилсалицилова киселина от Вашия лекар, приемът на която да започне в рамките на първите 24 часа. </w:t>
      </w:r>
    </w:p>
    <w:p>
      <w:pPr>
        <w:widowControl w:val="0"/>
        <w:numPr>
          <w:ilvl w:val="0"/>
          <w:numId w:val="38"/>
        </w:numPr>
        <w:tabs>
          <w:tab w:val="clear" w:pos="567"/>
        </w:tabs>
        <w:autoSpaceDE w:val="0"/>
        <w:autoSpaceDN w:val="0"/>
        <w:adjustRightInd w:val="0"/>
        <w:spacing w:line="240" w:lineRule="auto"/>
        <w:ind w:left="567" w:hanging="567"/>
        <w:rPr>
          <w:color w:val="000000"/>
          <w:szCs w:val="22"/>
          <w:lang w:val="sl-SI"/>
        </w:rPr>
      </w:pPr>
      <w:r>
        <w:rPr>
          <w:szCs w:val="22"/>
          <w:lang w:val="bg-BG"/>
        </w:rPr>
        <w:t xml:space="preserve">Вие имате неравномерна сърдечна дейност, състояние, наречено „предсърдно мъждене”, и не можете да приемате лекарства, известни като „перорални антикоагуланти” (антагонисти на витамин К), които предотвратяват образуването и нарастването на кръвни съсиреци. Трябва да знаете, че пероралните антикоагуланти са по-ефикасни от ацетилсалициловата киселина или комбинираната употреба на </w:t>
      </w:r>
      <w:r>
        <w:rPr>
          <w:color w:val="000000"/>
          <w:szCs w:val="22"/>
          <w:lang w:val="bg-BG"/>
        </w:rPr>
        <w:t>Clopidogrel TAD</w:t>
      </w:r>
      <w:r>
        <w:rPr>
          <w:szCs w:val="22"/>
          <w:lang w:val="bg-BG"/>
        </w:rPr>
        <w:t xml:space="preserve"> плюс ацетилсалицилова киселина при това състояние. Вашият лекар трябва да Ви предпише </w:t>
      </w:r>
      <w:r>
        <w:rPr>
          <w:color w:val="000000"/>
          <w:szCs w:val="22"/>
          <w:lang w:val="bg-BG"/>
        </w:rPr>
        <w:t>Clopidogrel TAD</w:t>
      </w:r>
      <w:r>
        <w:rPr>
          <w:szCs w:val="22"/>
          <w:lang w:val="bg-BG"/>
        </w:rPr>
        <w:t xml:space="preserve"> плюс ацетилсалицилова киселина, ако не можете да приемате </w:t>
      </w:r>
      <w:r>
        <w:rPr>
          <w:szCs w:val="22"/>
          <w:lang w:val="ru-RU"/>
        </w:rPr>
        <w:t>“</w:t>
      </w:r>
      <w:r>
        <w:rPr>
          <w:szCs w:val="22"/>
          <w:lang w:val="bg-BG"/>
        </w:rPr>
        <w:t>перорални антикоагуланти</w:t>
      </w:r>
      <w:r>
        <w:rPr>
          <w:szCs w:val="22"/>
          <w:lang w:val="ru-RU"/>
        </w:rPr>
        <w:t>”</w:t>
      </w:r>
      <w:r>
        <w:rPr>
          <w:szCs w:val="22"/>
          <w:lang w:val="bg-BG"/>
        </w:rPr>
        <w:t xml:space="preserve"> и за Вас няма риск от масивно кървене.</w:t>
      </w:r>
    </w:p>
    <w:p>
      <w:pPr>
        <w:widowControl w:val="0"/>
        <w:numPr>
          <w:ilvl w:val="12"/>
          <w:numId w:val="0"/>
        </w:numPr>
        <w:rPr>
          <w:noProof/>
          <w:szCs w:val="22"/>
          <w:lang w:val="bg-BG"/>
        </w:rPr>
      </w:pPr>
    </w:p>
    <w:p>
      <w:pPr>
        <w:widowControl w:val="0"/>
        <w:numPr>
          <w:ilvl w:val="12"/>
          <w:numId w:val="0"/>
        </w:numPr>
        <w:rPr>
          <w:noProof/>
          <w:szCs w:val="22"/>
          <w:lang w:val="bg-BG"/>
        </w:rPr>
      </w:pPr>
    </w:p>
    <w:p>
      <w:pPr>
        <w:widowControl w:val="0"/>
        <w:autoSpaceDE w:val="0"/>
        <w:autoSpaceDN w:val="0"/>
        <w:adjustRightInd w:val="0"/>
        <w:ind w:left="567" w:hanging="567"/>
        <w:rPr>
          <w:b/>
          <w:bCs/>
          <w:szCs w:val="22"/>
          <w:lang w:val="bg-BG"/>
        </w:rPr>
      </w:pPr>
      <w:r>
        <w:rPr>
          <w:b/>
          <w:bCs/>
          <w:szCs w:val="22"/>
          <w:lang w:val="bg-BG"/>
        </w:rPr>
        <w:t>2.</w:t>
      </w:r>
      <w:r>
        <w:rPr>
          <w:b/>
          <w:bCs/>
          <w:szCs w:val="22"/>
          <w:lang w:val="bg-BG"/>
        </w:rPr>
        <w:tab/>
        <w:t>Какво трябва да знаете, преди да приемете Clopidogrel TAD</w:t>
      </w:r>
    </w:p>
    <w:p>
      <w:pPr>
        <w:widowControl w:val="0"/>
        <w:autoSpaceDE w:val="0"/>
        <w:autoSpaceDN w:val="0"/>
        <w:adjustRightInd w:val="0"/>
        <w:rPr>
          <w:szCs w:val="22"/>
          <w:lang w:val="bg-BG"/>
        </w:rPr>
      </w:pPr>
    </w:p>
    <w:p>
      <w:pPr>
        <w:widowControl w:val="0"/>
        <w:autoSpaceDE w:val="0"/>
        <w:autoSpaceDN w:val="0"/>
        <w:adjustRightInd w:val="0"/>
        <w:rPr>
          <w:b/>
          <w:bCs/>
          <w:szCs w:val="22"/>
          <w:lang w:val="sl-SI"/>
        </w:rPr>
      </w:pPr>
      <w:r>
        <w:rPr>
          <w:b/>
          <w:bCs/>
          <w:szCs w:val="22"/>
          <w:lang w:val="bg-BG"/>
        </w:rPr>
        <w:t>Не приемайте Clopidogrel TAD</w:t>
      </w:r>
    </w:p>
    <w:p>
      <w:pPr>
        <w:widowControl w:val="0"/>
        <w:autoSpaceDE w:val="0"/>
        <w:autoSpaceDN w:val="0"/>
        <w:adjustRightInd w:val="0"/>
        <w:ind w:left="567" w:hanging="567"/>
        <w:rPr>
          <w:szCs w:val="22"/>
          <w:lang w:val="sl-SI"/>
        </w:rPr>
      </w:pPr>
      <w:r>
        <w:rPr>
          <w:b/>
          <w:bCs/>
          <w:szCs w:val="22"/>
          <w:lang w:val="bg-BG"/>
        </w:rPr>
        <w:t>-</w:t>
      </w:r>
      <w:r>
        <w:rPr>
          <w:b/>
          <w:bCs/>
          <w:szCs w:val="22"/>
          <w:lang w:val="bg-BG"/>
        </w:rPr>
        <w:tab/>
      </w:r>
      <w:r>
        <w:rPr>
          <w:szCs w:val="22"/>
          <w:lang w:val="bg-BG"/>
        </w:rPr>
        <w:t xml:space="preserve">Ако сте алергични (свръхчувствителни) към клопидогрел или към някоя от останалите съставки на това лекарство </w:t>
      </w:r>
      <w:r>
        <w:rPr>
          <w:noProof/>
          <w:szCs w:val="24"/>
          <w:lang w:val="bg-BG"/>
        </w:rPr>
        <w:t>(изброени в точка 6)</w:t>
      </w:r>
      <w:r>
        <w:rPr>
          <w:szCs w:val="22"/>
          <w:lang w:val="sl-SI"/>
        </w:rPr>
        <w:t>.</w:t>
      </w:r>
    </w:p>
    <w:p>
      <w:pPr>
        <w:widowControl w:val="0"/>
        <w:autoSpaceDE w:val="0"/>
        <w:autoSpaceDN w:val="0"/>
        <w:adjustRightInd w:val="0"/>
        <w:ind w:left="567" w:hanging="567"/>
        <w:rPr>
          <w:szCs w:val="22"/>
          <w:lang w:val="bg-BG"/>
        </w:rPr>
      </w:pPr>
      <w:r>
        <w:rPr>
          <w:b/>
          <w:bCs/>
          <w:szCs w:val="22"/>
          <w:lang w:val="bg-BG"/>
        </w:rPr>
        <w:t>-</w:t>
      </w:r>
      <w:r>
        <w:rPr>
          <w:b/>
          <w:bCs/>
          <w:szCs w:val="22"/>
          <w:lang w:val="bg-BG"/>
        </w:rPr>
        <w:tab/>
      </w:r>
      <w:r>
        <w:rPr>
          <w:szCs w:val="22"/>
          <w:lang w:val="bg-BG"/>
        </w:rPr>
        <w:t>Ако страдате от заболяване, което понастоящем причинява кървене, например стомашна язва или кървене в мозъка</w:t>
      </w:r>
      <w:r>
        <w:rPr>
          <w:szCs w:val="22"/>
          <w:lang w:val="sl-SI"/>
        </w:rPr>
        <w:t>.</w:t>
      </w:r>
    </w:p>
    <w:p>
      <w:pPr>
        <w:widowControl w:val="0"/>
        <w:autoSpaceDE w:val="0"/>
        <w:autoSpaceDN w:val="0"/>
        <w:adjustRightInd w:val="0"/>
        <w:rPr>
          <w:szCs w:val="22"/>
          <w:lang w:val="bg-BG"/>
        </w:rPr>
      </w:pPr>
      <w:r>
        <w:rPr>
          <w:b/>
          <w:bCs/>
          <w:szCs w:val="22"/>
          <w:lang w:val="bg-BG"/>
        </w:rPr>
        <w:t>-</w:t>
      </w:r>
      <w:r>
        <w:rPr>
          <w:b/>
          <w:bCs/>
          <w:szCs w:val="22"/>
          <w:lang w:val="bg-BG"/>
        </w:rPr>
        <w:tab/>
      </w:r>
      <w:r>
        <w:rPr>
          <w:szCs w:val="22"/>
          <w:lang w:val="bg-BG"/>
        </w:rPr>
        <w:t>Ако страдате от тежко чернодробно заболяване</w:t>
      </w:r>
      <w:r>
        <w:rPr>
          <w:szCs w:val="22"/>
          <w:lang w:val="sl-SI"/>
        </w:rPr>
        <w:t>.</w:t>
      </w:r>
    </w:p>
    <w:p>
      <w:pPr>
        <w:widowControl w:val="0"/>
        <w:autoSpaceDE w:val="0"/>
        <w:autoSpaceDN w:val="0"/>
        <w:adjustRightInd w:val="0"/>
        <w:rPr>
          <w:szCs w:val="22"/>
          <w:lang w:val="bg-BG"/>
        </w:rPr>
      </w:pPr>
    </w:p>
    <w:p>
      <w:pPr>
        <w:widowControl w:val="0"/>
        <w:autoSpaceDE w:val="0"/>
        <w:autoSpaceDN w:val="0"/>
        <w:adjustRightInd w:val="0"/>
        <w:rPr>
          <w:szCs w:val="22"/>
          <w:lang w:val="bg-BG"/>
        </w:rPr>
      </w:pPr>
      <w:r>
        <w:rPr>
          <w:szCs w:val="22"/>
          <w:lang w:val="bg-BG"/>
        </w:rPr>
        <w:t>Ако смятате, че някои от тези се отнасят за Вас, или имате някакви съмнения, консултирайте се с Вашия лекар преди да приемете Clopidogrel TAD.</w:t>
      </w:r>
    </w:p>
    <w:p>
      <w:pPr>
        <w:widowControl w:val="0"/>
        <w:autoSpaceDE w:val="0"/>
        <w:autoSpaceDN w:val="0"/>
        <w:adjustRightInd w:val="0"/>
        <w:rPr>
          <w:b/>
          <w:bCs/>
          <w:szCs w:val="22"/>
          <w:lang w:val="bg-BG"/>
        </w:rPr>
      </w:pPr>
    </w:p>
    <w:p>
      <w:pPr>
        <w:widowControl w:val="0"/>
        <w:autoSpaceDE w:val="0"/>
        <w:autoSpaceDN w:val="0"/>
        <w:adjustRightInd w:val="0"/>
        <w:rPr>
          <w:b/>
          <w:noProof/>
          <w:szCs w:val="24"/>
          <w:lang w:val="bg-BG"/>
        </w:rPr>
      </w:pPr>
      <w:r>
        <w:rPr>
          <w:b/>
          <w:noProof/>
          <w:szCs w:val="24"/>
          <w:lang w:val="bg-BG"/>
        </w:rPr>
        <w:t>Предупреждения и предпазни мерки</w:t>
      </w:r>
    </w:p>
    <w:p>
      <w:pPr>
        <w:widowControl w:val="0"/>
        <w:autoSpaceDE w:val="0"/>
        <w:autoSpaceDN w:val="0"/>
        <w:adjustRightInd w:val="0"/>
        <w:rPr>
          <w:szCs w:val="22"/>
          <w:lang w:val="bg-BG"/>
        </w:rPr>
      </w:pPr>
      <w:r>
        <w:rPr>
          <w:szCs w:val="22"/>
          <w:lang w:val="bg-BG"/>
        </w:rPr>
        <w:t>Ако някое от изброените по-долу състояния се отнасят за Вас, трябва веднага да уведомите Вашия лекар преди да започнете да приемате Clopidogrel TAD.</w:t>
      </w:r>
    </w:p>
    <w:p>
      <w:pPr>
        <w:widowControl w:val="0"/>
        <w:numPr>
          <w:ilvl w:val="0"/>
          <w:numId w:val="8"/>
        </w:numPr>
        <w:tabs>
          <w:tab w:val="clear" w:pos="360"/>
          <w:tab w:val="num" w:pos="567"/>
        </w:tabs>
        <w:autoSpaceDE w:val="0"/>
        <w:autoSpaceDN w:val="0"/>
        <w:adjustRightInd w:val="0"/>
        <w:ind w:left="567" w:hanging="567"/>
        <w:rPr>
          <w:szCs w:val="22"/>
          <w:lang w:val="bg-BG"/>
        </w:rPr>
      </w:pPr>
      <w:r>
        <w:rPr>
          <w:szCs w:val="22"/>
          <w:lang w:val="bg-BG"/>
        </w:rPr>
        <w:t>ако сте изложени на риск от кървене като:</w:t>
      </w:r>
    </w:p>
    <w:p>
      <w:pPr>
        <w:widowControl w:val="0"/>
        <w:numPr>
          <w:ilvl w:val="1"/>
          <w:numId w:val="2"/>
        </w:numPr>
        <w:autoSpaceDE w:val="0"/>
        <w:autoSpaceDN w:val="0"/>
        <w:adjustRightInd w:val="0"/>
        <w:rPr>
          <w:szCs w:val="22"/>
          <w:lang w:val="bg-BG"/>
        </w:rPr>
      </w:pPr>
      <w:r>
        <w:rPr>
          <w:szCs w:val="22"/>
          <w:lang w:val="bg-BG"/>
        </w:rPr>
        <w:t>заболяване, което Ви излага на риск от вътрешно кървене (като стомашна язва)</w:t>
      </w:r>
      <w:r>
        <w:rPr>
          <w:szCs w:val="22"/>
          <w:lang w:val="sl-SI"/>
        </w:rPr>
        <w:t>.</w:t>
      </w:r>
    </w:p>
    <w:p>
      <w:pPr>
        <w:widowControl w:val="0"/>
        <w:numPr>
          <w:ilvl w:val="1"/>
          <w:numId w:val="2"/>
        </w:numPr>
        <w:autoSpaceDE w:val="0"/>
        <w:autoSpaceDN w:val="0"/>
        <w:adjustRightInd w:val="0"/>
        <w:rPr>
          <w:szCs w:val="22"/>
          <w:lang w:val="bg-BG"/>
        </w:rPr>
      </w:pPr>
      <w:r>
        <w:rPr>
          <w:szCs w:val="22"/>
          <w:lang w:val="bg-BG"/>
        </w:rPr>
        <w:t>нарушение на кръвта, което предразполага към вътрешни кръвоизливи (кървене в тъканите, органите или ставите на тялото Ви).</w:t>
      </w:r>
    </w:p>
    <w:p>
      <w:pPr>
        <w:widowControl w:val="0"/>
        <w:numPr>
          <w:ilvl w:val="1"/>
          <w:numId w:val="2"/>
        </w:numPr>
        <w:autoSpaceDE w:val="0"/>
        <w:autoSpaceDN w:val="0"/>
        <w:adjustRightInd w:val="0"/>
        <w:rPr>
          <w:szCs w:val="22"/>
          <w:lang w:val="bg-BG"/>
        </w:rPr>
      </w:pPr>
      <w:r>
        <w:rPr>
          <w:szCs w:val="22"/>
          <w:lang w:val="bg-BG"/>
        </w:rPr>
        <w:t>скорошна тежка травма</w:t>
      </w:r>
      <w:r>
        <w:rPr>
          <w:szCs w:val="22"/>
          <w:lang w:val="sl-SI"/>
        </w:rPr>
        <w:t>.</w:t>
      </w:r>
    </w:p>
    <w:p>
      <w:pPr>
        <w:widowControl w:val="0"/>
        <w:numPr>
          <w:ilvl w:val="1"/>
          <w:numId w:val="2"/>
        </w:numPr>
        <w:autoSpaceDE w:val="0"/>
        <w:autoSpaceDN w:val="0"/>
        <w:adjustRightInd w:val="0"/>
        <w:rPr>
          <w:szCs w:val="22"/>
          <w:lang w:val="bg-BG"/>
        </w:rPr>
      </w:pPr>
      <w:r>
        <w:rPr>
          <w:szCs w:val="22"/>
          <w:lang w:val="bg-BG"/>
        </w:rPr>
        <w:t>скорошна хирургична интервенция (включително стоматологична)</w:t>
      </w:r>
      <w:r>
        <w:rPr>
          <w:szCs w:val="22"/>
          <w:lang w:val="sl-SI"/>
        </w:rPr>
        <w:t>.</w:t>
      </w:r>
    </w:p>
    <w:p>
      <w:pPr>
        <w:widowControl w:val="0"/>
        <w:numPr>
          <w:ilvl w:val="1"/>
          <w:numId w:val="2"/>
        </w:numPr>
        <w:autoSpaceDE w:val="0"/>
        <w:autoSpaceDN w:val="0"/>
        <w:adjustRightInd w:val="0"/>
        <w:rPr>
          <w:szCs w:val="22"/>
          <w:lang w:val="bg-BG"/>
        </w:rPr>
      </w:pPr>
      <w:r>
        <w:rPr>
          <w:szCs w:val="22"/>
          <w:lang w:val="bg-BG"/>
        </w:rPr>
        <w:t>предстояща хирургична интервенция (включително стоматологична) през следващите седем дни</w:t>
      </w:r>
      <w:r>
        <w:rPr>
          <w:szCs w:val="22"/>
          <w:lang w:val="sl-SI"/>
        </w:rPr>
        <w:t>.</w:t>
      </w:r>
    </w:p>
    <w:p>
      <w:pPr>
        <w:widowControl w:val="0"/>
        <w:numPr>
          <w:ilvl w:val="2"/>
          <w:numId w:val="9"/>
        </w:numPr>
        <w:autoSpaceDE w:val="0"/>
        <w:autoSpaceDN w:val="0"/>
        <w:adjustRightInd w:val="0"/>
        <w:ind w:left="567" w:hanging="567"/>
        <w:rPr>
          <w:szCs w:val="22"/>
          <w:lang w:val="bg-BG"/>
        </w:rPr>
      </w:pPr>
      <w:r>
        <w:rPr>
          <w:bCs/>
          <w:szCs w:val="22"/>
          <w:lang w:val="bg-BG"/>
        </w:rPr>
        <w:t>а</w:t>
      </w:r>
      <w:r>
        <w:rPr>
          <w:szCs w:val="22"/>
          <w:lang w:val="bg-BG"/>
        </w:rPr>
        <w:t>ко сте имали съсирек в мозъчна артерия (исхемичен удар) възникнал през последните 7 дни.</w:t>
      </w:r>
    </w:p>
    <w:p>
      <w:pPr>
        <w:widowControl w:val="0"/>
        <w:numPr>
          <w:ilvl w:val="0"/>
          <w:numId w:val="28"/>
        </w:numPr>
        <w:tabs>
          <w:tab w:val="clear" w:pos="720"/>
        </w:tabs>
        <w:ind w:left="567" w:hanging="567"/>
        <w:rPr>
          <w:szCs w:val="22"/>
          <w:lang w:val="bg-BG"/>
        </w:rPr>
      </w:pPr>
      <w:r>
        <w:rPr>
          <w:bCs/>
          <w:szCs w:val="22"/>
          <w:lang w:val="bg-BG"/>
        </w:rPr>
        <w:t>а</w:t>
      </w:r>
      <w:r>
        <w:rPr>
          <w:szCs w:val="22"/>
          <w:lang w:val="bg-BG"/>
        </w:rPr>
        <w:t>ко имате бъбречно или чернодробно заболяване</w:t>
      </w:r>
      <w:r>
        <w:rPr>
          <w:szCs w:val="22"/>
          <w:lang w:val="sl-SI"/>
        </w:rPr>
        <w:t>.</w:t>
      </w:r>
    </w:p>
    <w:p>
      <w:pPr>
        <w:widowControl w:val="0"/>
        <w:numPr>
          <w:ilvl w:val="0"/>
          <w:numId w:val="28"/>
        </w:numPr>
        <w:tabs>
          <w:tab w:val="clear" w:pos="720"/>
        </w:tabs>
        <w:ind w:left="567" w:hanging="567"/>
        <w:rPr>
          <w:szCs w:val="22"/>
          <w:lang w:val="bg-BG"/>
        </w:rPr>
      </w:pPr>
      <w:r>
        <w:rPr>
          <w:szCs w:val="22"/>
          <w:lang w:val="bg-BG"/>
        </w:rPr>
        <w:t>ако сте имали алергия или реакция към някое от лекарствата, използвани за лечение на Вашето заболяване.</w:t>
      </w:r>
    </w:p>
    <w:p>
      <w:pPr>
        <w:widowControl w:val="0"/>
        <w:numPr>
          <w:ilvl w:val="0"/>
          <w:numId w:val="28"/>
        </w:numPr>
        <w:tabs>
          <w:tab w:val="clear" w:pos="720"/>
        </w:tabs>
        <w:ind w:left="567" w:hanging="567"/>
        <w:rPr>
          <w:szCs w:val="22"/>
          <w:lang w:val="bg-BG"/>
        </w:rPr>
      </w:pPr>
      <w:r>
        <w:rPr>
          <w:szCs w:val="22"/>
          <w:lang w:val="bg-BG"/>
        </w:rPr>
        <w:t>ако в миналото сте имали нетравматичен мозъчен кръвоизлив.</w:t>
      </w:r>
    </w:p>
    <w:p>
      <w:pPr>
        <w:widowControl w:val="0"/>
        <w:autoSpaceDE w:val="0"/>
        <w:autoSpaceDN w:val="0"/>
        <w:adjustRightInd w:val="0"/>
        <w:rPr>
          <w:szCs w:val="22"/>
          <w:lang w:val="bg-BG"/>
        </w:rPr>
      </w:pPr>
    </w:p>
    <w:p>
      <w:pPr>
        <w:widowControl w:val="0"/>
        <w:autoSpaceDE w:val="0"/>
        <w:autoSpaceDN w:val="0"/>
        <w:adjustRightInd w:val="0"/>
        <w:rPr>
          <w:szCs w:val="22"/>
          <w:lang w:val="ru-RU"/>
        </w:rPr>
      </w:pPr>
      <w:r>
        <w:rPr>
          <w:szCs w:val="22"/>
          <w:lang w:val="bg-BG"/>
        </w:rPr>
        <w:t>Докато приемате</w:t>
      </w:r>
      <w:r>
        <w:rPr>
          <w:szCs w:val="22"/>
          <w:lang w:val="ru-RU"/>
        </w:rPr>
        <w:t xml:space="preserve"> </w:t>
      </w:r>
      <w:r>
        <w:rPr>
          <w:szCs w:val="22"/>
        </w:rPr>
        <w:t>Clopidogrel</w:t>
      </w:r>
      <w:r>
        <w:rPr>
          <w:szCs w:val="22"/>
          <w:lang w:val="ru-RU"/>
        </w:rPr>
        <w:t xml:space="preserve"> </w:t>
      </w:r>
      <w:r>
        <w:rPr>
          <w:szCs w:val="22"/>
        </w:rPr>
        <w:t>TAD</w:t>
      </w:r>
      <w:r>
        <w:rPr>
          <w:szCs w:val="22"/>
          <w:lang w:val="ru-RU"/>
        </w:rPr>
        <w:t>:</w:t>
      </w:r>
    </w:p>
    <w:p>
      <w:pPr>
        <w:widowControl w:val="0"/>
        <w:autoSpaceDE w:val="0"/>
        <w:autoSpaceDN w:val="0"/>
        <w:adjustRightInd w:val="0"/>
        <w:ind w:left="567" w:hanging="567"/>
        <w:rPr>
          <w:szCs w:val="22"/>
          <w:lang w:val="sl-SI"/>
        </w:rPr>
      </w:pPr>
      <w:r>
        <w:rPr>
          <w:szCs w:val="22"/>
          <w:lang w:val="bg-BG"/>
        </w:rPr>
        <w:t>-</w:t>
      </w:r>
      <w:r>
        <w:rPr>
          <w:szCs w:val="22"/>
          <w:lang w:val="bg-BG"/>
        </w:rPr>
        <w:tab/>
      </w:r>
      <w:r>
        <w:rPr>
          <w:szCs w:val="22"/>
        </w:rPr>
        <w:t>T</w:t>
      </w:r>
      <w:r>
        <w:rPr>
          <w:szCs w:val="22"/>
          <w:lang w:val="ru-RU"/>
        </w:rPr>
        <w:t>рябва да информирате Вашия лекар, ако планирате хирургична интервенция (включително стоматологична).</w:t>
      </w:r>
    </w:p>
    <w:p>
      <w:pPr>
        <w:widowControl w:val="0"/>
        <w:autoSpaceDE w:val="0"/>
        <w:autoSpaceDN w:val="0"/>
        <w:adjustRightInd w:val="0"/>
        <w:ind w:left="567" w:hanging="567"/>
        <w:rPr>
          <w:szCs w:val="22"/>
          <w:lang w:val="sl-SI"/>
        </w:rPr>
      </w:pPr>
      <w:r>
        <w:rPr>
          <w:szCs w:val="22"/>
          <w:lang w:val="bg-BG"/>
        </w:rPr>
        <w:t>-</w:t>
      </w:r>
      <w:r>
        <w:rPr>
          <w:szCs w:val="22"/>
          <w:lang w:val="bg-BG"/>
        </w:rPr>
        <w:tab/>
      </w:r>
      <w:r>
        <w:rPr>
          <w:szCs w:val="22"/>
          <w:lang w:val="sl-SI"/>
        </w:rPr>
        <w:t>T</w:t>
      </w:r>
      <w:r>
        <w:rPr>
          <w:szCs w:val="22"/>
          <w:lang w:val="ru-RU"/>
        </w:rPr>
        <w:t xml:space="preserve">рябва също незабавно да информирате Вашия лекар, ако развиете състояние </w:t>
      </w:r>
      <w:r>
        <w:rPr>
          <w:rFonts w:cs="TimesNewRoman"/>
          <w:szCs w:val="22"/>
          <w:lang w:val="bg-BG" w:eastAsia="bg-BG"/>
        </w:rPr>
        <w:t>(известно още като тромботична тромбоцитопенична пурпура или ТТП)</w:t>
      </w:r>
      <w:r>
        <w:rPr>
          <w:szCs w:val="22"/>
          <w:lang w:val="ru-RU"/>
        </w:rPr>
        <w:t>, което включва повишена температура и синини по кожата, които могат да се проявят като малки червени точки, със или без необяснима прекомерна уморяемост, объркване, пожълтяване на кожата или очите (жълтеница) (</w:t>
      </w:r>
      <w:r>
        <w:rPr>
          <w:rFonts w:ascii="TimesNewRoman" w:hAnsi="TimesNewRoman" w:cs="TimesNewRoman"/>
          <w:szCs w:val="22"/>
          <w:lang w:val="bg-BG" w:eastAsia="bg-BG"/>
        </w:rPr>
        <w:t>в</w:t>
      </w:r>
      <w:r>
        <w:rPr>
          <w:rFonts w:cs="TimesNewRoman"/>
          <w:szCs w:val="22"/>
          <w:lang w:val="bg-BG" w:eastAsia="bg-BG"/>
        </w:rPr>
        <w:t>и</w:t>
      </w:r>
      <w:r>
        <w:rPr>
          <w:rFonts w:ascii="TimesNewRoman" w:hAnsi="TimesNewRoman" w:cs="TimesNewRoman"/>
          <w:szCs w:val="22"/>
          <w:lang w:val="bg-BG" w:eastAsia="bg-BG"/>
        </w:rPr>
        <w:t>ж</w:t>
      </w:r>
      <w:r>
        <w:rPr>
          <w:rFonts w:cs="TimesNewRoman"/>
          <w:szCs w:val="22"/>
          <w:lang w:val="bg-BG" w:eastAsia="bg-BG"/>
        </w:rPr>
        <w:t>те</w:t>
      </w:r>
      <w:r>
        <w:rPr>
          <w:szCs w:val="22"/>
          <w:lang w:val="ru-RU"/>
        </w:rPr>
        <w:t xml:space="preserve"> </w:t>
      </w:r>
      <w:r>
        <w:rPr>
          <w:rFonts w:cs="TimesNewRoman"/>
          <w:szCs w:val="22"/>
          <w:lang w:val="bg-BG" w:eastAsia="bg-BG"/>
        </w:rPr>
        <w:t>точка 4</w:t>
      </w:r>
      <w:r>
        <w:rPr>
          <w:szCs w:val="22"/>
          <w:lang w:val="ru-RU"/>
        </w:rPr>
        <w:t xml:space="preserve"> “Възможни нежелани реакции”).</w:t>
      </w:r>
    </w:p>
    <w:p>
      <w:pPr>
        <w:widowControl w:val="0"/>
        <w:autoSpaceDE w:val="0"/>
        <w:autoSpaceDN w:val="0"/>
        <w:adjustRightInd w:val="0"/>
        <w:ind w:left="567" w:hanging="567"/>
        <w:rPr>
          <w:szCs w:val="22"/>
          <w:lang w:val="sl-SI"/>
        </w:rPr>
      </w:pPr>
      <w:r>
        <w:rPr>
          <w:szCs w:val="22"/>
          <w:lang w:val="bg-BG"/>
        </w:rPr>
        <w:t>-</w:t>
      </w:r>
      <w:r>
        <w:rPr>
          <w:szCs w:val="22"/>
          <w:lang w:val="bg-BG"/>
        </w:rPr>
        <w:tab/>
      </w:r>
      <w:r>
        <w:rPr>
          <w:szCs w:val="22"/>
          <w:lang w:val="sl-SI"/>
        </w:rPr>
        <w:t>A</w:t>
      </w:r>
      <w:r>
        <w:rPr>
          <w:szCs w:val="22"/>
          <w:lang w:val="ru-RU"/>
        </w:rPr>
        <w:t>ко се порежете или нараните, може да отнеме малко повече от обичайното време за да спре кървенето. Това е свързано с начина на действие на лекарството да предотвратява образуването на кръвни съсиреци.При малки порязвания и наранявания, като напр. порязване по време на бръснене, това обикновено е без значение. Ако обаче кървенето Ви безпокои, трябва да се свържете незабавно с Вашия лекар (</w:t>
      </w:r>
      <w:r>
        <w:rPr>
          <w:rFonts w:ascii="TimesNewRoman" w:hAnsi="TimesNewRoman" w:cs="TimesNewRoman"/>
          <w:szCs w:val="22"/>
          <w:lang w:val="bg-BG" w:eastAsia="bg-BG"/>
        </w:rPr>
        <w:t>в</w:t>
      </w:r>
      <w:r>
        <w:rPr>
          <w:rFonts w:cs="TimesNewRoman"/>
          <w:szCs w:val="22"/>
          <w:lang w:val="bg-BG" w:eastAsia="bg-BG"/>
        </w:rPr>
        <w:t>и</w:t>
      </w:r>
      <w:r>
        <w:rPr>
          <w:rFonts w:ascii="TimesNewRoman" w:hAnsi="TimesNewRoman" w:cs="TimesNewRoman"/>
          <w:szCs w:val="22"/>
          <w:lang w:val="bg-BG" w:eastAsia="bg-BG"/>
        </w:rPr>
        <w:t>ж</w:t>
      </w:r>
      <w:r>
        <w:rPr>
          <w:rFonts w:cs="TimesNewRoman"/>
          <w:szCs w:val="22"/>
          <w:lang w:val="bg-BG" w:eastAsia="bg-BG"/>
        </w:rPr>
        <w:t>те точка 4</w:t>
      </w:r>
      <w:r>
        <w:rPr>
          <w:szCs w:val="22"/>
          <w:lang w:val="ru-RU"/>
        </w:rPr>
        <w:t xml:space="preserve"> “Възможни нежелани реакции”).</w:t>
      </w:r>
    </w:p>
    <w:p>
      <w:pPr>
        <w:widowControl w:val="0"/>
        <w:autoSpaceDE w:val="0"/>
        <w:autoSpaceDN w:val="0"/>
        <w:adjustRightInd w:val="0"/>
        <w:rPr>
          <w:szCs w:val="22"/>
          <w:lang w:val="sl-SI"/>
        </w:rPr>
      </w:pPr>
      <w:r>
        <w:rPr>
          <w:szCs w:val="22"/>
          <w:lang w:val="bg-BG"/>
        </w:rPr>
        <w:t>-</w:t>
      </w:r>
      <w:r>
        <w:rPr>
          <w:szCs w:val="22"/>
          <w:lang w:val="bg-BG"/>
        </w:rPr>
        <w:tab/>
      </w:r>
      <w:r>
        <w:rPr>
          <w:szCs w:val="22"/>
          <w:lang w:val="ru-RU"/>
        </w:rPr>
        <w:t>Вашият лекар може да назначи изследвания на кръвта.</w:t>
      </w:r>
    </w:p>
    <w:p>
      <w:pPr>
        <w:widowControl w:val="0"/>
        <w:autoSpaceDE w:val="0"/>
        <w:autoSpaceDN w:val="0"/>
        <w:adjustRightInd w:val="0"/>
        <w:rPr>
          <w:szCs w:val="22"/>
          <w:lang w:val="bg-BG"/>
        </w:rPr>
      </w:pPr>
    </w:p>
    <w:p>
      <w:pPr>
        <w:widowControl w:val="0"/>
        <w:tabs>
          <w:tab w:val="clear" w:pos="567"/>
        </w:tabs>
        <w:autoSpaceDE w:val="0"/>
        <w:autoSpaceDN w:val="0"/>
        <w:adjustRightInd w:val="0"/>
        <w:spacing w:line="240" w:lineRule="auto"/>
        <w:rPr>
          <w:szCs w:val="22"/>
          <w:lang w:val="bg-BG"/>
        </w:rPr>
      </w:pPr>
      <w:r>
        <w:rPr>
          <w:b/>
          <w:noProof/>
          <w:szCs w:val="24"/>
          <w:lang w:val="bg-BG"/>
        </w:rPr>
        <w:t>Деца и юноши</w:t>
      </w:r>
    </w:p>
    <w:p>
      <w:pPr>
        <w:widowControl w:val="0"/>
        <w:rPr>
          <w:szCs w:val="22"/>
          <w:lang w:val="bg-BG"/>
        </w:rPr>
      </w:pPr>
      <w:r>
        <w:rPr>
          <w:szCs w:val="22"/>
          <w:lang w:val="bg-BG"/>
        </w:rPr>
        <w:t>Не давайте това лекарство на деца, защото няма ефект.</w:t>
      </w:r>
    </w:p>
    <w:p>
      <w:pPr>
        <w:widowControl w:val="0"/>
        <w:autoSpaceDE w:val="0"/>
        <w:autoSpaceDN w:val="0"/>
        <w:adjustRightInd w:val="0"/>
        <w:rPr>
          <w:b/>
          <w:bCs/>
          <w:szCs w:val="22"/>
          <w:lang w:val="bg-BG"/>
        </w:rPr>
      </w:pPr>
    </w:p>
    <w:p>
      <w:pPr>
        <w:widowControl w:val="0"/>
        <w:autoSpaceDE w:val="0"/>
        <w:autoSpaceDN w:val="0"/>
        <w:adjustRightInd w:val="0"/>
        <w:rPr>
          <w:b/>
          <w:bCs/>
          <w:szCs w:val="22"/>
          <w:lang w:val="sl-SI"/>
        </w:rPr>
      </w:pPr>
      <w:r>
        <w:rPr>
          <w:b/>
          <w:bCs/>
          <w:szCs w:val="22"/>
          <w:lang w:val="bg-BG"/>
        </w:rPr>
        <w:t>Други лекарства</w:t>
      </w:r>
      <w:r>
        <w:rPr>
          <w:b/>
          <w:noProof/>
          <w:szCs w:val="22"/>
          <w:lang w:val="bg-BG"/>
        </w:rPr>
        <w:t xml:space="preserve"> и</w:t>
      </w:r>
      <w:r>
        <w:rPr>
          <w:b/>
          <w:noProof/>
          <w:szCs w:val="22"/>
          <w:lang w:val="sl-SI"/>
        </w:rPr>
        <w:t xml:space="preserve"> Clopidogrel TAD</w:t>
      </w:r>
    </w:p>
    <w:p>
      <w:pPr>
        <w:widowControl w:val="0"/>
        <w:autoSpaceDE w:val="0"/>
        <w:autoSpaceDN w:val="0"/>
        <w:adjustRightInd w:val="0"/>
        <w:rPr>
          <w:szCs w:val="22"/>
          <w:lang w:val="bg-BG"/>
        </w:rPr>
      </w:pPr>
      <w:r>
        <w:rPr>
          <w:szCs w:val="22"/>
          <w:lang w:val="bg-BG"/>
        </w:rPr>
        <w:t>Трябва да кажете на Вашия лекар или фармацевт, ако приемате</w:t>
      </w:r>
      <w:r>
        <w:rPr>
          <w:szCs w:val="22"/>
          <w:lang w:val="sl-SI"/>
        </w:rPr>
        <w:t>,</w:t>
      </w:r>
      <w:r>
        <w:rPr>
          <w:szCs w:val="22"/>
          <w:lang w:val="bg-BG"/>
        </w:rPr>
        <w:t xml:space="preserve"> наскоро сте приемали </w:t>
      </w:r>
      <w:r>
        <w:rPr>
          <w:noProof/>
          <w:szCs w:val="24"/>
          <w:lang w:val="bg-BG"/>
        </w:rPr>
        <w:t>или е възможно да приемете</w:t>
      </w:r>
      <w:r>
        <w:rPr>
          <w:noProof/>
          <w:szCs w:val="22"/>
          <w:lang w:val="bg-BG"/>
        </w:rPr>
        <w:t xml:space="preserve"> </w:t>
      </w:r>
      <w:r>
        <w:rPr>
          <w:szCs w:val="22"/>
          <w:lang w:val="bg-BG"/>
        </w:rPr>
        <w:t>други лекарства, включително и такива, отпускани без рецепта.</w:t>
      </w:r>
    </w:p>
    <w:p>
      <w:pPr>
        <w:widowControl w:val="0"/>
        <w:autoSpaceDE w:val="0"/>
        <w:autoSpaceDN w:val="0"/>
        <w:adjustRightInd w:val="0"/>
        <w:rPr>
          <w:szCs w:val="22"/>
          <w:lang w:val="bg-BG"/>
        </w:rPr>
      </w:pPr>
      <w:r>
        <w:rPr>
          <w:szCs w:val="22"/>
          <w:lang w:val="bg-BG"/>
        </w:rPr>
        <w:t>Някои лекарства могат да окажат влияние върху действието на Clopidogrel TAD и обратно.</w:t>
      </w:r>
    </w:p>
    <w:p>
      <w:pPr>
        <w:widowControl w:val="0"/>
        <w:autoSpaceDE w:val="0"/>
        <w:autoSpaceDN w:val="0"/>
        <w:adjustRightInd w:val="0"/>
        <w:rPr>
          <w:szCs w:val="22"/>
          <w:lang w:val="bg-BG"/>
        </w:rPr>
      </w:pPr>
    </w:p>
    <w:p>
      <w:pPr>
        <w:widowControl w:val="0"/>
        <w:rPr>
          <w:szCs w:val="22"/>
          <w:lang w:val="bg-BG"/>
        </w:rPr>
      </w:pPr>
      <w:r>
        <w:rPr>
          <w:szCs w:val="22"/>
          <w:lang w:val="bg-BG"/>
        </w:rPr>
        <w:t>Трябва задължително да информирате Вашия лекар ако приемате</w:t>
      </w:r>
    </w:p>
    <w:p>
      <w:pPr>
        <w:widowControl w:val="0"/>
        <w:numPr>
          <w:ilvl w:val="0"/>
          <w:numId w:val="12"/>
        </w:numPr>
        <w:tabs>
          <w:tab w:val="clear" w:pos="360"/>
          <w:tab w:val="clear" w:pos="567"/>
          <w:tab w:val="num" w:pos="600"/>
        </w:tabs>
        <w:spacing w:line="240" w:lineRule="auto"/>
        <w:ind w:left="600" w:hanging="600"/>
        <w:rPr>
          <w:szCs w:val="22"/>
          <w:lang w:val="bg-BG"/>
        </w:rPr>
      </w:pPr>
      <w:r>
        <w:rPr>
          <w:szCs w:val="22"/>
          <w:lang w:val="bg-BG"/>
        </w:rPr>
        <w:t>лекарства, които могат да повишат риска от кървене, като:</w:t>
      </w:r>
    </w:p>
    <w:p>
      <w:pPr>
        <w:widowControl w:val="0"/>
        <w:numPr>
          <w:ilvl w:val="1"/>
          <w:numId w:val="32"/>
        </w:numPr>
        <w:tabs>
          <w:tab w:val="clear" w:pos="567"/>
        </w:tabs>
        <w:spacing w:line="240" w:lineRule="auto"/>
        <w:ind w:hanging="453"/>
        <w:rPr>
          <w:szCs w:val="22"/>
          <w:lang w:val="bg-BG"/>
        </w:rPr>
      </w:pPr>
      <w:r>
        <w:rPr>
          <w:szCs w:val="22"/>
          <w:lang w:val="bg-BG"/>
        </w:rPr>
        <w:t>перорални антикоагуланти, лекарства използвани за намаляване съсирваемостта на кръвта,</w:t>
      </w:r>
    </w:p>
    <w:p>
      <w:pPr>
        <w:widowControl w:val="0"/>
        <w:numPr>
          <w:ilvl w:val="1"/>
          <w:numId w:val="32"/>
        </w:numPr>
        <w:tabs>
          <w:tab w:val="clear" w:pos="567"/>
        </w:tabs>
        <w:spacing w:line="240" w:lineRule="auto"/>
        <w:ind w:hanging="453"/>
        <w:rPr>
          <w:szCs w:val="22"/>
          <w:lang w:val="bg-BG"/>
        </w:rPr>
      </w:pPr>
      <w:r>
        <w:rPr>
          <w:szCs w:val="22"/>
          <w:lang w:val="bg-BG"/>
        </w:rPr>
        <w:t>нестероидни противовъзпалителни лекарства, обичайно използвани за лечение на болезнени и/или възпалителни състояния на мускулите или ставите,</w:t>
      </w:r>
    </w:p>
    <w:p>
      <w:pPr>
        <w:widowControl w:val="0"/>
        <w:numPr>
          <w:ilvl w:val="1"/>
          <w:numId w:val="32"/>
        </w:numPr>
        <w:tabs>
          <w:tab w:val="clear" w:pos="567"/>
        </w:tabs>
        <w:spacing w:line="240" w:lineRule="auto"/>
        <w:ind w:hanging="453"/>
        <w:rPr>
          <w:szCs w:val="22"/>
          <w:lang w:val="bg-BG"/>
        </w:rPr>
      </w:pPr>
      <w:r>
        <w:rPr>
          <w:szCs w:val="22"/>
          <w:lang w:val="bg-BG"/>
        </w:rPr>
        <w:t xml:space="preserve">хепарин или друго лекарство за инжектиране, използвано за намаляване съсирването на кръвта, </w:t>
      </w:r>
    </w:p>
    <w:p>
      <w:pPr>
        <w:widowControl w:val="0"/>
        <w:numPr>
          <w:ilvl w:val="1"/>
          <w:numId w:val="32"/>
        </w:numPr>
        <w:tabs>
          <w:tab w:val="clear" w:pos="567"/>
        </w:tabs>
        <w:spacing w:line="240" w:lineRule="auto"/>
        <w:ind w:hanging="453"/>
        <w:rPr>
          <w:szCs w:val="22"/>
          <w:lang w:val="bg-BG"/>
        </w:rPr>
      </w:pPr>
      <w:r>
        <w:rPr>
          <w:szCs w:val="22"/>
          <w:lang w:val="bg-BG"/>
        </w:rPr>
        <w:t xml:space="preserve">тиклопидин или </w:t>
      </w:r>
      <w:r>
        <w:rPr>
          <w:lang w:val="bg-BG"/>
        </w:rPr>
        <w:t>други антиагрегантни лекарства</w:t>
      </w:r>
      <w:r>
        <w:rPr>
          <w:szCs w:val="22"/>
          <w:lang w:val="bg-BG"/>
        </w:rPr>
        <w:t>,</w:t>
      </w:r>
    </w:p>
    <w:p>
      <w:pPr>
        <w:widowControl w:val="0"/>
        <w:numPr>
          <w:ilvl w:val="1"/>
          <w:numId w:val="32"/>
        </w:numPr>
        <w:tabs>
          <w:tab w:val="clear" w:pos="567"/>
        </w:tabs>
        <w:spacing w:line="240" w:lineRule="auto"/>
        <w:ind w:hanging="453"/>
        <w:rPr>
          <w:szCs w:val="22"/>
          <w:lang w:val="bg-BG"/>
        </w:rPr>
      </w:pPr>
      <w:r>
        <w:rPr>
          <w:szCs w:val="22"/>
          <w:lang w:val="bg-BG"/>
        </w:rPr>
        <w:t xml:space="preserve">селективни инхибитори на обратното захващане на серотонина (включително, но не само флуоксетин или флувоксамин), лекарства, които обикновено се използват за лечение на депресия, </w:t>
      </w:r>
    </w:p>
    <w:p>
      <w:pPr>
        <w:numPr>
          <w:ilvl w:val="2"/>
          <w:numId w:val="32"/>
        </w:numPr>
        <w:tabs>
          <w:tab w:val="clear" w:pos="567"/>
          <w:tab w:val="clear" w:pos="1740"/>
          <w:tab w:val="num" w:pos="993"/>
        </w:tabs>
        <w:spacing w:line="240" w:lineRule="auto"/>
        <w:ind w:left="993" w:hanging="426"/>
        <w:rPr>
          <w:szCs w:val="22"/>
          <w:lang w:val="bg-BG"/>
        </w:rPr>
      </w:pPr>
      <w:r>
        <w:rPr>
          <w:szCs w:val="22"/>
          <w:lang w:val="bg-BG"/>
        </w:rPr>
        <w:t>рифампицин (използван за лечение на тежки инфекции)</w:t>
      </w:r>
    </w:p>
    <w:p>
      <w:pPr>
        <w:widowControl w:val="0"/>
        <w:numPr>
          <w:ilvl w:val="0"/>
          <w:numId w:val="12"/>
        </w:numPr>
        <w:tabs>
          <w:tab w:val="clear" w:pos="360"/>
          <w:tab w:val="num" w:pos="567"/>
        </w:tabs>
        <w:spacing w:line="240" w:lineRule="auto"/>
        <w:ind w:left="567" w:hanging="567"/>
        <w:rPr>
          <w:szCs w:val="22"/>
          <w:lang w:val="bg-BG"/>
        </w:rPr>
      </w:pPr>
      <w:r>
        <w:rPr>
          <w:szCs w:val="22"/>
          <w:lang w:val="bg-BG"/>
        </w:rPr>
        <w:t>омепразол или езомепразол, лекарства, използвани за лечение на стомашно неразположение,</w:t>
      </w:r>
    </w:p>
    <w:p>
      <w:pPr>
        <w:widowControl w:val="0"/>
        <w:numPr>
          <w:ilvl w:val="0"/>
          <w:numId w:val="12"/>
        </w:numPr>
        <w:tabs>
          <w:tab w:val="clear" w:pos="360"/>
          <w:tab w:val="num" w:pos="567"/>
        </w:tabs>
        <w:spacing w:line="240" w:lineRule="auto"/>
        <w:ind w:left="567" w:hanging="567"/>
        <w:rPr>
          <w:szCs w:val="22"/>
          <w:lang w:val="bg-BG"/>
        </w:rPr>
      </w:pPr>
      <w:r>
        <w:rPr>
          <w:szCs w:val="22"/>
          <w:lang w:val="bg-BG"/>
        </w:rPr>
        <w:t>флуконазол или вориконазол, лекарства за лечение на гъбични инфекции,</w:t>
      </w:r>
    </w:p>
    <w:p>
      <w:pPr>
        <w:widowControl w:val="0"/>
        <w:numPr>
          <w:ilvl w:val="0"/>
          <w:numId w:val="12"/>
        </w:numPr>
        <w:tabs>
          <w:tab w:val="clear" w:pos="360"/>
          <w:tab w:val="num" w:pos="567"/>
        </w:tabs>
        <w:spacing w:line="240" w:lineRule="auto"/>
        <w:ind w:left="600" w:hanging="600"/>
        <w:rPr>
          <w:szCs w:val="22"/>
          <w:lang w:val="bg-BG"/>
        </w:rPr>
      </w:pPr>
      <w:r>
        <w:rPr>
          <w:szCs w:val="22"/>
          <w:lang w:val="bg-BG"/>
        </w:rPr>
        <w:t>ефавиренц или други антиретровирусни лекарств</w:t>
      </w:r>
      <w:r>
        <w:rPr>
          <w:szCs w:val="22"/>
          <w:lang w:val="en-US"/>
        </w:rPr>
        <w:t>a</w:t>
      </w:r>
      <w:r>
        <w:rPr>
          <w:szCs w:val="22"/>
          <w:lang w:val="bg-BG"/>
        </w:rPr>
        <w:t xml:space="preserve"> (използвани за лечение на ХИВ </w:t>
      </w:r>
      <w:r>
        <w:rPr>
          <w:lang w:val="bg-BG"/>
        </w:rPr>
        <w:t>инфекция,</w:t>
      </w:r>
    </w:p>
    <w:p>
      <w:pPr>
        <w:widowControl w:val="0"/>
        <w:numPr>
          <w:ilvl w:val="0"/>
          <w:numId w:val="12"/>
        </w:numPr>
        <w:tabs>
          <w:tab w:val="clear" w:pos="360"/>
          <w:tab w:val="num" w:pos="567"/>
        </w:tabs>
        <w:spacing w:line="240" w:lineRule="auto"/>
        <w:ind w:left="567" w:hanging="567"/>
        <w:rPr>
          <w:szCs w:val="22"/>
          <w:lang w:val="bg-BG"/>
        </w:rPr>
      </w:pPr>
      <w:r>
        <w:rPr>
          <w:szCs w:val="22"/>
          <w:lang w:val="bg-BG"/>
        </w:rPr>
        <w:t>карбамазепин, лекарство за лечение на някои форми на епилепсия,</w:t>
      </w:r>
    </w:p>
    <w:p>
      <w:pPr>
        <w:widowControl w:val="0"/>
        <w:numPr>
          <w:ilvl w:val="0"/>
          <w:numId w:val="12"/>
        </w:numPr>
        <w:tabs>
          <w:tab w:val="clear" w:pos="360"/>
          <w:tab w:val="clear" w:pos="567"/>
          <w:tab w:val="num" w:pos="600"/>
        </w:tabs>
        <w:spacing w:line="240" w:lineRule="auto"/>
        <w:ind w:left="600" w:hanging="600"/>
        <w:rPr>
          <w:szCs w:val="22"/>
          <w:lang w:val="bg-BG"/>
        </w:rPr>
      </w:pPr>
      <w:r>
        <w:rPr>
          <w:szCs w:val="22"/>
          <w:lang w:val="bg-BG"/>
        </w:rPr>
        <w:t>моклобемид, лекарство за лечение на депресия</w:t>
      </w:r>
    </w:p>
    <w:p>
      <w:pPr>
        <w:widowControl w:val="0"/>
        <w:numPr>
          <w:ilvl w:val="0"/>
          <w:numId w:val="12"/>
        </w:numPr>
        <w:tabs>
          <w:tab w:val="clear" w:pos="360"/>
          <w:tab w:val="clear" w:pos="567"/>
          <w:tab w:val="num" w:pos="600"/>
        </w:tabs>
        <w:spacing w:line="240" w:lineRule="auto"/>
        <w:ind w:left="600" w:hanging="600"/>
        <w:rPr>
          <w:szCs w:val="22"/>
          <w:lang w:val="bg-BG"/>
        </w:rPr>
      </w:pPr>
      <w:r>
        <w:rPr>
          <w:szCs w:val="22"/>
          <w:lang w:val="bg-BG"/>
        </w:rPr>
        <w:t>репаглинид, лекарство за лечение на диабет,</w:t>
      </w:r>
    </w:p>
    <w:p>
      <w:pPr>
        <w:widowControl w:val="0"/>
        <w:numPr>
          <w:ilvl w:val="0"/>
          <w:numId w:val="12"/>
        </w:numPr>
        <w:tabs>
          <w:tab w:val="clear" w:pos="360"/>
          <w:tab w:val="clear" w:pos="567"/>
          <w:tab w:val="num" w:pos="600"/>
        </w:tabs>
        <w:spacing w:line="240" w:lineRule="auto"/>
        <w:ind w:left="600" w:hanging="600"/>
        <w:rPr>
          <w:szCs w:val="22"/>
          <w:lang w:val="bg-BG"/>
        </w:rPr>
      </w:pPr>
      <w:r>
        <w:rPr>
          <w:szCs w:val="22"/>
          <w:lang w:val="bg-BG"/>
        </w:rPr>
        <w:t>паклитаксел, лекарство за лечение на рак,</w:t>
      </w:r>
    </w:p>
    <w:p>
      <w:pPr>
        <w:widowControl w:val="0"/>
        <w:numPr>
          <w:ilvl w:val="0"/>
          <w:numId w:val="12"/>
        </w:numPr>
        <w:tabs>
          <w:tab w:val="clear" w:pos="360"/>
          <w:tab w:val="clear" w:pos="567"/>
          <w:tab w:val="num" w:pos="600"/>
        </w:tabs>
        <w:spacing w:line="240" w:lineRule="auto"/>
        <w:ind w:left="600" w:hanging="600"/>
        <w:rPr>
          <w:szCs w:val="22"/>
          <w:lang w:val="bg-BG"/>
        </w:rPr>
      </w:pPr>
      <w:r>
        <w:rPr>
          <w:szCs w:val="22"/>
          <w:lang w:val="bg-BG"/>
        </w:rPr>
        <w:t>опиоиди: докато се лекувате с клопидогрел, трябва да уведомите Вашия лекар, преди да Ви бъде предписан опиоид (използван за лечение на силна болка),</w:t>
      </w:r>
    </w:p>
    <w:p>
      <w:pPr>
        <w:widowControl w:val="0"/>
        <w:numPr>
          <w:ilvl w:val="0"/>
          <w:numId w:val="12"/>
        </w:numPr>
        <w:tabs>
          <w:tab w:val="clear" w:pos="360"/>
          <w:tab w:val="clear" w:pos="567"/>
          <w:tab w:val="num" w:pos="600"/>
        </w:tabs>
        <w:spacing w:line="240" w:lineRule="auto"/>
        <w:ind w:left="600" w:hanging="600"/>
        <w:rPr>
          <w:szCs w:val="22"/>
          <w:lang w:val="bg-BG"/>
        </w:rPr>
      </w:pPr>
      <w:r>
        <w:rPr>
          <w:lang w:val="ru-RU"/>
        </w:rPr>
        <w:t xml:space="preserve">розувастатин </w:t>
      </w:r>
      <w:r>
        <w:rPr>
          <w:lang w:val="bg-BG"/>
        </w:rPr>
        <w:t>(използван за понижаване на нивото на холестерола)</w:t>
      </w:r>
      <w:r>
        <w:rPr>
          <w:szCs w:val="22"/>
          <w:lang w:val="bg-BG"/>
        </w:rPr>
        <w:t>.</w:t>
      </w:r>
    </w:p>
    <w:p>
      <w:pPr>
        <w:widowControl w:val="0"/>
        <w:tabs>
          <w:tab w:val="clear" w:pos="567"/>
        </w:tabs>
        <w:spacing w:line="240" w:lineRule="auto"/>
        <w:ind w:left="600"/>
        <w:rPr>
          <w:szCs w:val="22"/>
          <w:lang w:val="bg-BG"/>
        </w:rPr>
      </w:pPr>
    </w:p>
    <w:p>
      <w:pPr>
        <w:widowControl w:val="0"/>
        <w:autoSpaceDE w:val="0"/>
        <w:autoSpaceDN w:val="0"/>
        <w:adjustRightInd w:val="0"/>
        <w:rPr>
          <w:szCs w:val="22"/>
          <w:lang w:val="bg-BG"/>
        </w:rPr>
      </w:pPr>
      <w:r>
        <w:rPr>
          <w:color w:val="000000"/>
          <w:szCs w:val="22"/>
          <w:lang w:val="bg-BG"/>
        </w:rPr>
        <w:t>Ако сте преживели тежка гръдна болка (нестабилна стенокардия или миокарден инфаркт)</w:t>
      </w:r>
      <w:r>
        <w:rPr>
          <w:lang w:val="bg-BG"/>
        </w:rPr>
        <w:t xml:space="preserve"> </w:t>
      </w:r>
      <w:r>
        <w:rPr>
          <w:color w:val="000000"/>
          <w:szCs w:val="22"/>
          <w:lang w:val="bg-BG"/>
        </w:rPr>
        <w:t xml:space="preserve">преходна исхемична атака или </w:t>
      </w:r>
      <w:r>
        <w:rPr>
          <w:szCs w:val="22"/>
          <w:lang w:val="bg-BG"/>
        </w:rPr>
        <w:t xml:space="preserve">исхемичен </w:t>
      </w:r>
      <w:r>
        <w:rPr>
          <w:color w:val="000000"/>
          <w:szCs w:val="22"/>
          <w:lang w:val="bg-BG"/>
        </w:rPr>
        <w:t xml:space="preserve">мозъчен инсулт с лека степен на тежест, може да Ви бъде предписан </w:t>
      </w:r>
      <w:r>
        <w:rPr>
          <w:szCs w:val="22"/>
          <w:lang w:val="bg-BG"/>
        </w:rPr>
        <w:t>Clopidogrel TAD</w:t>
      </w:r>
      <w:r>
        <w:rPr>
          <w:color w:val="000000"/>
          <w:szCs w:val="22"/>
          <w:lang w:val="bg-BG"/>
        </w:rPr>
        <w:t xml:space="preserve"> в комбинация с ацетилсалицилова киселина, вещество, съдържащо се в много лекарства използвани като обезболяващи и понижаващи температурата.</w:t>
      </w:r>
      <w:r>
        <w:rPr>
          <w:szCs w:val="22"/>
          <w:lang w:val="bg-BG"/>
        </w:rPr>
        <w:t>Случайната употреба на ацетилсалицилова киселина (не повече от 1</w:t>
      </w:r>
      <w:r>
        <w:rPr>
          <w:szCs w:val="22"/>
          <w:lang w:val="sl-SI"/>
        </w:rPr>
        <w:t> </w:t>
      </w:r>
      <w:r>
        <w:rPr>
          <w:szCs w:val="22"/>
          <w:lang w:val="bg-BG"/>
        </w:rPr>
        <w:t>000 mg за всеки период от 24 часа), не би трябвало да причинява проблем, но продължителната употреба при други обстоятелства трябва да се обсъди с Вашия лекар.</w:t>
      </w:r>
    </w:p>
    <w:p>
      <w:pPr>
        <w:widowControl w:val="0"/>
        <w:numPr>
          <w:ilvl w:val="12"/>
          <w:numId w:val="0"/>
        </w:numPr>
        <w:tabs>
          <w:tab w:val="clear" w:pos="567"/>
          <w:tab w:val="left" w:pos="0"/>
        </w:tabs>
        <w:spacing w:line="240" w:lineRule="auto"/>
        <w:ind w:right="-2"/>
        <w:rPr>
          <w:b/>
          <w:noProof/>
          <w:szCs w:val="22"/>
          <w:lang w:val="sl-SI"/>
        </w:rPr>
      </w:pPr>
    </w:p>
    <w:p>
      <w:pPr>
        <w:widowControl w:val="0"/>
        <w:numPr>
          <w:ilvl w:val="12"/>
          <w:numId w:val="0"/>
        </w:numPr>
        <w:tabs>
          <w:tab w:val="clear" w:pos="567"/>
          <w:tab w:val="left" w:pos="0"/>
        </w:tabs>
        <w:spacing w:line="240" w:lineRule="auto"/>
        <w:ind w:right="-2"/>
        <w:rPr>
          <w:b/>
          <w:noProof/>
          <w:szCs w:val="22"/>
          <w:lang w:val="sl-SI"/>
        </w:rPr>
      </w:pPr>
      <w:r>
        <w:rPr>
          <w:b/>
          <w:noProof/>
          <w:szCs w:val="22"/>
          <w:lang w:val="sl-SI"/>
        </w:rPr>
        <w:t>Clopidogrel TAD с храна и напитки</w:t>
      </w:r>
    </w:p>
    <w:p>
      <w:pPr>
        <w:widowControl w:val="0"/>
        <w:numPr>
          <w:ilvl w:val="12"/>
          <w:numId w:val="0"/>
        </w:numPr>
        <w:tabs>
          <w:tab w:val="clear" w:pos="567"/>
          <w:tab w:val="left" w:pos="0"/>
        </w:tabs>
        <w:spacing w:line="240" w:lineRule="auto"/>
        <w:ind w:right="-2"/>
        <w:rPr>
          <w:noProof/>
          <w:szCs w:val="22"/>
          <w:lang w:val="sl-SI"/>
        </w:rPr>
      </w:pPr>
      <w:r>
        <w:rPr>
          <w:noProof/>
          <w:szCs w:val="22"/>
          <w:lang w:val="sl-SI"/>
        </w:rPr>
        <w:t>Clopidogrel TAD да се приема със или без храна.</w:t>
      </w:r>
    </w:p>
    <w:p>
      <w:pPr>
        <w:widowControl w:val="0"/>
        <w:numPr>
          <w:ilvl w:val="12"/>
          <w:numId w:val="0"/>
        </w:numPr>
        <w:ind w:right="-2"/>
        <w:rPr>
          <w:noProof/>
          <w:szCs w:val="22"/>
          <w:lang w:val="sl-SI"/>
        </w:rPr>
      </w:pPr>
    </w:p>
    <w:p>
      <w:pPr>
        <w:widowControl w:val="0"/>
        <w:autoSpaceDE w:val="0"/>
        <w:autoSpaceDN w:val="0"/>
        <w:adjustRightInd w:val="0"/>
        <w:rPr>
          <w:b/>
          <w:bCs/>
          <w:szCs w:val="22"/>
          <w:lang w:val="bg-BG"/>
        </w:rPr>
      </w:pPr>
      <w:r>
        <w:rPr>
          <w:b/>
          <w:bCs/>
          <w:szCs w:val="22"/>
          <w:lang w:val="bg-BG"/>
        </w:rPr>
        <w:t>Бременност и кърмене</w:t>
      </w:r>
    </w:p>
    <w:p>
      <w:pPr>
        <w:widowControl w:val="0"/>
        <w:rPr>
          <w:szCs w:val="22"/>
          <w:lang w:val="bg-BG"/>
        </w:rPr>
      </w:pPr>
      <w:r>
        <w:rPr>
          <w:szCs w:val="22"/>
          <w:lang w:val="bg-BG"/>
        </w:rPr>
        <w:t>За предпочитане е да не се приема това лекарство по време на бременност.</w:t>
      </w:r>
    </w:p>
    <w:p>
      <w:pPr>
        <w:widowControl w:val="0"/>
        <w:autoSpaceDE w:val="0"/>
        <w:autoSpaceDN w:val="0"/>
        <w:adjustRightInd w:val="0"/>
        <w:rPr>
          <w:szCs w:val="22"/>
          <w:lang w:val="bg-BG"/>
        </w:rPr>
      </w:pPr>
    </w:p>
    <w:p>
      <w:pPr>
        <w:widowControl w:val="0"/>
        <w:autoSpaceDE w:val="0"/>
        <w:autoSpaceDN w:val="0"/>
        <w:adjustRightInd w:val="0"/>
        <w:rPr>
          <w:szCs w:val="22"/>
          <w:lang w:val="bg-BG"/>
        </w:rPr>
      </w:pPr>
      <w:r>
        <w:rPr>
          <w:szCs w:val="22"/>
          <w:lang w:val="bg-BG"/>
        </w:rPr>
        <w:t>Ако сте бременна или смятате, че може да сте бременна, трябва да уведомите Вашия лекар или фармацевт</w:t>
      </w:r>
      <w:r>
        <w:rPr>
          <w:szCs w:val="22"/>
          <w:lang w:val="sl-SI"/>
        </w:rPr>
        <w:t>,</w:t>
      </w:r>
      <w:r>
        <w:rPr>
          <w:szCs w:val="22"/>
          <w:lang w:val="bg-BG"/>
        </w:rPr>
        <w:t xml:space="preserve"> преди да приемете Clopidogrel TAD. Ако забременеете</w:t>
      </w:r>
      <w:r>
        <w:rPr>
          <w:szCs w:val="22"/>
          <w:lang w:val="sl-SI"/>
        </w:rPr>
        <w:t>,</w:t>
      </w:r>
      <w:r>
        <w:rPr>
          <w:szCs w:val="22"/>
          <w:lang w:val="bg-BG"/>
        </w:rPr>
        <w:t xml:space="preserve"> докато приемате</w:t>
      </w:r>
      <w:r>
        <w:rPr>
          <w:szCs w:val="22"/>
          <w:lang w:val="sl-SI"/>
        </w:rPr>
        <w:t xml:space="preserve"> </w:t>
      </w:r>
      <w:r>
        <w:rPr>
          <w:szCs w:val="22"/>
          <w:lang w:val="bg-BG"/>
        </w:rPr>
        <w:t>Clopidogrel TAD</w:t>
      </w:r>
      <w:r>
        <w:rPr>
          <w:szCs w:val="22"/>
          <w:lang w:val="sl-SI"/>
        </w:rPr>
        <w:t>,</w:t>
      </w:r>
      <w:r>
        <w:rPr>
          <w:szCs w:val="22"/>
          <w:lang w:val="bg-BG"/>
        </w:rPr>
        <w:t xml:space="preserve"> веднага се посъветвайте с Вашия лекар, тъй като не се препоръчва употребата на клопидогрел по време на бременност.</w:t>
      </w:r>
    </w:p>
    <w:p>
      <w:pPr>
        <w:widowControl w:val="0"/>
        <w:autoSpaceDE w:val="0"/>
        <w:autoSpaceDN w:val="0"/>
        <w:adjustRightInd w:val="0"/>
        <w:rPr>
          <w:szCs w:val="22"/>
          <w:lang w:val="bg-BG"/>
        </w:rPr>
      </w:pPr>
    </w:p>
    <w:p>
      <w:pPr>
        <w:widowControl w:val="0"/>
        <w:numPr>
          <w:ilvl w:val="12"/>
          <w:numId w:val="0"/>
        </w:numPr>
        <w:jc w:val="both"/>
        <w:rPr>
          <w:noProof/>
          <w:szCs w:val="22"/>
          <w:lang w:val="sl-SI"/>
        </w:rPr>
      </w:pPr>
      <w:r>
        <w:rPr>
          <w:szCs w:val="22"/>
          <w:lang w:val="bg-BG"/>
        </w:rPr>
        <w:t>Не трябва да кърмите, докато приемате това лекарство</w:t>
      </w:r>
      <w:r>
        <w:rPr>
          <w:szCs w:val="22"/>
          <w:lang w:val="sl-SI"/>
        </w:rPr>
        <w:t>.</w:t>
      </w:r>
      <w:r>
        <w:rPr>
          <w:szCs w:val="22"/>
          <w:lang w:val="bg-BG"/>
        </w:rPr>
        <w:t xml:space="preserve"> Ако кърмите или планирате да кърмите, говорете с Вашия лекар, преди да приемете това лекарство.</w:t>
      </w:r>
    </w:p>
    <w:p>
      <w:pPr>
        <w:widowControl w:val="0"/>
        <w:autoSpaceDE w:val="0"/>
        <w:autoSpaceDN w:val="0"/>
        <w:adjustRightInd w:val="0"/>
        <w:rPr>
          <w:szCs w:val="22"/>
          <w:lang w:val="bg-BG"/>
        </w:rPr>
      </w:pPr>
    </w:p>
    <w:p>
      <w:pPr>
        <w:widowControl w:val="0"/>
        <w:autoSpaceDE w:val="0"/>
        <w:autoSpaceDN w:val="0"/>
        <w:adjustRightInd w:val="0"/>
        <w:rPr>
          <w:szCs w:val="22"/>
          <w:lang w:val="bg-BG"/>
        </w:rPr>
      </w:pPr>
      <w:r>
        <w:rPr>
          <w:szCs w:val="22"/>
          <w:lang w:val="bg-BG"/>
        </w:rPr>
        <w:t>Консултирайте се с Вашия лекар или фармацевт преди приема на каквото и да било лекарство.</w:t>
      </w:r>
    </w:p>
    <w:p>
      <w:pPr>
        <w:widowControl w:val="0"/>
        <w:numPr>
          <w:ilvl w:val="12"/>
          <w:numId w:val="0"/>
        </w:numPr>
        <w:rPr>
          <w:noProof/>
          <w:szCs w:val="22"/>
          <w:lang w:val="bg-BG"/>
        </w:rPr>
      </w:pPr>
    </w:p>
    <w:p>
      <w:pPr>
        <w:widowControl w:val="0"/>
        <w:autoSpaceDE w:val="0"/>
        <w:autoSpaceDN w:val="0"/>
        <w:adjustRightInd w:val="0"/>
        <w:rPr>
          <w:b/>
          <w:bCs/>
          <w:szCs w:val="22"/>
          <w:lang w:val="bg-BG"/>
        </w:rPr>
      </w:pPr>
      <w:r>
        <w:rPr>
          <w:b/>
          <w:bCs/>
          <w:szCs w:val="22"/>
          <w:lang w:val="bg-BG"/>
        </w:rPr>
        <w:t>Шофиране и работа с машини</w:t>
      </w:r>
    </w:p>
    <w:p>
      <w:pPr>
        <w:widowControl w:val="0"/>
        <w:numPr>
          <w:ilvl w:val="12"/>
          <w:numId w:val="0"/>
        </w:numPr>
        <w:ind w:right="-29"/>
        <w:rPr>
          <w:noProof/>
          <w:szCs w:val="22"/>
          <w:lang w:val="bg-BG"/>
        </w:rPr>
      </w:pPr>
      <w:r>
        <w:rPr>
          <w:szCs w:val="22"/>
          <w:lang w:val="bg-BG"/>
        </w:rPr>
        <w:t xml:space="preserve">Clopidogrel TAD е малко вероятно да засегне способността </w:t>
      </w:r>
      <w:r>
        <w:rPr>
          <w:noProof/>
          <w:szCs w:val="22"/>
          <w:lang w:val="bg-BG"/>
        </w:rPr>
        <w:t>Ви за шофиране или работа с машини.</w:t>
      </w:r>
    </w:p>
    <w:p>
      <w:pPr>
        <w:widowControl w:val="0"/>
        <w:numPr>
          <w:ilvl w:val="12"/>
          <w:numId w:val="0"/>
        </w:numPr>
        <w:ind w:right="-2"/>
        <w:rPr>
          <w:noProof/>
          <w:szCs w:val="22"/>
          <w:lang w:val="bg-BG"/>
        </w:rPr>
      </w:pPr>
    </w:p>
    <w:p>
      <w:pPr>
        <w:widowControl w:val="0"/>
        <w:numPr>
          <w:ilvl w:val="12"/>
          <w:numId w:val="0"/>
        </w:numPr>
        <w:ind w:right="-2"/>
        <w:rPr>
          <w:noProof/>
          <w:szCs w:val="22"/>
          <w:lang w:val="bg-BG"/>
        </w:rPr>
      </w:pPr>
    </w:p>
    <w:p>
      <w:pPr>
        <w:widowControl w:val="0"/>
        <w:autoSpaceDE w:val="0"/>
        <w:autoSpaceDN w:val="0"/>
        <w:adjustRightInd w:val="0"/>
        <w:ind w:left="567" w:hanging="567"/>
        <w:rPr>
          <w:b/>
          <w:bCs/>
          <w:szCs w:val="22"/>
          <w:lang w:val="bg-BG"/>
        </w:rPr>
      </w:pPr>
      <w:r>
        <w:rPr>
          <w:b/>
          <w:bCs/>
          <w:szCs w:val="22"/>
          <w:lang w:val="bg-BG"/>
        </w:rPr>
        <w:t>3.</w:t>
      </w:r>
      <w:r>
        <w:rPr>
          <w:b/>
          <w:bCs/>
          <w:szCs w:val="22"/>
          <w:lang w:val="bg-BG"/>
        </w:rPr>
        <w:tab/>
        <w:t xml:space="preserve">Как да приемате </w:t>
      </w:r>
      <w:r>
        <w:rPr>
          <w:b/>
          <w:bCs/>
          <w:szCs w:val="22"/>
          <w:lang w:val="sl-SI"/>
        </w:rPr>
        <w:t>C</w:t>
      </w:r>
      <w:r>
        <w:rPr>
          <w:b/>
          <w:bCs/>
          <w:szCs w:val="22"/>
          <w:lang w:val="bg-BG"/>
        </w:rPr>
        <w:t>lopidogrel TAD</w:t>
      </w:r>
    </w:p>
    <w:p>
      <w:pPr>
        <w:widowControl w:val="0"/>
        <w:autoSpaceDE w:val="0"/>
        <w:autoSpaceDN w:val="0"/>
        <w:adjustRightInd w:val="0"/>
        <w:rPr>
          <w:szCs w:val="22"/>
          <w:lang w:val="bg-BG"/>
        </w:rPr>
      </w:pPr>
    </w:p>
    <w:p>
      <w:pPr>
        <w:widowControl w:val="0"/>
        <w:autoSpaceDE w:val="0"/>
        <w:autoSpaceDN w:val="0"/>
        <w:adjustRightInd w:val="0"/>
        <w:rPr>
          <w:szCs w:val="22"/>
          <w:lang w:val="bg-BG"/>
        </w:rPr>
      </w:pPr>
      <w:r>
        <w:rPr>
          <w:szCs w:val="22"/>
          <w:lang w:val="bg-BG"/>
        </w:rPr>
        <w:t xml:space="preserve">Винаги приемайте </w:t>
      </w:r>
      <w:r>
        <w:rPr>
          <w:noProof/>
          <w:szCs w:val="22"/>
          <w:lang w:val="bg-BG"/>
        </w:rPr>
        <w:t xml:space="preserve">това лекарство </w:t>
      </w:r>
      <w:r>
        <w:rPr>
          <w:szCs w:val="22"/>
          <w:lang w:val="bg-BG"/>
        </w:rPr>
        <w:t xml:space="preserve">точно както Ви е казал </w:t>
      </w:r>
      <w:r>
        <w:rPr>
          <w:noProof/>
          <w:szCs w:val="22"/>
          <w:lang w:val="bg-BG"/>
        </w:rPr>
        <w:t>Вашият лекар или фармацевт</w:t>
      </w:r>
      <w:r>
        <w:rPr>
          <w:szCs w:val="22"/>
          <w:lang w:val="bg-BG"/>
        </w:rPr>
        <w:t>. Ако не сте сигурни в нещо, попитайте Вашия лекар или фармацевт.</w:t>
      </w:r>
    </w:p>
    <w:p>
      <w:pPr>
        <w:widowControl w:val="0"/>
        <w:autoSpaceDE w:val="0"/>
        <w:autoSpaceDN w:val="0"/>
        <w:adjustRightInd w:val="0"/>
        <w:rPr>
          <w:szCs w:val="22"/>
          <w:lang w:val="bg-BG"/>
        </w:rPr>
      </w:pPr>
    </w:p>
    <w:p>
      <w:pPr>
        <w:widowControl w:val="0"/>
        <w:autoSpaceDE w:val="0"/>
        <w:autoSpaceDN w:val="0"/>
        <w:adjustRightInd w:val="0"/>
        <w:rPr>
          <w:szCs w:val="22"/>
          <w:lang w:val="bg-BG"/>
        </w:rPr>
      </w:pPr>
      <w:r>
        <w:rPr>
          <w:rFonts w:cs="TimesNewRoman"/>
          <w:szCs w:val="22"/>
          <w:lang w:val="bg-BG" w:eastAsia="bg-BG"/>
        </w:rPr>
        <w:t>Препоръчителната</w:t>
      </w:r>
      <w:r>
        <w:rPr>
          <w:szCs w:val="22"/>
          <w:lang w:val="bg-BG"/>
        </w:rPr>
        <w:t xml:space="preserve"> доза, </w:t>
      </w:r>
      <w:r>
        <w:rPr>
          <w:rFonts w:cs="TimesNewRoman"/>
          <w:szCs w:val="22"/>
          <w:lang w:val="bg-BG" w:eastAsia="bg-BG"/>
        </w:rPr>
        <w:t>включително за пациенти със състояние, наречено „предсърдно мъждене” (неритмична сърдечна дейност)</w:t>
      </w:r>
      <w:r>
        <w:rPr>
          <w:szCs w:val="22"/>
          <w:lang w:val="bg-BG"/>
        </w:rPr>
        <w:t xml:space="preserve"> е една таблетка от 75 mg Clopidogrel TAD дневно, която се приема перорално със или без храна, и по едно и също време всеки ден.</w:t>
      </w:r>
    </w:p>
    <w:p>
      <w:pPr>
        <w:widowControl w:val="0"/>
        <w:autoSpaceDE w:val="0"/>
        <w:autoSpaceDN w:val="0"/>
        <w:adjustRightInd w:val="0"/>
        <w:rPr>
          <w:color w:val="000000"/>
          <w:szCs w:val="22"/>
          <w:lang w:val="bg-BG"/>
        </w:rPr>
      </w:pPr>
    </w:p>
    <w:p>
      <w:pPr>
        <w:widowControl w:val="0"/>
        <w:autoSpaceDE w:val="0"/>
        <w:autoSpaceDN w:val="0"/>
        <w:adjustRightInd w:val="0"/>
        <w:rPr>
          <w:szCs w:val="22"/>
          <w:lang w:val="bg-BG"/>
        </w:rPr>
      </w:pPr>
      <w:r>
        <w:rPr>
          <w:color w:val="000000"/>
          <w:szCs w:val="22"/>
          <w:lang w:val="bg-BG"/>
        </w:rPr>
        <w:t xml:space="preserve">Ако сте имали силна гръдна болка (нестабилна стенокардия или миокарден инфаркт), Вашият лекар може да Ви даде 300 mg </w:t>
      </w:r>
      <w:r>
        <w:rPr>
          <w:szCs w:val="22"/>
          <w:lang w:val="bg-BG" w:eastAsia="bg-BG"/>
        </w:rPr>
        <w:t xml:space="preserve">или 600 mg </w:t>
      </w:r>
      <w:r>
        <w:rPr>
          <w:szCs w:val="22"/>
          <w:lang w:val="bg-BG"/>
        </w:rPr>
        <w:t>Clopidogrel TAD</w:t>
      </w:r>
      <w:r>
        <w:rPr>
          <w:color w:val="000000"/>
          <w:szCs w:val="22"/>
          <w:lang w:val="bg-BG"/>
        </w:rPr>
        <w:t xml:space="preserve"> (4 или 8 таблетки от 75 mg) веднъж в началото на лечението. След това, </w:t>
      </w:r>
      <w:r>
        <w:rPr>
          <w:szCs w:val="22"/>
          <w:lang w:val="bg-BG" w:eastAsia="bg-BG"/>
        </w:rPr>
        <w:t>препоръчителната</w:t>
      </w:r>
      <w:r>
        <w:rPr>
          <w:color w:val="000000"/>
          <w:szCs w:val="22"/>
          <w:lang w:val="bg-BG"/>
        </w:rPr>
        <w:t xml:space="preserve"> доза е една таблетка от 75 mg </w:t>
      </w:r>
      <w:r>
        <w:rPr>
          <w:szCs w:val="22"/>
          <w:lang w:val="bg-BG"/>
        </w:rPr>
        <w:t>Clopidogrel TAD</w:t>
      </w:r>
      <w:r>
        <w:rPr>
          <w:color w:val="000000"/>
          <w:szCs w:val="22"/>
          <w:lang w:val="bg-BG"/>
        </w:rPr>
        <w:t xml:space="preserve"> дневно, </w:t>
      </w:r>
      <w:r>
        <w:rPr>
          <w:rFonts w:cs="TimesNewRoman"/>
          <w:szCs w:val="22"/>
          <w:lang w:val="bg-BG" w:eastAsia="bg-BG"/>
        </w:rPr>
        <w:t>както е посочено по-горе</w:t>
      </w:r>
      <w:r>
        <w:rPr>
          <w:rFonts w:cs="TimesNewRoman"/>
          <w:szCs w:val="22"/>
          <w:lang w:val="sl-SI" w:eastAsia="bg-BG"/>
        </w:rPr>
        <w:t>.</w:t>
      </w:r>
    </w:p>
    <w:p>
      <w:pPr>
        <w:widowControl w:val="0"/>
        <w:autoSpaceDE w:val="0"/>
        <w:autoSpaceDN w:val="0"/>
        <w:adjustRightInd w:val="0"/>
        <w:rPr>
          <w:szCs w:val="22"/>
          <w:lang w:val="bg-BG"/>
        </w:rPr>
      </w:pPr>
    </w:p>
    <w:p>
      <w:pPr>
        <w:rPr>
          <w:szCs w:val="22"/>
          <w:lang w:val="bg-BG"/>
        </w:rPr>
      </w:pPr>
      <w:r>
        <w:rPr>
          <w:szCs w:val="22"/>
          <w:lang w:val="bg-BG"/>
        </w:rPr>
        <w:t>Ако сте имали симптоми на мозъчен инсулт, които са преминали в рамките на кратък период от време (известен също като преходна исхемична атака), или исхемичен мозъчен инсулт с лека степен на тежест, Вашият лекар може да Ви предпише 300 mg Clopidogrel TAD (4 таблетки от 75 mg) веднъж в началото на лечението. След това препоръчителната доза е една таблетка от 75 mg Clopidogrel TAD на ден, както е описано по-горе, и ацетилсалицилова киселина в продължение на 3 седмици. След това лекарят ще предпише Clopidogrel TAD самостоятелно или ацетилсалицилова киселина самостоятелно.</w:t>
      </w:r>
    </w:p>
    <w:p>
      <w:pPr>
        <w:widowControl w:val="0"/>
        <w:autoSpaceDE w:val="0"/>
        <w:autoSpaceDN w:val="0"/>
        <w:adjustRightInd w:val="0"/>
        <w:rPr>
          <w:szCs w:val="22"/>
          <w:lang w:val="bg-BG"/>
        </w:rPr>
      </w:pPr>
    </w:p>
    <w:p>
      <w:pPr>
        <w:widowControl w:val="0"/>
        <w:autoSpaceDE w:val="0"/>
        <w:autoSpaceDN w:val="0"/>
        <w:adjustRightInd w:val="0"/>
        <w:rPr>
          <w:szCs w:val="22"/>
          <w:lang w:val="bg-BG"/>
        </w:rPr>
      </w:pPr>
      <w:r>
        <w:rPr>
          <w:szCs w:val="22"/>
          <w:lang w:val="bg-BG"/>
        </w:rPr>
        <w:t>Трябва да приемате Clopidogrel TAD толкова дълго кокото Ви го е предписал Вашият лекар.</w:t>
      </w:r>
    </w:p>
    <w:p>
      <w:pPr>
        <w:widowControl w:val="0"/>
        <w:autoSpaceDE w:val="0"/>
        <w:autoSpaceDN w:val="0"/>
        <w:adjustRightInd w:val="0"/>
        <w:rPr>
          <w:szCs w:val="22"/>
          <w:lang w:val="bg-BG"/>
        </w:rPr>
      </w:pPr>
    </w:p>
    <w:p>
      <w:pPr>
        <w:widowControl w:val="0"/>
        <w:autoSpaceDE w:val="0"/>
        <w:autoSpaceDN w:val="0"/>
        <w:adjustRightInd w:val="0"/>
        <w:rPr>
          <w:b/>
          <w:bCs/>
          <w:szCs w:val="22"/>
          <w:lang w:val="ru-RU"/>
        </w:rPr>
      </w:pPr>
      <w:r>
        <w:rPr>
          <w:b/>
          <w:bCs/>
          <w:szCs w:val="22"/>
          <w:lang w:val="ru-RU"/>
        </w:rPr>
        <w:t xml:space="preserve">Ако сте приели повече от необходимата доза </w:t>
      </w:r>
      <w:r>
        <w:rPr>
          <w:b/>
          <w:bCs/>
          <w:szCs w:val="22"/>
        </w:rPr>
        <w:t>Clopidogrel</w:t>
      </w:r>
      <w:r>
        <w:rPr>
          <w:b/>
          <w:bCs/>
          <w:szCs w:val="22"/>
          <w:lang w:val="bg-BG"/>
        </w:rPr>
        <w:t xml:space="preserve"> </w:t>
      </w:r>
      <w:r>
        <w:rPr>
          <w:b/>
          <w:bCs/>
          <w:szCs w:val="22"/>
        </w:rPr>
        <w:t>TAD</w:t>
      </w:r>
    </w:p>
    <w:p>
      <w:pPr>
        <w:widowControl w:val="0"/>
        <w:autoSpaceDE w:val="0"/>
        <w:autoSpaceDN w:val="0"/>
        <w:adjustRightInd w:val="0"/>
        <w:rPr>
          <w:szCs w:val="22"/>
          <w:lang w:val="sl-SI"/>
        </w:rPr>
      </w:pPr>
      <w:r>
        <w:rPr>
          <w:szCs w:val="22"/>
          <w:lang w:val="ru-RU"/>
        </w:rPr>
        <w:t>Свържете се веднага с Вашия лекар или отидете до спешно</w:t>
      </w:r>
      <w:r>
        <w:rPr>
          <w:szCs w:val="22"/>
          <w:lang w:val="bg-BG"/>
        </w:rPr>
        <w:t>то</w:t>
      </w:r>
      <w:r>
        <w:rPr>
          <w:szCs w:val="22"/>
          <w:lang w:val="ru-RU"/>
        </w:rPr>
        <w:t xml:space="preserve"> медицинск</w:t>
      </w:r>
      <w:r>
        <w:rPr>
          <w:szCs w:val="22"/>
          <w:lang w:val="bg-BG"/>
        </w:rPr>
        <w:t>о</w:t>
      </w:r>
      <w:r>
        <w:rPr>
          <w:szCs w:val="22"/>
          <w:lang w:val="ru-RU"/>
        </w:rPr>
        <w:t xml:space="preserve"> </w:t>
      </w:r>
      <w:r>
        <w:rPr>
          <w:szCs w:val="22"/>
          <w:lang w:val="bg-BG"/>
        </w:rPr>
        <w:t>звено в най-близката болница</w:t>
      </w:r>
      <w:r>
        <w:rPr>
          <w:szCs w:val="22"/>
          <w:lang w:val="ru-RU"/>
        </w:rPr>
        <w:t xml:space="preserve"> поради увеличен риск от кървене.</w:t>
      </w:r>
    </w:p>
    <w:p>
      <w:pPr>
        <w:widowControl w:val="0"/>
        <w:autoSpaceDE w:val="0"/>
        <w:autoSpaceDN w:val="0"/>
        <w:adjustRightInd w:val="0"/>
        <w:rPr>
          <w:b/>
          <w:bCs/>
          <w:szCs w:val="22"/>
          <w:lang w:val="sl-SI"/>
        </w:rPr>
      </w:pPr>
    </w:p>
    <w:p>
      <w:pPr>
        <w:widowControl w:val="0"/>
        <w:autoSpaceDE w:val="0"/>
        <w:autoSpaceDN w:val="0"/>
        <w:adjustRightInd w:val="0"/>
        <w:rPr>
          <w:b/>
          <w:bCs/>
          <w:szCs w:val="22"/>
          <w:lang w:val="bg-BG"/>
        </w:rPr>
      </w:pPr>
      <w:r>
        <w:rPr>
          <w:b/>
          <w:bCs/>
          <w:szCs w:val="22"/>
          <w:lang w:val="bg-BG"/>
        </w:rPr>
        <w:t>Ако сте пропуснали да приемете Clopidogrel TAD</w:t>
      </w:r>
    </w:p>
    <w:p>
      <w:pPr>
        <w:widowControl w:val="0"/>
        <w:autoSpaceDE w:val="0"/>
        <w:autoSpaceDN w:val="0"/>
        <w:adjustRightInd w:val="0"/>
        <w:rPr>
          <w:szCs w:val="22"/>
          <w:lang w:val="bg-BG"/>
        </w:rPr>
      </w:pPr>
      <w:r>
        <w:rPr>
          <w:szCs w:val="22"/>
          <w:lang w:val="bg-BG"/>
        </w:rPr>
        <w:t>Ако сте пропуснали да приемете доза Clopidogrel TAD, но си спомните в рамките на следващите 12 часа след обичайното време, веднага вземете таблетката си, а после приемете следващата в обичайния час.</w:t>
      </w:r>
    </w:p>
    <w:p>
      <w:pPr>
        <w:widowControl w:val="0"/>
        <w:rPr>
          <w:noProof/>
          <w:szCs w:val="22"/>
          <w:lang w:val="bg-BG"/>
        </w:rPr>
      </w:pPr>
      <w:r>
        <w:rPr>
          <w:szCs w:val="22"/>
          <w:lang w:val="bg-BG"/>
        </w:rPr>
        <w:t xml:space="preserve">Ако сте забравили за повече от 12 часа, просто приемете следващата единична доза в обичайното време. Не вземайте двойна доза, за да компенсирате </w:t>
      </w:r>
      <w:r>
        <w:rPr>
          <w:noProof/>
          <w:szCs w:val="22"/>
          <w:lang w:val="bg-BG"/>
        </w:rPr>
        <w:t>пропуснатата таблетка.</w:t>
      </w:r>
    </w:p>
    <w:p>
      <w:pPr>
        <w:widowControl w:val="0"/>
        <w:autoSpaceDE w:val="0"/>
        <w:autoSpaceDN w:val="0"/>
        <w:adjustRightInd w:val="0"/>
        <w:rPr>
          <w:b/>
          <w:bCs/>
          <w:szCs w:val="22"/>
          <w:lang w:val="bg-BG"/>
        </w:rPr>
      </w:pPr>
    </w:p>
    <w:p>
      <w:pPr>
        <w:widowControl w:val="0"/>
        <w:autoSpaceDE w:val="0"/>
        <w:autoSpaceDN w:val="0"/>
        <w:adjustRightInd w:val="0"/>
        <w:rPr>
          <w:b/>
          <w:bCs/>
          <w:szCs w:val="22"/>
          <w:lang w:val="bg-BG"/>
        </w:rPr>
      </w:pPr>
      <w:r>
        <w:rPr>
          <w:b/>
          <w:bCs/>
          <w:szCs w:val="22"/>
          <w:lang w:val="bg-BG"/>
        </w:rPr>
        <w:t>Ако сте спрели приема на Clopidogrel TAD</w:t>
      </w:r>
    </w:p>
    <w:p>
      <w:pPr>
        <w:widowControl w:val="0"/>
        <w:autoSpaceDE w:val="0"/>
        <w:autoSpaceDN w:val="0"/>
        <w:adjustRightInd w:val="0"/>
        <w:rPr>
          <w:szCs w:val="22"/>
          <w:lang w:val="bg-BG"/>
        </w:rPr>
      </w:pPr>
      <w:r>
        <w:rPr>
          <w:szCs w:val="22"/>
          <w:lang w:val="bg-BG"/>
        </w:rPr>
        <w:t>Не спирайте лечението</w:t>
      </w:r>
      <w:r>
        <w:rPr>
          <w:b/>
          <w:noProof/>
          <w:szCs w:val="22"/>
          <w:lang w:val="bg-BG"/>
        </w:rPr>
        <w:t>, освен ако Вашият лекар не Ви посъветва</w:t>
      </w:r>
      <w:r>
        <w:rPr>
          <w:szCs w:val="22"/>
          <w:lang w:val="bg-BG"/>
        </w:rPr>
        <w:t>.</w:t>
      </w:r>
      <w:r>
        <w:rPr>
          <w:szCs w:val="22"/>
          <w:lang w:val="sl-SI"/>
        </w:rPr>
        <w:t xml:space="preserve"> </w:t>
      </w:r>
      <w:r>
        <w:rPr>
          <w:szCs w:val="22"/>
          <w:lang w:val="bg-BG"/>
        </w:rPr>
        <w:t>Свържете се с Вашия лекар или фармацевт преди да го направите.</w:t>
      </w:r>
    </w:p>
    <w:p>
      <w:pPr>
        <w:widowControl w:val="0"/>
        <w:autoSpaceDE w:val="0"/>
        <w:autoSpaceDN w:val="0"/>
        <w:adjustRightInd w:val="0"/>
        <w:rPr>
          <w:szCs w:val="22"/>
          <w:lang w:val="bg-BG"/>
        </w:rPr>
      </w:pPr>
    </w:p>
    <w:p>
      <w:pPr>
        <w:widowControl w:val="0"/>
        <w:autoSpaceDE w:val="0"/>
        <w:autoSpaceDN w:val="0"/>
        <w:adjustRightInd w:val="0"/>
        <w:rPr>
          <w:szCs w:val="22"/>
          <w:lang w:val="bg-BG"/>
        </w:rPr>
      </w:pPr>
      <w:r>
        <w:rPr>
          <w:szCs w:val="22"/>
          <w:lang w:val="bg-BG"/>
        </w:rPr>
        <w:t xml:space="preserve">Ако имате някакви допълнителни въпроси, свързани с употребата на </w:t>
      </w:r>
      <w:r>
        <w:rPr>
          <w:noProof/>
          <w:szCs w:val="22"/>
          <w:lang w:val="bg-BG"/>
        </w:rPr>
        <w:t>това</w:t>
      </w:r>
      <w:r>
        <w:rPr>
          <w:szCs w:val="22"/>
          <w:lang w:val="sl-SI"/>
        </w:rPr>
        <w:t xml:space="preserve"> </w:t>
      </w:r>
      <w:r>
        <w:rPr>
          <w:noProof/>
          <w:szCs w:val="22"/>
          <w:lang w:val="bg-BG"/>
        </w:rPr>
        <w:t>лекарство</w:t>
      </w:r>
      <w:r>
        <w:rPr>
          <w:szCs w:val="22"/>
          <w:lang w:val="bg-BG"/>
        </w:rPr>
        <w:t>, попитайте Вашия лекар или фармацевт.</w:t>
      </w:r>
    </w:p>
    <w:p>
      <w:pPr>
        <w:widowControl w:val="0"/>
        <w:numPr>
          <w:ilvl w:val="12"/>
          <w:numId w:val="0"/>
        </w:numPr>
        <w:ind w:right="-2"/>
        <w:rPr>
          <w:szCs w:val="22"/>
          <w:lang w:val="bg-BG"/>
        </w:rPr>
      </w:pPr>
    </w:p>
    <w:p>
      <w:pPr>
        <w:widowControl w:val="0"/>
        <w:numPr>
          <w:ilvl w:val="12"/>
          <w:numId w:val="0"/>
        </w:numPr>
        <w:ind w:right="-2"/>
        <w:rPr>
          <w:szCs w:val="22"/>
          <w:lang w:val="bg-BG"/>
        </w:rPr>
      </w:pPr>
    </w:p>
    <w:p>
      <w:pPr>
        <w:widowControl w:val="0"/>
        <w:autoSpaceDE w:val="0"/>
        <w:autoSpaceDN w:val="0"/>
        <w:adjustRightInd w:val="0"/>
        <w:ind w:left="567" w:hanging="567"/>
        <w:rPr>
          <w:b/>
          <w:bCs/>
          <w:szCs w:val="22"/>
          <w:lang w:val="bg-BG"/>
        </w:rPr>
      </w:pPr>
      <w:r>
        <w:rPr>
          <w:b/>
          <w:bCs/>
          <w:szCs w:val="22"/>
          <w:lang w:val="bg-BG"/>
        </w:rPr>
        <w:t>4.</w:t>
      </w:r>
      <w:r>
        <w:rPr>
          <w:b/>
          <w:bCs/>
          <w:szCs w:val="22"/>
          <w:lang w:val="bg-BG"/>
        </w:rPr>
        <w:tab/>
      </w:r>
      <w:r>
        <w:rPr>
          <w:b/>
          <w:noProof/>
          <w:szCs w:val="24"/>
          <w:lang w:val="bg-BG"/>
        </w:rPr>
        <w:t>Възможни нежелани реакции</w:t>
      </w:r>
    </w:p>
    <w:p>
      <w:pPr>
        <w:widowControl w:val="0"/>
        <w:autoSpaceDE w:val="0"/>
        <w:autoSpaceDN w:val="0"/>
        <w:adjustRightInd w:val="0"/>
        <w:rPr>
          <w:szCs w:val="22"/>
          <w:lang w:val="bg-BG"/>
        </w:rPr>
      </w:pPr>
    </w:p>
    <w:p>
      <w:pPr>
        <w:widowControl w:val="0"/>
        <w:autoSpaceDE w:val="0"/>
        <w:autoSpaceDN w:val="0"/>
        <w:adjustRightInd w:val="0"/>
        <w:rPr>
          <w:szCs w:val="22"/>
          <w:lang w:val="bg-BG"/>
        </w:rPr>
      </w:pPr>
      <w:r>
        <w:rPr>
          <w:szCs w:val="22"/>
          <w:lang w:val="bg-BG"/>
        </w:rPr>
        <w:t>Както всички лекарства, това лекарство може да предизвика нежелани реакции, въпреки че не всеки ги получава.</w:t>
      </w:r>
    </w:p>
    <w:p>
      <w:pPr>
        <w:widowControl w:val="0"/>
        <w:autoSpaceDE w:val="0"/>
        <w:autoSpaceDN w:val="0"/>
        <w:adjustRightInd w:val="0"/>
        <w:rPr>
          <w:b/>
          <w:bCs/>
          <w:szCs w:val="22"/>
          <w:lang w:val="bg-BG"/>
        </w:rPr>
      </w:pPr>
    </w:p>
    <w:p>
      <w:pPr>
        <w:widowControl w:val="0"/>
        <w:autoSpaceDE w:val="0"/>
        <w:autoSpaceDN w:val="0"/>
        <w:adjustRightInd w:val="0"/>
        <w:rPr>
          <w:b/>
          <w:bCs/>
          <w:szCs w:val="22"/>
          <w:lang w:val="ru-RU"/>
        </w:rPr>
      </w:pPr>
      <w:r>
        <w:rPr>
          <w:b/>
          <w:bCs/>
          <w:szCs w:val="22"/>
          <w:lang w:val="ru-RU"/>
        </w:rPr>
        <w:t>Информирайте Вашия лекар незабавно</w:t>
      </w:r>
      <w:r>
        <w:rPr>
          <w:b/>
          <w:bCs/>
          <w:szCs w:val="22"/>
          <w:lang w:val="bg-BG"/>
        </w:rPr>
        <w:t>,</w:t>
      </w:r>
      <w:r>
        <w:rPr>
          <w:b/>
          <w:bCs/>
          <w:szCs w:val="22"/>
          <w:lang w:val="ru-RU"/>
        </w:rPr>
        <w:t xml:space="preserve"> ако имате:</w:t>
      </w:r>
    </w:p>
    <w:p>
      <w:pPr>
        <w:widowControl w:val="0"/>
        <w:tabs>
          <w:tab w:val="clear" w:pos="567"/>
        </w:tabs>
        <w:autoSpaceDE w:val="0"/>
        <w:autoSpaceDN w:val="0"/>
        <w:adjustRightInd w:val="0"/>
        <w:spacing w:line="240" w:lineRule="auto"/>
        <w:ind w:left="567" w:hanging="567"/>
        <w:rPr>
          <w:szCs w:val="22"/>
          <w:lang w:val="sl-SI"/>
        </w:rPr>
      </w:pPr>
      <w:r>
        <w:rPr>
          <w:szCs w:val="22"/>
          <w:lang w:val="bg-BG"/>
        </w:rPr>
        <w:t>-</w:t>
      </w:r>
      <w:r>
        <w:rPr>
          <w:szCs w:val="22"/>
          <w:lang w:val="bg-BG"/>
        </w:rPr>
        <w:tab/>
        <w:t>висока температура, признаци на инфекция или прекалена умора. Това може да се дължи на понижаване стойностите на някои кръвни клетки, което е рядко.</w:t>
      </w:r>
    </w:p>
    <w:p>
      <w:pPr>
        <w:widowControl w:val="0"/>
        <w:tabs>
          <w:tab w:val="clear" w:pos="567"/>
        </w:tabs>
        <w:autoSpaceDE w:val="0"/>
        <w:autoSpaceDN w:val="0"/>
        <w:adjustRightInd w:val="0"/>
        <w:spacing w:line="240" w:lineRule="auto"/>
        <w:ind w:left="567" w:hanging="567"/>
        <w:rPr>
          <w:szCs w:val="22"/>
          <w:lang w:val="ru-RU"/>
        </w:rPr>
      </w:pPr>
      <w:r>
        <w:rPr>
          <w:szCs w:val="22"/>
          <w:lang w:val="bg-BG"/>
        </w:rPr>
        <w:t>-</w:t>
      </w:r>
      <w:r>
        <w:rPr>
          <w:szCs w:val="22"/>
          <w:lang w:val="bg-BG"/>
        </w:rPr>
        <w:tab/>
      </w:r>
      <w:r>
        <w:rPr>
          <w:szCs w:val="22"/>
          <w:lang w:val="ru-RU"/>
        </w:rPr>
        <w:t>признаци на чернодробни проблеми, като пожълтяване на кожата и/или очите (жълтеница), независимо от това дали са съпътствани от подкожни кръвоизливи, които се проявяват като малки червени точки и/или объркване (</w:t>
      </w:r>
      <w:r>
        <w:rPr>
          <w:szCs w:val="22"/>
          <w:lang w:val="bg-BG"/>
        </w:rPr>
        <w:t>вижте точка 2</w:t>
      </w:r>
      <w:r>
        <w:rPr>
          <w:szCs w:val="22"/>
          <w:lang w:val="ru-RU"/>
        </w:rPr>
        <w:t xml:space="preserve"> “</w:t>
      </w:r>
      <w:r>
        <w:rPr>
          <w:noProof/>
          <w:szCs w:val="24"/>
          <w:lang w:val="bg-BG"/>
        </w:rPr>
        <w:t>Предупреждения и предпазни мерки</w:t>
      </w:r>
      <w:r>
        <w:rPr>
          <w:szCs w:val="22"/>
          <w:lang w:val="ru-RU"/>
        </w:rPr>
        <w:t>”).</w:t>
      </w:r>
    </w:p>
    <w:p>
      <w:pPr>
        <w:widowControl w:val="0"/>
        <w:tabs>
          <w:tab w:val="clear" w:pos="567"/>
        </w:tabs>
        <w:autoSpaceDE w:val="0"/>
        <w:autoSpaceDN w:val="0"/>
        <w:adjustRightInd w:val="0"/>
        <w:spacing w:line="240" w:lineRule="auto"/>
        <w:ind w:left="567" w:hanging="567"/>
        <w:rPr>
          <w:szCs w:val="22"/>
          <w:lang w:val="ru-RU"/>
        </w:rPr>
      </w:pPr>
      <w:r>
        <w:rPr>
          <w:szCs w:val="22"/>
          <w:lang w:val="bg-BG"/>
        </w:rPr>
        <w:t>-</w:t>
      </w:r>
      <w:r>
        <w:rPr>
          <w:szCs w:val="22"/>
          <w:lang w:val="bg-BG"/>
        </w:rPr>
        <w:tab/>
      </w:r>
      <w:r>
        <w:rPr>
          <w:szCs w:val="22"/>
          <w:lang w:val="ru-RU"/>
        </w:rPr>
        <w:t xml:space="preserve">подуване на устата или </w:t>
      </w:r>
      <w:r>
        <w:rPr>
          <w:szCs w:val="22"/>
          <w:lang w:val="bg-BG"/>
        </w:rPr>
        <w:t xml:space="preserve">нарушение на </w:t>
      </w:r>
      <w:r>
        <w:rPr>
          <w:szCs w:val="22"/>
          <w:lang w:val="ru-RU"/>
        </w:rPr>
        <w:t>кожата като обриви и сърбежи, мехури по кожата. Това може да са симптоми на алергична реакция.</w:t>
      </w:r>
    </w:p>
    <w:p>
      <w:pPr>
        <w:widowControl w:val="0"/>
        <w:numPr>
          <w:ilvl w:val="12"/>
          <w:numId w:val="0"/>
        </w:numPr>
        <w:ind w:right="-2"/>
        <w:rPr>
          <w:noProof/>
          <w:szCs w:val="22"/>
          <w:lang w:val="bg-BG"/>
        </w:rPr>
      </w:pPr>
    </w:p>
    <w:p>
      <w:pPr>
        <w:widowControl w:val="0"/>
        <w:autoSpaceDE w:val="0"/>
        <w:autoSpaceDN w:val="0"/>
        <w:adjustRightInd w:val="0"/>
        <w:rPr>
          <w:b/>
          <w:bCs/>
          <w:szCs w:val="22"/>
          <w:lang w:val="bg-BG"/>
        </w:rPr>
      </w:pPr>
      <w:r>
        <w:rPr>
          <w:b/>
          <w:bCs/>
          <w:szCs w:val="22"/>
          <w:lang w:val="bg-BG"/>
        </w:rPr>
        <w:t>Най-често съобщаваната нежелана лекарствена реакция</w:t>
      </w:r>
      <w:r>
        <w:rPr>
          <w:b/>
          <w:bCs/>
          <w:szCs w:val="22"/>
          <w:lang w:val="ru-RU"/>
        </w:rPr>
        <w:t xml:space="preserve"> </w:t>
      </w:r>
      <w:r>
        <w:rPr>
          <w:b/>
          <w:bCs/>
          <w:szCs w:val="22"/>
          <w:lang w:val="bg-BG"/>
        </w:rPr>
        <w:t>при Clopidogrel TAD е кървене.</w:t>
      </w:r>
    </w:p>
    <w:p>
      <w:pPr>
        <w:widowControl w:val="0"/>
        <w:autoSpaceDE w:val="0"/>
        <w:autoSpaceDN w:val="0"/>
        <w:adjustRightInd w:val="0"/>
        <w:rPr>
          <w:szCs w:val="22"/>
          <w:lang w:val="bg-BG"/>
        </w:rPr>
      </w:pPr>
      <w:r>
        <w:rPr>
          <w:szCs w:val="22"/>
          <w:lang w:val="bg-BG"/>
        </w:rPr>
        <w:t>Кървенето може да се прояви като кървене в стомаха или червата, натъртване, хематом (необичайно кървене или образуване на синини под кожата), кървене от носа, кръв в урината. В малък брой от случаите, се съобщават също и кръвоизливи в очите, главата, белия дроб или ставите.</w:t>
      </w:r>
    </w:p>
    <w:p>
      <w:pPr>
        <w:widowControl w:val="0"/>
        <w:autoSpaceDE w:val="0"/>
        <w:autoSpaceDN w:val="0"/>
        <w:adjustRightInd w:val="0"/>
        <w:rPr>
          <w:b/>
          <w:bCs/>
          <w:szCs w:val="22"/>
          <w:lang w:val="bg-BG"/>
        </w:rPr>
      </w:pPr>
    </w:p>
    <w:p>
      <w:pPr>
        <w:widowControl w:val="0"/>
        <w:autoSpaceDE w:val="0"/>
        <w:autoSpaceDN w:val="0"/>
        <w:adjustRightInd w:val="0"/>
        <w:rPr>
          <w:b/>
          <w:bCs/>
          <w:szCs w:val="22"/>
          <w:lang w:val="ru-RU"/>
        </w:rPr>
      </w:pPr>
      <w:r>
        <w:rPr>
          <w:b/>
          <w:bCs/>
          <w:szCs w:val="22"/>
          <w:lang w:val="ru-RU"/>
        </w:rPr>
        <w:t>Ако имате продължително кървене</w:t>
      </w:r>
      <w:r>
        <w:rPr>
          <w:b/>
          <w:bCs/>
          <w:szCs w:val="22"/>
          <w:lang w:val="sl-SI"/>
        </w:rPr>
        <w:t>,</w:t>
      </w:r>
      <w:r>
        <w:rPr>
          <w:b/>
          <w:bCs/>
          <w:szCs w:val="22"/>
          <w:lang w:val="ru-RU"/>
        </w:rPr>
        <w:t xml:space="preserve"> когато приемате </w:t>
      </w:r>
      <w:r>
        <w:rPr>
          <w:b/>
          <w:bCs/>
          <w:szCs w:val="22"/>
        </w:rPr>
        <w:t>Clopidogrel</w:t>
      </w:r>
      <w:r>
        <w:rPr>
          <w:b/>
          <w:bCs/>
          <w:szCs w:val="22"/>
          <w:lang w:val="bg-BG"/>
        </w:rPr>
        <w:t xml:space="preserve"> </w:t>
      </w:r>
      <w:r>
        <w:rPr>
          <w:b/>
          <w:bCs/>
          <w:szCs w:val="22"/>
        </w:rPr>
        <w:t>TAD</w:t>
      </w:r>
    </w:p>
    <w:p>
      <w:pPr>
        <w:widowControl w:val="0"/>
        <w:autoSpaceDE w:val="0"/>
        <w:autoSpaceDN w:val="0"/>
        <w:adjustRightInd w:val="0"/>
        <w:rPr>
          <w:szCs w:val="22"/>
          <w:lang w:val="ru-RU"/>
        </w:rPr>
      </w:pPr>
      <w:r>
        <w:rPr>
          <w:szCs w:val="22"/>
          <w:lang w:val="ru-RU"/>
        </w:rPr>
        <w:t>Ако се порежете или нараните, може да отнеме малко повече от обичайното време, за да спре кървенето. Това е свързано с начина на действие на лекарството да предотвратява образуването на кръвни съсиреци. При малки порязвания и наранявания, като напр. порязване по време на бръснене, това обикновено е без значение. Ако обаче кървенето Ви безпокои, трябва да се свържете незабавно с Вашия лекар (</w:t>
      </w:r>
      <w:r>
        <w:rPr>
          <w:szCs w:val="22"/>
          <w:lang w:val="bg-BG"/>
        </w:rPr>
        <w:t xml:space="preserve">вижте точка 2 </w:t>
      </w:r>
      <w:r>
        <w:rPr>
          <w:szCs w:val="22"/>
          <w:lang w:val="ru-RU"/>
        </w:rPr>
        <w:t>“</w:t>
      </w:r>
      <w:r>
        <w:rPr>
          <w:szCs w:val="22"/>
          <w:lang w:val="sl-SI"/>
        </w:rPr>
        <w:t xml:space="preserve"> </w:t>
      </w:r>
      <w:r>
        <w:rPr>
          <w:noProof/>
          <w:szCs w:val="24"/>
          <w:lang w:val="bg-BG"/>
        </w:rPr>
        <w:t>Предупреждения и предпазни мерки</w:t>
      </w:r>
      <w:r>
        <w:rPr>
          <w:szCs w:val="22"/>
          <w:lang w:val="ru-RU"/>
        </w:rPr>
        <w:t>”).</w:t>
      </w:r>
    </w:p>
    <w:p>
      <w:pPr>
        <w:widowControl w:val="0"/>
        <w:autoSpaceDE w:val="0"/>
        <w:autoSpaceDN w:val="0"/>
        <w:adjustRightInd w:val="0"/>
        <w:rPr>
          <w:szCs w:val="22"/>
          <w:lang w:val="bg-BG"/>
        </w:rPr>
      </w:pPr>
    </w:p>
    <w:p>
      <w:pPr>
        <w:widowControl w:val="0"/>
        <w:numPr>
          <w:ilvl w:val="12"/>
          <w:numId w:val="0"/>
        </w:numPr>
        <w:ind w:right="-2"/>
        <w:rPr>
          <w:szCs w:val="22"/>
          <w:lang w:val="bg-BG"/>
        </w:rPr>
      </w:pPr>
      <w:r>
        <w:rPr>
          <w:b/>
          <w:bCs/>
          <w:szCs w:val="22"/>
          <w:lang w:val="bg-BG"/>
        </w:rPr>
        <w:t xml:space="preserve">Други нежелани лекарствени реакции </w:t>
      </w:r>
      <w:r>
        <w:rPr>
          <w:b/>
          <w:szCs w:val="22"/>
          <w:lang w:val="bg-BG" w:eastAsia="bg-BG"/>
        </w:rPr>
        <w:t>включват</w:t>
      </w:r>
    </w:p>
    <w:p>
      <w:pPr>
        <w:widowControl w:val="0"/>
        <w:tabs>
          <w:tab w:val="clear" w:pos="567"/>
        </w:tabs>
        <w:autoSpaceDE w:val="0"/>
        <w:autoSpaceDN w:val="0"/>
        <w:adjustRightInd w:val="0"/>
        <w:spacing w:line="240" w:lineRule="auto"/>
        <w:rPr>
          <w:color w:val="000000"/>
          <w:szCs w:val="22"/>
          <w:lang w:val="bg-BG"/>
        </w:rPr>
      </w:pPr>
    </w:p>
    <w:p>
      <w:pPr>
        <w:widowControl w:val="0"/>
        <w:tabs>
          <w:tab w:val="clear" w:pos="567"/>
        </w:tabs>
        <w:autoSpaceDE w:val="0"/>
        <w:autoSpaceDN w:val="0"/>
        <w:adjustRightInd w:val="0"/>
        <w:spacing w:line="240" w:lineRule="auto"/>
        <w:rPr>
          <w:szCs w:val="22"/>
          <w:lang w:val="bg-BG" w:eastAsia="bg-BG"/>
        </w:rPr>
      </w:pPr>
      <w:r>
        <w:rPr>
          <w:szCs w:val="22"/>
          <w:lang w:val="bg-BG" w:eastAsia="bg-BG"/>
        </w:rPr>
        <w:t>Чести нежелани реакции (може да засегнат до 1 на 10 души):</w:t>
      </w:r>
    </w:p>
    <w:p>
      <w:pPr>
        <w:widowControl w:val="0"/>
        <w:tabs>
          <w:tab w:val="clear" w:pos="567"/>
        </w:tabs>
        <w:autoSpaceDE w:val="0"/>
        <w:autoSpaceDN w:val="0"/>
        <w:adjustRightInd w:val="0"/>
        <w:spacing w:line="240" w:lineRule="auto"/>
        <w:rPr>
          <w:szCs w:val="22"/>
          <w:lang w:val="bg-BG" w:eastAsia="bg-BG"/>
        </w:rPr>
      </w:pPr>
      <w:r>
        <w:rPr>
          <w:szCs w:val="22"/>
          <w:lang w:val="bg-BG" w:eastAsia="bg-BG"/>
        </w:rPr>
        <w:t>Диария, коремна болка, лошо храносмилане или киселини.</w:t>
      </w:r>
    </w:p>
    <w:p>
      <w:pPr>
        <w:widowControl w:val="0"/>
        <w:tabs>
          <w:tab w:val="clear" w:pos="567"/>
        </w:tabs>
        <w:autoSpaceDE w:val="0"/>
        <w:autoSpaceDN w:val="0"/>
        <w:adjustRightInd w:val="0"/>
        <w:spacing w:line="240" w:lineRule="auto"/>
        <w:rPr>
          <w:szCs w:val="22"/>
          <w:lang w:val="bg-BG" w:eastAsia="bg-BG"/>
        </w:rPr>
      </w:pPr>
    </w:p>
    <w:p>
      <w:pPr>
        <w:widowControl w:val="0"/>
        <w:tabs>
          <w:tab w:val="clear" w:pos="567"/>
        </w:tabs>
        <w:autoSpaceDE w:val="0"/>
        <w:autoSpaceDN w:val="0"/>
        <w:adjustRightInd w:val="0"/>
        <w:spacing w:line="240" w:lineRule="auto"/>
        <w:rPr>
          <w:szCs w:val="22"/>
          <w:lang w:val="bg-BG" w:eastAsia="bg-BG"/>
        </w:rPr>
      </w:pPr>
      <w:r>
        <w:rPr>
          <w:szCs w:val="22"/>
          <w:lang w:val="bg-BG" w:eastAsia="bg-BG"/>
        </w:rPr>
        <w:t>Нечести нежелани реакции (може да засегнат до 1 на 100 души):</w:t>
      </w:r>
    </w:p>
    <w:p>
      <w:pPr>
        <w:widowControl w:val="0"/>
        <w:tabs>
          <w:tab w:val="clear" w:pos="567"/>
        </w:tabs>
        <w:autoSpaceDE w:val="0"/>
        <w:autoSpaceDN w:val="0"/>
        <w:adjustRightInd w:val="0"/>
        <w:spacing w:line="240" w:lineRule="auto"/>
        <w:rPr>
          <w:szCs w:val="22"/>
          <w:lang w:val="bg-BG" w:eastAsia="bg-BG"/>
        </w:rPr>
      </w:pPr>
      <w:r>
        <w:rPr>
          <w:szCs w:val="22"/>
          <w:lang w:val="bg-BG" w:eastAsia="bg-BG"/>
        </w:rPr>
        <w:t>Главоболие, стомашна язва, гадене, повръщане, запек, увеличено количество на газове в стомаха или червата, обриви, сърбеж, замаяност, усещане за изтръпване и мравучкане.</w:t>
      </w:r>
    </w:p>
    <w:p>
      <w:pPr>
        <w:widowControl w:val="0"/>
        <w:tabs>
          <w:tab w:val="clear" w:pos="567"/>
        </w:tabs>
        <w:autoSpaceDE w:val="0"/>
        <w:autoSpaceDN w:val="0"/>
        <w:adjustRightInd w:val="0"/>
        <w:spacing w:line="240" w:lineRule="auto"/>
        <w:rPr>
          <w:szCs w:val="22"/>
          <w:lang w:val="bg-BG" w:eastAsia="bg-BG"/>
        </w:rPr>
      </w:pPr>
    </w:p>
    <w:p>
      <w:pPr>
        <w:widowControl w:val="0"/>
        <w:tabs>
          <w:tab w:val="clear" w:pos="567"/>
        </w:tabs>
        <w:autoSpaceDE w:val="0"/>
        <w:autoSpaceDN w:val="0"/>
        <w:adjustRightInd w:val="0"/>
        <w:spacing w:line="240" w:lineRule="auto"/>
        <w:rPr>
          <w:szCs w:val="22"/>
          <w:lang w:val="bg-BG" w:eastAsia="bg-BG"/>
        </w:rPr>
      </w:pPr>
      <w:r>
        <w:rPr>
          <w:szCs w:val="22"/>
          <w:lang w:val="bg-BG" w:eastAsia="bg-BG"/>
        </w:rPr>
        <w:t>Редки нежелани реакции (може да засегнат до 1 на 1 000 души):</w:t>
      </w:r>
    </w:p>
    <w:p>
      <w:pPr>
        <w:widowControl w:val="0"/>
        <w:tabs>
          <w:tab w:val="clear" w:pos="567"/>
        </w:tabs>
        <w:autoSpaceDE w:val="0"/>
        <w:autoSpaceDN w:val="0"/>
        <w:adjustRightInd w:val="0"/>
        <w:spacing w:line="240" w:lineRule="auto"/>
        <w:rPr>
          <w:szCs w:val="22"/>
          <w:lang w:val="bg-BG" w:eastAsia="bg-BG"/>
        </w:rPr>
      </w:pPr>
      <w:r>
        <w:rPr>
          <w:szCs w:val="22"/>
          <w:lang w:val="bg-BG" w:eastAsia="bg-BG"/>
        </w:rPr>
        <w:t>Световъртеж</w:t>
      </w:r>
      <w:r>
        <w:rPr>
          <w:rFonts w:cs="TimesNewRoman"/>
          <w:szCs w:val="22"/>
          <w:lang w:val="bg-BG" w:eastAsia="bg-BG"/>
        </w:rPr>
        <w:t>, уголемяване на гърдите при мъже</w:t>
      </w:r>
      <w:r>
        <w:rPr>
          <w:szCs w:val="22"/>
          <w:lang w:val="bg-BG" w:eastAsia="bg-BG"/>
        </w:rPr>
        <w:t>.</w:t>
      </w:r>
    </w:p>
    <w:p>
      <w:pPr>
        <w:widowControl w:val="0"/>
        <w:tabs>
          <w:tab w:val="clear" w:pos="567"/>
        </w:tabs>
        <w:autoSpaceDE w:val="0"/>
        <w:autoSpaceDN w:val="0"/>
        <w:adjustRightInd w:val="0"/>
        <w:spacing w:line="240" w:lineRule="auto"/>
        <w:rPr>
          <w:szCs w:val="22"/>
          <w:lang w:val="bg-BG" w:eastAsia="bg-BG"/>
        </w:rPr>
      </w:pPr>
    </w:p>
    <w:p>
      <w:pPr>
        <w:widowControl w:val="0"/>
        <w:tabs>
          <w:tab w:val="clear" w:pos="567"/>
        </w:tabs>
        <w:autoSpaceDE w:val="0"/>
        <w:autoSpaceDN w:val="0"/>
        <w:adjustRightInd w:val="0"/>
        <w:spacing w:line="240" w:lineRule="auto"/>
        <w:rPr>
          <w:szCs w:val="22"/>
          <w:lang w:val="bg-BG" w:eastAsia="bg-BG"/>
        </w:rPr>
      </w:pPr>
      <w:r>
        <w:rPr>
          <w:szCs w:val="22"/>
          <w:lang w:val="bg-BG" w:eastAsia="bg-BG"/>
        </w:rPr>
        <w:t>Много редки нежелани реакции (може да засегнат до 1 на 10 000 души):</w:t>
      </w:r>
    </w:p>
    <w:p>
      <w:pPr>
        <w:widowControl w:val="0"/>
        <w:tabs>
          <w:tab w:val="clear" w:pos="567"/>
        </w:tabs>
        <w:autoSpaceDE w:val="0"/>
        <w:autoSpaceDN w:val="0"/>
        <w:adjustRightInd w:val="0"/>
        <w:spacing w:line="240" w:lineRule="auto"/>
        <w:rPr>
          <w:szCs w:val="22"/>
          <w:lang w:val="bg-BG" w:eastAsia="bg-BG"/>
        </w:rPr>
      </w:pPr>
      <w:r>
        <w:rPr>
          <w:szCs w:val="22"/>
          <w:lang w:val="bg-BG" w:eastAsia="bg-BG"/>
        </w:rPr>
        <w:t xml:space="preserve">Жълтеница; силна коремна болка със или без болка в гърба; висока температура, затруднения в дишането понякога придружени с кашлица; общи алергични реакции </w:t>
      </w:r>
      <w:r>
        <w:rPr>
          <w:szCs w:val="22"/>
          <w:lang w:val="bg-BG"/>
        </w:rPr>
        <w:t>(например, общо усещане за затопляне с внезапно общо неразположение до припадък)</w:t>
      </w:r>
      <w:r>
        <w:rPr>
          <w:szCs w:val="22"/>
          <w:lang w:val="bg-BG" w:eastAsia="bg-BG"/>
        </w:rPr>
        <w:t>; оток на устата; мехури по кожата; алергични кожни реакции; възпаление на устата (стоматит); понижаване на кръвното налягане; объркване; халюцинации; ставна болка; мускулна болка; промяна във вкуса или загуба на вкуса на храната.</w:t>
      </w:r>
    </w:p>
    <w:p>
      <w:pPr>
        <w:widowControl w:val="0"/>
        <w:tabs>
          <w:tab w:val="clear" w:pos="567"/>
          <w:tab w:val="left" w:pos="540"/>
        </w:tabs>
        <w:spacing w:line="240" w:lineRule="auto"/>
        <w:rPr>
          <w:szCs w:val="22"/>
          <w:lang w:val="sl-SI"/>
        </w:rPr>
      </w:pPr>
    </w:p>
    <w:p>
      <w:pPr>
        <w:widowControl w:val="0"/>
        <w:tabs>
          <w:tab w:val="clear" w:pos="567"/>
          <w:tab w:val="left" w:pos="540"/>
        </w:tabs>
        <w:spacing w:line="240" w:lineRule="auto"/>
        <w:rPr>
          <w:szCs w:val="22"/>
          <w:lang w:val="bg-BG"/>
        </w:rPr>
      </w:pPr>
      <w:r>
        <w:rPr>
          <w:szCs w:val="22"/>
          <w:lang w:val="bg-BG"/>
        </w:rPr>
        <w:t>Нежелани реакции с неизвестна честота (от наличните данни не може да бъде направена оценка):</w:t>
      </w:r>
    </w:p>
    <w:p>
      <w:pPr>
        <w:widowControl w:val="0"/>
        <w:tabs>
          <w:tab w:val="clear" w:pos="567"/>
          <w:tab w:val="left" w:pos="540"/>
        </w:tabs>
        <w:spacing w:line="240" w:lineRule="auto"/>
        <w:rPr>
          <w:szCs w:val="22"/>
          <w:lang w:val="bg-BG"/>
        </w:rPr>
      </w:pPr>
      <w:r>
        <w:rPr>
          <w:szCs w:val="22"/>
          <w:lang w:val="bg-BG"/>
        </w:rPr>
        <w:t>Реакции на свръхчувствителност с болка в гърдите или корема, симптоми на постоянно ниска кръвна захар.</w:t>
      </w:r>
    </w:p>
    <w:p>
      <w:pPr>
        <w:widowControl w:val="0"/>
        <w:tabs>
          <w:tab w:val="clear" w:pos="567"/>
        </w:tabs>
        <w:spacing w:line="240" w:lineRule="auto"/>
        <w:rPr>
          <w:szCs w:val="22"/>
          <w:lang w:val="bg-BG" w:eastAsia="bg-BG"/>
        </w:rPr>
      </w:pPr>
    </w:p>
    <w:p>
      <w:pPr>
        <w:widowControl w:val="0"/>
        <w:tabs>
          <w:tab w:val="clear" w:pos="567"/>
        </w:tabs>
        <w:spacing w:line="240" w:lineRule="auto"/>
        <w:rPr>
          <w:b/>
          <w:szCs w:val="22"/>
          <w:lang w:val="bg-BG"/>
        </w:rPr>
      </w:pPr>
      <w:r>
        <w:rPr>
          <w:szCs w:val="22"/>
          <w:lang w:val="bg-BG" w:eastAsia="bg-BG"/>
        </w:rPr>
        <w:t>Освен това Вашият лекар може да установи промени в показателите при изследванията на кръвта или урината.</w:t>
      </w:r>
    </w:p>
    <w:p>
      <w:pPr>
        <w:widowControl w:val="0"/>
        <w:ind w:right="-2"/>
        <w:rPr>
          <w:noProof/>
          <w:szCs w:val="22"/>
          <w:lang w:val="bg-BG"/>
        </w:rPr>
      </w:pPr>
    </w:p>
    <w:p>
      <w:pPr>
        <w:widowControl w:val="0"/>
        <w:numPr>
          <w:ilvl w:val="12"/>
          <w:numId w:val="0"/>
        </w:numPr>
        <w:tabs>
          <w:tab w:val="clear" w:pos="567"/>
          <w:tab w:val="left" w:pos="720"/>
        </w:tabs>
        <w:spacing w:line="240" w:lineRule="auto"/>
        <w:ind w:right="-2"/>
        <w:rPr>
          <w:b/>
          <w:szCs w:val="22"/>
          <w:lang w:val="bg-BG"/>
        </w:rPr>
      </w:pPr>
      <w:r>
        <w:rPr>
          <w:b/>
          <w:szCs w:val="22"/>
          <w:lang w:val="bg-BG"/>
        </w:rPr>
        <w:t>Съобщаване на нежелани реакции</w:t>
      </w:r>
    </w:p>
    <w:p>
      <w:pPr>
        <w:widowControl w:val="0"/>
        <w:spacing w:line="240" w:lineRule="auto"/>
        <w:ind w:right="-2"/>
        <w:rPr>
          <w:szCs w:val="22"/>
          <w:lang w:val="bg-BG"/>
        </w:rPr>
      </w:pPr>
      <w:r>
        <w:rPr>
          <w:szCs w:val="22"/>
          <w:lang w:val="bg-BG"/>
        </w:rPr>
        <w:t xml:space="preserve">Ако </w:t>
      </w:r>
      <w:r>
        <w:rPr>
          <w:noProof/>
          <w:szCs w:val="22"/>
          <w:lang w:val="bg-BG"/>
        </w:rPr>
        <w:t>получите някакви нежелани</w:t>
      </w:r>
      <w:r>
        <w:rPr>
          <w:szCs w:val="22"/>
          <w:lang w:val="bg-BG"/>
        </w:rPr>
        <w:t xml:space="preserve"> лекарствени реакции</w:t>
      </w:r>
      <w:r>
        <w:rPr>
          <w:noProof/>
          <w:szCs w:val="22"/>
          <w:lang w:val="bg-BG"/>
        </w:rPr>
        <w:t xml:space="preserve">, уведомете Вашия лекар или фармацевт. </w:t>
      </w:r>
      <w:r>
        <w:rPr>
          <w:szCs w:val="22"/>
          <w:lang w:val="bg-BG"/>
        </w:rPr>
        <w:t>Това включва всички възможни</w:t>
      </w:r>
      <w:r>
        <w:rPr>
          <w:color w:val="FF0000"/>
          <w:szCs w:val="22"/>
          <w:lang w:val="bg-BG"/>
        </w:rPr>
        <w:t xml:space="preserve"> </w:t>
      </w:r>
      <w:r>
        <w:rPr>
          <w:szCs w:val="22"/>
          <w:lang w:val="bg-BG"/>
        </w:rPr>
        <w:t>неописани в тази листовка нежелани реакции</w:t>
      </w:r>
      <w:r>
        <w:rPr>
          <w:noProof/>
          <w:szCs w:val="22"/>
          <w:lang w:val="bg-BG"/>
        </w:rPr>
        <w:t xml:space="preserve">. Можете също да съобщите нежелани реакции </w:t>
      </w:r>
      <w:r>
        <w:rPr>
          <w:szCs w:val="22"/>
          <w:lang w:val="bg-BG"/>
        </w:rPr>
        <w:t xml:space="preserve">директно чрез </w:t>
      </w:r>
      <w:r>
        <w:rPr>
          <w:szCs w:val="22"/>
          <w:highlight w:val="lightGray"/>
          <w:lang w:val="bg-BG"/>
        </w:rPr>
        <w:t xml:space="preserve">националната система за съобщаване, посочена в </w:t>
      </w:r>
      <w:hyperlink r:id="rId11" w:history="1">
        <w:r>
          <w:rPr>
            <w:rStyle w:val="Hyperlink"/>
            <w:szCs w:val="22"/>
            <w:highlight w:val="lightGray"/>
            <w:lang w:val="bg-BG"/>
          </w:rPr>
          <w:t>Приложение V</w:t>
        </w:r>
      </w:hyperlink>
      <w:r>
        <w:rPr>
          <w:color w:val="008000"/>
          <w:szCs w:val="22"/>
          <w:lang w:val="bg-BG"/>
        </w:rPr>
        <w:t>*</w:t>
      </w:r>
      <w:r>
        <w:rPr>
          <w:szCs w:val="22"/>
          <w:lang w:val="bg-BG"/>
        </w:rPr>
        <w:t>. Като съобщавате нежелани реакции, можете да дадете своя принос за получаване на повече информация относно безопасността на това лекарство.</w:t>
      </w:r>
    </w:p>
    <w:p>
      <w:pPr>
        <w:widowControl w:val="0"/>
        <w:autoSpaceDE w:val="0"/>
        <w:autoSpaceDN w:val="0"/>
        <w:adjustRightInd w:val="0"/>
        <w:rPr>
          <w:szCs w:val="22"/>
          <w:lang w:val="bg-BG"/>
        </w:rPr>
      </w:pPr>
    </w:p>
    <w:p>
      <w:pPr>
        <w:widowControl w:val="0"/>
        <w:numPr>
          <w:ilvl w:val="12"/>
          <w:numId w:val="0"/>
        </w:numPr>
        <w:ind w:right="-2"/>
        <w:rPr>
          <w:noProof/>
          <w:szCs w:val="22"/>
          <w:lang w:val="bg-BG"/>
        </w:rPr>
      </w:pPr>
    </w:p>
    <w:p>
      <w:pPr>
        <w:widowControl w:val="0"/>
        <w:autoSpaceDE w:val="0"/>
        <w:autoSpaceDN w:val="0"/>
        <w:adjustRightInd w:val="0"/>
        <w:ind w:left="567" w:hanging="567"/>
        <w:rPr>
          <w:b/>
          <w:bCs/>
          <w:szCs w:val="22"/>
          <w:lang w:val="bg-BG"/>
        </w:rPr>
      </w:pPr>
      <w:r>
        <w:rPr>
          <w:b/>
          <w:bCs/>
          <w:szCs w:val="22"/>
          <w:lang w:val="bg-BG"/>
        </w:rPr>
        <w:t>5.</w:t>
      </w:r>
      <w:r>
        <w:rPr>
          <w:b/>
          <w:bCs/>
          <w:szCs w:val="22"/>
          <w:lang w:val="bg-BG"/>
        </w:rPr>
        <w:tab/>
        <w:t xml:space="preserve">Как да съхранявате </w:t>
      </w:r>
      <w:r>
        <w:rPr>
          <w:b/>
          <w:bCs/>
          <w:szCs w:val="22"/>
          <w:lang w:val="sl-SI"/>
        </w:rPr>
        <w:t>C</w:t>
      </w:r>
      <w:r>
        <w:rPr>
          <w:b/>
          <w:bCs/>
          <w:szCs w:val="22"/>
          <w:lang w:val="bg-BG"/>
        </w:rPr>
        <w:t>lopidogrel TAD</w:t>
      </w:r>
    </w:p>
    <w:p>
      <w:pPr>
        <w:widowControl w:val="0"/>
        <w:autoSpaceDE w:val="0"/>
        <w:autoSpaceDN w:val="0"/>
        <w:adjustRightInd w:val="0"/>
        <w:rPr>
          <w:szCs w:val="22"/>
          <w:lang w:val="bg-BG"/>
        </w:rPr>
      </w:pPr>
    </w:p>
    <w:p>
      <w:pPr>
        <w:widowControl w:val="0"/>
        <w:autoSpaceDE w:val="0"/>
        <w:autoSpaceDN w:val="0"/>
        <w:adjustRightInd w:val="0"/>
        <w:rPr>
          <w:szCs w:val="22"/>
          <w:lang w:val="bg-BG"/>
        </w:rPr>
      </w:pPr>
      <w:r>
        <w:rPr>
          <w:szCs w:val="22"/>
          <w:lang w:val="bg-BG"/>
        </w:rPr>
        <w:t>Да се съхранява на място недостъпно за деца.</w:t>
      </w:r>
    </w:p>
    <w:p>
      <w:pPr>
        <w:widowControl w:val="0"/>
        <w:autoSpaceDE w:val="0"/>
        <w:autoSpaceDN w:val="0"/>
        <w:adjustRightInd w:val="0"/>
        <w:rPr>
          <w:szCs w:val="22"/>
          <w:lang w:val="bg-BG"/>
        </w:rPr>
      </w:pPr>
    </w:p>
    <w:p>
      <w:pPr>
        <w:widowControl w:val="0"/>
        <w:autoSpaceDE w:val="0"/>
        <w:autoSpaceDN w:val="0"/>
        <w:adjustRightInd w:val="0"/>
        <w:rPr>
          <w:szCs w:val="22"/>
          <w:lang w:val="bg-BG"/>
        </w:rPr>
      </w:pPr>
      <w:r>
        <w:rPr>
          <w:szCs w:val="22"/>
          <w:lang w:val="bg-BG"/>
        </w:rPr>
        <w:t xml:space="preserve">Не използвайте </w:t>
      </w:r>
      <w:r>
        <w:rPr>
          <w:noProof/>
          <w:szCs w:val="24"/>
          <w:lang w:val="bg-BG"/>
        </w:rPr>
        <w:t xml:space="preserve">това лекарство </w:t>
      </w:r>
      <w:r>
        <w:rPr>
          <w:szCs w:val="22"/>
          <w:lang w:val="bg-BG"/>
        </w:rPr>
        <w:t>след срока на годност, отбелязан върху картонената опаковка и блистера след “Годен до:”. Срокът на годност отговаря на последния ден от посочения месец.</w:t>
      </w:r>
    </w:p>
    <w:p>
      <w:pPr>
        <w:widowControl w:val="0"/>
        <w:autoSpaceDE w:val="0"/>
        <w:autoSpaceDN w:val="0"/>
        <w:adjustRightInd w:val="0"/>
        <w:rPr>
          <w:szCs w:val="22"/>
          <w:lang w:val="bg-BG"/>
        </w:rPr>
      </w:pPr>
    </w:p>
    <w:p>
      <w:pPr>
        <w:widowControl w:val="0"/>
        <w:autoSpaceDE w:val="0"/>
        <w:autoSpaceDN w:val="0"/>
        <w:adjustRightInd w:val="0"/>
        <w:rPr>
          <w:szCs w:val="22"/>
          <w:lang w:val="bg-BG"/>
        </w:rPr>
      </w:pPr>
      <w:r>
        <w:rPr>
          <w:szCs w:val="22"/>
          <w:lang w:val="bg-BG"/>
        </w:rPr>
        <w:t>Да се съхранява в оригиналната опаковка, за да се предпази от влага и светлина.</w:t>
      </w:r>
    </w:p>
    <w:p>
      <w:pPr>
        <w:widowControl w:val="0"/>
        <w:autoSpaceDE w:val="0"/>
        <w:autoSpaceDN w:val="0"/>
        <w:adjustRightInd w:val="0"/>
        <w:rPr>
          <w:szCs w:val="22"/>
          <w:lang w:val="bg-BG"/>
        </w:rPr>
      </w:pPr>
    </w:p>
    <w:p>
      <w:pPr>
        <w:widowControl w:val="0"/>
        <w:autoSpaceDE w:val="0"/>
        <w:autoSpaceDN w:val="0"/>
        <w:adjustRightInd w:val="0"/>
        <w:rPr>
          <w:szCs w:val="22"/>
          <w:lang w:val="bg-BG"/>
        </w:rPr>
      </w:pPr>
      <w:r>
        <w:rPr>
          <w:noProof/>
          <w:szCs w:val="22"/>
          <w:lang w:val="bg-BG"/>
        </w:rPr>
        <w:t xml:space="preserve">Не изхвърляйте </w:t>
      </w:r>
      <w:r>
        <w:rPr>
          <w:szCs w:val="22"/>
          <w:lang w:val="bg-BG"/>
        </w:rPr>
        <w:t>лекарствата в канализацията или в контейнера за домашни отпадъци. Попитайте Вашия фармацевт как да изхвърляте лекарствата, които вече не използвате. Тези мерки ще спомогнат за опазване на околната среда.</w:t>
      </w:r>
    </w:p>
    <w:p>
      <w:pPr>
        <w:widowControl w:val="0"/>
        <w:numPr>
          <w:ilvl w:val="12"/>
          <w:numId w:val="0"/>
        </w:numPr>
        <w:ind w:left="567" w:right="-2" w:hanging="567"/>
        <w:rPr>
          <w:b/>
          <w:noProof/>
          <w:szCs w:val="22"/>
          <w:lang w:val="bg-BG"/>
        </w:rPr>
      </w:pPr>
    </w:p>
    <w:p>
      <w:pPr>
        <w:widowControl w:val="0"/>
        <w:rPr>
          <w:szCs w:val="22"/>
          <w:lang w:val="bg-BG"/>
        </w:rPr>
      </w:pPr>
    </w:p>
    <w:p>
      <w:pPr>
        <w:widowControl w:val="0"/>
        <w:autoSpaceDE w:val="0"/>
        <w:autoSpaceDN w:val="0"/>
        <w:adjustRightInd w:val="0"/>
        <w:ind w:left="567" w:hanging="567"/>
        <w:rPr>
          <w:b/>
          <w:bCs/>
          <w:szCs w:val="22"/>
          <w:lang w:val="bg-BG"/>
        </w:rPr>
      </w:pPr>
      <w:r>
        <w:rPr>
          <w:b/>
          <w:bCs/>
          <w:szCs w:val="22"/>
          <w:lang w:val="bg-BG"/>
        </w:rPr>
        <w:t>6.</w:t>
      </w:r>
      <w:r>
        <w:rPr>
          <w:b/>
          <w:bCs/>
          <w:szCs w:val="22"/>
          <w:lang w:val="bg-BG"/>
        </w:rPr>
        <w:tab/>
      </w:r>
      <w:r>
        <w:rPr>
          <w:b/>
          <w:noProof/>
          <w:szCs w:val="24"/>
          <w:lang w:val="bg-BG"/>
        </w:rPr>
        <w:t>Съдържание на опаковката и допълнителна информация</w:t>
      </w:r>
    </w:p>
    <w:p>
      <w:pPr>
        <w:widowControl w:val="0"/>
        <w:autoSpaceDE w:val="0"/>
        <w:autoSpaceDN w:val="0"/>
        <w:adjustRightInd w:val="0"/>
        <w:rPr>
          <w:b/>
          <w:bCs/>
          <w:szCs w:val="22"/>
          <w:lang w:val="bg-BG"/>
        </w:rPr>
      </w:pPr>
    </w:p>
    <w:p>
      <w:pPr>
        <w:widowControl w:val="0"/>
        <w:autoSpaceDE w:val="0"/>
        <w:autoSpaceDN w:val="0"/>
        <w:adjustRightInd w:val="0"/>
        <w:rPr>
          <w:b/>
          <w:bCs/>
          <w:szCs w:val="22"/>
          <w:lang w:val="bg-BG"/>
        </w:rPr>
      </w:pPr>
      <w:r>
        <w:rPr>
          <w:b/>
          <w:bCs/>
          <w:szCs w:val="22"/>
          <w:lang w:val="bg-BG"/>
        </w:rPr>
        <w:t>Какво съдържа Clopidogrel TAD</w:t>
      </w:r>
    </w:p>
    <w:p>
      <w:pPr>
        <w:widowControl w:val="0"/>
        <w:autoSpaceDE w:val="0"/>
        <w:autoSpaceDN w:val="0"/>
        <w:adjustRightInd w:val="0"/>
        <w:ind w:left="567" w:hanging="567"/>
        <w:rPr>
          <w:szCs w:val="22"/>
          <w:lang w:val="bg-BG"/>
        </w:rPr>
      </w:pPr>
      <w:r>
        <w:rPr>
          <w:szCs w:val="22"/>
          <w:lang w:val="bg-BG"/>
        </w:rPr>
        <w:t>-</w:t>
      </w:r>
      <w:r>
        <w:rPr>
          <w:szCs w:val="22"/>
          <w:lang w:val="bg-BG"/>
        </w:rPr>
        <w:tab/>
        <w:t>Активното вещество е клопидогрел. Всяка филмирана таблетка съдържа 75 mg клопидогрел (като хидрохлорид)</w:t>
      </w:r>
    </w:p>
    <w:p>
      <w:pPr>
        <w:widowControl w:val="0"/>
        <w:autoSpaceDE w:val="0"/>
        <w:autoSpaceDN w:val="0"/>
        <w:adjustRightInd w:val="0"/>
        <w:ind w:left="567" w:hanging="567"/>
        <w:rPr>
          <w:szCs w:val="22"/>
          <w:lang w:val="bg-BG"/>
        </w:rPr>
      </w:pPr>
      <w:r>
        <w:rPr>
          <w:szCs w:val="22"/>
          <w:lang w:val="bg-BG"/>
        </w:rPr>
        <w:t>-</w:t>
      </w:r>
      <w:r>
        <w:rPr>
          <w:szCs w:val="22"/>
          <w:lang w:val="bg-BG"/>
        </w:rPr>
        <w:tab/>
        <w:t xml:space="preserve">Другите съставки са микрокристална целулоза, колоиден безводен силициев диоксид, кросповидон (тип А), макрогол 6000, хидрогенирано рициново масло в ядрото на таблетката и поливинилов алкохол, титанов диоксид (Е171), червен железен оксид (Е172), </w:t>
      </w:r>
      <w:r>
        <w:rPr>
          <w:noProof/>
          <w:szCs w:val="22"/>
          <w:lang w:val="bg-BG"/>
        </w:rPr>
        <w:t>жълт железен оксид (E172)</w:t>
      </w:r>
      <w:r>
        <w:rPr>
          <w:noProof/>
          <w:szCs w:val="22"/>
          <w:lang w:val="sl-SI"/>
        </w:rPr>
        <w:t xml:space="preserve">, </w:t>
      </w:r>
      <w:r>
        <w:rPr>
          <w:szCs w:val="22"/>
          <w:lang w:val="bg-BG"/>
        </w:rPr>
        <w:t xml:space="preserve">талк и макрогол </w:t>
      </w:r>
      <w:r>
        <w:rPr>
          <w:szCs w:val="22"/>
          <w:lang w:val="sl-SI"/>
        </w:rPr>
        <w:t>3</w:t>
      </w:r>
      <w:r>
        <w:rPr>
          <w:szCs w:val="22"/>
          <w:lang w:val="bg-BG"/>
        </w:rPr>
        <w:t>000</w:t>
      </w:r>
      <w:r>
        <w:rPr>
          <w:szCs w:val="22"/>
          <w:lang w:val="sl-SI"/>
        </w:rPr>
        <w:t xml:space="preserve"> във </w:t>
      </w:r>
      <w:r>
        <w:rPr>
          <w:szCs w:val="22"/>
          <w:lang w:val="bg-BG"/>
        </w:rPr>
        <w:t>филмовото покритие.</w:t>
      </w:r>
    </w:p>
    <w:p>
      <w:pPr>
        <w:widowControl w:val="0"/>
        <w:ind w:right="-2"/>
        <w:rPr>
          <w:noProof/>
          <w:szCs w:val="22"/>
          <w:lang w:val="bg-BG"/>
        </w:rPr>
      </w:pPr>
    </w:p>
    <w:p>
      <w:pPr>
        <w:widowControl w:val="0"/>
        <w:autoSpaceDE w:val="0"/>
        <w:autoSpaceDN w:val="0"/>
        <w:adjustRightInd w:val="0"/>
        <w:rPr>
          <w:b/>
          <w:bCs/>
          <w:szCs w:val="22"/>
          <w:lang w:val="bg-BG"/>
        </w:rPr>
      </w:pPr>
      <w:r>
        <w:rPr>
          <w:b/>
          <w:bCs/>
          <w:szCs w:val="22"/>
          <w:lang w:val="bg-BG"/>
        </w:rPr>
        <w:t>Как изглежда Clopidogrel TAD и какво съдържа опаковката</w:t>
      </w:r>
    </w:p>
    <w:p>
      <w:pPr>
        <w:widowControl w:val="0"/>
        <w:rPr>
          <w:noProof/>
          <w:szCs w:val="22"/>
          <w:lang w:val="bg-BG"/>
        </w:rPr>
      </w:pPr>
      <w:r>
        <w:rPr>
          <w:noProof/>
          <w:szCs w:val="22"/>
          <w:lang w:val="bg-BG"/>
        </w:rPr>
        <w:t>Филмираните табелтки са розови, кръгли и леко изпъкнали.</w:t>
      </w:r>
    </w:p>
    <w:p>
      <w:pPr>
        <w:widowControl w:val="0"/>
        <w:rPr>
          <w:noProof/>
          <w:szCs w:val="22"/>
          <w:lang w:val="bg-BG"/>
        </w:rPr>
      </w:pPr>
      <w:r>
        <w:rPr>
          <w:noProof/>
          <w:szCs w:val="22"/>
          <w:lang w:val="bg-BG"/>
        </w:rPr>
        <w:t>Съществуват кутии с по 7, 14, 28, 30, 50, 56, 84, 90 и 100 филмирани таблетки в блистери.</w:t>
      </w:r>
    </w:p>
    <w:p>
      <w:pPr>
        <w:widowControl w:val="0"/>
        <w:rPr>
          <w:noProof/>
          <w:szCs w:val="22"/>
          <w:highlight w:val="yellow"/>
          <w:lang w:val="bg-BG"/>
        </w:rPr>
      </w:pPr>
    </w:p>
    <w:p>
      <w:pPr>
        <w:widowControl w:val="0"/>
        <w:autoSpaceDE w:val="0"/>
        <w:autoSpaceDN w:val="0"/>
        <w:adjustRightInd w:val="0"/>
        <w:rPr>
          <w:szCs w:val="22"/>
          <w:lang w:val="bg-BG"/>
        </w:rPr>
      </w:pPr>
      <w:r>
        <w:rPr>
          <w:szCs w:val="22"/>
          <w:lang w:val="bg-BG"/>
        </w:rPr>
        <w:t>Не всички видовe опаковки могат да бъдат пуснати в продажба.</w:t>
      </w:r>
    </w:p>
    <w:p>
      <w:pPr>
        <w:widowControl w:val="0"/>
        <w:numPr>
          <w:ilvl w:val="12"/>
          <w:numId w:val="0"/>
        </w:numPr>
        <w:ind w:right="-2"/>
        <w:rPr>
          <w:noProof/>
          <w:szCs w:val="22"/>
          <w:u w:val="single"/>
          <w:lang w:val="bg-BG"/>
        </w:rPr>
      </w:pPr>
    </w:p>
    <w:p>
      <w:pPr>
        <w:widowControl w:val="0"/>
        <w:numPr>
          <w:ilvl w:val="12"/>
          <w:numId w:val="0"/>
        </w:numPr>
        <w:ind w:right="-2"/>
        <w:rPr>
          <w:b/>
          <w:bCs/>
          <w:noProof/>
          <w:szCs w:val="22"/>
          <w:lang w:val="bg-BG"/>
        </w:rPr>
      </w:pPr>
      <w:r>
        <w:rPr>
          <w:b/>
          <w:bCs/>
          <w:noProof/>
          <w:szCs w:val="22"/>
          <w:lang w:val="bg-BG"/>
        </w:rPr>
        <w:t>Притежател на разрешението за употреба</w:t>
      </w:r>
    </w:p>
    <w:p>
      <w:pPr>
        <w:widowControl w:val="0"/>
        <w:rPr>
          <w:szCs w:val="22"/>
          <w:lang w:val="bg-BG"/>
        </w:rPr>
      </w:pPr>
      <w:r>
        <w:rPr>
          <w:szCs w:val="22"/>
          <w:lang w:val="bg-BG"/>
        </w:rPr>
        <w:t>TAD Pharma GmbH, Heinz-Lohmann-Straße 5, 27472 Cuxhaven, Германия</w:t>
      </w:r>
    </w:p>
    <w:p>
      <w:pPr>
        <w:widowControl w:val="0"/>
        <w:numPr>
          <w:ilvl w:val="12"/>
          <w:numId w:val="0"/>
        </w:numPr>
        <w:ind w:right="-2"/>
        <w:rPr>
          <w:b/>
          <w:bCs/>
          <w:noProof/>
          <w:szCs w:val="22"/>
          <w:highlight w:val="yellow"/>
          <w:lang w:val="bg-BG"/>
        </w:rPr>
      </w:pPr>
    </w:p>
    <w:p>
      <w:pPr>
        <w:widowControl w:val="0"/>
        <w:numPr>
          <w:ilvl w:val="12"/>
          <w:numId w:val="0"/>
        </w:numPr>
        <w:ind w:right="-2"/>
        <w:rPr>
          <w:b/>
          <w:bCs/>
          <w:noProof/>
          <w:szCs w:val="22"/>
          <w:highlight w:val="yellow"/>
          <w:lang w:val="bg-BG"/>
        </w:rPr>
      </w:pPr>
      <w:r>
        <w:rPr>
          <w:b/>
          <w:bCs/>
          <w:noProof/>
          <w:szCs w:val="22"/>
          <w:lang w:val="bg-BG"/>
        </w:rPr>
        <w:t>Производител</w:t>
      </w:r>
    </w:p>
    <w:p>
      <w:pPr>
        <w:widowControl w:val="0"/>
        <w:jc w:val="both"/>
        <w:rPr>
          <w:szCs w:val="22"/>
          <w:lang w:val="bg-BG"/>
        </w:rPr>
      </w:pPr>
      <w:r>
        <w:rPr>
          <w:szCs w:val="22"/>
          <w:lang w:val="bg-BG"/>
        </w:rPr>
        <w:t>KRKA, d.d., Novo mesto, Šmarješka cesta 6, 8501 Novo mesto, Словения</w:t>
      </w:r>
    </w:p>
    <w:p>
      <w:pPr>
        <w:widowControl w:val="0"/>
        <w:numPr>
          <w:ilvl w:val="12"/>
          <w:numId w:val="0"/>
        </w:numPr>
        <w:ind w:right="-2"/>
        <w:rPr>
          <w:szCs w:val="22"/>
          <w:lang w:val="bg-BG"/>
        </w:rPr>
      </w:pPr>
      <w:r>
        <w:rPr>
          <w:noProof/>
          <w:szCs w:val="22"/>
          <w:highlight w:val="lightGray"/>
          <w:lang w:val="bg-BG"/>
        </w:rPr>
        <w:t>TAD Pharma GmbH, Heinz-Lohmann-Stra</w:t>
      </w:r>
      <w:r>
        <w:rPr>
          <w:szCs w:val="22"/>
          <w:highlight w:val="lightGray"/>
          <w:lang w:val="bg-BG"/>
        </w:rPr>
        <w:t>ße 5, 27472 Cuxhaven, Германия</w:t>
      </w:r>
    </w:p>
    <w:p>
      <w:pPr>
        <w:widowControl w:val="0"/>
        <w:numPr>
          <w:ilvl w:val="12"/>
          <w:numId w:val="0"/>
        </w:numPr>
        <w:ind w:right="-2"/>
        <w:rPr>
          <w:noProof/>
          <w:szCs w:val="22"/>
          <w:lang w:val="bg-BG"/>
        </w:rPr>
      </w:pPr>
    </w:p>
    <w:p>
      <w:pPr>
        <w:widowControl w:val="0"/>
        <w:autoSpaceDE w:val="0"/>
        <w:autoSpaceDN w:val="0"/>
        <w:adjustRightInd w:val="0"/>
        <w:rPr>
          <w:szCs w:val="22"/>
          <w:lang w:val="bg-BG"/>
        </w:rPr>
      </w:pPr>
      <w:r>
        <w:rPr>
          <w:szCs w:val="22"/>
          <w:lang w:val="bg-BG"/>
        </w:rPr>
        <w:t>За допълнителна информация относно това лекарство, моля свържете се с локалния представител на притежателя на разрешението за употреба:</w:t>
      </w:r>
    </w:p>
    <w:p>
      <w:pPr>
        <w:widowControl w:val="0"/>
        <w:tabs>
          <w:tab w:val="clear" w:pos="567"/>
        </w:tabs>
        <w:spacing w:after="200" w:line="276" w:lineRule="auto"/>
        <w:rPr>
          <w:rFonts w:eastAsia="Calibri"/>
          <w:szCs w:val="22"/>
          <w:lang w:val="sl-SI"/>
        </w:rPr>
      </w:pPr>
    </w:p>
    <w:tbl>
      <w:tblPr>
        <w:tblW w:w="9072" w:type="dxa"/>
        <w:tblInd w:w="108" w:type="dxa"/>
        <w:tblLayout w:type="fixed"/>
        <w:tblLook w:val="04A0" w:firstRow="1" w:lastRow="0" w:firstColumn="1" w:lastColumn="0" w:noHBand="0" w:noVBand="1"/>
      </w:tblPr>
      <w:tblGrid>
        <w:gridCol w:w="4394"/>
        <w:gridCol w:w="4678"/>
      </w:tblGrid>
      <w:tr>
        <w:tc>
          <w:tcPr>
            <w:tcW w:w="4395" w:type="dxa"/>
          </w:tcPr>
          <w:p>
            <w:pPr>
              <w:widowControl w:val="0"/>
              <w:rPr>
                <w:b/>
                <w:noProof/>
                <w:szCs w:val="22"/>
                <w:lang w:val="it-IT"/>
              </w:rPr>
            </w:pPr>
            <w:r>
              <w:rPr>
                <w:b/>
                <w:noProof/>
                <w:szCs w:val="22"/>
                <w:lang w:val="it-IT"/>
              </w:rPr>
              <w:t>België/Belgique/Belgien</w:t>
            </w:r>
          </w:p>
          <w:p>
            <w:pPr>
              <w:widowControl w:val="0"/>
              <w:rPr>
                <w:b/>
                <w:noProof/>
                <w:szCs w:val="22"/>
                <w:lang w:val="it-IT"/>
              </w:rPr>
            </w:pPr>
            <w:r>
              <w:rPr>
                <w:szCs w:val="22"/>
                <w:lang w:val="fr-FR" w:eastAsia="sl-SI"/>
              </w:rPr>
              <w:t>KRKA Belgium, SA.</w:t>
            </w:r>
          </w:p>
          <w:p>
            <w:pPr>
              <w:widowControl w:val="0"/>
              <w:rPr>
                <w:b/>
                <w:noProof/>
                <w:szCs w:val="22"/>
              </w:rPr>
            </w:pPr>
            <w:r>
              <w:rPr>
                <w:noProof/>
                <w:szCs w:val="22"/>
              </w:rPr>
              <w:t>Tél/Tel:</w:t>
            </w:r>
            <w:r>
              <w:rPr>
                <w:b/>
                <w:noProof/>
                <w:szCs w:val="22"/>
              </w:rPr>
              <w:t xml:space="preserve"> </w:t>
            </w:r>
            <w:r>
              <w:rPr>
                <w:noProof/>
                <w:szCs w:val="22"/>
                <w:lang w:val="fr-FR" w:eastAsia="sl-SI"/>
              </w:rPr>
              <w:t xml:space="preserve">+ 32 (0) </w:t>
            </w:r>
            <w:r>
              <w:rPr>
                <w:lang w:val="de-DE" w:eastAsia="sl-SI"/>
              </w:rPr>
              <w:t>487 50 73 62</w:t>
            </w:r>
          </w:p>
          <w:p>
            <w:pPr>
              <w:widowControl w:val="0"/>
              <w:ind w:left="567" w:hanging="567"/>
              <w:rPr>
                <w:b/>
                <w:noProof/>
                <w:szCs w:val="22"/>
              </w:rPr>
            </w:pPr>
          </w:p>
        </w:tc>
        <w:tc>
          <w:tcPr>
            <w:tcW w:w="4679" w:type="dxa"/>
          </w:tcPr>
          <w:p>
            <w:pPr>
              <w:widowControl w:val="0"/>
              <w:rPr>
                <w:b/>
                <w:noProof/>
                <w:szCs w:val="22"/>
                <w:lang w:val="fi-FI"/>
              </w:rPr>
            </w:pPr>
            <w:r>
              <w:rPr>
                <w:b/>
                <w:noProof/>
                <w:szCs w:val="22"/>
                <w:lang w:val="fi-FI"/>
              </w:rPr>
              <w:t>Lietuva</w:t>
            </w:r>
          </w:p>
          <w:p>
            <w:pPr>
              <w:widowControl w:val="0"/>
              <w:rPr>
                <w:szCs w:val="22"/>
                <w:lang w:val="fi-FI" w:eastAsia="sl-SI"/>
              </w:rPr>
            </w:pPr>
            <w:r>
              <w:rPr>
                <w:szCs w:val="22"/>
                <w:lang w:val="fi-FI" w:eastAsia="sl-SI"/>
              </w:rPr>
              <w:t>UAB KRKA Lietuva</w:t>
            </w:r>
          </w:p>
          <w:p>
            <w:pPr>
              <w:widowControl w:val="0"/>
              <w:rPr>
                <w:b/>
                <w:noProof/>
                <w:szCs w:val="22"/>
                <w:lang w:val="fi-FI"/>
              </w:rPr>
            </w:pPr>
            <w:r>
              <w:rPr>
                <w:noProof/>
                <w:szCs w:val="22"/>
                <w:lang w:val="fi-FI"/>
              </w:rPr>
              <w:t>Tel:</w:t>
            </w:r>
            <w:r>
              <w:rPr>
                <w:b/>
                <w:noProof/>
                <w:szCs w:val="22"/>
                <w:lang w:val="fi-FI"/>
              </w:rPr>
              <w:t xml:space="preserve"> </w:t>
            </w:r>
            <w:r>
              <w:rPr>
                <w:szCs w:val="22"/>
                <w:lang w:val="fi-FI"/>
              </w:rPr>
              <w:t>+ 370 5 236 27 40</w:t>
            </w:r>
          </w:p>
          <w:p>
            <w:pPr>
              <w:widowControl w:val="0"/>
              <w:numPr>
                <w:ilvl w:val="12"/>
                <w:numId w:val="0"/>
              </w:numPr>
              <w:ind w:right="-2"/>
              <w:rPr>
                <w:b/>
                <w:noProof/>
                <w:szCs w:val="22"/>
                <w:lang w:val="fi-FI"/>
              </w:rPr>
            </w:pPr>
          </w:p>
        </w:tc>
      </w:tr>
      <w:tr>
        <w:tc>
          <w:tcPr>
            <w:tcW w:w="4395" w:type="dxa"/>
          </w:tcPr>
          <w:p>
            <w:pPr>
              <w:widowControl w:val="0"/>
              <w:rPr>
                <w:b/>
                <w:noProof/>
                <w:szCs w:val="22"/>
                <w:lang w:val="ru-RU"/>
              </w:rPr>
            </w:pPr>
            <w:r>
              <w:rPr>
                <w:b/>
                <w:noProof/>
                <w:szCs w:val="22"/>
                <w:lang w:val="ru-RU"/>
              </w:rPr>
              <w:t>България</w:t>
            </w:r>
          </w:p>
          <w:p>
            <w:pPr>
              <w:widowControl w:val="0"/>
              <w:rPr>
                <w:b/>
                <w:noProof/>
                <w:szCs w:val="22"/>
                <w:lang w:val="ru-RU"/>
              </w:rPr>
            </w:pPr>
            <w:r>
              <w:rPr>
                <w:rFonts w:eastAsia="Calibri"/>
                <w:color w:val="000000"/>
                <w:szCs w:val="22"/>
                <w:lang w:eastAsia="sl-SI"/>
              </w:rPr>
              <w:t>КРКА</w:t>
            </w:r>
            <w:r>
              <w:rPr>
                <w:rFonts w:eastAsia="Calibri"/>
                <w:color w:val="000000"/>
                <w:szCs w:val="22"/>
                <w:lang w:val="fi-FI" w:eastAsia="sl-SI"/>
              </w:rPr>
              <w:t xml:space="preserve"> </w:t>
            </w:r>
            <w:r>
              <w:rPr>
                <w:rFonts w:eastAsia="Calibri"/>
                <w:color w:val="000000"/>
                <w:szCs w:val="22"/>
                <w:lang w:eastAsia="sl-SI"/>
              </w:rPr>
              <w:t>България</w:t>
            </w:r>
            <w:r>
              <w:rPr>
                <w:rFonts w:eastAsia="Calibri"/>
                <w:color w:val="000000"/>
                <w:szCs w:val="22"/>
                <w:lang w:val="fi-FI" w:eastAsia="sl-SI"/>
              </w:rPr>
              <w:t xml:space="preserve"> </w:t>
            </w:r>
            <w:r>
              <w:rPr>
                <w:rFonts w:eastAsia="Calibri"/>
                <w:color w:val="000000"/>
                <w:szCs w:val="22"/>
                <w:lang w:eastAsia="sl-SI"/>
              </w:rPr>
              <w:t>ЕООД</w:t>
            </w:r>
          </w:p>
          <w:p>
            <w:pPr>
              <w:widowControl w:val="0"/>
              <w:tabs>
                <w:tab w:val="left" w:pos="2836"/>
              </w:tabs>
              <w:rPr>
                <w:b/>
                <w:noProof/>
                <w:szCs w:val="22"/>
                <w:lang w:val="fi-FI"/>
              </w:rPr>
            </w:pPr>
            <w:r>
              <w:rPr>
                <w:noProof/>
                <w:szCs w:val="22"/>
                <w:lang w:val="fi-FI"/>
              </w:rPr>
              <w:t>Te</w:t>
            </w:r>
            <w:r>
              <w:rPr>
                <w:noProof/>
                <w:szCs w:val="22"/>
              </w:rPr>
              <w:t>л</w:t>
            </w:r>
            <w:r>
              <w:rPr>
                <w:noProof/>
                <w:szCs w:val="22"/>
                <w:lang w:val="fi-FI"/>
              </w:rPr>
              <w:t>.:</w:t>
            </w:r>
            <w:r>
              <w:rPr>
                <w:b/>
                <w:noProof/>
                <w:szCs w:val="22"/>
                <w:lang w:val="fi-FI"/>
              </w:rPr>
              <w:t xml:space="preserve"> + </w:t>
            </w:r>
            <w:r>
              <w:rPr>
                <w:szCs w:val="22"/>
                <w:lang w:val="fi-FI"/>
              </w:rPr>
              <w:t>359 (02)</w:t>
            </w:r>
            <w:r>
              <w:rPr>
                <w:b/>
                <w:szCs w:val="22"/>
                <w:lang w:val="fi-FI"/>
              </w:rPr>
              <w:t xml:space="preserve"> </w:t>
            </w:r>
            <w:r>
              <w:rPr>
                <w:szCs w:val="22"/>
                <w:lang w:val="fi-FI"/>
              </w:rPr>
              <w:t>962 34 50</w:t>
            </w:r>
          </w:p>
          <w:p>
            <w:pPr>
              <w:widowControl w:val="0"/>
              <w:ind w:left="567" w:hanging="567"/>
              <w:rPr>
                <w:b/>
                <w:noProof/>
                <w:szCs w:val="22"/>
                <w:lang w:val="fi-FI"/>
              </w:rPr>
            </w:pPr>
          </w:p>
        </w:tc>
        <w:tc>
          <w:tcPr>
            <w:tcW w:w="4679" w:type="dxa"/>
            <w:hideMark/>
          </w:tcPr>
          <w:p>
            <w:pPr>
              <w:widowControl w:val="0"/>
              <w:numPr>
                <w:ilvl w:val="12"/>
                <w:numId w:val="0"/>
              </w:numPr>
              <w:ind w:right="-2"/>
              <w:rPr>
                <w:b/>
                <w:noProof/>
                <w:szCs w:val="22"/>
                <w:lang w:val="pt-PT"/>
              </w:rPr>
            </w:pPr>
            <w:r>
              <w:rPr>
                <w:b/>
                <w:noProof/>
                <w:szCs w:val="22"/>
                <w:lang w:val="pt-PT"/>
              </w:rPr>
              <w:t>Luxembourg/Luxemburg</w:t>
            </w:r>
          </w:p>
          <w:p>
            <w:pPr>
              <w:widowControl w:val="0"/>
              <w:numPr>
                <w:ilvl w:val="12"/>
                <w:numId w:val="0"/>
              </w:numPr>
              <w:ind w:right="-2"/>
              <w:rPr>
                <w:b/>
                <w:noProof/>
                <w:szCs w:val="22"/>
                <w:lang w:val="pt-PT"/>
              </w:rPr>
            </w:pPr>
            <w:r>
              <w:rPr>
                <w:szCs w:val="22"/>
                <w:lang w:val="de-DE" w:eastAsia="sl-SI"/>
              </w:rPr>
              <w:t>KRKA Belgium, SA.</w:t>
            </w:r>
          </w:p>
          <w:p>
            <w:pPr>
              <w:widowControl w:val="0"/>
              <w:numPr>
                <w:ilvl w:val="12"/>
                <w:numId w:val="0"/>
              </w:numPr>
              <w:ind w:right="-2"/>
              <w:rPr>
                <w:b/>
                <w:noProof/>
                <w:szCs w:val="22"/>
              </w:rPr>
            </w:pPr>
            <w:r>
              <w:rPr>
                <w:noProof/>
                <w:szCs w:val="22"/>
              </w:rPr>
              <w:t>Tél/Tel:</w:t>
            </w:r>
            <w:r>
              <w:rPr>
                <w:b/>
                <w:noProof/>
                <w:szCs w:val="22"/>
              </w:rPr>
              <w:t xml:space="preserve"> </w:t>
            </w:r>
            <w:r>
              <w:rPr>
                <w:noProof/>
                <w:szCs w:val="22"/>
                <w:lang w:val="fr-FR" w:eastAsia="sl-SI"/>
              </w:rPr>
              <w:t xml:space="preserve">+ 32 (0) </w:t>
            </w:r>
            <w:r>
              <w:rPr>
                <w:lang w:val="de-DE" w:eastAsia="sl-SI"/>
              </w:rPr>
              <w:t>487 50 73 62</w:t>
            </w:r>
            <w:r>
              <w:rPr>
                <w:noProof/>
                <w:szCs w:val="22"/>
                <w:lang w:val="fr-FR" w:eastAsia="sl-SI"/>
              </w:rPr>
              <w:t xml:space="preserve"> (BE)</w:t>
            </w:r>
          </w:p>
        </w:tc>
      </w:tr>
      <w:tr>
        <w:trPr>
          <w:trHeight w:val="873"/>
        </w:trPr>
        <w:tc>
          <w:tcPr>
            <w:tcW w:w="4395" w:type="dxa"/>
          </w:tcPr>
          <w:p>
            <w:pPr>
              <w:widowControl w:val="0"/>
              <w:rPr>
                <w:b/>
                <w:noProof/>
                <w:szCs w:val="22"/>
                <w:lang w:val="es-ES"/>
              </w:rPr>
            </w:pPr>
            <w:r>
              <w:rPr>
                <w:b/>
                <w:noProof/>
                <w:szCs w:val="22"/>
                <w:lang w:val="es-ES"/>
              </w:rPr>
              <w:t>Česká republika</w:t>
            </w:r>
          </w:p>
          <w:p>
            <w:pPr>
              <w:widowControl w:val="0"/>
              <w:tabs>
                <w:tab w:val="left" w:pos="480"/>
              </w:tabs>
              <w:rPr>
                <w:color w:val="000000"/>
                <w:szCs w:val="22"/>
                <w:lang w:val="es-ES"/>
              </w:rPr>
            </w:pPr>
            <w:r>
              <w:rPr>
                <w:color w:val="000000"/>
                <w:szCs w:val="22"/>
                <w:lang w:val="es-ES"/>
              </w:rPr>
              <w:t>KRKA ČR, s.r.o.</w:t>
            </w:r>
          </w:p>
          <w:p>
            <w:pPr>
              <w:widowControl w:val="0"/>
              <w:rPr>
                <w:color w:val="000000"/>
                <w:szCs w:val="22"/>
              </w:rPr>
            </w:pPr>
            <w:r>
              <w:rPr>
                <w:color w:val="000000"/>
                <w:szCs w:val="22"/>
              </w:rPr>
              <w:t>Tel: + 420 (0) 221 115 150</w:t>
            </w:r>
          </w:p>
          <w:p>
            <w:pPr>
              <w:widowControl w:val="0"/>
              <w:ind w:left="567" w:hanging="567"/>
              <w:rPr>
                <w:b/>
                <w:noProof/>
                <w:szCs w:val="22"/>
              </w:rPr>
            </w:pPr>
          </w:p>
        </w:tc>
        <w:tc>
          <w:tcPr>
            <w:tcW w:w="4679" w:type="dxa"/>
            <w:hideMark/>
          </w:tcPr>
          <w:p>
            <w:pPr>
              <w:widowControl w:val="0"/>
              <w:numPr>
                <w:ilvl w:val="12"/>
                <w:numId w:val="0"/>
              </w:numPr>
              <w:ind w:right="-2"/>
              <w:rPr>
                <w:b/>
                <w:noProof/>
                <w:szCs w:val="22"/>
              </w:rPr>
            </w:pPr>
            <w:r>
              <w:rPr>
                <w:b/>
                <w:noProof/>
                <w:szCs w:val="22"/>
              </w:rPr>
              <w:t>Magyarország</w:t>
            </w:r>
          </w:p>
          <w:p>
            <w:pPr>
              <w:widowControl w:val="0"/>
              <w:numPr>
                <w:ilvl w:val="12"/>
                <w:numId w:val="0"/>
              </w:numPr>
              <w:ind w:right="-2"/>
              <w:rPr>
                <w:b/>
                <w:noProof/>
                <w:szCs w:val="22"/>
                <w:lang w:val="cs-CZ"/>
              </w:rPr>
            </w:pPr>
            <w:r>
              <w:rPr>
                <w:noProof/>
                <w:color w:val="000000"/>
                <w:szCs w:val="22"/>
              </w:rPr>
              <w:t>KRKA Magyarország Kereskedelmi Kft.</w:t>
            </w:r>
          </w:p>
          <w:p>
            <w:pPr>
              <w:widowControl w:val="0"/>
              <w:tabs>
                <w:tab w:val="left" w:pos="708"/>
              </w:tabs>
              <w:ind w:left="567" w:hanging="567"/>
              <w:rPr>
                <w:b/>
                <w:noProof/>
                <w:szCs w:val="22"/>
                <w:lang w:val="es-ES"/>
              </w:rPr>
            </w:pPr>
            <w:r>
              <w:rPr>
                <w:noProof/>
                <w:szCs w:val="22"/>
              </w:rPr>
              <w:t>Tel.:</w:t>
            </w:r>
            <w:r>
              <w:rPr>
                <w:b/>
                <w:noProof/>
                <w:szCs w:val="22"/>
              </w:rPr>
              <w:t xml:space="preserve"> + </w:t>
            </w:r>
            <w:r>
              <w:rPr>
                <w:noProof/>
                <w:color w:val="000000"/>
                <w:szCs w:val="22"/>
              </w:rPr>
              <w:t xml:space="preserve">36 </w:t>
            </w:r>
            <w:r>
              <w:rPr>
                <w:szCs w:val="22"/>
              </w:rPr>
              <w:t xml:space="preserve">(1) </w:t>
            </w:r>
            <w:r>
              <w:rPr>
                <w:noProof/>
                <w:color w:val="000000"/>
                <w:szCs w:val="22"/>
              </w:rPr>
              <w:t>355 8490</w:t>
            </w:r>
          </w:p>
        </w:tc>
      </w:tr>
      <w:tr>
        <w:tc>
          <w:tcPr>
            <w:tcW w:w="4395" w:type="dxa"/>
          </w:tcPr>
          <w:p>
            <w:pPr>
              <w:widowControl w:val="0"/>
              <w:rPr>
                <w:b/>
                <w:noProof/>
                <w:color w:val="000000"/>
                <w:szCs w:val="22"/>
                <w:lang w:val="da-DK"/>
              </w:rPr>
            </w:pPr>
            <w:r>
              <w:rPr>
                <w:b/>
                <w:noProof/>
                <w:color w:val="000000"/>
                <w:szCs w:val="22"/>
                <w:lang w:val="da-DK"/>
              </w:rPr>
              <w:t>Danmark</w:t>
            </w:r>
          </w:p>
          <w:p>
            <w:pPr>
              <w:widowControl w:val="0"/>
              <w:rPr>
                <w:b/>
                <w:noProof/>
                <w:color w:val="000000"/>
                <w:szCs w:val="22"/>
                <w:lang w:val="da-DK"/>
              </w:rPr>
            </w:pPr>
            <w:r>
              <w:rPr>
                <w:noProof/>
                <w:color w:val="000000"/>
                <w:szCs w:val="22"/>
                <w:lang w:val="da-DK"/>
              </w:rPr>
              <w:t>KRKA Sverige AB</w:t>
            </w:r>
          </w:p>
          <w:p>
            <w:pPr>
              <w:widowControl w:val="0"/>
              <w:rPr>
                <w:b/>
                <w:noProof/>
                <w:color w:val="000000"/>
                <w:szCs w:val="22"/>
                <w:lang w:val="da-DK"/>
              </w:rPr>
            </w:pPr>
            <w:r>
              <w:rPr>
                <w:noProof/>
                <w:color w:val="000000"/>
                <w:szCs w:val="22"/>
                <w:lang w:val="da-DK"/>
              </w:rPr>
              <w:t>Tlf:</w:t>
            </w:r>
            <w:r>
              <w:rPr>
                <w:b/>
                <w:noProof/>
                <w:color w:val="000000"/>
                <w:szCs w:val="22"/>
                <w:lang w:val="da-DK"/>
              </w:rPr>
              <w:t xml:space="preserve"> + </w:t>
            </w:r>
            <w:r>
              <w:rPr>
                <w:noProof/>
                <w:color w:val="000000"/>
                <w:szCs w:val="22"/>
                <w:lang w:val="da-DK"/>
              </w:rPr>
              <w:t>46 (0)</w:t>
            </w:r>
            <w:r>
              <w:rPr>
                <w:color w:val="000000"/>
                <w:szCs w:val="22"/>
                <w:lang w:val="da-DK"/>
              </w:rPr>
              <w:t>8 643 67 66 (SE)</w:t>
            </w:r>
          </w:p>
          <w:p>
            <w:pPr>
              <w:widowControl w:val="0"/>
              <w:ind w:left="567" w:hanging="567"/>
              <w:rPr>
                <w:b/>
                <w:noProof/>
                <w:color w:val="000000"/>
                <w:szCs w:val="22"/>
                <w:lang w:val="da-DK"/>
              </w:rPr>
            </w:pPr>
          </w:p>
        </w:tc>
        <w:tc>
          <w:tcPr>
            <w:tcW w:w="4679" w:type="dxa"/>
            <w:hideMark/>
          </w:tcPr>
          <w:p>
            <w:pPr>
              <w:widowControl w:val="0"/>
              <w:numPr>
                <w:ilvl w:val="12"/>
                <w:numId w:val="0"/>
              </w:numPr>
              <w:ind w:right="-2"/>
              <w:rPr>
                <w:b/>
                <w:noProof/>
                <w:szCs w:val="22"/>
                <w:lang w:val="da-DK"/>
              </w:rPr>
            </w:pPr>
            <w:r>
              <w:rPr>
                <w:b/>
                <w:noProof/>
                <w:szCs w:val="22"/>
                <w:lang w:val="da-DK"/>
              </w:rPr>
              <w:t>Malta</w:t>
            </w:r>
          </w:p>
          <w:p>
            <w:pPr>
              <w:widowControl w:val="0"/>
              <w:rPr>
                <w:szCs w:val="22"/>
                <w:lang w:val="de-DE"/>
              </w:rPr>
            </w:pPr>
            <w:r>
              <w:rPr>
                <w:szCs w:val="22"/>
                <w:lang w:val="de-DE"/>
              </w:rPr>
              <w:t>EJ Busuttil Ltd</w:t>
            </w:r>
          </w:p>
          <w:p>
            <w:pPr>
              <w:widowControl w:val="0"/>
              <w:tabs>
                <w:tab w:val="left" w:pos="708"/>
              </w:tabs>
              <w:ind w:left="567" w:hanging="567"/>
              <w:rPr>
                <w:rFonts w:eastAsia="Calibri"/>
                <w:szCs w:val="22"/>
                <w:lang w:val="da-DK"/>
              </w:rPr>
            </w:pPr>
            <w:r>
              <w:rPr>
                <w:rFonts w:eastAsia="Calibri"/>
                <w:szCs w:val="22"/>
                <w:lang w:val="da-DK"/>
              </w:rPr>
              <w:t>Tel: + 356 21445885</w:t>
            </w:r>
          </w:p>
        </w:tc>
      </w:tr>
      <w:tr>
        <w:tc>
          <w:tcPr>
            <w:tcW w:w="4395" w:type="dxa"/>
          </w:tcPr>
          <w:p>
            <w:pPr>
              <w:widowControl w:val="0"/>
              <w:rPr>
                <w:b/>
                <w:noProof/>
                <w:szCs w:val="22"/>
              </w:rPr>
            </w:pPr>
            <w:r>
              <w:rPr>
                <w:b/>
                <w:noProof/>
                <w:szCs w:val="22"/>
              </w:rPr>
              <w:t>Deutschland</w:t>
            </w:r>
          </w:p>
          <w:p>
            <w:pPr>
              <w:widowControl w:val="0"/>
              <w:autoSpaceDE w:val="0"/>
              <w:autoSpaceDN w:val="0"/>
              <w:adjustRightInd w:val="0"/>
              <w:rPr>
                <w:szCs w:val="22"/>
                <w:lang w:val="cs-CZ"/>
              </w:rPr>
            </w:pPr>
            <w:r>
              <w:rPr>
                <w:szCs w:val="22"/>
              </w:rPr>
              <w:t>TAD Pharma GmbH</w:t>
            </w:r>
          </w:p>
          <w:p>
            <w:pPr>
              <w:widowControl w:val="0"/>
              <w:rPr>
                <w:b/>
                <w:noProof/>
                <w:szCs w:val="22"/>
              </w:rPr>
            </w:pPr>
            <w:r>
              <w:rPr>
                <w:szCs w:val="22"/>
              </w:rPr>
              <w:t>Tel.: + 49 (0) 4721 606-0</w:t>
            </w:r>
          </w:p>
          <w:p>
            <w:pPr>
              <w:widowControl w:val="0"/>
              <w:ind w:left="567" w:hanging="567"/>
              <w:rPr>
                <w:b/>
                <w:noProof/>
                <w:szCs w:val="22"/>
              </w:rPr>
            </w:pPr>
          </w:p>
        </w:tc>
        <w:tc>
          <w:tcPr>
            <w:tcW w:w="4679" w:type="dxa"/>
            <w:hideMark/>
          </w:tcPr>
          <w:p>
            <w:pPr>
              <w:widowControl w:val="0"/>
              <w:numPr>
                <w:ilvl w:val="12"/>
                <w:numId w:val="0"/>
              </w:numPr>
              <w:ind w:right="-2"/>
              <w:rPr>
                <w:b/>
                <w:noProof/>
                <w:szCs w:val="22"/>
                <w:lang w:val="da-DK"/>
              </w:rPr>
            </w:pPr>
            <w:r>
              <w:rPr>
                <w:b/>
                <w:noProof/>
                <w:szCs w:val="22"/>
                <w:lang w:val="da-DK"/>
              </w:rPr>
              <w:t>Nederland</w:t>
            </w:r>
          </w:p>
          <w:p>
            <w:pPr>
              <w:widowControl w:val="0"/>
              <w:numPr>
                <w:ilvl w:val="12"/>
                <w:numId w:val="0"/>
              </w:numPr>
              <w:ind w:right="-2"/>
              <w:rPr>
                <w:b/>
                <w:noProof/>
                <w:szCs w:val="22"/>
                <w:lang w:val="da-DK"/>
              </w:rPr>
            </w:pPr>
            <w:r>
              <w:rPr>
                <w:szCs w:val="22"/>
                <w:lang w:val="da-DK" w:eastAsia="sl-SI"/>
              </w:rPr>
              <w:t>KRKA Belgium, SA.</w:t>
            </w:r>
          </w:p>
          <w:p>
            <w:pPr>
              <w:widowControl w:val="0"/>
              <w:numPr>
                <w:ilvl w:val="12"/>
                <w:numId w:val="0"/>
              </w:numPr>
              <w:ind w:right="-2"/>
              <w:rPr>
                <w:b/>
                <w:noProof/>
                <w:color w:val="000000"/>
                <w:szCs w:val="22"/>
                <w:lang w:val="da-DK"/>
              </w:rPr>
            </w:pPr>
            <w:r>
              <w:rPr>
                <w:noProof/>
                <w:szCs w:val="22"/>
                <w:lang w:val="da-DK"/>
              </w:rPr>
              <w:t>Tel:</w:t>
            </w:r>
            <w:r>
              <w:rPr>
                <w:b/>
                <w:noProof/>
                <w:szCs w:val="22"/>
                <w:lang w:val="da-DK"/>
              </w:rPr>
              <w:t xml:space="preserve"> </w:t>
            </w:r>
            <w:r>
              <w:rPr>
                <w:noProof/>
                <w:szCs w:val="22"/>
                <w:lang w:val="fr-FR" w:eastAsia="sl-SI"/>
              </w:rPr>
              <w:t xml:space="preserve">+ 32 (0) </w:t>
            </w:r>
            <w:r>
              <w:rPr>
                <w:lang w:val="de-DE" w:eastAsia="sl-SI"/>
              </w:rPr>
              <w:t>487 50 73 62</w:t>
            </w:r>
            <w:r>
              <w:rPr>
                <w:noProof/>
                <w:szCs w:val="22"/>
                <w:lang w:val="fr-FR" w:eastAsia="sl-SI"/>
              </w:rPr>
              <w:t xml:space="preserve"> (BE)</w:t>
            </w:r>
          </w:p>
        </w:tc>
      </w:tr>
      <w:tr>
        <w:tc>
          <w:tcPr>
            <w:tcW w:w="4395" w:type="dxa"/>
          </w:tcPr>
          <w:p>
            <w:pPr>
              <w:widowControl w:val="0"/>
              <w:rPr>
                <w:b/>
                <w:noProof/>
                <w:szCs w:val="22"/>
                <w:lang w:val="it-IT"/>
              </w:rPr>
            </w:pPr>
            <w:r>
              <w:rPr>
                <w:b/>
                <w:noProof/>
                <w:szCs w:val="22"/>
                <w:lang w:val="it-IT"/>
              </w:rPr>
              <w:t>Eesti</w:t>
            </w:r>
          </w:p>
          <w:p>
            <w:pPr>
              <w:widowControl w:val="0"/>
              <w:rPr>
                <w:b/>
                <w:noProof/>
                <w:szCs w:val="22"/>
                <w:lang w:val="it-IT"/>
              </w:rPr>
            </w:pPr>
            <w:r>
              <w:rPr>
                <w:color w:val="000000"/>
                <w:szCs w:val="22"/>
                <w:lang w:val="it-IT"/>
              </w:rPr>
              <w:t>KRKA, d.d., Novo mesto Eesti filiaal</w:t>
            </w:r>
          </w:p>
          <w:p>
            <w:pPr>
              <w:widowControl w:val="0"/>
              <w:rPr>
                <w:b/>
                <w:noProof/>
                <w:szCs w:val="22"/>
                <w:lang w:val="it-IT"/>
              </w:rPr>
            </w:pPr>
            <w:r>
              <w:rPr>
                <w:noProof/>
                <w:szCs w:val="22"/>
                <w:lang w:val="it-IT"/>
              </w:rPr>
              <w:t>Tel:</w:t>
            </w:r>
            <w:r>
              <w:rPr>
                <w:b/>
                <w:noProof/>
                <w:szCs w:val="22"/>
                <w:lang w:val="it-IT"/>
              </w:rPr>
              <w:t xml:space="preserve"> + </w:t>
            </w:r>
            <w:r>
              <w:rPr>
                <w:noProof/>
                <w:szCs w:val="22"/>
                <w:lang w:val="it-IT"/>
              </w:rPr>
              <w:t>372 (0)6 671 658</w:t>
            </w:r>
          </w:p>
          <w:p>
            <w:pPr>
              <w:widowControl w:val="0"/>
              <w:ind w:left="567" w:hanging="567"/>
              <w:rPr>
                <w:b/>
                <w:noProof/>
                <w:szCs w:val="22"/>
                <w:lang w:val="it-IT"/>
              </w:rPr>
            </w:pPr>
          </w:p>
        </w:tc>
        <w:tc>
          <w:tcPr>
            <w:tcW w:w="4679" w:type="dxa"/>
            <w:hideMark/>
          </w:tcPr>
          <w:p>
            <w:pPr>
              <w:widowControl w:val="0"/>
              <w:numPr>
                <w:ilvl w:val="12"/>
                <w:numId w:val="0"/>
              </w:numPr>
              <w:ind w:right="-2"/>
              <w:rPr>
                <w:b/>
                <w:noProof/>
                <w:szCs w:val="22"/>
                <w:lang w:val="da-DK"/>
              </w:rPr>
            </w:pPr>
            <w:r>
              <w:rPr>
                <w:b/>
                <w:noProof/>
                <w:szCs w:val="22"/>
                <w:lang w:val="da-DK"/>
              </w:rPr>
              <w:t>Norge</w:t>
            </w:r>
          </w:p>
          <w:p>
            <w:pPr>
              <w:widowControl w:val="0"/>
              <w:numPr>
                <w:ilvl w:val="12"/>
                <w:numId w:val="0"/>
              </w:numPr>
              <w:ind w:right="-2"/>
              <w:rPr>
                <w:b/>
                <w:noProof/>
                <w:szCs w:val="22"/>
                <w:lang w:val="da-DK"/>
              </w:rPr>
            </w:pPr>
            <w:r>
              <w:rPr>
                <w:noProof/>
                <w:szCs w:val="22"/>
                <w:lang w:val="da-DK"/>
              </w:rPr>
              <w:t>KRKA Sverige AB</w:t>
            </w:r>
          </w:p>
          <w:p>
            <w:pPr>
              <w:widowControl w:val="0"/>
              <w:numPr>
                <w:ilvl w:val="12"/>
                <w:numId w:val="0"/>
              </w:numPr>
              <w:tabs>
                <w:tab w:val="left" w:pos="708"/>
              </w:tabs>
              <w:ind w:right="-2"/>
              <w:rPr>
                <w:b/>
                <w:noProof/>
                <w:szCs w:val="22"/>
                <w:lang w:val="da-DK"/>
              </w:rPr>
            </w:pPr>
            <w:r>
              <w:rPr>
                <w:noProof/>
                <w:color w:val="000000"/>
                <w:szCs w:val="22"/>
                <w:lang w:val="da-DK"/>
              </w:rPr>
              <w:t>Tlf:</w:t>
            </w:r>
            <w:r>
              <w:rPr>
                <w:b/>
                <w:noProof/>
                <w:color w:val="000000"/>
                <w:szCs w:val="22"/>
                <w:lang w:val="da-DK"/>
              </w:rPr>
              <w:t xml:space="preserve"> + </w:t>
            </w:r>
            <w:r>
              <w:rPr>
                <w:noProof/>
                <w:color w:val="000000"/>
                <w:szCs w:val="22"/>
                <w:lang w:val="da-DK"/>
              </w:rPr>
              <w:t>46 (0)</w:t>
            </w:r>
            <w:r>
              <w:rPr>
                <w:color w:val="000000"/>
                <w:szCs w:val="22"/>
                <w:lang w:val="da-DK"/>
              </w:rPr>
              <w:t>8 643 67 66 (SE)</w:t>
            </w:r>
          </w:p>
        </w:tc>
      </w:tr>
      <w:tr>
        <w:tc>
          <w:tcPr>
            <w:tcW w:w="4395" w:type="dxa"/>
          </w:tcPr>
          <w:p>
            <w:pPr>
              <w:widowControl w:val="0"/>
              <w:rPr>
                <w:b/>
                <w:noProof/>
                <w:szCs w:val="22"/>
                <w:lang w:val="da-DK"/>
              </w:rPr>
            </w:pPr>
            <w:r>
              <w:rPr>
                <w:b/>
                <w:noProof/>
                <w:szCs w:val="22"/>
              </w:rPr>
              <w:t>Ελλάδα</w:t>
            </w:r>
          </w:p>
          <w:p>
            <w:pPr>
              <w:widowControl w:val="0"/>
              <w:rPr>
                <w:lang w:val="pt-PT"/>
              </w:rPr>
            </w:pPr>
            <w:r>
              <w:rPr>
                <w:lang w:val="pt-PT"/>
              </w:rPr>
              <w:t>KRKA ΕΛΛΑΣ ΕΠΕ</w:t>
            </w:r>
          </w:p>
          <w:p>
            <w:pPr>
              <w:widowControl w:val="0"/>
              <w:ind w:left="567" w:hanging="567"/>
              <w:rPr>
                <w:b/>
                <w:noProof/>
                <w:szCs w:val="22"/>
                <w:lang w:val="es-ES"/>
              </w:rPr>
            </w:pPr>
            <w:r>
              <w:rPr>
                <w:lang w:val="pt-PT"/>
              </w:rPr>
              <w:t>Τηλ: + 30 2100101613</w:t>
            </w:r>
          </w:p>
        </w:tc>
        <w:tc>
          <w:tcPr>
            <w:tcW w:w="4679" w:type="dxa"/>
            <w:hideMark/>
          </w:tcPr>
          <w:p>
            <w:pPr>
              <w:widowControl w:val="0"/>
              <w:numPr>
                <w:ilvl w:val="12"/>
                <w:numId w:val="0"/>
              </w:numPr>
              <w:ind w:right="-2"/>
              <w:rPr>
                <w:b/>
                <w:noProof/>
                <w:szCs w:val="22"/>
                <w:lang w:val="pl-PL"/>
              </w:rPr>
            </w:pPr>
            <w:r>
              <w:rPr>
                <w:b/>
                <w:noProof/>
                <w:szCs w:val="22"/>
                <w:lang w:val="pl-PL"/>
              </w:rPr>
              <w:t>Österreich</w:t>
            </w:r>
          </w:p>
          <w:p>
            <w:pPr>
              <w:widowControl w:val="0"/>
              <w:numPr>
                <w:ilvl w:val="12"/>
                <w:numId w:val="0"/>
              </w:numPr>
              <w:tabs>
                <w:tab w:val="left" w:pos="708"/>
              </w:tabs>
              <w:ind w:right="-2"/>
              <w:rPr>
                <w:rFonts w:eastAsia="Calibri"/>
                <w:szCs w:val="22"/>
                <w:lang w:val="pl-PL"/>
              </w:rPr>
            </w:pPr>
            <w:r>
              <w:rPr>
                <w:rFonts w:eastAsia="Calibri"/>
                <w:szCs w:val="22"/>
                <w:lang w:val="pl-PL"/>
              </w:rPr>
              <w:t>KRKA Pharma GmbH, Wien</w:t>
            </w:r>
          </w:p>
          <w:p>
            <w:pPr>
              <w:widowControl w:val="0"/>
              <w:numPr>
                <w:ilvl w:val="12"/>
                <w:numId w:val="0"/>
              </w:numPr>
              <w:tabs>
                <w:tab w:val="left" w:pos="708"/>
              </w:tabs>
              <w:ind w:right="-2"/>
              <w:rPr>
                <w:rFonts w:eastAsia="Calibri"/>
                <w:szCs w:val="22"/>
                <w:lang w:val="pl-PL"/>
              </w:rPr>
            </w:pPr>
            <w:r>
              <w:rPr>
                <w:rFonts w:eastAsia="Calibri"/>
                <w:szCs w:val="22"/>
                <w:lang w:val="pl-PL"/>
              </w:rPr>
              <w:t>Tel:</w:t>
            </w:r>
            <w:r>
              <w:rPr>
                <w:rFonts w:eastAsia="Calibri"/>
                <w:b/>
                <w:bCs/>
                <w:szCs w:val="22"/>
                <w:lang w:val="pl-PL"/>
              </w:rPr>
              <w:t xml:space="preserve"> + </w:t>
            </w:r>
            <w:r>
              <w:rPr>
                <w:rFonts w:eastAsia="Calibri"/>
                <w:szCs w:val="22"/>
                <w:lang w:val="pl-PL"/>
              </w:rPr>
              <w:t>43 (0)1 66 24 300</w:t>
            </w:r>
          </w:p>
          <w:p>
            <w:pPr>
              <w:widowControl w:val="0"/>
              <w:numPr>
                <w:ilvl w:val="12"/>
                <w:numId w:val="0"/>
              </w:numPr>
              <w:tabs>
                <w:tab w:val="left" w:pos="708"/>
              </w:tabs>
              <w:ind w:right="-2"/>
              <w:rPr>
                <w:rFonts w:eastAsia="Calibri"/>
                <w:szCs w:val="22"/>
                <w:lang w:val="pl-PL"/>
              </w:rPr>
            </w:pPr>
          </w:p>
        </w:tc>
      </w:tr>
      <w:tr>
        <w:tc>
          <w:tcPr>
            <w:tcW w:w="4395" w:type="dxa"/>
          </w:tcPr>
          <w:p>
            <w:pPr>
              <w:widowControl w:val="0"/>
              <w:rPr>
                <w:b/>
                <w:noProof/>
                <w:szCs w:val="22"/>
                <w:lang w:val="es-ES"/>
              </w:rPr>
            </w:pPr>
          </w:p>
          <w:p>
            <w:pPr>
              <w:widowControl w:val="0"/>
              <w:rPr>
                <w:b/>
                <w:noProof/>
                <w:szCs w:val="22"/>
                <w:lang w:val="es-ES"/>
              </w:rPr>
            </w:pPr>
            <w:r>
              <w:rPr>
                <w:b/>
                <w:noProof/>
                <w:szCs w:val="22"/>
                <w:lang w:val="es-ES"/>
              </w:rPr>
              <w:t>España</w:t>
            </w:r>
          </w:p>
          <w:p>
            <w:pPr>
              <w:widowControl w:val="0"/>
              <w:tabs>
                <w:tab w:val="left" w:pos="708"/>
              </w:tabs>
              <w:rPr>
                <w:rFonts w:eastAsia="Calibri"/>
                <w:szCs w:val="22"/>
                <w:lang w:val="es-ES"/>
              </w:rPr>
            </w:pPr>
            <w:r>
              <w:rPr>
                <w:rFonts w:eastAsia="Calibri"/>
                <w:szCs w:val="22"/>
                <w:lang w:val="es-ES"/>
              </w:rPr>
              <w:t>KRKA Farmacéutica, S.L.</w:t>
            </w:r>
          </w:p>
          <w:p>
            <w:pPr>
              <w:widowControl w:val="0"/>
              <w:tabs>
                <w:tab w:val="left" w:pos="708"/>
              </w:tabs>
              <w:rPr>
                <w:rFonts w:eastAsia="Calibri"/>
                <w:szCs w:val="22"/>
                <w:lang w:val="sl-SI" w:eastAsia="sl-SI"/>
              </w:rPr>
            </w:pPr>
            <w:r>
              <w:rPr>
                <w:rFonts w:eastAsia="Calibri"/>
                <w:szCs w:val="22"/>
                <w:lang w:val="sl-SI" w:eastAsia="sl-SI"/>
              </w:rPr>
              <w:t>Tel: + 34 911 61 03 8</w:t>
            </w:r>
            <w:r>
              <w:rPr>
                <w:rFonts w:eastAsia="Calibri"/>
                <w:szCs w:val="22"/>
                <w:lang w:val="bg-BG" w:eastAsia="sl-SI"/>
              </w:rPr>
              <w:t>0</w:t>
            </w:r>
          </w:p>
          <w:p>
            <w:pPr>
              <w:widowControl w:val="0"/>
              <w:ind w:left="567" w:hanging="567"/>
              <w:rPr>
                <w:b/>
                <w:noProof/>
                <w:szCs w:val="22"/>
                <w:lang w:val="es-ES"/>
              </w:rPr>
            </w:pPr>
          </w:p>
        </w:tc>
        <w:tc>
          <w:tcPr>
            <w:tcW w:w="4679" w:type="dxa"/>
            <w:hideMark/>
          </w:tcPr>
          <w:p>
            <w:pPr>
              <w:widowControl w:val="0"/>
              <w:numPr>
                <w:ilvl w:val="12"/>
                <w:numId w:val="0"/>
              </w:numPr>
              <w:ind w:right="-2"/>
              <w:rPr>
                <w:b/>
                <w:noProof/>
                <w:szCs w:val="22"/>
                <w:lang w:val="es-ES"/>
              </w:rPr>
            </w:pPr>
            <w:r>
              <w:rPr>
                <w:b/>
                <w:noProof/>
                <w:szCs w:val="22"/>
                <w:lang w:val="es-ES"/>
              </w:rPr>
              <w:t>Polska</w:t>
            </w:r>
          </w:p>
          <w:p>
            <w:pPr>
              <w:widowControl w:val="0"/>
              <w:numPr>
                <w:ilvl w:val="12"/>
                <w:numId w:val="0"/>
              </w:numPr>
              <w:ind w:right="-2"/>
              <w:rPr>
                <w:b/>
                <w:noProof/>
                <w:szCs w:val="22"/>
                <w:lang w:val="sv-SE"/>
              </w:rPr>
            </w:pPr>
            <w:r>
              <w:rPr>
                <w:noProof/>
                <w:szCs w:val="22"/>
                <w:lang w:val="sv-SE"/>
              </w:rPr>
              <w:t>KRKA-POLSKA Sp. z o.o.</w:t>
            </w:r>
          </w:p>
          <w:p>
            <w:pPr>
              <w:widowControl w:val="0"/>
              <w:numPr>
                <w:ilvl w:val="12"/>
                <w:numId w:val="0"/>
              </w:numPr>
              <w:ind w:right="-2"/>
              <w:rPr>
                <w:color w:val="000000"/>
                <w:szCs w:val="22"/>
                <w:lang w:val="es-ES" w:eastAsia="de-DE"/>
              </w:rPr>
            </w:pPr>
            <w:r>
              <w:rPr>
                <w:noProof/>
                <w:szCs w:val="22"/>
                <w:lang w:val="es-ES"/>
              </w:rPr>
              <w:t>Tel.:</w:t>
            </w:r>
            <w:r>
              <w:rPr>
                <w:b/>
                <w:noProof/>
                <w:szCs w:val="22"/>
                <w:lang w:val="es-ES"/>
              </w:rPr>
              <w:t xml:space="preserve"> + </w:t>
            </w:r>
            <w:r>
              <w:rPr>
                <w:noProof/>
                <w:szCs w:val="22"/>
                <w:lang w:val="es-ES"/>
              </w:rPr>
              <w:t>48 (0)22 573 7500</w:t>
            </w:r>
          </w:p>
        </w:tc>
      </w:tr>
      <w:tr>
        <w:tc>
          <w:tcPr>
            <w:tcW w:w="4395" w:type="dxa"/>
          </w:tcPr>
          <w:p>
            <w:pPr>
              <w:widowControl w:val="0"/>
              <w:rPr>
                <w:b/>
                <w:noProof/>
                <w:szCs w:val="22"/>
                <w:lang w:val="da-DK"/>
              </w:rPr>
            </w:pPr>
            <w:r>
              <w:rPr>
                <w:b/>
                <w:noProof/>
                <w:szCs w:val="22"/>
                <w:lang w:val="da-DK"/>
              </w:rPr>
              <w:t>France</w:t>
            </w:r>
          </w:p>
          <w:p>
            <w:pPr>
              <w:widowControl w:val="0"/>
              <w:tabs>
                <w:tab w:val="left" w:pos="708"/>
              </w:tabs>
              <w:rPr>
                <w:rFonts w:eastAsia="Calibri"/>
                <w:bCs/>
                <w:szCs w:val="22"/>
                <w:lang w:val="da-DK"/>
              </w:rPr>
            </w:pPr>
            <w:r>
              <w:rPr>
                <w:rFonts w:eastAsia="Calibri"/>
                <w:bCs/>
                <w:szCs w:val="22"/>
                <w:lang w:val="da-DK"/>
              </w:rPr>
              <w:t>KRKA France Eurl</w:t>
            </w:r>
          </w:p>
          <w:p>
            <w:pPr>
              <w:widowControl w:val="0"/>
              <w:tabs>
                <w:tab w:val="left" w:pos="708"/>
              </w:tabs>
              <w:rPr>
                <w:rFonts w:eastAsia="Calibri"/>
                <w:iCs/>
                <w:szCs w:val="22"/>
                <w:lang w:val="da-DK"/>
              </w:rPr>
            </w:pPr>
            <w:r>
              <w:rPr>
                <w:rFonts w:eastAsia="Calibri"/>
                <w:iCs/>
                <w:szCs w:val="22"/>
                <w:lang w:val="da-DK"/>
              </w:rPr>
              <w:t>Tél:</w:t>
            </w:r>
            <w:r>
              <w:rPr>
                <w:rFonts w:eastAsia="Calibri"/>
                <w:i/>
                <w:iCs/>
                <w:szCs w:val="22"/>
                <w:lang w:val="da-DK"/>
              </w:rPr>
              <w:t xml:space="preserve"> </w:t>
            </w:r>
            <w:r>
              <w:rPr>
                <w:rFonts w:eastAsia="Calibri"/>
                <w:iCs/>
                <w:szCs w:val="22"/>
                <w:lang w:val="da-DK"/>
              </w:rPr>
              <w:t>+ 33 1 57 408 225</w:t>
            </w:r>
          </w:p>
          <w:p>
            <w:pPr>
              <w:widowControl w:val="0"/>
              <w:ind w:left="567" w:hanging="567"/>
              <w:rPr>
                <w:b/>
                <w:noProof/>
                <w:szCs w:val="22"/>
                <w:lang w:val="da-DK"/>
              </w:rPr>
            </w:pPr>
          </w:p>
        </w:tc>
        <w:tc>
          <w:tcPr>
            <w:tcW w:w="4679" w:type="dxa"/>
            <w:hideMark/>
          </w:tcPr>
          <w:p>
            <w:pPr>
              <w:widowControl w:val="0"/>
              <w:numPr>
                <w:ilvl w:val="12"/>
                <w:numId w:val="0"/>
              </w:numPr>
              <w:tabs>
                <w:tab w:val="left" w:pos="708"/>
              </w:tabs>
              <w:ind w:left="33" w:right="-2"/>
              <w:rPr>
                <w:b/>
                <w:noProof/>
                <w:szCs w:val="22"/>
                <w:lang w:val="pt-PT"/>
              </w:rPr>
            </w:pPr>
            <w:r>
              <w:rPr>
                <w:b/>
                <w:noProof/>
                <w:szCs w:val="22"/>
                <w:lang w:val="pt-PT"/>
              </w:rPr>
              <w:t>Portugal</w:t>
            </w:r>
          </w:p>
          <w:p>
            <w:pPr>
              <w:widowControl w:val="0"/>
              <w:numPr>
                <w:ilvl w:val="12"/>
                <w:numId w:val="0"/>
              </w:numPr>
              <w:ind w:left="33" w:right="-2"/>
              <w:rPr>
                <w:b/>
                <w:lang w:val="pt-PT" w:eastAsia="sl-SI"/>
              </w:rPr>
            </w:pPr>
            <w:r>
              <w:rPr>
                <w:bCs/>
                <w:lang w:val="pt-PT" w:eastAsia="sl-SI"/>
              </w:rPr>
              <w:t>KRKA Farmacêutica, Sociedade Unipessoal Lda.</w:t>
            </w:r>
          </w:p>
          <w:p>
            <w:pPr>
              <w:widowControl w:val="0"/>
              <w:numPr>
                <w:ilvl w:val="12"/>
                <w:numId w:val="0"/>
              </w:numPr>
              <w:ind w:left="33" w:right="-2"/>
              <w:rPr>
                <w:lang w:val="en-US" w:eastAsia="sl-SI"/>
              </w:rPr>
            </w:pPr>
            <w:r>
              <w:rPr>
                <w:lang w:val="en-US" w:eastAsia="sl-SI"/>
              </w:rPr>
              <w:t>Tel:</w:t>
            </w:r>
            <w:r>
              <w:rPr>
                <w:b/>
                <w:lang w:val="en-US" w:eastAsia="sl-SI"/>
              </w:rPr>
              <w:t xml:space="preserve"> + </w:t>
            </w:r>
            <w:r>
              <w:rPr>
                <w:lang w:val="en-US" w:eastAsia="sl-SI"/>
              </w:rPr>
              <w:t>351 (0)21 46 43 650</w:t>
            </w:r>
          </w:p>
          <w:p>
            <w:pPr>
              <w:widowControl w:val="0"/>
              <w:tabs>
                <w:tab w:val="left" w:pos="708"/>
              </w:tabs>
              <w:autoSpaceDE w:val="0"/>
              <w:autoSpaceDN w:val="0"/>
              <w:adjustRightInd w:val="0"/>
              <w:ind w:left="33"/>
              <w:rPr>
                <w:color w:val="000000"/>
                <w:szCs w:val="22"/>
                <w:lang w:val="pt-PT" w:eastAsia="de-DE"/>
              </w:rPr>
            </w:pPr>
            <w:r>
              <w:rPr>
                <w:color w:val="000000"/>
                <w:szCs w:val="22"/>
                <w:lang w:val="pt-PT" w:eastAsia="de-DE"/>
              </w:rPr>
              <w:t xml:space="preserve"> </w:t>
            </w:r>
          </w:p>
        </w:tc>
      </w:tr>
      <w:tr>
        <w:tc>
          <w:tcPr>
            <w:tcW w:w="4395" w:type="dxa"/>
          </w:tcPr>
          <w:p>
            <w:pPr>
              <w:widowControl w:val="0"/>
              <w:rPr>
                <w:b/>
                <w:noProof/>
                <w:szCs w:val="22"/>
                <w:lang w:val="da-DK" w:eastAsia="sl-SI"/>
              </w:rPr>
            </w:pPr>
            <w:r>
              <w:rPr>
                <w:b/>
                <w:noProof/>
                <w:szCs w:val="22"/>
                <w:lang w:val="da-DK" w:eastAsia="sl-SI"/>
              </w:rPr>
              <w:t>Hrvatska</w:t>
            </w:r>
          </w:p>
          <w:p>
            <w:pPr>
              <w:widowControl w:val="0"/>
              <w:rPr>
                <w:noProof/>
                <w:szCs w:val="22"/>
                <w:lang w:val="da-DK" w:eastAsia="sl-SI"/>
              </w:rPr>
            </w:pPr>
            <w:r>
              <w:rPr>
                <w:noProof/>
                <w:szCs w:val="22"/>
                <w:lang w:val="da-DK" w:eastAsia="sl-SI"/>
              </w:rPr>
              <w:t>KRKA – FARMA d.o.o.</w:t>
            </w:r>
          </w:p>
          <w:p>
            <w:pPr>
              <w:widowControl w:val="0"/>
              <w:rPr>
                <w:b/>
                <w:noProof/>
                <w:szCs w:val="22"/>
                <w:lang w:val="es-ES" w:eastAsia="sl-SI"/>
              </w:rPr>
            </w:pPr>
            <w:r>
              <w:rPr>
                <w:noProof/>
                <w:szCs w:val="22"/>
                <w:lang w:eastAsia="sl-SI"/>
              </w:rPr>
              <w:t>Tel: + 385 1 6312 10</w:t>
            </w:r>
            <w:ins w:id="8" w:author="KI" w:date="2025-04-03T14:58:00Z">
              <w:r>
                <w:rPr>
                  <w:noProof/>
                  <w:szCs w:val="22"/>
                  <w:lang w:eastAsia="sl-SI"/>
                </w:rPr>
                <w:t>1</w:t>
              </w:r>
            </w:ins>
            <w:del w:id="9" w:author="KI" w:date="2025-04-03T14:58:00Z">
              <w:r>
                <w:rPr>
                  <w:noProof/>
                  <w:szCs w:val="22"/>
                  <w:lang w:eastAsia="sl-SI"/>
                </w:rPr>
                <w:delText>0</w:delText>
              </w:r>
            </w:del>
          </w:p>
          <w:p>
            <w:pPr>
              <w:widowControl w:val="0"/>
              <w:ind w:left="567" w:hanging="567"/>
              <w:rPr>
                <w:b/>
                <w:noProof/>
                <w:szCs w:val="22"/>
              </w:rPr>
            </w:pPr>
          </w:p>
        </w:tc>
        <w:tc>
          <w:tcPr>
            <w:tcW w:w="4679" w:type="dxa"/>
          </w:tcPr>
          <w:p>
            <w:pPr>
              <w:widowControl w:val="0"/>
              <w:numPr>
                <w:ilvl w:val="12"/>
                <w:numId w:val="0"/>
              </w:numPr>
              <w:ind w:right="-2"/>
              <w:rPr>
                <w:b/>
                <w:noProof/>
                <w:szCs w:val="22"/>
                <w:lang w:val="pl-PL"/>
              </w:rPr>
            </w:pPr>
            <w:r>
              <w:rPr>
                <w:b/>
                <w:noProof/>
                <w:szCs w:val="22"/>
                <w:lang w:val="pl-PL"/>
              </w:rPr>
              <w:t>România</w:t>
            </w:r>
          </w:p>
          <w:p>
            <w:pPr>
              <w:widowControl w:val="0"/>
              <w:tabs>
                <w:tab w:val="left" w:pos="708"/>
              </w:tabs>
              <w:rPr>
                <w:rFonts w:eastAsia="Calibri"/>
                <w:szCs w:val="22"/>
                <w:lang w:val="cs-CZ"/>
              </w:rPr>
            </w:pPr>
            <w:r>
              <w:rPr>
                <w:rFonts w:eastAsia="Calibri"/>
                <w:szCs w:val="22"/>
                <w:lang w:val="pl-PL"/>
              </w:rPr>
              <w:t>KRKA Romania S.R.L., Bucharest</w:t>
            </w:r>
          </w:p>
          <w:p>
            <w:pPr>
              <w:widowControl w:val="0"/>
              <w:tabs>
                <w:tab w:val="left" w:pos="708"/>
              </w:tabs>
              <w:rPr>
                <w:rFonts w:eastAsia="Calibri"/>
                <w:szCs w:val="22"/>
                <w:lang w:val="en-US"/>
              </w:rPr>
            </w:pPr>
            <w:r>
              <w:rPr>
                <w:rFonts w:eastAsia="Calibri"/>
                <w:szCs w:val="22"/>
                <w:lang w:val="en-US"/>
              </w:rPr>
              <w:t>Tel:</w:t>
            </w:r>
            <w:r>
              <w:rPr>
                <w:rFonts w:eastAsia="Calibri"/>
                <w:b/>
                <w:bCs/>
                <w:szCs w:val="22"/>
                <w:lang w:val="en-US"/>
              </w:rPr>
              <w:t xml:space="preserve"> + </w:t>
            </w:r>
            <w:r>
              <w:rPr>
                <w:szCs w:val="22"/>
                <w:lang w:val="en-US" w:eastAsia="sl-SI"/>
              </w:rPr>
              <w:t>4 021 310 66 05</w:t>
            </w:r>
          </w:p>
          <w:p>
            <w:pPr>
              <w:widowControl w:val="0"/>
              <w:numPr>
                <w:ilvl w:val="12"/>
                <w:numId w:val="0"/>
              </w:numPr>
              <w:ind w:right="-2"/>
              <w:rPr>
                <w:b/>
                <w:noProof/>
                <w:szCs w:val="22"/>
              </w:rPr>
            </w:pPr>
          </w:p>
        </w:tc>
      </w:tr>
      <w:tr>
        <w:tc>
          <w:tcPr>
            <w:tcW w:w="4395" w:type="dxa"/>
          </w:tcPr>
          <w:p>
            <w:pPr>
              <w:widowControl w:val="0"/>
              <w:rPr>
                <w:b/>
                <w:noProof/>
                <w:szCs w:val="22"/>
              </w:rPr>
            </w:pPr>
            <w:r>
              <w:rPr>
                <w:b/>
                <w:noProof/>
                <w:szCs w:val="22"/>
              </w:rPr>
              <w:br w:type="page"/>
              <w:t>Ireland</w:t>
            </w:r>
          </w:p>
          <w:p>
            <w:pPr>
              <w:widowControl w:val="0"/>
              <w:ind w:left="567" w:hanging="567"/>
              <w:rPr>
                <w:color w:val="000000"/>
                <w:szCs w:val="22"/>
              </w:rPr>
            </w:pPr>
            <w:r>
              <w:rPr>
                <w:color w:val="000000"/>
                <w:szCs w:val="22"/>
              </w:rPr>
              <w:t>KRKA Pharma Dublin, Ltd.</w:t>
            </w:r>
          </w:p>
          <w:p>
            <w:pPr>
              <w:widowControl w:val="0"/>
              <w:rPr>
                <w:b/>
                <w:noProof/>
                <w:szCs w:val="22"/>
              </w:rPr>
            </w:pPr>
            <w:r>
              <w:rPr>
                <w:color w:val="000000"/>
                <w:szCs w:val="22"/>
              </w:rPr>
              <w:t xml:space="preserve">Tel: + </w:t>
            </w:r>
            <w:r>
              <w:rPr>
                <w:szCs w:val="22"/>
                <w:lang w:val="sl-SI" w:eastAsia="sl-SI"/>
              </w:rPr>
              <w:t xml:space="preserve">353 1 </w:t>
            </w:r>
            <w:r>
              <w:rPr>
                <w:szCs w:val="22"/>
                <w:lang w:eastAsia="sl-SI"/>
              </w:rPr>
              <w:t>413 3710</w:t>
            </w:r>
          </w:p>
        </w:tc>
        <w:tc>
          <w:tcPr>
            <w:tcW w:w="4679" w:type="dxa"/>
            <w:hideMark/>
          </w:tcPr>
          <w:p>
            <w:pPr>
              <w:widowControl w:val="0"/>
              <w:numPr>
                <w:ilvl w:val="12"/>
                <w:numId w:val="0"/>
              </w:numPr>
              <w:ind w:right="-2"/>
              <w:rPr>
                <w:b/>
                <w:noProof/>
                <w:szCs w:val="22"/>
                <w:lang w:val="pt-PT"/>
              </w:rPr>
            </w:pPr>
            <w:r>
              <w:rPr>
                <w:b/>
                <w:noProof/>
                <w:szCs w:val="22"/>
                <w:lang w:val="pt-PT"/>
              </w:rPr>
              <w:t>Slovenija</w:t>
            </w:r>
          </w:p>
          <w:p>
            <w:pPr>
              <w:widowControl w:val="0"/>
              <w:numPr>
                <w:ilvl w:val="12"/>
                <w:numId w:val="0"/>
              </w:numPr>
              <w:ind w:right="-2"/>
              <w:rPr>
                <w:b/>
                <w:noProof/>
                <w:szCs w:val="22"/>
                <w:lang w:val="pt-PT"/>
              </w:rPr>
            </w:pPr>
            <w:r>
              <w:rPr>
                <w:szCs w:val="22"/>
                <w:lang w:val="pt-PT"/>
              </w:rPr>
              <w:t>KRKA, d.d., Novo mesto</w:t>
            </w:r>
          </w:p>
          <w:p>
            <w:pPr>
              <w:widowControl w:val="0"/>
              <w:numPr>
                <w:ilvl w:val="12"/>
                <w:numId w:val="0"/>
              </w:numPr>
              <w:ind w:right="-2"/>
              <w:rPr>
                <w:b/>
                <w:noProof/>
                <w:szCs w:val="22"/>
              </w:rPr>
            </w:pPr>
            <w:r>
              <w:rPr>
                <w:noProof/>
                <w:szCs w:val="22"/>
              </w:rPr>
              <w:t>Tel:</w:t>
            </w:r>
            <w:r>
              <w:rPr>
                <w:b/>
                <w:noProof/>
                <w:szCs w:val="22"/>
              </w:rPr>
              <w:t xml:space="preserve"> </w:t>
            </w:r>
            <w:r>
              <w:rPr>
                <w:szCs w:val="22"/>
              </w:rPr>
              <w:t>+ 386 (0) 1 47 51 100</w:t>
            </w:r>
          </w:p>
        </w:tc>
      </w:tr>
      <w:tr>
        <w:tc>
          <w:tcPr>
            <w:tcW w:w="4395" w:type="dxa"/>
          </w:tcPr>
          <w:p>
            <w:pPr>
              <w:widowControl w:val="0"/>
              <w:rPr>
                <w:b/>
                <w:noProof/>
                <w:szCs w:val="22"/>
                <w:lang w:val="da-DK"/>
              </w:rPr>
            </w:pPr>
          </w:p>
          <w:p>
            <w:pPr>
              <w:widowControl w:val="0"/>
              <w:rPr>
                <w:b/>
                <w:noProof/>
                <w:szCs w:val="22"/>
                <w:lang w:val="da-DK"/>
              </w:rPr>
            </w:pPr>
            <w:r>
              <w:rPr>
                <w:b/>
                <w:noProof/>
                <w:szCs w:val="22"/>
                <w:lang w:val="da-DK"/>
              </w:rPr>
              <w:t>Ísland</w:t>
            </w:r>
          </w:p>
          <w:p>
            <w:pPr>
              <w:widowControl w:val="0"/>
              <w:rPr>
                <w:noProof/>
                <w:szCs w:val="22"/>
                <w:lang w:val="da-DK"/>
              </w:rPr>
            </w:pPr>
            <w:r>
              <w:rPr>
                <w:noProof/>
                <w:szCs w:val="22"/>
                <w:lang w:val="da-DK"/>
              </w:rPr>
              <w:t>KRKA Sverige AB</w:t>
            </w:r>
          </w:p>
          <w:p>
            <w:pPr>
              <w:widowControl w:val="0"/>
              <w:rPr>
                <w:b/>
                <w:noProof/>
                <w:szCs w:val="22"/>
                <w:lang w:val="da-DK"/>
              </w:rPr>
            </w:pPr>
            <w:r>
              <w:rPr>
                <w:noProof/>
                <w:szCs w:val="22"/>
                <w:lang w:val="da-DK"/>
              </w:rPr>
              <w:t>Sími:</w:t>
            </w:r>
            <w:r>
              <w:rPr>
                <w:b/>
                <w:noProof/>
                <w:szCs w:val="22"/>
                <w:lang w:val="da-DK"/>
              </w:rPr>
              <w:t xml:space="preserve"> + </w:t>
            </w:r>
            <w:r>
              <w:rPr>
                <w:noProof/>
                <w:szCs w:val="22"/>
                <w:lang w:val="da-DK"/>
              </w:rPr>
              <w:t>46 (0)</w:t>
            </w:r>
            <w:r>
              <w:rPr>
                <w:szCs w:val="22"/>
                <w:lang w:val="da-DK"/>
              </w:rPr>
              <w:t>8 643 67 66 (SE)</w:t>
            </w:r>
          </w:p>
          <w:p>
            <w:pPr>
              <w:widowControl w:val="0"/>
              <w:ind w:left="567" w:hanging="567"/>
              <w:rPr>
                <w:b/>
                <w:noProof/>
                <w:szCs w:val="22"/>
                <w:lang w:val="da-DK"/>
              </w:rPr>
            </w:pPr>
          </w:p>
        </w:tc>
        <w:tc>
          <w:tcPr>
            <w:tcW w:w="4679" w:type="dxa"/>
          </w:tcPr>
          <w:p>
            <w:pPr>
              <w:widowControl w:val="0"/>
              <w:numPr>
                <w:ilvl w:val="12"/>
                <w:numId w:val="0"/>
              </w:numPr>
              <w:ind w:right="-2"/>
              <w:rPr>
                <w:b/>
                <w:noProof/>
                <w:szCs w:val="22"/>
                <w:lang w:val="da-DK"/>
              </w:rPr>
            </w:pPr>
            <w:r>
              <w:rPr>
                <w:b/>
                <w:noProof/>
                <w:szCs w:val="22"/>
                <w:lang w:val="da-DK"/>
              </w:rPr>
              <w:t>Slovenská republika</w:t>
            </w:r>
          </w:p>
          <w:p>
            <w:pPr>
              <w:widowControl w:val="0"/>
              <w:rPr>
                <w:color w:val="000000"/>
                <w:szCs w:val="22"/>
                <w:lang w:val="da-DK"/>
              </w:rPr>
            </w:pPr>
            <w:r>
              <w:rPr>
                <w:color w:val="000000"/>
                <w:szCs w:val="22"/>
                <w:lang w:val="da-DK"/>
              </w:rPr>
              <w:t>KRKA Slovensko, s.r.o.</w:t>
            </w:r>
          </w:p>
          <w:p>
            <w:pPr>
              <w:widowControl w:val="0"/>
              <w:rPr>
                <w:color w:val="000000"/>
                <w:szCs w:val="22"/>
              </w:rPr>
            </w:pPr>
            <w:r>
              <w:rPr>
                <w:color w:val="000000"/>
                <w:szCs w:val="22"/>
              </w:rPr>
              <w:t>Tel.: + 421 (0) 2 571 04 501</w:t>
            </w:r>
          </w:p>
          <w:p>
            <w:pPr>
              <w:widowControl w:val="0"/>
              <w:numPr>
                <w:ilvl w:val="12"/>
                <w:numId w:val="0"/>
              </w:numPr>
              <w:ind w:right="-2"/>
              <w:rPr>
                <w:b/>
                <w:noProof/>
                <w:szCs w:val="22"/>
              </w:rPr>
            </w:pPr>
          </w:p>
        </w:tc>
      </w:tr>
      <w:tr>
        <w:tc>
          <w:tcPr>
            <w:tcW w:w="4395" w:type="dxa"/>
            <w:hideMark/>
          </w:tcPr>
          <w:p>
            <w:pPr>
              <w:widowControl w:val="0"/>
              <w:rPr>
                <w:b/>
                <w:noProof/>
                <w:szCs w:val="22"/>
                <w:lang w:val="it-IT"/>
              </w:rPr>
            </w:pPr>
            <w:r>
              <w:rPr>
                <w:b/>
                <w:noProof/>
                <w:szCs w:val="22"/>
                <w:lang w:val="it-IT"/>
              </w:rPr>
              <w:t>Italia</w:t>
            </w:r>
          </w:p>
          <w:p>
            <w:pPr>
              <w:widowControl w:val="0"/>
              <w:tabs>
                <w:tab w:val="left" w:pos="708"/>
              </w:tabs>
              <w:rPr>
                <w:rFonts w:eastAsia="Calibri"/>
                <w:bCs/>
                <w:szCs w:val="22"/>
                <w:lang w:val="pl-PL"/>
              </w:rPr>
            </w:pPr>
            <w:r>
              <w:rPr>
                <w:rFonts w:eastAsia="Calibri"/>
                <w:bCs/>
                <w:szCs w:val="22"/>
                <w:lang w:val="pl-PL"/>
              </w:rPr>
              <w:t>KRKA Farmaceutici Milano, S.r.l.</w:t>
            </w:r>
          </w:p>
          <w:p>
            <w:pPr>
              <w:widowControl w:val="0"/>
              <w:tabs>
                <w:tab w:val="left" w:pos="708"/>
              </w:tabs>
              <w:ind w:left="567" w:hanging="567"/>
              <w:rPr>
                <w:rFonts w:eastAsia="Calibri"/>
                <w:bCs/>
                <w:szCs w:val="22"/>
                <w:lang w:val="sl-SI" w:eastAsia="sl-SI"/>
              </w:rPr>
            </w:pPr>
            <w:r>
              <w:rPr>
                <w:rFonts w:eastAsia="Calibri"/>
                <w:bCs/>
                <w:szCs w:val="22"/>
                <w:lang w:val="sl-SI" w:eastAsia="sl-SI"/>
              </w:rPr>
              <w:t xml:space="preserve">Tel: + 39 02 </w:t>
            </w:r>
            <w:r>
              <w:rPr>
                <w:rFonts w:eastAsia="Calibri"/>
                <w:szCs w:val="22"/>
                <w:lang w:val="sl-SI" w:eastAsia="sl-SI"/>
              </w:rPr>
              <w:t>3300 8841</w:t>
            </w:r>
          </w:p>
        </w:tc>
        <w:tc>
          <w:tcPr>
            <w:tcW w:w="4679" w:type="dxa"/>
          </w:tcPr>
          <w:p>
            <w:pPr>
              <w:widowControl w:val="0"/>
              <w:numPr>
                <w:ilvl w:val="12"/>
                <w:numId w:val="0"/>
              </w:numPr>
              <w:ind w:right="-2"/>
              <w:rPr>
                <w:b/>
                <w:noProof/>
                <w:szCs w:val="22"/>
                <w:lang w:val="da-DK"/>
              </w:rPr>
            </w:pPr>
            <w:r>
              <w:rPr>
                <w:b/>
                <w:noProof/>
                <w:szCs w:val="22"/>
                <w:lang w:val="da-DK"/>
              </w:rPr>
              <w:t>Suomi/Finland</w:t>
            </w:r>
          </w:p>
          <w:p>
            <w:pPr>
              <w:widowControl w:val="0"/>
              <w:numPr>
                <w:ilvl w:val="12"/>
                <w:numId w:val="0"/>
              </w:numPr>
              <w:ind w:right="-2"/>
              <w:rPr>
                <w:b/>
                <w:noProof/>
                <w:szCs w:val="22"/>
                <w:lang w:val="da-DK"/>
              </w:rPr>
            </w:pPr>
            <w:r>
              <w:rPr>
                <w:noProof/>
                <w:szCs w:val="22"/>
                <w:lang w:val="sv-SE" w:eastAsia="sl-SI"/>
              </w:rPr>
              <w:t>KRKA Finland Oy</w:t>
            </w:r>
          </w:p>
          <w:p>
            <w:pPr>
              <w:widowControl w:val="0"/>
              <w:numPr>
                <w:ilvl w:val="12"/>
                <w:numId w:val="0"/>
              </w:numPr>
              <w:ind w:right="-2"/>
              <w:rPr>
                <w:b/>
                <w:noProof/>
                <w:szCs w:val="22"/>
                <w:lang w:val="da-DK"/>
              </w:rPr>
            </w:pPr>
            <w:r>
              <w:rPr>
                <w:noProof/>
                <w:szCs w:val="22"/>
                <w:lang w:val="da-DK"/>
              </w:rPr>
              <w:t>Puh/Tel:</w:t>
            </w:r>
            <w:r>
              <w:rPr>
                <w:b/>
                <w:noProof/>
                <w:szCs w:val="22"/>
                <w:lang w:val="da-DK"/>
              </w:rPr>
              <w:t xml:space="preserve"> </w:t>
            </w:r>
            <w:r>
              <w:rPr>
                <w:noProof/>
                <w:szCs w:val="22"/>
                <w:lang w:val="sv-SE" w:eastAsia="sl-SI"/>
              </w:rPr>
              <w:t>+ 358 20 754 5330</w:t>
            </w:r>
          </w:p>
          <w:p>
            <w:pPr>
              <w:widowControl w:val="0"/>
              <w:numPr>
                <w:ilvl w:val="12"/>
                <w:numId w:val="0"/>
              </w:numPr>
              <w:ind w:right="-2"/>
              <w:rPr>
                <w:b/>
                <w:noProof/>
                <w:szCs w:val="22"/>
                <w:lang w:val="da-DK"/>
              </w:rPr>
            </w:pPr>
          </w:p>
        </w:tc>
      </w:tr>
      <w:tr>
        <w:tc>
          <w:tcPr>
            <w:tcW w:w="4395" w:type="dxa"/>
          </w:tcPr>
          <w:p>
            <w:pPr>
              <w:widowControl w:val="0"/>
              <w:rPr>
                <w:b/>
                <w:noProof/>
                <w:szCs w:val="22"/>
                <w:lang w:val="da-DK"/>
              </w:rPr>
            </w:pPr>
            <w:r>
              <w:rPr>
                <w:b/>
                <w:noProof/>
                <w:szCs w:val="22"/>
              </w:rPr>
              <w:t>Κύπρος</w:t>
            </w:r>
          </w:p>
          <w:p>
            <w:pPr>
              <w:widowControl w:val="0"/>
              <w:rPr>
                <w:b/>
                <w:noProof/>
                <w:szCs w:val="22"/>
                <w:lang w:val="da-DK"/>
              </w:rPr>
            </w:pPr>
            <w:r>
              <w:rPr>
                <w:lang w:eastAsia="sl-SI"/>
              </w:rPr>
              <w:t>KI.PA. (PHARMACAL) LIMITED</w:t>
            </w:r>
          </w:p>
          <w:p>
            <w:pPr>
              <w:widowControl w:val="0"/>
              <w:rPr>
                <w:b/>
                <w:noProof/>
                <w:szCs w:val="22"/>
                <w:lang w:val="da-DK"/>
              </w:rPr>
            </w:pPr>
            <w:r>
              <w:rPr>
                <w:noProof/>
                <w:szCs w:val="22"/>
                <w:lang w:eastAsia="sl-SI"/>
              </w:rPr>
              <w:t>Τηλ</w:t>
            </w:r>
            <w:r>
              <w:rPr>
                <w:noProof/>
                <w:szCs w:val="22"/>
                <w:lang w:val="da-DK"/>
              </w:rPr>
              <w:t>:</w:t>
            </w:r>
            <w:r>
              <w:rPr>
                <w:b/>
                <w:noProof/>
                <w:szCs w:val="22"/>
                <w:lang w:val="da-DK"/>
              </w:rPr>
              <w:t xml:space="preserve"> + </w:t>
            </w:r>
            <w:r>
              <w:rPr>
                <w:noProof/>
                <w:szCs w:val="22"/>
                <w:lang w:val="da-DK"/>
              </w:rPr>
              <w:t xml:space="preserve">357 </w:t>
            </w:r>
            <w:del w:id="10" w:author="KI" w:date="2025-04-03T14:58:00Z">
              <w:r>
                <w:rPr>
                  <w:noProof/>
                  <w:szCs w:val="22"/>
                  <w:lang w:val="da-DK"/>
                </w:rPr>
                <w:delText>(0)</w:delText>
              </w:r>
            </w:del>
            <w:r>
              <w:rPr>
                <w:noProof/>
                <w:szCs w:val="22"/>
                <w:lang w:val="da-DK"/>
              </w:rPr>
              <w:t>24 651 882 (CY)</w:t>
            </w:r>
          </w:p>
          <w:p>
            <w:pPr>
              <w:widowControl w:val="0"/>
              <w:ind w:left="567" w:hanging="567"/>
              <w:rPr>
                <w:b/>
                <w:noProof/>
                <w:szCs w:val="22"/>
                <w:lang w:val="da-DK"/>
              </w:rPr>
            </w:pPr>
          </w:p>
        </w:tc>
        <w:tc>
          <w:tcPr>
            <w:tcW w:w="4679" w:type="dxa"/>
            <w:hideMark/>
          </w:tcPr>
          <w:p>
            <w:pPr>
              <w:widowControl w:val="0"/>
              <w:numPr>
                <w:ilvl w:val="12"/>
                <w:numId w:val="0"/>
              </w:numPr>
              <w:ind w:right="-2"/>
              <w:rPr>
                <w:b/>
                <w:noProof/>
                <w:szCs w:val="22"/>
                <w:lang w:val="da-DK"/>
              </w:rPr>
            </w:pPr>
            <w:r>
              <w:rPr>
                <w:b/>
                <w:noProof/>
                <w:szCs w:val="22"/>
                <w:lang w:val="da-DK"/>
              </w:rPr>
              <w:t>Sverige</w:t>
            </w:r>
          </w:p>
          <w:p>
            <w:pPr>
              <w:widowControl w:val="0"/>
              <w:numPr>
                <w:ilvl w:val="12"/>
                <w:numId w:val="0"/>
              </w:numPr>
              <w:ind w:right="-2"/>
              <w:rPr>
                <w:b/>
                <w:noProof/>
                <w:szCs w:val="22"/>
                <w:lang w:val="da-DK"/>
              </w:rPr>
            </w:pPr>
            <w:r>
              <w:rPr>
                <w:noProof/>
                <w:szCs w:val="22"/>
                <w:lang w:val="da-DK"/>
              </w:rPr>
              <w:t>KRKA Sverige AB</w:t>
            </w:r>
          </w:p>
          <w:p>
            <w:pPr>
              <w:widowControl w:val="0"/>
              <w:numPr>
                <w:ilvl w:val="12"/>
                <w:numId w:val="0"/>
              </w:numPr>
              <w:ind w:right="-2"/>
              <w:rPr>
                <w:b/>
                <w:noProof/>
                <w:szCs w:val="22"/>
                <w:lang w:val="da-DK"/>
              </w:rPr>
            </w:pPr>
            <w:r>
              <w:rPr>
                <w:noProof/>
                <w:szCs w:val="22"/>
                <w:lang w:val="da-DK"/>
              </w:rPr>
              <w:t>Tel:</w:t>
            </w:r>
            <w:r>
              <w:rPr>
                <w:b/>
                <w:noProof/>
                <w:szCs w:val="22"/>
                <w:lang w:val="da-DK"/>
              </w:rPr>
              <w:t xml:space="preserve"> + </w:t>
            </w:r>
            <w:r>
              <w:rPr>
                <w:noProof/>
                <w:szCs w:val="22"/>
                <w:lang w:val="da-DK"/>
              </w:rPr>
              <w:t>46 (0)</w:t>
            </w:r>
            <w:r>
              <w:rPr>
                <w:szCs w:val="22"/>
                <w:lang w:val="da-DK"/>
              </w:rPr>
              <w:t>8 643 67 66 (SE)</w:t>
            </w:r>
          </w:p>
        </w:tc>
      </w:tr>
      <w:tr>
        <w:tc>
          <w:tcPr>
            <w:tcW w:w="4395" w:type="dxa"/>
          </w:tcPr>
          <w:p>
            <w:pPr>
              <w:widowControl w:val="0"/>
              <w:rPr>
                <w:b/>
                <w:noProof/>
                <w:szCs w:val="22"/>
                <w:lang w:val="fi-FI"/>
              </w:rPr>
            </w:pPr>
            <w:r>
              <w:rPr>
                <w:b/>
                <w:noProof/>
                <w:szCs w:val="22"/>
                <w:lang w:val="fi-FI"/>
              </w:rPr>
              <w:t>Latvija</w:t>
            </w:r>
          </w:p>
          <w:p>
            <w:pPr>
              <w:widowControl w:val="0"/>
              <w:rPr>
                <w:b/>
                <w:noProof/>
                <w:szCs w:val="22"/>
                <w:lang w:val="pl-PL" w:eastAsia="sl-SI"/>
              </w:rPr>
            </w:pPr>
            <w:r>
              <w:rPr>
                <w:szCs w:val="22"/>
                <w:lang w:val="pl-PL" w:eastAsia="sl-SI"/>
              </w:rPr>
              <w:t>KRKA Latvija SIA</w:t>
            </w:r>
          </w:p>
          <w:p>
            <w:pPr>
              <w:widowControl w:val="0"/>
              <w:rPr>
                <w:b/>
                <w:noProof/>
                <w:szCs w:val="22"/>
                <w:lang w:val="fi-FI"/>
              </w:rPr>
            </w:pPr>
            <w:r>
              <w:rPr>
                <w:noProof/>
                <w:szCs w:val="22"/>
                <w:lang w:val="fi-FI"/>
              </w:rPr>
              <w:t>Tel:</w:t>
            </w:r>
            <w:r>
              <w:rPr>
                <w:b/>
                <w:noProof/>
                <w:szCs w:val="22"/>
                <w:lang w:val="fi-FI"/>
              </w:rPr>
              <w:t xml:space="preserve"> + </w:t>
            </w:r>
            <w:r>
              <w:rPr>
                <w:noProof/>
                <w:szCs w:val="22"/>
                <w:lang w:val="fi-FI"/>
              </w:rPr>
              <w:t>371 6733 86 10</w:t>
            </w:r>
          </w:p>
          <w:p>
            <w:pPr>
              <w:widowControl w:val="0"/>
              <w:ind w:left="567" w:hanging="567"/>
              <w:rPr>
                <w:b/>
                <w:noProof/>
                <w:szCs w:val="22"/>
                <w:lang w:val="fi-FI"/>
              </w:rPr>
            </w:pPr>
          </w:p>
        </w:tc>
        <w:tc>
          <w:tcPr>
            <w:tcW w:w="4679" w:type="dxa"/>
          </w:tcPr>
          <w:p>
            <w:pPr>
              <w:widowControl w:val="0"/>
              <w:numPr>
                <w:ilvl w:val="12"/>
                <w:numId w:val="0"/>
              </w:numPr>
              <w:ind w:right="-2"/>
              <w:rPr>
                <w:del w:id="11" w:author="KI" w:date="2025-04-03T14:58:00Z"/>
                <w:b/>
                <w:noProof/>
                <w:szCs w:val="22"/>
                <w:lang w:val="pl-PL"/>
              </w:rPr>
            </w:pPr>
            <w:del w:id="12" w:author="KI" w:date="2025-04-03T14:58:00Z">
              <w:r>
                <w:rPr>
                  <w:b/>
                  <w:noProof/>
                  <w:szCs w:val="22"/>
                  <w:lang w:val="pl-PL"/>
                </w:rPr>
                <w:delText>United Kingdom (Northern Ireland)</w:delText>
              </w:r>
            </w:del>
          </w:p>
          <w:p>
            <w:pPr>
              <w:widowControl w:val="0"/>
              <w:numPr>
                <w:ilvl w:val="12"/>
                <w:numId w:val="0"/>
              </w:numPr>
              <w:tabs>
                <w:tab w:val="left" w:pos="708"/>
              </w:tabs>
              <w:ind w:right="-2"/>
              <w:rPr>
                <w:del w:id="13" w:author="KI" w:date="2025-04-03T14:58:00Z"/>
                <w:rFonts w:eastAsia="Calibri"/>
                <w:szCs w:val="22"/>
                <w:lang w:val="sv-SE"/>
              </w:rPr>
            </w:pPr>
            <w:del w:id="14" w:author="KI" w:date="2025-04-03T14:58:00Z">
              <w:r>
                <w:rPr>
                  <w:szCs w:val="22"/>
                  <w:lang w:val="pl-PL"/>
                </w:rPr>
                <w:delText>KRKA Pharma Dublin, Ltd.</w:delText>
              </w:r>
            </w:del>
          </w:p>
          <w:p>
            <w:pPr>
              <w:widowControl w:val="0"/>
              <w:numPr>
                <w:ilvl w:val="12"/>
                <w:numId w:val="0"/>
              </w:numPr>
              <w:ind w:right="-2"/>
              <w:rPr>
                <w:b/>
                <w:noProof/>
                <w:szCs w:val="22"/>
                <w:lang w:val="es-ES" w:eastAsia="sl-SI"/>
              </w:rPr>
            </w:pPr>
            <w:del w:id="15" w:author="KI" w:date="2025-04-03T14:58:00Z">
              <w:r>
                <w:rPr>
                  <w:noProof/>
                  <w:szCs w:val="22"/>
                  <w:lang w:val="es-ES" w:eastAsia="sl-SI"/>
                </w:rPr>
                <w:delText xml:space="preserve">Tel: </w:delText>
              </w:r>
              <w:r>
                <w:rPr>
                  <w:szCs w:val="22"/>
                  <w:lang w:val="sl-SI"/>
                </w:rPr>
                <w:delText xml:space="preserve">+ </w:delText>
              </w:r>
              <w:r>
                <w:rPr>
                  <w:szCs w:val="22"/>
                  <w:lang w:val="sl-SI" w:eastAsia="sl-SI"/>
                </w:rPr>
                <w:delText xml:space="preserve">353 1 </w:delText>
              </w:r>
              <w:r>
                <w:rPr>
                  <w:szCs w:val="22"/>
                  <w:lang w:val="pl-PL" w:eastAsia="sl-SI"/>
                </w:rPr>
                <w:delText>413 3710</w:delText>
              </w:r>
            </w:del>
          </w:p>
          <w:p>
            <w:pPr>
              <w:widowControl w:val="0"/>
              <w:numPr>
                <w:ilvl w:val="12"/>
                <w:numId w:val="0"/>
              </w:numPr>
              <w:ind w:right="-2"/>
              <w:rPr>
                <w:b/>
                <w:noProof/>
                <w:szCs w:val="22"/>
                <w:lang w:val="pl-PL"/>
              </w:rPr>
            </w:pPr>
          </w:p>
        </w:tc>
      </w:tr>
    </w:tbl>
    <w:p>
      <w:pPr>
        <w:widowControl w:val="0"/>
        <w:numPr>
          <w:ilvl w:val="12"/>
          <w:numId w:val="0"/>
        </w:numPr>
        <w:ind w:right="-2"/>
        <w:rPr>
          <w:rFonts w:eastAsia="Calibri"/>
          <w:szCs w:val="22"/>
          <w:lang w:val="es-ES"/>
        </w:rPr>
      </w:pPr>
    </w:p>
    <w:p>
      <w:pPr>
        <w:widowControl w:val="0"/>
        <w:numPr>
          <w:ilvl w:val="12"/>
          <w:numId w:val="0"/>
        </w:numPr>
        <w:ind w:right="-2"/>
        <w:rPr>
          <w:noProof/>
          <w:szCs w:val="22"/>
          <w:lang w:val="sl-SI"/>
        </w:rPr>
      </w:pPr>
    </w:p>
    <w:p>
      <w:pPr>
        <w:widowControl w:val="0"/>
        <w:numPr>
          <w:ilvl w:val="12"/>
          <w:numId w:val="0"/>
        </w:numPr>
        <w:ind w:right="-2"/>
        <w:outlineLvl w:val="0"/>
        <w:rPr>
          <w:noProof/>
          <w:szCs w:val="22"/>
          <w:lang w:val="bg-BG"/>
        </w:rPr>
      </w:pPr>
      <w:r>
        <w:rPr>
          <w:b/>
          <w:noProof/>
          <w:szCs w:val="22"/>
          <w:lang w:val="bg-BG"/>
        </w:rPr>
        <w:t xml:space="preserve">Дата на последно </w:t>
      </w:r>
      <w:r>
        <w:rPr>
          <w:b/>
          <w:noProof/>
          <w:szCs w:val="24"/>
          <w:lang w:val="sl-SI"/>
        </w:rPr>
        <w:t>преразглеждане</w:t>
      </w:r>
      <w:r>
        <w:rPr>
          <w:b/>
          <w:noProof/>
          <w:szCs w:val="22"/>
          <w:lang w:val="bg-BG"/>
        </w:rPr>
        <w:t xml:space="preserve"> на листовката </w:t>
      </w:r>
      <w:r>
        <w:rPr>
          <w:noProof/>
          <w:szCs w:val="24"/>
          <w:lang w:val="sl-SI"/>
        </w:rPr>
        <w:t>&lt;</w:t>
      </w:r>
      <w:r>
        <w:rPr>
          <w:b/>
          <w:szCs w:val="24"/>
          <w:lang w:val="bg-BG"/>
        </w:rPr>
        <w:t>месец ГГГГ</w:t>
      </w:r>
      <w:r>
        <w:rPr>
          <w:szCs w:val="24"/>
          <w:lang w:val="bg-BG"/>
        </w:rPr>
        <w:t>&gt;</w:t>
      </w:r>
    </w:p>
    <w:p>
      <w:pPr>
        <w:widowControl w:val="0"/>
        <w:numPr>
          <w:ilvl w:val="12"/>
          <w:numId w:val="0"/>
        </w:numPr>
        <w:ind w:right="-2"/>
        <w:rPr>
          <w:noProof/>
          <w:szCs w:val="22"/>
          <w:lang w:val="bg-BG"/>
        </w:rPr>
      </w:pPr>
    </w:p>
    <w:p>
      <w:pPr>
        <w:widowControl w:val="0"/>
        <w:numPr>
          <w:ilvl w:val="12"/>
          <w:numId w:val="0"/>
        </w:numPr>
        <w:ind w:right="-2"/>
        <w:outlineLvl w:val="0"/>
        <w:rPr>
          <w:noProof/>
          <w:szCs w:val="22"/>
          <w:lang w:val="bg-BG"/>
        </w:rPr>
      </w:pPr>
      <w:r>
        <w:rPr>
          <w:iCs/>
          <w:noProof/>
          <w:szCs w:val="22"/>
          <w:lang w:val="bg-BG"/>
        </w:rPr>
        <w:t xml:space="preserve">Подробна информация за това лекарство </w:t>
      </w:r>
      <w:r>
        <w:rPr>
          <w:noProof/>
          <w:szCs w:val="22"/>
          <w:lang w:val="bg-BG"/>
        </w:rPr>
        <w:t xml:space="preserve">е предоставена на уебсайта на </w:t>
      </w:r>
      <w:r>
        <w:rPr>
          <w:iCs/>
          <w:noProof/>
          <w:szCs w:val="22"/>
          <w:lang w:val="bg-BG"/>
        </w:rPr>
        <w:t xml:space="preserve">Европейската Агенция по лекарствата: </w:t>
      </w:r>
      <w:hyperlink r:id="rId12" w:history="1">
        <w:r>
          <w:rPr>
            <w:rStyle w:val="Hyperlink"/>
            <w:noProof/>
            <w:szCs w:val="22"/>
            <w:lang w:val="bg-BG"/>
          </w:rPr>
          <w:t>http://www.ema.europa.eu</w:t>
        </w:r>
      </w:hyperlink>
      <w:r>
        <w:rPr>
          <w:noProof/>
          <w:szCs w:val="22"/>
          <w:lang w:val="bg-BG"/>
        </w:rPr>
        <w:t>/.</w:t>
      </w:r>
    </w:p>
    <w:sectPr>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1134" w:right="1418" w:bottom="1134" w:left="1418" w:header="737"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22</w:t>
    </w:r>
    <w:r>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930"/>
        <w:tab w:val="right" w:pos="8931"/>
      </w:tabs>
      <w:ind w:right="96"/>
      <w:jc w:val="center"/>
      <w:rPr>
        <w:rStyle w:val="PageNumber"/>
        <w:rFonts w:ascii="Arial" w:hAnsi="Arial" w:cs="Arial"/>
      </w:rP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ootnoteText"/>
        <w:rPr>
          <w:lang w:val="en-US"/>
        </w:rPr>
      </w:pPr>
      <w:r>
        <w:rPr>
          <w:rStyle w:val="FootnoteReference"/>
        </w:rPr>
        <w:footnoteRef/>
      </w:r>
      <w:r>
        <w:t xml:space="preserve"> ABCD2 </w:t>
      </w:r>
      <w:r>
        <w:rPr>
          <w:lang w:val="bg-BG"/>
        </w:rPr>
        <w:t>(</w:t>
      </w:r>
      <w:r>
        <w:t>Age, Blood pressure, Clinical features, Duration, and Diabetes mellitus diagnosis</w:t>
      </w:r>
      <w:r>
        <w:rPr>
          <w:lang w:val="bg-BG"/>
        </w:rPr>
        <w:t>)</w:t>
      </w:r>
      <w:r>
        <w:t xml:space="preserve"> – </w:t>
      </w:r>
      <w:r>
        <w:rPr>
          <w:lang w:val="bg-BG"/>
        </w:rPr>
        <w:t>възраст, кръвно налягане, клинични характеристики, продължителност и диагноза захарен диабет</w:t>
      </w:r>
    </w:p>
  </w:footnote>
  <w:footnote w:id="2">
    <w:p>
      <w:pPr>
        <w:pStyle w:val="FootnoteText"/>
        <w:rPr>
          <w:lang w:val="en-US"/>
        </w:rPr>
      </w:pPr>
      <w:r>
        <w:rPr>
          <w:rStyle w:val="FootnoteReference"/>
        </w:rPr>
        <w:footnoteRef/>
      </w:r>
      <w:r>
        <w:t xml:space="preserve"> NIHSS </w:t>
      </w:r>
      <w:r>
        <w:rPr>
          <w:lang w:val="bg-BG"/>
        </w:rPr>
        <w:t>(</w:t>
      </w:r>
      <w:r>
        <w:t>National Institutes of Health Stroke Scale</w:t>
      </w:r>
      <w:r>
        <w:rPr>
          <w:lang w:val="bg-BG"/>
        </w:rPr>
        <w:t xml:space="preserve">) – </w:t>
      </w:r>
      <w:r>
        <w:t>Скала за</w:t>
      </w:r>
      <w:r>
        <w:rPr>
          <w:lang w:val="bg-BG"/>
        </w:rPr>
        <w:t>инсулт</w:t>
      </w:r>
      <w:r>
        <w:t xml:space="preserve"> на </w:t>
      </w:r>
      <w:r>
        <w:rPr>
          <w:lang w:val="bg-BG"/>
        </w:rPr>
        <w:t>Националнитеинститути по здравеопазване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2BCEF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DBEA6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848E9D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8AC37A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9C4B6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D6302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3651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4CDB4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266CC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3EECB5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40F07"/>
    <w:multiLevelType w:val="hybridMultilevel"/>
    <w:tmpl w:val="453441FC"/>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E5202AE"/>
    <w:multiLevelType w:val="multilevel"/>
    <w:tmpl w:val="E2849584"/>
    <w:lvl w:ilvl="0">
      <w:start w:val="6"/>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161B4B66"/>
    <w:multiLevelType w:val="hybridMultilevel"/>
    <w:tmpl w:val="76AE7250"/>
    <w:lvl w:ilvl="0" w:tplc="04090001">
      <w:start w:val="1"/>
      <w:numFmt w:val="bullet"/>
      <w:lvlText w:val=""/>
      <w:lvlJc w:val="left"/>
      <w:pPr>
        <w:tabs>
          <w:tab w:val="num" w:pos="720"/>
        </w:tabs>
        <w:ind w:left="720" w:hanging="360"/>
      </w:pPr>
      <w:rPr>
        <w:rFonts w:ascii="Symbol" w:hAnsi="Symbol" w:hint="default"/>
      </w:rPr>
    </w:lvl>
    <w:lvl w:ilvl="1" w:tplc="6CFEC486">
      <w:start w:val="4"/>
      <w:numFmt w:val="bullet"/>
      <w:lvlText w:val="-"/>
      <w:lvlJc w:val="left"/>
      <w:pPr>
        <w:tabs>
          <w:tab w:val="num" w:pos="1650"/>
        </w:tabs>
        <w:ind w:left="1650" w:hanging="570"/>
      </w:pPr>
      <w:rPr>
        <w:rFonts w:ascii="Times New Roman" w:eastAsia="Times New Roman" w:hAnsi="Times New Roman" w:cs="Times New Roman" w:hint="default"/>
      </w:rPr>
    </w:lvl>
    <w:lvl w:ilvl="2" w:tplc="DD440F20">
      <w:start w:val="1"/>
      <w:numFmt w:val="bullet"/>
      <w:lvlText w:val=""/>
      <w:lvlJc w:val="left"/>
      <w:pPr>
        <w:tabs>
          <w:tab w:val="num" w:pos="180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F52E42"/>
    <w:multiLevelType w:val="hybridMultilevel"/>
    <w:tmpl w:val="27B47DF8"/>
    <w:lvl w:ilvl="0" w:tplc="6CFEC486">
      <w:start w:val="4"/>
      <w:numFmt w:val="bullet"/>
      <w:lvlText w:val="-"/>
      <w:lvlJc w:val="left"/>
      <w:pPr>
        <w:ind w:left="1431" w:hanging="360"/>
      </w:pPr>
      <w:rPr>
        <w:rFonts w:ascii="Times New Roman" w:eastAsia="Times New Roman" w:hAnsi="Times New Roman" w:cs="Times New Roman" w:hint="default"/>
      </w:rPr>
    </w:lvl>
    <w:lvl w:ilvl="1" w:tplc="04240003">
      <w:start w:val="1"/>
      <w:numFmt w:val="bullet"/>
      <w:lvlText w:val="o"/>
      <w:lvlJc w:val="left"/>
      <w:pPr>
        <w:ind w:left="2151" w:hanging="360"/>
      </w:pPr>
      <w:rPr>
        <w:rFonts w:ascii="Courier New" w:hAnsi="Courier New" w:cs="Courier New" w:hint="default"/>
      </w:rPr>
    </w:lvl>
    <w:lvl w:ilvl="2" w:tplc="04240005" w:tentative="1">
      <w:start w:val="1"/>
      <w:numFmt w:val="bullet"/>
      <w:lvlText w:val=""/>
      <w:lvlJc w:val="left"/>
      <w:pPr>
        <w:ind w:left="2871" w:hanging="360"/>
      </w:pPr>
      <w:rPr>
        <w:rFonts w:ascii="Wingdings" w:hAnsi="Wingdings" w:hint="default"/>
      </w:rPr>
    </w:lvl>
    <w:lvl w:ilvl="3" w:tplc="04240001" w:tentative="1">
      <w:start w:val="1"/>
      <w:numFmt w:val="bullet"/>
      <w:lvlText w:val=""/>
      <w:lvlJc w:val="left"/>
      <w:pPr>
        <w:ind w:left="3591" w:hanging="360"/>
      </w:pPr>
      <w:rPr>
        <w:rFonts w:ascii="Symbol" w:hAnsi="Symbol" w:hint="default"/>
      </w:rPr>
    </w:lvl>
    <w:lvl w:ilvl="4" w:tplc="04240003" w:tentative="1">
      <w:start w:val="1"/>
      <w:numFmt w:val="bullet"/>
      <w:lvlText w:val="o"/>
      <w:lvlJc w:val="left"/>
      <w:pPr>
        <w:ind w:left="4311" w:hanging="360"/>
      </w:pPr>
      <w:rPr>
        <w:rFonts w:ascii="Courier New" w:hAnsi="Courier New" w:cs="Courier New" w:hint="default"/>
      </w:rPr>
    </w:lvl>
    <w:lvl w:ilvl="5" w:tplc="04240005" w:tentative="1">
      <w:start w:val="1"/>
      <w:numFmt w:val="bullet"/>
      <w:lvlText w:val=""/>
      <w:lvlJc w:val="left"/>
      <w:pPr>
        <w:ind w:left="5031" w:hanging="360"/>
      </w:pPr>
      <w:rPr>
        <w:rFonts w:ascii="Wingdings" w:hAnsi="Wingdings" w:hint="default"/>
      </w:rPr>
    </w:lvl>
    <w:lvl w:ilvl="6" w:tplc="04240001" w:tentative="1">
      <w:start w:val="1"/>
      <w:numFmt w:val="bullet"/>
      <w:lvlText w:val=""/>
      <w:lvlJc w:val="left"/>
      <w:pPr>
        <w:ind w:left="5751" w:hanging="360"/>
      </w:pPr>
      <w:rPr>
        <w:rFonts w:ascii="Symbol" w:hAnsi="Symbol" w:hint="default"/>
      </w:rPr>
    </w:lvl>
    <w:lvl w:ilvl="7" w:tplc="04240003" w:tentative="1">
      <w:start w:val="1"/>
      <w:numFmt w:val="bullet"/>
      <w:lvlText w:val="o"/>
      <w:lvlJc w:val="left"/>
      <w:pPr>
        <w:ind w:left="6471" w:hanging="360"/>
      </w:pPr>
      <w:rPr>
        <w:rFonts w:ascii="Courier New" w:hAnsi="Courier New" w:cs="Courier New" w:hint="default"/>
      </w:rPr>
    </w:lvl>
    <w:lvl w:ilvl="8" w:tplc="04240005" w:tentative="1">
      <w:start w:val="1"/>
      <w:numFmt w:val="bullet"/>
      <w:lvlText w:val=""/>
      <w:lvlJc w:val="left"/>
      <w:pPr>
        <w:ind w:left="7191" w:hanging="360"/>
      </w:pPr>
      <w:rPr>
        <w:rFonts w:ascii="Wingdings" w:hAnsi="Wingdings" w:hint="default"/>
      </w:rPr>
    </w:lvl>
  </w:abstractNum>
  <w:abstractNum w:abstractNumId="15" w15:restartNumberingAfterBreak="0">
    <w:nsid w:val="33B31FA2"/>
    <w:multiLevelType w:val="hybridMultilevel"/>
    <w:tmpl w:val="86423BE8"/>
    <w:lvl w:ilvl="0" w:tplc="DD440F20">
      <w:start w:val="1"/>
      <w:numFmt w:val="bullet"/>
      <w:lvlText w:val=""/>
      <w:lvlJc w:val="left"/>
      <w:pPr>
        <w:tabs>
          <w:tab w:val="num" w:pos="36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901368"/>
    <w:multiLevelType w:val="hybridMultilevel"/>
    <w:tmpl w:val="774CF8F2"/>
    <w:lvl w:ilvl="0" w:tplc="FFFFFFFF">
      <w:start w:val="1"/>
      <w:numFmt w:val="bullet"/>
      <w:lvlText w:val="-"/>
      <w:lvlJc w:val="left"/>
      <w:pPr>
        <w:ind w:left="720" w:hanging="360"/>
      </w:p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8183356"/>
    <w:multiLevelType w:val="hybridMultilevel"/>
    <w:tmpl w:val="C6100B4C"/>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8C4FBF"/>
    <w:multiLevelType w:val="hybridMultilevel"/>
    <w:tmpl w:val="251E3A48"/>
    <w:lvl w:ilvl="0" w:tplc="04090001">
      <w:start w:val="1"/>
      <w:numFmt w:val="bullet"/>
      <w:lvlText w:val=""/>
      <w:lvlJc w:val="left"/>
      <w:pPr>
        <w:tabs>
          <w:tab w:val="num" w:pos="720"/>
        </w:tabs>
        <w:ind w:left="720" w:hanging="360"/>
      </w:pPr>
      <w:rPr>
        <w:rFonts w:ascii="Symbol" w:hAnsi="Symbol" w:hint="default"/>
      </w:rPr>
    </w:lvl>
    <w:lvl w:ilvl="1" w:tplc="6CFEC486">
      <w:start w:val="4"/>
      <w:numFmt w:val="bullet"/>
      <w:lvlText w:val="-"/>
      <w:lvlJc w:val="left"/>
      <w:pPr>
        <w:tabs>
          <w:tab w:val="num" w:pos="1650"/>
        </w:tabs>
        <w:ind w:left="1650" w:hanging="570"/>
      </w:pPr>
      <w:rPr>
        <w:rFonts w:ascii="Times New Roman" w:eastAsia="Times New Roman" w:hAnsi="Times New Roman" w:cs="Times New Roman" w:hint="default"/>
      </w:rPr>
    </w:lvl>
    <w:lvl w:ilvl="2" w:tplc="D7C67D32">
      <w:start w:val="1"/>
      <w:numFmt w:val="bullet"/>
      <w:lvlText w:val=""/>
      <w:lvlJc w:val="left"/>
      <w:pPr>
        <w:tabs>
          <w:tab w:val="num" w:pos="180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DA7BFF"/>
    <w:multiLevelType w:val="multilevel"/>
    <w:tmpl w:val="618EE19C"/>
    <w:lvl w:ilvl="0">
      <w:start w:val="4"/>
      <w:numFmt w:val="decimal"/>
      <w:lvlText w:val="%1"/>
      <w:lvlJc w:val="left"/>
      <w:pPr>
        <w:tabs>
          <w:tab w:val="num" w:pos="570"/>
        </w:tabs>
        <w:ind w:left="570" w:hanging="570"/>
      </w:pPr>
      <w:rPr>
        <w:rFonts w:hint="default"/>
      </w:rPr>
    </w:lvl>
    <w:lvl w:ilvl="1">
      <w:start w:val="7"/>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1CC7D4C"/>
    <w:multiLevelType w:val="hybridMultilevel"/>
    <w:tmpl w:val="C708FDD0"/>
    <w:lvl w:ilvl="0" w:tplc="4D62160A">
      <w:start w:val="1"/>
      <w:numFmt w:val="bullet"/>
      <w:lvlText w:val="-"/>
      <w:lvlJc w:val="left"/>
      <w:pPr>
        <w:tabs>
          <w:tab w:val="num" w:pos="360"/>
        </w:tabs>
        <w:ind w:left="360" w:hanging="360"/>
      </w:pPr>
      <w:rPr>
        <w:rFonts w:ascii="Times New Roman" w:hAnsi="Times New Roman" w:cs="Times New Roman" w:hint="default"/>
      </w:rPr>
    </w:lvl>
    <w:lvl w:ilvl="1" w:tplc="6CFEC486">
      <w:start w:val="4"/>
      <w:numFmt w:val="bullet"/>
      <w:lvlText w:val="-"/>
      <w:lvlJc w:val="left"/>
      <w:pPr>
        <w:tabs>
          <w:tab w:val="num" w:pos="1020"/>
        </w:tabs>
        <w:ind w:left="1020" w:hanging="360"/>
      </w:pPr>
      <w:rPr>
        <w:rFonts w:ascii="Times New Roman" w:eastAsia="Times New Roman" w:hAnsi="Times New Roman" w:cs="Times New Roman" w:hint="default"/>
      </w:rPr>
    </w:lvl>
    <w:lvl w:ilvl="2" w:tplc="6CFEC486">
      <w:start w:val="4"/>
      <w:numFmt w:val="bullet"/>
      <w:lvlText w:val="-"/>
      <w:lvlJc w:val="left"/>
      <w:pPr>
        <w:tabs>
          <w:tab w:val="num" w:pos="1740"/>
        </w:tabs>
        <w:ind w:left="1740" w:hanging="360"/>
      </w:pPr>
      <w:rPr>
        <w:rFonts w:ascii="Times New Roman" w:eastAsia="Times New Roman" w:hAnsi="Times New Roman" w:cs="Times New Roman" w:hint="default"/>
      </w:rPr>
    </w:lvl>
    <w:lvl w:ilvl="3" w:tplc="04020001" w:tentative="1">
      <w:start w:val="1"/>
      <w:numFmt w:val="bullet"/>
      <w:lvlText w:val=""/>
      <w:lvlJc w:val="left"/>
      <w:pPr>
        <w:tabs>
          <w:tab w:val="num" w:pos="2460"/>
        </w:tabs>
        <w:ind w:left="2460" w:hanging="360"/>
      </w:pPr>
      <w:rPr>
        <w:rFonts w:ascii="Symbol" w:hAnsi="Symbol" w:hint="default"/>
      </w:rPr>
    </w:lvl>
    <w:lvl w:ilvl="4" w:tplc="04020003" w:tentative="1">
      <w:start w:val="1"/>
      <w:numFmt w:val="bullet"/>
      <w:lvlText w:val="o"/>
      <w:lvlJc w:val="left"/>
      <w:pPr>
        <w:tabs>
          <w:tab w:val="num" w:pos="3180"/>
        </w:tabs>
        <w:ind w:left="3180" w:hanging="360"/>
      </w:pPr>
      <w:rPr>
        <w:rFonts w:ascii="Courier New" w:hAnsi="Courier New" w:cs="Courier New" w:hint="default"/>
      </w:rPr>
    </w:lvl>
    <w:lvl w:ilvl="5" w:tplc="04020005" w:tentative="1">
      <w:start w:val="1"/>
      <w:numFmt w:val="bullet"/>
      <w:lvlText w:val=""/>
      <w:lvlJc w:val="left"/>
      <w:pPr>
        <w:tabs>
          <w:tab w:val="num" w:pos="3900"/>
        </w:tabs>
        <w:ind w:left="3900" w:hanging="360"/>
      </w:pPr>
      <w:rPr>
        <w:rFonts w:ascii="Wingdings" w:hAnsi="Wingdings" w:hint="default"/>
      </w:rPr>
    </w:lvl>
    <w:lvl w:ilvl="6" w:tplc="04020001" w:tentative="1">
      <w:start w:val="1"/>
      <w:numFmt w:val="bullet"/>
      <w:lvlText w:val=""/>
      <w:lvlJc w:val="left"/>
      <w:pPr>
        <w:tabs>
          <w:tab w:val="num" w:pos="4620"/>
        </w:tabs>
        <w:ind w:left="4620" w:hanging="360"/>
      </w:pPr>
      <w:rPr>
        <w:rFonts w:ascii="Symbol" w:hAnsi="Symbol" w:hint="default"/>
      </w:rPr>
    </w:lvl>
    <w:lvl w:ilvl="7" w:tplc="04020003" w:tentative="1">
      <w:start w:val="1"/>
      <w:numFmt w:val="bullet"/>
      <w:lvlText w:val="o"/>
      <w:lvlJc w:val="left"/>
      <w:pPr>
        <w:tabs>
          <w:tab w:val="num" w:pos="5340"/>
        </w:tabs>
        <w:ind w:left="5340" w:hanging="360"/>
      </w:pPr>
      <w:rPr>
        <w:rFonts w:ascii="Courier New" w:hAnsi="Courier New" w:cs="Courier New" w:hint="default"/>
      </w:rPr>
    </w:lvl>
    <w:lvl w:ilvl="8" w:tplc="04020005" w:tentative="1">
      <w:start w:val="1"/>
      <w:numFmt w:val="bullet"/>
      <w:lvlText w:val=""/>
      <w:lvlJc w:val="left"/>
      <w:pPr>
        <w:tabs>
          <w:tab w:val="num" w:pos="6060"/>
        </w:tabs>
        <w:ind w:left="6060" w:hanging="360"/>
      </w:pPr>
      <w:rPr>
        <w:rFonts w:ascii="Wingdings" w:hAnsi="Wingdings" w:hint="default"/>
      </w:rPr>
    </w:lvl>
  </w:abstractNum>
  <w:abstractNum w:abstractNumId="22" w15:restartNumberingAfterBreak="0">
    <w:nsid w:val="45016DD5"/>
    <w:multiLevelType w:val="hybridMultilevel"/>
    <w:tmpl w:val="CBA64D0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7234955"/>
    <w:multiLevelType w:val="multilevel"/>
    <w:tmpl w:val="1DC223EC"/>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75C4C3E"/>
    <w:multiLevelType w:val="hybridMultilevel"/>
    <w:tmpl w:val="147AF3E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4D190155"/>
    <w:multiLevelType w:val="hybridMultilevel"/>
    <w:tmpl w:val="0726A0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4145A08"/>
    <w:multiLevelType w:val="hybridMultilevel"/>
    <w:tmpl w:val="C1CC3E04"/>
    <w:lvl w:ilvl="0" w:tplc="D7C67D32">
      <w:start w:val="1"/>
      <w:numFmt w:val="bullet"/>
      <w:lvlText w:val=""/>
      <w:lvlJc w:val="left"/>
      <w:pPr>
        <w:tabs>
          <w:tab w:val="num" w:pos="360"/>
        </w:tabs>
        <w:ind w:left="720" w:hanging="360"/>
      </w:pPr>
      <w:rPr>
        <w:rFonts w:ascii="Symbol" w:hAnsi="Symbol"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60373D1"/>
    <w:multiLevelType w:val="hybridMultilevel"/>
    <w:tmpl w:val="864C98F6"/>
    <w:lvl w:ilvl="0" w:tplc="8514DB50">
      <w:start w:val="5"/>
      <w:numFmt w:val="bullet"/>
      <w:lvlText w:val="-"/>
      <w:lvlJc w:val="left"/>
      <w:pPr>
        <w:ind w:left="720" w:hanging="360"/>
      </w:pPr>
      <w:rPr>
        <w:rFonts w:ascii="Times New Roman" w:eastAsia="Times New Roman" w:hAnsi="Times New Roman" w:cs="Times New Roman"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6E83C7A"/>
    <w:multiLevelType w:val="hybridMultilevel"/>
    <w:tmpl w:val="E0769C0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367910"/>
    <w:multiLevelType w:val="hybridMultilevel"/>
    <w:tmpl w:val="5E9E5BB0"/>
    <w:lvl w:ilvl="0" w:tplc="6CFEC486">
      <w:start w:val="4"/>
      <w:numFmt w:val="bullet"/>
      <w:lvlText w:val="-"/>
      <w:lvlJc w:val="left"/>
      <w:pPr>
        <w:tabs>
          <w:tab w:val="num" w:pos="720"/>
        </w:tabs>
        <w:ind w:left="720" w:hanging="360"/>
      </w:pPr>
      <w:rPr>
        <w:rFonts w:ascii="Times New Roman" w:eastAsia="Times New Roman" w:hAnsi="Times New Roman" w:cs="Times New Roman" w:hint="default"/>
      </w:rPr>
    </w:lvl>
    <w:lvl w:ilvl="1" w:tplc="6CFEC486">
      <w:start w:val="4"/>
      <w:numFmt w:val="bullet"/>
      <w:lvlText w:val="-"/>
      <w:lvlJc w:val="left"/>
      <w:pPr>
        <w:tabs>
          <w:tab w:val="num" w:pos="1650"/>
        </w:tabs>
        <w:ind w:left="1650" w:hanging="57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6E7FE6"/>
    <w:multiLevelType w:val="hybridMultilevel"/>
    <w:tmpl w:val="F5B22F48"/>
    <w:lvl w:ilvl="0" w:tplc="FFFFFFFF">
      <w:start w:val="1"/>
      <w:numFmt w:val="bullet"/>
      <w:lvlText w:val="-"/>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5DEA32EA"/>
    <w:multiLevelType w:val="hybridMultilevel"/>
    <w:tmpl w:val="E44CDDF4"/>
    <w:lvl w:ilvl="0" w:tplc="283A9EAA">
      <w:start w:val="13"/>
      <w:numFmt w:val="bullet"/>
      <w:lvlText w:val="-"/>
      <w:lvlJc w:val="left"/>
      <w:pPr>
        <w:tabs>
          <w:tab w:val="num" w:pos="720"/>
        </w:tabs>
        <w:ind w:left="720" w:hanging="360"/>
      </w:pPr>
      <w:rPr>
        <w:rFonts w:ascii="Arial" w:eastAsia="Times New Roman" w:hAnsi="Arial" w:cs="Arial" w:hint="default"/>
        <w:color w:val="auto"/>
      </w:rPr>
    </w:lvl>
    <w:lvl w:ilvl="1" w:tplc="FFFFFFFF">
      <w:start w:val="1"/>
      <w:numFmt w:val="bullet"/>
      <w:lvlText w:val="-"/>
      <w:lvlJc w:val="left"/>
      <w:pPr>
        <w:ind w:left="1440" w:hanging="360"/>
      </w:pPr>
      <w:rPr>
        <w:rFonts w:hint="default"/>
      </w:rPr>
    </w:lvl>
    <w:lvl w:ilvl="2" w:tplc="FFFFFFFF">
      <w:start w:val="1"/>
      <w:numFmt w:val="bullet"/>
      <w:lvlText w:val="-"/>
      <w:lvlJc w:val="left"/>
      <w:pPr>
        <w:ind w:left="2160" w:hanging="360"/>
      </w:pPr>
      <w:rPr>
        <w:rFont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BEE4816"/>
    <w:multiLevelType w:val="hybridMultilevel"/>
    <w:tmpl w:val="0EDEB0F0"/>
    <w:lvl w:ilvl="0" w:tplc="283A9EAA">
      <w:start w:val="13"/>
      <w:numFmt w:val="bullet"/>
      <w:lvlText w:val="-"/>
      <w:lvlJc w:val="left"/>
      <w:pPr>
        <w:tabs>
          <w:tab w:val="num" w:pos="720"/>
        </w:tabs>
        <w:ind w:left="720" w:hanging="360"/>
      </w:pPr>
      <w:rPr>
        <w:rFonts w:ascii="Arial" w:eastAsia="Times New Roman" w:hAnsi="Arial" w:cs="Arial" w:hint="default"/>
        <w:color w:val="auto"/>
      </w:rPr>
    </w:lvl>
    <w:lvl w:ilvl="1" w:tplc="6CFEC486">
      <w:start w:val="4"/>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EFB6782"/>
    <w:multiLevelType w:val="hybridMultilevel"/>
    <w:tmpl w:val="FA68118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810019"/>
    <w:multiLevelType w:val="hybridMultilevel"/>
    <w:tmpl w:val="5D560FA4"/>
    <w:lvl w:ilvl="0" w:tplc="6CFEC486">
      <w:start w:val="4"/>
      <w:numFmt w:val="bullet"/>
      <w:lvlText w:val="-"/>
      <w:lvlJc w:val="left"/>
      <w:pPr>
        <w:ind w:left="1428" w:hanging="360"/>
      </w:pPr>
      <w:rPr>
        <w:rFonts w:ascii="Times New Roman" w:eastAsia="Times New Roman" w:hAnsi="Times New Roman" w:cs="Times New Roman"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6" w15:restartNumberingAfterBreak="0">
    <w:nsid w:val="73362317"/>
    <w:multiLevelType w:val="hybridMultilevel"/>
    <w:tmpl w:val="CDE45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693712"/>
    <w:multiLevelType w:val="hybridMultilevel"/>
    <w:tmpl w:val="FB1CEA74"/>
    <w:lvl w:ilvl="0" w:tplc="61D6DA82">
      <w:start w:val="1"/>
      <w:numFmt w:val="bullet"/>
      <w:lvlText w:val="-"/>
      <w:lvlJc w:val="left"/>
      <w:pPr>
        <w:ind w:left="2139" w:hanging="360"/>
      </w:pPr>
      <w:rPr>
        <w:rFonts w:ascii="Times New Roman" w:eastAsia="Times New Roman" w:hAnsi="Times New Roman" w:cs="Times New Roman" w:hint="default"/>
      </w:rPr>
    </w:lvl>
    <w:lvl w:ilvl="1" w:tplc="04020003" w:tentative="1">
      <w:start w:val="1"/>
      <w:numFmt w:val="bullet"/>
      <w:lvlText w:val="o"/>
      <w:lvlJc w:val="left"/>
      <w:pPr>
        <w:ind w:left="2859" w:hanging="360"/>
      </w:pPr>
      <w:rPr>
        <w:rFonts w:ascii="Courier New" w:hAnsi="Courier New" w:cs="Courier New" w:hint="default"/>
      </w:rPr>
    </w:lvl>
    <w:lvl w:ilvl="2" w:tplc="04020005" w:tentative="1">
      <w:start w:val="1"/>
      <w:numFmt w:val="bullet"/>
      <w:lvlText w:val=""/>
      <w:lvlJc w:val="left"/>
      <w:pPr>
        <w:ind w:left="3579" w:hanging="360"/>
      </w:pPr>
      <w:rPr>
        <w:rFonts w:ascii="Wingdings" w:hAnsi="Wingdings" w:hint="default"/>
      </w:rPr>
    </w:lvl>
    <w:lvl w:ilvl="3" w:tplc="04020001" w:tentative="1">
      <w:start w:val="1"/>
      <w:numFmt w:val="bullet"/>
      <w:lvlText w:val=""/>
      <w:lvlJc w:val="left"/>
      <w:pPr>
        <w:ind w:left="4299" w:hanging="360"/>
      </w:pPr>
      <w:rPr>
        <w:rFonts w:ascii="Symbol" w:hAnsi="Symbol" w:hint="default"/>
      </w:rPr>
    </w:lvl>
    <w:lvl w:ilvl="4" w:tplc="04020003" w:tentative="1">
      <w:start w:val="1"/>
      <w:numFmt w:val="bullet"/>
      <w:lvlText w:val="o"/>
      <w:lvlJc w:val="left"/>
      <w:pPr>
        <w:ind w:left="5019" w:hanging="360"/>
      </w:pPr>
      <w:rPr>
        <w:rFonts w:ascii="Courier New" w:hAnsi="Courier New" w:cs="Courier New" w:hint="default"/>
      </w:rPr>
    </w:lvl>
    <w:lvl w:ilvl="5" w:tplc="04020005" w:tentative="1">
      <w:start w:val="1"/>
      <w:numFmt w:val="bullet"/>
      <w:lvlText w:val=""/>
      <w:lvlJc w:val="left"/>
      <w:pPr>
        <w:ind w:left="5739" w:hanging="360"/>
      </w:pPr>
      <w:rPr>
        <w:rFonts w:ascii="Wingdings" w:hAnsi="Wingdings" w:hint="default"/>
      </w:rPr>
    </w:lvl>
    <w:lvl w:ilvl="6" w:tplc="04020001" w:tentative="1">
      <w:start w:val="1"/>
      <w:numFmt w:val="bullet"/>
      <w:lvlText w:val=""/>
      <w:lvlJc w:val="left"/>
      <w:pPr>
        <w:ind w:left="6459" w:hanging="360"/>
      </w:pPr>
      <w:rPr>
        <w:rFonts w:ascii="Symbol" w:hAnsi="Symbol" w:hint="default"/>
      </w:rPr>
    </w:lvl>
    <w:lvl w:ilvl="7" w:tplc="04020003" w:tentative="1">
      <w:start w:val="1"/>
      <w:numFmt w:val="bullet"/>
      <w:lvlText w:val="o"/>
      <w:lvlJc w:val="left"/>
      <w:pPr>
        <w:ind w:left="7179" w:hanging="360"/>
      </w:pPr>
      <w:rPr>
        <w:rFonts w:ascii="Courier New" w:hAnsi="Courier New" w:cs="Courier New" w:hint="default"/>
      </w:rPr>
    </w:lvl>
    <w:lvl w:ilvl="8" w:tplc="04020005" w:tentative="1">
      <w:start w:val="1"/>
      <w:numFmt w:val="bullet"/>
      <w:lvlText w:val=""/>
      <w:lvlJc w:val="left"/>
      <w:pPr>
        <w:ind w:left="7899" w:hanging="360"/>
      </w:pPr>
      <w:rPr>
        <w:rFonts w:ascii="Wingdings" w:hAnsi="Wingdings" w:hint="default"/>
      </w:rPr>
    </w:lvl>
  </w:abstractNum>
  <w:abstractNum w:abstractNumId="38" w15:restartNumberingAfterBreak="0">
    <w:nsid w:val="78CB5D1E"/>
    <w:multiLevelType w:val="hybridMultilevel"/>
    <w:tmpl w:val="05388148"/>
    <w:lvl w:ilvl="0" w:tplc="4D62160A">
      <w:start w:val="1"/>
      <w:numFmt w:val="bullet"/>
      <w:lvlText w:val="-"/>
      <w:lvlJc w:val="left"/>
      <w:pPr>
        <w:tabs>
          <w:tab w:val="num" w:pos="360"/>
        </w:tabs>
        <w:ind w:left="360" w:hanging="360"/>
      </w:pPr>
      <w:rPr>
        <w:rFonts w:ascii="Times New Roman" w:hAnsi="Times New Roman" w:cs="Times New Roman" w:hint="default"/>
      </w:rPr>
    </w:lvl>
    <w:lvl w:ilvl="1" w:tplc="04020003">
      <w:start w:val="1"/>
      <w:numFmt w:val="bullet"/>
      <w:lvlText w:val="o"/>
      <w:lvlJc w:val="left"/>
      <w:pPr>
        <w:tabs>
          <w:tab w:val="num" w:pos="1020"/>
        </w:tabs>
        <w:ind w:left="1020" w:hanging="360"/>
      </w:pPr>
      <w:rPr>
        <w:rFonts w:ascii="Courier New" w:hAnsi="Courier New" w:cs="Courier New" w:hint="default"/>
      </w:rPr>
    </w:lvl>
    <w:lvl w:ilvl="2" w:tplc="04020005" w:tentative="1">
      <w:start w:val="1"/>
      <w:numFmt w:val="bullet"/>
      <w:lvlText w:val=""/>
      <w:lvlJc w:val="left"/>
      <w:pPr>
        <w:tabs>
          <w:tab w:val="num" w:pos="1740"/>
        </w:tabs>
        <w:ind w:left="1740" w:hanging="360"/>
      </w:pPr>
      <w:rPr>
        <w:rFonts w:ascii="Wingdings" w:hAnsi="Wingdings" w:hint="default"/>
      </w:rPr>
    </w:lvl>
    <w:lvl w:ilvl="3" w:tplc="04020001" w:tentative="1">
      <w:start w:val="1"/>
      <w:numFmt w:val="bullet"/>
      <w:lvlText w:val=""/>
      <w:lvlJc w:val="left"/>
      <w:pPr>
        <w:tabs>
          <w:tab w:val="num" w:pos="2460"/>
        </w:tabs>
        <w:ind w:left="2460" w:hanging="360"/>
      </w:pPr>
      <w:rPr>
        <w:rFonts w:ascii="Symbol" w:hAnsi="Symbol" w:hint="default"/>
      </w:rPr>
    </w:lvl>
    <w:lvl w:ilvl="4" w:tplc="04020003" w:tentative="1">
      <w:start w:val="1"/>
      <w:numFmt w:val="bullet"/>
      <w:lvlText w:val="o"/>
      <w:lvlJc w:val="left"/>
      <w:pPr>
        <w:tabs>
          <w:tab w:val="num" w:pos="3180"/>
        </w:tabs>
        <w:ind w:left="3180" w:hanging="360"/>
      </w:pPr>
      <w:rPr>
        <w:rFonts w:ascii="Courier New" w:hAnsi="Courier New" w:cs="Courier New" w:hint="default"/>
      </w:rPr>
    </w:lvl>
    <w:lvl w:ilvl="5" w:tplc="04020005" w:tentative="1">
      <w:start w:val="1"/>
      <w:numFmt w:val="bullet"/>
      <w:lvlText w:val=""/>
      <w:lvlJc w:val="left"/>
      <w:pPr>
        <w:tabs>
          <w:tab w:val="num" w:pos="3900"/>
        </w:tabs>
        <w:ind w:left="3900" w:hanging="360"/>
      </w:pPr>
      <w:rPr>
        <w:rFonts w:ascii="Wingdings" w:hAnsi="Wingdings" w:hint="default"/>
      </w:rPr>
    </w:lvl>
    <w:lvl w:ilvl="6" w:tplc="04020001" w:tentative="1">
      <w:start w:val="1"/>
      <w:numFmt w:val="bullet"/>
      <w:lvlText w:val=""/>
      <w:lvlJc w:val="left"/>
      <w:pPr>
        <w:tabs>
          <w:tab w:val="num" w:pos="4620"/>
        </w:tabs>
        <w:ind w:left="4620" w:hanging="360"/>
      </w:pPr>
      <w:rPr>
        <w:rFonts w:ascii="Symbol" w:hAnsi="Symbol" w:hint="default"/>
      </w:rPr>
    </w:lvl>
    <w:lvl w:ilvl="7" w:tplc="04020003" w:tentative="1">
      <w:start w:val="1"/>
      <w:numFmt w:val="bullet"/>
      <w:lvlText w:val="o"/>
      <w:lvlJc w:val="left"/>
      <w:pPr>
        <w:tabs>
          <w:tab w:val="num" w:pos="5340"/>
        </w:tabs>
        <w:ind w:left="5340" w:hanging="360"/>
      </w:pPr>
      <w:rPr>
        <w:rFonts w:ascii="Courier New" w:hAnsi="Courier New" w:cs="Courier New" w:hint="default"/>
      </w:rPr>
    </w:lvl>
    <w:lvl w:ilvl="8" w:tplc="04020005" w:tentative="1">
      <w:start w:val="1"/>
      <w:numFmt w:val="bullet"/>
      <w:lvlText w:val=""/>
      <w:lvlJc w:val="left"/>
      <w:pPr>
        <w:tabs>
          <w:tab w:val="num" w:pos="6060"/>
        </w:tabs>
        <w:ind w:left="6060" w:hanging="360"/>
      </w:pPr>
      <w:rPr>
        <w:rFonts w:ascii="Wingdings" w:hAnsi="Wingdings" w:hint="default"/>
      </w:rPr>
    </w:lvl>
  </w:abstractNum>
  <w:abstractNum w:abstractNumId="39" w15:restartNumberingAfterBreak="0">
    <w:nsid w:val="7D741DC3"/>
    <w:multiLevelType w:val="hybridMultilevel"/>
    <w:tmpl w:val="1F5EC1AC"/>
    <w:lvl w:ilvl="0" w:tplc="DD440F20">
      <w:start w:val="1"/>
      <w:numFmt w:val="bullet"/>
      <w:lvlText w:val=""/>
      <w:lvlJc w:val="left"/>
      <w:pPr>
        <w:tabs>
          <w:tab w:val="num" w:pos="720"/>
        </w:tabs>
        <w:ind w:left="720" w:hanging="360"/>
      </w:pPr>
      <w:rPr>
        <w:rFonts w:ascii="Symbol" w:hAnsi="Symbol" w:hint="default"/>
        <w:color w:val="auto"/>
      </w:rPr>
    </w:lvl>
    <w:lvl w:ilvl="1" w:tplc="D7C67D32">
      <w:start w:val="1"/>
      <w:numFmt w:val="bullet"/>
      <w:lvlText w:val=""/>
      <w:lvlJc w:val="left"/>
      <w:pPr>
        <w:tabs>
          <w:tab w:val="num" w:pos="108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9"/>
  </w:num>
  <w:num w:numId="3">
    <w:abstractNumId w:val="23"/>
  </w:num>
  <w:num w:numId="4">
    <w:abstractNumId w:val="20"/>
  </w:num>
  <w:num w:numId="5">
    <w:abstractNumId w:val="12"/>
  </w:num>
  <w:num w:numId="6">
    <w:abstractNumId w:val="29"/>
  </w:num>
  <w:num w:numId="7">
    <w:abstractNumId w:val="25"/>
  </w:num>
  <w:num w:numId="8">
    <w:abstractNumId w:val="15"/>
  </w:num>
  <w:num w:numId="9">
    <w:abstractNumId w:val="13"/>
  </w:num>
  <w:num w:numId="1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14"/>
  </w:num>
  <w:num w:numId="12">
    <w:abstractNumId w:val="38"/>
  </w:num>
  <w:num w:numId="13">
    <w:abstractNumId w:val="8"/>
  </w:num>
  <w:num w:numId="14">
    <w:abstractNumId w:val="3"/>
  </w:num>
  <w:num w:numId="15">
    <w:abstractNumId w:val="2"/>
  </w:num>
  <w:num w:numId="16">
    <w:abstractNumId w:val="1"/>
  </w:num>
  <w:num w:numId="17">
    <w:abstractNumId w:val="0"/>
  </w:num>
  <w:num w:numId="18">
    <w:abstractNumId w:val="9"/>
  </w:num>
  <w:num w:numId="19">
    <w:abstractNumId w:val="7"/>
  </w:num>
  <w:num w:numId="20">
    <w:abstractNumId w:val="6"/>
  </w:num>
  <w:num w:numId="21">
    <w:abstractNumId w:val="5"/>
  </w:num>
  <w:num w:numId="22">
    <w:abstractNumId w:val="4"/>
  </w:num>
  <w:num w:numId="23">
    <w:abstractNumId w:val="35"/>
  </w:num>
  <w:num w:numId="24">
    <w:abstractNumId w:val="18"/>
  </w:num>
  <w:num w:numId="25">
    <w:abstractNumId w:val="28"/>
  </w:num>
  <w:num w:numId="26">
    <w:abstractNumId w:val="27"/>
  </w:num>
  <w:num w:numId="27">
    <w:abstractNumId w:val="10"/>
    <w:lvlOverride w:ilvl="0">
      <w:lvl w:ilvl="0">
        <w:start w:val="1"/>
        <w:numFmt w:val="bullet"/>
        <w:lvlText w:val="-"/>
        <w:legacy w:legacy="1" w:legacySpace="0" w:legacyIndent="360"/>
        <w:lvlJc w:val="left"/>
        <w:pPr>
          <w:ind w:left="360" w:hanging="360"/>
        </w:pPr>
      </w:lvl>
    </w:lvlOverride>
  </w:num>
  <w:num w:numId="28">
    <w:abstractNumId w:val="39"/>
  </w:num>
  <w:num w:numId="2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36"/>
  </w:num>
  <w:num w:numId="32">
    <w:abstractNumId w:val="21"/>
  </w:num>
  <w:num w:numId="33">
    <w:abstractNumId w:val="32"/>
  </w:num>
  <w:num w:numId="34">
    <w:abstractNumId w:val="30"/>
  </w:num>
  <w:num w:numId="35">
    <w:abstractNumId w:val="22"/>
  </w:num>
  <w:num w:numId="36">
    <w:abstractNumId w:val="33"/>
  </w:num>
  <w:num w:numId="37">
    <w:abstractNumId w:val="11"/>
  </w:num>
  <w:num w:numId="38">
    <w:abstractNumId w:val="37"/>
  </w:num>
  <w:num w:numId="39">
    <w:abstractNumId w:val="31"/>
  </w:num>
  <w:num w:numId="40">
    <w:abstractNumId w:val="26"/>
  </w:num>
  <w:num w:numId="41">
    <w:abstractNumId w:val="16"/>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
    <w15:presenceInfo w15:providerId="None" w15:userId="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0FAA6B69-097F-4F41-956A-728084191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567"/>
      </w:tabs>
      <w:spacing w:line="260" w:lineRule="exact"/>
    </w:pPr>
    <w:rPr>
      <w:sz w:val="22"/>
      <w:lang w:val="en-GB" w:eastAsia="en-US"/>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p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center" w:pos="8930"/>
      </w:tabs>
      <w:spacing w:line="240" w:lineRule="auto"/>
    </w:pPr>
    <w:rPr>
      <w:rFonts w:ascii="Helvetica" w:hAnsi="Helvetica"/>
      <w:sz w:val="16"/>
    </w:rPr>
  </w:style>
  <w:style w:type="character" w:styleId="PageNumber">
    <w:name w:val="page number"/>
    <w:basedOn w:val="DefaultParagraphFont"/>
  </w:style>
  <w:style w:type="paragraph" w:customStyle="1" w:styleId="EMEAEnBodyText">
    <w:name w:val="EMEA En Body Text"/>
    <w:basedOn w:val="Normal"/>
    <w:pPr>
      <w:tabs>
        <w:tab w:val="clear" w:pos="567"/>
      </w:tabs>
      <w:spacing w:before="120" w:after="120" w:line="240" w:lineRule="auto"/>
      <w:jc w:val="both"/>
    </w:pPr>
    <w:rPr>
      <w:lang w:val="en-US"/>
    </w:rPr>
  </w:style>
  <w:style w:type="character" w:styleId="Hyperlink">
    <w:name w:val="Hyperlink"/>
    <w:uiPriority w:val="99"/>
    <w:rPr>
      <w:color w:val="0000FF"/>
      <w:u w:val="single"/>
    </w:rPr>
  </w:style>
  <w:style w:type="character" w:styleId="Strong">
    <w:name w:val="Strong"/>
    <w:qFormat/>
    <w:rPr>
      <w:b/>
      <w:bCs/>
    </w:rPr>
  </w:style>
  <w:style w:type="paragraph" w:styleId="Header">
    <w:name w:val="header"/>
    <w:basedOn w:val="Normal"/>
    <w:pPr>
      <w:tabs>
        <w:tab w:val="clear" w:pos="567"/>
        <w:tab w:val="center" w:pos="4536"/>
        <w:tab w:val="right" w:pos="9072"/>
      </w:tabs>
    </w:pPr>
  </w:style>
  <w:style w:type="table" w:styleId="TableGrid">
    <w:name w:val="Table Grid"/>
    <w:basedOn w:val="TableNormal"/>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pPr>
      <w:tabs>
        <w:tab w:val="clear" w:pos="567"/>
      </w:tabs>
      <w:spacing w:line="240" w:lineRule="auto"/>
    </w:pPr>
    <w:rPr>
      <w:rFonts w:eastAsia="SimSun"/>
      <w:sz w:val="20"/>
      <w:lang w:val="el-GR" w:eastAsia="zh-CN"/>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Title1">
    <w:name w:val="Title1"/>
    <w:basedOn w:val="Normal"/>
    <w:link w:val="Title1Znak"/>
    <w:qFormat/>
    <w:pPr>
      <w:tabs>
        <w:tab w:val="clear" w:pos="567"/>
      </w:tabs>
      <w:autoSpaceDE w:val="0"/>
      <w:autoSpaceDN w:val="0"/>
      <w:adjustRightInd w:val="0"/>
      <w:spacing w:line="240" w:lineRule="auto"/>
      <w:jc w:val="center"/>
    </w:pPr>
    <w:rPr>
      <w:b/>
      <w:bCs/>
      <w:sz w:val="24"/>
      <w:szCs w:val="24"/>
      <w:lang w:val="x-none"/>
    </w:rPr>
  </w:style>
  <w:style w:type="paragraph" w:customStyle="1" w:styleId="Title2">
    <w:name w:val="Title2"/>
    <w:basedOn w:val="Normal"/>
    <w:link w:val="Title2Znak"/>
    <w:qFormat/>
    <w:pPr>
      <w:ind w:left="567" w:right="1416" w:hanging="567"/>
    </w:pPr>
    <w:rPr>
      <w:b/>
      <w:noProof/>
    </w:rPr>
  </w:style>
  <w:style w:type="character" w:customStyle="1" w:styleId="Title1Znak">
    <w:name w:val="Title1 Znak"/>
    <w:link w:val="Title1"/>
    <w:rPr>
      <w:b/>
      <w:bCs/>
      <w:sz w:val="24"/>
      <w:szCs w:val="24"/>
      <w:lang w:eastAsia="en-US"/>
    </w:rPr>
  </w:style>
  <w:style w:type="paragraph" w:styleId="Date">
    <w:name w:val="Date"/>
    <w:basedOn w:val="Normal"/>
    <w:next w:val="Normal"/>
    <w:link w:val="DateChar"/>
    <w:pPr>
      <w:tabs>
        <w:tab w:val="clear" w:pos="567"/>
      </w:tabs>
      <w:spacing w:line="240" w:lineRule="auto"/>
    </w:pPr>
  </w:style>
  <w:style w:type="character" w:customStyle="1" w:styleId="Title2Znak">
    <w:name w:val="Title2 Znak"/>
    <w:link w:val="Title2"/>
    <w:rPr>
      <w:b/>
      <w:noProof/>
      <w:sz w:val="22"/>
      <w:lang w:val="en-GB" w:eastAsia="en-US"/>
    </w:rPr>
  </w:style>
  <w:style w:type="character" w:customStyle="1" w:styleId="DateChar">
    <w:name w:val="Date Char"/>
    <w:link w:val="Date"/>
    <w:rPr>
      <w:sz w:val="22"/>
      <w:lang w:val="en-GB" w:eastAsia="en-US"/>
    </w:rPr>
  </w:style>
  <w:style w:type="character" w:styleId="CommentReference">
    <w:name w:val="annotation reference"/>
    <w:semiHidden/>
    <w:rPr>
      <w:sz w:val="16"/>
      <w:szCs w:val="16"/>
    </w:rPr>
  </w:style>
  <w:style w:type="character" w:customStyle="1" w:styleId="black">
    <w:name w:val="black"/>
    <w:basedOn w:val="DefaultParagraphFont"/>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Pr>
      <w:sz w:val="22"/>
      <w:lang w:val="en-GB" w:eastAsia="en-US"/>
    </w:rPr>
  </w:style>
  <w:style w:type="paragraph" w:customStyle="1" w:styleId="TableHeading">
    <w:name w:val="Table Heading"/>
    <w:basedOn w:val="Heading1"/>
    <w:pPr>
      <w:tabs>
        <w:tab w:val="clear" w:pos="567"/>
        <w:tab w:val="left" w:pos="360"/>
      </w:tabs>
      <w:autoSpaceDE w:val="0"/>
      <w:autoSpaceDN w:val="0"/>
      <w:adjustRightInd w:val="0"/>
      <w:spacing w:before="0" w:after="120" w:line="240" w:lineRule="auto"/>
    </w:pPr>
    <w:rPr>
      <w:rFonts w:ascii="Arial" w:eastAsia="MS Mincho" w:hAnsi="Arial" w:cs="Arial"/>
      <w:kern w:val="0"/>
      <w:sz w:val="24"/>
      <w:szCs w:val="16"/>
      <w:lang w:val="en-US"/>
    </w:rPr>
  </w:style>
  <w:style w:type="paragraph" w:customStyle="1" w:styleId="TblTextCenter">
    <w:name w:val="Tbl Text Center"/>
    <w:basedOn w:val="Normal"/>
    <w:pPr>
      <w:tabs>
        <w:tab w:val="clear" w:pos="567"/>
      </w:tabs>
      <w:spacing w:before="60" w:after="60" w:line="240" w:lineRule="auto"/>
      <w:jc w:val="center"/>
    </w:pPr>
    <w:rPr>
      <w:rFonts w:ascii="Arial Narrow" w:hAnsi="Arial Narrow"/>
      <w:sz w:val="20"/>
      <w:lang w:val="en-US"/>
    </w:rPr>
  </w:style>
  <w:style w:type="paragraph" w:customStyle="1" w:styleId="TblHeadingCenter">
    <w:name w:val="Tbl Heading Center"/>
    <w:basedOn w:val="Normal"/>
    <w:pPr>
      <w:tabs>
        <w:tab w:val="clear" w:pos="567"/>
      </w:tabs>
      <w:spacing w:before="60" w:after="60" w:line="240" w:lineRule="auto"/>
      <w:jc w:val="center"/>
    </w:pPr>
    <w:rPr>
      <w:rFonts w:ascii="Arial" w:hAnsi="Arial"/>
      <w:b/>
      <w:sz w:val="20"/>
      <w:lang w:val="en-US"/>
    </w:rPr>
  </w:style>
  <w:style w:type="character" w:customStyle="1" w:styleId="Heading1Char">
    <w:name w:val="Heading 1 Char"/>
    <w:link w:val="Heading1"/>
    <w:rPr>
      <w:rFonts w:ascii="Cambria" w:eastAsia="Times New Roman" w:hAnsi="Cambria" w:cs="Times New Roman"/>
      <w:b/>
      <w:bCs/>
      <w:kern w:val="32"/>
      <w:sz w:val="32"/>
      <w:szCs w:val="32"/>
      <w:lang w:val="en-GB" w:eastAsia="en-US"/>
    </w:rPr>
  </w:style>
  <w:style w:type="paragraph" w:styleId="BodyText3">
    <w:name w:val="Body Text 3"/>
    <w:basedOn w:val="Normal"/>
    <w:link w:val="BodyText3Char"/>
    <w:pPr>
      <w:tabs>
        <w:tab w:val="clear" w:pos="567"/>
      </w:tabs>
      <w:autoSpaceDE w:val="0"/>
      <w:autoSpaceDN w:val="0"/>
      <w:adjustRightInd w:val="0"/>
      <w:spacing w:line="240" w:lineRule="auto"/>
      <w:jc w:val="both"/>
    </w:pPr>
    <w:rPr>
      <w:color w:val="0000FF"/>
      <w:szCs w:val="22"/>
      <w:lang w:eastAsia="en-GB"/>
    </w:rPr>
  </w:style>
  <w:style w:type="character" w:customStyle="1" w:styleId="BodyText3Char">
    <w:name w:val="Body Text 3 Char"/>
    <w:link w:val="BodyText3"/>
    <w:rPr>
      <w:color w:val="0000FF"/>
      <w:sz w:val="22"/>
      <w:szCs w:val="22"/>
      <w:lang w:val="en-GB" w:eastAsia="en-GB"/>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NoSpacing">
    <w:name w:val="No Spacing"/>
    <w:uiPriority w:val="1"/>
    <w:qFormat/>
    <w:pPr>
      <w:tabs>
        <w:tab w:val="left" w:pos="567"/>
      </w:tabs>
    </w:pPr>
    <w:rPr>
      <w:sz w:val="22"/>
      <w:lang w:val="en-GB" w:eastAsia="en-U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sz w:val="22"/>
      <w:lang w:val="en-GB"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val="en-GB"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val="en-GB" w:eastAsia="en-US"/>
    </w:rPr>
  </w:style>
  <w:style w:type="paragraph" w:styleId="PlainText">
    <w:name w:val="Plain Text"/>
    <w:basedOn w:val="Normal"/>
    <w:link w:val="PlainTextChar"/>
    <w:uiPriority w:val="99"/>
    <w:rPr>
      <w:rFonts w:ascii="Courier New" w:hAnsi="Courier New"/>
      <w:sz w:val="20"/>
    </w:rPr>
  </w:style>
  <w:style w:type="character" w:customStyle="1" w:styleId="PlainTextChar">
    <w:name w:val="Plain Text Char"/>
    <w:link w:val="PlainText"/>
    <w:uiPriority w:val="99"/>
    <w:rPr>
      <w:rFonts w:ascii="Courier New" w:hAnsi="Courier New" w:cs="Courier New"/>
      <w:lang w:val="en-GB" w:eastAsia="en-US"/>
    </w:rPr>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val="en-GB" w:eastAsia="en-US"/>
    </w:rPr>
  </w:style>
  <w:style w:type="paragraph" w:styleId="HTMLPreformatted">
    <w:name w:val="HTML Preformatted"/>
    <w:basedOn w:val="Normal"/>
    <w:link w:val="HTMLPreformattedChar"/>
    <w:rPr>
      <w:rFonts w:ascii="Courier New" w:hAnsi="Courier New"/>
      <w:sz w:val="20"/>
    </w:rPr>
  </w:style>
  <w:style w:type="character" w:customStyle="1" w:styleId="HTMLPreformattedChar">
    <w:name w:val="HTML Preformatted Char"/>
    <w:link w:val="HTMLPreformatted"/>
    <w:rPr>
      <w:rFonts w:ascii="Courier New" w:hAnsi="Courier New" w:cs="Courier New"/>
      <w:lang w:val="en-GB" w:eastAsia="en-US"/>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2"/>
      <w:lang w:val="en-GB" w:eastAsia="en-US"/>
    </w:rPr>
  </w:style>
  <w:style w:type="paragraph" w:styleId="TableofFigures">
    <w:name w:val="table of figures"/>
    <w:basedOn w:val="Normal"/>
    <w:next w:val="Normal"/>
    <w:pPr>
      <w:tabs>
        <w:tab w:val="clear" w:pos="567"/>
      </w:tabs>
    </w:pPr>
  </w:style>
  <w:style w:type="paragraph" w:styleId="TableofAuthorities">
    <w:name w:val="table of authorities"/>
    <w:basedOn w:val="Normal"/>
    <w:next w:val="Normal"/>
    <w:pPr>
      <w:tabs>
        <w:tab w:val="clear" w:pos="567"/>
      </w:tabs>
      <w:ind w:left="220" w:hanging="220"/>
    </w:pPr>
  </w:style>
  <w:style w:type="paragraph" w:styleId="TOAHeading">
    <w:name w:val="toa heading"/>
    <w:basedOn w:val="Normal"/>
    <w:next w:val="Normal"/>
    <w:pPr>
      <w:spacing w:before="120"/>
    </w:pPr>
    <w:rPr>
      <w:rFonts w:ascii="Cambria" w:hAnsi="Cambria"/>
      <w:b/>
      <w:bCs/>
      <w:sz w:val="24"/>
      <w:szCs w:val="24"/>
    </w:rPr>
  </w:style>
  <w:style w:type="paragraph" w:styleId="TOC1">
    <w:name w:val="toc 1"/>
    <w:basedOn w:val="Normal"/>
    <w:next w:val="Normal"/>
    <w:autoRedefine/>
    <w:pPr>
      <w:tabs>
        <w:tab w:val="clear" w:pos="567"/>
      </w:tabs>
    </w:pPr>
  </w:style>
  <w:style w:type="paragraph" w:styleId="TOC2">
    <w:name w:val="toc 2"/>
    <w:basedOn w:val="Normal"/>
    <w:next w:val="Normal"/>
    <w:autoRedefine/>
    <w:pPr>
      <w:tabs>
        <w:tab w:val="clear" w:pos="567"/>
      </w:tabs>
      <w:ind w:left="220"/>
    </w:pPr>
  </w:style>
  <w:style w:type="paragraph" w:styleId="TOC3">
    <w:name w:val="toc 3"/>
    <w:basedOn w:val="Normal"/>
    <w:next w:val="Normal"/>
    <w:autoRedefine/>
    <w:pPr>
      <w:tabs>
        <w:tab w:val="clear" w:pos="567"/>
      </w:tabs>
      <w:ind w:left="440"/>
    </w:pPr>
  </w:style>
  <w:style w:type="paragraph" w:styleId="TOC4">
    <w:name w:val="toc 4"/>
    <w:basedOn w:val="Normal"/>
    <w:next w:val="Normal"/>
    <w:autoRedefine/>
    <w:pPr>
      <w:tabs>
        <w:tab w:val="clear" w:pos="567"/>
      </w:tabs>
      <w:ind w:left="660"/>
    </w:pPr>
  </w:style>
  <w:style w:type="paragraph" w:styleId="TOC5">
    <w:name w:val="toc 5"/>
    <w:basedOn w:val="Normal"/>
    <w:next w:val="Normal"/>
    <w:autoRedefine/>
    <w:pPr>
      <w:tabs>
        <w:tab w:val="clear" w:pos="567"/>
      </w:tabs>
      <w:ind w:left="880"/>
    </w:pPr>
  </w:style>
  <w:style w:type="paragraph" w:styleId="TOC6">
    <w:name w:val="toc 6"/>
    <w:basedOn w:val="Normal"/>
    <w:next w:val="Normal"/>
    <w:autoRedefine/>
    <w:pPr>
      <w:tabs>
        <w:tab w:val="clear" w:pos="567"/>
      </w:tabs>
      <w:ind w:left="1100"/>
    </w:pPr>
  </w:style>
  <w:style w:type="paragraph" w:styleId="TOC7">
    <w:name w:val="toc 7"/>
    <w:basedOn w:val="Normal"/>
    <w:next w:val="Normal"/>
    <w:autoRedefine/>
    <w:pPr>
      <w:tabs>
        <w:tab w:val="clear" w:pos="567"/>
      </w:tabs>
      <w:ind w:left="1320"/>
    </w:pPr>
  </w:style>
  <w:style w:type="paragraph" w:styleId="TOC8">
    <w:name w:val="toc 8"/>
    <w:basedOn w:val="Normal"/>
    <w:next w:val="Normal"/>
    <w:autoRedefine/>
    <w:pPr>
      <w:tabs>
        <w:tab w:val="clear" w:pos="567"/>
      </w:tabs>
      <w:ind w:left="1540"/>
    </w:pPr>
  </w:style>
  <w:style w:type="paragraph" w:styleId="TOC9">
    <w:name w:val="toc 9"/>
    <w:basedOn w:val="Normal"/>
    <w:next w:val="Normal"/>
    <w:autoRedefine/>
    <w:pPr>
      <w:tabs>
        <w:tab w:val="clear" w:pos="567"/>
      </w:tabs>
      <w:ind w:left="1760"/>
    </w:pPr>
  </w:style>
  <w:style w:type="paragraph" w:styleId="EndnoteText">
    <w:name w:val="endnote text"/>
    <w:basedOn w:val="Normal"/>
    <w:link w:val="EndnoteTextChar"/>
    <w:rPr>
      <w:sz w:val="20"/>
    </w:rPr>
  </w:style>
  <w:style w:type="character" w:customStyle="1" w:styleId="EndnoteTextChar">
    <w:name w:val="Endnote Text Char"/>
    <w:link w:val="EndnoteText"/>
    <w:rPr>
      <w:lang w:val="en-GB" w:eastAsia="en-US"/>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lang w:val="en-GB" w:eastAsia="en-US"/>
    </w:rPr>
  </w:style>
  <w:style w:type="character" w:customStyle="1" w:styleId="MacroTextChar">
    <w:name w:val="Macro Text Char"/>
    <w:link w:val="MacroText"/>
    <w:rPr>
      <w:rFonts w:ascii="Courier New" w:hAnsi="Courier New" w:cs="Courier New"/>
      <w:lang w:val="en-GB" w:eastAsia="en-US" w:bidi="ar-SA"/>
    </w:rPr>
  </w:style>
  <w:style w:type="paragraph" w:styleId="Caption">
    <w:name w:val="caption"/>
    <w:basedOn w:val="Normal"/>
    <w:next w:val="Normal"/>
    <w:semiHidden/>
    <w:unhideWhenUsed/>
    <w:qFormat/>
    <w:rPr>
      <w:b/>
      <w:bCs/>
      <w:sz w:val="20"/>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rPr>
  </w:style>
  <w:style w:type="character" w:customStyle="1" w:styleId="TitleChar">
    <w:name w:val="Title Char"/>
    <w:link w:val="Title"/>
    <w:rPr>
      <w:rFonts w:ascii="Cambria" w:eastAsia="Times New Roman" w:hAnsi="Cambria" w:cs="Times New Roman"/>
      <w:b/>
      <w:bCs/>
      <w:kern w:val="28"/>
      <w:sz w:val="32"/>
      <w:szCs w:val="32"/>
      <w:lang w:val="en-GB" w:eastAsia="en-US"/>
    </w:rPr>
  </w:style>
  <w:style w:type="character" w:customStyle="1" w:styleId="Heading2Char">
    <w:name w:val="Heading 2 Char"/>
    <w:link w:val="Heading2"/>
    <w:semiHidden/>
    <w:rPr>
      <w:rFonts w:ascii="Cambria" w:eastAsia="Times New Roman" w:hAnsi="Cambria" w:cs="Times New Roman"/>
      <w:b/>
      <w:bCs/>
      <w:i/>
      <w:iCs/>
      <w:sz w:val="28"/>
      <w:szCs w:val="28"/>
      <w:lang w:val="en-GB" w:eastAsia="en-US"/>
    </w:rPr>
  </w:style>
  <w:style w:type="character" w:customStyle="1" w:styleId="Heading3Char">
    <w:name w:val="Heading 3 Char"/>
    <w:link w:val="Heading3"/>
    <w:semiHidden/>
    <w:rPr>
      <w:rFonts w:ascii="Cambria" w:eastAsia="Times New Roman" w:hAnsi="Cambria" w:cs="Times New Roman"/>
      <w:b/>
      <w:bCs/>
      <w:sz w:val="26"/>
      <w:szCs w:val="26"/>
      <w:lang w:val="en-GB" w:eastAsia="en-US"/>
    </w:rPr>
  </w:style>
  <w:style w:type="character" w:customStyle="1" w:styleId="Heading4Char">
    <w:name w:val="Heading 4 Char"/>
    <w:link w:val="Heading4"/>
    <w:semiHidden/>
    <w:rPr>
      <w:rFonts w:ascii="Calibri" w:eastAsia="Times New Roman" w:hAnsi="Calibri" w:cs="Times New Roman"/>
      <w:b/>
      <w:bCs/>
      <w:sz w:val="28"/>
      <w:szCs w:val="28"/>
      <w:lang w:val="en-GB" w:eastAsia="en-US"/>
    </w:rPr>
  </w:style>
  <w:style w:type="character" w:customStyle="1" w:styleId="Heading5Char">
    <w:name w:val="Heading 5 Char"/>
    <w:link w:val="Heading5"/>
    <w:semiHidden/>
    <w:rPr>
      <w:rFonts w:ascii="Calibri" w:eastAsia="Times New Roman" w:hAnsi="Calibri" w:cs="Times New Roman"/>
      <w:b/>
      <w:bCs/>
      <w:i/>
      <w:iCs/>
      <w:sz w:val="26"/>
      <w:szCs w:val="26"/>
      <w:lang w:val="en-GB" w:eastAsia="en-US"/>
    </w:rPr>
  </w:style>
  <w:style w:type="character" w:customStyle="1" w:styleId="Heading6Char">
    <w:name w:val="Heading 6 Char"/>
    <w:link w:val="Heading6"/>
    <w:semiHidden/>
    <w:rPr>
      <w:rFonts w:ascii="Calibri" w:eastAsia="Times New Roman" w:hAnsi="Calibri" w:cs="Times New Roman"/>
      <w:b/>
      <w:bCs/>
      <w:sz w:val="22"/>
      <w:szCs w:val="22"/>
      <w:lang w:val="en-GB" w:eastAsia="en-US"/>
    </w:rPr>
  </w:style>
  <w:style w:type="character" w:customStyle="1" w:styleId="Heading7Char">
    <w:name w:val="Heading 7 Char"/>
    <w:link w:val="Heading7"/>
    <w:semiHidden/>
    <w:rPr>
      <w:rFonts w:ascii="Calibri" w:eastAsia="Times New Roman" w:hAnsi="Calibri" w:cs="Times New Roman"/>
      <w:sz w:val="24"/>
      <w:szCs w:val="24"/>
      <w:lang w:val="en-GB" w:eastAsia="en-US"/>
    </w:rPr>
  </w:style>
  <w:style w:type="character" w:customStyle="1" w:styleId="Heading8Char">
    <w:name w:val="Heading 8 Char"/>
    <w:link w:val="Heading8"/>
    <w:semiHidden/>
    <w:rPr>
      <w:rFonts w:ascii="Calibri" w:eastAsia="Times New Roman" w:hAnsi="Calibri" w:cs="Times New Roman"/>
      <w:i/>
      <w:iCs/>
      <w:sz w:val="24"/>
      <w:szCs w:val="24"/>
      <w:lang w:val="en-GB" w:eastAsia="en-US"/>
    </w:rPr>
  </w:style>
  <w:style w:type="character" w:customStyle="1" w:styleId="Heading9Char">
    <w:name w:val="Heading 9 Char"/>
    <w:link w:val="Heading9"/>
    <w:semiHidden/>
    <w:rPr>
      <w:rFonts w:ascii="Cambria" w:eastAsia="Times New Roman" w:hAnsi="Cambria" w:cs="Times New Roman"/>
      <w:sz w:val="22"/>
      <w:szCs w:val="22"/>
      <w:lang w:val="en-GB" w:eastAsia="en-US"/>
    </w:rPr>
  </w:style>
  <w:style w:type="paragraph" w:styleId="EnvelopeAddress">
    <w:name w:val="envelope address"/>
    <w:basedOn w:val="Normal"/>
    <w:pPr>
      <w:framePr w:w="7920" w:h="1980" w:hRule="exact" w:hSpace="141"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paragraph" w:styleId="TOCHeading">
    <w:name w:val="TOC Heading"/>
    <w:basedOn w:val="Heading1"/>
    <w:next w:val="Normal"/>
    <w:uiPriority w:val="39"/>
    <w:semiHidden/>
    <w:unhideWhenUsed/>
    <w:qFormat/>
    <w:pPr>
      <w:outlineLvl w:val="9"/>
    </w:pPr>
  </w:style>
  <w:style w:type="paragraph" w:styleId="NormalIndent">
    <w:name w:val="Normal Indent"/>
    <w:basedOn w:val="Normal"/>
    <w:pPr>
      <w:ind w:left="708"/>
    </w:pPr>
  </w:style>
  <w:style w:type="paragraph" w:styleId="NormalWeb">
    <w:name w:val="Normal (Web)"/>
    <w:basedOn w:val="Normal"/>
    <w:rPr>
      <w:sz w:val="24"/>
      <w:szCs w:val="24"/>
    </w:rPr>
  </w:style>
  <w:style w:type="paragraph" w:styleId="ListParagraph">
    <w:name w:val="List Paragraph"/>
    <w:basedOn w:val="Normal"/>
    <w:uiPriority w:val="34"/>
    <w:qFormat/>
    <w:pPr>
      <w:ind w:left="708"/>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val="en-GB" w:eastAsia="en-US"/>
    </w:rPr>
  </w:style>
  <w:style w:type="paragraph" w:styleId="ListNumber">
    <w:name w:val="List Number"/>
    <w:basedOn w:val="Normal"/>
    <w:pPr>
      <w:numPr>
        <w:numId w:val="13"/>
      </w:numPr>
      <w:contextualSpacing/>
    </w:pPr>
  </w:style>
  <w:style w:type="paragraph" w:styleId="ListNumber2">
    <w:name w:val="List Number 2"/>
    <w:basedOn w:val="Normal"/>
    <w:pPr>
      <w:numPr>
        <w:numId w:val="14"/>
      </w:numPr>
      <w:contextualSpacing/>
    </w:pPr>
  </w:style>
  <w:style w:type="paragraph" w:styleId="ListNumber3">
    <w:name w:val="List Number 3"/>
    <w:basedOn w:val="Normal"/>
    <w:pPr>
      <w:numPr>
        <w:numId w:val="15"/>
      </w:numPr>
      <w:contextualSpacing/>
    </w:pPr>
  </w:style>
  <w:style w:type="paragraph" w:styleId="ListNumber4">
    <w:name w:val="List Number 4"/>
    <w:basedOn w:val="Normal"/>
    <w:pPr>
      <w:numPr>
        <w:numId w:val="16"/>
      </w:numPr>
      <w:contextualSpacing/>
    </w:pPr>
  </w:style>
  <w:style w:type="paragraph" w:styleId="ListNumber5">
    <w:name w:val="List Number 5"/>
    <w:basedOn w:val="Normal"/>
    <w:pPr>
      <w:numPr>
        <w:numId w:val="17"/>
      </w:numPr>
      <w:contextualSpacing/>
    </w:pPr>
  </w:style>
  <w:style w:type="paragraph" w:styleId="ListBullet">
    <w:name w:val="List Bullet"/>
    <w:basedOn w:val="Normal"/>
    <w:pPr>
      <w:numPr>
        <w:numId w:val="18"/>
      </w:numPr>
      <w:contextualSpacing/>
    </w:pPr>
  </w:style>
  <w:style w:type="paragraph" w:styleId="ListBullet2">
    <w:name w:val="List Bullet 2"/>
    <w:basedOn w:val="Normal"/>
    <w:pPr>
      <w:numPr>
        <w:numId w:val="19"/>
      </w:numPr>
      <w:contextualSpacing/>
    </w:pPr>
  </w:style>
  <w:style w:type="paragraph" w:styleId="ListBullet3">
    <w:name w:val="List Bullet 3"/>
    <w:basedOn w:val="Normal"/>
    <w:pPr>
      <w:numPr>
        <w:numId w:val="20"/>
      </w:numPr>
      <w:contextualSpacing/>
    </w:pPr>
  </w:style>
  <w:style w:type="paragraph" w:styleId="ListBullet4">
    <w:name w:val="List Bullet 4"/>
    <w:basedOn w:val="Normal"/>
    <w:pPr>
      <w:numPr>
        <w:numId w:val="21"/>
      </w:numPr>
      <w:contextualSpacing/>
    </w:pPr>
  </w:style>
  <w:style w:type="paragraph" w:styleId="ListBullet5">
    <w:name w:val="List Bullet 5"/>
    <w:basedOn w:val="Normal"/>
    <w:pPr>
      <w:numPr>
        <w:numId w:val="22"/>
      </w:numPr>
      <w:contextualSpacing/>
    </w:p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lang w:val="en-GB"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val="en-GB" w:eastAsia="en-US"/>
    </w:rPr>
  </w:style>
  <w:style w:type="paragraph" w:styleId="List">
    <w:name w:val="List"/>
    <w:basedOn w:val="Normal"/>
    <w:pPr>
      <w:ind w:left="283"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FootnoteText">
    <w:name w:val="footnote text"/>
    <w:basedOn w:val="Normal"/>
    <w:link w:val="FootnoteTextChar"/>
    <w:rPr>
      <w:sz w:val="20"/>
    </w:rPr>
  </w:style>
  <w:style w:type="character" w:customStyle="1" w:styleId="FootnoteTextChar">
    <w:name w:val="Footnote Text Char"/>
    <w:link w:val="FootnoteText"/>
    <w:rPr>
      <w:lang w:val="en-GB" w:eastAsia="en-US"/>
    </w:rPr>
  </w:style>
  <w:style w:type="paragraph" w:styleId="Index1">
    <w:name w:val="index 1"/>
    <w:basedOn w:val="Normal"/>
    <w:next w:val="Normal"/>
    <w:autoRedefine/>
    <w:pPr>
      <w:tabs>
        <w:tab w:val="clear" w:pos="567"/>
      </w:tabs>
      <w:ind w:left="220" w:hanging="220"/>
    </w:pPr>
  </w:style>
  <w:style w:type="paragraph" w:styleId="IndexHeading">
    <w:name w:val="index heading"/>
    <w:basedOn w:val="Normal"/>
    <w:next w:val="Index1"/>
    <w:rPr>
      <w:rFonts w:ascii="Cambria" w:hAnsi="Cambria"/>
      <w:b/>
      <w:bCs/>
    </w:rPr>
  </w:style>
  <w:style w:type="paragraph" w:styleId="Index2">
    <w:name w:val="index 2"/>
    <w:basedOn w:val="Normal"/>
    <w:next w:val="Normal"/>
    <w:autoRedefine/>
    <w:pPr>
      <w:tabs>
        <w:tab w:val="clear" w:pos="567"/>
      </w:tabs>
      <w:ind w:left="440" w:hanging="220"/>
    </w:pPr>
  </w:style>
  <w:style w:type="paragraph" w:styleId="Index3">
    <w:name w:val="index 3"/>
    <w:basedOn w:val="Normal"/>
    <w:next w:val="Normal"/>
    <w:autoRedefine/>
    <w:pPr>
      <w:tabs>
        <w:tab w:val="clear" w:pos="567"/>
      </w:tabs>
      <w:ind w:left="660" w:hanging="220"/>
    </w:pPr>
  </w:style>
  <w:style w:type="paragraph" w:styleId="Index4">
    <w:name w:val="index 4"/>
    <w:basedOn w:val="Normal"/>
    <w:next w:val="Normal"/>
    <w:autoRedefine/>
    <w:pPr>
      <w:tabs>
        <w:tab w:val="clear" w:pos="567"/>
      </w:tabs>
      <w:ind w:left="880" w:hanging="220"/>
    </w:pPr>
  </w:style>
  <w:style w:type="paragraph" w:styleId="Index5">
    <w:name w:val="index 5"/>
    <w:basedOn w:val="Normal"/>
    <w:next w:val="Normal"/>
    <w:autoRedefine/>
    <w:pPr>
      <w:tabs>
        <w:tab w:val="clear" w:pos="567"/>
      </w:tabs>
      <w:ind w:left="1100" w:hanging="220"/>
    </w:pPr>
  </w:style>
  <w:style w:type="paragraph" w:styleId="Index6">
    <w:name w:val="index 6"/>
    <w:basedOn w:val="Normal"/>
    <w:next w:val="Normal"/>
    <w:autoRedefine/>
    <w:pPr>
      <w:tabs>
        <w:tab w:val="clear" w:pos="567"/>
      </w:tabs>
      <w:ind w:left="1320" w:hanging="220"/>
    </w:pPr>
  </w:style>
  <w:style w:type="paragraph" w:styleId="Index7">
    <w:name w:val="index 7"/>
    <w:basedOn w:val="Normal"/>
    <w:next w:val="Normal"/>
    <w:autoRedefine/>
    <w:pPr>
      <w:tabs>
        <w:tab w:val="clear" w:pos="567"/>
      </w:tabs>
      <w:ind w:left="1540" w:hanging="220"/>
    </w:pPr>
  </w:style>
  <w:style w:type="paragraph" w:styleId="Index8">
    <w:name w:val="index 8"/>
    <w:basedOn w:val="Normal"/>
    <w:next w:val="Normal"/>
    <w:autoRedefine/>
    <w:pPr>
      <w:tabs>
        <w:tab w:val="clear" w:pos="567"/>
      </w:tabs>
      <w:ind w:left="1760" w:hanging="220"/>
    </w:pPr>
  </w:style>
  <w:style w:type="paragraph" w:styleId="Index9">
    <w:name w:val="index 9"/>
    <w:basedOn w:val="Normal"/>
    <w:next w:val="Normal"/>
    <w:autoRedefine/>
    <w:pPr>
      <w:tabs>
        <w:tab w:val="clear" w:pos="567"/>
      </w:tabs>
      <w:ind w:left="1980" w:hanging="220"/>
    </w:pPr>
  </w:style>
  <w:style w:type="paragraph" w:styleId="BodyText">
    <w:name w:val="Body Text"/>
    <w:basedOn w:val="Normal"/>
    <w:link w:val="BodyTextChar"/>
    <w:pPr>
      <w:spacing w:after="120"/>
    </w:pPr>
  </w:style>
  <w:style w:type="character" w:customStyle="1" w:styleId="BodyTextChar">
    <w:name w:val="Body Text Char"/>
    <w:link w:val="BodyText"/>
    <w:rPr>
      <w:sz w:val="22"/>
      <w:lang w:val="en-GB" w:eastAsia="en-US"/>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sz w:val="22"/>
      <w:lang w:val="en-GB"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sz w:val="22"/>
      <w:lang w:val="en-GB" w:eastAsia="en-US"/>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sz w:val="22"/>
      <w:lang w:val="en-GB" w:eastAsia="en-US"/>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link w:val="BodyTextIndent2"/>
    <w:rPr>
      <w:sz w:val="22"/>
      <w:lang w:val="en-GB" w:eastAsia="en-US"/>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link w:val="BodyTextIndent3"/>
    <w:rPr>
      <w:sz w:val="16"/>
      <w:szCs w:val="16"/>
      <w:lang w:val="en-GB" w:eastAsia="en-US"/>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sz w:val="22"/>
      <w:lang w:val="en-GB"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val="en-GB" w:eastAsia="en-US"/>
    </w:rPr>
  </w:style>
  <w:style w:type="paragraph" w:styleId="CommentSubject">
    <w:name w:val="annotation subject"/>
    <w:basedOn w:val="CommentText"/>
    <w:next w:val="CommentText"/>
    <w:link w:val="CommentSubjectChar"/>
    <w:pPr>
      <w:tabs>
        <w:tab w:val="left" w:pos="567"/>
      </w:tabs>
      <w:spacing w:line="260" w:lineRule="exact"/>
    </w:pPr>
    <w:rPr>
      <w:rFonts w:eastAsia="Times New Roman"/>
      <w:b/>
      <w:bCs/>
      <w:lang w:val="en-GB" w:eastAsia="en-US"/>
    </w:rPr>
  </w:style>
  <w:style w:type="character" w:customStyle="1" w:styleId="CommentTextChar">
    <w:name w:val="Comment Text Char"/>
    <w:link w:val="CommentText"/>
    <w:semiHidden/>
    <w:rPr>
      <w:rFonts w:eastAsia="SimSun"/>
      <w:lang w:val="el-GR" w:eastAsia="zh-CN"/>
    </w:rPr>
  </w:style>
  <w:style w:type="character" w:customStyle="1" w:styleId="CommentSubjectChar">
    <w:name w:val="Comment Subject Char"/>
    <w:basedOn w:val="CommentTextChar"/>
    <w:link w:val="CommentSubject"/>
    <w:rPr>
      <w:rFonts w:eastAsia="SimSun"/>
      <w:lang w:val="el-GR" w:eastAsia="zh-CN"/>
    </w:rPr>
  </w:style>
  <w:style w:type="paragraph" w:styleId="Closing">
    <w:name w:val="Closing"/>
    <w:basedOn w:val="Normal"/>
    <w:link w:val="ClosingChar"/>
    <w:pPr>
      <w:ind w:left="4252"/>
    </w:pPr>
  </w:style>
  <w:style w:type="character" w:customStyle="1" w:styleId="ClosingChar">
    <w:name w:val="Closing Char"/>
    <w:link w:val="Closing"/>
    <w:rPr>
      <w:sz w:val="22"/>
      <w:lang w:val="en-GB" w:eastAsia="en-US"/>
    </w:rPr>
  </w:style>
  <w:style w:type="paragraph" w:styleId="DocumentMap">
    <w:name w:val="Document Map"/>
    <w:basedOn w:val="Normal"/>
    <w:link w:val="DocumentMapChar"/>
    <w:rPr>
      <w:rFonts w:ascii="Tahoma" w:hAnsi="Tahoma"/>
      <w:sz w:val="16"/>
      <w:szCs w:val="16"/>
    </w:rPr>
  </w:style>
  <w:style w:type="character" w:customStyle="1" w:styleId="DocumentMapChar">
    <w:name w:val="Document Map Char"/>
    <w:link w:val="DocumentMap"/>
    <w:rPr>
      <w:rFonts w:ascii="Tahoma" w:hAnsi="Tahoma" w:cs="Tahoma"/>
      <w:sz w:val="16"/>
      <w:szCs w:val="16"/>
      <w:lang w:val="en-GB" w:eastAsia="en-US"/>
    </w:rPr>
  </w:style>
  <w:style w:type="paragraph" w:customStyle="1" w:styleId="TitleA">
    <w:name w:val="Title A"/>
    <w:basedOn w:val="Title1"/>
    <w:qFormat/>
    <w:rPr>
      <w:sz w:val="22"/>
      <w:szCs w:val="22"/>
      <w:lang w:val="bg-BG"/>
    </w:rPr>
  </w:style>
  <w:style w:type="paragraph" w:customStyle="1" w:styleId="TitleB">
    <w:name w:val="Title B"/>
    <w:basedOn w:val="Title2"/>
    <w:qFormat/>
    <w:rPr>
      <w:szCs w:val="22"/>
      <w:lang w:val="bg-BG"/>
    </w:rPr>
  </w:style>
  <w:style w:type="character" w:styleId="FootnoteReference">
    <w:name w:val="footnote reference"/>
    <w:rPr>
      <w:vertAlign w:val="superscript"/>
    </w:rPr>
  </w:style>
  <w:style w:type="character" w:styleId="FollowedHyperlink">
    <w:name w:val="FollowedHyperlink"/>
    <w:basedOn w:val="DefaultParagraphFon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272810">
      <w:bodyDiv w:val="1"/>
      <w:marLeft w:val="0"/>
      <w:marRight w:val="0"/>
      <w:marTop w:val="0"/>
      <w:marBottom w:val="0"/>
      <w:divBdr>
        <w:top w:val="none" w:sz="0" w:space="0" w:color="auto"/>
        <w:left w:val="none" w:sz="0" w:space="0" w:color="auto"/>
        <w:bottom w:val="none" w:sz="0" w:space="0" w:color="auto"/>
        <w:right w:val="none" w:sz="0" w:space="0" w:color="auto"/>
      </w:divBdr>
      <w:divsChild>
        <w:div w:id="1073967556">
          <w:marLeft w:val="0"/>
          <w:marRight w:val="0"/>
          <w:marTop w:val="0"/>
          <w:marBottom w:val="0"/>
          <w:divBdr>
            <w:top w:val="none" w:sz="0" w:space="0" w:color="auto"/>
            <w:left w:val="none" w:sz="0" w:space="0" w:color="auto"/>
            <w:bottom w:val="none" w:sz="0" w:space="0" w:color="auto"/>
            <w:right w:val="none" w:sz="0" w:space="0" w:color="auto"/>
          </w:divBdr>
        </w:div>
      </w:divsChild>
    </w:div>
    <w:div w:id="1130244029">
      <w:bodyDiv w:val="1"/>
      <w:marLeft w:val="0"/>
      <w:marRight w:val="0"/>
      <w:marTop w:val="0"/>
      <w:marBottom w:val="0"/>
      <w:divBdr>
        <w:top w:val="none" w:sz="0" w:space="0" w:color="auto"/>
        <w:left w:val="none" w:sz="0" w:space="0" w:color="auto"/>
        <w:bottom w:val="none" w:sz="0" w:space="0" w:color="auto"/>
        <w:right w:val="none" w:sz="0" w:space="0" w:color="auto"/>
      </w:divBdr>
    </w:div>
    <w:div w:id="1138956745">
      <w:bodyDiv w:val="1"/>
      <w:marLeft w:val="0"/>
      <w:marRight w:val="0"/>
      <w:marTop w:val="0"/>
      <w:marBottom w:val="0"/>
      <w:divBdr>
        <w:top w:val="none" w:sz="0" w:space="0" w:color="auto"/>
        <w:left w:val="none" w:sz="0" w:space="0" w:color="auto"/>
        <w:bottom w:val="none" w:sz="0" w:space="0" w:color="auto"/>
        <w:right w:val="none" w:sz="0" w:space="0" w:color="auto"/>
      </w:divBdr>
    </w:div>
    <w:div w:id="1627589202">
      <w:bodyDiv w:val="1"/>
      <w:marLeft w:val="0"/>
      <w:marRight w:val="0"/>
      <w:marTop w:val="0"/>
      <w:marBottom w:val="0"/>
      <w:divBdr>
        <w:top w:val="none" w:sz="0" w:space="0" w:color="auto"/>
        <w:left w:val="none" w:sz="0" w:space="0" w:color="auto"/>
        <w:bottom w:val="none" w:sz="0" w:space="0" w:color="auto"/>
        <w:right w:val="none" w:sz="0" w:space="0" w:color="auto"/>
      </w:divBdr>
    </w:div>
    <w:div w:id="1654260701">
      <w:bodyDiv w:val="1"/>
      <w:marLeft w:val="0"/>
      <w:marRight w:val="0"/>
      <w:marTop w:val="0"/>
      <w:marBottom w:val="0"/>
      <w:divBdr>
        <w:top w:val="none" w:sz="0" w:space="0" w:color="auto"/>
        <w:left w:val="none" w:sz="0" w:space="0" w:color="auto"/>
        <w:bottom w:val="none" w:sz="0" w:space="0" w:color="auto"/>
        <w:right w:val="none" w:sz="0" w:space="0" w:color="auto"/>
      </w:divBdr>
    </w:div>
    <w:div w:id="1666128869">
      <w:bodyDiv w:val="1"/>
      <w:marLeft w:val="0"/>
      <w:marRight w:val="0"/>
      <w:marTop w:val="0"/>
      <w:marBottom w:val="0"/>
      <w:divBdr>
        <w:top w:val="none" w:sz="0" w:space="0" w:color="auto"/>
        <w:left w:val="none" w:sz="0" w:space="0" w:color="auto"/>
        <w:bottom w:val="none" w:sz="0" w:space="0" w:color="auto"/>
        <w:right w:val="none" w:sz="0" w:space="0" w:color="auto"/>
      </w:divBdr>
    </w:div>
    <w:div w:id="186417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clopidogrel-tad"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header" Target="header3.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http://www.emea.europa.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header" Target="header2.xml"/><Relationship Id="rId22" Type="http://schemas.openxmlformats.org/officeDocument/2006/relationships/customXml" Target="../customXml/item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EMADOC-1700519818-2133874</_dlc_DocId>
    <_dlc_DocIdUrl xmlns="a034c160-bfb7-45f5-8632-2eb7e0508071">
      <Url>https://euema.sharepoint.com/sites/CRM/_layouts/15/DocIdRedir.aspx?ID=EMADOC-1700519818-2133874</Url>
      <Description>EMADOC-1700519818-2133874</Description>
    </_dlc_DocIdUrl>
  </documentManagement>
</p:properties>
</file>

<file path=customXml/itemProps1.xml><?xml version="1.0" encoding="utf-8"?>
<ds:datastoreItem xmlns:ds="http://schemas.openxmlformats.org/officeDocument/2006/customXml" ds:itemID="{7670C916-1D51-4848-B500-A2E92753FB1A}">
  <ds:schemaRefs>
    <ds:schemaRef ds:uri="http://schemas.openxmlformats.org/officeDocument/2006/bibliography"/>
  </ds:schemaRefs>
</ds:datastoreItem>
</file>

<file path=customXml/itemProps2.xml><?xml version="1.0" encoding="utf-8"?>
<ds:datastoreItem xmlns:ds="http://schemas.openxmlformats.org/officeDocument/2006/customXml" ds:itemID="{4F334E4B-083A-4AB2-9FC1-DB2D4C5940C5}"/>
</file>

<file path=customXml/itemProps3.xml><?xml version="1.0" encoding="utf-8"?>
<ds:datastoreItem xmlns:ds="http://schemas.openxmlformats.org/officeDocument/2006/customXml" ds:itemID="{9C8F7ED8-ABA8-484D-958B-6F58AB6056B0}"/>
</file>

<file path=customXml/itemProps4.xml><?xml version="1.0" encoding="utf-8"?>
<ds:datastoreItem xmlns:ds="http://schemas.openxmlformats.org/officeDocument/2006/customXml" ds:itemID="{D5D75467-B34B-4BF1-8945-012616BC2448}"/>
</file>

<file path=customXml/itemProps5.xml><?xml version="1.0" encoding="utf-8"?>
<ds:datastoreItem xmlns:ds="http://schemas.openxmlformats.org/officeDocument/2006/customXml" ds:itemID="{418F1590-0CD6-48A7-99BF-D2E71235DCAC}"/>
</file>

<file path=docProps/app.xml><?xml version="1.0" encoding="utf-8"?>
<Properties xmlns="http://schemas.openxmlformats.org/officeDocument/2006/extended-properties" xmlns:vt="http://schemas.openxmlformats.org/officeDocument/2006/docPropsVTypes">
  <Template>Normal.dotm</Template>
  <TotalTime>8</TotalTime>
  <Pages>23</Pages>
  <Words>14448</Words>
  <Characters>85704</Characters>
  <Application>Microsoft Office Word</Application>
  <DocSecurity>0</DocSecurity>
  <Lines>2380</Lines>
  <Paragraphs>841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Clopidogrel TAD: EPAR - Product information - tracked changes</vt:lpstr>
      <vt:lpstr>Clopidogrel TAD, INN-clopidogrel</vt:lpstr>
    </vt:vector>
  </TitlesOfParts>
  <Company>Krka, d.d.</Company>
  <LinksUpToDate>false</LinksUpToDate>
  <CharactersWithSpaces>99311</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3407968</vt:i4>
      </vt:variant>
      <vt:variant>
        <vt:i4>3</vt:i4>
      </vt:variant>
      <vt:variant>
        <vt:i4>0</vt:i4>
      </vt:variant>
      <vt:variant>
        <vt:i4>5</vt:i4>
      </vt:variant>
      <vt:variant>
        <vt:lpwstr>http://www.emea.europa.eu/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Clopidogrel TAD: EPAR - Product information - tracked changes</dc:title>
  <dc:subject>EPAR</dc:subject>
  <dc:creator>CHMP</dc:creator>
  <cp:keywords>Clopidogrel TAD, INN-clopidogrel</cp:keywords>
  <cp:lastModifiedBy>dmadmin</cp:lastModifiedBy>
  <cp:revision>19</cp:revision>
  <dcterms:created xsi:type="dcterms:W3CDTF">2023-10-13T10:46:00Z</dcterms:created>
  <dcterms:modified xsi:type="dcterms:W3CDTF">2025-05-05T09:35:00Z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_name">
    <vt:lpwstr>PI_Text092293_3</vt:lpwstr>
  </property>
  <property fmtid="{D5CDD505-2E9C-101B-9397-08002B2CF9AE}" pid="3" name="ContentTypeId">
    <vt:lpwstr>0x0101000DA6AD19014FF648A49316945EE786F90200176DED4FF78CD74995F64A0F46B59E48</vt:lpwstr>
  </property>
  <property fmtid="{D5CDD505-2E9C-101B-9397-08002B2CF9AE}" pid="4" name="_dlc_DocIdItemGuid">
    <vt:lpwstr>0ff97c73-d46b-4581-b84b-2f306ef632ad</vt:lpwstr>
  </property>
</Properties>
</file>