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D050" w14:textId="77777777" w:rsidR="001625EE" w:rsidRDefault="000C1A18" w:rsidP="001625EE">
      <w:pPr>
        <w:pStyle w:val="Standard1"/>
        <w:pBdr>
          <w:top w:val="single" w:sz="4" w:space="1" w:color="auto"/>
          <w:left w:val="single" w:sz="4" w:space="4" w:color="auto"/>
          <w:bottom w:val="single" w:sz="4" w:space="1" w:color="auto"/>
          <w:right w:val="single" w:sz="4" w:space="4" w:color="auto"/>
        </w:pBdr>
        <w:rPr>
          <w:szCs w:val="22"/>
        </w:rPr>
      </w:pPr>
      <w:r w:rsidRPr="000C1A18">
        <w:rPr>
          <w:szCs w:val="22"/>
          <w:lang w:val="en-US"/>
        </w:rPr>
        <w:t xml:space="preserve">Настоящият документ представлява одобрената продуктова информация на </w:t>
      </w:r>
      <w:r>
        <w:rPr>
          <w:szCs w:val="22"/>
          <w:lang w:val="en-US"/>
        </w:rPr>
        <w:t>Cotellic</w:t>
      </w:r>
      <w:r w:rsidRPr="000C1A18">
        <w:rPr>
          <w:szCs w:val="22"/>
          <w:lang w:val="en-US"/>
        </w:rPr>
        <w:t xml:space="preserve">, като са подчертани промените, настъпили в резултат на предходната процедура, които засягат продуктовата информация </w:t>
      </w:r>
      <w:r w:rsidR="001625EE">
        <w:rPr>
          <w:szCs w:val="22"/>
        </w:rPr>
        <w:t>(EMEA/H/C/003960/IG/1730).</w:t>
      </w:r>
    </w:p>
    <w:p w14:paraId="2FEF5E36" w14:textId="77777777" w:rsidR="001625EE" w:rsidRDefault="001625EE" w:rsidP="001625EE">
      <w:pPr>
        <w:pStyle w:val="Standard1"/>
        <w:pBdr>
          <w:top w:val="single" w:sz="4" w:space="1" w:color="auto"/>
          <w:left w:val="single" w:sz="4" w:space="4" w:color="auto"/>
          <w:bottom w:val="single" w:sz="4" w:space="1" w:color="auto"/>
          <w:right w:val="single" w:sz="4" w:space="4" w:color="auto"/>
        </w:pBdr>
        <w:rPr>
          <w:szCs w:val="22"/>
        </w:rPr>
      </w:pPr>
    </w:p>
    <w:p w14:paraId="0CFE0C98" w14:textId="77777777" w:rsidR="001625EE" w:rsidRDefault="000C1A18" w:rsidP="001625EE">
      <w:pPr>
        <w:pStyle w:val="Standard1"/>
        <w:pBdr>
          <w:top w:val="single" w:sz="4" w:space="1" w:color="auto"/>
          <w:left w:val="single" w:sz="4" w:space="4" w:color="auto"/>
          <w:bottom w:val="single" w:sz="4" w:space="1" w:color="auto"/>
          <w:right w:val="single" w:sz="4" w:space="4" w:color="auto"/>
        </w:pBdr>
      </w:pPr>
      <w:r w:rsidRPr="00BA1BF0">
        <w:rPr>
          <w:szCs w:val="22"/>
          <w:rPrChange w:id="0" w:author="Author">
            <w:rPr>
              <w:szCs w:val="22"/>
              <w:lang w:val="en-US"/>
            </w:rPr>
          </w:rPrChange>
        </w:rPr>
        <w:t>За повече информация вж. уебсайта на Европейската агенция по лекарствата:</w:t>
      </w:r>
      <w:r w:rsidR="001625EE">
        <w:rPr>
          <w:szCs w:val="22"/>
        </w:rPr>
        <w:t xml:space="preserve"> </w:t>
      </w:r>
    </w:p>
    <w:p w14:paraId="0935E7EF" w14:textId="77777777" w:rsidR="001625EE" w:rsidRDefault="001625EE" w:rsidP="001625EE">
      <w:pPr>
        <w:pStyle w:val="Standard1"/>
        <w:pBdr>
          <w:top w:val="single" w:sz="4" w:space="1" w:color="auto"/>
          <w:left w:val="single" w:sz="4" w:space="4" w:color="auto"/>
          <w:bottom w:val="single" w:sz="4" w:space="1" w:color="auto"/>
          <w:right w:val="single" w:sz="4" w:space="4" w:color="auto"/>
        </w:pBdr>
        <w:rPr>
          <w:szCs w:val="22"/>
          <w:lang w:val="hu-HU"/>
        </w:rPr>
      </w:pPr>
      <w:r w:rsidRPr="000C3BEA">
        <w:rPr>
          <w:rPrChange w:id="1" w:author="TCS" w:date="2025-05-30T10:34:00Z">
            <w:rPr>
              <w:rStyle w:val="Hyperlink"/>
              <w:szCs w:val="22"/>
              <w:lang w:val="hu-HU"/>
            </w:rPr>
          </w:rPrChange>
        </w:rPr>
        <w:t>https://www.ema.europa.eu/en/medicines/human/EPAR/cotellic</w:t>
      </w:r>
    </w:p>
    <w:p w14:paraId="740F5E97" w14:textId="77777777" w:rsidR="001159EE" w:rsidRPr="00BA1BF0" w:rsidRDefault="001159EE">
      <w:pPr>
        <w:rPr>
          <w:lang w:val="bg-BG"/>
          <w:rPrChange w:id="2" w:author="Author">
            <w:rPr/>
          </w:rPrChange>
        </w:rPr>
      </w:pPr>
    </w:p>
    <w:p w14:paraId="0CACAB7D" w14:textId="77777777" w:rsidR="001159EE" w:rsidRPr="00BA1BF0" w:rsidRDefault="001159EE">
      <w:pPr>
        <w:rPr>
          <w:noProof/>
          <w:lang w:val="bg-BG"/>
          <w:rPrChange w:id="3" w:author="Author">
            <w:rPr>
              <w:noProof/>
            </w:rPr>
          </w:rPrChange>
        </w:rPr>
      </w:pPr>
    </w:p>
    <w:p w14:paraId="573B8BC9" w14:textId="77777777" w:rsidR="001159EE" w:rsidRPr="00BA1BF0" w:rsidRDefault="001159EE">
      <w:pPr>
        <w:rPr>
          <w:noProof/>
          <w:lang w:val="bg-BG"/>
          <w:rPrChange w:id="4" w:author="Author">
            <w:rPr>
              <w:noProof/>
            </w:rPr>
          </w:rPrChange>
        </w:rPr>
      </w:pPr>
    </w:p>
    <w:p w14:paraId="226E92C3" w14:textId="77777777" w:rsidR="001159EE" w:rsidRPr="00BA1BF0" w:rsidRDefault="001159EE">
      <w:pPr>
        <w:rPr>
          <w:noProof/>
          <w:lang w:val="bg-BG"/>
          <w:rPrChange w:id="5" w:author="Author">
            <w:rPr>
              <w:noProof/>
            </w:rPr>
          </w:rPrChange>
        </w:rPr>
      </w:pPr>
    </w:p>
    <w:p w14:paraId="0700F62B" w14:textId="77777777" w:rsidR="001159EE" w:rsidRPr="00BA1BF0" w:rsidRDefault="001159EE">
      <w:pPr>
        <w:rPr>
          <w:noProof/>
          <w:lang w:val="bg-BG"/>
          <w:rPrChange w:id="6" w:author="Author">
            <w:rPr>
              <w:noProof/>
            </w:rPr>
          </w:rPrChange>
        </w:rPr>
      </w:pPr>
    </w:p>
    <w:p w14:paraId="4AF0935B" w14:textId="77777777" w:rsidR="001159EE" w:rsidRPr="00BA1BF0" w:rsidRDefault="001159EE">
      <w:pPr>
        <w:rPr>
          <w:noProof/>
          <w:lang w:val="bg-BG"/>
          <w:rPrChange w:id="7" w:author="Author">
            <w:rPr>
              <w:noProof/>
            </w:rPr>
          </w:rPrChange>
        </w:rPr>
      </w:pPr>
    </w:p>
    <w:p w14:paraId="0A51EBB2" w14:textId="77777777" w:rsidR="001159EE" w:rsidRPr="00BA1BF0" w:rsidRDefault="001159EE">
      <w:pPr>
        <w:rPr>
          <w:noProof/>
          <w:lang w:val="bg-BG"/>
          <w:rPrChange w:id="8" w:author="Author">
            <w:rPr>
              <w:noProof/>
            </w:rPr>
          </w:rPrChange>
        </w:rPr>
      </w:pPr>
    </w:p>
    <w:p w14:paraId="03CBB2C8" w14:textId="77777777" w:rsidR="001159EE" w:rsidRPr="00BA1BF0" w:rsidRDefault="001159EE">
      <w:pPr>
        <w:rPr>
          <w:noProof/>
          <w:lang w:val="bg-BG"/>
          <w:rPrChange w:id="9" w:author="Author">
            <w:rPr>
              <w:noProof/>
            </w:rPr>
          </w:rPrChange>
        </w:rPr>
      </w:pPr>
    </w:p>
    <w:p w14:paraId="38964F17" w14:textId="77777777" w:rsidR="001159EE" w:rsidRPr="00BA1BF0" w:rsidRDefault="001159EE">
      <w:pPr>
        <w:rPr>
          <w:noProof/>
          <w:lang w:val="bg-BG"/>
          <w:rPrChange w:id="10" w:author="Author">
            <w:rPr>
              <w:noProof/>
            </w:rPr>
          </w:rPrChange>
        </w:rPr>
      </w:pPr>
    </w:p>
    <w:p w14:paraId="7964F42D" w14:textId="77777777" w:rsidR="001159EE" w:rsidRPr="00BA1BF0" w:rsidRDefault="001159EE">
      <w:pPr>
        <w:rPr>
          <w:noProof/>
          <w:lang w:val="bg-BG"/>
          <w:rPrChange w:id="11" w:author="Author">
            <w:rPr>
              <w:noProof/>
            </w:rPr>
          </w:rPrChange>
        </w:rPr>
      </w:pPr>
    </w:p>
    <w:p w14:paraId="30F865D9" w14:textId="77777777" w:rsidR="001159EE" w:rsidRPr="00BA1BF0" w:rsidDel="000C3BEA" w:rsidRDefault="001159EE">
      <w:pPr>
        <w:rPr>
          <w:del w:id="12" w:author="TCS" w:date="2025-05-30T10:35:00Z"/>
          <w:noProof/>
          <w:lang w:val="bg-BG"/>
          <w:rPrChange w:id="13" w:author="Author">
            <w:rPr>
              <w:del w:id="14" w:author="TCS" w:date="2025-05-30T10:35:00Z"/>
              <w:noProof/>
            </w:rPr>
          </w:rPrChange>
        </w:rPr>
      </w:pPr>
    </w:p>
    <w:p w14:paraId="44680747" w14:textId="77777777" w:rsidR="001159EE" w:rsidRPr="00BA1BF0" w:rsidDel="000C3BEA" w:rsidRDefault="001159EE">
      <w:pPr>
        <w:rPr>
          <w:del w:id="15" w:author="TCS" w:date="2025-05-30T10:35:00Z"/>
          <w:noProof/>
          <w:lang w:val="bg-BG"/>
          <w:rPrChange w:id="16" w:author="Author">
            <w:rPr>
              <w:del w:id="17" w:author="TCS" w:date="2025-05-30T10:35:00Z"/>
              <w:noProof/>
            </w:rPr>
          </w:rPrChange>
        </w:rPr>
      </w:pPr>
    </w:p>
    <w:p w14:paraId="65EC19A4" w14:textId="77777777" w:rsidR="001159EE" w:rsidRPr="00BA1BF0" w:rsidDel="000C3BEA" w:rsidRDefault="001159EE">
      <w:pPr>
        <w:rPr>
          <w:del w:id="18" w:author="TCS" w:date="2025-05-30T10:35:00Z"/>
          <w:noProof/>
          <w:lang w:val="bg-BG"/>
          <w:rPrChange w:id="19" w:author="Author">
            <w:rPr>
              <w:del w:id="20" w:author="TCS" w:date="2025-05-30T10:35:00Z"/>
              <w:noProof/>
            </w:rPr>
          </w:rPrChange>
        </w:rPr>
      </w:pPr>
    </w:p>
    <w:p w14:paraId="2DA0832B" w14:textId="77777777" w:rsidR="001159EE" w:rsidRPr="00BA1BF0" w:rsidDel="000C3BEA" w:rsidRDefault="001159EE">
      <w:pPr>
        <w:rPr>
          <w:del w:id="21" w:author="TCS" w:date="2025-05-30T10:35:00Z"/>
          <w:noProof/>
          <w:lang w:val="bg-BG"/>
          <w:rPrChange w:id="22" w:author="Author">
            <w:rPr>
              <w:del w:id="23" w:author="TCS" w:date="2025-05-30T10:35:00Z"/>
              <w:noProof/>
            </w:rPr>
          </w:rPrChange>
        </w:rPr>
      </w:pPr>
    </w:p>
    <w:p w14:paraId="01D4D341" w14:textId="77777777" w:rsidR="001159EE" w:rsidRPr="00BA1BF0" w:rsidDel="000C3BEA" w:rsidRDefault="001159EE">
      <w:pPr>
        <w:rPr>
          <w:del w:id="24" w:author="TCS" w:date="2025-05-30T10:35:00Z"/>
          <w:noProof/>
          <w:lang w:val="bg-BG"/>
          <w:rPrChange w:id="25" w:author="Author">
            <w:rPr>
              <w:del w:id="26" w:author="TCS" w:date="2025-05-30T10:35:00Z"/>
              <w:noProof/>
            </w:rPr>
          </w:rPrChange>
        </w:rPr>
      </w:pPr>
    </w:p>
    <w:p w14:paraId="5CB914CA" w14:textId="77777777" w:rsidR="001159EE" w:rsidRPr="00BA1BF0" w:rsidDel="000C3BEA" w:rsidRDefault="001159EE">
      <w:pPr>
        <w:rPr>
          <w:del w:id="27" w:author="TCS" w:date="2025-05-30T10:35:00Z"/>
          <w:noProof/>
          <w:lang w:val="bg-BG"/>
          <w:rPrChange w:id="28" w:author="Author">
            <w:rPr>
              <w:del w:id="29" w:author="TCS" w:date="2025-05-30T10:35:00Z"/>
              <w:noProof/>
            </w:rPr>
          </w:rPrChange>
        </w:rPr>
      </w:pPr>
    </w:p>
    <w:p w14:paraId="435F81B8" w14:textId="77777777" w:rsidR="001159EE" w:rsidRPr="00E405A6" w:rsidRDefault="001159EE">
      <w:pPr>
        <w:rPr>
          <w:noProof/>
          <w:lang w:val="bg-BG"/>
          <w:rPrChange w:id="30" w:author="TCS" w:date="2025-05-30T20:31:00Z" w16du:dateUtc="2025-05-30T15:01:00Z">
            <w:rPr>
              <w:noProof/>
            </w:rPr>
          </w:rPrChange>
        </w:rPr>
      </w:pPr>
    </w:p>
    <w:p w14:paraId="420055BF" w14:textId="77777777" w:rsidR="001159EE" w:rsidRPr="00BA1BF0" w:rsidRDefault="001159EE">
      <w:pPr>
        <w:rPr>
          <w:noProof/>
          <w:lang w:val="bg-BG"/>
          <w:rPrChange w:id="31" w:author="Author">
            <w:rPr>
              <w:noProof/>
            </w:rPr>
          </w:rPrChange>
        </w:rPr>
      </w:pPr>
    </w:p>
    <w:p w14:paraId="21E65B6D" w14:textId="77777777" w:rsidR="001159EE" w:rsidRPr="00BA1BF0" w:rsidRDefault="001159EE">
      <w:pPr>
        <w:rPr>
          <w:noProof/>
          <w:lang w:val="bg-BG"/>
          <w:rPrChange w:id="32" w:author="Author">
            <w:rPr>
              <w:noProof/>
            </w:rPr>
          </w:rPrChange>
        </w:rPr>
      </w:pPr>
    </w:p>
    <w:p w14:paraId="1D4E32AD" w14:textId="77777777" w:rsidR="001159EE" w:rsidRPr="00BA1BF0" w:rsidRDefault="001159EE">
      <w:pPr>
        <w:rPr>
          <w:lang w:val="bg-BG"/>
          <w:rPrChange w:id="33" w:author="Author">
            <w:rPr/>
          </w:rPrChange>
        </w:rPr>
      </w:pPr>
    </w:p>
    <w:p w14:paraId="5BFAD4AA" w14:textId="77777777" w:rsidR="001159EE" w:rsidRPr="00BA1BF0" w:rsidRDefault="001159EE">
      <w:pPr>
        <w:rPr>
          <w:lang w:val="bg-BG"/>
          <w:rPrChange w:id="34" w:author="Author">
            <w:rPr/>
          </w:rPrChange>
        </w:rPr>
      </w:pPr>
    </w:p>
    <w:p w14:paraId="40BD51FA" w14:textId="77777777" w:rsidR="001159EE" w:rsidRPr="00BA1BF0" w:rsidRDefault="001159EE">
      <w:pPr>
        <w:rPr>
          <w:lang w:val="bg-BG"/>
          <w:rPrChange w:id="35" w:author="Author">
            <w:rPr/>
          </w:rPrChange>
        </w:rPr>
      </w:pPr>
    </w:p>
    <w:p w14:paraId="39FEC3F4" w14:textId="77777777" w:rsidR="001159EE" w:rsidRPr="00BA1BF0" w:rsidRDefault="001159EE">
      <w:pPr>
        <w:rPr>
          <w:lang w:val="bg-BG"/>
          <w:rPrChange w:id="36" w:author="Author">
            <w:rPr/>
          </w:rPrChange>
        </w:rPr>
      </w:pPr>
    </w:p>
    <w:p w14:paraId="7DB04333" w14:textId="77777777" w:rsidR="001159EE" w:rsidRPr="00BA1BF0" w:rsidRDefault="001159EE">
      <w:pPr>
        <w:tabs>
          <w:tab w:val="left" w:pos="-1440"/>
          <w:tab w:val="left" w:pos="-720"/>
        </w:tabs>
        <w:jc w:val="center"/>
        <w:rPr>
          <w:noProof/>
          <w:szCs w:val="22"/>
          <w:lang w:val="bg-BG"/>
          <w:rPrChange w:id="37" w:author="Author">
            <w:rPr>
              <w:noProof/>
              <w:szCs w:val="22"/>
            </w:rPr>
          </w:rPrChange>
        </w:rPr>
      </w:pPr>
      <w:r w:rsidRPr="00BA1BF0">
        <w:rPr>
          <w:b/>
          <w:noProof/>
          <w:szCs w:val="22"/>
          <w:lang w:val="bg-BG"/>
          <w:rPrChange w:id="38" w:author="Author">
            <w:rPr>
              <w:b/>
              <w:noProof/>
              <w:szCs w:val="22"/>
            </w:rPr>
          </w:rPrChange>
        </w:rPr>
        <w:t xml:space="preserve">ПРИЛОЖЕНИЕ </w:t>
      </w:r>
      <w:r>
        <w:rPr>
          <w:b/>
          <w:noProof/>
          <w:szCs w:val="22"/>
        </w:rPr>
        <w:t>I</w:t>
      </w:r>
    </w:p>
    <w:p w14:paraId="6E0EFA61" w14:textId="77777777" w:rsidR="001159EE" w:rsidRPr="00BA1BF0" w:rsidRDefault="001159EE">
      <w:pPr>
        <w:tabs>
          <w:tab w:val="left" w:pos="-1440"/>
          <w:tab w:val="left" w:pos="-720"/>
        </w:tabs>
        <w:jc w:val="center"/>
        <w:rPr>
          <w:noProof/>
          <w:szCs w:val="22"/>
          <w:lang w:val="bg-BG"/>
          <w:rPrChange w:id="39" w:author="Author">
            <w:rPr>
              <w:noProof/>
              <w:szCs w:val="22"/>
            </w:rPr>
          </w:rPrChange>
        </w:rPr>
      </w:pPr>
    </w:p>
    <w:p w14:paraId="4FA84902" w14:textId="77777777" w:rsidR="001159EE" w:rsidRPr="00BA1BF0" w:rsidRDefault="001159EE">
      <w:pPr>
        <w:pStyle w:val="Annex"/>
        <w:rPr>
          <w:lang w:val="bg-BG"/>
          <w:rPrChange w:id="40" w:author="Author">
            <w:rPr/>
          </w:rPrChange>
        </w:rPr>
      </w:pPr>
      <w:r w:rsidRPr="00BA1BF0">
        <w:rPr>
          <w:noProof/>
          <w:lang w:val="bg-BG"/>
          <w:rPrChange w:id="41" w:author="Author">
            <w:rPr>
              <w:noProof/>
            </w:rPr>
          </w:rPrChange>
        </w:rPr>
        <w:t>КРАТКА ХАРАКТЕРИСТИКА НА ПРОДУКТА</w:t>
      </w:r>
    </w:p>
    <w:p w14:paraId="0605AF9E" w14:textId="77777777" w:rsidR="001159EE" w:rsidRPr="00BA1BF0" w:rsidRDefault="001159EE">
      <w:pPr>
        <w:rPr>
          <w:lang w:val="bg-BG"/>
          <w:rPrChange w:id="42" w:author="Author">
            <w:rPr/>
          </w:rPrChange>
        </w:rPr>
      </w:pPr>
    </w:p>
    <w:p w14:paraId="232EE45E" w14:textId="77777777" w:rsidR="001159EE" w:rsidRPr="00BA1BF0" w:rsidRDefault="001159EE">
      <w:pPr>
        <w:rPr>
          <w:lang w:val="bg-BG"/>
          <w:rPrChange w:id="43" w:author="Author">
            <w:rPr/>
          </w:rPrChange>
        </w:rPr>
      </w:pPr>
    </w:p>
    <w:p w14:paraId="58FBA4D1" w14:textId="77777777" w:rsidR="001159EE" w:rsidRDefault="001159EE">
      <w:pPr>
        <w:rPr>
          <w:szCs w:val="22"/>
          <w:lang w:val="bg-BG"/>
        </w:rPr>
      </w:pPr>
      <w:r w:rsidRPr="00BA1BF0">
        <w:rPr>
          <w:noProof/>
          <w:szCs w:val="22"/>
          <w:lang w:val="bg-BG"/>
          <w:rPrChange w:id="44" w:author="Author">
            <w:rPr>
              <w:noProof/>
              <w:szCs w:val="22"/>
            </w:rPr>
          </w:rPrChange>
        </w:rPr>
        <w:br w:type="page"/>
      </w:r>
    </w:p>
    <w:p w14:paraId="48EEC862" w14:textId="77777777" w:rsidR="001159EE" w:rsidRDefault="001159EE">
      <w:pPr>
        <w:suppressAutoHyphens/>
        <w:ind w:left="567" w:hanging="567"/>
        <w:rPr>
          <w:noProof/>
          <w:color w:val="000000"/>
          <w:lang w:val="bg-BG"/>
        </w:rPr>
      </w:pPr>
      <w:r>
        <w:rPr>
          <w:b/>
          <w:noProof/>
          <w:lang w:val="bg-BG"/>
        </w:rPr>
        <w:lastRenderedPageBreak/>
        <w:t>1.</w:t>
      </w:r>
      <w:r>
        <w:rPr>
          <w:b/>
          <w:noProof/>
          <w:lang w:val="bg-BG"/>
        </w:rPr>
        <w:tab/>
      </w:r>
      <w:r>
        <w:rPr>
          <w:b/>
          <w:noProof/>
          <w:szCs w:val="22"/>
          <w:lang w:val="bg-BG"/>
        </w:rPr>
        <w:t>ИМЕ НА ЛЕКАРСТВЕНИЯ ПРОДУКТ</w:t>
      </w:r>
    </w:p>
    <w:p w14:paraId="0B8A2502" w14:textId="77777777" w:rsidR="001159EE" w:rsidRDefault="001159EE">
      <w:pPr>
        <w:rPr>
          <w:noProof/>
          <w:lang w:val="bg-BG"/>
        </w:rPr>
      </w:pPr>
    </w:p>
    <w:p w14:paraId="4DBA6331" w14:textId="77777777" w:rsidR="001159EE" w:rsidRDefault="001159EE">
      <w:pPr>
        <w:widowControl w:val="0"/>
        <w:rPr>
          <w:noProof/>
          <w:lang w:val="bg-BG"/>
        </w:rPr>
      </w:pPr>
      <w:r>
        <w:rPr>
          <w:noProof/>
        </w:rPr>
        <w:t>Cotellic</w:t>
      </w:r>
      <w:r>
        <w:rPr>
          <w:noProof/>
          <w:lang w:val="bg-BG"/>
        </w:rPr>
        <w:t xml:space="preserve"> 20</w:t>
      </w:r>
      <w:r>
        <w:rPr>
          <w:noProof/>
        </w:rPr>
        <w:t> mg</w:t>
      </w:r>
      <w:r>
        <w:rPr>
          <w:noProof/>
          <w:lang w:val="bg-BG"/>
        </w:rPr>
        <w:t xml:space="preserve"> филмирани таблетки</w:t>
      </w:r>
    </w:p>
    <w:p w14:paraId="027C21C0" w14:textId="77777777" w:rsidR="001159EE" w:rsidRDefault="001159EE">
      <w:pPr>
        <w:widowControl w:val="0"/>
        <w:rPr>
          <w:noProof/>
          <w:lang w:val="bg-BG"/>
        </w:rPr>
      </w:pPr>
    </w:p>
    <w:p w14:paraId="6F277925" w14:textId="77777777" w:rsidR="001159EE" w:rsidRDefault="001159EE">
      <w:pPr>
        <w:rPr>
          <w:noProof/>
          <w:lang w:val="bg-BG"/>
        </w:rPr>
      </w:pPr>
    </w:p>
    <w:p w14:paraId="585F7BB3" w14:textId="77777777" w:rsidR="001159EE" w:rsidRDefault="001159EE">
      <w:pPr>
        <w:suppressAutoHyphens/>
        <w:ind w:left="567" w:hanging="567"/>
        <w:rPr>
          <w:noProof/>
          <w:lang w:val="bg-BG"/>
        </w:rPr>
      </w:pPr>
      <w:r>
        <w:rPr>
          <w:b/>
          <w:noProof/>
          <w:lang w:val="bg-BG"/>
        </w:rPr>
        <w:t>2.</w:t>
      </w:r>
      <w:r>
        <w:rPr>
          <w:b/>
          <w:noProof/>
          <w:lang w:val="bg-BG"/>
        </w:rPr>
        <w:tab/>
      </w:r>
      <w:r>
        <w:rPr>
          <w:b/>
          <w:szCs w:val="22"/>
          <w:lang w:val="bg-BG"/>
        </w:rPr>
        <w:t>КАЧЕСТВЕН И КОЛИЧЕСТВЕН СЪСТАВ</w:t>
      </w:r>
    </w:p>
    <w:p w14:paraId="62196B26" w14:textId="77777777" w:rsidR="001159EE" w:rsidRDefault="001159EE">
      <w:pPr>
        <w:rPr>
          <w:noProof/>
          <w:lang w:val="bg-BG"/>
        </w:rPr>
      </w:pPr>
    </w:p>
    <w:p w14:paraId="04308AF1" w14:textId="77777777" w:rsidR="001159EE" w:rsidRDefault="001159EE">
      <w:pPr>
        <w:rPr>
          <w:noProof/>
          <w:lang w:val="bg-BG"/>
        </w:rPr>
      </w:pPr>
      <w:r>
        <w:rPr>
          <w:noProof/>
          <w:lang w:val="bg-BG"/>
        </w:rPr>
        <w:t>Всяка филмирана таблетка съдържа кобиметиниб хемифумарат, еквивалентен на 20</w:t>
      </w:r>
      <w:r>
        <w:rPr>
          <w:noProof/>
        </w:rPr>
        <w:t> mg</w:t>
      </w:r>
      <w:r>
        <w:rPr>
          <w:noProof/>
          <w:lang w:val="bg-BG"/>
        </w:rPr>
        <w:t xml:space="preserve"> кобиметиниб</w:t>
      </w:r>
      <w:r w:rsidRPr="00BA1BF0">
        <w:rPr>
          <w:noProof/>
          <w:lang w:val="bg-BG"/>
          <w:rPrChange w:id="45" w:author="Author">
            <w:rPr>
              <w:noProof/>
            </w:rPr>
          </w:rPrChange>
        </w:rPr>
        <w:t xml:space="preserve"> </w:t>
      </w:r>
      <w:r>
        <w:rPr>
          <w:noProof/>
          <w:lang w:val="bg-BG"/>
        </w:rPr>
        <w:t>(</w:t>
      </w:r>
      <w:r>
        <w:rPr>
          <w:noProof/>
        </w:rPr>
        <w:t>cobimetinib</w:t>
      </w:r>
      <w:r w:rsidRPr="00BA1BF0">
        <w:rPr>
          <w:noProof/>
          <w:lang w:val="bg-BG"/>
          <w:rPrChange w:id="46" w:author="Author">
            <w:rPr>
              <w:noProof/>
            </w:rPr>
          </w:rPrChange>
        </w:rPr>
        <w:t>)</w:t>
      </w:r>
      <w:r>
        <w:rPr>
          <w:noProof/>
          <w:lang w:val="bg-BG"/>
        </w:rPr>
        <w:t>.</w:t>
      </w:r>
    </w:p>
    <w:p w14:paraId="554EF5DF" w14:textId="77777777" w:rsidR="001159EE" w:rsidRDefault="001159EE">
      <w:pPr>
        <w:rPr>
          <w:noProof/>
          <w:lang w:val="bg-BG"/>
        </w:rPr>
      </w:pPr>
    </w:p>
    <w:p w14:paraId="513B604D" w14:textId="77777777" w:rsidR="001159EE" w:rsidRDefault="001159EE">
      <w:pPr>
        <w:rPr>
          <w:noProof/>
          <w:u w:val="single"/>
          <w:lang w:val="bg-BG"/>
        </w:rPr>
      </w:pPr>
      <w:r>
        <w:rPr>
          <w:noProof/>
          <w:szCs w:val="22"/>
          <w:u w:val="single"/>
          <w:lang w:val="bg-BG"/>
        </w:rPr>
        <w:t>Помощно вещество с известно действие</w:t>
      </w:r>
    </w:p>
    <w:p w14:paraId="6DEA4036" w14:textId="77777777" w:rsidR="001159EE" w:rsidRDefault="001159EE">
      <w:pPr>
        <w:rPr>
          <w:szCs w:val="22"/>
          <w:lang w:val="bg-BG"/>
        </w:rPr>
      </w:pPr>
    </w:p>
    <w:p w14:paraId="4EAE5A71" w14:textId="77777777" w:rsidR="001159EE" w:rsidRDefault="001159EE">
      <w:pPr>
        <w:rPr>
          <w:noProof/>
          <w:lang w:val="bg-BG"/>
        </w:rPr>
      </w:pPr>
      <w:r>
        <w:rPr>
          <w:szCs w:val="22"/>
          <w:lang w:val="bg-BG"/>
        </w:rPr>
        <w:t>Всяка филмирана таблетка съдържа 36</w:t>
      </w:r>
      <w:r>
        <w:rPr>
          <w:szCs w:val="22"/>
        </w:rPr>
        <w:t> mg</w:t>
      </w:r>
      <w:r>
        <w:rPr>
          <w:szCs w:val="22"/>
          <w:lang w:val="bg-BG"/>
        </w:rPr>
        <w:t xml:space="preserve"> лактоза монохидрат.</w:t>
      </w:r>
    </w:p>
    <w:p w14:paraId="11D08096" w14:textId="77777777" w:rsidR="001159EE" w:rsidRDefault="001159EE">
      <w:pPr>
        <w:rPr>
          <w:noProof/>
          <w:u w:val="single"/>
          <w:lang w:val="bg-BG"/>
        </w:rPr>
      </w:pPr>
    </w:p>
    <w:p w14:paraId="06E1C4AD" w14:textId="77777777" w:rsidR="001159EE" w:rsidRDefault="001159EE">
      <w:pPr>
        <w:outlineLvl w:val="0"/>
        <w:rPr>
          <w:noProof/>
          <w:lang w:val="bg-BG"/>
        </w:rPr>
      </w:pPr>
      <w:r>
        <w:rPr>
          <w:noProof/>
          <w:szCs w:val="22"/>
          <w:lang w:val="bg-BG"/>
        </w:rPr>
        <w:t xml:space="preserve">За пълния списък на помощните вещества вижте точка </w:t>
      </w:r>
      <w:r>
        <w:rPr>
          <w:noProof/>
          <w:lang w:val="bg-BG"/>
        </w:rPr>
        <w:t>6.1.</w:t>
      </w:r>
    </w:p>
    <w:p w14:paraId="1E42CD95" w14:textId="77777777" w:rsidR="001159EE" w:rsidRDefault="001159EE">
      <w:pPr>
        <w:rPr>
          <w:noProof/>
          <w:lang w:val="bg-BG"/>
        </w:rPr>
      </w:pPr>
    </w:p>
    <w:p w14:paraId="03D59178" w14:textId="77777777" w:rsidR="001159EE" w:rsidRDefault="001159EE">
      <w:pPr>
        <w:rPr>
          <w:noProof/>
          <w:lang w:val="bg-BG"/>
        </w:rPr>
      </w:pPr>
    </w:p>
    <w:p w14:paraId="333A4EE2" w14:textId="77777777" w:rsidR="001159EE" w:rsidRDefault="001159EE">
      <w:pPr>
        <w:suppressAutoHyphens/>
        <w:ind w:left="567" w:hanging="567"/>
        <w:rPr>
          <w:caps/>
          <w:noProof/>
          <w:lang w:val="bg-BG"/>
        </w:rPr>
      </w:pPr>
      <w:r>
        <w:rPr>
          <w:b/>
          <w:noProof/>
          <w:lang w:val="bg-BG"/>
        </w:rPr>
        <w:t>3.</w:t>
      </w:r>
      <w:r>
        <w:rPr>
          <w:b/>
          <w:noProof/>
          <w:lang w:val="bg-BG"/>
        </w:rPr>
        <w:tab/>
      </w:r>
      <w:r>
        <w:rPr>
          <w:b/>
          <w:noProof/>
          <w:szCs w:val="22"/>
          <w:lang w:val="bg-BG"/>
        </w:rPr>
        <w:t>ЛЕКАРСТВЕНА ФОРМА</w:t>
      </w:r>
    </w:p>
    <w:p w14:paraId="5EF106F8" w14:textId="77777777" w:rsidR="001159EE" w:rsidRDefault="001159EE">
      <w:pPr>
        <w:rPr>
          <w:noProof/>
          <w:lang w:val="bg-BG"/>
        </w:rPr>
      </w:pPr>
    </w:p>
    <w:p w14:paraId="5FA55440" w14:textId="77777777" w:rsidR="001159EE" w:rsidRDefault="001159EE">
      <w:pPr>
        <w:rPr>
          <w:noProof/>
          <w:lang w:val="bg-BG"/>
        </w:rPr>
      </w:pPr>
      <w:r>
        <w:rPr>
          <w:noProof/>
          <w:lang w:val="bg-BG"/>
        </w:rPr>
        <w:t>Филмирана таблетка</w:t>
      </w:r>
    </w:p>
    <w:p w14:paraId="649DF443" w14:textId="77777777" w:rsidR="001159EE" w:rsidRDefault="001159EE">
      <w:pPr>
        <w:rPr>
          <w:noProof/>
          <w:lang w:val="bg-BG"/>
        </w:rPr>
      </w:pPr>
    </w:p>
    <w:p w14:paraId="1AB0A674" w14:textId="77777777" w:rsidR="001159EE" w:rsidRDefault="001159EE">
      <w:pPr>
        <w:rPr>
          <w:noProof/>
          <w:lang w:val="bg-BG"/>
        </w:rPr>
      </w:pPr>
      <w:r>
        <w:rPr>
          <w:noProof/>
          <w:lang w:val="bg-BG"/>
        </w:rPr>
        <w:t xml:space="preserve">Бели, кръгли филмирани таблетки с диаметър приблизително 6,6 </w:t>
      </w:r>
      <w:r>
        <w:rPr>
          <w:noProof/>
        </w:rPr>
        <w:t>mm</w:t>
      </w:r>
      <w:r>
        <w:rPr>
          <w:noProof/>
          <w:lang w:val="bg-BG"/>
        </w:rPr>
        <w:t xml:space="preserve"> с вдлъбнато релефно означение „</w:t>
      </w:r>
      <w:r>
        <w:rPr>
          <w:noProof/>
        </w:rPr>
        <w:t>COB</w:t>
      </w:r>
      <w:r>
        <w:rPr>
          <w:noProof/>
          <w:lang w:val="bg-BG"/>
        </w:rPr>
        <w:t>“ от едната страна.</w:t>
      </w:r>
    </w:p>
    <w:p w14:paraId="05EE6A24" w14:textId="77777777" w:rsidR="001159EE" w:rsidRDefault="001159EE">
      <w:pPr>
        <w:rPr>
          <w:noProof/>
          <w:lang w:val="bg-BG"/>
        </w:rPr>
      </w:pPr>
    </w:p>
    <w:p w14:paraId="266A8AD2" w14:textId="77777777" w:rsidR="001159EE" w:rsidRDefault="001159EE">
      <w:pPr>
        <w:rPr>
          <w:noProof/>
          <w:lang w:val="bg-BG"/>
        </w:rPr>
      </w:pPr>
    </w:p>
    <w:p w14:paraId="605C666A" w14:textId="77777777" w:rsidR="001159EE" w:rsidRDefault="001159EE">
      <w:pPr>
        <w:suppressAutoHyphens/>
        <w:ind w:left="567" w:hanging="567"/>
        <w:rPr>
          <w:caps/>
          <w:noProof/>
          <w:lang w:val="bg-BG"/>
        </w:rPr>
      </w:pPr>
      <w:r>
        <w:rPr>
          <w:b/>
          <w:caps/>
          <w:noProof/>
          <w:lang w:val="bg-BG"/>
        </w:rPr>
        <w:t>4.</w:t>
      </w:r>
      <w:r>
        <w:rPr>
          <w:b/>
          <w:caps/>
          <w:noProof/>
          <w:lang w:val="bg-BG"/>
        </w:rPr>
        <w:tab/>
      </w:r>
      <w:r>
        <w:rPr>
          <w:b/>
          <w:caps/>
          <w:noProof/>
          <w:szCs w:val="22"/>
          <w:lang w:val="bg-BG"/>
        </w:rPr>
        <w:t>КЛИНИЧНИ ДАННИ</w:t>
      </w:r>
    </w:p>
    <w:p w14:paraId="53D1DF53" w14:textId="77777777" w:rsidR="001159EE" w:rsidRDefault="001159EE">
      <w:pPr>
        <w:rPr>
          <w:noProof/>
          <w:lang w:val="bg-BG"/>
        </w:rPr>
      </w:pPr>
    </w:p>
    <w:p w14:paraId="357165CB" w14:textId="77777777" w:rsidR="001159EE" w:rsidRDefault="001159EE">
      <w:pPr>
        <w:ind w:left="567" w:hanging="567"/>
        <w:outlineLvl w:val="0"/>
        <w:rPr>
          <w:noProof/>
          <w:lang w:val="bg-BG"/>
        </w:rPr>
      </w:pPr>
      <w:r>
        <w:rPr>
          <w:b/>
          <w:noProof/>
          <w:lang w:val="bg-BG"/>
        </w:rPr>
        <w:t>4.1</w:t>
      </w:r>
      <w:r>
        <w:rPr>
          <w:b/>
          <w:noProof/>
          <w:lang w:val="bg-BG"/>
        </w:rPr>
        <w:tab/>
      </w:r>
      <w:r>
        <w:rPr>
          <w:b/>
          <w:noProof/>
          <w:szCs w:val="22"/>
          <w:lang w:val="bg-BG"/>
        </w:rPr>
        <w:t>Терапевтични показания</w:t>
      </w:r>
    </w:p>
    <w:p w14:paraId="5A5AF323" w14:textId="77777777" w:rsidR="001159EE" w:rsidRDefault="001159EE">
      <w:pPr>
        <w:rPr>
          <w:noProof/>
          <w:lang w:val="bg-BG"/>
        </w:rPr>
      </w:pPr>
    </w:p>
    <w:p w14:paraId="6E2E701C" w14:textId="77777777" w:rsidR="001159EE" w:rsidRDefault="001159EE">
      <w:pPr>
        <w:rPr>
          <w:rFonts w:eastAsia="SimSun"/>
          <w:noProof/>
          <w:sz w:val="24"/>
          <w:lang w:val="bg-BG"/>
        </w:rPr>
      </w:pPr>
      <w:r>
        <w:rPr>
          <w:noProof/>
        </w:rPr>
        <w:t>Cotellic</w:t>
      </w:r>
      <w:r>
        <w:rPr>
          <w:noProof/>
          <w:lang w:val="bg-BG"/>
        </w:rPr>
        <w:t xml:space="preserve"> </w:t>
      </w:r>
      <w:r>
        <w:rPr>
          <w:szCs w:val="22"/>
          <w:lang w:val="bg-BG"/>
        </w:rPr>
        <w:t xml:space="preserve">е показан за употреба в комбинация с вемурафениб за лечение на възрастни </w:t>
      </w:r>
      <w:r>
        <w:rPr>
          <w:noProof/>
          <w:lang w:val="bg-BG"/>
        </w:rPr>
        <w:t xml:space="preserve">пациенти с неоперабилен или метастазирал меланом с </w:t>
      </w:r>
      <w:r>
        <w:rPr>
          <w:noProof/>
        </w:rPr>
        <w:t>BRAF</w:t>
      </w:r>
      <w:r>
        <w:rPr>
          <w:noProof/>
          <w:lang w:val="bg-BG"/>
        </w:rPr>
        <w:t xml:space="preserve"> </w:t>
      </w:r>
      <w:r>
        <w:rPr>
          <w:noProof/>
        </w:rPr>
        <w:t>V</w:t>
      </w:r>
      <w:r>
        <w:rPr>
          <w:noProof/>
          <w:lang w:val="bg-BG"/>
        </w:rPr>
        <w:t>600 мутация (вж. точки 4.4 и 5.1).</w:t>
      </w:r>
    </w:p>
    <w:p w14:paraId="068FDFAE" w14:textId="77777777" w:rsidR="001159EE" w:rsidRDefault="001159EE">
      <w:pPr>
        <w:rPr>
          <w:noProof/>
          <w:lang w:val="bg-BG"/>
        </w:rPr>
      </w:pPr>
    </w:p>
    <w:p w14:paraId="5884D347" w14:textId="77777777" w:rsidR="001159EE" w:rsidRDefault="001159EE">
      <w:pPr>
        <w:outlineLvl w:val="0"/>
        <w:rPr>
          <w:b/>
          <w:noProof/>
          <w:lang w:val="bg-BG"/>
        </w:rPr>
      </w:pPr>
      <w:r>
        <w:rPr>
          <w:b/>
          <w:noProof/>
          <w:lang w:val="bg-BG"/>
        </w:rPr>
        <w:t>4.2</w:t>
      </w:r>
      <w:r>
        <w:rPr>
          <w:b/>
          <w:noProof/>
          <w:lang w:val="bg-BG"/>
        </w:rPr>
        <w:tab/>
      </w:r>
      <w:r>
        <w:rPr>
          <w:b/>
          <w:noProof/>
          <w:szCs w:val="22"/>
          <w:lang w:val="bg-BG"/>
        </w:rPr>
        <w:t>Дозировка и начин на приложение</w:t>
      </w:r>
    </w:p>
    <w:p w14:paraId="7AAA260D" w14:textId="77777777" w:rsidR="001159EE" w:rsidRDefault="001159EE">
      <w:pPr>
        <w:rPr>
          <w:noProof/>
          <w:lang w:val="bg-BG"/>
        </w:rPr>
      </w:pPr>
    </w:p>
    <w:p w14:paraId="6C82CA10" w14:textId="77777777" w:rsidR="001159EE" w:rsidRDefault="001159EE">
      <w:pPr>
        <w:rPr>
          <w:lang w:val="bg-BG"/>
        </w:rPr>
      </w:pPr>
      <w:r>
        <w:rPr>
          <w:noProof/>
          <w:lang w:val="bg-BG"/>
        </w:rPr>
        <w:t xml:space="preserve">Лечението с </w:t>
      </w:r>
      <w:r>
        <w:rPr>
          <w:noProof/>
        </w:rPr>
        <w:t>Cotellic</w:t>
      </w:r>
      <w:r>
        <w:rPr>
          <w:noProof/>
          <w:lang w:val="bg-BG"/>
        </w:rPr>
        <w:t xml:space="preserve"> </w:t>
      </w:r>
      <w:r>
        <w:rPr>
          <w:lang w:val="bg-BG"/>
        </w:rPr>
        <w:t>в комбинация с вемурафениб трябва да се започва и наблюдава само от лекар специалист с опит в употребата на противоракови лекарствени продукти.</w:t>
      </w:r>
    </w:p>
    <w:p w14:paraId="708EC610" w14:textId="77777777" w:rsidR="001159EE" w:rsidRDefault="001159EE">
      <w:pPr>
        <w:rPr>
          <w:lang w:val="bg-BG"/>
        </w:rPr>
      </w:pPr>
    </w:p>
    <w:p w14:paraId="30515690" w14:textId="77777777" w:rsidR="001159EE" w:rsidRDefault="001159EE">
      <w:pPr>
        <w:rPr>
          <w:noProof/>
          <w:lang w:val="bg-BG"/>
        </w:rPr>
      </w:pPr>
      <w:r>
        <w:rPr>
          <w:noProof/>
          <w:lang w:val="bg-BG"/>
        </w:rPr>
        <w:t xml:space="preserve">Преди да се започне това лечение, пациентите трябва да имат меланом с туморен статус, положителен за </w:t>
      </w:r>
      <w:r>
        <w:rPr>
          <w:noProof/>
        </w:rPr>
        <w:t>BRAF</w:t>
      </w:r>
      <w:r>
        <w:rPr>
          <w:noProof/>
          <w:lang w:val="bg-BG"/>
        </w:rPr>
        <w:t xml:space="preserve"> </w:t>
      </w:r>
      <w:r>
        <w:rPr>
          <w:noProof/>
        </w:rPr>
        <w:t>V</w:t>
      </w:r>
      <w:r>
        <w:rPr>
          <w:noProof/>
          <w:lang w:val="bg-BG"/>
        </w:rPr>
        <w:t>600 мутация, потвърден чрез валидиран тест (вж. точки 4.4 и 5.1).</w:t>
      </w:r>
    </w:p>
    <w:p w14:paraId="3B72AACE" w14:textId="77777777" w:rsidR="001159EE" w:rsidRDefault="001159EE">
      <w:pPr>
        <w:rPr>
          <w:noProof/>
          <w:lang w:val="bg-BG"/>
        </w:rPr>
      </w:pPr>
    </w:p>
    <w:p w14:paraId="390F682B" w14:textId="77777777" w:rsidR="001159EE" w:rsidRDefault="001159EE">
      <w:pPr>
        <w:rPr>
          <w:noProof/>
          <w:u w:val="single"/>
          <w:lang w:val="bg-BG"/>
        </w:rPr>
      </w:pPr>
      <w:r>
        <w:rPr>
          <w:noProof/>
          <w:szCs w:val="22"/>
          <w:u w:val="single"/>
          <w:lang w:val="bg-BG"/>
        </w:rPr>
        <w:t>Дозировка</w:t>
      </w:r>
    </w:p>
    <w:p w14:paraId="1F1C1077" w14:textId="77777777" w:rsidR="001159EE" w:rsidRDefault="001159EE">
      <w:pPr>
        <w:rPr>
          <w:noProof/>
          <w:lang w:val="bg-BG"/>
        </w:rPr>
      </w:pPr>
    </w:p>
    <w:p w14:paraId="12B06CB7" w14:textId="77777777" w:rsidR="001159EE" w:rsidRDefault="001159EE">
      <w:pPr>
        <w:rPr>
          <w:lang w:val="bg-BG"/>
        </w:rPr>
      </w:pPr>
      <w:r>
        <w:rPr>
          <w:noProof/>
          <w:lang w:val="bg-BG"/>
        </w:rPr>
        <w:t xml:space="preserve">Препоръчителната доза </w:t>
      </w:r>
      <w:r>
        <w:rPr>
          <w:noProof/>
        </w:rPr>
        <w:t>Cotellic</w:t>
      </w:r>
      <w:r>
        <w:rPr>
          <w:noProof/>
          <w:lang w:val="bg-BG"/>
        </w:rPr>
        <w:t xml:space="preserve"> </w:t>
      </w:r>
      <w:r>
        <w:rPr>
          <w:lang w:val="bg-BG"/>
        </w:rPr>
        <w:t>е 60</w:t>
      </w:r>
      <w:r>
        <w:t> mg</w:t>
      </w:r>
      <w:r>
        <w:rPr>
          <w:lang w:val="bg-BG"/>
        </w:rPr>
        <w:t xml:space="preserve"> (3 таблетки от 20</w:t>
      </w:r>
      <w:r>
        <w:t> mg</w:t>
      </w:r>
      <w:r>
        <w:rPr>
          <w:lang w:val="bg-BG"/>
        </w:rPr>
        <w:t>) веднъж дневно.</w:t>
      </w:r>
    </w:p>
    <w:p w14:paraId="154766E6" w14:textId="77777777" w:rsidR="001159EE" w:rsidRDefault="001159EE">
      <w:pPr>
        <w:rPr>
          <w:lang w:val="bg-BG"/>
        </w:rPr>
      </w:pPr>
    </w:p>
    <w:p w14:paraId="6F4344CB" w14:textId="77777777" w:rsidR="001159EE" w:rsidRDefault="001159EE">
      <w:pPr>
        <w:rPr>
          <w:noProof/>
          <w:lang w:val="bg-BG"/>
        </w:rPr>
      </w:pPr>
      <w:proofErr w:type="spellStart"/>
      <w:r>
        <w:rPr>
          <w:szCs w:val="22"/>
        </w:rPr>
        <w:t>Cotellic</w:t>
      </w:r>
      <w:proofErr w:type="spellEnd"/>
      <w:r>
        <w:rPr>
          <w:szCs w:val="22"/>
          <w:lang w:val="bg-BG"/>
        </w:rPr>
        <w:t xml:space="preserve"> се приема на 28-дневни</w:t>
      </w:r>
      <w:r>
        <w:rPr>
          <w:szCs w:val="22"/>
        </w:rPr>
        <w:t> </w:t>
      </w:r>
      <w:r>
        <w:rPr>
          <w:szCs w:val="22"/>
          <w:lang w:val="bg-BG"/>
        </w:rPr>
        <w:t>цикли. Всяка доза се състои от три таблетки от 20</w:t>
      </w:r>
      <w:r>
        <w:rPr>
          <w:szCs w:val="22"/>
        </w:rPr>
        <w:t> mg</w:t>
      </w:r>
      <w:r>
        <w:rPr>
          <w:szCs w:val="22"/>
          <w:lang w:val="bg-BG"/>
        </w:rPr>
        <w:t xml:space="preserve"> (60</w:t>
      </w:r>
      <w:r>
        <w:rPr>
          <w:szCs w:val="22"/>
        </w:rPr>
        <w:t> mg</w:t>
      </w:r>
      <w:r>
        <w:rPr>
          <w:szCs w:val="22"/>
          <w:lang w:val="bg-BG"/>
        </w:rPr>
        <w:t>) и трябва да се приема веднъж дневно в продължение на 21 последователни дни (Дни 1 до 21</w:t>
      </w:r>
      <w:r>
        <w:rPr>
          <w:noProof/>
          <w:lang w:val="bg-BG"/>
        </w:rPr>
        <w:t xml:space="preserve">- период на лечение); последвано от 7-дневна пауза (Дни 22 до 28 - пауза в лечението). Всеки последващ цикъл на лечение с </w:t>
      </w:r>
      <w:proofErr w:type="spellStart"/>
      <w:r>
        <w:rPr>
          <w:szCs w:val="22"/>
        </w:rPr>
        <w:t>Cotellic</w:t>
      </w:r>
      <w:proofErr w:type="spellEnd"/>
      <w:r>
        <w:rPr>
          <w:noProof/>
          <w:lang w:val="bg-BG"/>
        </w:rPr>
        <w:t xml:space="preserve"> трябва да започва след изтичане на 7-дневната пауза в лечението.</w:t>
      </w:r>
    </w:p>
    <w:p w14:paraId="02B30547" w14:textId="77777777" w:rsidR="001159EE" w:rsidRDefault="001159EE">
      <w:pPr>
        <w:rPr>
          <w:noProof/>
          <w:lang w:val="bg-BG"/>
        </w:rPr>
      </w:pPr>
    </w:p>
    <w:p w14:paraId="28DE2D11" w14:textId="77777777" w:rsidR="001159EE" w:rsidRDefault="001159EE">
      <w:pPr>
        <w:rPr>
          <w:noProof/>
          <w:szCs w:val="22"/>
          <w:lang w:val="bg-BG"/>
        </w:rPr>
      </w:pPr>
      <w:r>
        <w:rPr>
          <w:szCs w:val="22"/>
          <w:lang w:val="bg-BG"/>
        </w:rPr>
        <w:t>За информация относно дозировката на</w:t>
      </w:r>
      <w:r>
        <w:rPr>
          <w:noProof/>
          <w:szCs w:val="22"/>
          <w:lang w:val="bg-BG"/>
        </w:rPr>
        <w:t xml:space="preserve"> вемурафениб, моля, направете справка с неговата</w:t>
      </w:r>
      <w:r>
        <w:rPr>
          <w:b/>
          <w:noProof/>
          <w:szCs w:val="22"/>
          <w:lang w:val="bg-BG"/>
        </w:rPr>
        <w:t xml:space="preserve"> </w:t>
      </w:r>
      <w:r>
        <w:rPr>
          <w:noProof/>
          <w:szCs w:val="22"/>
          <w:lang w:val="bg-BG"/>
        </w:rPr>
        <w:t>КХП.</w:t>
      </w:r>
    </w:p>
    <w:p w14:paraId="6E73A876" w14:textId="77777777" w:rsidR="001159EE" w:rsidRDefault="001159EE">
      <w:pPr>
        <w:rPr>
          <w:i/>
          <w:noProof/>
          <w:szCs w:val="22"/>
          <w:lang w:val="bg-BG"/>
        </w:rPr>
      </w:pPr>
    </w:p>
    <w:p w14:paraId="6612AC0E" w14:textId="77777777" w:rsidR="001159EE" w:rsidRDefault="001159EE">
      <w:pPr>
        <w:keepNext/>
        <w:rPr>
          <w:i/>
          <w:noProof/>
          <w:szCs w:val="22"/>
          <w:lang w:val="bg-BG"/>
        </w:rPr>
      </w:pPr>
      <w:r>
        <w:rPr>
          <w:i/>
          <w:noProof/>
          <w:szCs w:val="22"/>
          <w:lang w:val="bg-BG"/>
        </w:rPr>
        <w:t>Продължителност на лечението</w:t>
      </w:r>
    </w:p>
    <w:p w14:paraId="755F7238" w14:textId="77777777" w:rsidR="001159EE" w:rsidRDefault="001159EE">
      <w:pPr>
        <w:rPr>
          <w:i/>
          <w:noProof/>
          <w:szCs w:val="22"/>
          <w:lang w:val="bg-BG"/>
        </w:rPr>
      </w:pPr>
    </w:p>
    <w:p w14:paraId="69ADC614" w14:textId="77777777" w:rsidR="001159EE" w:rsidRDefault="001159EE">
      <w:pPr>
        <w:rPr>
          <w:szCs w:val="22"/>
          <w:lang w:val="bg-BG"/>
        </w:rPr>
      </w:pPr>
      <w:r>
        <w:rPr>
          <w:noProof/>
          <w:szCs w:val="22"/>
          <w:lang w:val="bg-BG"/>
        </w:rPr>
        <w:t xml:space="preserve">Лечението с </w:t>
      </w:r>
      <w:proofErr w:type="spellStart"/>
      <w:r>
        <w:rPr>
          <w:szCs w:val="22"/>
        </w:rPr>
        <w:t>Cotellic</w:t>
      </w:r>
      <w:proofErr w:type="spellEnd"/>
      <w:r>
        <w:rPr>
          <w:szCs w:val="22"/>
          <w:lang w:val="bg-BG"/>
        </w:rPr>
        <w:t xml:space="preserve"> трябва да продължи докато пациентът не получава вече полза или до развитието на неприемлива токсичност (вж. Таблица 1 по-долу).</w:t>
      </w:r>
    </w:p>
    <w:p w14:paraId="4A94D14B" w14:textId="77777777" w:rsidR="001159EE" w:rsidRDefault="001159EE">
      <w:pPr>
        <w:rPr>
          <w:szCs w:val="22"/>
          <w:lang w:val="bg-BG"/>
        </w:rPr>
      </w:pPr>
    </w:p>
    <w:p w14:paraId="4A2E16E4" w14:textId="77777777" w:rsidR="001159EE" w:rsidRDefault="001159EE">
      <w:pPr>
        <w:rPr>
          <w:i/>
          <w:noProof/>
          <w:szCs w:val="22"/>
          <w:lang w:val="bg-BG"/>
        </w:rPr>
      </w:pPr>
      <w:r>
        <w:rPr>
          <w:i/>
          <w:noProof/>
          <w:szCs w:val="22"/>
          <w:lang w:val="bg-BG"/>
        </w:rPr>
        <w:lastRenderedPageBreak/>
        <w:t>Пропуснати дози</w:t>
      </w:r>
    </w:p>
    <w:p w14:paraId="65311134" w14:textId="77777777" w:rsidR="001159EE" w:rsidRDefault="001159EE">
      <w:pPr>
        <w:rPr>
          <w:i/>
          <w:noProof/>
          <w:szCs w:val="22"/>
          <w:lang w:val="bg-BG"/>
        </w:rPr>
      </w:pPr>
    </w:p>
    <w:p w14:paraId="266DD2B5" w14:textId="77777777" w:rsidR="001159EE" w:rsidRDefault="001159EE">
      <w:pPr>
        <w:rPr>
          <w:noProof/>
          <w:szCs w:val="22"/>
          <w:lang w:val="bg-BG"/>
        </w:rPr>
      </w:pPr>
      <w:r>
        <w:rPr>
          <w:noProof/>
          <w:szCs w:val="22"/>
          <w:lang w:val="bg-BG"/>
        </w:rPr>
        <w:t>Ако се пропусне доза, тя може да се приеме до 12 часа преди следващата доза, за да се поддържа схемата на лечение веднъж дневно.</w:t>
      </w:r>
    </w:p>
    <w:p w14:paraId="5E3922EC" w14:textId="77777777" w:rsidR="001159EE" w:rsidRDefault="001159EE">
      <w:pPr>
        <w:rPr>
          <w:noProof/>
          <w:szCs w:val="22"/>
          <w:lang w:val="bg-BG"/>
        </w:rPr>
      </w:pPr>
    </w:p>
    <w:p w14:paraId="50FDA847" w14:textId="77777777" w:rsidR="001159EE" w:rsidRDefault="001159EE">
      <w:pPr>
        <w:rPr>
          <w:i/>
          <w:noProof/>
          <w:szCs w:val="22"/>
          <w:lang w:val="bg-BG"/>
        </w:rPr>
      </w:pPr>
      <w:r>
        <w:rPr>
          <w:i/>
          <w:noProof/>
          <w:szCs w:val="22"/>
          <w:lang w:val="bg-BG"/>
        </w:rPr>
        <w:t>Повръщане</w:t>
      </w:r>
    </w:p>
    <w:p w14:paraId="2E2D7EE4" w14:textId="77777777" w:rsidR="001159EE" w:rsidRDefault="001159EE">
      <w:pPr>
        <w:rPr>
          <w:noProof/>
          <w:szCs w:val="22"/>
          <w:lang w:val="bg-BG"/>
        </w:rPr>
      </w:pPr>
    </w:p>
    <w:p w14:paraId="2269B52A" w14:textId="77777777" w:rsidR="001159EE" w:rsidRDefault="001159EE">
      <w:pPr>
        <w:rPr>
          <w:szCs w:val="22"/>
          <w:lang w:val="bg-BG"/>
        </w:rPr>
      </w:pPr>
      <w:r>
        <w:rPr>
          <w:noProof/>
          <w:szCs w:val="22"/>
          <w:lang w:val="bg-BG"/>
        </w:rPr>
        <w:t xml:space="preserve">В случай на повръщане след приложение на </w:t>
      </w:r>
      <w:proofErr w:type="spellStart"/>
      <w:r>
        <w:rPr>
          <w:szCs w:val="22"/>
        </w:rPr>
        <w:t>Cotellic</w:t>
      </w:r>
      <w:proofErr w:type="spellEnd"/>
      <w:r>
        <w:rPr>
          <w:szCs w:val="22"/>
          <w:lang w:val="bg-BG"/>
        </w:rPr>
        <w:t>, пациентът не трябва да приема допълнителна доза в същия ден и лечението трябва да се продължи на следващия ден според предписанието.</w:t>
      </w:r>
    </w:p>
    <w:p w14:paraId="4C57D8E9" w14:textId="77777777" w:rsidR="001159EE" w:rsidRDefault="001159EE">
      <w:pPr>
        <w:rPr>
          <w:szCs w:val="22"/>
          <w:lang w:val="bg-BG"/>
        </w:rPr>
      </w:pPr>
    </w:p>
    <w:p w14:paraId="61293583" w14:textId="77777777" w:rsidR="001159EE" w:rsidRDefault="001159EE">
      <w:pPr>
        <w:rPr>
          <w:i/>
          <w:szCs w:val="22"/>
          <w:lang w:val="bg-BG"/>
        </w:rPr>
      </w:pPr>
      <w:r>
        <w:rPr>
          <w:i/>
          <w:szCs w:val="22"/>
          <w:lang w:val="bg-BG"/>
        </w:rPr>
        <w:t>Общи промени на дозата</w:t>
      </w:r>
    </w:p>
    <w:p w14:paraId="04F6DEC0" w14:textId="77777777" w:rsidR="001159EE" w:rsidRDefault="001159EE">
      <w:pPr>
        <w:rPr>
          <w:i/>
          <w:szCs w:val="22"/>
          <w:u w:val="single"/>
          <w:lang w:val="bg-BG"/>
        </w:rPr>
      </w:pPr>
    </w:p>
    <w:p w14:paraId="0DCC1E68" w14:textId="77777777" w:rsidR="001159EE" w:rsidRDefault="001159EE">
      <w:pPr>
        <w:rPr>
          <w:b/>
          <w:strike/>
          <w:noProof/>
          <w:szCs w:val="22"/>
          <w:lang w:val="bg-BG"/>
        </w:rPr>
      </w:pPr>
      <w:r>
        <w:rPr>
          <w:noProof/>
          <w:szCs w:val="22"/>
          <w:lang w:val="bg-BG"/>
        </w:rPr>
        <w:t xml:space="preserve">Решението дали да се намали дозата на едното или двете лекарства трябва да се основава на оценката на предписващия лекар по отношение на безопасността или поносимостта при отделния пациент. Промяната на дозата </w:t>
      </w:r>
      <w:r>
        <w:rPr>
          <w:noProof/>
          <w:szCs w:val="22"/>
        </w:rPr>
        <w:t>Cotellic</w:t>
      </w:r>
      <w:r>
        <w:rPr>
          <w:noProof/>
          <w:szCs w:val="22"/>
          <w:lang w:val="bg-BG"/>
        </w:rPr>
        <w:t xml:space="preserve"> не зависи от промяната на дозата вемурафениб.</w:t>
      </w:r>
    </w:p>
    <w:p w14:paraId="6AB7272A" w14:textId="77777777" w:rsidR="001159EE" w:rsidRDefault="001159EE">
      <w:pPr>
        <w:rPr>
          <w:szCs w:val="22"/>
          <w:lang w:val="bg-BG"/>
        </w:rPr>
      </w:pPr>
    </w:p>
    <w:p w14:paraId="0F66569E" w14:textId="77777777" w:rsidR="001159EE" w:rsidRDefault="001159EE">
      <w:pPr>
        <w:rPr>
          <w:szCs w:val="22"/>
          <w:lang w:val="bg-BG"/>
        </w:rPr>
      </w:pPr>
      <w:r>
        <w:rPr>
          <w:szCs w:val="22"/>
          <w:lang w:val="bg-BG"/>
        </w:rPr>
        <w:t>Ако някои дози се пропуснат поради токсичност, тези дози не трябва да се заместват. След като дозата веднъж е намалена, тя не трябва да се повишава по-късно.</w:t>
      </w:r>
    </w:p>
    <w:p w14:paraId="6415B580" w14:textId="77777777" w:rsidR="001159EE" w:rsidRDefault="001159EE">
      <w:pPr>
        <w:rPr>
          <w:szCs w:val="22"/>
          <w:lang w:val="bg-BG"/>
        </w:rPr>
      </w:pPr>
    </w:p>
    <w:p w14:paraId="2FE0E1FE" w14:textId="77777777" w:rsidR="001159EE" w:rsidRDefault="001159EE">
      <w:pPr>
        <w:rPr>
          <w:szCs w:val="22"/>
          <w:lang w:val="bg-BG"/>
        </w:rPr>
      </w:pPr>
      <w:r>
        <w:rPr>
          <w:szCs w:val="22"/>
          <w:lang w:val="bg-BG"/>
        </w:rPr>
        <w:t xml:space="preserve">Таблица 1 по-долу дава общи указания за промяна на дозата </w:t>
      </w:r>
      <w:proofErr w:type="spellStart"/>
      <w:r>
        <w:rPr>
          <w:szCs w:val="22"/>
        </w:rPr>
        <w:t>Cotellic</w:t>
      </w:r>
      <w:proofErr w:type="spellEnd"/>
      <w:r>
        <w:rPr>
          <w:szCs w:val="22"/>
          <w:lang w:val="bg-BG"/>
        </w:rPr>
        <w:t>.</w:t>
      </w:r>
    </w:p>
    <w:p w14:paraId="614A95BA" w14:textId="77777777" w:rsidR="001159EE" w:rsidRDefault="001159EE">
      <w:pPr>
        <w:rPr>
          <w:szCs w:val="22"/>
          <w:lang w:val="bg-BG"/>
        </w:rPr>
      </w:pPr>
    </w:p>
    <w:p w14:paraId="055EF337" w14:textId="77777777" w:rsidR="001159EE" w:rsidRDefault="001159EE">
      <w:pPr>
        <w:ind w:left="1077" w:hanging="1077"/>
        <w:rPr>
          <w:b/>
          <w:szCs w:val="22"/>
          <w:lang w:val="bg-BG"/>
        </w:rPr>
      </w:pPr>
      <w:r>
        <w:rPr>
          <w:b/>
          <w:szCs w:val="22"/>
          <w:lang w:val="bg-BG"/>
        </w:rPr>
        <w:t>Таблица 1</w:t>
      </w:r>
      <w:r>
        <w:rPr>
          <w:b/>
          <w:szCs w:val="22"/>
        </w:rPr>
        <w:t> </w:t>
      </w:r>
      <w:r>
        <w:rPr>
          <w:b/>
          <w:szCs w:val="22"/>
          <w:lang w:val="bg-BG"/>
        </w:rPr>
        <w:t xml:space="preserve">Препоръчителни промени на дозата </w:t>
      </w:r>
      <w:proofErr w:type="spellStart"/>
      <w:r>
        <w:rPr>
          <w:b/>
          <w:szCs w:val="22"/>
        </w:rPr>
        <w:t>Cotellic</w:t>
      </w:r>
      <w:proofErr w:type="spellEnd"/>
    </w:p>
    <w:p w14:paraId="26A53503" w14:textId="77777777" w:rsidR="001159EE" w:rsidRDefault="001159EE">
      <w:pPr>
        <w:rPr>
          <w:noProof/>
          <w:szCs w:val="22"/>
          <w:lang w:val="bg-BG"/>
        </w:rPr>
      </w:pPr>
    </w:p>
    <w:tbl>
      <w:tblPr>
        <w:tblW w:w="8760" w:type="dxa"/>
        <w:tblInd w:w="108" w:type="dxa"/>
        <w:tblBorders>
          <w:top w:val="single" w:sz="6" w:space="0" w:color="000000"/>
          <w:bottom w:val="single" w:sz="6" w:space="0" w:color="000000"/>
          <w:insideV w:val="single" w:sz="6" w:space="0" w:color="000000"/>
        </w:tblBorders>
        <w:tblCellMar>
          <w:top w:w="57" w:type="dxa"/>
          <w:bottom w:w="57" w:type="dxa"/>
        </w:tblCellMar>
        <w:tblLook w:val="0000" w:firstRow="0" w:lastRow="0" w:firstColumn="0" w:lastColumn="0" w:noHBand="0" w:noVBand="0"/>
      </w:tblPr>
      <w:tblGrid>
        <w:gridCol w:w="3828"/>
        <w:gridCol w:w="4932"/>
      </w:tblGrid>
      <w:tr w:rsidR="001159EE" w14:paraId="183B5490" w14:textId="77777777">
        <w:trPr>
          <w:trHeight w:val="227"/>
          <w:tblHeader/>
        </w:trPr>
        <w:tc>
          <w:tcPr>
            <w:tcW w:w="3828" w:type="dxa"/>
            <w:tcBorders>
              <w:top w:val="single" w:sz="6" w:space="0" w:color="000000"/>
              <w:left w:val="single" w:sz="6" w:space="0" w:color="000000"/>
              <w:bottom w:val="single" w:sz="4" w:space="0" w:color="auto"/>
            </w:tcBorders>
          </w:tcPr>
          <w:p w14:paraId="2AEF7820" w14:textId="77777777" w:rsidR="001159EE" w:rsidRDefault="001159EE">
            <w:pPr>
              <w:pStyle w:val="TextTi10"/>
              <w:jc w:val="center"/>
              <w:rPr>
                <w:b/>
                <w:noProof/>
                <w:sz w:val="22"/>
                <w:szCs w:val="22"/>
                <w:lang w:val="en-GB"/>
              </w:rPr>
            </w:pPr>
            <w:r>
              <w:rPr>
                <w:b/>
                <w:noProof/>
                <w:sz w:val="22"/>
                <w:szCs w:val="22"/>
                <w:lang w:val="en-GB"/>
              </w:rPr>
              <w:t>Степен (CTC-AE)*</w:t>
            </w:r>
          </w:p>
        </w:tc>
        <w:tc>
          <w:tcPr>
            <w:tcW w:w="4932" w:type="dxa"/>
            <w:tcBorders>
              <w:top w:val="single" w:sz="6" w:space="0" w:color="000000"/>
              <w:bottom w:val="single" w:sz="4" w:space="0" w:color="auto"/>
              <w:right w:val="single" w:sz="4" w:space="0" w:color="auto"/>
            </w:tcBorders>
          </w:tcPr>
          <w:p w14:paraId="3FE03AC4" w14:textId="77777777" w:rsidR="001159EE" w:rsidRDefault="001159EE">
            <w:pPr>
              <w:pStyle w:val="TextTi10"/>
              <w:jc w:val="center"/>
              <w:rPr>
                <w:b/>
                <w:sz w:val="22"/>
                <w:szCs w:val="22"/>
                <w:lang w:val="en-GB"/>
              </w:rPr>
            </w:pPr>
            <w:r>
              <w:rPr>
                <w:b/>
                <w:noProof/>
                <w:sz w:val="22"/>
                <w:szCs w:val="22"/>
                <w:lang w:val="bg-BG"/>
              </w:rPr>
              <w:t>Препоръчителна</w:t>
            </w:r>
            <w:r>
              <w:rPr>
                <w:b/>
                <w:noProof/>
                <w:sz w:val="22"/>
                <w:szCs w:val="22"/>
                <w:lang w:val="en-GB"/>
              </w:rPr>
              <w:t xml:space="preserve"> </w:t>
            </w:r>
            <w:proofErr w:type="spellStart"/>
            <w:r>
              <w:rPr>
                <w:b/>
                <w:sz w:val="22"/>
                <w:szCs w:val="22"/>
                <w:lang w:val="en-GB"/>
              </w:rPr>
              <w:t>доза</w:t>
            </w:r>
            <w:proofErr w:type="spellEnd"/>
            <w:r>
              <w:rPr>
                <w:b/>
                <w:noProof/>
                <w:sz w:val="22"/>
                <w:szCs w:val="22"/>
                <w:lang w:val="en-GB"/>
              </w:rPr>
              <w:t xml:space="preserve"> Cotellic</w:t>
            </w:r>
            <w:r>
              <w:rPr>
                <w:b/>
                <w:sz w:val="22"/>
                <w:szCs w:val="22"/>
                <w:lang w:val="en-GB"/>
              </w:rPr>
              <w:t xml:space="preserve"> </w:t>
            </w:r>
          </w:p>
        </w:tc>
      </w:tr>
      <w:tr w:rsidR="001159EE" w14:paraId="22E31492" w14:textId="77777777">
        <w:trPr>
          <w:trHeight w:val="227"/>
        </w:trPr>
        <w:tc>
          <w:tcPr>
            <w:tcW w:w="3828" w:type="dxa"/>
            <w:tcBorders>
              <w:top w:val="single" w:sz="4" w:space="0" w:color="auto"/>
              <w:left w:val="single" w:sz="4" w:space="0" w:color="auto"/>
              <w:bottom w:val="single" w:sz="4" w:space="0" w:color="auto"/>
              <w:right w:val="single" w:sz="4" w:space="0" w:color="auto"/>
            </w:tcBorders>
          </w:tcPr>
          <w:p w14:paraId="3727C63F" w14:textId="77777777" w:rsidR="001159EE" w:rsidRDefault="001159EE">
            <w:pPr>
              <w:pStyle w:val="TextTi10"/>
              <w:spacing w:before="100" w:beforeAutospacing="1" w:after="100" w:afterAutospacing="1"/>
              <w:rPr>
                <w:b/>
                <w:noProof/>
                <w:sz w:val="22"/>
                <w:szCs w:val="22"/>
                <w:lang w:val="en-GB"/>
              </w:rPr>
            </w:pPr>
            <w:r>
              <w:rPr>
                <w:b/>
                <w:noProof/>
                <w:sz w:val="22"/>
                <w:szCs w:val="22"/>
                <w:lang w:val="en-GB"/>
              </w:rPr>
              <w:t xml:space="preserve">Степен 1 или </w:t>
            </w:r>
            <w:r>
              <w:rPr>
                <w:b/>
                <w:noProof/>
                <w:sz w:val="22"/>
                <w:szCs w:val="22"/>
                <w:lang w:val="bg-BG"/>
              </w:rPr>
              <w:t>с</w:t>
            </w:r>
            <w:r>
              <w:rPr>
                <w:b/>
                <w:noProof/>
                <w:sz w:val="22"/>
                <w:szCs w:val="22"/>
                <w:lang w:val="en-GB"/>
              </w:rPr>
              <w:t xml:space="preserve">тепен 2 (поносими) </w:t>
            </w:r>
          </w:p>
        </w:tc>
        <w:tc>
          <w:tcPr>
            <w:tcW w:w="4932" w:type="dxa"/>
            <w:tcBorders>
              <w:top w:val="single" w:sz="4" w:space="0" w:color="auto"/>
              <w:left w:val="single" w:sz="4" w:space="0" w:color="auto"/>
              <w:bottom w:val="single" w:sz="4" w:space="0" w:color="auto"/>
              <w:right w:val="single" w:sz="4" w:space="0" w:color="auto"/>
            </w:tcBorders>
          </w:tcPr>
          <w:p w14:paraId="0BED1FA1" w14:textId="77777777" w:rsidR="001159EE" w:rsidRDefault="001159EE">
            <w:pPr>
              <w:pStyle w:val="TextTi10"/>
              <w:spacing w:before="100" w:beforeAutospacing="1" w:after="100" w:afterAutospacing="1"/>
              <w:rPr>
                <w:noProof/>
                <w:sz w:val="22"/>
                <w:szCs w:val="22"/>
                <w:lang w:val="en-GB"/>
              </w:rPr>
            </w:pPr>
            <w:r>
              <w:rPr>
                <w:noProof/>
                <w:sz w:val="22"/>
                <w:szCs w:val="22"/>
                <w:lang w:val="bg-BG"/>
              </w:rPr>
              <w:t>Без</w:t>
            </w:r>
            <w:r>
              <w:rPr>
                <w:noProof/>
                <w:sz w:val="22"/>
                <w:szCs w:val="22"/>
                <w:lang w:val="en-GB"/>
              </w:rPr>
              <w:t xml:space="preserve"> понижаване на дозата. </w:t>
            </w:r>
            <w:r>
              <w:rPr>
                <w:noProof/>
                <w:sz w:val="22"/>
                <w:szCs w:val="22"/>
                <w:lang w:val="bg-BG"/>
              </w:rPr>
              <w:t>Поддържане на</w:t>
            </w:r>
            <w:r>
              <w:rPr>
                <w:noProof/>
                <w:sz w:val="22"/>
                <w:szCs w:val="22"/>
                <w:lang w:val="en-GB"/>
              </w:rPr>
              <w:t xml:space="preserve"> Cotellic </w:t>
            </w:r>
            <w:r>
              <w:rPr>
                <w:noProof/>
                <w:sz w:val="22"/>
                <w:szCs w:val="22"/>
                <w:lang w:val="bg-BG"/>
              </w:rPr>
              <w:t>с</w:t>
            </w:r>
            <w:r>
              <w:rPr>
                <w:noProof/>
                <w:sz w:val="22"/>
                <w:szCs w:val="22"/>
                <w:lang w:val="en-GB"/>
              </w:rPr>
              <w:t xml:space="preserve"> доза 60 mg веднъж дневно (3 таблетки)</w:t>
            </w:r>
          </w:p>
        </w:tc>
      </w:tr>
      <w:tr w:rsidR="001159EE" w14:paraId="0698A004" w14:textId="77777777">
        <w:trPr>
          <w:trHeight w:val="227"/>
        </w:trPr>
        <w:tc>
          <w:tcPr>
            <w:tcW w:w="3828" w:type="dxa"/>
            <w:tcBorders>
              <w:top w:val="single" w:sz="4" w:space="0" w:color="auto"/>
              <w:left w:val="single" w:sz="4" w:space="0" w:color="auto"/>
              <w:bottom w:val="single" w:sz="4" w:space="0" w:color="auto"/>
              <w:right w:val="single" w:sz="4" w:space="0" w:color="auto"/>
            </w:tcBorders>
          </w:tcPr>
          <w:p w14:paraId="7C98D78A" w14:textId="77777777" w:rsidR="001159EE" w:rsidRDefault="001159EE">
            <w:pPr>
              <w:pStyle w:val="TextTi10"/>
              <w:spacing w:before="100" w:beforeAutospacing="1" w:after="100" w:afterAutospacing="1"/>
              <w:rPr>
                <w:b/>
                <w:i/>
                <w:noProof/>
                <w:sz w:val="22"/>
                <w:szCs w:val="22"/>
                <w:lang w:val="en-GB"/>
              </w:rPr>
            </w:pPr>
            <w:r>
              <w:rPr>
                <w:b/>
                <w:noProof/>
                <w:sz w:val="22"/>
                <w:szCs w:val="22"/>
                <w:lang w:val="en-GB"/>
              </w:rPr>
              <w:t xml:space="preserve">Степен 2 (непоносими) или </w:t>
            </w:r>
            <w:r>
              <w:rPr>
                <w:b/>
                <w:noProof/>
                <w:sz w:val="22"/>
                <w:szCs w:val="22"/>
                <w:lang w:val="bg-BG"/>
              </w:rPr>
              <w:t>с</w:t>
            </w:r>
            <w:r>
              <w:rPr>
                <w:b/>
                <w:noProof/>
                <w:sz w:val="22"/>
                <w:szCs w:val="22"/>
                <w:lang w:val="en-GB"/>
              </w:rPr>
              <w:t>тепен 3/4</w:t>
            </w:r>
          </w:p>
        </w:tc>
        <w:tc>
          <w:tcPr>
            <w:tcW w:w="4932" w:type="dxa"/>
            <w:tcBorders>
              <w:top w:val="single" w:sz="4" w:space="0" w:color="auto"/>
              <w:left w:val="single" w:sz="4" w:space="0" w:color="auto"/>
              <w:bottom w:val="single" w:sz="4" w:space="0" w:color="auto"/>
              <w:right w:val="single" w:sz="4" w:space="0" w:color="auto"/>
            </w:tcBorders>
          </w:tcPr>
          <w:p w14:paraId="0E91B34F" w14:textId="77777777" w:rsidR="001159EE" w:rsidRDefault="001159EE">
            <w:pPr>
              <w:pStyle w:val="TextTi10"/>
              <w:spacing w:before="100" w:beforeAutospacing="1" w:after="100" w:afterAutospacing="1"/>
              <w:rPr>
                <w:b/>
                <w:noProof/>
                <w:sz w:val="22"/>
                <w:szCs w:val="22"/>
                <w:lang w:val="en-GB"/>
              </w:rPr>
            </w:pPr>
          </w:p>
        </w:tc>
      </w:tr>
      <w:tr w:rsidR="001159EE" w14:paraId="79B041A0" w14:textId="77777777">
        <w:trPr>
          <w:trHeight w:val="227"/>
        </w:trPr>
        <w:tc>
          <w:tcPr>
            <w:tcW w:w="3828" w:type="dxa"/>
            <w:tcBorders>
              <w:top w:val="single" w:sz="4" w:space="0" w:color="auto"/>
              <w:left w:val="single" w:sz="4" w:space="0" w:color="auto"/>
              <w:bottom w:val="single" w:sz="4" w:space="0" w:color="auto"/>
              <w:right w:val="single" w:sz="4" w:space="0" w:color="auto"/>
            </w:tcBorders>
          </w:tcPr>
          <w:p w14:paraId="283F636A" w14:textId="77777777" w:rsidR="001159EE" w:rsidRDefault="001159EE">
            <w:pPr>
              <w:pStyle w:val="TextTi10"/>
              <w:spacing w:before="100" w:beforeAutospacing="1" w:after="100" w:afterAutospacing="1"/>
              <w:jc w:val="center"/>
              <w:rPr>
                <w:noProof/>
                <w:sz w:val="22"/>
                <w:szCs w:val="22"/>
                <w:lang w:val="en-GB"/>
              </w:rPr>
            </w:pPr>
            <w:r>
              <w:rPr>
                <w:noProof/>
                <w:sz w:val="22"/>
                <w:szCs w:val="22"/>
                <w:lang w:val="en-GB"/>
              </w:rPr>
              <w:t>1</w:t>
            </w:r>
            <w:r>
              <w:rPr>
                <w:noProof/>
                <w:sz w:val="22"/>
                <w:szCs w:val="22"/>
                <w:lang w:val="bg-BG"/>
              </w:rPr>
              <w:t>-ва</w:t>
            </w:r>
            <w:r>
              <w:rPr>
                <w:noProof/>
                <w:sz w:val="22"/>
                <w:szCs w:val="22"/>
                <w:lang w:val="en-GB"/>
              </w:rPr>
              <w:t xml:space="preserve"> поява</w:t>
            </w:r>
          </w:p>
        </w:tc>
        <w:tc>
          <w:tcPr>
            <w:tcW w:w="4932" w:type="dxa"/>
            <w:tcBorders>
              <w:top w:val="single" w:sz="4" w:space="0" w:color="auto"/>
              <w:left w:val="single" w:sz="4" w:space="0" w:color="auto"/>
              <w:bottom w:val="single" w:sz="4" w:space="0" w:color="auto"/>
              <w:right w:val="single" w:sz="4" w:space="0" w:color="auto"/>
            </w:tcBorders>
          </w:tcPr>
          <w:p w14:paraId="22D5A88F" w14:textId="77777777" w:rsidR="001159EE" w:rsidRDefault="001159EE">
            <w:pPr>
              <w:pStyle w:val="TextTi10"/>
              <w:spacing w:before="100" w:beforeAutospacing="1" w:after="100" w:afterAutospacing="1"/>
              <w:rPr>
                <w:noProof/>
                <w:sz w:val="22"/>
                <w:szCs w:val="22"/>
                <w:lang w:val="en-GB"/>
              </w:rPr>
            </w:pPr>
            <w:r>
              <w:rPr>
                <w:noProof/>
                <w:sz w:val="22"/>
                <w:szCs w:val="22"/>
                <w:lang w:val="bg-BG"/>
              </w:rPr>
              <w:t>Прекъсване на</w:t>
            </w:r>
            <w:r>
              <w:rPr>
                <w:noProof/>
                <w:sz w:val="22"/>
                <w:szCs w:val="22"/>
                <w:lang w:val="en-GB"/>
              </w:rPr>
              <w:t xml:space="preserve"> лечение</w:t>
            </w:r>
            <w:r>
              <w:rPr>
                <w:noProof/>
                <w:sz w:val="22"/>
                <w:szCs w:val="22"/>
                <w:lang w:val="bg-BG"/>
              </w:rPr>
              <w:t>то</w:t>
            </w:r>
            <w:r>
              <w:rPr>
                <w:noProof/>
                <w:sz w:val="22"/>
                <w:szCs w:val="22"/>
                <w:lang w:val="en-GB"/>
              </w:rPr>
              <w:t xml:space="preserve"> до</w:t>
            </w:r>
            <w:r>
              <w:rPr>
                <w:noProof/>
                <w:sz w:val="22"/>
                <w:szCs w:val="22"/>
                <w:lang w:val="bg-BG"/>
              </w:rPr>
              <w:t xml:space="preserve"> достигане на</w:t>
            </w:r>
            <w:r>
              <w:rPr>
                <w:noProof/>
                <w:sz w:val="22"/>
                <w:szCs w:val="22"/>
                <w:lang w:val="en-GB"/>
              </w:rPr>
              <w:t xml:space="preserve"> </w:t>
            </w:r>
            <w:r>
              <w:rPr>
                <w:noProof/>
                <w:sz w:val="22"/>
                <w:szCs w:val="22"/>
                <w:lang w:val="bg-BG"/>
              </w:rPr>
              <w:t>с</w:t>
            </w:r>
            <w:r>
              <w:rPr>
                <w:noProof/>
                <w:sz w:val="22"/>
                <w:szCs w:val="22"/>
                <w:lang w:val="en-GB"/>
              </w:rPr>
              <w:t xml:space="preserve">тепен ≤ 1, подновяване на лечението </w:t>
            </w:r>
            <w:r>
              <w:rPr>
                <w:noProof/>
                <w:sz w:val="22"/>
                <w:szCs w:val="22"/>
                <w:lang w:val="bg-BG"/>
              </w:rPr>
              <w:t>с</w:t>
            </w:r>
            <w:r>
              <w:rPr>
                <w:noProof/>
                <w:sz w:val="22"/>
                <w:szCs w:val="22"/>
                <w:lang w:val="en-GB"/>
              </w:rPr>
              <w:t xml:space="preserve"> 40 mg веднъж дневно (2 таблетки)</w:t>
            </w:r>
          </w:p>
        </w:tc>
      </w:tr>
      <w:tr w:rsidR="001159EE" w14:paraId="411E442B" w14:textId="77777777">
        <w:trPr>
          <w:trHeight w:val="227"/>
        </w:trPr>
        <w:tc>
          <w:tcPr>
            <w:tcW w:w="3828" w:type="dxa"/>
            <w:tcBorders>
              <w:top w:val="single" w:sz="4" w:space="0" w:color="auto"/>
              <w:left w:val="single" w:sz="4" w:space="0" w:color="auto"/>
              <w:bottom w:val="single" w:sz="4" w:space="0" w:color="auto"/>
              <w:right w:val="single" w:sz="4" w:space="0" w:color="auto"/>
            </w:tcBorders>
          </w:tcPr>
          <w:p w14:paraId="79D2827E" w14:textId="77777777" w:rsidR="001159EE" w:rsidRDefault="001159EE">
            <w:pPr>
              <w:pStyle w:val="TextTi10"/>
              <w:spacing w:before="100" w:beforeAutospacing="1" w:after="100" w:afterAutospacing="1"/>
              <w:jc w:val="center"/>
              <w:rPr>
                <w:noProof/>
                <w:sz w:val="22"/>
                <w:szCs w:val="22"/>
                <w:lang w:val="en-GB"/>
              </w:rPr>
            </w:pPr>
            <w:r>
              <w:rPr>
                <w:noProof/>
                <w:sz w:val="22"/>
                <w:szCs w:val="22"/>
                <w:lang w:val="en-GB"/>
              </w:rPr>
              <w:t>2</w:t>
            </w:r>
            <w:r>
              <w:rPr>
                <w:noProof/>
                <w:sz w:val="22"/>
                <w:szCs w:val="22"/>
                <w:lang w:val="bg-BG"/>
              </w:rPr>
              <w:t>-ра</w:t>
            </w:r>
            <w:r>
              <w:rPr>
                <w:noProof/>
                <w:sz w:val="22"/>
                <w:szCs w:val="22"/>
                <w:lang w:val="en-GB"/>
              </w:rPr>
              <w:t xml:space="preserve"> поява</w:t>
            </w:r>
          </w:p>
        </w:tc>
        <w:tc>
          <w:tcPr>
            <w:tcW w:w="4932" w:type="dxa"/>
            <w:tcBorders>
              <w:top w:val="single" w:sz="4" w:space="0" w:color="auto"/>
              <w:left w:val="single" w:sz="4" w:space="0" w:color="auto"/>
              <w:bottom w:val="single" w:sz="4" w:space="0" w:color="auto"/>
              <w:right w:val="single" w:sz="4" w:space="0" w:color="auto"/>
            </w:tcBorders>
          </w:tcPr>
          <w:p w14:paraId="1BE52738" w14:textId="77777777" w:rsidR="001159EE" w:rsidRDefault="001159EE">
            <w:pPr>
              <w:pStyle w:val="TextTi10"/>
              <w:spacing w:before="100" w:beforeAutospacing="1" w:after="100" w:afterAutospacing="1"/>
              <w:rPr>
                <w:noProof/>
                <w:sz w:val="22"/>
                <w:szCs w:val="22"/>
                <w:lang w:val="en-GB"/>
              </w:rPr>
            </w:pPr>
            <w:r>
              <w:rPr>
                <w:noProof/>
                <w:sz w:val="22"/>
                <w:szCs w:val="22"/>
                <w:lang w:val="bg-BG"/>
              </w:rPr>
              <w:t>Прекъсване на</w:t>
            </w:r>
            <w:r>
              <w:rPr>
                <w:noProof/>
                <w:sz w:val="22"/>
                <w:szCs w:val="22"/>
                <w:lang w:val="en-GB"/>
              </w:rPr>
              <w:t xml:space="preserve"> лечение</w:t>
            </w:r>
            <w:r>
              <w:rPr>
                <w:noProof/>
                <w:sz w:val="22"/>
                <w:szCs w:val="22"/>
                <w:lang w:val="bg-BG"/>
              </w:rPr>
              <w:t>то</w:t>
            </w:r>
            <w:r>
              <w:rPr>
                <w:noProof/>
                <w:sz w:val="22"/>
                <w:szCs w:val="22"/>
                <w:lang w:val="en-GB"/>
              </w:rPr>
              <w:t xml:space="preserve"> до</w:t>
            </w:r>
            <w:r>
              <w:rPr>
                <w:noProof/>
                <w:sz w:val="22"/>
                <w:szCs w:val="22"/>
                <w:lang w:val="bg-BG"/>
              </w:rPr>
              <w:t xml:space="preserve"> достигане на</w:t>
            </w:r>
            <w:r>
              <w:rPr>
                <w:noProof/>
                <w:sz w:val="22"/>
                <w:szCs w:val="22"/>
                <w:lang w:val="en-GB"/>
              </w:rPr>
              <w:t xml:space="preserve"> </w:t>
            </w:r>
            <w:r>
              <w:rPr>
                <w:noProof/>
                <w:sz w:val="22"/>
                <w:szCs w:val="22"/>
                <w:lang w:val="bg-BG"/>
              </w:rPr>
              <w:t>с</w:t>
            </w:r>
            <w:r>
              <w:rPr>
                <w:noProof/>
                <w:sz w:val="22"/>
                <w:szCs w:val="22"/>
                <w:lang w:val="en-GB"/>
              </w:rPr>
              <w:t xml:space="preserve">тепен ≤ 1, подновяване на лечението </w:t>
            </w:r>
            <w:r>
              <w:rPr>
                <w:noProof/>
                <w:sz w:val="22"/>
                <w:szCs w:val="22"/>
                <w:lang w:val="bg-BG"/>
              </w:rPr>
              <w:t>с</w:t>
            </w:r>
            <w:r>
              <w:rPr>
                <w:noProof/>
                <w:sz w:val="22"/>
                <w:szCs w:val="22"/>
                <w:lang w:val="en-GB"/>
              </w:rPr>
              <w:t xml:space="preserve"> 20 mg веднъж дневно (1 таблетка)</w:t>
            </w:r>
          </w:p>
        </w:tc>
      </w:tr>
      <w:tr w:rsidR="001159EE" w14:paraId="666C3D59" w14:textId="77777777">
        <w:trPr>
          <w:trHeight w:val="28"/>
        </w:trPr>
        <w:tc>
          <w:tcPr>
            <w:tcW w:w="3828" w:type="dxa"/>
            <w:tcBorders>
              <w:top w:val="single" w:sz="4" w:space="0" w:color="auto"/>
              <w:left w:val="single" w:sz="4" w:space="0" w:color="auto"/>
              <w:bottom w:val="single" w:sz="4" w:space="0" w:color="auto"/>
              <w:right w:val="single" w:sz="4" w:space="0" w:color="auto"/>
            </w:tcBorders>
          </w:tcPr>
          <w:p w14:paraId="412A01A2" w14:textId="77777777" w:rsidR="001159EE" w:rsidRDefault="001159EE">
            <w:pPr>
              <w:pStyle w:val="TextTi10"/>
              <w:spacing w:before="100" w:beforeAutospacing="1" w:after="100" w:afterAutospacing="1"/>
              <w:jc w:val="center"/>
              <w:rPr>
                <w:noProof/>
                <w:sz w:val="22"/>
                <w:szCs w:val="22"/>
                <w:lang w:val="en-GB"/>
              </w:rPr>
            </w:pPr>
            <w:r>
              <w:rPr>
                <w:noProof/>
                <w:sz w:val="22"/>
                <w:szCs w:val="22"/>
                <w:lang w:val="en-GB"/>
              </w:rPr>
              <w:t>3</w:t>
            </w:r>
            <w:r>
              <w:rPr>
                <w:noProof/>
                <w:sz w:val="22"/>
                <w:szCs w:val="22"/>
                <w:lang w:val="bg-BG"/>
              </w:rPr>
              <w:t>-та</w:t>
            </w:r>
            <w:r>
              <w:rPr>
                <w:noProof/>
                <w:sz w:val="22"/>
                <w:szCs w:val="22"/>
                <w:lang w:val="en-GB"/>
              </w:rPr>
              <w:t xml:space="preserve"> поява</w:t>
            </w:r>
          </w:p>
        </w:tc>
        <w:tc>
          <w:tcPr>
            <w:tcW w:w="4932" w:type="dxa"/>
            <w:tcBorders>
              <w:top w:val="single" w:sz="4" w:space="0" w:color="auto"/>
              <w:left w:val="single" w:sz="4" w:space="0" w:color="auto"/>
              <w:bottom w:val="single" w:sz="4" w:space="0" w:color="auto"/>
              <w:right w:val="single" w:sz="4" w:space="0" w:color="auto"/>
            </w:tcBorders>
          </w:tcPr>
          <w:p w14:paraId="038D7FCB" w14:textId="77777777" w:rsidR="001159EE" w:rsidRDefault="001159EE">
            <w:pPr>
              <w:pStyle w:val="TextTi10"/>
              <w:spacing w:before="100" w:beforeAutospacing="1" w:after="100" w:afterAutospacing="1"/>
              <w:rPr>
                <w:noProof/>
                <w:sz w:val="22"/>
                <w:szCs w:val="22"/>
                <w:lang w:val="en-GB"/>
              </w:rPr>
            </w:pPr>
            <w:r>
              <w:rPr>
                <w:noProof/>
                <w:sz w:val="22"/>
                <w:szCs w:val="22"/>
                <w:lang w:val="bg-BG"/>
              </w:rPr>
              <w:t>Да се обмисли</w:t>
            </w:r>
            <w:r>
              <w:rPr>
                <w:noProof/>
                <w:sz w:val="22"/>
                <w:szCs w:val="22"/>
                <w:lang w:val="en-GB"/>
              </w:rPr>
              <w:t xml:space="preserve"> трайно преустановяване</w:t>
            </w:r>
          </w:p>
        </w:tc>
      </w:tr>
    </w:tbl>
    <w:p w14:paraId="617A7EC9" w14:textId="77777777" w:rsidR="001159EE" w:rsidRDefault="001159EE">
      <w:pPr>
        <w:rPr>
          <w:noProof/>
          <w:sz w:val="20"/>
        </w:rPr>
      </w:pPr>
      <w:r>
        <w:rPr>
          <w:noProof/>
          <w:sz w:val="20"/>
        </w:rPr>
        <w:t>*</w:t>
      </w:r>
      <w:r>
        <w:rPr>
          <w:noProof/>
          <w:sz w:val="20"/>
          <w:lang w:val="bg-BG"/>
        </w:rPr>
        <w:t>Интензитетът на</w:t>
      </w:r>
      <w:r>
        <w:rPr>
          <w:noProof/>
          <w:sz w:val="20"/>
        </w:rPr>
        <w:t xml:space="preserve"> клинични</w:t>
      </w:r>
      <w:r>
        <w:rPr>
          <w:noProof/>
          <w:sz w:val="20"/>
          <w:lang w:val="bg-BG"/>
        </w:rPr>
        <w:t>те</w:t>
      </w:r>
      <w:r>
        <w:rPr>
          <w:noProof/>
          <w:sz w:val="20"/>
        </w:rPr>
        <w:t xml:space="preserve"> нежелани събития </w:t>
      </w:r>
      <w:r>
        <w:rPr>
          <w:noProof/>
          <w:sz w:val="20"/>
          <w:lang w:val="bg-BG"/>
        </w:rPr>
        <w:t>е степенуван според</w:t>
      </w:r>
      <w:r>
        <w:rPr>
          <w:noProof/>
          <w:sz w:val="20"/>
        </w:rPr>
        <w:t xml:space="preserve"> </w:t>
      </w:r>
      <w:r>
        <w:rPr>
          <w:noProof/>
          <w:sz w:val="20"/>
          <w:lang w:val="bg-BG"/>
        </w:rPr>
        <w:t xml:space="preserve">Общите терминологични </w:t>
      </w:r>
      <w:r>
        <w:rPr>
          <w:noProof/>
          <w:sz w:val="20"/>
        </w:rPr>
        <w:t xml:space="preserve">критерии </w:t>
      </w:r>
      <w:r>
        <w:rPr>
          <w:noProof/>
          <w:sz w:val="20"/>
          <w:lang w:val="bg-BG"/>
        </w:rPr>
        <w:t>за</w:t>
      </w:r>
      <w:r>
        <w:rPr>
          <w:noProof/>
          <w:sz w:val="20"/>
        </w:rPr>
        <w:t xml:space="preserve"> </w:t>
      </w:r>
      <w:r>
        <w:rPr>
          <w:noProof/>
          <w:sz w:val="20"/>
          <w:lang w:val="bg-BG"/>
        </w:rPr>
        <w:t>н</w:t>
      </w:r>
      <w:r>
        <w:rPr>
          <w:noProof/>
          <w:sz w:val="20"/>
        </w:rPr>
        <w:t xml:space="preserve">ежелани </w:t>
      </w:r>
      <w:r>
        <w:rPr>
          <w:noProof/>
          <w:sz w:val="20"/>
          <w:lang w:val="bg-BG"/>
        </w:rPr>
        <w:t>с</w:t>
      </w:r>
      <w:r>
        <w:rPr>
          <w:noProof/>
          <w:sz w:val="20"/>
        </w:rPr>
        <w:t>ъбития</w:t>
      </w:r>
      <w:r>
        <w:rPr>
          <w:noProof/>
          <w:sz w:val="20"/>
          <w:lang w:val="bg-BG"/>
        </w:rPr>
        <w:t xml:space="preserve"> (</w:t>
      </w:r>
      <w:r>
        <w:rPr>
          <w:noProof/>
          <w:sz w:val="20"/>
        </w:rPr>
        <w:t>Common Terminology Criteria for Adverse Events</w:t>
      </w:r>
      <w:r>
        <w:rPr>
          <w:noProof/>
          <w:sz w:val="20"/>
          <w:lang w:val="bg-BG"/>
        </w:rPr>
        <w:t>)</w:t>
      </w:r>
      <w:r>
        <w:rPr>
          <w:noProof/>
          <w:sz w:val="20"/>
        </w:rPr>
        <w:t xml:space="preserve"> v4.0 (CTC-AE)</w:t>
      </w:r>
    </w:p>
    <w:p w14:paraId="335EBDBC" w14:textId="77777777" w:rsidR="001159EE" w:rsidRDefault="001159EE">
      <w:pPr>
        <w:contextualSpacing/>
        <w:rPr>
          <w:b/>
          <w:noProof/>
          <w:szCs w:val="22"/>
          <w:lang w:val="bg-BG"/>
        </w:rPr>
      </w:pPr>
    </w:p>
    <w:p w14:paraId="54A1B188" w14:textId="77777777" w:rsidR="001159EE" w:rsidRDefault="001159EE">
      <w:pPr>
        <w:contextualSpacing/>
        <w:rPr>
          <w:i/>
          <w:noProof/>
          <w:szCs w:val="22"/>
          <w:u w:val="single"/>
          <w:lang w:val="bg-BG"/>
        </w:rPr>
      </w:pPr>
      <w:r>
        <w:rPr>
          <w:i/>
          <w:noProof/>
          <w:szCs w:val="22"/>
          <w:u w:val="single"/>
          <w:lang w:val="bg-BG"/>
        </w:rPr>
        <w:t>Препоръки за промяна на дозата при кръвоизлив</w:t>
      </w:r>
    </w:p>
    <w:p w14:paraId="5A249F3F" w14:textId="77777777" w:rsidR="001159EE" w:rsidRDefault="001159EE">
      <w:pPr>
        <w:contextualSpacing/>
        <w:rPr>
          <w:i/>
          <w:noProof/>
          <w:szCs w:val="22"/>
          <w:u w:val="single"/>
          <w:lang w:val="bg-BG"/>
        </w:rPr>
      </w:pPr>
    </w:p>
    <w:p w14:paraId="49FE22DB" w14:textId="77777777" w:rsidR="001159EE" w:rsidRDefault="001159EE">
      <w:pPr>
        <w:rPr>
          <w:rFonts w:eastAsia="SimSun"/>
          <w:szCs w:val="22"/>
          <w:lang w:val="bg-BG"/>
        </w:rPr>
      </w:pPr>
      <w:r>
        <w:rPr>
          <w:rFonts w:eastAsia="SimSun"/>
          <w:szCs w:val="22"/>
          <w:lang w:val="bg-BG"/>
        </w:rPr>
        <w:t xml:space="preserve">Събития степен 4 или мозъчен кръвоизлив: лечението с </w:t>
      </w:r>
      <w:proofErr w:type="spellStart"/>
      <w:r>
        <w:rPr>
          <w:rFonts w:eastAsia="SimSun"/>
          <w:szCs w:val="22"/>
          <w:lang w:val="en-GB"/>
        </w:rPr>
        <w:t>Cotellic</w:t>
      </w:r>
      <w:proofErr w:type="spellEnd"/>
      <w:r>
        <w:rPr>
          <w:rFonts w:eastAsia="SimSun"/>
          <w:szCs w:val="22"/>
          <w:lang w:val="bg-BG"/>
        </w:rPr>
        <w:t xml:space="preserve"> трябва да се прекъсне. Лечението с </w:t>
      </w:r>
      <w:proofErr w:type="spellStart"/>
      <w:r>
        <w:rPr>
          <w:rFonts w:eastAsia="SimSun"/>
          <w:szCs w:val="22"/>
        </w:rPr>
        <w:t>Cotellic</w:t>
      </w:r>
      <w:proofErr w:type="spellEnd"/>
      <w:r>
        <w:rPr>
          <w:rFonts w:eastAsia="SimSun"/>
          <w:szCs w:val="22"/>
          <w:lang w:val="bg-BG"/>
        </w:rPr>
        <w:t xml:space="preserve"> трябва да се преустанови окончателно при хеморагични събития, които се дължат на </w:t>
      </w:r>
      <w:proofErr w:type="spellStart"/>
      <w:r>
        <w:rPr>
          <w:rFonts w:eastAsia="SimSun"/>
          <w:szCs w:val="22"/>
          <w:lang w:val="en-GB"/>
        </w:rPr>
        <w:t>Cotellic</w:t>
      </w:r>
      <w:proofErr w:type="spellEnd"/>
      <w:r>
        <w:rPr>
          <w:rFonts w:eastAsia="SimSun"/>
          <w:szCs w:val="22"/>
          <w:lang w:val="bg-BG"/>
        </w:rPr>
        <w:t>.</w:t>
      </w:r>
    </w:p>
    <w:p w14:paraId="358C05C6" w14:textId="77777777" w:rsidR="001159EE" w:rsidRDefault="001159EE">
      <w:pPr>
        <w:rPr>
          <w:rFonts w:eastAsia="SimSun"/>
          <w:szCs w:val="22"/>
          <w:lang w:val="bg-BG"/>
        </w:rPr>
      </w:pPr>
    </w:p>
    <w:p w14:paraId="57C64B14" w14:textId="77777777" w:rsidR="001159EE" w:rsidRDefault="001159EE">
      <w:pPr>
        <w:rPr>
          <w:rFonts w:eastAsia="SimSun"/>
          <w:szCs w:val="22"/>
          <w:lang w:val="bg-BG"/>
        </w:rPr>
      </w:pPr>
      <w:r>
        <w:rPr>
          <w:rFonts w:eastAsia="SimSun"/>
          <w:szCs w:val="22"/>
          <w:lang w:val="bg-BG"/>
        </w:rPr>
        <w:t xml:space="preserve">Събития степен 3: лечението с </w:t>
      </w:r>
      <w:proofErr w:type="spellStart"/>
      <w:r>
        <w:rPr>
          <w:rFonts w:eastAsia="SimSun"/>
          <w:szCs w:val="22"/>
          <w:lang w:val="en-GB"/>
        </w:rPr>
        <w:t>Cotellic</w:t>
      </w:r>
      <w:proofErr w:type="spellEnd"/>
      <w:r>
        <w:rPr>
          <w:rFonts w:eastAsia="SimSun"/>
          <w:szCs w:val="22"/>
          <w:lang w:val="bg-BG"/>
        </w:rPr>
        <w:t xml:space="preserve"> трябва да се прекъсне </w:t>
      </w:r>
      <w:r>
        <w:rPr>
          <w:lang w:val="bg-BG" w:eastAsia="de-DE"/>
        </w:rPr>
        <w:t>по време на оценката, за да се избегне всякакъв потенциален принос към събитието</w:t>
      </w:r>
      <w:r>
        <w:rPr>
          <w:rFonts w:eastAsia="SimSun"/>
          <w:szCs w:val="22"/>
          <w:lang w:val="bg-BG"/>
        </w:rPr>
        <w:t xml:space="preserve">. Няма данни относно ефективността при промяна на дозата </w:t>
      </w:r>
      <w:proofErr w:type="spellStart"/>
      <w:r>
        <w:rPr>
          <w:rFonts w:eastAsia="SimSun"/>
          <w:szCs w:val="22"/>
          <w:lang w:val="en-GB"/>
        </w:rPr>
        <w:t>Cotellic</w:t>
      </w:r>
      <w:proofErr w:type="spellEnd"/>
      <w:r>
        <w:rPr>
          <w:rFonts w:eastAsia="SimSun"/>
          <w:szCs w:val="22"/>
          <w:lang w:val="bg-BG"/>
        </w:rPr>
        <w:t xml:space="preserve"> при хеморагични събития. Трябва да се прилага клинична преценка, когато се обмисля възобновяване на лечението с </w:t>
      </w:r>
      <w:proofErr w:type="spellStart"/>
      <w:r>
        <w:rPr>
          <w:rFonts w:eastAsia="SimSun"/>
          <w:szCs w:val="22"/>
          <w:lang w:val="en-GB"/>
        </w:rPr>
        <w:t>Cotellic</w:t>
      </w:r>
      <w:proofErr w:type="spellEnd"/>
      <w:r>
        <w:rPr>
          <w:rFonts w:eastAsia="SimSun"/>
          <w:szCs w:val="22"/>
          <w:lang w:val="bg-BG"/>
        </w:rPr>
        <w:t xml:space="preserve">. </w:t>
      </w:r>
      <w:r>
        <w:rPr>
          <w:rFonts w:eastAsia="SimSun"/>
          <w:iCs/>
          <w:lang w:val="bg-BG" w:eastAsia="en-US"/>
        </w:rPr>
        <w:t xml:space="preserve">При прекъсване на лечението с </w:t>
      </w:r>
      <w:proofErr w:type="spellStart"/>
      <w:r>
        <w:rPr>
          <w:rFonts w:eastAsia="SimSun"/>
          <w:iCs/>
          <w:lang w:val="en-GB" w:eastAsia="en-US"/>
        </w:rPr>
        <w:t>Cotellic</w:t>
      </w:r>
      <w:proofErr w:type="spellEnd"/>
      <w:r>
        <w:rPr>
          <w:rFonts w:eastAsia="SimSun"/>
          <w:iCs/>
          <w:lang w:val="bg-BG" w:eastAsia="en-US"/>
        </w:rPr>
        <w:t xml:space="preserve"> приложението на вемурафениб може да продължи, ако е клинично показано. </w:t>
      </w:r>
    </w:p>
    <w:p w14:paraId="6D3B2969" w14:textId="77777777" w:rsidR="001159EE" w:rsidRDefault="001159EE">
      <w:pPr>
        <w:contextualSpacing/>
        <w:rPr>
          <w:noProof/>
          <w:szCs w:val="22"/>
          <w:lang w:val="bg-BG"/>
        </w:rPr>
      </w:pPr>
    </w:p>
    <w:p w14:paraId="11B0979C" w14:textId="77777777" w:rsidR="001159EE" w:rsidRDefault="001159EE">
      <w:pPr>
        <w:keepNext/>
        <w:rPr>
          <w:i/>
          <w:noProof/>
          <w:szCs w:val="22"/>
          <w:u w:val="single"/>
          <w:lang w:val="bg-BG"/>
        </w:rPr>
      </w:pPr>
      <w:r>
        <w:rPr>
          <w:rFonts w:eastAsia="SimSun"/>
          <w:i/>
          <w:noProof/>
          <w:szCs w:val="22"/>
          <w:u w:val="single"/>
          <w:lang w:val="bg-BG"/>
        </w:rPr>
        <w:lastRenderedPageBreak/>
        <w:t xml:space="preserve">Препоръки за промяна на дозата при </w:t>
      </w:r>
      <w:r>
        <w:rPr>
          <w:i/>
          <w:noProof/>
          <w:szCs w:val="22"/>
          <w:u w:val="single"/>
          <w:lang w:val="bg-BG"/>
        </w:rPr>
        <w:t>левокамерна дисфункция</w:t>
      </w:r>
    </w:p>
    <w:p w14:paraId="3EB4F5E4" w14:textId="77777777" w:rsidR="001159EE" w:rsidRDefault="001159EE">
      <w:pPr>
        <w:keepNext/>
        <w:rPr>
          <w:i/>
          <w:noProof/>
          <w:szCs w:val="22"/>
          <w:lang w:val="bg-BG"/>
        </w:rPr>
      </w:pPr>
    </w:p>
    <w:p w14:paraId="3F4A0AD6" w14:textId="77777777" w:rsidR="001159EE" w:rsidRDefault="001159EE">
      <w:pPr>
        <w:keepNext/>
        <w:rPr>
          <w:noProof/>
          <w:lang w:val="bg-BG"/>
        </w:rPr>
      </w:pPr>
      <w:r>
        <w:rPr>
          <w:noProof/>
          <w:lang w:val="bg-BG"/>
        </w:rPr>
        <w:t xml:space="preserve">Трябва да се обмисли трайно преустановяване на лечението с </w:t>
      </w:r>
      <w:r>
        <w:rPr>
          <w:noProof/>
          <w:lang w:val="en-GB"/>
        </w:rPr>
        <w:t>Cotellic</w:t>
      </w:r>
      <w:r>
        <w:rPr>
          <w:noProof/>
          <w:lang w:val="bg-BG"/>
        </w:rPr>
        <w:t xml:space="preserve">, ако сърдечните симптоми се отдават на приложението на </w:t>
      </w:r>
      <w:r>
        <w:rPr>
          <w:noProof/>
          <w:lang w:val="en-GB"/>
        </w:rPr>
        <w:t>Cotellic</w:t>
      </w:r>
      <w:r>
        <w:rPr>
          <w:noProof/>
          <w:lang w:val="bg-BG"/>
        </w:rPr>
        <w:t xml:space="preserve"> и ако не се подобряват след временно прекъсване.</w:t>
      </w:r>
    </w:p>
    <w:p w14:paraId="168E99DF" w14:textId="77777777" w:rsidR="001159EE" w:rsidRDefault="001159EE">
      <w:pPr>
        <w:keepNext/>
        <w:rPr>
          <w:noProof/>
          <w:lang w:val="bg-BG"/>
        </w:rPr>
      </w:pPr>
    </w:p>
    <w:p w14:paraId="77B1C997" w14:textId="77777777" w:rsidR="001159EE" w:rsidRDefault="001159EE">
      <w:pPr>
        <w:keepNext/>
        <w:rPr>
          <w:b/>
          <w:lang w:val="bg-BG"/>
        </w:rPr>
      </w:pPr>
      <w:r>
        <w:rPr>
          <w:b/>
          <w:noProof/>
          <w:lang w:val="bg-BG"/>
        </w:rPr>
        <w:t>Таблица 2</w:t>
      </w:r>
      <w:r>
        <w:rPr>
          <w:b/>
          <w:noProof/>
          <w:lang w:val="en-GB"/>
        </w:rPr>
        <w:t> </w:t>
      </w:r>
      <w:r>
        <w:rPr>
          <w:b/>
          <w:noProof/>
          <w:lang w:val="bg-BG"/>
        </w:rPr>
        <w:t>Препоръчителни промени на дозата</w:t>
      </w:r>
      <w:r>
        <w:rPr>
          <w:b/>
          <w:lang w:val="bg-BG"/>
        </w:rPr>
        <w:t xml:space="preserve"> </w:t>
      </w:r>
      <w:proofErr w:type="spellStart"/>
      <w:r>
        <w:rPr>
          <w:b/>
          <w:lang w:val="en-GB"/>
        </w:rPr>
        <w:t>Cotellic</w:t>
      </w:r>
      <w:proofErr w:type="spellEnd"/>
      <w:r>
        <w:rPr>
          <w:b/>
          <w:lang w:val="bg-BG"/>
        </w:rPr>
        <w:t xml:space="preserve"> при пациенти с понижение на левокамерната фракция на изтласкване (ЛКФИ) спрямо изходното ниво</w:t>
      </w:r>
    </w:p>
    <w:p w14:paraId="7A8F8DED" w14:textId="77777777" w:rsidR="001159EE" w:rsidRDefault="001159EE">
      <w:pPr>
        <w:keepNext/>
        <w:rPr>
          <w:noProof/>
          <w:lang w:val="bg-BG"/>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701"/>
        <w:gridCol w:w="1843"/>
        <w:gridCol w:w="2269"/>
      </w:tblGrid>
      <w:tr w:rsidR="001159EE" w14:paraId="16CB2875" w14:textId="77777777">
        <w:tc>
          <w:tcPr>
            <w:tcW w:w="1560" w:type="dxa"/>
            <w:tcBorders>
              <w:top w:val="single" w:sz="4" w:space="0" w:color="auto"/>
              <w:left w:val="single" w:sz="4" w:space="0" w:color="auto"/>
              <w:bottom w:val="single" w:sz="4" w:space="0" w:color="auto"/>
              <w:right w:val="single" w:sz="4" w:space="0" w:color="auto"/>
            </w:tcBorders>
            <w:vAlign w:val="center"/>
          </w:tcPr>
          <w:p w14:paraId="7044C8D6" w14:textId="77777777" w:rsidR="001159EE" w:rsidRDefault="001159EE">
            <w:pPr>
              <w:pStyle w:val="Paragraph"/>
              <w:keepNext/>
              <w:spacing w:after="0" w:line="240" w:lineRule="auto"/>
              <w:jc w:val="center"/>
              <w:rPr>
                <w:rFonts w:ascii="Times New Roman" w:eastAsia="Times New Roman" w:hAnsi="Times New Roman"/>
                <w:b/>
                <w:szCs w:val="22"/>
                <w:lang w:val="en-GB" w:eastAsia="de-DE"/>
              </w:rPr>
            </w:pPr>
            <w:proofErr w:type="spellStart"/>
            <w:r>
              <w:rPr>
                <w:rFonts w:ascii="Times New Roman" w:eastAsia="Times New Roman" w:hAnsi="Times New Roman"/>
                <w:b/>
                <w:szCs w:val="22"/>
                <w:lang w:val="en-GB" w:eastAsia="de-DE"/>
              </w:rPr>
              <w:t>Пациент</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19D9B0CE" w14:textId="77777777" w:rsidR="001159EE" w:rsidRDefault="001159EE">
            <w:pPr>
              <w:pStyle w:val="Paragraph"/>
              <w:keepNext/>
              <w:spacing w:after="0" w:line="240" w:lineRule="auto"/>
              <w:jc w:val="center"/>
              <w:rPr>
                <w:rFonts w:ascii="Times New Roman" w:eastAsia="Times New Roman" w:hAnsi="Times New Roman"/>
                <w:b/>
                <w:szCs w:val="22"/>
                <w:lang w:val="en-GB" w:eastAsia="de-DE"/>
              </w:rPr>
            </w:pPr>
            <w:proofErr w:type="spellStart"/>
            <w:r>
              <w:rPr>
                <w:rFonts w:ascii="Times New Roman" w:eastAsia="Times New Roman" w:hAnsi="Times New Roman"/>
                <w:b/>
                <w:szCs w:val="22"/>
                <w:lang w:val="en-GB" w:eastAsia="de-DE"/>
              </w:rPr>
              <w:t>Стойност</w:t>
            </w:r>
            <w:proofErr w:type="spellEnd"/>
            <w:r>
              <w:rPr>
                <w:rFonts w:ascii="Times New Roman" w:eastAsia="Times New Roman" w:hAnsi="Times New Roman"/>
                <w:b/>
                <w:szCs w:val="22"/>
                <w:lang w:val="bg-BG" w:eastAsia="de-DE"/>
              </w:rPr>
              <w:t xml:space="preserve"> на</w:t>
            </w:r>
            <w:r>
              <w:rPr>
                <w:rFonts w:ascii="Times New Roman" w:eastAsia="Times New Roman" w:hAnsi="Times New Roman"/>
                <w:b/>
                <w:szCs w:val="22"/>
                <w:lang w:val="en-GB" w:eastAsia="de-DE"/>
              </w:rPr>
              <w:t xml:space="preserve"> ЛКФИ </w:t>
            </w:r>
          </w:p>
        </w:tc>
        <w:tc>
          <w:tcPr>
            <w:tcW w:w="1701" w:type="dxa"/>
            <w:tcBorders>
              <w:top w:val="single" w:sz="4" w:space="0" w:color="auto"/>
              <w:left w:val="single" w:sz="4" w:space="0" w:color="auto"/>
              <w:bottom w:val="single" w:sz="4" w:space="0" w:color="auto"/>
              <w:right w:val="single" w:sz="4" w:space="0" w:color="auto"/>
            </w:tcBorders>
            <w:vAlign w:val="center"/>
          </w:tcPr>
          <w:p w14:paraId="4F609A70" w14:textId="77777777" w:rsidR="001159EE" w:rsidRDefault="001159EE">
            <w:pPr>
              <w:pStyle w:val="Paragraph"/>
              <w:keepNext/>
              <w:spacing w:after="0" w:line="240" w:lineRule="auto"/>
              <w:jc w:val="center"/>
              <w:rPr>
                <w:rFonts w:ascii="Times New Roman" w:eastAsia="Times New Roman" w:hAnsi="Times New Roman"/>
                <w:b/>
                <w:szCs w:val="22"/>
                <w:lang w:val="en-GB" w:eastAsia="de-DE"/>
              </w:rPr>
            </w:pPr>
            <w:r>
              <w:rPr>
                <w:rFonts w:ascii="Times New Roman" w:eastAsia="Times New Roman" w:hAnsi="Times New Roman"/>
                <w:b/>
                <w:szCs w:val="22"/>
                <w:lang w:val="bg-BG" w:eastAsia="de-DE"/>
              </w:rPr>
              <w:t>Препоръчителна</w:t>
            </w:r>
            <w:r>
              <w:rPr>
                <w:rFonts w:ascii="Times New Roman" w:eastAsia="Times New Roman" w:hAnsi="Times New Roman"/>
                <w:b/>
                <w:szCs w:val="22"/>
                <w:lang w:val="en-GB" w:eastAsia="de-DE"/>
              </w:rPr>
              <w:t xml:space="preserve"> </w:t>
            </w:r>
            <w:r>
              <w:rPr>
                <w:rFonts w:ascii="Times New Roman" w:eastAsia="Times New Roman" w:hAnsi="Times New Roman"/>
                <w:b/>
                <w:szCs w:val="22"/>
                <w:lang w:val="bg-BG" w:eastAsia="de-DE"/>
              </w:rPr>
              <w:t>промяна</w:t>
            </w:r>
            <w:r>
              <w:rPr>
                <w:rFonts w:ascii="Times New Roman" w:eastAsia="Times New Roman" w:hAnsi="Times New Roman"/>
                <w:b/>
                <w:szCs w:val="22"/>
                <w:lang w:val="en-GB" w:eastAsia="de-DE"/>
              </w:rPr>
              <w:t xml:space="preserve"> </w:t>
            </w:r>
            <w:proofErr w:type="spellStart"/>
            <w:r>
              <w:rPr>
                <w:rFonts w:ascii="Times New Roman" w:eastAsia="Times New Roman" w:hAnsi="Times New Roman"/>
                <w:b/>
                <w:szCs w:val="22"/>
                <w:lang w:val="en-GB" w:eastAsia="de-DE"/>
              </w:rPr>
              <w:t>на</w:t>
            </w:r>
            <w:proofErr w:type="spellEnd"/>
            <w:r>
              <w:rPr>
                <w:rFonts w:ascii="Times New Roman" w:eastAsia="Times New Roman" w:hAnsi="Times New Roman"/>
                <w:b/>
                <w:szCs w:val="22"/>
                <w:lang w:val="en-GB" w:eastAsia="de-DE"/>
              </w:rPr>
              <w:t xml:space="preserve"> </w:t>
            </w:r>
            <w:proofErr w:type="spellStart"/>
            <w:r>
              <w:rPr>
                <w:rFonts w:ascii="Times New Roman" w:eastAsia="Times New Roman" w:hAnsi="Times New Roman"/>
                <w:b/>
                <w:szCs w:val="22"/>
                <w:lang w:val="en-GB" w:eastAsia="de-DE"/>
              </w:rPr>
              <w:t>дозата</w:t>
            </w:r>
            <w:proofErr w:type="spellEnd"/>
            <w:r>
              <w:rPr>
                <w:rFonts w:ascii="Times New Roman" w:eastAsia="Times New Roman" w:hAnsi="Times New Roman"/>
                <w:b/>
                <w:szCs w:val="22"/>
                <w:lang w:val="en-GB" w:eastAsia="de-DE"/>
              </w:rPr>
              <w:t xml:space="preserve"> </w:t>
            </w:r>
            <w:proofErr w:type="spellStart"/>
            <w:r>
              <w:rPr>
                <w:rFonts w:ascii="Times New Roman" w:eastAsia="Times New Roman" w:hAnsi="Times New Roman"/>
                <w:b/>
                <w:szCs w:val="22"/>
                <w:lang w:val="en-GB" w:eastAsia="de-DE"/>
              </w:rPr>
              <w:t>Cotellic</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8119F17" w14:textId="77777777" w:rsidR="001159EE" w:rsidRDefault="001159EE">
            <w:pPr>
              <w:pStyle w:val="Paragraph"/>
              <w:keepNext/>
              <w:spacing w:after="0" w:line="240" w:lineRule="auto"/>
              <w:jc w:val="center"/>
              <w:rPr>
                <w:rFonts w:ascii="Times New Roman" w:eastAsia="Times New Roman" w:hAnsi="Times New Roman"/>
                <w:b/>
                <w:szCs w:val="22"/>
                <w:lang w:val="en-GB" w:eastAsia="de-DE"/>
              </w:rPr>
            </w:pPr>
            <w:proofErr w:type="spellStart"/>
            <w:r>
              <w:rPr>
                <w:rFonts w:ascii="Times New Roman" w:eastAsia="Times New Roman" w:hAnsi="Times New Roman"/>
                <w:b/>
                <w:szCs w:val="22"/>
                <w:lang w:val="en-GB" w:eastAsia="de-DE"/>
              </w:rPr>
              <w:t>Стойност</w:t>
            </w:r>
            <w:proofErr w:type="spellEnd"/>
            <w:r>
              <w:rPr>
                <w:rFonts w:ascii="Times New Roman" w:eastAsia="Times New Roman" w:hAnsi="Times New Roman"/>
                <w:b/>
                <w:szCs w:val="22"/>
                <w:lang w:val="bg-BG" w:eastAsia="de-DE"/>
              </w:rPr>
              <w:t xml:space="preserve"> на</w:t>
            </w:r>
            <w:r>
              <w:rPr>
                <w:rFonts w:ascii="Times New Roman" w:eastAsia="Times New Roman" w:hAnsi="Times New Roman"/>
                <w:b/>
                <w:szCs w:val="22"/>
                <w:lang w:val="en-GB" w:eastAsia="de-DE"/>
              </w:rPr>
              <w:t xml:space="preserve"> ЛКФИ </w:t>
            </w:r>
            <w:r>
              <w:rPr>
                <w:rFonts w:ascii="Times New Roman" w:eastAsia="Times New Roman" w:hAnsi="Times New Roman"/>
                <w:b/>
                <w:szCs w:val="22"/>
                <w:lang w:val="bg-BG" w:eastAsia="de-DE"/>
              </w:rPr>
              <w:t>след</w:t>
            </w:r>
            <w:r>
              <w:rPr>
                <w:rFonts w:ascii="Times New Roman" w:eastAsia="Times New Roman" w:hAnsi="Times New Roman"/>
                <w:b/>
                <w:szCs w:val="22"/>
                <w:lang w:val="en-GB" w:eastAsia="de-DE"/>
              </w:rPr>
              <w:t xml:space="preserve"> </w:t>
            </w:r>
            <w:proofErr w:type="spellStart"/>
            <w:r>
              <w:rPr>
                <w:rFonts w:ascii="Times New Roman" w:eastAsia="Times New Roman" w:hAnsi="Times New Roman"/>
                <w:b/>
                <w:szCs w:val="22"/>
                <w:lang w:val="en-GB" w:eastAsia="de-DE"/>
              </w:rPr>
              <w:t>пауза</w:t>
            </w:r>
            <w:proofErr w:type="spellEnd"/>
            <w:r>
              <w:rPr>
                <w:rFonts w:ascii="Times New Roman" w:eastAsia="Times New Roman" w:hAnsi="Times New Roman"/>
                <w:b/>
                <w:szCs w:val="22"/>
                <w:lang w:val="en-GB" w:eastAsia="de-DE"/>
              </w:rPr>
              <w:t xml:space="preserve"> </w:t>
            </w:r>
            <w:r>
              <w:rPr>
                <w:rFonts w:ascii="Times New Roman" w:eastAsia="Times New Roman" w:hAnsi="Times New Roman"/>
                <w:b/>
                <w:szCs w:val="22"/>
                <w:lang w:val="bg-BG" w:eastAsia="de-DE"/>
              </w:rPr>
              <w:t xml:space="preserve">в </w:t>
            </w:r>
            <w:proofErr w:type="spellStart"/>
            <w:r>
              <w:rPr>
                <w:rFonts w:ascii="Times New Roman" w:eastAsia="Times New Roman" w:hAnsi="Times New Roman"/>
                <w:b/>
                <w:szCs w:val="22"/>
                <w:lang w:val="en-GB" w:eastAsia="de-DE"/>
              </w:rPr>
              <w:t>лечение</w:t>
            </w:r>
            <w:proofErr w:type="spellEnd"/>
            <w:r>
              <w:rPr>
                <w:rFonts w:ascii="Times New Roman" w:eastAsia="Times New Roman" w:hAnsi="Times New Roman"/>
                <w:b/>
                <w:szCs w:val="22"/>
                <w:lang w:val="bg-BG" w:eastAsia="de-DE"/>
              </w:rPr>
              <w:t>то</w:t>
            </w:r>
            <w:r>
              <w:rPr>
                <w:rFonts w:ascii="Times New Roman" w:eastAsia="Times New Roman" w:hAnsi="Times New Roman"/>
                <w:b/>
                <w:szCs w:val="22"/>
                <w:lang w:val="en-GB" w:eastAsia="de-DE"/>
              </w:rPr>
              <w:t xml:space="preserve"> </w:t>
            </w:r>
          </w:p>
        </w:tc>
        <w:tc>
          <w:tcPr>
            <w:tcW w:w="2269" w:type="dxa"/>
            <w:tcBorders>
              <w:top w:val="single" w:sz="4" w:space="0" w:color="auto"/>
              <w:left w:val="single" w:sz="4" w:space="0" w:color="auto"/>
              <w:bottom w:val="single" w:sz="4" w:space="0" w:color="auto"/>
              <w:right w:val="single" w:sz="4" w:space="0" w:color="auto"/>
            </w:tcBorders>
            <w:vAlign w:val="center"/>
          </w:tcPr>
          <w:p w14:paraId="67111E7A" w14:textId="77777777" w:rsidR="001159EE" w:rsidRDefault="001159EE">
            <w:pPr>
              <w:pStyle w:val="Paragraph"/>
              <w:keepNext/>
              <w:spacing w:after="0" w:line="240" w:lineRule="auto"/>
              <w:jc w:val="center"/>
              <w:rPr>
                <w:rFonts w:ascii="Times New Roman" w:eastAsia="Times New Roman" w:hAnsi="Times New Roman"/>
                <w:b/>
                <w:szCs w:val="22"/>
                <w:lang w:val="en-GB" w:eastAsia="de-DE"/>
              </w:rPr>
            </w:pPr>
            <w:r>
              <w:rPr>
                <w:rFonts w:ascii="Times New Roman" w:eastAsia="Times New Roman" w:hAnsi="Times New Roman"/>
                <w:b/>
                <w:szCs w:val="22"/>
                <w:lang w:val="bg-BG" w:eastAsia="de-DE"/>
              </w:rPr>
              <w:t>Препоръчителна</w:t>
            </w:r>
            <w:r>
              <w:rPr>
                <w:rFonts w:ascii="Times New Roman" w:eastAsia="Times New Roman" w:hAnsi="Times New Roman"/>
                <w:b/>
                <w:szCs w:val="22"/>
                <w:lang w:val="en-GB" w:eastAsia="de-DE"/>
              </w:rPr>
              <w:t xml:space="preserve"> </w:t>
            </w:r>
            <w:proofErr w:type="spellStart"/>
            <w:r>
              <w:rPr>
                <w:rFonts w:ascii="Times New Roman" w:eastAsia="Times New Roman" w:hAnsi="Times New Roman"/>
                <w:b/>
                <w:szCs w:val="22"/>
                <w:lang w:val="en-GB" w:eastAsia="de-DE"/>
              </w:rPr>
              <w:t>дневн</w:t>
            </w:r>
            <w:proofErr w:type="spellEnd"/>
            <w:r>
              <w:rPr>
                <w:rFonts w:ascii="Times New Roman" w:eastAsia="Times New Roman" w:hAnsi="Times New Roman"/>
                <w:b/>
                <w:szCs w:val="22"/>
                <w:lang w:val="bg-BG" w:eastAsia="de-DE"/>
              </w:rPr>
              <w:t>а</w:t>
            </w:r>
            <w:r>
              <w:rPr>
                <w:rFonts w:ascii="Times New Roman" w:eastAsia="Times New Roman" w:hAnsi="Times New Roman"/>
                <w:b/>
                <w:szCs w:val="22"/>
                <w:lang w:val="en-GB" w:eastAsia="de-DE"/>
              </w:rPr>
              <w:t xml:space="preserve"> </w:t>
            </w:r>
            <w:proofErr w:type="spellStart"/>
            <w:r>
              <w:rPr>
                <w:rFonts w:ascii="Times New Roman" w:eastAsia="Times New Roman" w:hAnsi="Times New Roman"/>
                <w:b/>
                <w:szCs w:val="22"/>
                <w:lang w:val="en-GB" w:eastAsia="de-DE"/>
              </w:rPr>
              <w:t>доза</w:t>
            </w:r>
            <w:proofErr w:type="spellEnd"/>
            <w:r>
              <w:rPr>
                <w:rFonts w:ascii="Times New Roman" w:eastAsia="Times New Roman" w:hAnsi="Times New Roman"/>
                <w:b/>
                <w:szCs w:val="22"/>
                <w:lang w:val="bg-BG" w:eastAsia="de-DE"/>
              </w:rPr>
              <w:t xml:space="preserve"> </w:t>
            </w:r>
            <w:proofErr w:type="spellStart"/>
            <w:r>
              <w:rPr>
                <w:rFonts w:ascii="Times New Roman" w:eastAsia="Times New Roman" w:hAnsi="Times New Roman"/>
                <w:b/>
                <w:szCs w:val="22"/>
                <w:lang w:val="en-GB" w:eastAsia="de-DE"/>
              </w:rPr>
              <w:t>Cotellic</w:t>
            </w:r>
            <w:proofErr w:type="spellEnd"/>
            <w:r>
              <w:rPr>
                <w:rFonts w:ascii="Times New Roman" w:eastAsia="Times New Roman" w:hAnsi="Times New Roman"/>
                <w:b/>
                <w:szCs w:val="22"/>
                <w:lang w:val="en-GB" w:eastAsia="de-DE"/>
              </w:rPr>
              <w:t xml:space="preserve"> </w:t>
            </w:r>
          </w:p>
        </w:tc>
      </w:tr>
      <w:tr w:rsidR="001159EE" w14:paraId="6500A1A0" w14:textId="77777777">
        <w:tc>
          <w:tcPr>
            <w:tcW w:w="1560" w:type="dxa"/>
            <w:vMerge w:val="restart"/>
            <w:tcBorders>
              <w:top w:val="single" w:sz="4" w:space="0" w:color="auto"/>
              <w:left w:val="single" w:sz="4" w:space="0" w:color="auto"/>
              <w:bottom w:val="single" w:sz="4" w:space="0" w:color="auto"/>
              <w:right w:val="single" w:sz="4" w:space="0" w:color="auto"/>
            </w:tcBorders>
            <w:vAlign w:val="center"/>
          </w:tcPr>
          <w:p w14:paraId="0ADBC6D5" w14:textId="77777777" w:rsidR="001159EE" w:rsidRDefault="001159EE">
            <w:pPr>
              <w:pStyle w:val="Paragraph"/>
              <w:keepNext/>
              <w:spacing w:after="0" w:line="240" w:lineRule="auto"/>
              <w:jc w:val="center"/>
              <w:rPr>
                <w:rFonts w:ascii="Times New Roman" w:eastAsia="Times New Roman" w:hAnsi="Times New Roman"/>
                <w:sz w:val="20"/>
                <w:szCs w:val="20"/>
                <w:lang w:val="bg-BG" w:eastAsia="de-DE"/>
              </w:rPr>
            </w:pPr>
            <w:r>
              <w:rPr>
                <w:rFonts w:ascii="Times New Roman" w:eastAsia="Times New Roman" w:hAnsi="Times New Roman"/>
                <w:sz w:val="20"/>
                <w:szCs w:val="20"/>
                <w:lang w:val="bg-BG" w:eastAsia="de-DE"/>
              </w:rPr>
              <w:t>Безсимптомен</w:t>
            </w:r>
          </w:p>
        </w:tc>
        <w:tc>
          <w:tcPr>
            <w:tcW w:w="1417" w:type="dxa"/>
            <w:tcBorders>
              <w:top w:val="single" w:sz="4" w:space="0" w:color="auto"/>
              <w:left w:val="single" w:sz="4" w:space="0" w:color="auto"/>
              <w:bottom w:val="single" w:sz="4" w:space="0" w:color="auto"/>
              <w:right w:val="single" w:sz="4" w:space="0" w:color="auto"/>
            </w:tcBorders>
            <w:vAlign w:val="center"/>
          </w:tcPr>
          <w:p w14:paraId="2C6780F1" w14:textId="77777777" w:rsidR="001159EE" w:rsidRDefault="001159EE">
            <w:pPr>
              <w:pStyle w:val="Paragraph"/>
              <w:keepNext/>
              <w:spacing w:after="0" w:line="240" w:lineRule="auto"/>
              <w:jc w:val="center"/>
              <w:rPr>
                <w:rFonts w:ascii="Times New Roman" w:eastAsia="Times New Roman" w:hAnsi="Times New Roman"/>
                <w:sz w:val="20"/>
                <w:szCs w:val="20"/>
                <w:lang w:val="bg-BG" w:eastAsia="de-DE"/>
              </w:rPr>
            </w:pPr>
            <w:r>
              <w:rPr>
                <w:rFonts w:ascii="Times New Roman" w:eastAsia="Times New Roman" w:hAnsi="Times New Roman"/>
                <w:sz w:val="20"/>
                <w:szCs w:val="20"/>
                <w:lang w:val="bg-BG" w:eastAsia="de-DE"/>
              </w:rPr>
              <w:t xml:space="preserve">≥ 50% </w:t>
            </w:r>
          </w:p>
          <w:p w14:paraId="19CA73CC" w14:textId="77777777" w:rsidR="001159EE" w:rsidRDefault="001159EE">
            <w:pPr>
              <w:pStyle w:val="Paragraph"/>
              <w:keepNext/>
              <w:spacing w:after="0" w:line="240" w:lineRule="auto"/>
              <w:jc w:val="center"/>
              <w:rPr>
                <w:rFonts w:ascii="Times New Roman" w:eastAsia="Times New Roman" w:hAnsi="Times New Roman"/>
                <w:sz w:val="20"/>
                <w:szCs w:val="20"/>
                <w:lang w:val="bg-BG" w:eastAsia="de-DE"/>
              </w:rPr>
            </w:pPr>
            <w:r>
              <w:rPr>
                <w:rFonts w:ascii="Times New Roman" w:eastAsia="Times New Roman" w:hAnsi="Times New Roman"/>
                <w:sz w:val="20"/>
                <w:szCs w:val="20"/>
                <w:lang w:val="bg-BG" w:eastAsia="de-DE"/>
              </w:rPr>
              <w:t>(или 40</w:t>
            </w:r>
            <w:r>
              <w:rPr>
                <w:rFonts w:ascii="Times New Roman" w:eastAsia="Times New Roman" w:hAnsi="Times New Roman"/>
                <w:sz w:val="20"/>
                <w:szCs w:val="20"/>
                <w:lang w:val="bg-BG" w:eastAsia="de-DE"/>
              </w:rPr>
              <w:noBreakHyphen/>
              <w:t>49% и &lt; 10% абсолютно понижение спрямо  изходно ниво)</w:t>
            </w:r>
          </w:p>
        </w:tc>
        <w:tc>
          <w:tcPr>
            <w:tcW w:w="1701" w:type="dxa"/>
            <w:tcBorders>
              <w:top w:val="single" w:sz="4" w:space="0" w:color="auto"/>
              <w:left w:val="single" w:sz="4" w:space="0" w:color="auto"/>
              <w:bottom w:val="single" w:sz="4" w:space="0" w:color="auto"/>
              <w:right w:val="single" w:sz="4" w:space="0" w:color="auto"/>
            </w:tcBorders>
            <w:vAlign w:val="center"/>
          </w:tcPr>
          <w:p w14:paraId="06C90F36" w14:textId="77777777" w:rsidR="001159EE" w:rsidRDefault="001159EE">
            <w:pPr>
              <w:pStyle w:val="Paragraph"/>
              <w:keepNext/>
              <w:spacing w:after="0" w:line="240" w:lineRule="auto"/>
              <w:jc w:val="center"/>
              <w:rPr>
                <w:rFonts w:ascii="Times New Roman" w:eastAsia="Times New Roman" w:hAnsi="Times New Roman"/>
                <w:sz w:val="20"/>
                <w:szCs w:val="20"/>
                <w:lang w:val="bg-BG" w:eastAsia="de-DE"/>
              </w:rPr>
            </w:pPr>
            <w:r>
              <w:rPr>
                <w:rFonts w:ascii="Times New Roman" w:eastAsia="Times New Roman" w:hAnsi="Times New Roman"/>
                <w:sz w:val="20"/>
                <w:szCs w:val="20"/>
                <w:lang w:val="bg-BG" w:eastAsia="de-DE"/>
              </w:rPr>
              <w:t>Да се продължи с настоящата доза</w:t>
            </w:r>
          </w:p>
        </w:tc>
        <w:tc>
          <w:tcPr>
            <w:tcW w:w="1843" w:type="dxa"/>
            <w:tcBorders>
              <w:top w:val="single" w:sz="4" w:space="0" w:color="auto"/>
              <w:left w:val="single" w:sz="4" w:space="0" w:color="auto"/>
              <w:bottom w:val="single" w:sz="4" w:space="0" w:color="auto"/>
              <w:right w:val="single" w:sz="4" w:space="0" w:color="auto"/>
            </w:tcBorders>
            <w:vAlign w:val="center"/>
          </w:tcPr>
          <w:p w14:paraId="6A5943A3"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N/A</w:t>
            </w:r>
          </w:p>
        </w:tc>
        <w:tc>
          <w:tcPr>
            <w:tcW w:w="2269" w:type="dxa"/>
            <w:tcBorders>
              <w:top w:val="single" w:sz="4" w:space="0" w:color="auto"/>
              <w:left w:val="single" w:sz="4" w:space="0" w:color="auto"/>
              <w:bottom w:val="single" w:sz="4" w:space="0" w:color="auto"/>
              <w:right w:val="single" w:sz="4" w:space="0" w:color="auto"/>
            </w:tcBorders>
            <w:vAlign w:val="center"/>
          </w:tcPr>
          <w:p w14:paraId="7D84A6D1"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N/A</w:t>
            </w:r>
          </w:p>
        </w:tc>
      </w:tr>
      <w:tr w:rsidR="001159EE" w14:paraId="0635C1BC" w14:textId="77777777">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64456126" w14:textId="77777777" w:rsidR="001159EE" w:rsidRDefault="001159EE">
            <w:pPr>
              <w:keepNext/>
              <w:rPr>
                <w:sz w:val="20"/>
                <w:lang w:eastAsia="de-DE"/>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4ACC978"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&lt; 40% </w:t>
            </w:r>
          </w:p>
          <w:p w14:paraId="03B9D232"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w:t>
            </w:r>
            <w:proofErr w:type="spellStart"/>
            <w:r>
              <w:rPr>
                <w:rFonts w:ascii="Times New Roman" w:eastAsia="Times New Roman" w:hAnsi="Times New Roman"/>
                <w:sz w:val="20"/>
                <w:szCs w:val="20"/>
                <w:lang w:val="en-GB" w:eastAsia="de-DE"/>
              </w:rPr>
              <w:t>или</w:t>
            </w:r>
            <w:proofErr w:type="spellEnd"/>
            <w:r>
              <w:rPr>
                <w:rFonts w:ascii="Times New Roman" w:eastAsia="Times New Roman" w:hAnsi="Times New Roman"/>
                <w:sz w:val="20"/>
                <w:szCs w:val="20"/>
                <w:lang w:val="en-GB" w:eastAsia="de-DE"/>
              </w:rPr>
              <w:t xml:space="preserve"> 40</w:t>
            </w:r>
            <w:r>
              <w:rPr>
                <w:rFonts w:ascii="Times New Roman" w:eastAsia="Times New Roman" w:hAnsi="Times New Roman"/>
                <w:sz w:val="20"/>
                <w:szCs w:val="20"/>
                <w:lang w:val="en-GB" w:eastAsia="de-DE"/>
              </w:rPr>
              <w:noBreakHyphen/>
              <w:t xml:space="preserve">49% и ≥ 10% </w:t>
            </w:r>
            <w:proofErr w:type="spellStart"/>
            <w:r>
              <w:rPr>
                <w:rFonts w:ascii="Times New Roman" w:eastAsia="Times New Roman" w:hAnsi="Times New Roman"/>
                <w:sz w:val="20"/>
                <w:szCs w:val="20"/>
                <w:lang w:val="en-GB" w:eastAsia="de-DE"/>
              </w:rPr>
              <w:t>абсолютно</w:t>
            </w:r>
            <w:proofErr w:type="spellEnd"/>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понижение</w:t>
            </w:r>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 xml:space="preserve">спрямо </w:t>
            </w:r>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изходно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ниво</w:t>
            </w:r>
            <w:proofErr w:type="spellEnd"/>
            <w:r>
              <w:rPr>
                <w:rFonts w:ascii="Times New Roman" w:eastAsia="Times New Roman" w:hAnsi="Times New Roman"/>
                <w:sz w:val="20"/>
                <w:szCs w:val="20"/>
                <w:lang w:val="en-GB" w:eastAsia="de-DE"/>
              </w:rPr>
              <w:t xml:space="preserve">)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AC1743A"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bg-BG" w:eastAsia="de-DE"/>
              </w:rPr>
              <w:t xml:space="preserve">Да се прекъсне  </w:t>
            </w:r>
            <w:proofErr w:type="spellStart"/>
            <w:r>
              <w:rPr>
                <w:rFonts w:ascii="Times New Roman" w:eastAsia="Times New Roman" w:hAnsi="Times New Roman"/>
                <w:sz w:val="20"/>
                <w:szCs w:val="20"/>
                <w:lang w:val="en-GB" w:eastAsia="de-DE"/>
              </w:rPr>
              <w:t>лечение</w:t>
            </w:r>
            <w:proofErr w:type="spellEnd"/>
            <w:r>
              <w:rPr>
                <w:rFonts w:ascii="Times New Roman" w:eastAsia="Times New Roman" w:hAnsi="Times New Roman"/>
                <w:sz w:val="20"/>
                <w:szCs w:val="20"/>
                <w:lang w:val="bg-BG" w:eastAsia="de-DE"/>
              </w:rPr>
              <w:t>то</w:t>
            </w:r>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за</w:t>
            </w:r>
            <w:r>
              <w:rPr>
                <w:rFonts w:ascii="Times New Roman" w:eastAsia="Times New Roman" w:hAnsi="Times New Roman"/>
                <w:sz w:val="20"/>
                <w:szCs w:val="20"/>
                <w:lang w:val="en-GB" w:eastAsia="de-DE"/>
              </w:rPr>
              <w:t xml:space="preserve"> 2 </w:t>
            </w:r>
            <w:proofErr w:type="spellStart"/>
            <w:r>
              <w:rPr>
                <w:rFonts w:ascii="Times New Roman" w:eastAsia="Times New Roman" w:hAnsi="Times New Roman"/>
                <w:sz w:val="20"/>
                <w:szCs w:val="20"/>
                <w:lang w:val="en-GB" w:eastAsia="de-DE"/>
              </w:rPr>
              <w:t>седмици</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A94810E"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&lt; 10% </w:t>
            </w:r>
            <w:proofErr w:type="spellStart"/>
            <w:r>
              <w:rPr>
                <w:rFonts w:ascii="Times New Roman" w:eastAsia="Times New Roman" w:hAnsi="Times New Roman"/>
                <w:sz w:val="20"/>
                <w:szCs w:val="20"/>
                <w:lang w:val="en-GB" w:eastAsia="de-DE"/>
              </w:rPr>
              <w:t>абсолютно</w:t>
            </w:r>
            <w:proofErr w:type="spellEnd"/>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понижение</w:t>
            </w:r>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 xml:space="preserve">спрямо </w:t>
            </w:r>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изходно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ниво</w:t>
            </w:r>
            <w:proofErr w:type="spellEnd"/>
          </w:p>
        </w:tc>
        <w:tc>
          <w:tcPr>
            <w:tcW w:w="2269" w:type="dxa"/>
            <w:tcBorders>
              <w:top w:val="single" w:sz="4" w:space="0" w:color="auto"/>
              <w:left w:val="single" w:sz="4" w:space="0" w:color="auto"/>
              <w:bottom w:val="single" w:sz="4" w:space="0" w:color="auto"/>
              <w:right w:val="single" w:sz="4" w:space="0" w:color="auto"/>
            </w:tcBorders>
            <w:vAlign w:val="center"/>
          </w:tcPr>
          <w:p w14:paraId="6E27C176"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1-ва </w:t>
            </w:r>
            <w:proofErr w:type="spellStart"/>
            <w:r>
              <w:rPr>
                <w:rFonts w:ascii="Times New Roman" w:eastAsia="Times New Roman" w:hAnsi="Times New Roman"/>
                <w:sz w:val="20"/>
                <w:szCs w:val="20"/>
                <w:lang w:val="en-GB" w:eastAsia="de-DE"/>
              </w:rPr>
              <w:t>поява</w:t>
            </w:r>
            <w:proofErr w:type="spellEnd"/>
            <w:r>
              <w:rPr>
                <w:rFonts w:ascii="Times New Roman" w:eastAsia="Times New Roman" w:hAnsi="Times New Roman"/>
                <w:sz w:val="20"/>
                <w:szCs w:val="20"/>
                <w:lang w:val="en-GB" w:eastAsia="de-DE"/>
              </w:rPr>
              <w:t>: 40 mg</w:t>
            </w:r>
          </w:p>
        </w:tc>
      </w:tr>
      <w:tr w:rsidR="001159EE" w14:paraId="49734399" w14:textId="77777777">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5755F222" w14:textId="77777777" w:rsidR="001159EE" w:rsidRDefault="001159EE">
            <w:pPr>
              <w:keepNext/>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736DBF8" w14:textId="77777777" w:rsidR="001159EE" w:rsidRDefault="001159EE">
            <w:pPr>
              <w:keepNext/>
              <w:rPr>
                <w:sz w:val="20"/>
                <w:lang w:eastAsia="de-D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EA175DD" w14:textId="77777777" w:rsidR="001159EE" w:rsidRDefault="001159EE">
            <w:pPr>
              <w:keepNext/>
              <w:rPr>
                <w:sz w:val="20"/>
                <w:lang w:eastAsia="de-DE"/>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3335EAE" w14:textId="77777777" w:rsidR="001159EE" w:rsidRDefault="001159EE">
            <w:pPr>
              <w:keepNext/>
              <w:rPr>
                <w:sz w:val="20"/>
                <w:lang w:eastAsia="de-DE"/>
              </w:rPr>
            </w:pPr>
          </w:p>
        </w:tc>
        <w:tc>
          <w:tcPr>
            <w:tcW w:w="2269" w:type="dxa"/>
            <w:tcBorders>
              <w:top w:val="single" w:sz="4" w:space="0" w:color="auto"/>
              <w:left w:val="single" w:sz="4" w:space="0" w:color="auto"/>
              <w:bottom w:val="single" w:sz="4" w:space="0" w:color="auto"/>
              <w:right w:val="single" w:sz="4" w:space="0" w:color="auto"/>
            </w:tcBorders>
            <w:vAlign w:val="center"/>
          </w:tcPr>
          <w:p w14:paraId="64C3DFF2"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2-ра </w:t>
            </w:r>
            <w:proofErr w:type="spellStart"/>
            <w:r>
              <w:rPr>
                <w:rFonts w:ascii="Times New Roman" w:eastAsia="Times New Roman" w:hAnsi="Times New Roman"/>
                <w:sz w:val="20"/>
                <w:szCs w:val="20"/>
                <w:lang w:val="en-GB" w:eastAsia="de-DE"/>
              </w:rPr>
              <w:t>поява</w:t>
            </w:r>
            <w:proofErr w:type="spellEnd"/>
            <w:r>
              <w:rPr>
                <w:rFonts w:ascii="Times New Roman" w:eastAsia="Times New Roman" w:hAnsi="Times New Roman"/>
                <w:sz w:val="20"/>
                <w:szCs w:val="20"/>
                <w:lang w:val="en-GB" w:eastAsia="de-DE"/>
              </w:rPr>
              <w:t>: 20 mg</w:t>
            </w:r>
          </w:p>
        </w:tc>
      </w:tr>
      <w:tr w:rsidR="001159EE" w14:paraId="10A23EAA" w14:textId="77777777">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65F518A6" w14:textId="77777777" w:rsidR="001159EE" w:rsidRDefault="001159EE">
            <w:pPr>
              <w:keepNext/>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6BF90DE" w14:textId="77777777" w:rsidR="001159EE" w:rsidRDefault="001159EE">
            <w:pPr>
              <w:keepNext/>
              <w:rPr>
                <w:sz w:val="20"/>
                <w:lang w:eastAsia="de-D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E255216" w14:textId="77777777" w:rsidR="001159EE" w:rsidRDefault="001159EE">
            <w:pPr>
              <w:keepNext/>
              <w:rPr>
                <w:sz w:val="20"/>
                <w:lang w:eastAsia="de-DE"/>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8CB1418" w14:textId="77777777" w:rsidR="001159EE" w:rsidRDefault="001159EE">
            <w:pPr>
              <w:keepNext/>
              <w:rPr>
                <w:sz w:val="20"/>
                <w:lang w:eastAsia="de-DE"/>
              </w:rPr>
            </w:pPr>
          </w:p>
        </w:tc>
        <w:tc>
          <w:tcPr>
            <w:tcW w:w="2269" w:type="dxa"/>
            <w:tcBorders>
              <w:top w:val="single" w:sz="4" w:space="0" w:color="auto"/>
              <w:left w:val="single" w:sz="4" w:space="0" w:color="auto"/>
              <w:bottom w:val="single" w:sz="4" w:space="0" w:color="auto"/>
              <w:right w:val="single" w:sz="4" w:space="0" w:color="auto"/>
            </w:tcBorders>
            <w:vAlign w:val="center"/>
          </w:tcPr>
          <w:p w14:paraId="21CED189"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3-та </w:t>
            </w:r>
            <w:proofErr w:type="spellStart"/>
            <w:r>
              <w:rPr>
                <w:rFonts w:ascii="Times New Roman" w:eastAsia="Times New Roman" w:hAnsi="Times New Roman"/>
                <w:sz w:val="20"/>
                <w:szCs w:val="20"/>
                <w:lang w:val="en-GB" w:eastAsia="de-DE"/>
              </w:rPr>
              <w:t>поява</w:t>
            </w:r>
            <w:proofErr w:type="spellEnd"/>
            <w:r>
              <w:rPr>
                <w:rFonts w:ascii="Times New Roman" w:eastAsia="Times New Roman" w:hAnsi="Times New Roman"/>
                <w:sz w:val="20"/>
                <w:szCs w:val="20"/>
                <w:lang w:val="en-GB" w:eastAsia="de-DE"/>
              </w:rPr>
              <w:t>:</w:t>
            </w:r>
          </w:p>
          <w:p w14:paraId="16492F24"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proofErr w:type="spellStart"/>
            <w:r>
              <w:rPr>
                <w:rFonts w:ascii="Times New Roman" w:eastAsia="Times New Roman" w:hAnsi="Times New Roman"/>
                <w:sz w:val="20"/>
                <w:szCs w:val="20"/>
                <w:lang w:val="en-GB" w:eastAsia="de-DE"/>
              </w:rPr>
              <w:t>трайно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преустановяване</w:t>
            </w:r>
            <w:proofErr w:type="spellEnd"/>
          </w:p>
        </w:tc>
      </w:tr>
      <w:tr w:rsidR="001159EE" w14:paraId="0C4BD173" w14:textId="77777777">
        <w:tc>
          <w:tcPr>
            <w:tcW w:w="1560" w:type="dxa"/>
            <w:vMerge/>
            <w:tcBorders>
              <w:top w:val="single" w:sz="4" w:space="0" w:color="auto"/>
              <w:left w:val="single" w:sz="4" w:space="0" w:color="auto"/>
              <w:bottom w:val="single" w:sz="4" w:space="0" w:color="auto"/>
              <w:right w:val="single" w:sz="4" w:space="0" w:color="auto"/>
            </w:tcBorders>
            <w:vAlign w:val="center"/>
          </w:tcPr>
          <w:p w14:paraId="3B4AB748" w14:textId="77777777" w:rsidR="001159EE" w:rsidRDefault="001159EE">
            <w:pPr>
              <w:keepNext/>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C660F7C" w14:textId="77777777" w:rsidR="001159EE" w:rsidRDefault="001159EE">
            <w:pPr>
              <w:keepNext/>
              <w:rPr>
                <w:sz w:val="20"/>
                <w:lang w:eastAsia="de-D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26CE915" w14:textId="77777777" w:rsidR="001159EE" w:rsidRDefault="001159EE">
            <w:pPr>
              <w:keepNext/>
              <w:rPr>
                <w:sz w:val="20"/>
                <w:lang w:eastAsia="de-DE"/>
              </w:rPr>
            </w:pPr>
          </w:p>
        </w:tc>
        <w:tc>
          <w:tcPr>
            <w:tcW w:w="1843" w:type="dxa"/>
            <w:tcBorders>
              <w:top w:val="single" w:sz="4" w:space="0" w:color="auto"/>
              <w:left w:val="single" w:sz="4" w:space="0" w:color="auto"/>
              <w:bottom w:val="single" w:sz="4" w:space="0" w:color="auto"/>
              <w:right w:val="single" w:sz="4" w:space="0" w:color="auto"/>
            </w:tcBorders>
            <w:vAlign w:val="center"/>
          </w:tcPr>
          <w:p w14:paraId="173686B9"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&lt; 40% </w:t>
            </w:r>
          </w:p>
          <w:p w14:paraId="21DB349C"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w:t>
            </w:r>
            <w:proofErr w:type="spellStart"/>
            <w:r>
              <w:rPr>
                <w:rFonts w:ascii="Times New Roman" w:eastAsia="Times New Roman" w:hAnsi="Times New Roman"/>
                <w:sz w:val="20"/>
                <w:szCs w:val="20"/>
                <w:lang w:val="en-GB" w:eastAsia="de-DE"/>
              </w:rPr>
              <w:t>или</w:t>
            </w:r>
            <w:proofErr w:type="spellEnd"/>
            <w:r>
              <w:rPr>
                <w:rFonts w:ascii="Times New Roman" w:eastAsia="Times New Roman" w:hAnsi="Times New Roman"/>
                <w:sz w:val="20"/>
                <w:szCs w:val="20"/>
                <w:lang w:val="en-GB" w:eastAsia="de-DE"/>
              </w:rPr>
              <w:t xml:space="preserve"> ≥ 10% </w:t>
            </w:r>
            <w:proofErr w:type="spellStart"/>
            <w:r>
              <w:rPr>
                <w:rFonts w:ascii="Times New Roman" w:eastAsia="Times New Roman" w:hAnsi="Times New Roman"/>
                <w:sz w:val="20"/>
                <w:szCs w:val="20"/>
                <w:lang w:val="en-GB" w:eastAsia="de-DE"/>
              </w:rPr>
              <w:t>абсолютно</w:t>
            </w:r>
            <w:proofErr w:type="spellEnd"/>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понижение</w:t>
            </w:r>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 xml:space="preserve">спрямо </w:t>
            </w:r>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изходно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ниво</w:t>
            </w:r>
            <w:proofErr w:type="spellEnd"/>
            <w:r>
              <w:rPr>
                <w:rFonts w:ascii="Times New Roman" w:eastAsia="Times New Roman" w:hAnsi="Times New Roman"/>
                <w:sz w:val="20"/>
                <w:szCs w:val="20"/>
                <w:lang w:val="en-GB" w:eastAsia="de-DE"/>
              </w:rPr>
              <w:t>)</w:t>
            </w:r>
          </w:p>
        </w:tc>
        <w:tc>
          <w:tcPr>
            <w:tcW w:w="2269" w:type="dxa"/>
            <w:tcBorders>
              <w:top w:val="single" w:sz="4" w:space="0" w:color="auto"/>
              <w:left w:val="single" w:sz="4" w:space="0" w:color="auto"/>
              <w:bottom w:val="single" w:sz="4" w:space="0" w:color="auto"/>
              <w:right w:val="single" w:sz="4" w:space="0" w:color="auto"/>
            </w:tcBorders>
            <w:vAlign w:val="center"/>
          </w:tcPr>
          <w:p w14:paraId="717E107F"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proofErr w:type="spellStart"/>
            <w:r>
              <w:rPr>
                <w:rFonts w:ascii="Times New Roman" w:eastAsia="Times New Roman" w:hAnsi="Times New Roman"/>
                <w:sz w:val="20"/>
                <w:szCs w:val="20"/>
                <w:lang w:val="en-GB" w:eastAsia="de-DE"/>
              </w:rPr>
              <w:t>Трайно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преустановяване</w:t>
            </w:r>
            <w:proofErr w:type="spellEnd"/>
          </w:p>
        </w:tc>
      </w:tr>
      <w:tr w:rsidR="001159EE" w14:paraId="336F5733" w14:textId="77777777">
        <w:trPr>
          <w:trHeight w:val="400"/>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53AEDF40" w14:textId="77777777" w:rsidR="001159EE" w:rsidRDefault="001159EE">
            <w:pPr>
              <w:pStyle w:val="Paragraph"/>
              <w:keepNext/>
              <w:spacing w:after="0" w:line="240" w:lineRule="auto"/>
              <w:jc w:val="center"/>
              <w:rPr>
                <w:rFonts w:ascii="Times New Roman" w:eastAsia="Times New Roman" w:hAnsi="Times New Roman"/>
                <w:sz w:val="20"/>
                <w:szCs w:val="20"/>
                <w:lang w:val="bg-BG" w:eastAsia="de-DE"/>
              </w:rPr>
            </w:pPr>
            <w:r>
              <w:rPr>
                <w:rFonts w:ascii="Times New Roman" w:eastAsia="Times New Roman" w:hAnsi="Times New Roman"/>
                <w:sz w:val="20"/>
                <w:szCs w:val="20"/>
                <w:lang w:val="bg-BG" w:eastAsia="de-DE"/>
              </w:rPr>
              <w:t>Със симптоми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6B7761C"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N/A</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73B0488"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bg-BG" w:eastAsia="de-DE"/>
              </w:rPr>
              <w:t xml:space="preserve">Да се прекъсне </w:t>
            </w:r>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лечение</w:t>
            </w:r>
            <w:proofErr w:type="spellEnd"/>
            <w:r>
              <w:rPr>
                <w:rFonts w:ascii="Times New Roman" w:eastAsia="Times New Roman" w:hAnsi="Times New Roman"/>
                <w:sz w:val="20"/>
                <w:szCs w:val="20"/>
                <w:lang w:val="bg-BG" w:eastAsia="de-DE"/>
              </w:rPr>
              <w:t>то</w:t>
            </w:r>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за</w:t>
            </w:r>
            <w:r>
              <w:rPr>
                <w:rFonts w:ascii="Times New Roman" w:eastAsia="Times New Roman" w:hAnsi="Times New Roman"/>
                <w:sz w:val="20"/>
                <w:szCs w:val="20"/>
                <w:lang w:val="en-GB" w:eastAsia="de-DE"/>
              </w:rPr>
              <w:t xml:space="preserve"> 4 </w:t>
            </w:r>
            <w:proofErr w:type="spellStart"/>
            <w:r>
              <w:rPr>
                <w:rFonts w:ascii="Times New Roman" w:eastAsia="Times New Roman" w:hAnsi="Times New Roman"/>
                <w:sz w:val="20"/>
                <w:szCs w:val="20"/>
                <w:lang w:val="en-GB" w:eastAsia="de-DE"/>
              </w:rPr>
              <w:t>седмици</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E29D90F"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bg-BG" w:eastAsia="de-DE"/>
              </w:rPr>
              <w:t>Безсимптомен</w:t>
            </w:r>
            <w:r>
              <w:rPr>
                <w:rFonts w:ascii="Times New Roman" w:eastAsia="Times New Roman" w:hAnsi="Times New Roman"/>
                <w:sz w:val="20"/>
                <w:szCs w:val="20"/>
                <w:lang w:val="en-GB" w:eastAsia="de-DE"/>
              </w:rPr>
              <w:t xml:space="preserve"> и </w:t>
            </w:r>
            <w:r>
              <w:rPr>
                <w:rFonts w:ascii="Times New Roman" w:eastAsia="Times New Roman" w:hAnsi="Times New Roman"/>
                <w:sz w:val="20"/>
                <w:szCs w:val="20"/>
                <w:lang w:val="bg-BG" w:eastAsia="de-DE"/>
              </w:rPr>
              <w:t xml:space="preserve">  </w:t>
            </w:r>
            <w:r>
              <w:rPr>
                <w:rFonts w:ascii="Times New Roman" w:eastAsia="Times New Roman" w:hAnsi="Times New Roman"/>
                <w:sz w:val="20"/>
                <w:szCs w:val="20"/>
                <w:lang w:val="en-GB" w:eastAsia="de-DE"/>
              </w:rPr>
              <w:t xml:space="preserve">&lt; 10% </w:t>
            </w:r>
            <w:proofErr w:type="spellStart"/>
            <w:r>
              <w:rPr>
                <w:rFonts w:ascii="Times New Roman" w:eastAsia="Times New Roman" w:hAnsi="Times New Roman"/>
                <w:sz w:val="20"/>
                <w:szCs w:val="20"/>
                <w:lang w:val="en-GB" w:eastAsia="de-DE"/>
              </w:rPr>
              <w:t>абсолютно</w:t>
            </w:r>
            <w:proofErr w:type="spellEnd"/>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понижение</w:t>
            </w:r>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 xml:space="preserve">спрямо </w:t>
            </w:r>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изходно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ниво</w:t>
            </w:r>
            <w:proofErr w:type="spellEnd"/>
          </w:p>
        </w:tc>
        <w:tc>
          <w:tcPr>
            <w:tcW w:w="2269" w:type="dxa"/>
            <w:tcBorders>
              <w:top w:val="single" w:sz="4" w:space="0" w:color="auto"/>
              <w:left w:val="single" w:sz="4" w:space="0" w:color="auto"/>
              <w:bottom w:val="single" w:sz="4" w:space="0" w:color="auto"/>
              <w:right w:val="single" w:sz="4" w:space="0" w:color="auto"/>
            </w:tcBorders>
            <w:vAlign w:val="center"/>
          </w:tcPr>
          <w:p w14:paraId="1678CD79"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1-ва </w:t>
            </w:r>
            <w:proofErr w:type="spellStart"/>
            <w:r>
              <w:rPr>
                <w:rFonts w:ascii="Times New Roman" w:eastAsia="Times New Roman" w:hAnsi="Times New Roman"/>
                <w:sz w:val="20"/>
                <w:szCs w:val="20"/>
                <w:lang w:val="en-GB" w:eastAsia="de-DE"/>
              </w:rPr>
              <w:t>поява</w:t>
            </w:r>
            <w:proofErr w:type="spellEnd"/>
            <w:r>
              <w:rPr>
                <w:rFonts w:ascii="Times New Roman" w:eastAsia="Times New Roman" w:hAnsi="Times New Roman"/>
                <w:sz w:val="20"/>
                <w:szCs w:val="20"/>
                <w:lang w:val="en-GB" w:eastAsia="de-DE"/>
              </w:rPr>
              <w:t>: 40 mg</w:t>
            </w:r>
          </w:p>
        </w:tc>
      </w:tr>
      <w:tr w:rsidR="001159EE" w14:paraId="03D91D0D" w14:textId="77777777">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51711ADD" w14:textId="77777777" w:rsidR="001159EE" w:rsidRDefault="001159EE">
            <w:pPr>
              <w:keepNext/>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B207A3B" w14:textId="77777777" w:rsidR="001159EE" w:rsidRDefault="001159EE">
            <w:pPr>
              <w:keepNext/>
              <w:rPr>
                <w:sz w:val="20"/>
                <w:lang w:eastAsia="de-D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7FE237E" w14:textId="77777777" w:rsidR="001159EE" w:rsidRDefault="001159EE">
            <w:pPr>
              <w:keepNext/>
              <w:rPr>
                <w:sz w:val="20"/>
                <w:lang w:eastAsia="de-DE"/>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BA46E91" w14:textId="77777777" w:rsidR="001159EE" w:rsidRDefault="001159EE">
            <w:pPr>
              <w:keepNext/>
              <w:rPr>
                <w:sz w:val="20"/>
                <w:lang w:eastAsia="de-DE"/>
              </w:rPr>
            </w:pPr>
          </w:p>
        </w:tc>
        <w:tc>
          <w:tcPr>
            <w:tcW w:w="2269" w:type="dxa"/>
            <w:tcBorders>
              <w:top w:val="single" w:sz="4" w:space="0" w:color="auto"/>
              <w:left w:val="single" w:sz="4" w:space="0" w:color="auto"/>
              <w:bottom w:val="single" w:sz="4" w:space="0" w:color="auto"/>
              <w:right w:val="single" w:sz="4" w:space="0" w:color="auto"/>
            </w:tcBorders>
            <w:vAlign w:val="center"/>
          </w:tcPr>
          <w:p w14:paraId="4E3289B1"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2-ра </w:t>
            </w:r>
            <w:proofErr w:type="spellStart"/>
            <w:r>
              <w:rPr>
                <w:rFonts w:ascii="Times New Roman" w:eastAsia="Times New Roman" w:hAnsi="Times New Roman"/>
                <w:sz w:val="20"/>
                <w:szCs w:val="20"/>
                <w:lang w:val="en-GB" w:eastAsia="de-DE"/>
              </w:rPr>
              <w:t>поява</w:t>
            </w:r>
            <w:proofErr w:type="spellEnd"/>
            <w:r>
              <w:rPr>
                <w:rFonts w:ascii="Times New Roman" w:eastAsia="Times New Roman" w:hAnsi="Times New Roman"/>
                <w:sz w:val="20"/>
                <w:szCs w:val="20"/>
                <w:lang w:val="en-GB" w:eastAsia="de-DE"/>
              </w:rPr>
              <w:t>: 20 mg</w:t>
            </w:r>
          </w:p>
        </w:tc>
      </w:tr>
      <w:tr w:rsidR="001159EE" w14:paraId="46E2AB6D" w14:textId="77777777">
        <w:trPr>
          <w:trHeight w:val="400"/>
        </w:trPr>
        <w:tc>
          <w:tcPr>
            <w:tcW w:w="1560" w:type="dxa"/>
            <w:vMerge/>
            <w:tcBorders>
              <w:top w:val="single" w:sz="4" w:space="0" w:color="auto"/>
              <w:left w:val="single" w:sz="4" w:space="0" w:color="auto"/>
              <w:bottom w:val="single" w:sz="4" w:space="0" w:color="auto"/>
              <w:right w:val="single" w:sz="4" w:space="0" w:color="auto"/>
            </w:tcBorders>
            <w:vAlign w:val="center"/>
          </w:tcPr>
          <w:p w14:paraId="3B3C35B8" w14:textId="77777777" w:rsidR="001159EE" w:rsidRDefault="001159EE">
            <w:pPr>
              <w:keepNext/>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FE59DF3" w14:textId="77777777" w:rsidR="001159EE" w:rsidRDefault="001159EE">
            <w:pPr>
              <w:keepNext/>
              <w:rPr>
                <w:sz w:val="20"/>
                <w:lang w:eastAsia="de-D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6E93F67" w14:textId="77777777" w:rsidR="001159EE" w:rsidRDefault="001159EE">
            <w:pPr>
              <w:keepNext/>
              <w:rPr>
                <w:sz w:val="20"/>
                <w:lang w:eastAsia="de-DE"/>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D32413C" w14:textId="77777777" w:rsidR="001159EE" w:rsidRDefault="001159EE">
            <w:pPr>
              <w:keepNext/>
              <w:rPr>
                <w:sz w:val="20"/>
                <w:lang w:eastAsia="de-DE"/>
              </w:rPr>
            </w:pPr>
          </w:p>
        </w:tc>
        <w:tc>
          <w:tcPr>
            <w:tcW w:w="2269" w:type="dxa"/>
            <w:tcBorders>
              <w:top w:val="single" w:sz="4" w:space="0" w:color="auto"/>
              <w:left w:val="single" w:sz="4" w:space="0" w:color="auto"/>
              <w:bottom w:val="single" w:sz="4" w:space="0" w:color="auto"/>
              <w:right w:val="single" w:sz="4" w:space="0" w:color="auto"/>
            </w:tcBorders>
            <w:vAlign w:val="center"/>
          </w:tcPr>
          <w:p w14:paraId="3BFD8D83"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 xml:space="preserve">3-та </w:t>
            </w:r>
            <w:proofErr w:type="spellStart"/>
            <w:r>
              <w:rPr>
                <w:rFonts w:ascii="Times New Roman" w:eastAsia="Times New Roman" w:hAnsi="Times New Roman"/>
                <w:sz w:val="20"/>
                <w:szCs w:val="20"/>
                <w:lang w:val="en-GB" w:eastAsia="de-DE"/>
              </w:rPr>
              <w:t>поява</w:t>
            </w:r>
            <w:proofErr w:type="spellEnd"/>
            <w:r>
              <w:rPr>
                <w:rFonts w:ascii="Times New Roman" w:eastAsia="Times New Roman" w:hAnsi="Times New Roman"/>
                <w:sz w:val="20"/>
                <w:szCs w:val="20"/>
                <w:lang w:val="en-GB" w:eastAsia="de-DE"/>
              </w:rPr>
              <w:t>:</w:t>
            </w:r>
          </w:p>
          <w:p w14:paraId="092AB807"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proofErr w:type="spellStart"/>
            <w:r>
              <w:rPr>
                <w:rFonts w:ascii="Times New Roman" w:eastAsia="Times New Roman" w:hAnsi="Times New Roman"/>
                <w:sz w:val="20"/>
                <w:szCs w:val="20"/>
                <w:lang w:val="en-GB" w:eastAsia="de-DE"/>
              </w:rPr>
              <w:t>трайно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преустановяване</w:t>
            </w:r>
            <w:proofErr w:type="spellEnd"/>
          </w:p>
        </w:tc>
      </w:tr>
      <w:tr w:rsidR="001159EE" w14:paraId="506812EC" w14:textId="77777777">
        <w:tc>
          <w:tcPr>
            <w:tcW w:w="1560" w:type="dxa"/>
            <w:vMerge/>
            <w:tcBorders>
              <w:top w:val="single" w:sz="4" w:space="0" w:color="auto"/>
              <w:left w:val="single" w:sz="4" w:space="0" w:color="auto"/>
              <w:bottom w:val="single" w:sz="4" w:space="0" w:color="auto"/>
              <w:right w:val="single" w:sz="4" w:space="0" w:color="auto"/>
            </w:tcBorders>
            <w:vAlign w:val="center"/>
          </w:tcPr>
          <w:p w14:paraId="00D747FF" w14:textId="77777777" w:rsidR="001159EE" w:rsidRDefault="001159EE">
            <w:pPr>
              <w:keepNext/>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DF1BB7B" w14:textId="77777777" w:rsidR="001159EE" w:rsidRDefault="001159EE">
            <w:pPr>
              <w:keepNext/>
              <w:rPr>
                <w:sz w:val="20"/>
                <w:lang w:eastAsia="de-D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DB24038" w14:textId="77777777" w:rsidR="001159EE" w:rsidRDefault="001159EE">
            <w:pPr>
              <w:keepNext/>
              <w:rPr>
                <w:sz w:val="20"/>
                <w:lang w:eastAsia="de-DE"/>
              </w:rPr>
            </w:pPr>
          </w:p>
        </w:tc>
        <w:tc>
          <w:tcPr>
            <w:tcW w:w="1843" w:type="dxa"/>
            <w:tcBorders>
              <w:top w:val="single" w:sz="4" w:space="0" w:color="auto"/>
              <w:left w:val="single" w:sz="4" w:space="0" w:color="auto"/>
              <w:bottom w:val="single" w:sz="4" w:space="0" w:color="auto"/>
              <w:right w:val="single" w:sz="4" w:space="0" w:color="auto"/>
            </w:tcBorders>
            <w:vAlign w:val="center"/>
          </w:tcPr>
          <w:p w14:paraId="5A565DD0"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bg-BG" w:eastAsia="de-DE"/>
              </w:rPr>
              <w:t>Безсимптомен</w:t>
            </w:r>
            <w:r>
              <w:rPr>
                <w:rFonts w:ascii="Times New Roman" w:eastAsia="Times New Roman" w:hAnsi="Times New Roman"/>
                <w:sz w:val="20"/>
                <w:szCs w:val="20"/>
                <w:lang w:val="en-GB" w:eastAsia="de-DE"/>
              </w:rPr>
              <w:t xml:space="preserve"> и </w:t>
            </w:r>
            <w:r>
              <w:rPr>
                <w:rFonts w:ascii="Times New Roman" w:eastAsia="Times New Roman" w:hAnsi="Times New Roman"/>
                <w:sz w:val="20"/>
                <w:szCs w:val="20"/>
                <w:lang w:val="bg-BG" w:eastAsia="de-DE"/>
              </w:rPr>
              <w:t xml:space="preserve">  </w:t>
            </w:r>
            <w:r>
              <w:rPr>
                <w:rFonts w:ascii="Times New Roman" w:eastAsia="Times New Roman" w:hAnsi="Times New Roman"/>
                <w:sz w:val="20"/>
                <w:szCs w:val="20"/>
                <w:lang w:val="en-GB" w:eastAsia="de-DE"/>
              </w:rPr>
              <w:t>&lt;</w:t>
            </w:r>
            <w:r>
              <w:rPr>
                <w:rFonts w:ascii="Times New Roman" w:eastAsia="Times New Roman" w:hAnsi="Times New Roman"/>
                <w:sz w:val="20"/>
                <w:szCs w:val="20"/>
                <w:lang w:val="bg-BG" w:eastAsia="de-DE"/>
              </w:rPr>
              <w:t xml:space="preserve"> </w:t>
            </w:r>
            <w:r>
              <w:rPr>
                <w:rFonts w:ascii="Times New Roman" w:eastAsia="Times New Roman" w:hAnsi="Times New Roman"/>
                <w:sz w:val="20"/>
                <w:szCs w:val="20"/>
                <w:lang w:val="en-GB" w:eastAsia="de-DE"/>
              </w:rPr>
              <w:t xml:space="preserve">40% </w:t>
            </w:r>
          </w:p>
          <w:p w14:paraId="3E59DA9E"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w:t>
            </w:r>
            <w:proofErr w:type="spellStart"/>
            <w:r>
              <w:rPr>
                <w:rFonts w:ascii="Times New Roman" w:eastAsia="Times New Roman" w:hAnsi="Times New Roman"/>
                <w:sz w:val="20"/>
                <w:szCs w:val="20"/>
                <w:lang w:val="en-GB" w:eastAsia="de-DE"/>
              </w:rPr>
              <w:t>или</w:t>
            </w:r>
            <w:proofErr w:type="spellEnd"/>
            <w:r>
              <w:rPr>
                <w:rFonts w:ascii="Times New Roman" w:eastAsia="Times New Roman" w:hAnsi="Times New Roman"/>
                <w:sz w:val="20"/>
                <w:szCs w:val="20"/>
                <w:lang w:val="en-GB" w:eastAsia="de-DE"/>
              </w:rPr>
              <w:t xml:space="preserve"> ≥ 10% </w:t>
            </w:r>
            <w:proofErr w:type="spellStart"/>
            <w:r>
              <w:rPr>
                <w:rFonts w:ascii="Times New Roman" w:eastAsia="Times New Roman" w:hAnsi="Times New Roman"/>
                <w:sz w:val="20"/>
                <w:szCs w:val="20"/>
                <w:lang w:val="en-GB" w:eastAsia="de-DE"/>
              </w:rPr>
              <w:t>абсолютно</w:t>
            </w:r>
            <w:proofErr w:type="spellEnd"/>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понижение</w:t>
            </w:r>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bg-BG" w:eastAsia="de-DE"/>
              </w:rPr>
              <w:t xml:space="preserve">спрямо  </w:t>
            </w:r>
            <w:proofErr w:type="spellStart"/>
            <w:r>
              <w:rPr>
                <w:rFonts w:ascii="Times New Roman" w:eastAsia="Times New Roman" w:hAnsi="Times New Roman"/>
                <w:sz w:val="20"/>
                <w:szCs w:val="20"/>
                <w:lang w:val="en-GB" w:eastAsia="de-DE"/>
              </w:rPr>
              <w:t>изходно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ниво</w:t>
            </w:r>
            <w:proofErr w:type="spellEnd"/>
            <w:r>
              <w:rPr>
                <w:rFonts w:ascii="Times New Roman" w:eastAsia="Times New Roman" w:hAnsi="Times New Roman"/>
                <w:sz w:val="20"/>
                <w:szCs w:val="20"/>
                <w:lang w:val="en-GB" w:eastAsia="de-DE"/>
              </w:rPr>
              <w:t>)</w:t>
            </w:r>
          </w:p>
        </w:tc>
        <w:tc>
          <w:tcPr>
            <w:tcW w:w="2269" w:type="dxa"/>
            <w:tcBorders>
              <w:top w:val="single" w:sz="4" w:space="0" w:color="auto"/>
              <w:left w:val="single" w:sz="4" w:space="0" w:color="auto"/>
              <w:bottom w:val="single" w:sz="4" w:space="0" w:color="auto"/>
              <w:right w:val="single" w:sz="4" w:space="0" w:color="auto"/>
            </w:tcBorders>
            <w:vAlign w:val="center"/>
          </w:tcPr>
          <w:p w14:paraId="1824A203"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proofErr w:type="spellStart"/>
            <w:r>
              <w:rPr>
                <w:rFonts w:ascii="Times New Roman" w:eastAsia="Times New Roman" w:hAnsi="Times New Roman"/>
                <w:sz w:val="20"/>
                <w:szCs w:val="20"/>
                <w:lang w:val="en-GB" w:eastAsia="de-DE"/>
              </w:rPr>
              <w:t>Трайно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преустановяване</w:t>
            </w:r>
            <w:proofErr w:type="spellEnd"/>
          </w:p>
        </w:tc>
      </w:tr>
      <w:tr w:rsidR="001159EE" w14:paraId="28A1CC40" w14:textId="77777777">
        <w:tc>
          <w:tcPr>
            <w:tcW w:w="1560" w:type="dxa"/>
            <w:vMerge/>
            <w:tcBorders>
              <w:top w:val="single" w:sz="4" w:space="0" w:color="auto"/>
              <w:left w:val="single" w:sz="4" w:space="0" w:color="auto"/>
              <w:bottom w:val="single" w:sz="4" w:space="0" w:color="auto"/>
              <w:right w:val="single" w:sz="4" w:space="0" w:color="auto"/>
            </w:tcBorders>
            <w:vAlign w:val="center"/>
          </w:tcPr>
          <w:p w14:paraId="43AACCAA" w14:textId="77777777" w:rsidR="001159EE" w:rsidRDefault="001159EE">
            <w:pPr>
              <w:keepNext/>
              <w:rPr>
                <w:sz w:val="20"/>
                <w:lang w:eastAsia="de-DE"/>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A7A62F0" w14:textId="77777777" w:rsidR="001159EE" w:rsidRDefault="001159EE">
            <w:pPr>
              <w:keepNext/>
              <w:rPr>
                <w:sz w:val="20"/>
                <w:lang w:eastAsia="de-DE"/>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32481D" w14:textId="77777777" w:rsidR="001159EE" w:rsidRDefault="001159EE">
            <w:pPr>
              <w:keepNext/>
              <w:rPr>
                <w:sz w:val="20"/>
                <w:lang w:eastAsia="de-DE"/>
              </w:rPr>
            </w:pPr>
          </w:p>
        </w:tc>
        <w:tc>
          <w:tcPr>
            <w:tcW w:w="1843" w:type="dxa"/>
            <w:tcBorders>
              <w:top w:val="single" w:sz="4" w:space="0" w:color="auto"/>
              <w:left w:val="single" w:sz="4" w:space="0" w:color="auto"/>
              <w:bottom w:val="single" w:sz="4" w:space="0" w:color="auto"/>
              <w:right w:val="single" w:sz="4" w:space="0" w:color="auto"/>
            </w:tcBorders>
            <w:vAlign w:val="center"/>
          </w:tcPr>
          <w:p w14:paraId="6805397B"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r>
              <w:rPr>
                <w:rFonts w:ascii="Times New Roman" w:eastAsia="Times New Roman" w:hAnsi="Times New Roman"/>
                <w:sz w:val="20"/>
                <w:szCs w:val="20"/>
                <w:lang w:val="bg-BG" w:eastAsia="de-DE"/>
              </w:rPr>
              <w:t>Със с</w:t>
            </w:r>
            <w:proofErr w:type="spellStart"/>
            <w:r>
              <w:rPr>
                <w:rFonts w:ascii="Times New Roman" w:eastAsia="Times New Roman" w:hAnsi="Times New Roman"/>
                <w:sz w:val="20"/>
                <w:szCs w:val="20"/>
                <w:lang w:val="en-GB" w:eastAsia="de-DE"/>
              </w:rPr>
              <w:t>имптом</w:t>
            </w:r>
            <w:proofErr w:type="spellEnd"/>
            <w:r>
              <w:rPr>
                <w:rFonts w:ascii="Times New Roman" w:eastAsia="Times New Roman" w:hAnsi="Times New Roman"/>
                <w:sz w:val="20"/>
                <w:szCs w:val="20"/>
                <w:lang w:val="bg-BG" w:eastAsia="de-DE"/>
              </w:rPr>
              <w:t>и, независимо от</w:t>
            </w:r>
            <w:r>
              <w:rPr>
                <w:rFonts w:ascii="Times New Roman" w:eastAsia="Times New Roman" w:hAnsi="Times New Roman"/>
                <w:sz w:val="20"/>
                <w:szCs w:val="20"/>
                <w:lang w:val="en-GB" w:eastAsia="de-DE"/>
              </w:rPr>
              <w:t xml:space="preserve"> ЛКФИ</w:t>
            </w:r>
          </w:p>
        </w:tc>
        <w:tc>
          <w:tcPr>
            <w:tcW w:w="2269" w:type="dxa"/>
            <w:tcBorders>
              <w:top w:val="single" w:sz="4" w:space="0" w:color="auto"/>
              <w:left w:val="single" w:sz="4" w:space="0" w:color="auto"/>
              <w:bottom w:val="single" w:sz="4" w:space="0" w:color="auto"/>
              <w:right w:val="single" w:sz="4" w:space="0" w:color="auto"/>
            </w:tcBorders>
            <w:vAlign w:val="center"/>
          </w:tcPr>
          <w:p w14:paraId="2B7AFF53" w14:textId="77777777" w:rsidR="001159EE" w:rsidRDefault="001159EE">
            <w:pPr>
              <w:pStyle w:val="Paragraph"/>
              <w:keepNext/>
              <w:spacing w:after="0" w:line="240" w:lineRule="auto"/>
              <w:jc w:val="center"/>
              <w:rPr>
                <w:rFonts w:ascii="Times New Roman" w:eastAsia="Times New Roman" w:hAnsi="Times New Roman"/>
                <w:sz w:val="20"/>
                <w:szCs w:val="20"/>
                <w:lang w:val="en-GB" w:eastAsia="de-DE"/>
              </w:rPr>
            </w:pPr>
            <w:proofErr w:type="spellStart"/>
            <w:r>
              <w:rPr>
                <w:rFonts w:ascii="Times New Roman" w:eastAsia="Times New Roman" w:hAnsi="Times New Roman"/>
                <w:sz w:val="20"/>
                <w:szCs w:val="20"/>
                <w:lang w:val="en-GB" w:eastAsia="de-DE"/>
              </w:rPr>
              <w:t>Трайно</w:t>
            </w:r>
            <w:proofErr w:type="spellEnd"/>
            <w:r>
              <w:rPr>
                <w:rFonts w:ascii="Times New Roman" w:eastAsia="Times New Roman" w:hAnsi="Times New Roman"/>
                <w:sz w:val="20"/>
                <w:szCs w:val="20"/>
                <w:lang w:val="en-GB" w:eastAsia="de-DE"/>
              </w:rPr>
              <w:t xml:space="preserve"> </w:t>
            </w:r>
            <w:proofErr w:type="spellStart"/>
            <w:r>
              <w:rPr>
                <w:rFonts w:ascii="Times New Roman" w:eastAsia="Times New Roman" w:hAnsi="Times New Roman"/>
                <w:sz w:val="20"/>
                <w:szCs w:val="20"/>
                <w:lang w:val="en-GB" w:eastAsia="de-DE"/>
              </w:rPr>
              <w:t>преустановяване</w:t>
            </w:r>
            <w:proofErr w:type="spellEnd"/>
          </w:p>
        </w:tc>
      </w:tr>
    </w:tbl>
    <w:p w14:paraId="62257675" w14:textId="77777777" w:rsidR="001159EE" w:rsidRDefault="001159EE">
      <w:pPr>
        <w:keepNext/>
        <w:rPr>
          <w:sz w:val="20"/>
          <w:lang w:val="bg-BG" w:eastAsia="de-DE"/>
        </w:rPr>
      </w:pPr>
      <w:r>
        <w:rPr>
          <w:sz w:val="20"/>
          <w:lang w:eastAsia="de-DE"/>
        </w:rPr>
        <w:t xml:space="preserve">N/A = </w:t>
      </w:r>
      <w:r>
        <w:rPr>
          <w:sz w:val="20"/>
          <w:lang w:val="bg-BG" w:eastAsia="de-DE"/>
        </w:rPr>
        <w:t>неприложимо</w:t>
      </w:r>
    </w:p>
    <w:p w14:paraId="523E6415" w14:textId="77777777" w:rsidR="001159EE" w:rsidRDefault="001159EE">
      <w:pPr>
        <w:keepNext/>
        <w:rPr>
          <w:lang w:val="bg-BG" w:eastAsia="de-DE"/>
        </w:rPr>
      </w:pPr>
    </w:p>
    <w:p w14:paraId="3E9263F4" w14:textId="77777777" w:rsidR="001159EE" w:rsidRDefault="001159EE">
      <w:pPr>
        <w:keepNext/>
        <w:rPr>
          <w:lang w:val="bg-BG" w:eastAsia="de-DE"/>
        </w:rPr>
      </w:pPr>
      <w:r>
        <w:rPr>
          <w:lang w:val="bg-BG" w:eastAsia="de-DE"/>
        </w:rPr>
        <w:t xml:space="preserve">При промени в лечението с </w:t>
      </w:r>
      <w:proofErr w:type="spellStart"/>
      <w:r>
        <w:rPr>
          <w:lang w:val="en-GB" w:eastAsia="de-DE"/>
        </w:rPr>
        <w:t>Cotellic</w:t>
      </w:r>
      <w:proofErr w:type="spellEnd"/>
      <w:r>
        <w:rPr>
          <w:lang w:val="bg-BG" w:eastAsia="de-DE"/>
        </w:rPr>
        <w:t>, лечението с вемурафениб може да продължи, ако е клинично показано.</w:t>
      </w:r>
    </w:p>
    <w:p w14:paraId="111157D1" w14:textId="77777777" w:rsidR="001159EE" w:rsidRDefault="001159EE">
      <w:pPr>
        <w:keepNext/>
        <w:rPr>
          <w:lang w:val="bg-BG" w:eastAsia="de-DE"/>
        </w:rPr>
      </w:pPr>
    </w:p>
    <w:p w14:paraId="6162AE09" w14:textId="77777777" w:rsidR="001159EE" w:rsidRDefault="001159EE">
      <w:pPr>
        <w:keepNext/>
        <w:rPr>
          <w:rFonts w:eastAsia="SimSun"/>
          <w:i/>
          <w:iCs/>
          <w:u w:val="single"/>
          <w:lang w:val="bg-BG" w:eastAsia="en-US"/>
        </w:rPr>
      </w:pPr>
      <w:r>
        <w:rPr>
          <w:rFonts w:eastAsia="SimSun"/>
          <w:i/>
          <w:iCs/>
          <w:u w:val="single"/>
          <w:lang w:val="bg-BG" w:eastAsia="en-US"/>
        </w:rPr>
        <w:t>Препоръки за промяна на дозата при рабдомиолиза и повишение на креатин фосфокиназа (</w:t>
      </w:r>
      <w:r>
        <w:rPr>
          <w:rFonts w:eastAsia="SimSun"/>
          <w:i/>
          <w:iCs/>
          <w:u w:val="single"/>
          <w:lang w:val="en-GB" w:eastAsia="en-US"/>
        </w:rPr>
        <w:t>CPK</w:t>
      </w:r>
      <w:r>
        <w:rPr>
          <w:rFonts w:eastAsia="SimSun"/>
          <w:i/>
          <w:iCs/>
          <w:u w:val="single"/>
          <w:lang w:val="bg-BG" w:eastAsia="en-US"/>
        </w:rPr>
        <w:t xml:space="preserve">) </w:t>
      </w:r>
    </w:p>
    <w:p w14:paraId="21BB898E" w14:textId="77777777" w:rsidR="001159EE" w:rsidRDefault="001159EE">
      <w:pPr>
        <w:keepNext/>
        <w:rPr>
          <w:rFonts w:eastAsia="SimSun"/>
          <w:i/>
          <w:iCs/>
          <w:lang w:val="bg-BG" w:eastAsia="en-US"/>
        </w:rPr>
      </w:pPr>
    </w:p>
    <w:p w14:paraId="3298D0D9" w14:textId="77777777" w:rsidR="001159EE" w:rsidRDefault="001159EE">
      <w:pPr>
        <w:keepNext/>
        <w:rPr>
          <w:rFonts w:eastAsia="SimSun"/>
          <w:i/>
          <w:iCs/>
          <w:lang w:val="bg-BG" w:eastAsia="en-US"/>
        </w:rPr>
      </w:pPr>
      <w:r>
        <w:rPr>
          <w:rFonts w:eastAsia="SimSun"/>
          <w:i/>
          <w:iCs/>
          <w:lang w:val="bg-BG" w:eastAsia="en-US"/>
        </w:rPr>
        <w:t xml:space="preserve">Рабдомиолиза или симптоматично повишение на </w:t>
      </w:r>
      <w:r>
        <w:rPr>
          <w:rFonts w:eastAsia="SimSun"/>
          <w:i/>
          <w:iCs/>
          <w:lang w:val="en-GB" w:eastAsia="en-US"/>
        </w:rPr>
        <w:t>CPK</w:t>
      </w:r>
      <w:r>
        <w:rPr>
          <w:rFonts w:eastAsia="SimSun"/>
          <w:i/>
          <w:iCs/>
          <w:lang w:val="bg-BG" w:eastAsia="en-US"/>
        </w:rPr>
        <w:t xml:space="preserve"> </w:t>
      </w:r>
    </w:p>
    <w:p w14:paraId="2B90DA84" w14:textId="77777777" w:rsidR="001159EE" w:rsidRDefault="001159EE">
      <w:pPr>
        <w:keepNext/>
        <w:rPr>
          <w:rFonts w:eastAsia="SimSun"/>
          <w:iCs/>
          <w:lang w:val="bg-BG" w:eastAsia="en-US"/>
        </w:rPr>
      </w:pPr>
      <w:r>
        <w:rPr>
          <w:rFonts w:eastAsia="SimSun"/>
          <w:iCs/>
          <w:lang w:val="bg-BG" w:eastAsia="en-US"/>
        </w:rPr>
        <w:t xml:space="preserve">Лечението с </w:t>
      </w:r>
      <w:proofErr w:type="spellStart"/>
      <w:r>
        <w:rPr>
          <w:rFonts w:eastAsia="SimSun"/>
          <w:iCs/>
          <w:lang w:val="en-GB" w:eastAsia="en-US"/>
        </w:rPr>
        <w:t>Cotellic</w:t>
      </w:r>
      <w:proofErr w:type="spellEnd"/>
      <w:r>
        <w:rPr>
          <w:rFonts w:eastAsia="SimSun"/>
          <w:iCs/>
          <w:lang w:val="bg-BG" w:eastAsia="en-US"/>
        </w:rPr>
        <w:t xml:space="preserve"> трябва да се прекъсне. Ако рабдомиолизата или симптоматичното повишение на </w:t>
      </w:r>
      <w:r>
        <w:rPr>
          <w:rFonts w:eastAsia="SimSun"/>
          <w:iCs/>
          <w:lang w:val="en-GB" w:eastAsia="en-US"/>
        </w:rPr>
        <w:t>CPK</w:t>
      </w:r>
      <w:r>
        <w:rPr>
          <w:rFonts w:eastAsia="SimSun"/>
          <w:iCs/>
          <w:lang w:val="bg-BG" w:eastAsia="en-US"/>
        </w:rPr>
        <w:t xml:space="preserve"> не се подобрят в рамките на 4 седмици, лечението с </w:t>
      </w:r>
      <w:proofErr w:type="spellStart"/>
      <w:r>
        <w:rPr>
          <w:rFonts w:eastAsia="SimSun"/>
          <w:iCs/>
          <w:lang w:val="en-GB" w:eastAsia="en-US"/>
        </w:rPr>
        <w:t>Cotellic</w:t>
      </w:r>
      <w:proofErr w:type="spellEnd"/>
      <w:r>
        <w:rPr>
          <w:rFonts w:eastAsia="SimSun"/>
          <w:iCs/>
          <w:lang w:val="bg-BG" w:eastAsia="en-US"/>
        </w:rPr>
        <w:t xml:space="preserve"> трябва да се преустанови окончателно. Ако тежестта се подобри поне с една степен в рамките на 4 седмици, </w:t>
      </w:r>
      <w:r>
        <w:rPr>
          <w:rFonts w:eastAsia="SimSun"/>
          <w:iCs/>
          <w:lang w:val="bg-BG" w:eastAsia="en-US"/>
        </w:rPr>
        <w:lastRenderedPageBreak/>
        <w:t xml:space="preserve">приемът на </w:t>
      </w:r>
      <w:proofErr w:type="spellStart"/>
      <w:r>
        <w:rPr>
          <w:rFonts w:eastAsia="SimSun"/>
          <w:iCs/>
          <w:lang w:val="en-GB" w:eastAsia="en-US"/>
        </w:rPr>
        <w:t>Cotellic</w:t>
      </w:r>
      <w:proofErr w:type="spellEnd"/>
      <w:r>
        <w:rPr>
          <w:rFonts w:eastAsia="SimSun"/>
          <w:iCs/>
          <w:lang w:val="bg-BG" w:eastAsia="en-US"/>
        </w:rPr>
        <w:t xml:space="preserve"> може да се възобнови при доза, понижена с 20 </w:t>
      </w:r>
      <w:r>
        <w:rPr>
          <w:rFonts w:eastAsia="SimSun"/>
          <w:iCs/>
          <w:lang w:val="en-GB" w:eastAsia="en-US"/>
        </w:rPr>
        <w:t>mg</w:t>
      </w:r>
      <w:r>
        <w:rPr>
          <w:rFonts w:eastAsia="SimSun"/>
          <w:iCs/>
          <w:lang w:val="bg-BG" w:eastAsia="en-US"/>
        </w:rPr>
        <w:t xml:space="preserve">, ако е клинично показано. Пациентите трябва внимателно да се проследяват. При промяна на лечението с </w:t>
      </w:r>
      <w:proofErr w:type="spellStart"/>
      <w:r>
        <w:rPr>
          <w:rFonts w:eastAsia="SimSun"/>
          <w:iCs/>
          <w:lang w:val="en-GB" w:eastAsia="en-US"/>
        </w:rPr>
        <w:t>Cotellic</w:t>
      </w:r>
      <w:proofErr w:type="spellEnd"/>
      <w:r>
        <w:rPr>
          <w:rFonts w:eastAsia="SimSun"/>
          <w:iCs/>
          <w:lang w:val="bg-BG" w:eastAsia="en-US"/>
        </w:rPr>
        <w:t xml:space="preserve"> приложението на вемурафениб може да продължи. </w:t>
      </w:r>
    </w:p>
    <w:p w14:paraId="6F1BD0F1" w14:textId="77777777" w:rsidR="001159EE" w:rsidRDefault="001159EE">
      <w:pPr>
        <w:rPr>
          <w:rFonts w:eastAsia="SimSun"/>
          <w:iCs/>
          <w:lang w:val="bg-BG" w:eastAsia="en-US"/>
        </w:rPr>
      </w:pPr>
    </w:p>
    <w:p w14:paraId="192BA956" w14:textId="77777777" w:rsidR="001159EE" w:rsidRDefault="001159EE">
      <w:pPr>
        <w:rPr>
          <w:rFonts w:eastAsia="SimSun"/>
          <w:i/>
          <w:iCs/>
          <w:lang w:val="bg-BG" w:eastAsia="en-US"/>
        </w:rPr>
      </w:pPr>
      <w:r>
        <w:rPr>
          <w:rFonts w:eastAsia="SimSun"/>
          <w:i/>
          <w:iCs/>
          <w:lang w:val="bg-BG" w:eastAsia="en-US"/>
        </w:rPr>
        <w:t xml:space="preserve">Безсимптомни повишения на </w:t>
      </w:r>
      <w:r>
        <w:rPr>
          <w:rFonts w:eastAsia="SimSun"/>
          <w:i/>
          <w:iCs/>
          <w:lang w:val="en-GB" w:eastAsia="en-US"/>
        </w:rPr>
        <w:t>CPK</w:t>
      </w:r>
    </w:p>
    <w:p w14:paraId="3B0BFE6A" w14:textId="77777777" w:rsidR="001159EE" w:rsidRDefault="001159EE">
      <w:pPr>
        <w:rPr>
          <w:rFonts w:eastAsia="SimSun"/>
          <w:iCs/>
          <w:lang w:val="bg-BG" w:eastAsia="en-US"/>
        </w:rPr>
      </w:pPr>
      <w:r>
        <w:rPr>
          <w:rFonts w:eastAsia="SimSun"/>
          <w:iCs/>
          <w:lang w:val="bg-BG" w:eastAsia="en-US"/>
        </w:rPr>
        <w:t xml:space="preserve">Степен 4: лечението с </w:t>
      </w:r>
      <w:proofErr w:type="spellStart"/>
      <w:r>
        <w:rPr>
          <w:rFonts w:eastAsia="SimSun"/>
          <w:iCs/>
          <w:lang w:val="en-GB" w:eastAsia="en-US"/>
        </w:rPr>
        <w:t>Cotellic</w:t>
      </w:r>
      <w:proofErr w:type="spellEnd"/>
      <w:r>
        <w:rPr>
          <w:rFonts w:eastAsia="SimSun"/>
          <w:iCs/>
          <w:lang w:val="bg-BG" w:eastAsia="en-US"/>
        </w:rPr>
        <w:t xml:space="preserve"> трябва да се прекъсне. Ако след прекъсване на приложението повишенията на </w:t>
      </w:r>
      <w:r>
        <w:rPr>
          <w:rFonts w:eastAsia="SimSun"/>
          <w:iCs/>
          <w:lang w:val="en-GB" w:eastAsia="en-US"/>
        </w:rPr>
        <w:t>CPK</w:t>
      </w:r>
      <w:r>
        <w:rPr>
          <w:rFonts w:eastAsia="SimSun"/>
          <w:iCs/>
          <w:lang w:val="bg-BG" w:eastAsia="en-US"/>
        </w:rPr>
        <w:t xml:space="preserve"> не се подобрят до степен ≤ 3 в рамките на 4 седмици, лечението с </w:t>
      </w:r>
      <w:proofErr w:type="spellStart"/>
      <w:r>
        <w:rPr>
          <w:rFonts w:eastAsia="SimSun"/>
          <w:iCs/>
          <w:lang w:val="en-GB" w:eastAsia="en-US"/>
        </w:rPr>
        <w:t>Cotellic</w:t>
      </w:r>
      <w:proofErr w:type="spellEnd"/>
      <w:r>
        <w:rPr>
          <w:rFonts w:eastAsia="SimSun"/>
          <w:iCs/>
          <w:lang w:val="bg-BG" w:eastAsia="en-US"/>
        </w:rPr>
        <w:t xml:space="preserve"> трябва да се преустанови окончателно. Ако СРК се подобри до степен ≤ 3 в рамките на 4 седмици, приемът на </w:t>
      </w:r>
      <w:proofErr w:type="spellStart"/>
      <w:r>
        <w:rPr>
          <w:rFonts w:eastAsia="SimSun"/>
          <w:iCs/>
          <w:lang w:val="en-GB" w:eastAsia="en-US"/>
        </w:rPr>
        <w:t>Cotellic</w:t>
      </w:r>
      <w:proofErr w:type="spellEnd"/>
      <w:r>
        <w:rPr>
          <w:rFonts w:eastAsia="SimSun"/>
          <w:iCs/>
          <w:lang w:val="bg-BG" w:eastAsia="en-US"/>
        </w:rPr>
        <w:t xml:space="preserve"> може да се възобнови, ако е клинично показано, като дозата се понижи с 20 </w:t>
      </w:r>
      <w:r>
        <w:rPr>
          <w:rFonts w:eastAsia="SimSun"/>
          <w:iCs/>
          <w:lang w:val="en-GB" w:eastAsia="en-US"/>
        </w:rPr>
        <w:t>mg</w:t>
      </w:r>
      <w:r>
        <w:rPr>
          <w:rFonts w:eastAsia="SimSun"/>
          <w:iCs/>
          <w:lang w:val="bg-BG" w:eastAsia="en-US"/>
        </w:rPr>
        <w:t xml:space="preserve"> и пациентът трябва внимателно да се проследява. При промяна на лечението с </w:t>
      </w:r>
      <w:proofErr w:type="spellStart"/>
      <w:r>
        <w:rPr>
          <w:rFonts w:eastAsia="SimSun"/>
          <w:iCs/>
          <w:lang w:val="en-GB" w:eastAsia="en-US"/>
        </w:rPr>
        <w:t>Cotellic</w:t>
      </w:r>
      <w:proofErr w:type="spellEnd"/>
      <w:r>
        <w:rPr>
          <w:rFonts w:eastAsia="SimSun"/>
          <w:iCs/>
          <w:lang w:val="bg-BG" w:eastAsia="en-US"/>
        </w:rPr>
        <w:t xml:space="preserve"> приложението на вемурафениб може да продължи.</w:t>
      </w:r>
    </w:p>
    <w:p w14:paraId="562C0EDC" w14:textId="77777777" w:rsidR="001159EE" w:rsidRDefault="001159EE">
      <w:pPr>
        <w:rPr>
          <w:rFonts w:eastAsia="SimSun"/>
          <w:iCs/>
          <w:lang w:val="bg-BG" w:eastAsia="en-US"/>
        </w:rPr>
      </w:pPr>
    </w:p>
    <w:p w14:paraId="7342EC67" w14:textId="77777777" w:rsidR="001159EE" w:rsidRDefault="001159EE">
      <w:pPr>
        <w:rPr>
          <w:rFonts w:eastAsia="SimSun"/>
          <w:iCs/>
          <w:lang w:val="bg-BG" w:eastAsia="en-US"/>
        </w:rPr>
      </w:pPr>
      <w:r>
        <w:rPr>
          <w:rFonts w:eastAsia="SimSun"/>
          <w:iCs/>
          <w:lang w:val="bg-BG" w:eastAsia="en-US"/>
        </w:rPr>
        <w:t xml:space="preserve">Степен ≤ 3: След като се изключи рабдомиолиза, дозата </w:t>
      </w:r>
      <w:proofErr w:type="spellStart"/>
      <w:r>
        <w:rPr>
          <w:rFonts w:eastAsia="SimSun"/>
          <w:iCs/>
          <w:lang w:val="en-GB" w:eastAsia="en-US"/>
        </w:rPr>
        <w:t>Cotellic</w:t>
      </w:r>
      <w:proofErr w:type="spellEnd"/>
      <w:r>
        <w:rPr>
          <w:rFonts w:eastAsia="SimSun"/>
          <w:iCs/>
          <w:lang w:val="bg-BG" w:eastAsia="en-US"/>
        </w:rPr>
        <w:t xml:space="preserve"> няма нужда да се променя. </w:t>
      </w:r>
    </w:p>
    <w:p w14:paraId="69742D7E" w14:textId="77777777" w:rsidR="001159EE" w:rsidRDefault="001159EE">
      <w:pPr>
        <w:rPr>
          <w:rFonts w:eastAsia="SimSun"/>
          <w:iCs/>
          <w:lang w:val="bg-BG" w:eastAsia="en-US"/>
        </w:rPr>
      </w:pPr>
    </w:p>
    <w:p w14:paraId="29022134" w14:textId="77777777" w:rsidR="001159EE" w:rsidRDefault="001159EE">
      <w:pPr>
        <w:rPr>
          <w:rFonts w:eastAsia="SimSun"/>
          <w:i/>
          <w:iCs/>
          <w:szCs w:val="22"/>
          <w:u w:val="single"/>
          <w:lang w:val="bg-BG" w:eastAsia="en-US"/>
        </w:rPr>
      </w:pPr>
      <w:r>
        <w:rPr>
          <w:rFonts w:eastAsia="SimSun"/>
          <w:i/>
          <w:noProof/>
          <w:szCs w:val="22"/>
          <w:u w:val="single"/>
          <w:lang w:val="bg-BG"/>
        </w:rPr>
        <w:t xml:space="preserve">Препоръки за промяна на дозата </w:t>
      </w:r>
      <w:proofErr w:type="spellStart"/>
      <w:r>
        <w:rPr>
          <w:rFonts w:eastAsia="SimSun"/>
          <w:i/>
          <w:iCs/>
          <w:szCs w:val="22"/>
          <w:u w:val="single"/>
          <w:lang w:eastAsia="en-US"/>
        </w:rPr>
        <w:t>Cotellic</w:t>
      </w:r>
      <w:proofErr w:type="spellEnd"/>
      <w:r>
        <w:rPr>
          <w:rFonts w:eastAsia="SimSun"/>
          <w:i/>
          <w:iCs/>
          <w:szCs w:val="22"/>
          <w:u w:val="single"/>
          <w:lang w:val="bg-BG" w:eastAsia="en-US"/>
        </w:rPr>
        <w:t>, когато се използва с вемурафениб</w:t>
      </w:r>
    </w:p>
    <w:p w14:paraId="51C086FB" w14:textId="77777777" w:rsidR="001159EE" w:rsidRDefault="001159EE">
      <w:pPr>
        <w:rPr>
          <w:lang w:val="bg-BG" w:eastAsia="de-DE"/>
        </w:rPr>
      </w:pPr>
    </w:p>
    <w:p w14:paraId="620722C6" w14:textId="77777777" w:rsidR="001159EE" w:rsidRDefault="001159EE">
      <w:pPr>
        <w:rPr>
          <w:i/>
          <w:noProof/>
          <w:lang w:val="bg-BG"/>
        </w:rPr>
      </w:pPr>
      <w:r>
        <w:rPr>
          <w:i/>
          <w:noProof/>
          <w:lang w:val="bg-BG"/>
        </w:rPr>
        <w:t>Отклонения в чернодробните лабораторни показатели</w:t>
      </w:r>
    </w:p>
    <w:p w14:paraId="46CDECBB" w14:textId="77777777" w:rsidR="001159EE" w:rsidRDefault="001159EE">
      <w:pPr>
        <w:rPr>
          <w:noProof/>
          <w:lang w:val="bg-BG"/>
        </w:rPr>
      </w:pPr>
    </w:p>
    <w:p w14:paraId="64FFA3DD" w14:textId="77777777" w:rsidR="001159EE" w:rsidRDefault="001159EE">
      <w:pPr>
        <w:rPr>
          <w:lang w:val="bg-BG" w:eastAsia="de-DE"/>
        </w:rPr>
      </w:pPr>
      <w:r>
        <w:rPr>
          <w:lang w:val="bg-BG" w:eastAsia="de-DE"/>
        </w:rPr>
        <w:t xml:space="preserve">При чернодробни лабораторни отклонения степен 1 и 2 лечението с </w:t>
      </w:r>
      <w:proofErr w:type="spellStart"/>
      <w:r>
        <w:rPr>
          <w:lang w:val="en-GB" w:eastAsia="de-DE"/>
        </w:rPr>
        <w:t>Cotellic</w:t>
      </w:r>
      <w:proofErr w:type="spellEnd"/>
      <w:r>
        <w:rPr>
          <w:lang w:val="bg-BG" w:eastAsia="de-DE"/>
        </w:rPr>
        <w:t xml:space="preserve"> и вемурафениб трябва да продължи с предписаната доза.</w:t>
      </w:r>
    </w:p>
    <w:p w14:paraId="3E3E3EA3" w14:textId="77777777" w:rsidR="001159EE" w:rsidRDefault="001159EE">
      <w:pPr>
        <w:rPr>
          <w:lang w:val="bg-BG" w:eastAsia="de-DE"/>
        </w:rPr>
      </w:pPr>
    </w:p>
    <w:p w14:paraId="74F5B586" w14:textId="77777777" w:rsidR="001159EE" w:rsidRDefault="001159EE">
      <w:pPr>
        <w:rPr>
          <w:lang w:val="bg-BG" w:eastAsia="de-DE"/>
        </w:rPr>
      </w:pPr>
      <w:r>
        <w:rPr>
          <w:lang w:val="bg-BG" w:eastAsia="de-DE"/>
        </w:rPr>
        <w:t xml:space="preserve">Степен 3: Лечението с </w:t>
      </w:r>
      <w:proofErr w:type="spellStart"/>
      <w:r>
        <w:rPr>
          <w:lang w:val="en-GB" w:eastAsia="de-DE"/>
        </w:rPr>
        <w:t>Cotellic</w:t>
      </w:r>
      <w:proofErr w:type="spellEnd"/>
      <w:r>
        <w:rPr>
          <w:lang w:val="bg-BG" w:eastAsia="de-DE"/>
        </w:rPr>
        <w:t xml:space="preserve"> трябва да продължи с предписаната доза. Дозата на вемурафениб може да се намали според клиничната необходимост. Моля, направете справка с КХП на вемурафениб.</w:t>
      </w:r>
    </w:p>
    <w:p w14:paraId="1141CC5F" w14:textId="77777777" w:rsidR="001159EE" w:rsidRDefault="001159EE">
      <w:pPr>
        <w:rPr>
          <w:lang w:val="bg-BG" w:eastAsia="de-DE"/>
        </w:rPr>
      </w:pPr>
    </w:p>
    <w:p w14:paraId="244A0133" w14:textId="77777777" w:rsidR="001159EE" w:rsidRDefault="001159EE">
      <w:pPr>
        <w:keepNext/>
        <w:keepLines/>
        <w:rPr>
          <w:lang w:val="bg-BG" w:eastAsia="de-DE"/>
        </w:rPr>
      </w:pPr>
      <w:r>
        <w:rPr>
          <w:lang w:val="bg-BG" w:eastAsia="de-DE"/>
        </w:rPr>
        <w:t>Степен 4:</w:t>
      </w:r>
      <w:r w:rsidRPr="00BA1BF0">
        <w:rPr>
          <w:lang w:val="bg-BG" w:eastAsia="de-DE"/>
          <w:rPrChange w:id="47" w:author="Author">
            <w:rPr>
              <w:lang w:eastAsia="de-DE"/>
            </w:rPr>
          </w:rPrChange>
        </w:rPr>
        <w:t xml:space="preserve"> </w:t>
      </w:r>
      <w:r>
        <w:rPr>
          <w:lang w:val="bg-BG" w:eastAsia="de-DE"/>
        </w:rPr>
        <w:t xml:space="preserve">Лечението с </w:t>
      </w:r>
      <w:proofErr w:type="spellStart"/>
      <w:r>
        <w:rPr>
          <w:lang w:val="en-GB" w:eastAsia="de-DE"/>
        </w:rPr>
        <w:t>Cotellic</w:t>
      </w:r>
      <w:proofErr w:type="spellEnd"/>
      <w:r>
        <w:rPr>
          <w:lang w:val="bg-BG" w:eastAsia="de-DE"/>
        </w:rPr>
        <w:t xml:space="preserve"> и вемурафениб трябва да се прекъсне. Ако отклоненията в чернодробните лабораторни показатели се подобрят до степен ≤ 1 до 4 седмици, трябва да се поднови лечението с </w:t>
      </w:r>
      <w:proofErr w:type="spellStart"/>
      <w:r>
        <w:rPr>
          <w:lang w:val="en-GB" w:eastAsia="de-DE"/>
        </w:rPr>
        <w:t>Cotellic</w:t>
      </w:r>
      <w:proofErr w:type="spellEnd"/>
      <w:r>
        <w:rPr>
          <w:lang w:val="bg-BG" w:eastAsia="de-DE"/>
        </w:rPr>
        <w:t xml:space="preserve"> с доза, понижена с 20</w:t>
      </w:r>
      <w:r>
        <w:rPr>
          <w:lang w:val="en-GB" w:eastAsia="de-DE"/>
        </w:rPr>
        <w:t> mg</w:t>
      </w:r>
      <w:r>
        <w:rPr>
          <w:lang w:val="bg-BG" w:eastAsia="de-DE"/>
        </w:rPr>
        <w:t xml:space="preserve">, и с вемурафениб в клинично подходяща доза според неговата КХП.  </w:t>
      </w:r>
    </w:p>
    <w:p w14:paraId="461CCD34" w14:textId="77777777" w:rsidR="001159EE" w:rsidRDefault="001159EE">
      <w:pPr>
        <w:rPr>
          <w:lang w:val="bg-BG" w:eastAsia="de-DE"/>
        </w:rPr>
      </w:pPr>
    </w:p>
    <w:p w14:paraId="59F92F43" w14:textId="77777777" w:rsidR="001159EE" w:rsidRDefault="001159EE">
      <w:pPr>
        <w:rPr>
          <w:lang w:val="bg-BG" w:eastAsia="de-DE"/>
        </w:rPr>
      </w:pPr>
      <w:r>
        <w:rPr>
          <w:lang w:val="bg-BG" w:eastAsia="de-DE"/>
        </w:rPr>
        <w:t xml:space="preserve">Лечението с </w:t>
      </w:r>
      <w:proofErr w:type="spellStart"/>
      <w:r>
        <w:rPr>
          <w:lang w:val="en-GB" w:eastAsia="de-DE"/>
        </w:rPr>
        <w:t>Cotellic</w:t>
      </w:r>
      <w:proofErr w:type="spellEnd"/>
      <w:r>
        <w:rPr>
          <w:lang w:val="bg-BG" w:eastAsia="de-DE"/>
        </w:rPr>
        <w:t xml:space="preserve"> и лечението с вемурафениб трябва да се преустанови, ако отклоненията в чернодробните лабораторни показатели не се подобрят до степен ≤ 1 до 4 седмици или ако се появят отново чернодробни лабораторни отклонения степен 4 след първоначално подобрение.</w:t>
      </w:r>
    </w:p>
    <w:p w14:paraId="47970258" w14:textId="77777777" w:rsidR="001159EE" w:rsidRDefault="001159EE">
      <w:pPr>
        <w:rPr>
          <w:i/>
          <w:lang w:val="bg-BG" w:eastAsia="de-DE"/>
        </w:rPr>
      </w:pPr>
    </w:p>
    <w:p w14:paraId="0741BE1E" w14:textId="77777777" w:rsidR="001159EE" w:rsidRDefault="001159EE">
      <w:pPr>
        <w:rPr>
          <w:i/>
          <w:lang w:val="bg-BG" w:eastAsia="de-DE"/>
        </w:rPr>
      </w:pPr>
      <w:r>
        <w:rPr>
          <w:i/>
          <w:lang w:val="bg-BG" w:eastAsia="de-DE"/>
        </w:rPr>
        <w:t>Фоточувствителност</w:t>
      </w:r>
    </w:p>
    <w:p w14:paraId="002737B4" w14:textId="77777777" w:rsidR="001159EE" w:rsidRDefault="001159EE">
      <w:pPr>
        <w:rPr>
          <w:lang w:val="bg-BG" w:eastAsia="de-DE"/>
        </w:rPr>
      </w:pPr>
    </w:p>
    <w:p w14:paraId="7B90ADB5" w14:textId="77777777" w:rsidR="001159EE" w:rsidRDefault="001159EE">
      <w:pPr>
        <w:rPr>
          <w:lang w:val="bg-BG" w:eastAsia="de-DE"/>
        </w:rPr>
      </w:pPr>
      <w:r>
        <w:rPr>
          <w:lang w:val="bg-BG" w:eastAsia="de-DE"/>
        </w:rPr>
        <w:t>Фоточувствителност степен ≤ 2 (поносима) трябва да се овладява с поддържащи грижи.</w:t>
      </w:r>
    </w:p>
    <w:p w14:paraId="7864F73B" w14:textId="77777777" w:rsidR="001159EE" w:rsidRDefault="001159EE">
      <w:pPr>
        <w:rPr>
          <w:lang w:val="bg-BG" w:eastAsia="de-DE"/>
        </w:rPr>
      </w:pPr>
    </w:p>
    <w:p w14:paraId="546D9209" w14:textId="77777777" w:rsidR="001159EE" w:rsidRDefault="001159EE">
      <w:pPr>
        <w:rPr>
          <w:lang w:val="bg-BG" w:eastAsia="de-DE"/>
        </w:rPr>
      </w:pPr>
      <w:r>
        <w:rPr>
          <w:lang w:val="bg-BG" w:eastAsia="de-DE"/>
        </w:rPr>
        <w:t xml:space="preserve">Фоточувствителност степен 2 (непоносима) или степен ≥ 3: </w:t>
      </w:r>
      <w:proofErr w:type="spellStart"/>
      <w:r>
        <w:rPr>
          <w:lang w:val="en-GB" w:eastAsia="de-DE"/>
        </w:rPr>
        <w:t>Cotellic</w:t>
      </w:r>
      <w:proofErr w:type="spellEnd"/>
      <w:r>
        <w:rPr>
          <w:lang w:val="bg-BG" w:eastAsia="de-DE"/>
        </w:rPr>
        <w:t xml:space="preserve"> и вемурафениб трябва да се прекъснат до отзвучаване до степен ≤ 1. Лечението може да се поднови без промяна на дозата </w:t>
      </w:r>
      <w:proofErr w:type="spellStart"/>
      <w:r>
        <w:rPr>
          <w:lang w:val="en-GB" w:eastAsia="de-DE"/>
        </w:rPr>
        <w:t>Cotellic</w:t>
      </w:r>
      <w:proofErr w:type="spellEnd"/>
      <w:r>
        <w:rPr>
          <w:lang w:val="bg-BG" w:eastAsia="de-DE"/>
        </w:rPr>
        <w:t xml:space="preserve">. Дозата вемурафениб трябва да се намали както е клинично подходящо. За повече информация, моля, направете справка с неговата КХП. </w:t>
      </w:r>
    </w:p>
    <w:p w14:paraId="0A884A00" w14:textId="77777777" w:rsidR="001159EE" w:rsidRDefault="001159EE">
      <w:pPr>
        <w:rPr>
          <w:lang w:val="bg-BG" w:eastAsia="de-DE"/>
        </w:rPr>
      </w:pPr>
    </w:p>
    <w:p w14:paraId="298B969A" w14:textId="77777777" w:rsidR="001159EE" w:rsidRDefault="001159EE">
      <w:pPr>
        <w:keepNext/>
        <w:keepLines/>
        <w:rPr>
          <w:i/>
          <w:noProof/>
          <w:lang w:val="bg-BG"/>
        </w:rPr>
      </w:pPr>
      <w:r>
        <w:rPr>
          <w:i/>
          <w:noProof/>
          <w:lang w:val="bg-BG"/>
        </w:rPr>
        <w:t>Обрив</w:t>
      </w:r>
    </w:p>
    <w:p w14:paraId="6B1D590D" w14:textId="77777777" w:rsidR="001159EE" w:rsidRDefault="001159EE">
      <w:pPr>
        <w:keepNext/>
        <w:keepLines/>
        <w:rPr>
          <w:noProof/>
          <w:lang w:val="bg-BG"/>
        </w:rPr>
      </w:pPr>
    </w:p>
    <w:p w14:paraId="5FEE3005" w14:textId="77777777" w:rsidR="001159EE" w:rsidRDefault="001159EE">
      <w:pPr>
        <w:keepNext/>
        <w:keepLines/>
        <w:rPr>
          <w:szCs w:val="22"/>
          <w:lang w:val="bg-BG" w:eastAsia="de-DE"/>
        </w:rPr>
      </w:pPr>
      <w:r>
        <w:rPr>
          <w:noProof/>
          <w:szCs w:val="22"/>
          <w:lang w:val="bg-BG"/>
        </w:rPr>
        <w:t xml:space="preserve">При </w:t>
      </w:r>
      <w:r>
        <w:rPr>
          <w:szCs w:val="22"/>
          <w:lang w:val="bg-BG" w:eastAsia="de-DE"/>
        </w:rPr>
        <w:t>лечение</w:t>
      </w:r>
      <w:r>
        <w:rPr>
          <w:szCs w:val="22"/>
          <w:lang w:val="bg-BG"/>
        </w:rPr>
        <w:t xml:space="preserve"> с </w:t>
      </w:r>
      <w:proofErr w:type="spellStart"/>
      <w:r>
        <w:rPr>
          <w:szCs w:val="22"/>
        </w:rPr>
        <w:t>Cotellic</w:t>
      </w:r>
      <w:proofErr w:type="spellEnd"/>
      <w:r>
        <w:rPr>
          <w:szCs w:val="22"/>
          <w:lang w:val="bg-BG" w:eastAsia="de-DE"/>
        </w:rPr>
        <w:t xml:space="preserve"> или с вемурафениб</w:t>
      </w:r>
      <w:r>
        <w:rPr>
          <w:noProof/>
          <w:szCs w:val="22"/>
          <w:lang w:val="bg-BG"/>
        </w:rPr>
        <w:t xml:space="preserve"> може да възникнат събития с обрив</w:t>
      </w:r>
      <w:r>
        <w:rPr>
          <w:szCs w:val="22"/>
          <w:lang w:val="bg-BG" w:eastAsia="de-DE"/>
        </w:rPr>
        <w:t xml:space="preserve">.  Приложението на </w:t>
      </w:r>
      <w:proofErr w:type="spellStart"/>
      <w:r>
        <w:rPr>
          <w:szCs w:val="22"/>
        </w:rPr>
        <w:t>Cotellic</w:t>
      </w:r>
      <w:proofErr w:type="spellEnd"/>
      <w:r>
        <w:rPr>
          <w:szCs w:val="22"/>
          <w:lang w:val="bg-BG" w:eastAsia="de-DE"/>
        </w:rPr>
        <w:t xml:space="preserve"> и/или на вемурафениб може временно да се прекъсне и/или дозата да се намали както е клинично показано. Освен това:</w:t>
      </w:r>
    </w:p>
    <w:p w14:paraId="4FB52A06" w14:textId="77777777" w:rsidR="001159EE" w:rsidRDefault="001159EE">
      <w:pPr>
        <w:keepNext/>
        <w:keepLines/>
        <w:rPr>
          <w:szCs w:val="22"/>
          <w:lang w:val="bg-BG" w:eastAsia="de-DE"/>
        </w:rPr>
      </w:pPr>
    </w:p>
    <w:p w14:paraId="741A0BD5" w14:textId="77777777" w:rsidR="001159EE" w:rsidRDefault="001159EE">
      <w:pPr>
        <w:keepNext/>
        <w:keepLines/>
        <w:rPr>
          <w:szCs w:val="22"/>
          <w:lang w:val="bg-BG" w:eastAsia="de-DE"/>
        </w:rPr>
      </w:pPr>
      <w:r>
        <w:rPr>
          <w:szCs w:val="22"/>
          <w:lang w:val="bg-BG" w:eastAsia="de-DE"/>
        </w:rPr>
        <w:t xml:space="preserve">обрив степен ≤ 2 (поносим) трябва да се овладява с поддържащи грижи. Приложението на </w:t>
      </w:r>
      <w:proofErr w:type="spellStart"/>
      <w:r>
        <w:rPr>
          <w:szCs w:val="22"/>
        </w:rPr>
        <w:t>Cotellic</w:t>
      </w:r>
      <w:proofErr w:type="spellEnd"/>
      <w:r>
        <w:rPr>
          <w:szCs w:val="22"/>
          <w:lang w:val="bg-BG"/>
        </w:rPr>
        <w:t xml:space="preserve"> може да продължи без промяна на дозата.</w:t>
      </w:r>
    </w:p>
    <w:p w14:paraId="2644DA8C" w14:textId="77777777" w:rsidR="001159EE" w:rsidRDefault="001159EE">
      <w:pPr>
        <w:keepNext/>
        <w:keepLines/>
        <w:rPr>
          <w:noProof/>
          <w:szCs w:val="22"/>
          <w:lang w:val="bg-BG"/>
        </w:rPr>
      </w:pPr>
    </w:p>
    <w:p w14:paraId="3A81038D" w14:textId="77777777" w:rsidR="001159EE" w:rsidRDefault="001159EE">
      <w:pPr>
        <w:rPr>
          <w:szCs w:val="22"/>
          <w:lang w:val="bg-BG" w:eastAsia="de-DE"/>
        </w:rPr>
      </w:pPr>
      <w:r>
        <w:rPr>
          <w:noProof/>
          <w:szCs w:val="22"/>
          <w:lang w:val="bg-BG"/>
        </w:rPr>
        <w:t xml:space="preserve">акнеиформен обрив степен 2 (непоносим) или степен ≥ 3: трябва да се следват препоръките за промяна на дозата в Таблица 1 за </w:t>
      </w:r>
      <w:r>
        <w:rPr>
          <w:noProof/>
          <w:szCs w:val="22"/>
        </w:rPr>
        <w:t>Cotellic</w:t>
      </w:r>
      <w:r>
        <w:rPr>
          <w:noProof/>
          <w:szCs w:val="22"/>
          <w:lang w:val="bg-BG"/>
        </w:rPr>
        <w:t>.</w:t>
      </w:r>
      <w:r>
        <w:rPr>
          <w:szCs w:val="22"/>
          <w:lang w:val="bg-BG" w:eastAsia="de-DE"/>
        </w:rPr>
        <w:t xml:space="preserve"> При промяна в лечението с </w:t>
      </w:r>
      <w:proofErr w:type="spellStart"/>
      <w:r>
        <w:rPr>
          <w:szCs w:val="22"/>
          <w:lang w:eastAsia="de-DE"/>
        </w:rPr>
        <w:t>Cotellic</w:t>
      </w:r>
      <w:proofErr w:type="spellEnd"/>
      <w:r>
        <w:rPr>
          <w:szCs w:val="22"/>
          <w:lang w:val="bg-BG" w:eastAsia="de-DE"/>
        </w:rPr>
        <w:t xml:space="preserve">, приложението на вемурафениб може да продължи (ако е клинично показано). </w:t>
      </w:r>
    </w:p>
    <w:p w14:paraId="02721823" w14:textId="77777777" w:rsidR="001159EE" w:rsidRDefault="001159EE">
      <w:pPr>
        <w:rPr>
          <w:noProof/>
          <w:szCs w:val="22"/>
          <w:lang w:val="bg-BG"/>
        </w:rPr>
      </w:pPr>
    </w:p>
    <w:p w14:paraId="6E149702" w14:textId="77777777" w:rsidR="001159EE" w:rsidRDefault="001159EE">
      <w:pPr>
        <w:contextualSpacing/>
        <w:rPr>
          <w:szCs w:val="22"/>
          <w:lang w:val="bg-BG" w:eastAsia="de-DE"/>
        </w:rPr>
      </w:pPr>
      <w:r>
        <w:rPr>
          <w:noProof/>
          <w:szCs w:val="22"/>
          <w:lang w:val="bg-BG"/>
        </w:rPr>
        <w:lastRenderedPageBreak/>
        <w:t xml:space="preserve">неакнеиформен или макуло-папулозен обрив степен 2 (непоносим) или степен ≥ 3: приложението на </w:t>
      </w:r>
      <w:r>
        <w:rPr>
          <w:noProof/>
          <w:szCs w:val="22"/>
        </w:rPr>
        <w:t>Cotellic</w:t>
      </w:r>
      <w:r>
        <w:rPr>
          <w:szCs w:val="22"/>
          <w:lang w:val="bg-BG" w:eastAsia="de-DE"/>
        </w:rPr>
        <w:t xml:space="preserve"> може да продължи без промяна, ако е клинично показано. Приложението на вемурафениб може временно да се прекъсне и/или дозата да се намали, моля, направете справка с неговата КХП за допълнителна информация.</w:t>
      </w:r>
    </w:p>
    <w:p w14:paraId="26F20C96" w14:textId="77777777" w:rsidR="001159EE" w:rsidRDefault="001159EE">
      <w:pPr>
        <w:contextualSpacing/>
        <w:rPr>
          <w:szCs w:val="22"/>
          <w:lang w:val="bg-BG" w:eastAsia="de-DE"/>
        </w:rPr>
      </w:pPr>
    </w:p>
    <w:p w14:paraId="2ED98D6A" w14:textId="77777777" w:rsidR="001159EE" w:rsidRDefault="001159EE">
      <w:pPr>
        <w:contextualSpacing/>
        <w:rPr>
          <w:i/>
          <w:szCs w:val="22"/>
          <w:lang w:val="bg-BG" w:eastAsia="de-DE"/>
        </w:rPr>
      </w:pPr>
      <w:r>
        <w:rPr>
          <w:i/>
          <w:szCs w:val="22"/>
          <w:lang w:val="bg-BG" w:eastAsia="de-DE"/>
        </w:rPr>
        <w:t xml:space="preserve">Удължаване на </w:t>
      </w:r>
      <w:r>
        <w:rPr>
          <w:i/>
          <w:szCs w:val="22"/>
          <w:lang w:eastAsia="de-DE"/>
        </w:rPr>
        <w:t>QT</w:t>
      </w:r>
      <w:r>
        <w:rPr>
          <w:i/>
          <w:szCs w:val="22"/>
          <w:lang w:val="bg-BG" w:eastAsia="de-DE"/>
        </w:rPr>
        <w:t>-интервала</w:t>
      </w:r>
    </w:p>
    <w:p w14:paraId="6B12FAD0" w14:textId="77777777" w:rsidR="001159EE" w:rsidRDefault="001159EE">
      <w:pPr>
        <w:contextualSpacing/>
        <w:rPr>
          <w:szCs w:val="22"/>
          <w:lang w:val="bg-BG" w:eastAsia="de-DE"/>
        </w:rPr>
      </w:pPr>
    </w:p>
    <w:p w14:paraId="522CFF90" w14:textId="77777777" w:rsidR="001159EE" w:rsidRDefault="001159EE">
      <w:pPr>
        <w:contextualSpacing/>
        <w:rPr>
          <w:szCs w:val="22"/>
          <w:lang w:val="bg-BG" w:eastAsia="de-DE"/>
        </w:rPr>
      </w:pPr>
      <w:r>
        <w:rPr>
          <w:szCs w:val="22"/>
          <w:lang w:val="bg-BG" w:eastAsia="de-DE"/>
        </w:rPr>
        <w:t xml:space="preserve">Ако по време на лечението </w:t>
      </w:r>
      <w:r>
        <w:rPr>
          <w:szCs w:val="22"/>
          <w:lang w:eastAsia="de-DE"/>
        </w:rPr>
        <w:t>QTc</w:t>
      </w:r>
      <w:r>
        <w:rPr>
          <w:szCs w:val="22"/>
          <w:lang w:val="bg-BG" w:eastAsia="de-DE"/>
        </w:rPr>
        <w:t xml:space="preserve">-интервалът надхвърли 500 </w:t>
      </w:r>
      <w:r>
        <w:rPr>
          <w:szCs w:val="22"/>
          <w:lang w:eastAsia="de-DE"/>
        </w:rPr>
        <w:t>msec</w:t>
      </w:r>
      <w:r>
        <w:rPr>
          <w:szCs w:val="22"/>
          <w:lang w:val="bg-BG" w:eastAsia="de-DE"/>
        </w:rPr>
        <w:t xml:space="preserve">, моля, направете справка с КХП на вемурафениб (точка 4.2) за промяна на дозата вемурафениб. Не се налага промяна на дозата </w:t>
      </w:r>
      <w:proofErr w:type="spellStart"/>
      <w:r>
        <w:rPr>
          <w:szCs w:val="22"/>
          <w:lang w:eastAsia="de-DE"/>
        </w:rPr>
        <w:t>Cotellic</w:t>
      </w:r>
      <w:proofErr w:type="spellEnd"/>
      <w:r>
        <w:rPr>
          <w:szCs w:val="22"/>
          <w:lang w:val="bg-BG" w:eastAsia="de-DE"/>
        </w:rPr>
        <w:t>, когато се приема в комбинация с вемурафениб.</w:t>
      </w:r>
    </w:p>
    <w:p w14:paraId="235516D9" w14:textId="77777777" w:rsidR="001159EE" w:rsidRDefault="001159EE">
      <w:pPr>
        <w:contextualSpacing/>
        <w:rPr>
          <w:i/>
          <w:szCs w:val="22"/>
          <w:lang w:val="bg-BG"/>
        </w:rPr>
      </w:pPr>
    </w:p>
    <w:p w14:paraId="125A4D04" w14:textId="77777777" w:rsidR="001159EE" w:rsidRDefault="001159EE">
      <w:pPr>
        <w:contextualSpacing/>
        <w:rPr>
          <w:szCs w:val="22"/>
          <w:u w:val="single"/>
          <w:lang w:val="bg-BG"/>
        </w:rPr>
      </w:pPr>
      <w:r>
        <w:rPr>
          <w:szCs w:val="22"/>
          <w:u w:val="single"/>
          <w:lang w:val="bg-BG"/>
        </w:rPr>
        <w:t>Специални популации</w:t>
      </w:r>
    </w:p>
    <w:p w14:paraId="2D493F30" w14:textId="77777777" w:rsidR="001159EE" w:rsidRDefault="001159EE">
      <w:pPr>
        <w:contextualSpacing/>
        <w:rPr>
          <w:szCs w:val="22"/>
          <w:u w:val="single"/>
          <w:lang w:val="bg-BG"/>
        </w:rPr>
      </w:pPr>
    </w:p>
    <w:p w14:paraId="6E09D8C5" w14:textId="77777777" w:rsidR="001159EE" w:rsidRDefault="001159EE">
      <w:pPr>
        <w:contextualSpacing/>
        <w:rPr>
          <w:i/>
          <w:szCs w:val="22"/>
          <w:lang w:val="bg-BG"/>
        </w:rPr>
      </w:pPr>
      <w:r>
        <w:rPr>
          <w:i/>
          <w:szCs w:val="22"/>
          <w:lang w:val="bg-BG"/>
        </w:rPr>
        <w:t>Пациенти в старческа възраст</w:t>
      </w:r>
    </w:p>
    <w:p w14:paraId="0ACDF096" w14:textId="77777777" w:rsidR="001159EE" w:rsidRDefault="001159EE">
      <w:pPr>
        <w:contextualSpacing/>
        <w:rPr>
          <w:i/>
          <w:szCs w:val="22"/>
          <w:lang w:val="bg-BG"/>
        </w:rPr>
      </w:pPr>
    </w:p>
    <w:p w14:paraId="19935714" w14:textId="77777777" w:rsidR="001159EE" w:rsidRDefault="001159EE">
      <w:pPr>
        <w:contextualSpacing/>
        <w:rPr>
          <w:szCs w:val="22"/>
          <w:lang w:val="bg-BG"/>
        </w:rPr>
      </w:pPr>
      <w:r>
        <w:rPr>
          <w:szCs w:val="22"/>
          <w:lang w:val="bg-BG"/>
        </w:rPr>
        <w:t>Не е необходимо коригиране на дозата при пациенти на възраст ≥ 65 години.</w:t>
      </w:r>
    </w:p>
    <w:p w14:paraId="448050AA" w14:textId="77777777" w:rsidR="001159EE" w:rsidRDefault="001159EE">
      <w:pPr>
        <w:contextualSpacing/>
        <w:rPr>
          <w:szCs w:val="22"/>
          <w:lang w:val="bg-BG"/>
        </w:rPr>
      </w:pPr>
    </w:p>
    <w:p w14:paraId="09A35EA8" w14:textId="77777777" w:rsidR="001159EE" w:rsidRDefault="001159EE">
      <w:pPr>
        <w:keepNext/>
        <w:keepLines/>
        <w:contextualSpacing/>
        <w:rPr>
          <w:i/>
          <w:szCs w:val="22"/>
          <w:lang w:val="bg-BG"/>
        </w:rPr>
      </w:pPr>
      <w:r>
        <w:rPr>
          <w:i/>
          <w:szCs w:val="22"/>
          <w:lang w:val="bg-BG"/>
        </w:rPr>
        <w:t>Бъбречно увреждане</w:t>
      </w:r>
    </w:p>
    <w:p w14:paraId="5B72FECA" w14:textId="77777777" w:rsidR="001159EE" w:rsidRDefault="001159EE">
      <w:pPr>
        <w:keepNext/>
        <w:keepLines/>
        <w:contextualSpacing/>
        <w:rPr>
          <w:i/>
          <w:szCs w:val="22"/>
          <w:lang w:val="bg-BG"/>
        </w:rPr>
      </w:pPr>
    </w:p>
    <w:p w14:paraId="65A56838" w14:textId="77777777" w:rsidR="001159EE" w:rsidRDefault="001159EE">
      <w:pPr>
        <w:keepNext/>
        <w:keepLines/>
        <w:contextualSpacing/>
        <w:rPr>
          <w:szCs w:val="22"/>
          <w:lang w:val="bg-BG"/>
        </w:rPr>
      </w:pPr>
      <w:r>
        <w:rPr>
          <w:szCs w:val="22"/>
          <w:lang w:val="bg-BG"/>
        </w:rPr>
        <w:t xml:space="preserve">Въз основа на популационен фармакокинетичен анализ не се препоръчва коригиране на дозата при пациенти с леко или умерено бъбречно увреждане (вж. точка 5.2). Има много малко данни за </w:t>
      </w:r>
      <w:proofErr w:type="spellStart"/>
      <w:r>
        <w:rPr>
          <w:szCs w:val="22"/>
        </w:rPr>
        <w:t>Cotellic</w:t>
      </w:r>
      <w:proofErr w:type="spellEnd"/>
      <w:r>
        <w:rPr>
          <w:szCs w:val="22"/>
          <w:lang w:val="bg-BG"/>
        </w:rPr>
        <w:t xml:space="preserve"> при пациенти с тежко бъбречно увреждане, следователно наличие на ефект не може да бъде изключено. </w:t>
      </w:r>
      <w:proofErr w:type="spellStart"/>
      <w:r>
        <w:rPr>
          <w:szCs w:val="22"/>
        </w:rPr>
        <w:t>Cotellic</w:t>
      </w:r>
      <w:proofErr w:type="spellEnd"/>
      <w:r>
        <w:rPr>
          <w:szCs w:val="22"/>
          <w:lang w:val="bg-BG"/>
        </w:rPr>
        <w:t xml:space="preserve"> трябва да се използва с повишено внимание при пациенти с тежко бъбречно увреждане.</w:t>
      </w:r>
    </w:p>
    <w:p w14:paraId="159C0835" w14:textId="77777777" w:rsidR="001159EE" w:rsidRDefault="001159EE">
      <w:pPr>
        <w:contextualSpacing/>
        <w:rPr>
          <w:szCs w:val="22"/>
          <w:lang w:val="bg-BG"/>
        </w:rPr>
      </w:pPr>
    </w:p>
    <w:p w14:paraId="1DF3A742" w14:textId="77777777" w:rsidR="001159EE" w:rsidRDefault="001159EE">
      <w:pPr>
        <w:contextualSpacing/>
        <w:rPr>
          <w:i/>
          <w:szCs w:val="22"/>
          <w:lang w:val="bg-BG"/>
        </w:rPr>
      </w:pPr>
      <w:r>
        <w:rPr>
          <w:i/>
          <w:szCs w:val="22"/>
          <w:lang w:val="bg-BG"/>
        </w:rPr>
        <w:t>Чернодробно увреждане</w:t>
      </w:r>
    </w:p>
    <w:p w14:paraId="276445D3" w14:textId="77777777" w:rsidR="001159EE" w:rsidRDefault="001159EE">
      <w:pPr>
        <w:contextualSpacing/>
        <w:rPr>
          <w:i/>
          <w:szCs w:val="22"/>
          <w:lang w:val="bg-BG"/>
        </w:rPr>
      </w:pPr>
    </w:p>
    <w:p w14:paraId="4CD787FE" w14:textId="77777777" w:rsidR="001159EE" w:rsidRDefault="001159EE">
      <w:pPr>
        <w:contextualSpacing/>
        <w:rPr>
          <w:lang w:val="bg-BG"/>
        </w:rPr>
      </w:pPr>
      <w:r>
        <w:rPr>
          <w:lang w:val="bg-BG"/>
        </w:rPr>
        <w:t xml:space="preserve">Не се препоръчва коригиране на дозата при пациенти с чернодробно увреждане. Пациенти с тежко чернодробно увреждане може да имат повишени плазмени концентрации на несвързан кобиметиниб в сравнение с пациенти с нормална чернодробна функция (вж. точка 5.2). При приложение на </w:t>
      </w:r>
      <w:proofErr w:type="spellStart"/>
      <w:r>
        <w:rPr>
          <w:szCs w:val="22"/>
          <w:lang w:val="en-GB"/>
        </w:rPr>
        <w:t>Cotellic</w:t>
      </w:r>
      <w:proofErr w:type="spellEnd"/>
      <w:r>
        <w:rPr>
          <w:szCs w:val="22"/>
          <w:lang w:val="bg-BG"/>
        </w:rPr>
        <w:t xml:space="preserve"> могат да възникнат отклонения в чернодробните лабораторни показатели и той трябва да се използва с повишено внимание при пациенти с чернодробно увреждане от всяка степен (вж. точка 4.4).</w:t>
      </w:r>
    </w:p>
    <w:p w14:paraId="0388FB09" w14:textId="77777777" w:rsidR="001159EE" w:rsidRDefault="001159EE">
      <w:pPr>
        <w:contextualSpacing/>
        <w:rPr>
          <w:szCs w:val="22"/>
          <w:lang w:val="bg-BG"/>
        </w:rPr>
      </w:pPr>
    </w:p>
    <w:p w14:paraId="391340FE" w14:textId="77777777" w:rsidR="001159EE" w:rsidRDefault="001159EE">
      <w:pPr>
        <w:autoSpaceDE w:val="0"/>
        <w:autoSpaceDN w:val="0"/>
        <w:adjustRightInd w:val="0"/>
        <w:rPr>
          <w:rFonts w:eastAsia="SimSun"/>
          <w:i/>
          <w:noProof/>
          <w:szCs w:val="22"/>
          <w:lang w:val="bg-BG"/>
        </w:rPr>
      </w:pPr>
      <w:r>
        <w:rPr>
          <w:rFonts w:eastAsia="SimSun"/>
          <w:i/>
          <w:noProof/>
          <w:szCs w:val="22"/>
          <w:lang w:val="bg-BG"/>
        </w:rPr>
        <w:t>Пациенти, които не принадлежат към бялата раса</w:t>
      </w:r>
    </w:p>
    <w:p w14:paraId="32B11702" w14:textId="77777777" w:rsidR="001159EE" w:rsidRDefault="001159EE">
      <w:pPr>
        <w:autoSpaceDE w:val="0"/>
        <w:autoSpaceDN w:val="0"/>
        <w:adjustRightInd w:val="0"/>
        <w:rPr>
          <w:rFonts w:eastAsia="SimSun"/>
          <w:noProof/>
          <w:szCs w:val="22"/>
          <w:lang w:val="bg-BG"/>
        </w:rPr>
      </w:pPr>
    </w:p>
    <w:p w14:paraId="4ECC6D2F" w14:textId="77777777" w:rsidR="001159EE" w:rsidRDefault="001159EE">
      <w:pPr>
        <w:autoSpaceDE w:val="0"/>
        <w:autoSpaceDN w:val="0"/>
        <w:adjustRightInd w:val="0"/>
        <w:rPr>
          <w:rFonts w:eastAsia="SimSun"/>
          <w:noProof/>
          <w:szCs w:val="22"/>
          <w:lang w:val="bg-BG"/>
        </w:rPr>
      </w:pPr>
      <w:r>
        <w:rPr>
          <w:rFonts w:eastAsia="SimSun"/>
          <w:noProof/>
          <w:szCs w:val="22"/>
          <w:lang w:val="bg-BG"/>
        </w:rPr>
        <w:t xml:space="preserve">Безопасността и ефикасността на </w:t>
      </w:r>
      <w:r>
        <w:rPr>
          <w:rFonts w:eastAsia="SimSun"/>
          <w:noProof/>
          <w:szCs w:val="22"/>
        </w:rPr>
        <w:t>Cotellic</w:t>
      </w:r>
      <w:r>
        <w:rPr>
          <w:rFonts w:eastAsia="SimSun"/>
          <w:noProof/>
          <w:szCs w:val="22"/>
          <w:lang w:val="bg-BG"/>
        </w:rPr>
        <w:t xml:space="preserve"> при пациенти, които не принадлежат към бялата раса, не са установени.</w:t>
      </w:r>
    </w:p>
    <w:p w14:paraId="13858C87" w14:textId="77777777" w:rsidR="001159EE" w:rsidRDefault="001159EE">
      <w:pPr>
        <w:contextualSpacing/>
        <w:rPr>
          <w:szCs w:val="22"/>
          <w:lang w:val="bg-BG"/>
        </w:rPr>
      </w:pPr>
    </w:p>
    <w:p w14:paraId="056CD277" w14:textId="77777777" w:rsidR="001159EE" w:rsidRDefault="001159EE">
      <w:pPr>
        <w:contextualSpacing/>
        <w:rPr>
          <w:i/>
          <w:noProof/>
          <w:szCs w:val="22"/>
          <w:lang w:val="bg-BG"/>
        </w:rPr>
      </w:pPr>
      <w:r>
        <w:rPr>
          <w:i/>
          <w:noProof/>
          <w:szCs w:val="22"/>
          <w:lang w:val="bg-BG"/>
        </w:rPr>
        <w:t>Педиатрична популация</w:t>
      </w:r>
    </w:p>
    <w:p w14:paraId="3AD2D448" w14:textId="77777777" w:rsidR="001159EE" w:rsidRDefault="001159EE">
      <w:pPr>
        <w:contextualSpacing/>
        <w:rPr>
          <w:i/>
          <w:noProof/>
          <w:szCs w:val="22"/>
          <w:lang w:val="bg-BG"/>
        </w:rPr>
      </w:pPr>
    </w:p>
    <w:p w14:paraId="452698B6" w14:textId="77777777" w:rsidR="001159EE" w:rsidRDefault="001159EE">
      <w:pPr>
        <w:autoSpaceDE w:val="0"/>
        <w:autoSpaceDN w:val="0"/>
        <w:adjustRightInd w:val="0"/>
        <w:contextualSpacing/>
        <w:rPr>
          <w:noProof/>
          <w:szCs w:val="22"/>
          <w:lang w:val="bg-BG"/>
        </w:rPr>
      </w:pPr>
      <w:r>
        <w:rPr>
          <w:noProof/>
          <w:szCs w:val="22"/>
          <w:lang w:val="bg-BG"/>
        </w:rPr>
        <w:t>Безопасността</w:t>
      </w:r>
      <w:r>
        <w:rPr>
          <w:szCs w:val="22"/>
          <w:lang w:val="bg-BG"/>
        </w:rPr>
        <w:t xml:space="preserve"> </w:t>
      </w:r>
      <w:r>
        <w:rPr>
          <w:noProof/>
          <w:szCs w:val="22"/>
          <w:lang w:val="bg-BG"/>
        </w:rPr>
        <w:t>и</w:t>
      </w:r>
      <w:r>
        <w:rPr>
          <w:szCs w:val="22"/>
          <w:lang w:val="bg-BG"/>
        </w:rPr>
        <w:t xml:space="preserve"> </w:t>
      </w:r>
      <w:r>
        <w:rPr>
          <w:noProof/>
          <w:szCs w:val="22"/>
          <w:lang w:val="bg-BG"/>
        </w:rPr>
        <w:t>ефикасността</w:t>
      </w:r>
      <w:r>
        <w:rPr>
          <w:szCs w:val="22"/>
          <w:lang w:val="bg-BG"/>
        </w:rPr>
        <w:t xml:space="preserve"> </w:t>
      </w:r>
      <w:r>
        <w:rPr>
          <w:noProof/>
          <w:szCs w:val="22"/>
          <w:lang w:val="bg-BG"/>
        </w:rPr>
        <w:t>на</w:t>
      </w:r>
      <w:r>
        <w:rPr>
          <w:szCs w:val="22"/>
          <w:lang w:val="bg-BG"/>
        </w:rPr>
        <w:t xml:space="preserve"> </w:t>
      </w:r>
      <w:r>
        <w:rPr>
          <w:noProof/>
          <w:szCs w:val="22"/>
        </w:rPr>
        <w:t>Cotellic</w:t>
      </w:r>
      <w:r>
        <w:rPr>
          <w:noProof/>
          <w:color w:val="00B050"/>
          <w:szCs w:val="22"/>
          <w:lang w:val="bg-BG"/>
        </w:rPr>
        <w:t xml:space="preserve"> </w:t>
      </w:r>
      <w:r>
        <w:rPr>
          <w:noProof/>
          <w:szCs w:val="22"/>
          <w:lang w:val="bg-BG"/>
        </w:rPr>
        <w:t>при деца и юноши на възраст</w:t>
      </w:r>
      <w:r>
        <w:rPr>
          <w:szCs w:val="22"/>
          <w:lang w:val="bg-BG"/>
        </w:rPr>
        <w:t xml:space="preserve"> </w:t>
      </w:r>
      <w:r>
        <w:rPr>
          <w:noProof/>
          <w:szCs w:val="22"/>
          <w:lang w:val="bg-BG"/>
        </w:rPr>
        <w:t>под 18 години не са установени. Наличните понастоящем данни са описани в точки 4.8, 5.1 и 5.2, но препоръки за дозировката не могат да бъдат дадени.</w:t>
      </w:r>
    </w:p>
    <w:p w14:paraId="74BD4DB0" w14:textId="77777777" w:rsidR="001159EE" w:rsidRDefault="001159EE">
      <w:pPr>
        <w:contextualSpacing/>
        <w:rPr>
          <w:noProof/>
          <w:szCs w:val="22"/>
          <w:u w:val="single"/>
          <w:lang w:val="bg-BG"/>
        </w:rPr>
      </w:pPr>
    </w:p>
    <w:p w14:paraId="1D5A5565" w14:textId="77777777" w:rsidR="001159EE" w:rsidRDefault="001159EE">
      <w:pPr>
        <w:contextualSpacing/>
        <w:rPr>
          <w:noProof/>
          <w:szCs w:val="22"/>
          <w:u w:val="single"/>
          <w:lang w:val="bg-BG"/>
        </w:rPr>
      </w:pPr>
      <w:r>
        <w:rPr>
          <w:noProof/>
          <w:szCs w:val="22"/>
          <w:u w:val="single"/>
          <w:lang w:val="bg-BG"/>
        </w:rPr>
        <w:t xml:space="preserve">Начин на приложение </w:t>
      </w:r>
    </w:p>
    <w:p w14:paraId="2D8AD24B" w14:textId="77777777" w:rsidR="001159EE" w:rsidRDefault="001159EE">
      <w:pPr>
        <w:contextualSpacing/>
        <w:rPr>
          <w:noProof/>
          <w:szCs w:val="22"/>
          <w:u w:val="single"/>
          <w:lang w:val="bg-BG"/>
        </w:rPr>
      </w:pPr>
    </w:p>
    <w:p w14:paraId="41B24F7A" w14:textId="77777777" w:rsidR="001159EE" w:rsidRDefault="001159EE">
      <w:pPr>
        <w:contextualSpacing/>
        <w:rPr>
          <w:szCs w:val="22"/>
          <w:lang w:val="bg-BG"/>
        </w:rPr>
      </w:pPr>
      <w:r>
        <w:rPr>
          <w:noProof/>
          <w:szCs w:val="22"/>
        </w:rPr>
        <w:t>Cotellic</w:t>
      </w:r>
      <w:r>
        <w:rPr>
          <w:szCs w:val="22"/>
          <w:lang w:val="bg-BG"/>
        </w:rPr>
        <w:t xml:space="preserve"> е предназначен за перорално приложение.</w:t>
      </w:r>
      <w:r>
        <w:rPr>
          <w:b/>
          <w:szCs w:val="22"/>
          <w:lang w:val="bg-BG"/>
        </w:rPr>
        <w:t xml:space="preserve"> </w:t>
      </w:r>
      <w:r>
        <w:rPr>
          <w:szCs w:val="22"/>
          <w:lang w:val="bg-BG"/>
        </w:rPr>
        <w:t>Таблетките трябва да се гълтат цели с вода. Те може да се приемат със или без храна.</w:t>
      </w:r>
    </w:p>
    <w:p w14:paraId="709FD90E" w14:textId="77777777" w:rsidR="001159EE" w:rsidRDefault="001159EE">
      <w:pPr>
        <w:rPr>
          <w:noProof/>
          <w:szCs w:val="22"/>
          <w:lang w:val="bg-BG"/>
        </w:rPr>
      </w:pPr>
    </w:p>
    <w:p w14:paraId="3F56D0D8" w14:textId="77777777" w:rsidR="001159EE" w:rsidRDefault="001159EE">
      <w:pPr>
        <w:keepNext/>
        <w:keepLines/>
        <w:ind w:left="567" w:hanging="567"/>
        <w:outlineLvl w:val="0"/>
        <w:rPr>
          <w:noProof/>
          <w:szCs w:val="22"/>
          <w:lang w:val="bg-BG"/>
        </w:rPr>
      </w:pPr>
      <w:r>
        <w:rPr>
          <w:b/>
          <w:noProof/>
          <w:szCs w:val="22"/>
          <w:lang w:val="bg-BG"/>
        </w:rPr>
        <w:t>4.3</w:t>
      </w:r>
      <w:r>
        <w:rPr>
          <w:b/>
          <w:noProof/>
          <w:szCs w:val="22"/>
          <w:lang w:val="bg-BG"/>
        </w:rPr>
        <w:tab/>
        <w:t>Противопоказания</w:t>
      </w:r>
    </w:p>
    <w:p w14:paraId="0096B189" w14:textId="77777777" w:rsidR="001159EE" w:rsidRDefault="001159EE">
      <w:pPr>
        <w:rPr>
          <w:noProof/>
          <w:szCs w:val="22"/>
          <w:lang w:val="bg-BG"/>
        </w:rPr>
      </w:pPr>
    </w:p>
    <w:p w14:paraId="302577B0" w14:textId="77777777" w:rsidR="001159EE" w:rsidRDefault="001159EE">
      <w:pPr>
        <w:rPr>
          <w:noProof/>
          <w:szCs w:val="22"/>
          <w:lang w:val="bg-BG"/>
        </w:rPr>
      </w:pPr>
      <w:r>
        <w:rPr>
          <w:szCs w:val="22"/>
          <w:lang w:val="bg-BG"/>
        </w:rPr>
        <w:t>Свръхчувствителност към активното вещество или към някое от помощните вещества, изброени в точка</w:t>
      </w:r>
      <w:r>
        <w:rPr>
          <w:noProof/>
          <w:szCs w:val="22"/>
          <w:lang w:val="bg-BG"/>
        </w:rPr>
        <w:t xml:space="preserve"> 6.1.</w:t>
      </w:r>
    </w:p>
    <w:p w14:paraId="286D6724" w14:textId="77777777" w:rsidR="001159EE" w:rsidRDefault="001159EE">
      <w:pPr>
        <w:tabs>
          <w:tab w:val="left" w:pos="851"/>
        </w:tabs>
        <w:rPr>
          <w:noProof/>
          <w:szCs w:val="22"/>
          <w:lang w:val="bg-BG"/>
        </w:rPr>
      </w:pPr>
    </w:p>
    <w:p w14:paraId="081AAB02" w14:textId="77777777" w:rsidR="001159EE" w:rsidRDefault="001159EE">
      <w:pPr>
        <w:keepNext/>
        <w:keepLines/>
        <w:tabs>
          <w:tab w:val="left" w:pos="851"/>
        </w:tabs>
        <w:ind w:left="567" w:hanging="567"/>
        <w:outlineLvl w:val="0"/>
        <w:rPr>
          <w:b/>
          <w:noProof/>
          <w:szCs w:val="22"/>
          <w:lang w:val="bg-BG"/>
        </w:rPr>
      </w:pPr>
      <w:r>
        <w:rPr>
          <w:b/>
          <w:noProof/>
          <w:szCs w:val="22"/>
          <w:lang w:val="bg-BG"/>
        </w:rPr>
        <w:lastRenderedPageBreak/>
        <w:t>4.4</w:t>
      </w:r>
      <w:r>
        <w:rPr>
          <w:b/>
          <w:noProof/>
          <w:szCs w:val="22"/>
          <w:lang w:val="bg-BG"/>
        </w:rPr>
        <w:tab/>
        <w:t>Специални предупреждения и предпазни мерки при употреба</w:t>
      </w:r>
    </w:p>
    <w:p w14:paraId="021F1C2C" w14:textId="77777777" w:rsidR="001159EE" w:rsidRDefault="001159EE">
      <w:pPr>
        <w:keepNext/>
        <w:keepLines/>
        <w:tabs>
          <w:tab w:val="left" w:pos="851"/>
        </w:tabs>
        <w:ind w:left="567" w:hanging="567"/>
        <w:rPr>
          <w:noProof/>
          <w:szCs w:val="22"/>
          <w:lang w:val="bg-BG"/>
        </w:rPr>
      </w:pPr>
    </w:p>
    <w:p w14:paraId="7E8874CC" w14:textId="77777777" w:rsidR="001159EE" w:rsidRDefault="001159EE">
      <w:pPr>
        <w:keepNext/>
        <w:keepLines/>
        <w:rPr>
          <w:noProof/>
          <w:lang w:val="bg-BG"/>
        </w:rPr>
      </w:pPr>
      <w:r>
        <w:rPr>
          <w:noProof/>
          <w:lang w:val="bg-BG"/>
        </w:rPr>
        <w:t xml:space="preserve">Преди да приемат </w:t>
      </w:r>
      <w:r>
        <w:rPr>
          <w:noProof/>
        </w:rPr>
        <w:t>Cotellic</w:t>
      </w:r>
      <w:r>
        <w:rPr>
          <w:noProof/>
          <w:lang w:val="bg-BG"/>
        </w:rPr>
        <w:t xml:space="preserve"> в комбинация с вемурафениб, пациентите трябва да имат позитивен за </w:t>
      </w:r>
      <w:r>
        <w:rPr>
          <w:noProof/>
          <w:lang w:val="en-GB"/>
        </w:rPr>
        <w:t>BRAF</w:t>
      </w:r>
      <w:r>
        <w:rPr>
          <w:noProof/>
          <w:lang w:val="bg-BG"/>
        </w:rPr>
        <w:t xml:space="preserve"> </w:t>
      </w:r>
      <w:r>
        <w:rPr>
          <w:noProof/>
          <w:lang w:val="en-GB"/>
        </w:rPr>
        <w:t>V</w:t>
      </w:r>
      <w:r>
        <w:rPr>
          <w:noProof/>
          <w:lang w:val="bg-BG"/>
        </w:rPr>
        <w:t>600 мутация туморен статус, потвърден чрез валидиран тест.</w:t>
      </w:r>
    </w:p>
    <w:p w14:paraId="53F5B022" w14:textId="77777777" w:rsidR="001159EE" w:rsidRDefault="001159EE">
      <w:pPr>
        <w:keepNext/>
        <w:keepLines/>
        <w:rPr>
          <w:noProof/>
          <w:lang w:val="bg-BG"/>
        </w:rPr>
      </w:pPr>
    </w:p>
    <w:p w14:paraId="1372DE72" w14:textId="77777777" w:rsidR="001159EE" w:rsidRDefault="001159EE">
      <w:pPr>
        <w:keepNext/>
        <w:keepLines/>
        <w:rPr>
          <w:noProof/>
          <w:u w:val="single"/>
          <w:lang w:val="bg-BG"/>
        </w:rPr>
      </w:pPr>
      <w:r>
        <w:rPr>
          <w:noProof/>
          <w:u w:val="single"/>
        </w:rPr>
        <w:t>Cotellic</w:t>
      </w:r>
      <w:r>
        <w:rPr>
          <w:noProof/>
          <w:u w:val="single"/>
          <w:lang w:val="bg-BG"/>
        </w:rPr>
        <w:t xml:space="preserve"> в комбинация с вемурафениб при пациенти с прогресия при терапия с </w:t>
      </w:r>
      <w:r>
        <w:rPr>
          <w:noProof/>
          <w:u w:val="single"/>
        </w:rPr>
        <w:t>BRAF</w:t>
      </w:r>
      <w:r>
        <w:rPr>
          <w:noProof/>
          <w:u w:val="single"/>
          <w:lang w:val="bg-BG"/>
        </w:rPr>
        <w:t xml:space="preserve"> инхибитор</w:t>
      </w:r>
    </w:p>
    <w:p w14:paraId="38CC89F1" w14:textId="77777777" w:rsidR="001159EE" w:rsidRDefault="001159EE">
      <w:pPr>
        <w:rPr>
          <w:noProof/>
          <w:lang w:val="bg-BG"/>
        </w:rPr>
      </w:pPr>
    </w:p>
    <w:p w14:paraId="19D4A3D1" w14:textId="77777777" w:rsidR="001159EE" w:rsidRDefault="001159EE">
      <w:pPr>
        <w:rPr>
          <w:noProof/>
          <w:lang w:val="bg-BG"/>
        </w:rPr>
      </w:pPr>
      <w:r>
        <w:rPr>
          <w:noProof/>
          <w:lang w:val="bg-BG"/>
        </w:rPr>
        <w:t xml:space="preserve">Има ограничени данни при пациенти, приемащи комбинацията на </w:t>
      </w:r>
      <w:r>
        <w:rPr>
          <w:noProof/>
        </w:rPr>
        <w:t>Cotellic</w:t>
      </w:r>
      <w:r>
        <w:rPr>
          <w:noProof/>
          <w:lang w:val="bg-BG"/>
        </w:rPr>
        <w:t xml:space="preserve"> с вемурафениб, които са с прогресия при предшестваща терапия с </w:t>
      </w:r>
      <w:r>
        <w:rPr>
          <w:noProof/>
        </w:rPr>
        <w:t>BRAF</w:t>
      </w:r>
      <w:r>
        <w:rPr>
          <w:noProof/>
          <w:lang w:val="bg-BG"/>
        </w:rPr>
        <w:t xml:space="preserve"> инхибитор. Тези данни показват, че ефикасността на комбинацията ще бъде по-ниска при тези пациенти (вж. точка 5.1). Следователно трябва да се обмислят други възможности за лечение преди започване на лечение с комбинацията в тази популация на първоначално лекувани с </w:t>
      </w:r>
      <w:r>
        <w:rPr>
          <w:noProof/>
        </w:rPr>
        <w:t>BRAF</w:t>
      </w:r>
      <w:r>
        <w:rPr>
          <w:noProof/>
          <w:lang w:val="bg-BG"/>
        </w:rPr>
        <w:t xml:space="preserve"> инхибитор. Последователността на терапиите, последващи прогресия при терапия с </w:t>
      </w:r>
      <w:r>
        <w:rPr>
          <w:noProof/>
        </w:rPr>
        <w:t>BRAF</w:t>
      </w:r>
      <w:r>
        <w:rPr>
          <w:noProof/>
          <w:lang w:val="bg-BG"/>
        </w:rPr>
        <w:t xml:space="preserve"> инхибитор не е установена.</w:t>
      </w:r>
    </w:p>
    <w:p w14:paraId="0D9D446C" w14:textId="77777777" w:rsidR="001159EE" w:rsidRDefault="001159EE">
      <w:pPr>
        <w:rPr>
          <w:noProof/>
          <w:lang w:val="bg-BG"/>
        </w:rPr>
      </w:pPr>
    </w:p>
    <w:p w14:paraId="65569F40" w14:textId="77777777" w:rsidR="001159EE" w:rsidRDefault="001159EE">
      <w:pPr>
        <w:rPr>
          <w:noProof/>
          <w:u w:val="single"/>
          <w:lang w:val="bg-BG"/>
        </w:rPr>
      </w:pPr>
      <w:r>
        <w:rPr>
          <w:noProof/>
          <w:u w:val="single"/>
        </w:rPr>
        <w:t>Cotellic</w:t>
      </w:r>
      <w:r>
        <w:rPr>
          <w:noProof/>
          <w:u w:val="single"/>
          <w:lang w:val="bg-BG"/>
        </w:rPr>
        <w:t xml:space="preserve"> в комбинация с вемурафениб при пациенти с мозъчни метастази</w:t>
      </w:r>
    </w:p>
    <w:p w14:paraId="4728470C" w14:textId="77777777" w:rsidR="001159EE" w:rsidRDefault="001159EE">
      <w:pPr>
        <w:rPr>
          <w:noProof/>
          <w:lang w:val="bg-BG"/>
        </w:rPr>
      </w:pPr>
    </w:p>
    <w:p w14:paraId="6F3A674E" w14:textId="77777777" w:rsidR="001159EE" w:rsidRDefault="009D074B">
      <w:pPr>
        <w:rPr>
          <w:noProof/>
          <w:lang w:val="bg-BG"/>
        </w:rPr>
      </w:pPr>
      <w:r>
        <w:rPr>
          <w:noProof/>
          <w:lang w:val="bg-BG"/>
        </w:rPr>
        <w:t>Ограничени данни показват, че б</w:t>
      </w:r>
      <w:r w:rsidR="001159EE">
        <w:rPr>
          <w:noProof/>
          <w:lang w:val="bg-BG"/>
        </w:rPr>
        <w:t xml:space="preserve">езопасността на комбинацията на </w:t>
      </w:r>
      <w:r w:rsidR="001159EE">
        <w:rPr>
          <w:noProof/>
        </w:rPr>
        <w:t>Cotellic</w:t>
      </w:r>
      <w:r w:rsidR="001159EE">
        <w:rPr>
          <w:noProof/>
          <w:lang w:val="bg-BG"/>
        </w:rPr>
        <w:t xml:space="preserve"> с вемурафениб при пациенти с позитивен за </w:t>
      </w:r>
      <w:r w:rsidR="001159EE">
        <w:rPr>
          <w:noProof/>
        </w:rPr>
        <w:t>BRAF</w:t>
      </w:r>
      <w:r w:rsidR="001159EE">
        <w:rPr>
          <w:noProof/>
          <w:lang w:val="bg-BG"/>
        </w:rPr>
        <w:t xml:space="preserve"> </w:t>
      </w:r>
      <w:r w:rsidR="001159EE">
        <w:rPr>
          <w:noProof/>
        </w:rPr>
        <w:t>V</w:t>
      </w:r>
      <w:r w:rsidR="001159EE">
        <w:rPr>
          <w:noProof/>
          <w:lang w:val="bg-BG"/>
        </w:rPr>
        <w:t>600 мутация меланом, който е метастазирал в мозъка</w:t>
      </w:r>
      <w:r>
        <w:rPr>
          <w:noProof/>
          <w:lang w:val="bg-BG"/>
        </w:rPr>
        <w:t xml:space="preserve"> съответства на известния профил на безопасност на</w:t>
      </w:r>
      <w:r w:rsidRPr="00BA1BF0">
        <w:rPr>
          <w:noProof/>
          <w:lang w:val="bg-BG"/>
          <w:rPrChange w:id="48" w:author="Author">
            <w:rPr>
              <w:noProof/>
            </w:rPr>
          </w:rPrChange>
        </w:rPr>
        <w:t xml:space="preserve"> </w:t>
      </w:r>
      <w:r>
        <w:rPr>
          <w:noProof/>
        </w:rPr>
        <w:t>Cotellic</w:t>
      </w:r>
      <w:r w:rsidRPr="00BA1BF0">
        <w:rPr>
          <w:noProof/>
          <w:lang w:val="bg-BG"/>
          <w:rPrChange w:id="49" w:author="Author">
            <w:rPr>
              <w:noProof/>
            </w:rPr>
          </w:rPrChange>
        </w:rPr>
        <w:t xml:space="preserve"> </w:t>
      </w:r>
      <w:r>
        <w:rPr>
          <w:noProof/>
          <w:lang w:val="bg-BG"/>
        </w:rPr>
        <w:t>в комбинация с вемурафениб</w:t>
      </w:r>
      <w:r w:rsidR="001159EE">
        <w:rPr>
          <w:noProof/>
          <w:lang w:val="bg-BG"/>
        </w:rPr>
        <w:t xml:space="preserve">. </w:t>
      </w:r>
      <w:r>
        <w:rPr>
          <w:noProof/>
          <w:lang w:val="bg-BG"/>
        </w:rPr>
        <w:t xml:space="preserve">Ефикасността на комбинацията на </w:t>
      </w:r>
      <w:r>
        <w:rPr>
          <w:noProof/>
        </w:rPr>
        <w:t>Cotellic</w:t>
      </w:r>
      <w:r w:rsidRPr="00BA1BF0">
        <w:rPr>
          <w:noProof/>
          <w:lang w:val="bg-BG"/>
          <w:rPrChange w:id="50" w:author="Author">
            <w:rPr>
              <w:noProof/>
            </w:rPr>
          </w:rPrChange>
        </w:rPr>
        <w:t xml:space="preserve"> </w:t>
      </w:r>
      <w:r>
        <w:rPr>
          <w:noProof/>
          <w:lang w:val="bg-BG"/>
        </w:rPr>
        <w:t xml:space="preserve">и вемурафениб при тези пациенти не е оценена. </w:t>
      </w:r>
      <w:r w:rsidR="001159EE">
        <w:rPr>
          <w:noProof/>
          <w:lang w:val="bg-BG"/>
        </w:rPr>
        <w:t xml:space="preserve">Интракраниалната активност на </w:t>
      </w:r>
      <w:r>
        <w:rPr>
          <w:noProof/>
        </w:rPr>
        <w:t>Cotellic</w:t>
      </w:r>
      <w:r w:rsidRPr="00BA1BF0">
        <w:rPr>
          <w:noProof/>
          <w:lang w:val="bg-BG"/>
          <w:rPrChange w:id="51" w:author="Author">
            <w:rPr>
              <w:noProof/>
            </w:rPr>
          </w:rPrChange>
        </w:rPr>
        <w:t xml:space="preserve"> </w:t>
      </w:r>
      <w:r w:rsidR="001159EE">
        <w:rPr>
          <w:noProof/>
          <w:lang w:val="bg-BG"/>
        </w:rPr>
        <w:t>е неизвестна (вж. точки 5.1 и 5.2).</w:t>
      </w:r>
    </w:p>
    <w:p w14:paraId="2E9A1446" w14:textId="77777777" w:rsidR="001159EE" w:rsidRDefault="001159EE">
      <w:pPr>
        <w:rPr>
          <w:noProof/>
          <w:lang w:val="bg-BG"/>
        </w:rPr>
      </w:pPr>
    </w:p>
    <w:p w14:paraId="68087B7F" w14:textId="77777777" w:rsidR="001159EE" w:rsidRDefault="001159EE">
      <w:pPr>
        <w:rPr>
          <w:u w:val="single"/>
          <w:lang w:val="bg-BG" w:eastAsia="en-GB"/>
        </w:rPr>
      </w:pPr>
      <w:r>
        <w:rPr>
          <w:u w:val="single"/>
          <w:lang w:val="bg-BG" w:eastAsia="en-GB"/>
        </w:rPr>
        <w:t>Кръвоизлив</w:t>
      </w:r>
    </w:p>
    <w:p w14:paraId="2876AE93" w14:textId="77777777" w:rsidR="001159EE" w:rsidRDefault="001159EE">
      <w:pPr>
        <w:rPr>
          <w:u w:val="single"/>
          <w:lang w:val="bg-BG" w:eastAsia="en-GB"/>
        </w:rPr>
      </w:pPr>
    </w:p>
    <w:p w14:paraId="6C140568" w14:textId="77777777" w:rsidR="001159EE" w:rsidRDefault="001159EE">
      <w:pPr>
        <w:jc w:val="both"/>
        <w:rPr>
          <w:lang w:val="bg-BG"/>
        </w:rPr>
      </w:pPr>
      <w:r>
        <w:rPr>
          <w:lang w:val="bg-BG"/>
        </w:rPr>
        <w:t xml:space="preserve">Могат да възникнат кръвоизливи, включително големи кръвоизливи (вж. точка 4.8). </w:t>
      </w:r>
    </w:p>
    <w:p w14:paraId="572055F9" w14:textId="77777777" w:rsidR="001159EE" w:rsidRDefault="001159EE">
      <w:pPr>
        <w:jc w:val="both"/>
        <w:rPr>
          <w:lang w:val="bg-BG"/>
        </w:rPr>
      </w:pPr>
    </w:p>
    <w:p w14:paraId="0E8F2094" w14:textId="77777777" w:rsidR="001159EE" w:rsidRDefault="001159EE">
      <w:pPr>
        <w:rPr>
          <w:lang w:val="bg-BG"/>
        </w:rPr>
      </w:pPr>
      <w:r>
        <w:rPr>
          <w:lang w:val="bg-BG"/>
        </w:rPr>
        <w:t xml:space="preserve">Необходимо е повишено внимание при пациенти с допълнителни рискови фактори за кървене, като мозъчни метастази и/или при пациенти, които съпътстващо приемат лекарствени продукти, които повишават риска от кървене (включително антитромбоцитна или антикоагулантна терапия). За овладяване на кръвоизлива, моля, вижте точка 4.2. </w:t>
      </w:r>
    </w:p>
    <w:p w14:paraId="23E18F8E" w14:textId="77777777" w:rsidR="001159EE" w:rsidRDefault="001159EE">
      <w:pPr>
        <w:rPr>
          <w:noProof/>
          <w:lang w:val="bg-BG"/>
        </w:rPr>
      </w:pPr>
    </w:p>
    <w:p w14:paraId="1F4D007F" w14:textId="77777777" w:rsidR="001159EE" w:rsidRDefault="001159EE">
      <w:pPr>
        <w:keepNext/>
        <w:keepLines/>
        <w:rPr>
          <w:u w:val="single"/>
          <w:lang w:val="bg-BG" w:eastAsia="en-GB"/>
        </w:rPr>
      </w:pPr>
      <w:r>
        <w:rPr>
          <w:u w:val="single"/>
          <w:lang w:val="bg-BG" w:eastAsia="en-GB"/>
        </w:rPr>
        <w:t xml:space="preserve">Серозна ретинопатия </w:t>
      </w:r>
    </w:p>
    <w:p w14:paraId="6818CDAB" w14:textId="77777777" w:rsidR="001159EE" w:rsidRDefault="001159EE">
      <w:pPr>
        <w:keepNext/>
        <w:keepLines/>
        <w:rPr>
          <w:lang w:val="bg-BG" w:eastAsia="en-GB"/>
        </w:rPr>
      </w:pPr>
    </w:p>
    <w:p w14:paraId="1A97088B" w14:textId="77777777" w:rsidR="001159EE" w:rsidRDefault="001159EE">
      <w:pPr>
        <w:keepNext/>
        <w:keepLines/>
        <w:rPr>
          <w:lang w:val="bg-BG"/>
        </w:rPr>
      </w:pPr>
      <w:r>
        <w:rPr>
          <w:noProof/>
          <w:lang w:val="bg-BG"/>
        </w:rPr>
        <w:t xml:space="preserve">Серозна ретинопатия (натрупване на течност в слоевете на ретината) е наблюдавана при пациенти, лекувани с </w:t>
      </w:r>
      <w:r>
        <w:rPr>
          <w:noProof/>
          <w:lang w:val="en-GB"/>
        </w:rPr>
        <w:t>MEK</w:t>
      </w:r>
      <w:r>
        <w:rPr>
          <w:noProof/>
          <w:lang w:val="bg-BG"/>
        </w:rPr>
        <w:t xml:space="preserve">-инхибитори, включително </w:t>
      </w:r>
      <w:r>
        <w:rPr>
          <w:noProof/>
          <w:lang w:val="en-GB"/>
        </w:rPr>
        <w:t>Cotellic</w:t>
      </w:r>
      <w:r>
        <w:rPr>
          <w:noProof/>
          <w:lang w:val="bg-BG"/>
        </w:rPr>
        <w:t xml:space="preserve"> (вж. точка 4.8). Повечето от събитията са съобщени като хориоретинопатия или отлепване на ретината.</w:t>
      </w:r>
    </w:p>
    <w:p w14:paraId="2F2F73CB" w14:textId="77777777" w:rsidR="001159EE" w:rsidRDefault="001159EE">
      <w:pPr>
        <w:keepNext/>
        <w:keepLines/>
        <w:rPr>
          <w:lang w:val="bg-BG"/>
        </w:rPr>
      </w:pPr>
    </w:p>
    <w:p w14:paraId="4A7A0E88" w14:textId="77777777" w:rsidR="001159EE" w:rsidRDefault="001159EE">
      <w:pPr>
        <w:rPr>
          <w:lang w:val="bg-BG"/>
        </w:rPr>
      </w:pPr>
      <w:r>
        <w:rPr>
          <w:lang w:val="bg-BG"/>
        </w:rPr>
        <w:t>Медианата на времето до първа поява на събития на серозна ретинопатия е 1 месец (граници 0</w:t>
      </w:r>
      <w:r>
        <w:rPr>
          <w:lang w:val="bg-BG"/>
        </w:rPr>
        <w:noBreakHyphen/>
        <w:t>9 месеца). Повечето събития, наблюдавани в клиничните проучвания, са отзвучали или са се подобрили до безсимптомна степен 1 след прекъсване</w:t>
      </w:r>
      <w:r>
        <w:rPr>
          <w:noProof/>
          <w:lang w:val="bg-BG"/>
        </w:rPr>
        <w:t xml:space="preserve"> или намаляване</w:t>
      </w:r>
      <w:r>
        <w:rPr>
          <w:lang w:val="bg-BG"/>
        </w:rPr>
        <w:t xml:space="preserve"> на дозата</w:t>
      </w:r>
      <w:r>
        <w:rPr>
          <w:noProof/>
          <w:lang w:val="bg-BG"/>
        </w:rPr>
        <w:t>.</w:t>
      </w:r>
    </w:p>
    <w:p w14:paraId="478C64CD" w14:textId="77777777" w:rsidR="001159EE" w:rsidRDefault="001159EE">
      <w:pPr>
        <w:rPr>
          <w:lang w:val="bg-BG"/>
        </w:rPr>
      </w:pPr>
    </w:p>
    <w:p w14:paraId="7003EDCD" w14:textId="77777777" w:rsidR="001159EE" w:rsidRDefault="001159EE">
      <w:pPr>
        <w:tabs>
          <w:tab w:val="left" w:pos="851"/>
        </w:tabs>
        <w:rPr>
          <w:noProof/>
          <w:szCs w:val="22"/>
          <w:lang w:val="bg-BG"/>
        </w:rPr>
      </w:pPr>
      <w:r>
        <w:rPr>
          <w:szCs w:val="22"/>
          <w:lang w:val="bg-BG"/>
        </w:rPr>
        <w:t xml:space="preserve">Пациентите трябва да бъдат оценявани при всяко посещение за симптоми на нови или влошаващи се зрителни нарушения. Ако бъдат открити симптоми на нови или влошаващи се зрителни нарушения, се препоръчва офталмологичен преглед. Ако се диагностицира серозна ретинопатия, </w:t>
      </w:r>
      <w:r>
        <w:rPr>
          <w:noProof/>
          <w:szCs w:val="22"/>
          <w:lang w:val="bg-BG"/>
        </w:rPr>
        <w:t>лечението с</w:t>
      </w:r>
      <w:r>
        <w:rPr>
          <w:szCs w:val="22"/>
          <w:lang w:val="bg-BG"/>
        </w:rPr>
        <w:t xml:space="preserve"> </w:t>
      </w:r>
      <w:proofErr w:type="spellStart"/>
      <w:r>
        <w:rPr>
          <w:szCs w:val="22"/>
        </w:rPr>
        <w:t>Cotellic</w:t>
      </w:r>
      <w:proofErr w:type="spellEnd"/>
      <w:r>
        <w:rPr>
          <w:szCs w:val="22"/>
          <w:lang w:val="bg-BG"/>
        </w:rPr>
        <w:t xml:space="preserve"> трябва да се преустанови до подобряване на зрителните симптоми до степен ≤ 1. Серозната ретинопатия може да се овладее с прекъсване на лечението, намаляване на дозата или с преустановяване</w:t>
      </w:r>
      <w:r>
        <w:rPr>
          <w:noProof/>
          <w:szCs w:val="22"/>
          <w:lang w:val="bg-BG"/>
        </w:rPr>
        <w:t xml:space="preserve"> на </w:t>
      </w:r>
      <w:r>
        <w:rPr>
          <w:szCs w:val="22"/>
          <w:lang w:val="bg-BG"/>
        </w:rPr>
        <w:t xml:space="preserve">лечението </w:t>
      </w:r>
      <w:r>
        <w:rPr>
          <w:noProof/>
          <w:szCs w:val="22"/>
          <w:lang w:val="bg-BG"/>
        </w:rPr>
        <w:t>(вж. Таблица 1 в точка 4.2).</w:t>
      </w:r>
    </w:p>
    <w:p w14:paraId="61C6CFCD" w14:textId="77777777" w:rsidR="001159EE" w:rsidRDefault="001159EE">
      <w:pPr>
        <w:tabs>
          <w:tab w:val="left" w:pos="851"/>
        </w:tabs>
        <w:rPr>
          <w:noProof/>
          <w:szCs w:val="22"/>
          <w:lang w:val="bg-BG"/>
        </w:rPr>
      </w:pPr>
    </w:p>
    <w:p w14:paraId="231ECEE8" w14:textId="77777777" w:rsidR="001159EE" w:rsidRDefault="001159EE">
      <w:pPr>
        <w:rPr>
          <w:u w:val="single"/>
          <w:lang w:val="bg-BG" w:eastAsia="en-GB"/>
        </w:rPr>
      </w:pPr>
      <w:r>
        <w:rPr>
          <w:u w:val="single"/>
          <w:lang w:val="bg-BG" w:eastAsia="en-GB"/>
        </w:rPr>
        <w:t xml:space="preserve">Левокамерна дисфункция </w:t>
      </w:r>
    </w:p>
    <w:p w14:paraId="6FF44F2E" w14:textId="77777777" w:rsidR="001159EE" w:rsidRDefault="001159EE">
      <w:pPr>
        <w:rPr>
          <w:lang w:val="bg-BG" w:eastAsia="en-GB"/>
        </w:rPr>
      </w:pPr>
    </w:p>
    <w:p w14:paraId="0A8E7AB2" w14:textId="77777777" w:rsidR="001159EE" w:rsidRDefault="001159EE">
      <w:pPr>
        <w:rPr>
          <w:lang w:val="bg-BG" w:eastAsia="en-GB"/>
        </w:rPr>
      </w:pPr>
      <w:r>
        <w:rPr>
          <w:lang w:val="bg-BG" w:eastAsia="en-GB"/>
        </w:rPr>
        <w:t xml:space="preserve">При пациенти, получаващи </w:t>
      </w:r>
      <w:proofErr w:type="spellStart"/>
      <w:r>
        <w:rPr>
          <w:lang w:val="en-GB" w:eastAsia="en-GB"/>
        </w:rPr>
        <w:t>Cotellic</w:t>
      </w:r>
      <w:proofErr w:type="spellEnd"/>
      <w:r>
        <w:rPr>
          <w:lang w:val="bg-BG" w:eastAsia="en-GB"/>
        </w:rPr>
        <w:t xml:space="preserve">, се съобщава за понижение на ЛКФИ спрямо изходното ниво </w:t>
      </w:r>
      <w:r>
        <w:rPr>
          <w:lang w:val="bg-BG"/>
        </w:rPr>
        <w:t>(</w:t>
      </w:r>
      <w:r>
        <w:rPr>
          <w:lang w:val="bg-BG" w:eastAsia="en-GB"/>
        </w:rPr>
        <w:t>вж. точка 4.8</w:t>
      </w:r>
      <w:r>
        <w:rPr>
          <w:lang w:val="bg-BG"/>
        </w:rPr>
        <w:t>)</w:t>
      </w:r>
      <w:r>
        <w:rPr>
          <w:lang w:val="bg-BG" w:eastAsia="en-GB"/>
        </w:rPr>
        <w:t xml:space="preserve">. </w:t>
      </w:r>
      <w:r>
        <w:rPr>
          <w:lang w:val="bg-BG"/>
        </w:rPr>
        <w:t>Медианата на времето до първа поява на събитията е</w:t>
      </w:r>
      <w:r>
        <w:rPr>
          <w:lang w:val="bg-BG" w:eastAsia="en-GB"/>
        </w:rPr>
        <w:t xml:space="preserve"> 4</w:t>
      </w:r>
      <w:r>
        <w:rPr>
          <w:lang w:val="en-GB" w:eastAsia="en-GB"/>
        </w:rPr>
        <w:t> </w:t>
      </w:r>
      <w:r>
        <w:rPr>
          <w:lang w:val="bg-BG" w:eastAsia="en-GB"/>
        </w:rPr>
        <w:t>месеца (1</w:t>
      </w:r>
      <w:r>
        <w:rPr>
          <w:lang w:val="bg-BG" w:eastAsia="en-GB"/>
        </w:rPr>
        <w:noBreakHyphen/>
        <w:t>13</w:t>
      </w:r>
      <w:r>
        <w:rPr>
          <w:lang w:val="en-GB" w:eastAsia="en-GB"/>
        </w:rPr>
        <w:t> </w:t>
      </w:r>
      <w:r>
        <w:rPr>
          <w:lang w:val="bg-BG" w:eastAsia="en-GB"/>
        </w:rPr>
        <w:t>месеца).</w:t>
      </w:r>
    </w:p>
    <w:p w14:paraId="1705B032" w14:textId="77777777" w:rsidR="001159EE" w:rsidRDefault="001159EE">
      <w:pPr>
        <w:rPr>
          <w:lang w:val="bg-BG" w:eastAsia="en-GB"/>
        </w:rPr>
      </w:pPr>
    </w:p>
    <w:p w14:paraId="5045241D" w14:textId="77777777" w:rsidR="001159EE" w:rsidRDefault="001159EE">
      <w:pPr>
        <w:rPr>
          <w:lang w:val="bg-BG" w:eastAsia="en-GB"/>
        </w:rPr>
      </w:pPr>
      <w:r>
        <w:rPr>
          <w:lang w:val="bg-BG" w:eastAsia="en-GB"/>
        </w:rPr>
        <w:t xml:space="preserve">ЛКФИ трябва да се оцени преди започване на лечението, за да се установят изходните стойности, след това трябва да се оценява след първия месец на лечение и най-малко през </w:t>
      </w:r>
      <w:r>
        <w:rPr>
          <w:lang w:val="bg-BG" w:eastAsia="en-GB"/>
        </w:rPr>
        <w:lastRenderedPageBreak/>
        <w:t>3</w:t>
      </w:r>
      <w:r>
        <w:rPr>
          <w:lang w:val="en-GB" w:eastAsia="en-GB"/>
        </w:rPr>
        <w:t> </w:t>
      </w:r>
      <w:r>
        <w:rPr>
          <w:lang w:val="bg-BG" w:eastAsia="en-GB"/>
        </w:rPr>
        <w:t>месеца или както е клинично показано до преустановяване на лечението. Понижението на ЛКФИ спрямо изходното ниво може да се овладее с прекъсване на лечението, намаляване на дозата или с преустановяване на лечението (вж. точка 4.2).</w:t>
      </w:r>
    </w:p>
    <w:p w14:paraId="07873DFC" w14:textId="77777777" w:rsidR="001159EE" w:rsidRDefault="001159EE">
      <w:pPr>
        <w:rPr>
          <w:lang w:val="bg-BG" w:eastAsia="en-GB"/>
        </w:rPr>
      </w:pPr>
    </w:p>
    <w:p w14:paraId="6A61B107" w14:textId="77777777" w:rsidR="001159EE" w:rsidRDefault="001159EE">
      <w:pPr>
        <w:rPr>
          <w:lang w:val="bg-BG" w:eastAsia="en-GB"/>
        </w:rPr>
      </w:pPr>
      <w:r>
        <w:rPr>
          <w:lang w:val="bg-BG" w:eastAsia="en-GB"/>
        </w:rPr>
        <w:t xml:space="preserve">Всички пациенти, подновяващи лечението с понижаване на дозата </w:t>
      </w:r>
      <w:proofErr w:type="spellStart"/>
      <w:r>
        <w:rPr>
          <w:lang w:val="en-GB" w:eastAsia="en-GB"/>
        </w:rPr>
        <w:t>Cotellic</w:t>
      </w:r>
      <w:proofErr w:type="spellEnd"/>
      <w:r>
        <w:rPr>
          <w:lang w:val="bg-BG" w:eastAsia="en-GB"/>
        </w:rPr>
        <w:t>, трябва да имат измервания на ЛКФИ, направени след приблизително 2</w:t>
      </w:r>
      <w:r>
        <w:rPr>
          <w:lang w:val="en-GB" w:eastAsia="en-GB"/>
        </w:rPr>
        <w:t> </w:t>
      </w:r>
      <w:r>
        <w:rPr>
          <w:lang w:val="bg-BG" w:eastAsia="en-GB"/>
        </w:rPr>
        <w:t>седмици, 4</w:t>
      </w:r>
      <w:r>
        <w:rPr>
          <w:lang w:val="en-GB" w:eastAsia="en-GB"/>
        </w:rPr>
        <w:t> </w:t>
      </w:r>
      <w:r>
        <w:rPr>
          <w:lang w:val="bg-BG" w:eastAsia="en-GB"/>
        </w:rPr>
        <w:t>седмици, 10 седмици и 16</w:t>
      </w:r>
      <w:r>
        <w:rPr>
          <w:lang w:val="en-GB" w:eastAsia="en-GB"/>
        </w:rPr>
        <w:t> </w:t>
      </w:r>
      <w:r>
        <w:rPr>
          <w:lang w:val="bg-BG" w:eastAsia="en-GB"/>
        </w:rPr>
        <w:t>седмици, а след това както е клинично показано.</w:t>
      </w:r>
    </w:p>
    <w:p w14:paraId="40D15A7F" w14:textId="77777777" w:rsidR="001159EE" w:rsidRDefault="001159EE">
      <w:pPr>
        <w:rPr>
          <w:lang w:val="bg-BG" w:eastAsia="en-GB"/>
        </w:rPr>
      </w:pPr>
    </w:p>
    <w:p w14:paraId="3A8984C4" w14:textId="77777777" w:rsidR="001159EE" w:rsidRDefault="001159EE">
      <w:pPr>
        <w:rPr>
          <w:lang w:val="bg-BG"/>
        </w:rPr>
      </w:pPr>
      <w:r>
        <w:rPr>
          <w:lang w:val="bg-BG" w:eastAsia="en-GB"/>
        </w:rPr>
        <w:t>Пациенти с изходна ЛКФИ под вътрешно приетата долна граница на нормата (ДГН) или под 50</w:t>
      </w:r>
      <w:r>
        <w:rPr>
          <w:lang w:val="en-GB" w:eastAsia="en-GB"/>
        </w:rPr>
        <w:t> </w:t>
      </w:r>
      <w:r>
        <w:rPr>
          <w:lang w:val="bg-BG" w:eastAsia="en-GB"/>
        </w:rPr>
        <w:t>% не са проучвани</w:t>
      </w:r>
      <w:r>
        <w:rPr>
          <w:lang w:val="bg-BG"/>
        </w:rPr>
        <w:t>.</w:t>
      </w:r>
    </w:p>
    <w:p w14:paraId="48B729BF" w14:textId="77777777" w:rsidR="001159EE" w:rsidRDefault="001159EE">
      <w:pPr>
        <w:rPr>
          <w:noProof/>
          <w:szCs w:val="22"/>
          <w:lang w:val="bg-BG"/>
        </w:rPr>
      </w:pPr>
    </w:p>
    <w:p w14:paraId="35C9565C" w14:textId="77777777" w:rsidR="001159EE" w:rsidRDefault="001159EE">
      <w:pPr>
        <w:rPr>
          <w:szCs w:val="22"/>
          <w:u w:val="single"/>
          <w:lang w:val="bg-BG" w:eastAsia="en-GB"/>
        </w:rPr>
      </w:pPr>
      <w:r>
        <w:rPr>
          <w:noProof/>
          <w:u w:val="single"/>
          <w:lang w:val="bg-BG"/>
        </w:rPr>
        <w:t>Отклонения в чернодробните лабораторни показатели</w:t>
      </w:r>
    </w:p>
    <w:p w14:paraId="0802D653" w14:textId="77777777" w:rsidR="001159EE" w:rsidRDefault="001159EE">
      <w:pPr>
        <w:rPr>
          <w:i/>
          <w:noProof/>
          <w:u w:val="single"/>
          <w:lang w:val="bg-BG"/>
        </w:rPr>
      </w:pPr>
    </w:p>
    <w:p w14:paraId="6FE4EBE4" w14:textId="77777777" w:rsidR="001159EE" w:rsidRDefault="001159EE">
      <w:pPr>
        <w:rPr>
          <w:noProof/>
          <w:lang w:val="bg-BG"/>
        </w:rPr>
      </w:pPr>
      <w:r>
        <w:rPr>
          <w:noProof/>
          <w:lang w:val="bg-BG"/>
        </w:rPr>
        <w:t xml:space="preserve">Чернодробни лабораторни отклонения могат да възникнат, когато </w:t>
      </w:r>
      <w:r>
        <w:rPr>
          <w:noProof/>
          <w:lang w:val="en-GB"/>
        </w:rPr>
        <w:t>Cotellic</w:t>
      </w:r>
      <w:r>
        <w:rPr>
          <w:noProof/>
          <w:lang w:val="bg-BG"/>
        </w:rPr>
        <w:t xml:space="preserve"> се използва в комбинация с вемурафениб и при самостоятелно приложение на вемурафениб (моля направете справка с неговата КХП).</w:t>
      </w:r>
    </w:p>
    <w:p w14:paraId="3C3A7D71" w14:textId="77777777" w:rsidR="001159EE" w:rsidRDefault="001159EE">
      <w:pPr>
        <w:rPr>
          <w:noProof/>
          <w:lang w:val="bg-BG"/>
        </w:rPr>
      </w:pPr>
    </w:p>
    <w:p w14:paraId="2AEB3C62" w14:textId="77777777" w:rsidR="001159EE" w:rsidRDefault="001159EE">
      <w:pPr>
        <w:rPr>
          <w:noProof/>
          <w:lang w:val="bg-BG"/>
        </w:rPr>
      </w:pPr>
      <w:r>
        <w:rPr>
          <w:noProof/>
          <w:lang w:val="bg-BG"/>
        </w:rPr>
        <w:t>Чернодробни лабораторни отклонения, по-специално повишение на аланин аминотрансферазата (</w:t>
      </w:r>
      <w:r>
        <w:rPr>
          <w:noProof/>
          <w:lang w:val="en-GB"/>
        </w:rPr>
        <w:t>ALT</w:t>
      </w:r>
      <w:r>
        <w:rPr>
          <w:noProof/>
          <w:lang w:val="bg-BG"/>
        </w:rPr>
        <w:t>), аспартат аминотрансферазата (</w:t>
      </w:r>
      <w:r>
        <w:rPr>
          <w:noProof/>
          <w:lang w:val="en-GB"/>
        </w:rPr>
        <w:t>AST</w:t>
      </w:r>
      <w:r>
        <w:rPr>
          <w:noProof/>
          <w:lang w:val="bg-BG"/>
        </w:rPr>
        <w:t>) и алкалната фосфатаза (</w:t>
      </w:r>
      <w:r>
        <w:rPr>
          <w:noProof/>
          <w:lang w:val="en-GB"/>
        </w:rPr>
        <w:t>ALP</w:t>
      </w:r>
      <w:r>
        <w:rPr>
          <w:noProof/>
          <w:lang w:val="bg-BG"/>
        </w:rPr>
        <w:t xml:space="preserve">), са наблюдавани при пациенти, лекувани с </w:t>
      </w:r>
      <w:r>
        <w:rPr>
          <w:noProof/>
          <w:lang w:val="en-GB"/>
        </w:rPr>
        <w:t>Cotellic</w:t>
      </w:r>
      <w:r>
        <w:rPr>
          <w:noProof/>
          <w:lang w:val="bg-BG"/>
        </w:rPr>
        <w:t xml:space="preserve"> плюс вемурафениб (вж. точка 4.8). </w:t>
      </w:r>
    </w:p>
    <w:p w14:paraId="1D783766" w14:textId="77777777" w:rsidR="001159EE" w:rsidRDefault="001159EE">
      <w:pPr>
        <w:rPr>
          <w:noProof/>
          <w:lang w:val="bg-BG"/>
        </w:rPr>
      </w:pPr>
    </w:p>
    <w:p w14:paraId="27F1F596" w14:textId="77777777" w:rsidR="001159EE" w:rsidRDefault="001159EE">
      <w:pPr>
        <w:rPr>
          <w:noProof/>
          <w:lang w:val="bg-BG"/>
        </w:rPr>
      </w:pPr>
      <w:r>
        <w:rPr>
          <w:noProof/>
          <w:lang w:val="bg-BG"/>
        </w:rPr>
        <w:t>Отклоненията на чернодробните показатели трябва да се проследяват посредством чернодробни лабораторни тестове преди започване на комбинирано лечение и ежемесечно по време на лечението или по-често както е клинично показано (вж. точка 4.2).</w:t>
      </w:r>
    </w:p>
    <w:p w14:paraId="08673172" w14:textId="77777777" w:rsidR="001159EE" w:rsidRDefault="001159EE">
      <w:pPr>
        <w:rPr>
          <w:noProof/>
          <w:lang w:val="bg-BG"/>
        </w:rPr>
      </w:pPr>
    </w:p>
    <w:p w14:paraId="79E08D7F" w14:textId="77777777" w:rsidR="001159EE" w:rsidRDefault="001159EE">
      <w:pPr>
        <w:rPr>
          <w:noProof/>
          <w:lang w:val="bg-BG"/>
        </w:rPr>
      </w:pPr>
      <w:r>
        <w:rPr>
          <w:noProof/>
          <w:lang w:val="bg-BG"/>
        </w:rPr>
        <w:t xml:space="preserve">Чернодробните лабораторни отклонения степен 3 трябва да се лекуват с прекъсване на лечението с вемурафениб или с намаляване на дозата. Чернодробните лабораторни отклонения степен 4 трябва да се лекуват с прекъсване на приложението, намаляване на дозата или преустановяване на лечението както с </w:t>
      </w:r>
      <w:r>
        <w:rPr>
          <w:noProof/>
          <w:lang w:val="en-GB"/>
        </w:rPr>
        <w:t>Cotellic</w:t>
      </w:r>
      <w:r>
        <w:rPr>
          <w:noProof/>
          <w:lang w:val="bg-BG"/>
        </w:rPr>
        <w:t>, така и с вемурафениб (вж. точка 4.2).</w:t>
      </w:r>
    </w:p>
    <w:p w14:paraId="36A12BFC" w14:textId="77777777" w:rsidR="001159EE" w:rsidRDefault="001159EE">
      <w:pPr>
        <w:rPr>
          <w:noProof/>
          <w:szCs w:val="22"/>
          <w:lang w:val="bg-BG"/>
        </w:rPr>
      </w:pPr>
    </w:p>
    <w:p w14:paraId="60213D49" w14:textId="77777777" w:rsidR="001159EE" w:rsidRDefault="001159EE">
      <w:pPr>
        <w:rPr>
          <w:u w:val="single"/>
          <w:lang w:val="bg-BG"/>
        </w:rPr>
      </w:pPr>
      <w:r>
        <w:rPr>
          <w:iCs/>
          <w:u w:val="single"/>
          <w:lang w:val="bg-BG"/>
        </w:rPr>
        <w:t xml:space="preserve">Рабдомиолиза и повишения на </w:t>
      </w:r>
      <w:r>
        <w:rPr>
          <w:u w:val="single"/>
          <w:lang w:val="en-GB"/>
        </w:rPr>
        <w:t>CPK</w:t>
      </w:r>
      <w:r>
        <w:rPr>
          <w:u w:val="single"/>
          <w:lang w:val="bg-BG"/>
        </w:rPr>
        <w:t xml:space="preserve"> </w:t>
      </w:r>
    </w:p>
    <w:p w14:paraId="7638F215" w14:textId="77777777" w:rsidR="001159EE" w:rsidRDefault="001159EE">
      <w:pPr>
        <w:rPr>
          <w:u w:val="single"/>
          <w:lang w:val="bg-BG"/>
        </w:rPr>
      </w:pPr>
      <w:r>
        <w:rPr>
          <w:u w:val="single"/>
          <w:lang w:val="bg-BG"/>
        </w:rPr>
        <w:t xml:space="preserve"> </w:t>
      </w:r>
    </w:p>
    <w:p w14:paraId="01AC044C" w14:textId="77777777" w:rsidR="001159EE" w:rsidRDefault="001159EE">
      <w:pPr>
        <w:rPr>
          <w:lang w:val="bg-BG"/>
        </w:rPr>
      </w:pPr>
      <w:r>
        <w:rPr>
          <w:lang w:val="bg-BG"/>
        </w:rPr>
        <w:t xml:space="preserve">Има съобщения за рабдомиолиза при пациенти, получаващи </w:t>
      </w:r>
      <w:proofErr w:type="spellStart"/>
      <w:r>
        <w:rPr>
          <w:lang w:val="en-GB"/>
        </w:rPr>
        <w:t>Cotellic</w:t>
      </w:r>
      <w:proofErr w:type="spellEnd"/>
      <w:r>
        <w:rPr>
          <w:lang w:val="bg-BG"/>
        </w:rPr>
        <w:t xml:space="preserve"> (вж. точка 4.8). </w:t>
      </w:r>
    </w:p>
    <w:p w14:paraId="3F2D840B" w14:textId="77777777" w:rsidR="001159EE" w:rsidRDefault="001159EE">
      <w:pPr>
        <w:rPr>
          <w:lang w:val="bg-BG"/>
        </w:rPr>
      </w:pPr>
    </w:p>
    <w:p w14:paraId="502F68D3" w14:textId="77777777" w:rsidR="001159EE" w:rsidRDefault="001159EE">
      <w:pPr>
        <w:rPr>
          <w:lang w:val="bg-BG"/>
        </w:rPr>
      </w:pPr>
      <w:r>
        <w:rPr>
          <w:lang w:val="bg-BG"/>
        </w:rPr>
        <w:t xml:space="preserve">Ако се диагностицира рабдомиолиза, лечението с </w:t>
      </w:r>
      <w:proofErr w:type="spellStart"/>
      <w:r>
        <w:rPr>
          <w:lang w:val="en-GB"/>
        </w:rPr>
        <w:t>Cotellic</w:t>
      </w:r>
      <w:proofErr w:type="spellEnd"/>
      <w:r>
        <w:rPr>
          <w:lang w:val="bg-BG"/>
        </w:rPr>
        <w:t xml:space="preserve"> трябва да се прекъсне и нивата на </w:t>
      </w:r>
      <w:r>
        <w:rPr>
          <w:lang w:val="en-GB"/>
        </w:rPr>
        <w:t>CPK</w:t>
      </w:r>
      <w:r>
        <w:rPr>
          <w:lang w:val="bg-BG"/>
        </w:rPr>
        <w:t xml:space="preserve"> и другите симптоми да се проследяват до отзвучаването им. В зависимост от тежестта на рабдомиолизата може да се наложи понижаване на дозата или преустановяване на лечението (вж. точка 4.2) </w:t>
      </w:r>
    </w:p>
    <w:p w14:paraId="45D5346E" w14:textId="77777777" w:rsidR="001159EE" w:rsidRDefault="001159EE">
      <w:pPr>
        <w:rPr>
          <w:lang w:val="bg-BG"/>
        </w:rPr>
      </w:pPr>
    </w:p>
    <w:p w14:paraId="1F492845" w14:textId="77777777" w:rsidR="001159EE" w:rsidRDefault="001159EE">
      <w:pPr>
        <w:rPr>
          <w:lang w:val="bg-BG"/>
        </w:rPr>
      </w:pPr>
      <w:r>
        <w:rPr>
          <w:lang w:val="bg-BG"/>
        </w:rPr>
        <w:t xml:space="preserve">Повишения на </w:t>
      </w:r>
      <w:r>
        <w:rPr>
          <w:lang w:val="en-GB"/>
        </w:rPr>
        <w:t>CPK</w:t>
      </w:r>
      <w:r>
        <w:rPr>
          <w:lang w:val="bg-BG"/>
        </w:rPr>
        <w:t xml:space="preserve"> степен 3 и 4, включително безсимптомни повишения над изходните стойности, са наблюдавани също при пациенти, получаващи </w:t>
      </w:r>
      <w:proofErr w:type="spellStart"/>
      <w:r>
        <w:rPr>
          <w:lang w:val="en-GB"/>
        </w:rPr>
        <w:t>Cotellic</w:t>
      </w:r>
      <w:proofErr w:type="spellEnd"/>
      <w:r>
        <w:rPr>
          <w:lang w:val="bg-BG"/>
        </w:rPr>
        <w:t xml:space="preserve"> с вемурафениб в клинични проучвания (вж. точка 4.8). Медианата на времето до първата поява на повишения на </w:t>
      </w:r>
      <w:r>
        <w:rPr>
          <w:lang w:val="en-GB"/>
        </w:rPr>
        <w:t>CPK</w:t>
      </w:r>
      <w:r>
        <w:rPr>
          <w:lang w:val="bg-BG"/>
        </w:rPr>
        <w:t xml:space="preserve"> от степен 3 или 4 е 16 дни (граници: 11 дни до 10 месеца); медианата на времето до пълното отзвучаване е 16 дни (граници: 2 дни до 15 месеца).  </w:t>
      </w:r>
    </w:p>
    <w:p w14:paraId="549A9D68" w14:textId="77777777" w:rsidR="001159EE" w:rsidRDefault="001159EE">
      <w:pPr>
        <w:rPr>
          <w:lang w:val="bg-BG"/>
        </w:rPr>
      </w:pPr>
    </w:p>
    <w:p w14:paraId="4A957D6A" w14:textId="77777777" w:rsidR="001159EE" w:rsidRDefault="001159EE">
      <w:pPr>
        <w:rPr>
          <w:lang w:val="bg-BG"/>
        </w:rPr>
      </w:pPr>
      <w:r>
        <w:rPr>
          <w:lang w:val="bg-BG"/>
        </w:rPr>
        <w:t xml:space="preserve">Преди започване на лечението трябва да се измерят серумната </w:t>
      </w:r>
      <w:r>
        <w:rPr>
          <w:lang w:val="en-GB"/>
        </w:rPr>
        <w:t>CPK</w:t>
      </w:r>
      <w:r>
        <w:rPr>
          <w:lang w:val="bg-BG"/>
        </w:rPr>
        <w:t xml:space="preserve"> и нивата на креатинина, за да се установят изходните стойности, и след това да се проследяват ежемесечно по време на лечението или както е клинично показано. Ако серумната </w:t>
      </w:r>
      <w:r>
        <w:rPr>
          <w:lang w:val="en-GB"/>
        </w:rPr>
        <w:t>CPK</w:t>
      </w:r>
      <w:r>
        <w:rPr>
          <w:lang w:val="bg-BG"/>
        </w:rPr>
        <w:t xml:space="preserve"> е повишена проверете за признаци и симптоми на рабдомиолиза или други причини. В зависимост от тежестта на симптомите или повишението на </w:t>
      </w:r>
      <w:r>
        <w:rPr>
          <w:lang w:val="en-GB"/>
        </w:rPr>
        <w:t>CPK</w:t>
      </w:r>
      <w:r>
        <w:rPr>
          <w:lang w:val="bg-BG"/>
        </w:rPr>
        <w:t xml:space="preserve"> може да се наложи прекъсване на лечението, понижаване на дозата или преустановяване на лечението (вж. точка 4.2).</w:t>
      </w:r>
    </w:p>
    <w:p w14:paraId="63F93528" w14:textId="77777777" w:rsidR="001159EE" w:rsidRDefault="001159EE">
      <w:pPr>
        <w:rPr>
          <w:noProof/>
          <w:szCs w:val="22"/>
          <w:lang w:val="bg-BG"/>
        </w:rPr>
      </w:pPr>
    </w:p>
    <w:p w14:paraId="6A791DB7" w14:textId="77777777" w:rsidR="001159EE" w:rsidRDefault="001159EE">
      <w:pPr>
        <w:keepNext/>
        <w:keepLines/>
        <w:rPr>
          <w:noProof/>
          <w:u w:val="single"/>
          <w:lang w:val="bg-BG"/>
        </w:rPr>
      </w:pPr>
      <w:r>
        <w:rPr>
          <w:noProof/>
          <w:u w:val="single"/>
          <w:lang w:val="bg-BG"/>
        </w:rPr>
        <w:t>Диария</w:t>
      </w:r>
    </w:p>
    <w:p w14:paraId="4375DBAF" w14:textId="77777777" w:rsidR="001159EE" w:rsidRDefault="001159EE">
      <w:pPr>
        <w:keepNext/>
        <w:keepLines/>
        <w:rPr>
          <w:noProof/>
          <w:lang w:val="bg-BG"/>
        </w:rPr>
      </w:pPr>
    </w:p>
    <w:p w14:paraId="1B799920" w14:textId="77777777" w:rsidR="001159EE" w:rsidRDefault="001159EE">
      <w:pPr>
        <w:widowControl w:val="0"/>
        <w:autoSpaceDE w:val="0"/>
        <w:autoSpaceDN w:val="0"/>
        <w:adjustRightInd w:val="0"/>
        <w:rPr>
          <w:rFonts w:eastAsia="SimSun"/>
          <w:szCs w:val="22"/>
          <w:lang w:val="bg-BG" w:eastAsia="en-US"/>
        </w:rPr>
      </w:pPr>
      <w:r>
        <w:rPr>
          <w:noProof/>
          <w:lang w:val="bg-BG"/>
        </w:rPr>
        <w:t xml:space="preserve">Съобщени са случаи на диария степен ≥3 и сериозна диария при пациенти, лекувани с </w:t>
      </w:r>
      <w:r>
        <w:rPr>
          <w:noProof/>
        </w:rPr>
        <w:t>Cotellic</w:t>
      </w:r>
      <w:r>
        <w:rPr>
          <w:noProof/>
          <w:lang w:val="bg-BG"/>
        </w:rPr>
        <w:t xml:space="preserve">. Диарията трябва да бъде лекувана с антидиарични средства и поддържащи грижи. При диария степен ≥3, възникваща въпреки поддържащите грижи, приложението на </w:t>
      </w:r>
      <w:r>
        <w:rPr>
          <w:noProof/>
        </w:rPr>
        <w:t>Cotellic</w:t>
      </w:r>
      <w:r>
        <w:rPr>
          <w:noProof/>
          <w:lang w:val="bg-BG"/>
        </w:rPr>
        <w:t xml:space="preserve"> и вемурафениб </w:t>
      </w:r>
      <w:r>
        <w:rPr>
          <w:noProof/>
          <w:lang w:val="bg-BG"/>
        </w:rPr>
        <w:lastRenderedPageBreak/>
        <w:t xml:space="preserve">трябва да бъде прекратено до подобряване на диарията до степен ≤1. Ако отново се появи диария степен ≥3, дозата на </w:t>
      </w:r>
      <w:r>
        <w:rPr>
          <w:noProof/>
        </w:rPr>
        <w:t>Cotellic</w:t>
      </w:r>
      <w:r>
        <w:rPr>
          <w:noProof/>
          <w:lang w:val="bg-BG"/>
        </w:rPr>
        <w:t xml:space="preserve"> и вемурафениб трябва да бъде намалена (вж. точка 4.2). </w:t>
      </w:r>
    </w:p>
    <w:p w14:paraId="22F41E38" w14:textId="77777777" w:rsidR="001159EE" w:rsidRDefault="001159EE">
      <w:pPr>
        <w:rPr>
          <w:noProof/>
          <w:szCs w:val="22"/>
          <w:lang w:val="bg-BG"/>
        </w:rPr>
      </w:pPr>
    </w:p>
    <w:p w14:paraId="0A3809A9" w14:textId="77777777" w:rsidR="001159EE" w:rsidRDefault="001159EE">
      <w:pPr>
        <w:rPr>
          <w:noProof/>
          <w:u w:val="single"/>
          <w:lang w:val="bg-BG"/>
        </w:rPr>
      </w:pPr>
      <w:r>
        <w:rPr>
          <w:noProof/>
          <w:u w:val="single"/>
          <w:lang w:val="bg-BG"/>
        </w:rPr>
        <w:t>Взаимодействия лекарство-лекарство: и</w:t>
      </w:r>
      <w:r>
        <w:rPr>
          <w:szCs w:val="22"/>
          <w:u w:val="single"/>
          <w:lang w:val="bg-BG" w:eastAsia="de-DE"/>
        </w:rPr>
        <w:t xml:space="preserve">нхибитори на </w:t>
      </w:r>
      <w:r>
        <w:rPr>
          <w:szCs w:val="22"/>
          <w:u w:val="single"/>
          <w:lang w:eastAsia="de-DE"/>
        </w:rPr>
        <w:t>CYP</w:t>
      </w:r>
      <w:r>
        <w:rPr>
          <w:szCs w:val="22"/>
          <w:u w:val="single"/>
          <w:lang w:val="bg-BG" w:eastAsia="de-DE"/>
        </w:rPr>
        <w:t>3</w:t>
      </w:r>
      <w:r>
        <w:rPr>
          <w:szCs w:val="22"/>
          <w:u w:val="single"/>
          <w:lang w:eastAsia="de-DE"/>
        </w:rPr>
        <w:t>A</w:t>
      </w:r>
    </w:p>
    <w:p w14:paraId="22D75E88" w14:textId="77777777" w:rsidR="001159EE" w:rsidRDefault="001159EE">
      <w:pPr>
        <w:rPr>
          <w:noProof/>
          <w:u w:val="single"/>
          <w:lang w:val="bg-BG"/>
        </w:rPr>
      </w:pPr>
    </w:p>
    <w:p w14:paraId="3B523B7B" w14:textId="77777777" w:rsidR="001159EE" w:rsidRDefault="001159EE">
      <w:pPr>
        <w:rPr>
          <w:szCs w:val="22"/>
          <w:lang w:val="bg-BG"/>
        </w:rPr>
      </w:pPr>
      <w:r>
        <w:rPr>
          <w:szCs w:val="22"/>
          <w:lang w:val="bg-BG"/>
        </w:rPr>
        <w:t xml:space="preserve">Едновременното приложение на мощни инхибитори на </w:t>
      </w:r>
      <w:r>
        <w:rPr>
          <w:szCs w:val="22"/>
        </w:rPr>
        <w:t>CYP</w:t>
      </w:r>
      <w:r>
        <w:rPr>
          <w:szCs w:val="22"/>
          <w:lang w:val="bg-BG"/>
        </w:rPr>
        <w:t>3</w:t>
      </w:r>
      <w:r>
        <w:rPr>
          <w:szCs w:val="22"/>
        </w:rPr>
        <w:t>A</w:t>
      </w:r>
      <w:r>
        <w:rPr>
          <w:szCs w:val="22"/>
          <w:lang w:val="bg-BG"/>
        </w:rPr>
        <w:t xml:space="preserve"> по време на лечение с </w:t>
      </w:r>
      <w:r>
        <w:rPr>
          <w:noProof/>
        </w:rPr>
        <w:t>Cotellic</w:t>
      </w:r>
      <w:r>
        <w:rPr>
          <w:noProof/>
          <w:lang w:val="bg-BG"/>
        </w:rPr>
        <w:t xml:space="preserve"> </w:t>
      </w:r>
      <w:r>
        <w:rPr>
          <w:szCs w:val="22"/>
          <w:lang w:val="bg-BG"/>
        </w:rPr>
        <w:t xml:space="preserve"> трябва да се избягва. </w:t>
      </w:r>
      <w:r>
        <w:rPr>
          <w:szCs w:val="22"/>
          <w:lang w:val="bg-BG" w:eastAsia="de-DE"/>
        </w:rPr>
        <w:t xml:space="preserve">Необходимо е повишено внимание, когато умерен инхибитор на </w:t>
      </w:r>
      <w:r>
        <w:rPr>
          <w:szCs w:val="22"/>
          <w:lang w:eastAsia="de-DE"/>
        </w:rPr>
        <w:t>CYP</w:t>
      </w:r>
      <w:r>
        <w:rPr>
          <w:szCs w:val="22"/>
          <w:lang w:val="bg-BG" w:eastAsia="de-DE"/>
        </w:rPr>
        <w:t>3</w:t>
      </w:r>
      <w:r>
        <w:rPr>
          <w:szCs w:val="22"/>
          <w:lang w:eastAsia="de-DE"/>
        </w:rPr>
        <w:t>A</w:t>
      </w:r>
      <w:r>
        <w:rPr>
          <w:noProof/>
          <w:lang w:val="bg-BG"/>
        </w:rPr>
        <w:t xml:space="preserve"> </w:t>
      </w:r>
      <w:r>
        <w:rPr>
          <w:szCs w:val="22"/>
          <w:lang w:val="bg-BG" w:eastAsia="de-DE"/>
        </w:rPr>
        <w:t xml:space="preserve">се прилага едновременно с </w:t>
      </w:r>
      <w:r>
        <w:rPr>
          <w:noProof/>
        </w:rPr>
        <w:t>Cotellic</w:t>
      </w:r>
      <w:r>
        <w:rPr>
          <w:szCs w:val="22"/>
          <w:lang w:val="bg-BG" w:eastAsia="de-DE"/>
        </w:rPr>
        <w:t xml:space="preserve">. Ако не може да бъде избегнато едновременното приложение с мощен или умерен инхибитор на </w:t>
      </w:r>
      <w:r>
        <w:rPr>
          <w:szCs w:val="22"/>
          <w:lang w:eastAsia="de-DE"/>
        </w:rPr>
        <w:t>CYP</w:t>
      </w:r>
      <w:r>
        <w:rPr>
          <w:szCs w:val="22"/>
          <w:lang w:val="bg-BG" w:eastAsia="de-DE"/>
        </w:rPr>
        <w:t>3</w:t>
      </w:r>
      <w:r>
        <w:rPr>
          <w:szCs w:val="22"/>
          <w:lang w:eastAsia="de-DE"/>
        </w:rPr>
        <w:t>A</w:t>
      </w:r>
      <w:r>
        <w:rPr>
          <w:szCs w:val="22"/>
          <w:lang w:val="bg-BG"/>
        </w:rPr>
        <w:t xml:space="preserve">, пациентите трябва да бъдат наблюдавани внимателно по отношение на безопасността и да бъде извършена промяна на дозата, ако е </w:t>
      </w:r>
      <w:r>
        <w:rPr>
          <w:noProof/>
          <w:lang w:val="bg-BG"/>
        </w:rPr>
        <w:t>клинично показано</w:t>
      </w:r>
      <w:r>
        <w:rPr>
          <w:szCs w:val="22"/>
          <w:lang w:val="bg-BG"/>
        </w:rPr>
        <w:t xml:space="preserve"> (вж. Таблица 1 в точка 4.2).</w:t>
      </w:r>
    </w:p>
    <w:p w14:paraId="5CC0C0BD" w14:textId="77777777" w:rsidR="001159EE" w:rsidRDefault="001159EE">
      <w:pPr>
        <w:rPr>
          <w:szCs w:val="22"/>
          <w:lang w:val="bg-BG"/>
        </w:rPr>
      </w:pPr>
    </w:p>
    <w:p w14:paraId="69AEF171" w14:textId="77777777" w:rsidR="001159EE" w:rsidRDefault="001159EE">
      <w:pPr>
        <w:rPr>
          <w:szCs w:val="22"/>
          <w:u w:val="single"/>
          <w:lang w:val="bg-BG"/>
        </w:rPr>
      </w:pPr>
      <w:r>
        <w:rPr>
          <w:szCs w:val="22"/>
          <w:u w:val="single"/>
          <w:lang w:val="bg-BG"/>
        </w:rPr>
        <w:t xml:space="preserve">Удължаване на </w:t>
      </w:r>
      <w:r>
        <w:rPr>
          <w:szCs w:val="22"/>
          <w:u w:val="single"/>
        </w:rPr>
        <w:t>QT</w:t>
      </w:r>
      <w:r>
        <w:rPr>
          <w:szCs w:val="22"/>
          <w:u w:val="single"/>
          <w:lang w:val="bg-BG"/>
        </w:rPr>
        <w:t>-интервала</w:t>
      </w:r>
    </w:p>
    <w:p w14:paraId="777173A2" w14:textId="77777777" w:rsidR="001159EE" w:rsidRDefault="001159EE">
      <w:pPr>
        <w:rPr>
          <w:szCs w:val="22"/>
          <w:lang w:val="bg-BG"/>
        </w:rPr>
      </w:pPr>
    </w:p>
    <w:p w14:paraId="566E0A28" w14:textId="77777777" w:rsidR="001159EE" w:rsidRDefault="001159EE">
      <w:pPr>
        <w:rPr>
          <w:noProof/>
          <w:szCs w:val="22"/>
          <w:lang w:val="bg-BG"/>
        </w:rPr>
      </w:pPr>
      <w:r>
        <w:rPr>
          <w:szCs w:val="22"/>
          <w:lang w:val="bg-BG" w:eastAsia="de-DE"/>
        </w:rPr>
        <w:t xml:space="preserve">Ако по време на лечението </w:t>
      </w:r>
      <w:r>
        <w:rPr>
          <w:szCs w:val="22"/>
          <w:lang w:eastAsia="de-DE"/>
        </w:rPr>
        <w:t>QTc</w:t>
      </w:r>
      <w:r>
        <w:rPr>
          <w:szCs w:val="22"/>
          <w:lang w:val="bg-BG" w:eastAsia="de-DE"/>
        </w:rPr>
        <w:t xml:space="preserve">-интервалът надхвърли 500 </w:t>
      </w:r>
      <w:r>
        <w:rPr>
          <w:szCs w:val="22"/>
          <w:lang w:eastAsia="de-DE"/>
        </w:rPr>
        <w:t>msec</w:t>
      </w:r>
      <w:r>
        <w:rPr>
          <w:szCs w:val="22"/>
          <w:lang w:val="bg-BG" w:eastAsia="de-DE"/>
        </w:rPr>
        <w:t>, моля, направете справка с КХП на вемурафениб точки 4.2 и 4.4.</w:t>
      </w:r>
    </w:p>
    <w:p w14:paraId="5688878E" w14:textId="77777777" w:rsidR="001159EE" w:rsidRDefault="001159EE">
      <w:pPr>
        <w:contextualSpacing/>
        <w:rPr>
          <w:szCs w:val="22"/>
          <w:u w:val="single"/>
          <w:lang w:val="bg-BG"/>
        </w:rPr>
      </w:pPr>
    </w:p>
    <w:p w14:paraId="4EC5496C" w14:textId="77777777" w:rsidR="001159EE" w:rsidRDefault="001159EE">
      <w:pPr>
        <w:contextualSpacing/>
        <w:rPr>
          <w:szCs w:val="22"/>
          <w:u w:val="single"/>
          <w:lang w:val="bg-BG"/>
        </w:rPr>
      </w:pPr>
      <w:r>
        <w:rPr>
          <w:szCs w:val="22"/>
          <w:u w:val="single"/>
          <w:lang w:val="bg-BG"/>
        </w:rPr>
        <w:t>Помощни вещества</w:t>
      </w:r>
    </w:p>
    <w:p w14:paraId="019E9139" w14:textId="77777777" w:rsidR="001159EE" w:rsidRDefault="001159EE">
      <w:pPr>
        <w:rPr>
          <w:noProof/>
          <w:szCs w:val="22"/>
          <w:lang w:val="bg-BG"/>
        </w:rPr>
      </w:pPr>
    </w:p>
    <w:p w14:paraId="3B35FB25" w14:textId="77777777" w:rsidR="001159EE" w:rsidRDefault="001159EE">
      <w:pPr>
        <w:rPr>
          <w:noProof/>
          <w:szCs w:val="22"/>
          <w:lang w:val="bg-BG"/>
        </w:rPr>
      </w:pPr>
      <w:r>
        <w:rPr>
          <w:noProof/>
          <w:szCs w:val="22"/>
          <w:lang w:val="bg-BG"/>
        </w:rPr>
        <w:t xml:space="preserve">Този лекарствен продукт съдържа лактоза. </w:t>
      </w:r>
      <w:r>
        <w:rPr>
          <w:color w:val="000000"/>
          <w:szCs w:val="22"/>
          <w:lang w:val="bg-BG" w:eastAsia="en-GB"/>
        </w:rPr>
        <w:t xml:space="preserve">Пациенти с редки наследствени проблеми на галактозна непоносимост, пълен лактазен дефицит или глюкозо-галактозна малабсорбция </w:t>
      </w:r>
      <w:r>
        <w:rPr>
          <w:noProof/>
          <w:szCs w:val="22"/>
          <w:lang w:val="bg-BG"/>
        </w:rPr>
        <w:t xml:space="preserve">не трябва да приемат това лекарство. </w:t>
      </w:r>
    </w:p>
    <w:p w14:paraId="20F08034" w14:textId="77777777" w:rsidR="001159EE" w:rsidRDefault="001159EE">
      <w:pPr>
        <w:rPr>
          <w:noProof/>
          <w:szCs w:val="22"/>
          <w:lang w:val="bg-BG"/>
        </w:rPr>
      </w:pPr>
    </w:p>
    <w:p w14:paraId="45730DF4" w14:textId="77777777" w:rsidR="001159EE" w:rsidRDefault="001159EE">
      <w:pPr>
        <w:rPr>
          <w:noProof/>
          <w:szCs w:val="22"/>
          <w:lang w:val="bg-BG"/>
        </w:rPr>
      </w:pPr>
      <w:r>
        <w:rPr>
          <w:noProof/>
          <w:szCs w:val="22"/>
          <w:lang w:val="bg-BG"/>
        </w:rPr>
        <w:t xml:space="preserve">Този лекарствен продукт съдържа по-малко от 1 </w:t>
      </w:r>
      <w:r>
        <w:rPr>
          <w:noProof/>
          <w:szCs w:val="22"/>
        </w:rPr>
        <w:t>mmol</w:t>
      </w:r>
      <w:r w:rsidRPr="00BA1BF0">
        <w:rPr>
          <w:noProof/>
          <w:szCs w:val="22"/>
          <w:lang w:val="bg-BG"/>
          <w:rPrChange w:id="52" w:author="Author">
            <w:rPr>
              <w:noProof/>
              <w:szCs w:val="22"/>
            </w:rPr>
          </w:rPrChange>
        </w:rPr>
        <w:t xml:space="preserve"> </w:t>
      </w:r>
      <w:r>
        <w:rPr>
          <w:noProof/>
          <w:szCs w:val="22"/>
          <w:lang w:val="bg-BG"/>
        </w:rPr>
        <w:t xml:space="preserve">натрий (23 </w:t>
      </w:r>
      <w:r>
        <w:rPr>
          <w:noProof/>
          <w:szCs w:val="22"/>
        </w:rPr>
        <w:t>mg</w:t>
      </w:r>
      <w:r w:rsidRPr="00BA1BF0">
        <w:rPr>
          <w:noProof/>
          <w:szCs w:val="22"/>
          <w:lang w:val="bg-BG"/>
          <w:rPrChange w:id="53" w:author="Author">
            <w:rPr>
              <w:noProof/>
              <w:szCs w:val="22"/>
            </w:rPr>
          </w:rPrChange>
        </w:rPr>
        <w:t>)</w:t>
      </w:r>
      <w:r>
        <w:rPr>
          <w:noProof/>
          <w:szCs w:val="22"/>
          <w:lang w:val="bg-BG"/>
        </w:rPr>
        <w:t xml:space="preserve"> в една таблетка, т.е. може да се каже, че практически не съдържа натрий.</w:t>
      </w:r>
    </w:p>
    <w:p w14:paraId="69EB12EB" w14:textId="77777777" w:rsidR="001159EE" w:rsidRDefault="001159EE">
      <w:pPr>
        <w:contextualSpacing/>
        <w:rPr>
          <w:szCs w:val="22"/>
          <w:u w:val="single"/>
          <w:lang w:val="bg-BG"/>
        </w:rPr>
      </w:pPr>
    </w:p>
    <w:p w14:paraId="7A41B3EF" w14:textId="77777777" w:rsidR="001159EE" w:rsidRDefault="001159EE">
      <w:pPr>
        <w:keepNext/>
        <w:ind w:left="567" w:hanging="567"/>
        <w:outlineLvl w:val="0"/>
        <w:rPr>
          <w:b/>
          <w:noProof/>
          <w:szCs w:val="22"/>
          <w:lang w:val="bg-BG"/>
        </w:rPr>
      </w:pPr>
      <w:r>
        <w:rPr>
          <w:b/>
          <w:noProof/>
          <w:szCs w:val="22"/>
          <w:lang w:val="bg-BG"/>
        </w:rPr>
        <w:t>4.5</w:t>
      </w:r>
      <w:r>
        <w:rPr>
          <w:b/>
          <w:noProof/>
          <w:szCs w:val="22"/>
          <w:lang w:val="bg-BG"/>
        </w:rPr>
        <w:tab/>
        <w:t>Взаимодействие с други лекарствени продукти и други форми на взаимодействие</w:t>
      </w:r>
    </w:p>
    <w:p w14:paraId="45A0CD9D" w14:textId="77777777" w:rsidR="001159EE" w:rsidRDefault="001159EE">
      <w:pPr>
        <w:rPr>
          <w:szCs w:val="22"/>
          <w:u w:val="single"/>
          <w:lang w:val="bg-BG" w:eastAsia="en-GB"/>
        </w:rPr>
      </w:pPr>
    </w:p>
    <w:p w14:paraId="44FCC831" w14:textId="77777777" w:rsidR="001159EE" w:rsidRDefault="001159EE">
      <w:pPr>
        <w:ind w:left="567" w:hanging="567"/>
        <w:rPr>
          <w:szCs w:val="22"/>
          <w:u w:val="single"/>
          <w:lang w:val="bg-BG" w:eastAsia="en-GB"/>
        </w:rPr>
      </w:pPr>
      <w:r>
        <w:rPr>
          <w:szCs w:val="22"/>
          <w:u w:val="single"/>
          <w:lang w:val="bg-BG" w:eastAsia="en-GB"/>
        </w:rPr>
        <w:t>Ефекти на други лекарствени продукти върху кобиметиниб</w:t>
      </w:r>
    </w:p>
    <w:p w14:paraId="3098D692" w14:textId="77777777" w:rsidR="001159EE" w:rsidRDefault="001159EE">
      <w:pPr>
        <w:ind w:left="567" w:hanging="567"/>
        <w:rPr>
          <w:b/>
          <w:noProof/>
          <w:szCs w:val="22"/>
          <w:lang w:val="bg-BG"/>
        </w:rPr>
      </w:pPr>
    </w:p>
    <w:p w14:paraId="726C5F8D" w14:textId="77777777" w:rsidR="001159EE" w:rsidRDefault="001159EE">
      <w:pPr>
        <w:rPr>
          <w:i/>
          <w:szCs w:val="22"/>
          <w:lang w:val="bg-BG" w:eastAsia="de-DE"/>
        </w:rPr>
      </w:pPr>
      <w:r>
        <w:rPr>
          <w:i/>
          <w:szCs w:val="22"/>
          <w:lang w:val="bg-BG" w:eastAsia="de-DE"/>
        </w:rPr>
        <w:t xml:space="preserve">Инхибитори на </w:t>
      </w:r>
      <w:r>
        <w:rPr>
          <w:i/>
          <w:szCs w:val="22"/>
          <w:lang w:eastAsia="de-DE"/>
        </w:rPr>
        <w:t>CYP</w:t>
      </w:r>
      <w:r>
        <w:rPr>
          <w:i/>
          <w:szCs w:val="22"/>
          <w:lang w:val="bg-BG" w:eastAsia="de-DE"/>
        </w:rPr>
        <w:t>3</w:t>
      </w:r>
      <w:r>
        <w:rPr>
          <w:i/>
          <w:szCs w:val="22"/>
          <w:lang w:eastAsia="de-DE"/>
        </w:rPr>
        <w:t>A</w:t>
      </w:r>
      <w:r>
        <w:rPr>
          <w:i/>
          <w:szCs w:val="22"/>
          <w:lang w:val="bg-BG" w:eastAsia="de-DE"/>
        </w:rPr>
        <w:t xml:space="preserve"> </w:t>
      </w:r>
    </w:p>
    <w:p w14:paraId="429A8D1F" w14:textId="77777777" w:rsidR="001159EE" w:rsidRDefault="001159EE">
      <w:pPr>
        <w:rPr>
          <w:szCs w:val="22"/>
          <w:lang w:val="bg-BG" w:eastAsia="de-DE"/>
        </w:rPr>
      </w:pPr>
    </w:p>
    <w:p w14:paraId="3E24C37E" w14:textId="77777777" w:rsidR="001159EE" w:rsidRDefault="001159EE">
      <w:pPr>
        <w:rPr>
          <w:szCs w:val="22"/>
          <w:lang w:val="bg-BG" w:eastAsia="de-DE"/>
        </w:rPr>
      </w:pPr>
      <w:r>
        <w:rPr>
          <w:szCs w:val="22"/>
          <w:lang w:val="bg-BG" w:eastAsia="de-DE"/>
        </w:rPr>
        <w:t xml:space="preserve">Кобиметиниб се метаболизира посредством </w:t>
      </w:r>
      <w:r>
        <w:rPr>
          <w:szCs w:val="22"/>
          <w:lang w:eastAsia="de-DE"/>
        </w:rPr>
        <w:t>CYP</w:t>
      </w:r>
      <w:r>
        <w:rPr>
          <w:szCs w:val="22"/>
          <w:lang w:val="bg-BG" w:eastAsia="de-DE"/>
        </w:rPr>
        <w:t>3</w:t>
      </w:r>
      <w:r>
        <w:rPr>
          <w:szCs w:val="22"/>
          <w:lang w:eastAsia="de-DE"/>
        </w:rPr>
        <w:t>A</w:t>
      </w:r>
      <w:r>
        <w:rPr>
          <w:szCs w:val="22"/>
          <w:lang w:val="bg-BG" w:eastAsia="de-DE"/>
        </w:rPr>
        <w:t xml:space="preserve"> и </w:t>
      </w:r>
      <w:r>
        <w:rPr>
          <w:szCs w:val="22"/>
          <w:lang w:eastAsia="de-DE"/>
        </w:rPr>
        <w:t>AUC</w:t>
      </w:r>
      <w:r>
        <w:rPr>
          <w:szCs w:val="22"/>
          <w:lang w:val="bg-BG" w:eastAsia="de-DE"/>
        </w:rPr>
        <w:t xml:space="preserve"> на кобиметиниб се повишава приблизително 7 пъти при наличието на мощен инхибитор на </w:t>
      </w:r>
      <w:r>
        <w:rPr>
          <w:szCs w:val="22"/>
          <w:lang w:eastAsia="de-DE"/>
        </w:rPr>
        <w:t>CYP</w:t>
      </w:r>
      <w:r>
        <w:rPr>
          <w:szCs w:val="22"/>
          <w:lang w:val="bg-BG" w:eastAsia="de-DE"/>
        </w:rPr>
        <w:t>3</w:t>
      </w:r>
      <w:r>
        <w:rPr>
          <w:szCs w:val="22"/>
          <w:lang w:eastAsia="de-DE"/>
        </w:rPr>
        <w:t>A</w:t>
      </w:r>
      <w:r>
        <w:rPr>
          <w:szCs w:val="22"/>
          <w:lang w:val="bg-BG" w:eastAsia="de-DE"/>
        </w:rPr>
        <w:t xml:space="preserve"> (итраконазол) при здрави лица. Степента на взаимодействието потенциално може да е по-ниска при пациенти.</w:t>
      </w:r>
    </w:p>
    <w:p w14:paraId="236C7B76" w14:textId="77777777" w:rsidR="001159EE" w:rsidRDefault="001159EE">
      <w:pPr>
        <w:rPr>
          <w:szCs w:val="22"/>
          <w:lang w:val="bg-BG" w:eastAsia="de-DE"/>
        </w:rPr>
      </w:pPr>
    </w:p>
    <w:p w14:paraId="13C92AAC" w14:textId="77777777" w:rsidR="001159EE" w:rsidRDefault="001159EE">
      <w:pPr>
        <w:rPr>
          <w:szCs w:val="22"/>
          <w:lang w:val="bg-BG"/>
        </w:rPr>
      </w:pPr>
      <w:r>
        <w:rPr>
          <w:i/>
          <w:szCs w:val="22"/>
          <w:u w:val="single"/>
          <w:lang w:val="bg-BG"/>
        </w:rPr>
        <w:t xml:space="preserve">Мощни инхибитори на </w:t>
      </w:r>
      <w:r>
        <w:rPr>
          <w:i/>
          <w:szCs w:val="22"/>
          <w:u w:val="single"/>
        </w:rPr>
        <w:t>CYP</w:t>
      </w:r>
      <w:r>
        <w:rPr>
          <w:i/>
          <w:szCs w:val="22"/>
          <w:u w:val="single"/>
          <w:lang w:val="bg-BG"/>
        </w:rPr>
        <w:t>3</w:t>
      </w:r>
      <w:r>
        <w:rPr>
          <w:i/>
          <w:szCs w:val="22"/>
          <w:u w:val="single"/>
        </w:rPr>
        <w:t>A</w:t>
      </w:r>
      <w:r>
        <w:rPr>
          <w:i/>
          <w:szCs w:val="22"/>
          <w:u w:val="single"/>
          <w:lang w:val="bg-BG"/>
        </w:rPr>
        <w:t xml:space="preserve"> (вж. точка 4.4.)</w:t>
      </w:r>
      <w:r>
        <w:rPr>
          <w:szCs w:val="22"/>
          <w:lang w:val="bg-BG"/>
        </w:rPr>
        <w:t xml:space="preserve"> </w:t>
      </w:r>
    </w:p>
    <w:p w14:paraId="2776C2EE" w14:textId="77777777" w:rsidR="001159EE" w:rsidRDefault="001159EE">
      <w:pPr>
        <w:rPr>
          <w:szCs w:val="22"/>
          <w:lang w:val="bg-BG"/>
        </w:rPr>
      </w:pPr>
    </w:p>
    <w:p w14:paraId="1220F204" w14:textId="77777777" w:rsidR="001159EE" w:rsidRDefault="001159EE">
      <w:pPr>
        <w:rPr>
          <w:color w:val="000000"/>
          <w:szCs w:val="22"/>
          <w:lang w:val="bg-BG"/>
        </w:rPr>
      </w:pPr>
      <w:r>
        <w:rPr>
          <w:szCs w:val="22"/>
          <w:lang w:val="bg-BG"/>
        </w:rPr>
        <w:t xml:space="preserve">По време </w:t>
      </w:r>
      <w:r>
        <w:rPr>
          <w:color w:val="000000"/>
          <w:szCs w:val="22"/>
          <w:lang w:val="bg-BG"/>
        </w:rPr>
        <w:t xml:space="preserve">на лечението с кобиметиниб трябва да се избягва едновременното приложение на мощни инхибитори на </w:t>
      </w:r>
      <w:r>
        <w:rPr>
          <w:color w:val="000000"/>
          <w:szCs w:val="22"/>
        </w:rPr>
        <w:t>CYP</w:t>
      </w:r>
      <w:r>
        <w:rPr>
          <w:color w:val="000000"/>
          <w:szCs w:val="22"/>
          <w:lang w:val="bg-BG"/>
        </w:rPr>
        <w:t>3</w:t>
      </w:r>
      <w:r>
        <w:rPr>
          <w:color w:val="000000"/>
          <w:szCs w:val="22"/>
        </w:rPr>
        <w:t>A</w:t>
      </w:r>
      <w:r>
        <w:rPr>
          <w:color w:val="000000"/>
          <w:szCs w:val="22"/>
          <w:lang w:val="bg-BG"/>
        </w:rPr>
        <w:t xml:space="preserve">. Към мощните инхибитори на </w:t>
      </w:r>
      <w:r>
        <w:rPr>
          <w:color w:val="000000"/>
          <w:szCs w:val="22"/>
        </w:rPr>
        <w:t>CYP</w:t>
      </w:r>
      <w:r>
        <w:rPr>
          <w:color w:val="000000"/>
          <w:szCs w:val="22"/>
          <w:lang w:val="bg-BG"/>
        </w:rPr>
        <w:t>3</w:t>
      </w:r>
      <w:r>
        <w:rPr>
          <w:color w:val="000000"/>
          <w:szCs w:val="22"/>
        </w:rPr>
        <w:t>A</w:t>
      </w:r>
      <w:r>
        <w:rPr>
          <w:color w:val="000000"/>
          <w:szCs w:val="22"/>
          <w:lang w:val="bg-BG"/>
        </w:rPr>
        <w:t xml:space="preserve"> се отнасят, без списъкът да е изчерпателен, </w:t>
      </w:r>
      <w:r>
        <w:rPr>
          <w:rFonts w:eastAsia="SimSun"/>
          <w:szCs w:val="22"/>
          <w:lang w:val="bg-BG" w:eastAsia="en-US"/>
        </w:rPr>
        <w:t>ритонавир, кобицистат, телапревир, лопинавир, итраконазол, вориконазол, кларитромицин, телитромицин</w:t>
      </w:r>
      <w:r>
        <w:rPr>
          <w:szCs w:val="22"/>
          <w:lang w:val="bg-BG"/>
        </w:rPr>
        <w:t>, посаконазол,  нефазодон и сок от грейпфрут.</w:t>
      </w:r>
      <w:r>
        <w:rPr>
          <w:szCs w:val="22"/>
          <w:lang w:val="bg-BG" w:eastAsia="de-DE"/>
        </w:rPr>
        <w:t xml:space="preserve"> Ако не може да бъде избегнато едновременното приложение с мощен инхибитор на </w:t>
      </w:r>
      <w:r>
        <w:rPr>
          <w:szCs w:val="22"/>
          <w:lang w:eastAsia="de-DE"/>
        </w:rPr>
        <w:t>CYP</w:t>
      </w:r>
      <w:r>
        <w:rPr>
          <w:szCs w:val="22"/>
          <w:lang w:val="bg-BG" w:eastAsia="de-DE"/>
        </w:rPr>
        <w:t>3</w:t>
      </w:r>
      <w:r>
        <w:rPr>
          <w:szCs w:val="22"/>
          <w:lang w:eastAsia="de-DE"/>
        </w:rPr>
        <w:t>A</w:t>
      </w:r>
      <w:r>
        <w:rPr>
          <w:szCs w:val="22"/>
          <w:lang w:val="bg-BG"/>
        </w:rPr>
        <w:t>, пациентите трябва да бъдат наблюдавани внимателно по отношение на безопасността</w:t>
      </w:r>
      <w:r>
        <w:rPr>
          <w:color w:val="000000"/>
          <w:szCs w:val="22"/>
          <w:lang w:val="bg-BG"/>
        </w:rPr>
        <w:t xml:space="preserve">. При мощни инхибитори на </w:t>
      </w:r>
      <w:r>
        <w:rPr>
          <w:color w:val="000000"/>
          <w:szCs w:val="22"/>
        </w:rPr>
        <w:t>CYP</w:t>
      </w:r>
      <w:r>
        <w:rPr>
          <w:color w:val="000000"/>
          <w:szCs w:val="22"/>
          <w:lang w:val="bg-BG"/>
        </w:rPr>
        <w:t>3</w:t>
      </w:r>
      <w:r>
        <w:rPr>
          <w:color w:val="000000"/>
          <w:szCs w:val="22"/>
        </w:rPr>
        <w:t>A</w:t>
      </w:r>
      <w:r>
        <w:rPr>
          <w:color w:val="000000"/>
          <w:szCs w:val="22"/>
          <w:lang w:val="bg-BG"/>
        </w:rPr>
        <w:t>, използвани краткотрайно (7 дни или по-малко), да се обмисли прекъсване на терапията с кобиметиниб по време на употребата на инхибитора.</w:t>
      </w:r>
    </w:p>
    <w:p w14:paraId="14F136DB" w14:textId="77777777" w:rsidR="001159EE" w:rsidRDefault="001159EE">
      <w:pPr>
        <w:rPr>
          <w:color w:val="000000"/>
          <w:szCs w:val="22"/>
          <w:lang w:val="bg-BG"/>
        </w:rPr>
      </w:pPr>
    </w:p>
    <w:p w14:paraId="04D23A44" w14:textId="77777777" w:rsidR="001159EE" w:rsidRDefault="001159EE">
      <w:pPr>
        <w:rPr>
          <w:szCs w:val="22"/>
          <w:lang w:val="bg-BG"/>
        </w:rPr>
      </w:pPr>
      <w:r>
        <w:rPr>
          <w:i/>
          <w:szCs w:val="22"/>
          <w:u w:val="single"/>
          <w:lang w:val="bg-BG"/>
        </w:rPr>
        <w:t xml:space="preserve">Умерени инхибитори на </w:t>
      </w:r>
      <w:r>
        <w:rPr>
          <w:i/>
          <w:szCs w:val="22"/>
          <w:u w:val="single"/>
        </w:rPr>
        <w:t>CYP</w:t>
      </w:r>
      <w:r>
        <w:rPr>
          <w:i/>
          <w:szCs w:val="22"/>
          <w:u w:val="single"/>
          <w:lang w:val="bg-BG"/>
        </w:rPr>
        <w:t>3</w:t>
      </w:r>
      <w:r>
        <w:rPr>
          <w:i/>
          <w:szCs w:val="22"/>
          <w:u w:val="single"/>
        </w:rPr>
        <w:t>A</w:t>
      </w:r>
      <w:r>
        <w:rPr>
          <w:i/>
          <w:szCs w:val="22"/>
          <w:u w:val="single"/>
          <w:lang w:val="bg-BG"/>
        </w:rPr>
        <w:t xml:space="preserve"> (вж. точка 4.4.)</w:t>
      </w:r>
      <w:r>
        <w:rPr>
          <w:szCs w:val="22"/>
          <w:lang w:val="bg-BG"/>
        </w:rPr>
        <w:t xml:space="preserve"> </w:t>
      </w:r>
    </w:p>
    <w:p w14:paraId="1011F9DB" w14:textId="77777777" w:rsidR="001159EE" w:rsidRDefault="001159EE">
      <w:pPr>
        <w:rPr>
          <w:szCs w:val="22"/>
          <w:lang w:val="bg-BG"/>
        </w:rPr>
      </w:pPr>
    </w:p>
    <w:p w14:paraId="1CAAEE0C" w14:textId="77777777" w:rsidR="001159EE" w:rsidRDefault="001159EE">
      <w:pPr>
        <w:rPr>
          <w:szCs w:val="22"/>
          <w:lang w:val="bg-BG" w:eastAsia="de-DE"/>
        </w:rPr>
      </w:pPr>
      <w:r>
        <w:rPr>
          <w:szCs w:val="22"/>
          <w:lang w:val="bg-BG" w:eastAsia="de-DE"/>
        </w:rPr>
        <w:t xml:space="preserve">Необходимо е повишено внимание, когато кобиметиниб се прилага едновременно с умерени инхибитори на </w:t>
      </w:r>
      <w:r>
        <w:rPr>
          <w:szCs w:val="22"/>
          <w:lang w:eastAsia="de-DE"/>
        </w:rPr>
        <w:t>CYP</w:t>
      </w:r>
      <w:r>
        <w:rPr>
          <w:szCs w:val="22"/>
          <w:lang w:val="bg-BG" w:eastAsia="de-DE"/>
        </w:rPr>
        <w:t>3</w:t>
      </w:r>
      <w:r>
        <w:rPr>
          <w:szCs w:val="22"/>
          <w:lang w:eastAsia="de-DE"/>
        </w:rPr>
        <w:t>A</w:t>
      </w:r>
      <w:r>
        <w:rPr>
          <w:szCs w:val="22"/>
          <w:lang w:val="bg-BG" w:eastAsia="de-DE"/>
        </w:rPr>
        <w:t xml:space="preserve">. </w:t>
      </w:r>
      <w:r>
        <w:rPr>
          <w:color w:val="000000"/>
          <w:szCs w:val="22"/>
          <w:lang w:val="bg-BG"/>
        </w:rPr>
        <w:t xml:space="preserve">Към умерените инхибитори на </w:t>
      </w:r>
      <w:r>
        <w:rPr>
          <w:color w:val="000000"/>
          <w:szCs w:val="22"/>
        </w:rPr>
        <w:t>CYP</w:t>
      </w:r>
      <w:r>
        <w:rPr>
          <w:color w:val="000000"/>
          <w:szCs w:val="22"/>
          <w:lang w:val="bg-BG"/>
        </w:rPr>
        <w:t>3</w:t>
      </w:r>
      <w:r>
        <w:rPr>
          <w:color w:val="000000"/>
          <w:szCs w:val="22"/>
        </w:rPr>
        <w:t>A</w:t>
      </w:r>
      <w:r>
        <w:rPr>
          <w:color w:val="000000"/>
          <w:szCs w:val="22"/>
          <w:lang w:val="bg-BG"/>
        </w:rPr>
        <w:t xml:space="preserve"> се отнасят, без списъкът да е изчерпателен, амиодарон, еритромицин, флуконазол, миконазол, дилтиазем, верапамил, делавирдин, ампренавир, фосампренавир, иматиниб</w:t>
      </w:r>
      <w:r>
        <w:rPr>
          <w:szCs w:val="22"/>
          <w:lang w:val="bg-BG" w:eastAsia="de-DE"/>
        </w:rPr>
        <w:t>.</w:t>
      </w:r>
      <w:r>
        <w:rPr>
          <w:szCs w:val="22"/>
          <w:lang w:val="bg-BG"/>
        </w:rPr>
        <w:t xml:space="preserve"> </w:t>
      </w:r>
      <w:r>
        <w:rPr>
          <w:szCs w:val="22"/>
          <w:lang w:val="bg-BG" w:eastAsia="de-DE"/>
        </w:rPr>
        <w:t xml:space="preserve">Когато кобиметиниб се прилага едновременно с умерен инхибитор на </w:t>
      </w:r>
      <w:r>
        <w:rPr>
          <w:szCs w:val="22"/>
          <w:lang w:eastAsia="de-DE"/>
        </w:rPr>
        <w:t>CYP</w:t>
      </w:r>
      <w:r>
        <w:rPr>
          <w:szCs w:val="22"/>
          <w:lang w:val="bg-BG" w:eastAsia="de-DE"/>
        </w:rPr>
        <w:t>3</w:t>
      </w:r>
      <w:r>
        <w:rPr>
          <w:szCs w:val="22"/>
          <w:lang w:eastAsia="de-DE"/>
        </w:rPr>
        <w:t>A</w:t>
      </w:r>
      <w:r>
        <w:rPr>
          <w:szCs w:val="22"/>
          <w:lang w:val="bg-BG" w:eastAsia="de-DE"/>
        </w:rPr>
        <w:t xml:space="preserve">, </w:t>
      </w:r>
      <w:r>
        <w:rPr>
          <w:szCs w:val="22"/>
          <w:lang w:val="bg-BG"/>
        </w:rPr>
        <w:t>пациентите трябва да бъдат наблюдавани внимателно по отношение на безопасността.</w:t>
      </w:r>
    </w:p>
    <w:p w14:paraId="647B11A2" w14:textId="77777777" w:rsidR="001159EE" w:rsidRDefault="001159EE">
      <w:pPr>
        <w:rPr>
          <w:szCs w:val="22"/>
          <w:lang w:val="bg-BG" w:eastAsia="de-DE"/>
        </w:rPr>
      </w:pPr>
    </w:p>
    <w:p w14:paraId="6060546F" w14:textId="77777777" w:rsidR="001159EE" w:rsidRDefault="001159EE">
      <w:pPr>
        <w:keepNext/>
        <w:keepLines/>
        <w:rPr>
          <w:szCs w:val="22"/>
          <w:lang w:val="bg-BG"/>
        </w:rPr>
      </w:pPr>
      <w:r>
        <w:rPr>
          <w:i/>
          <w:szCs w:val="22"/>
          <w:u w:val="single"/>
          <w:lang w:val="bg-BG"/>
        </w:rPr>
        <w:lastRenderedPageBreak/>
        <w:t xml:space="preserve">Слаби инхибитори на </w:t>
      </w:r>
      <w:r>
        <w:rPr>
          <w:i/>
          <w:szCs w:val="22"/>
          <w:u w:val="single"/>
        </w:rPr>
        <w:t>CYP</w:t>
      </w:r>
      <w:r>
        <w:rPr>
          <w:i/>
          <w:szCs w:val="22"/>
          <w:u w:val="single"/>
          <w:lang w:val="bg-BG"/>
        </w:rPr>
        <w:t>3</w:t>
      </w:r>
      <w:r>
        <w:rPr>
          <w:i/>
          <w:szCs w:val="22"/>
          <w:u w:val="single"/>
        </w:rPr>
        <w:t>A</w:t>
      </w:r>
      <w:r>
        <w:rPr>
          <w:szCs w:val="22"/>
          <w:lang w:val="bg-BG"/>
        </w:rPr>
        <w:t xml:space="preserve"> </w:t>
      </w:r>
    </w:p>
    <w:p w14:paraId="6A940555" w14:textId="77777777" w:rsidR="001159EE" w:rsidRDefault="001159EE">
      <w:pPr>
        <w:keepNext/>
        <w:keepLines/>
        <w:rPr>
          <w:szCs w:val="22"/>
          <w:lang w:val="bg-BG"/>
        </w:rPr>
      </w:pPr>
    </w:p>
    <w:p w14:paraId="4B9D7401" w14:textId="77777777" w:rsidR="001159EE" w:rsidRDefault="001159EE">
      <w:pPr>
        <w:keepNext/>
        <w:keepLines/>
        <w:rPr>
          <w:szCs w:val="22"/>
          <w:lang w:val="bg-BG" w:eastAsia="de-DE"/>
        </w:rPr>
      </w:pPr>
      <w:r>
        <w:rPr>
          <w:szCs w:val="22"/>
          <w:lang w:val="bg-BG" w:eastAsia="de-DE"/>
        </w:rPr>
        <w:t xml:space="preserve">Кобиметиниб може да се прилага едновременно със слаби инхибитори на </w:t>
      </w:r>
      <w:r>
        <w:rPr>
          <w:szCs w:val="22"/>
          <w:lang w:eastAsia="de-DE"/>
        </w:rPr>
        <w:t>CYP</w:t>
      </w:r>
      <w:r>
        <w:rPr>
          <w:szCs w:val="22"/>
          <w:lang w:val="bg-BG" w:eastAsia="de-DE"/>
        </w:rPr>
        <w:t>3</w:t>
      </w:r>
      <w:r>
        <w:rPr>
          <w:szCs w:val="22"/>
          <w:lang w:eastAsia="de-DE"/>
        </w:rPr>
        <w:t>A</w:t>
      </w:r>
      <w:r>
        <w:rPr>
          <w:szCs w:val="22"/>
          <w:lang w:val="bg-BG" w:eastAsia="de-DE"/>
        </w:rPr>
        <w:t xml:space="preserve"> без коригиране на дозата.</w:t>
      </w:r>
    </w:p>
    <w:p w14:paraId="72783A4E" w14:textId="77777777" w:rsidR="001159EE" w:rsidRDefault="001159EE">
      <w:pPr>
        <w:keepNext/>
        <w:keepLines/>
        <w:rPr>
          <w:szCs w:val="22"/>
          <w:lang w:val="bg-BG" w:eastAsia="de-DE"/>
        </w:rPr>
      </w:pPr>
    </w:p>
    <w:p w14:paraId="0961AA6A" w14:textId="77777777" w:rsidR="001159EE" w:rsidRDefault="001159EE">
      <w:pPr>
        <w:keepNext/>
        <w:keepLines/>
        <w:rPr>
          <w:i/>
          <w:szCs w:val="22"/>
          <w:lang w:val="bg-BG" w:eastAsia="de-DE"/>
        </w:rPr>
      </w:pPr>
      <w:r>
        <w:rPr>
          <w:i/>
          <w:szCs w:val="22"/>
          <w:lang w:val="bg-BG" w:eastAsia="de-DE"/>
        </w:rPr>
        <w:t xml:space="preserve">Индуктори на </w:t>
      </w:r>
      <w:r>
        <w:rPr>
          <w:i/>
          <w:szCs w:val="22"/>
          <w:lang w:eastAsia="de-DE"/>
        </w:rPr>
        <w:t>CYP</w:t>
      </w:r>
      <w:r>
        <w:rPr>
          <w:i/>
          <w:szCs w:val="22"/>
          <w:lang w:val="bg-BG" w:eastAsia="de-DE"/>
        </w:rPr>
        <w:t>3</w:t>
      </w:r>
      <w:r>
        <w:rPr>
          <w:i/>
          <w:szCs w:val="22"/>
          <w:lang w:eastAsia="de-DE"/>
        </w:rPr>
        <w:t>A</w:t>
      </w:r>
    </w:p>
    <w:p w14:paraId="02D36387" w14:textId="77777777" w:rsidR="001159EE" w:rsidRDefault="001159EE">
      <w:pPr>
        <w:keepNext/>
        <w:keepLines/>
        <w:rPr>
          <w:i/>
          <w:szCs w:val="22"/>
          <w:lang w:val="bg-BG" w:eastAsia="de-DE"/>
        </w:rPr>
      </w:pPr>
    </w:p>
    <w:p w14:paraId="029DDC4E" w14:textId="77777777" w:rsidR="001159EE" w:rsidRDefault="001159EE">
      <w:pPr>
        <w:keepNext/>
        <w:keepLines/>
        <w:rPr>
          <w:rFonts w:cs="LZLLQG+TimesNewRoman"/>
          <w:color w:val="000000"/>
          <w:szCs w:val="22"/>
          <w:lang w:val="bg-BG"/>
        </w:rPr>
      </w:pPr>
      <w:r>
        <w:rPr>
          <w:rFonts w:cs="LZLLQG+TimesNewRoman"/>
          <w:color w:val="000000"/>
          <w:szCs w:val="22"/>
          <w:lang w:val="bg-BG"/>
        </w:rPr>
        <w:t xml:space="preserve">Едновременното приложение на кобиметиниб с мощен индуктор на </w:t>
      </w:r>
      <w:r>
        <w:rPr>
          <w:rFonts w:cs="LZLLQG+TimesNewRoman"/>
          <w:color w:val="000000"/>
          <w:szCs w:val="22"/>
        </w:rPr>
        <w:t>CYP</w:t>
      </w:r>
      <w:r>
        <w:rPr>
          <w:rFonts w:cs="LZLLQG+TimesNewRoman"/>
          <w:color w:val="000000"/>
          <w:szCs w:val="22"/>
          <w:lang w:val="bg-BG"/>
        </w:rPr>
        <w:t>3</w:t>
      </w:r>
      <w:r>
        <w:rPr>
          <w:rFonts w:cs="LZLLQG+TimesNewRoman"/>
          <w:color w:val="000000"/>
          <w:szCs w:val="22"/>
        </w:rPr>
        <w:t>A</w:t>
      </w:r>
      <w:r>
        <w:rPr>
          <w:rFonts w:cs="LZLLQG+TimesNewRoman"/>
          <w:color w:val="000000"/>
          <w:szCs w:val="22"/>
          <w:lang w:val="bg-BG"/>
        </w:rPr>
        <w:t xml:space="preserve"> не е оценявано в клинично проучване, обаче има вероятност за намаление на експозицията на кобиметиниб. Поради това, едновремената употреба на умерени и мощни индуктори на </w:t>
      </w:r>
      <w:r>
        <w:rPr>
          <w:rFonts w:cs="LZLLQG+TimesNewRoman"/>
          <w:color w:val="000000"/>
          <w:szCs w:val="22"/>
        </w:rPr>
        <w:t>CYP</w:t>
      </w:r>
      <w:r>
        <w:rPr>
          <w:rFonts w:cs="LZLLQG+TimesNewRoman"/>
          <w:color w:val="000000"/>
          <w:szCs w:val="22"/>
          <w:lang w:val="bg-BG"/>
        </w:rPr>
        <w:t>3</w:t>
      </w:r>
      <w:r>
        <w:rPr>
          <w:rFonts w:cs="LZLLQG+TimesNewRoman"/>
          <w:color w:val="000000"/>
          <w:szCs w:val="22"/>
        </w:rPr>
        <w:t>A</w:t>
      </w:r>
      <w:r>
        <w:rPr>
          <w:rFonts w:cs="LZLLQG+TimesNewRoman"/>
          <w:color w:val="000000"/>
          <w:szCs w:val="22"/>
          <w:lang w:val="bg-BG"/>
        </w:rPr>
        <w:t xml:space="preserve"> (напр. карбамазепин, рифампицин, фенитоин и жълт кантарион) трябва да се избягва. Трябва да се имат предвид алтернативни средства без индукция или с минимална индукция на </w:t>
      </w:r>
      <w:r>
        <w:rPr>
          <w:rFonts w:cs="LZLLQG+TimesNewRoman"/>
          <w:color w:val="000000"/>
          <w:szCs w:val="22"/>
        </w:rPr>
        <w:t>CYP</w:t>
      </w:r>
      <w:r>
        <w:rPr>
          <w:rFonts w:cs="LZLLQG+TimesNewRoman"/>
          <w:color w:val="000000"/>
          <w:szCs w:val="22"/>
          <w:lang w:val="bg-BG"/>
        </w:rPr>
        <w:t>3</w:t>
      </w:r>
      <w:r>
        <w:rPr>
          <w:rFonts w:cs="LZLLQG+TimesNewRoman"/>
          <w:color w:val="000000"/>
          <w:szCs w:val="22"/>
        </w:rPr>
        <w:t>A</w:t>
      </w:r>
      <w:r>
        <w:rPr>
          <w:rFonts w:cs="LZLLQG+TimesNewRoman"/>
          <w:color w:val="000000"/>
          <w:szCs w:val="22"/>
          <w:lang w:val="bg-BG"/>
        </w:rPr>
        <w:t xml:space="preserve">. Като се има предвид, че има вероятност концентрациите на кобиметиниб да се понижат значимо при едновременно приложение с умерени до мощни индуктори на </w:t>
      </w:r>
      <w:r>
        <w:rPr>
          <w:rFonts w:cs="LZLLQG+TimesNewRoman"/>
          <w:color w:val="000000"/>
          <w:szCs w:val="22"/>
        </w:rPr>
        <w:t>CYP</w:t>
      </w:r>
      <w:r>
        <w:rPr>
          <w:rFonts w:cs="LZLLQG+TimesNewRoman"/>
          <w:color w:val="000000"/>
          <w:szCs w:val="22"/>
          <w:lang w:val="bg-BG"/>
        </w:rPr>
        <w:t>3</w:t>
      </w:r>
      <w:r>
        <w:rPr>
          <w:rFonts w:cs="LZLLQG+TimesNewRoman"/>
          <w:color w:val="000000"/>
          <w:szCs w:val="22"/>
        </w:rPr>
        <w:t>A</w:t>
      </w:r>
      <w:r>
        <w:rPr>
          <w:rFonts w:cs="LZLLQG+TimesNewRoman"/>
          <w:color w:val="000000"/>
          <w:szCs w:val="22"/>
          <w:lang w:val="bg-BG"/>
        </w:rPr>
        <w:t>, ефикасността за пациента може да бъде компрометирана.</w:t>
      </w:r>
    </w:p>
    <w:p w14:paraId="7D1960E5" w14:textId="77777777" w:rsidR="001159EE" w:rsidRDefault="001159EE">
      <w:pPr>
        <w:keepNext/>
        <w:keepLines/>
        <w:rPr>
          <w:rFonts w:cs="LZLLQG+TimesNewRoman"/>
          <w:color w:val="000000"/>
          <w:szCs w:val="22"/>
          <w:lang w:val="bg-BG"/>
        </w:rPr>
      </w:pPr>
    </w:p>
    <w:p w14:paraId="51A729BF" w14:textId="77777777" w:rsidR="001159EE" w:rsidRDefault="001159EE">
      <w:pPr>
        <w:keepNext/>
        <w:keepLines/>
        <w:rPr>
          <w:rFonts w:eastAsia="SimSun"/>
          <w:i/>
          <w:szCs w:val="22"/>
          <w:lang w:val="bg-BG" w:eastAsia="en-US"/>
        </w:rPr>
      </w:pPr>
      <w:r>
        <w:rPr>
          <w:rFonts w:eastAsia="SimSun"/>
          <w:i/>
          <w:szCs w:val="22"/>
          <w:lang w:val="bg-BG" w:eastAsia="en-US"/>
        </w:rPr>
        <w:t xml:space="preserve">Инхибитори на </w:t>
      </w:r>
      <w:r>
        <w:rPr>
          <w:rFonts w:eastAsia="SimSun"/>
          <w:i/>
          <w:szCs w:val="22"/>
          <w:lang w:eastAsia="en-US"/>
        </w:rPr>
        <w:t>P</w:t>
      </w:r>
      <w:r>
        <w:rPr>
          <w:rFonts w:eastAsia="SimSun"/>
          <w:i/>
          <w:szCs w:val="22"/>
          <w:lang w:val="bg-BG" w:eastAsia="en-US"/>
        </w:rPr>
        <w:t xml:space="preserve">-гликопротеина </w:t>
      </w:r>
    </w:p>
    <w:p w14:paraId="14F960A0" w14:textId="77777777" w:rsidR="001159EE" w:rsidRDefault="001159EE">
      <w:pPr>
        <w:keepNext/>
        <w:keepLines/>
        <w:rPr>
          <w:rFonts w:eastAsia="SimSun"/>
          <w:i/>
          <w:szCs w:val="22"/>
          <w:lang w:val="bg-BG" w:eastAsia="en-US"/>
        </w:rPr>
      </w:pPr>
    </w:p>
    <w:p w14:paraId="3DFCA49B" w14:textId="77777777" w:rsidR="001159EE" w:rsidRDefault="001159EE">
      <w:pPr>
        <w:keepNext/>
        <w:keepLines/>
        <w:rPr>
          <w:rFonts w:eastAsia="TimesNewRoman"/>
          <w:szCs w:val="22"/>
          <w:lang w:val="bg-BG" w:eastAsia="fr-BE"/>
        </w:rPr>
      </w:pPr>
      <w:r>
        <w:rPr>
          <w:rFonts w:eastAsia="TimesNewRoman"/>
          <w:szCs w:val="22"/>
          <w:lang w:val="bg-BG" w:eastAsia="fr-BE"/>
        </w:rPr>
        <w:t xml:space="preserve">Кобиметиниб е субстрат на </w:t>
      </w:r>
      <w:r>
        <w:rPr>
          <w:rFonts w:eastAsia="TimesNewRoman"/>
          <w:szCs w:val="22"/>
          <w:lang w:eastAsia="fr-BE"/>
        </w:rPr>
        <w:t>P</w:t>
      </w:r>
      <w:r>
        <w:rPr>
          <w:rFonts w:eastAsia="TimesNewRoman"/>
          <w:szCs w:val="22"/>
          <w:lang w:val="bg-BG" w:eastAsia="fr-BE"/>
        </w:rPr>
        <w:t>-гликопротеина (</w:t>
      </w:r>
      <w:r>
        <w:rPr>
          <w:rFonts w:eastAsia="TimesNewRoman"/>
          <w:szCs w:val="22"/>
          <w:lang w:eastAsia="fr-BE"/>
        </w:rPr>
        <w:t>P</w:t>
      </w:r>
      <w:r>
        <w:rPr>
          <w:rFonts w:eastAsia="TimesNewRoman"/>
          <w:szCs w:val="22"/>
          <w:lang w:val="bg-BG" w:eastAsia="fr-BE"/>
        </w:rPr>
        <w:t>-</w:t>
      </w:r>
      <w:proofErr w:type="spellStart"/>
      <w:r>
        <w:rPr>
          <w:rFonts w:eastAsia="TimesNewRoman"/>
          <w:szCs w:val="22"/>
          <w:lang w:eastAsia="fr-BE"/>
        </w:rPr>
        <w:t>gp</w:t>
      </w:r>
      <w:proofErr w:type="spellEnd"/>
      <w:r>
        <w:rPr>
          <w:rFonts w:eastAsia="TimesNewRoman"/>
          <w:szCs w:val="22"/>
          <w:lang w:val="bg-BG" w:eastAsia="fr-BE"/>
        </w:rPr>
        <w:t xml:space="preserve">). Едновременното приложение на инхибитори на </w:t>
      </w:r>
      <w:r>
        <w:rPr>
          <w:rFonts w:eastAsia="TimesNewRoman"/>
          <w:szCs w:val="22"/>
          <w:lang w:eastAsia="fr-BE"/>
        </w:rPr>
        <w:t>P</w:t>
      </w:r>
      <w:r>
        <w:rPr>
          <w:rFonts w:eastAsia="TimesNewRoman"/>
          <w:szCs w:val="22"/>
          <w:lang w:val="bg-BG" w:eastAsia="fr-BE"/>
        </w:rPr>
        <w:t>-</w:t>
      </w:r>
      <w:proofErr w:type="spellStart"/>
      <w:r>
        <w:rPr>
          <w:rFonts w:eastAsia="TimesNewRoman"/>
          <w:szCs w:val="22"/>
          <w:lang w:eastAsia="fr-BE"/>
        </w:rPr>
        <w:t>gp</w:t>
      </w:r>
      <w:proofErr w:type="spellEnd"/>
      <w:r>
        <w:rPr>
          <w:rFonts w:eastAsia="TimesNewRoman"/>
          <w:szCs w:val="22"/>
          <w:lang w:val="bg-BG" w:eastAsia="fr-BE"/>
        </w:rPr>
        <w:t xml:space="preserve"> като циклоспорин и верапамил може да има потенциал за повишение на плазмените концентрации на кобиметиниб.</w:t>
      </w:r>
    </w:p>
    <w:p w14:paraId="204396EB" w14:textId="77777777" w:rsidR="001159EE" w:rsidRDefault="001159EE">
      <w:pPr>
        <w:keepNext/>
        <w:keepLines/>
        <w:rPr>
          <w:szCs w:val="22"/>
          <w:lang w:val="bg-BG" w:eastAsia="de-DE"/>
        </w:rPr>
      </w:pPr>
    </w:p>
    <w:p w14:paraId="5C016938" w14:textId="77777777" w:rsidR="001159EE" w:rsidRDefault="001159EE">
      <w:pPr>
        <w:keepNext/>
        <w:keepLines/>
        <w:rPr>
          <w:rFonts w:eastAsia="SimSun"/>
          <w:szCs w:val="22"/>
          <w:lang w:val="bg-BG" w:eastAsia="en-US"/>
        </w:rPr>
      </w:pPr>
      <w:r>
        <w:rPr>
          <w:szCs w:val="22"/>
          <w:u w:val="single"/>
          <w:lang w:val="bg-BG" w:eastAsia="en-GB"/>
        </w:rPr>
        <w:t>Ефекти на кобиметиниб върху други лекарствени продукти</w:t>
      </w:r>
      <w:r>
        <w:rPr>
          <w:rFonts w:eastAsia="SimSun"/>
          <w:szCs w:val="22"/>
          <w:lang w:val="bg-BG" w:eastAsia="en-US"/>
        </w:rPr>
        <w:t xml:space="preserve">  </w:t>
      </w:r>
    </w:p>
    <w:p w14:paraId="3D2E7DDC" w14:textId="77777777" w:rsidR="001159EE" w:rsidRDefault="001159EE">
      <w:pPr>
        <w:keepNext/>
        <w:keepLines/>
        <w:rPr>
          <w:szCs w:val="22"/>
          <w:lang w:val="bg-BG" w:eastAsia="de-DE"/>
        </w:rPr>
      </w:pPr>
    </w:p>
    <w:p w14:paraId="3B9F25B5" w14:textId="77777777" w:rsidR="001159EE" w:rsidRDefault="001159EE">
      <w:pPr>
        <w:keepNext/>
        <w:keepLines/>
        <w:rPr>
          <w:i/>
          <w:szCs w:val="22"/>
          <w:lang w:val="bg-BG" w:eastAsia="de-DE"/>
        </w:rPr>
      </w:pPr>
      <w:r>
        <w:rPr>
          <w:i/>
          <w:szCs w:val="22"/>
          <w:lang w:val="bg-BG" w:eastAsia="de-DE"/>
        </w:rPr>
        <w:t xml:space="preserve">Субстрати на </w:t>
      </w:r>
      <w:r>
        <w:rPr>
          <w:i/>
          <w:szCs w:val="22"/>
          <w:lang w:eastAsia="de-DE"/>
        </w:rPr>
        <w:t>CYP</w:t>
      </w:r>
      <w:r>
        <w:rPr>
          <w:i/>
          <w:szCs w:val="22"/>
          <w:lang w:val="bg-BG" w:eastAsia="de-DE"/>
        </w:rPr>
        <w:t>3</w:t>
      </w:r>
      <w:r>
        <w:rPr>
          <w:i/>
          <w:szCs w:val="22"/>
          <w:lang w:eastAsia="de-DE"/>
        </w:rPr>
        <w:t>A</w:t>
      </w:r>
      <w:r>
        <w:rPr>
          <w:i/>
          <w:szCs w:val="22"/>
          <w:lang w:val="bg-BG" w:eastAsia="de-DE"/>
        </w:rPr>
        <w:t xml:space="preserve"> и </w:t>
      </w:r>
      <w:r>
        <w:rPr>
          <w:i/>
          <w:szCs w:val="22"/>
          <w:lang w:eastAsia="de-DE"/>
        </w:rPr>
        <w:t>CYP</w:t>
      </w:r>
      <w:r>
        <w:rPr>
          <w:i/>
          <w:szCs w:val="22"/>
          <w:lang w:val="bg-BG" w:eastAsia="de-DE"/>
        </w:rPr>
        <w:t>2</w:t>
      </w:r>
      <w:r>
        <w:rPr>
          <w:i/>
          <w:szCs w:val="22"/>
          <w:lang w:eastAsia="de-DE"/>
        </w:rPr>
        <w:t>D</w:t>
      </w:r>
      <w:r>
        <w:rPr>
          <w:i/>
          <w:szCs w:val="22"/>
          <w:lang w:val="bg-BG" w:eastAsia="de-DE"/>
        </w:rPr>
        <w:t xml:space="preserve">6 </w:t>
      </w:r>
    </w:p>
    <w:p w14:paraId="637660DA" w14:textId="77777777" w:rsidR="001159EE" w:rsidRDefault="001159EE">
      <w:pPr>
        <w:keepNext/>
        <w:keepLines/>
        <w:rPr>
          <w:szCs w:val="22"/>
          <w:lang w:val="bg-BG" w:eastAsia="de-DE"/>
        </w:rPr>
      </w:pPr>
    </w:p>
    <w:p w14:paraId="4F6E6BB4" w14:textId="77777777" w:rsidR="001159EE" w:rsidRDefault="001159EE">
      <w:pPr>
        <w:keepNext/>
        <w:keepLines/>
        <w:rPr>
          <w:szCs w:val="22"/>
          <w:lang w:val="bg-BG" w:eastAsia="de-DE"/>
        </w:rPr>
      </w:pPr>
      <w:r>
        <w:rPr>
          <w:szCs w:val="22"/>
          <w:lang w:val="bg-BG" w:eastAsia="de-DE"/>
        </w:rPr>
        <w:t xml:space="preserve">Едно клинично проучване на взаимодействията лекарство-лекарство (ВЛЛ) при пациенти с рак показва, че плазмените концентрации на мидазолам (чувствителен субстрат на </w:t>
      </w:r>
      <w:r>
        <w:rPr>
          <w:szCs w:val="22"/>
          <w:lang w:eastAsia="de-DE"/>
        </w:rPr>
        <w:t>CYP</w:t>
      </w:r>
      <w:r>
        <w:rPr>
          <w:szCs w:val="22"/>
          <w:lang w:val="bg-BG" w:eastAsia="de-DE"/>
        </w:rPr>
        <w:t>3</w:t>
      </w:r>
      <w:r>
        <w:rPr>
          <w:szCs w:val="22"/>
          <w:lang w:eastAsia="de-DE"/>
        </w:rPr>
        <w:t>A</w:t>
      </w:r>
      <w:r>
        <w:rPr>
          <w:szCs w:val="22"/>
          <w:lang w:val="bg-BG" w:eastAsia="de-DE"/>
        </w:rPr>
        <w:t xml:space="preserve">) и декстрометорфан (чувствителен субстрат на </w:t>
      </w:r>
      <w:r>
        <w:rPr>
          <w:szCs w:val="22"/>
          <w:lang w:eastAsia="de-DE"/>
        </w:rPr>
        <w:t>CYP</w:t>
      </w:r>
      <w:r>
        <w:rPr>
          <w:szCs w:val="22"/>
          <w:lang w:val="bg-BG" w:eastAsia="de-DE"/>
        </w:rPr>
        <w:t>2</w:t>
      </w:r>
      <w:r>
        <w:rPr>
          <w:szCs w:val="22"/>
          <w:lang w:eastAsia="de-DE"/>
        </w:rPr>
        <w:t>D</w:t>
      </w:r>
      <w:r>
        <w:rPr>
          <w:szCs w:val="22"/>
          <w:lang w:val="bg-BG" w:eastAsia="de-DE"/>
        </w:rPr>
        <w:t>6) не се променят при наличието на кобиметиниб.</w:t>
      </w:r>
    </w:p>
    <w:p w14:paraId="5A26B06E" w14:textId="77777777" w:rsidR="001159EE" w:rsidRDefault="001159EE">
      <w:pPr>
        <w:keepNext/>
        <w:keepLines/>
        <w:rPr>
          <w:szCs w:val="22"/>
          <w:lang w:val="bg-BG" w:eastAsia="de-DE"/>
        </w:rPr>
      </w:pPr>
    </w:p>
    <w:p w14:paraId="194B5636" w14:textId="77777777" w:rsidR="001159EE" w:rsidRDefault="001159EE">
      <w:pPr>
        <w:keepNext/>
        <w:keepLines/>
        <w:rPr>
          <w:i/>
          <w:szCs w:val="22"/>
          <w:lang w:val="bg-BG" w:eastAsia="de-DE"/>
        </w:rPr>
      </w:pPr>
      <w:r>
        <w:rPr>
          <w:i/>
          <w:szCs w:val="22"/>
          <w:lang w:val="bg-BG" w:eastAsia="de-DE"/>
        </w:rPr>
        <w:t xml:space="preserve">Субстрати на </w:t>
      </w:r>
      <w:r>
        <w:rPr>
          <w:i/>
          <w:szCs w:val="22"/>
          <w:lang w:eastAsia="de-DE"/>
        </w:rPr>
        <w:t>CYP</w:t>
      </w:r>
      <w:r>
        <w:rPr>
          <w:i/>
          <w:szCs w:val="22"/>
          <w:lang w:val="bg-BG" w:eastAsia="de-DE"/>
        </w:rPr>
        <w:t>1</w:t>
      </w:r>
      <w:r>
        <w:rPr>
          <w:i/>
          <w:szCs w:val="22"/>
          <w:lang w:eastAsia="de-DE"/>
        </w:rPr>
        <w:t>A</w:t>
      </w:r>
      <w:r>
        <w:rPr>
          <w:i/>
          <w:szCs w:val="22"/>
          <w:lang w:val="bg-BG" w:eastAsia="de-DE"/>
        </w:rPr>
        <w:t>2</w:t>
      </w:r>
    </w:p>
    <w:p w14:paraId="7A371ED2" w14:textId="77777777" w:rsidR="001159EE" w:rsidRDefault="001159EE">
      <w:pPr>
        <w:keepNext/>
        <w:keepLines/>
        <w:rPr>
          <w:i/>
          <w:szCs w:val="22"/>
          <w:lang w:val="bg-BG" w:eastAsia="de-DE"/>
        </w:rPr>
      </w:pPr>
    </w:p>
    <w:p w14:paraId="2FA649E3" w14:textId="77777777" w:rsidR="001159EE" w:rsidRDefault="001159EE">
      <w:pPr>
        <w:keepNext/>
        <w:keepLines/>
        <w:rPr>
          <w:i/>
          <w:szCs w:val="22"/>
          <w:lang w:val="bg-BG" w:eastAsia="de-DE"/>
        </w:rPr>
      </w:pPr>
      <w:r>
        <w:rPr>
          <w:i/>
          <w:iCs/>
          <w:szCs w:val="22"/>
        </w:rPr>
        <w:t>In</w:t>
      </w:r>
      <w:r>
        <w:rPr>
          <w:i/>
          <w:iCs/>
          <w:szCs w:val="22"/>
          <w:lang w:val="bg-BG"/>
        </w:rPr>
        <w:t xml:space="preserve"> </w:t>
      </w:r>
      <w:r>
        <w:rPr>
          <w:i/>
          <w:iCs/>
          <w:szCs w:val="22"/>
        </w:rPr>
        <w:t>vitro</w:t>
      </w:r>
      <w:r>
        <w:rPr>
          <w:i/>
          <w:iCs/>
          <w:szCs w:val="22"/>
          <w:lang w:val="bg-BG"/>
        </w:rPr>
        <w:t xml:space="preserve"> </w:t>
      </w:r>
      <w:r>
        <w:rPr>
          <w:iCs/>
          <w:szCs w:val="22"/>
          <w:lang w:val="bg-BG"/>
        </w:rPr>
        <w:t xml:space="preserve">кобиметиниб е потенциален идуктор на </w:t>
      </w:r>
      <w:r>
        <w:rPr>
          <w:szCs w:val="22"/>
        </w:rPr>
        <w:t>CYP</w:t>
      </w:r>
      <w:r>
        <w:rPr>
          <w:szCs w:val="22"/>
          <w:lang w:val="bg-BG"/>
        </w:rPr>
        <w:t>1</w:t>
      </w:r>
      <w:r>
        <w:rPr>
          <w:szCs w:val="22"/>
        </w:rPr>
        <w:t>A</w:t>
      </w:r>
      <w:r>
        <w:rPr>
          <w:szCs w:val="22"/>
          <w:lang w:val="bg-BG"/>
        </w:rPr>
        <w:t xml:space="preserve">2 и следователно може да намали експозицията на субстратите на този ензим, като например теофилин. Не са провеждани </w:t>
      </w:r>
      <w:r>
        <w:rPr>
          <w:szCs w:val="22"/>
          <w:lang w:val="bg-BG" w:eastAsia="de-DE"/>
        </w:rPr>
        <w:t>клинични проучвания на ВЛЛ с цел да се оцени клиничната значимост на тази находка.</w:t>
      </w:r>
    </w:p>
    <w:p w14:paraId="196D5D03" w14:textId="77777777" w:rsidR="001159EE" w:rsidRDefault="001159EE">
      <w:pPr>
        <w:keepNext/>
        <w:keepLines/>
        <w:rPr>
          <w:i/>
          <w:szCs w:val="22"/>
          <w:lang w:val="bg-BG" w:eastAsia="de-DE"/>
        </w:rPr>
      </w:pPr>
    </w:p>
    <w:p w14:paraId="139603E0" w14:textId="77777777" w:rsidR="001159EE" w:rsidRDefault="001159EE">
      <w:pPr>
        <w:keepNext/>
        <w:keepLines/>
        <w:rPr>
          <w:i/>
          <w:szCs w:val="22"/>
          <w:lang w:val="bg-BG" w:eastAsia="de-DE"/>
        </w:rPr>
      </w:pPr>
      <w:r>
        <w:rPr>
          <w:i/>
          <w:szCs w:val="22"/>
          <w:lang w:val="bg-BG" w:eastAsia="de-DE"/>
        </w:rPr>
        <w:t xml:space="preserve">Субстрати на </w:t>
      </w:r>
      <w:r>
        <w:rPr>
          <w:i/>
          <w:szCs w:val="22"/>
          <w:lang w:eastAsia="de-DE"/>
        </w:rPr>
        <w:t>BCRP</w:t>
      </w:r>
      <w:r>
        <w:rPr>
          <w:i/>
          <w:szCs w:val="22"/>
          <w:lang w:val="bg-BG" w:eastAsia="de-DE"/>
        </w:rPr>
        <w:t xml:space="preserve"> </w:t>
      </w:r>
    </w:p>
    <w:p w14:paraId="7D1F5C4C" w14:textId="77777777" w:rsidR="001159EE" w:rsidRDefault="001159EE">
      <w:pPr>
        <w:keepNext/>
        <w:rPr>
          <w:i/>
          <w:szCs w:val="22"/>
          <w:lang w:val="bg-BG" w:eastAsia="de-DE"/>
        </w:rPr>
      </w:pPr>
    </w:p>
    <w:p w14:paraId="3724CB18" w14:textId="77777777" w:rsidR="001159EE" w:rsidRDefault="001159EE">
      <w:pPr>
        <w:rPr>
          <w:szCs w:val="22"/>
          <w:lang w:val="bg-BG" w:eastAsia="de-DE"/>
        </w:rPr>
      </w:pPr>
      <w:r>
        <w:rPr>
          <w:szCs w:val="22"/>
          <w:lang w:val="bg-BG"/>
        </w:rPr>
        <w:t xml:space="preserve">Кобиметиниб е умерен инхибитор на </w:t>
      </w:r>
      <w:r>
        <w:rPr>
          <w:szCs w:val="22"/>
        </w:rPr>
        <w:t>BCRP</w:t>
      </w:r>
      <w:r>
        <w:rPr>
          <w:szCs w:val="22"/>
          <w:lang w:val="bg-BG"/>
        </w:rPr>
        <w:t xml:space="preserve"> (</w:t>
      </w:r>
      <w:r>
        <w:rPr>
          <w:szCs w:val="22"/>
        </w:rPr>
        <w:t>Breast</w:t>
      </w:r>
      <w:r>
        <w:rPr>
          <w:szCs w:val="22"/>
          <w:lang w:val="bg-BG"/>
        </w:rPr>
        <w:t xml:space="preserve"> </w:t>
      </w:r>
      <w:r>
        <w:rPr>
          <w:szCs w:val="22"/>
        </w:rPr>
        <w:t>Cancer</w:t>
      </w:r>
      <w:r>
        <w:rPr>
          <w:szCs w:val="22"/>
          <w:lang w:val="bg-BG"/>
        </w:rPr>
        <w:t xml:space="preserve"> </w:t>
      </w:r>
      <w:r>
        <w:rPr>
          <w:szCs w:val="22"/>
        </w:rPr>
        <w:t>Resistance</w:t>
      </w:r>
      <w:r>
        <w:rPr>
          <w:szCs w:val="22"/>
          <w:lang w:val="bg-BG"/>
        </w:rPr>
        <w:t xml:space="preserve"> </w:t>
      </w:r>
      <w:r>
        <w:rPr>
          <w:szCs w:val="22"/>
        </w:rPr>
        <w:t>Protein</w:t>
      </w:r>
      <w:r>
        <w:rPr>
          <w:szCs w:val="22"/>
          <w:lang w:val="bg-BG"/>
        </w:rPr>
        <w:t xml:space="preserve">, протеин на резистентност на рак на гърдата) </w:t>
      </w:r>
      <w:r>
        <w:rPr>
          <w:i/>
          <w:iCs/>
          <w:szCs w:val="22"/>
        </w:rPr>
        <w:t>in</w:t>
      </w:r>
      <w:r>
        <w:rPr>
          <w:i/>
          <w:iCs/>
          <w:szCs w:val="22"/>
          <w:lang w:val="bg-BG"/>
        </w:rPr>
        <w:t xml:space="preserve"> </w:t>
      </w:r>
      <w:r>
        <w:rPr>
          <w:i/>
          <w:iCs/>
          <w:szCs w:val="22"/>
        </w:rPr>
        <w:t>vitro</w:t>
      </w:r>
      <w:r>
        <w:rPr>
          <w:i/>
          <w:iCs/>
          <w:szCs w:val="22"/>
          <w:lang w:val="bg-BG"/>
        </w:rPr>
        <w:t>.</w:t>
      </w:r>
      <w:r>
        <w:rPr>
          <w:szCs w:val="22"/>
          <w:lang w:val="bg-BG" w:eastAsia="fr-BE"/>
        </w:rPr>
        <w:t xml:space="preserve"> Не са провеждани клинични проучвания за ВЛЛ за оценка на тази находка и не може да се изключи клинично значимо инхибиране на интестиналния </w:t>
      </w:r>
      <w:r>
        <w:rPr>
          <w:szCs w:val="22"/>
          <w:lang w:eastAsia="fr-BE"/>
        </w:rPr>
        <w:t>BCRP</w:t>
      </w:r>
      <w:r>
        <w:rPr>
          <w:szCs w:val="22"/>
          <w:lang w:val="bg-BG" w:eastAsia="fr-BE"/>
        </w:rPr>
        <w:t>.</w:t>
      </w:r>
    </w:p>
    <w:p w14:paraId="19901862" w14:textId="77777777" w:rsidR="001159EE" w:rsidRDefault="001159EE">
      <w:pPr>
        <w:rPr>
          <w:szCs w:val="22"/>
          <w:lang w:val="bg-BG" w:eastAsia="de-DE"/>
        </w:rPr>
      </w:pPr>
    </w:p>
    <w:p w14:paraId="48043813" w14:textId="77777777" w:rsidR="001159EE" w:rsidRDefault="001159EE">
      <w:pPr>
        <w:ind w:left="567" w:hanging="567"/>
        <w:rPr>
          <w:szCs w:val="22"/>
          <w:u w:val="single"/>
          <w:lang w:val="bg-BG" w:eastAsia="en-GB"/>
        </w:rPr>
      </w:pPr>
      <w:r>
        <w:rPr>
          <w:szCs w:val="22"/>
          <w:u w:val="single"/>
          <w:lang w:val="bg-BG" w:eastAsia="en-GB"/>
        </w:rPr>
        <w:t>Други противоракови средства</w:t>
      </w:r>
    </w:p>
    <w:p w14:paraId="64E80DE3" w14:textId="77777777" w:rsidR="001159EE" w:rsidRDefault="001159EE">
      <w:pPr>
        <w:rPr>
          <w:szCs w:val="22"/>
          <w:lang w:val="bg-BG" w:eastAsia="de-DE"/>
        </w:rPr>
      </w:pPr>
    </w:p>
    <w:p w14:paraId="3569A744" w14:textId="77777777" w:rsidR="001159EE" w:rsidRDefault="001159EE">
      <w:pPr>
        <w:rPr>
          <w:i/>
          <w:szCs w:val="22"/>
          <w:lang w:val="bg-BG" w:eastAsia="de-DE"/>
        </w:rPr>
      </w:pPr>
      <w:r>
        <w:rPr>
          <w:i/>
          <w:szCs w:val="22"/>
          <w:lang w:val="bg-BG" w:eastAsia="de-DE"/>
        </w:rPr>
        <w:t>Вемурафениб</w:t>
      </w:r>
    </w:p>
    <w:p w14:paraId="3142A176" w14:textId="77777777" w:rsidR="001159EE" w:rsidRDefault="001159EE">
      <w:pPr>
        <w:rPr>
          <w:szCs w:val="22"/>
          <w:lang w:val="bg-BG" w:eastAsia="de-DE"/>
        </w:rPr>
      </w:pPr>
    </w:p>
    <w:p w14:paraId="643909D3" w14:textId="77777777" w:rsidR="001159EE" w:rsidRDefault="001159EE">
      <w:pPr>
        <w:rPr>
          <w:szCs w:val="22"/>
          <w:lang w:val="bg-BG" w:eastAsia="de-DE"/>
        </w:rPr>
      </w:pPr>
      <w:r>
        <w:rPr>
          <w:szCs w:val="22"/>
          <w:lang w:val="bg-BG" w:eastAsia="de-DE"/>
        </w:rPr>
        <w:t>Няма данни за каквото и да е клинично значимо взаимодействие лекарство-лекарство между кобиметиниб и вемурафениб при пациенти с неоперабилен или метастазирал меланом и поради това не се препоръчва коригиране на дозата.</w:t>
      </w:r>
    </w:p>
    <w:p w14:paraId="7B3ADB4F" w14:textId="77777777" w:rsidR="001159EE" w:rsidRDefault="001159EE">
      <w:pPr>
        <w:contextualSpacing/>
        <w:rPr>
          <w:szCs w:val="22"/>
          <w:lang w:val="bg-BG"/>
        </w:rPr>
      </w:pPr>
    </w:p>
    <w:p w14:paraId="1BFC68FA" w14:textId="77777777" w:rsidR="001159EE" w:rsidRDefault="001159EE">
      <w:pPr>
        <w:ind w:left="567" w:hanging="567"/>
        <w:rPr>
          <w:szCs w:val="22"/>
          <w:u w:val="single"/>
          <w:lang w:val="bg-BG" w:eastAsia="en-GB"/>
        </w:rPr>
      </w:pPr>
      <w:r>
        <w:rPr>
          <w:szCs w:val="22"/>
          <w:u w:val="single"/>
          <w:lang w:val="bg-BG" w:eastAsia="en-GB"/>
        </w:rPr>
        <w:t>Ефекти на кобиметиниб върху лекарствените транспортни системи</w:t>
      </w:r>
    </w:p>
    <w:p w14:paraId="3D53FB4A" w14:textId="77777777" w:rsidR="001159EE" w:rsidRDefault="001159EE">
      <w:pPr>
        <w:rPr>
          <w:lang w:val="bg-BG" w:eastAsia="de-DE"/>
        </w:rPr>
      </w:pPr>
    </w:p>
    <w:p w14:paraId="59DC0FC3" w14:textId="77777777" w:rsidR="001159EE" w:rsidRDefault="001159EE">
      <w:pPr>
        <w:rPr>
          <w:lang w:val="bg-BG" w:eastAsia="de-DE"/>
        </w:rPr>
      </w:pPr>
      <w:r>
        <w:rPr>
          <w:lang w:val="bg-BG" w:eastAsia="de-DE"/>
        </w:rPr>
        <w:t xml:space="preserve">Проучвания </w:t>
      </w:r>
      <w:r>
        <w:rPr>
          <w:i/>
        </w:rPr>
        <w:t>in</w:t>
      </w:r>
      <w:r>
        <w:rPr>
          <w:i/>
          <w:lang w:val="bg-BG"/>
        </w:rPr>
        <w:t xml:space="preserve"> </w:t>
      </w:r>
      <w:r>
        <w:rPr>
          <w:i/>
        </w:rPr>
        <w:t>vitro</w:t>
      </w:r>
      <w:r>
        <w:rPr>
          <w:lang w:val="bg-BG" w:eastAsia="de-DE"/>
        </w:rPr>
        <w:t xml:space="preserve"> показват, че кобиметиниб не е субстрат на чернодробните ъптейк транспортери </w:t>
      </w:r>
      <w:r>
        <w:rPr>
          <w:lang w:eastAsia="de-DE"/>
        </w:rPr>
        <w:t>OATP</w:t>
      </w:r>
      <w:r>
        <w:rPr>
          <w:lang w:val="bg-BG" w:eastAsia="de-DE"/>
        </w:rPr>
        <w:t>1</w:t>
      </w:r>
      <w:r>
        <w:rPr>
          <w:lang w:eastAsia="de-DE"/>
        </w:rPr>
        <w:t>B</w:t>
      </w:r>
      <w:r>
        <w:rPr>
          <w:lang w:val="bg-BG" w:eastAsia="de-DE"/>
        </w:rPr>
        <w:t xml:space="preserve">1, </w:t>
      </w:r>
      <w:r>
        <w:rPr>
          <w:lang w:eastAsia="de-DE"/>
        </w:rPr>
        <w:t>OATP</w:t>
      </w:r>
      <w:r>
        <w:rPr>
          <w:lang w:val="bg-BG" w:eastAsia="de-DE"/>
        </w:rPr>
        <w:t>1</w:t>
      </w:r>
      <w:r>
        <w:rPr>
          <w:lang w:eastAsia="de-DE"/>
        </w:rPr>
        <w:t>B</w:t>
      </w:r>
      <w:r>
        <w:rPr>
          <w:lang w:val="bg-BG" w:eastAsia="de-DE"/>
        </w:rPr>
        <w:t xml:space="preserve">3 и </w:t>
      </w:r>
      <w:r>
        <w:rPr>
          <w:lang w:eastAsia="de-DE"/>
        </w:rPr>
        <w:t>OCT</w:t>
      </w:r>
      <w:r>
        <w:rPr>
          <w:lang w:val="bg-BG" w:eastAsia="de-DE"/>
        </w:rPr>
        <w:t xml:space="preserve">1, той обаче слабо инхибира тези транспортери. Клиничното значение на тези находки не е проучено. </w:t>
      </w:r>
    </w:p>
    <w:p w14:paraId="6A55896C" w14:textId="77777777" w:rsidR="001159EE" w:rsidRDefault="001159EE">
      <w:pPr>
        <w:contextualSpacing/>
        <w:rPr>
          <w:szCs w:val="22"/>
          <w:lang w:val="bg-BG"/>
        </w:rPr>
      </w:pPr>
    </w:p>
    <w:p w14:paraId="6E85EF6A" w14:textId="77777777" w:rsidR="001159EE" w:rsidRDefault="001159EE">
      <w:pPr>
        <w:keepNext/>
        <w:keepLines/>
        <w:ind w:left="567" w:hanging="567"/>
        <w:rPr>
          <w:szCs w:val="22"/>
          <w:u w:val="single"/>
          <w:lang w:val="bg-BG" w:eastAsia="en-GB"/>
        </w:rPr>
      </w:pPr>
      <w:r>
        <w:rPr>
          <w:noProof/>
          <w:szCs w:val="22"/>
          <w:u w:val="single"/>
          <w:lang w:val="bg-BG"/>
        </w:rPr>
        <w:t>Педиатрична популация</w:t>
      </w:r>
    </w:p>
    <w:p w14:paraId="233EA707" w14:textId="77777777" w:rsidR="001159EE" w:rsidRDefault="001159EE">
      <w:pPr>
        <w:rPr>
          <w:lang w:val="bg-BG" w:eastAsia="de-DE"/>
        </w:rPr>
      </w:pPr>
    </w:p>
    <w:p w14:paraId="359A7236" w14:textId="77777777" w:rsidR="001159EE" w:rsidRDefault="001159EE">
      <w:pPr>
        <w:rPr>
          <w:lang w:val="bg-BG" w:eastAsia="de-DE"/>
        </w:rPr>
      </w:pPr>
      <w:r>
        <w:rPr>
          <w:noProof/>
          <w:szCs w:val="22"/>
          <w:lang w:val="bg-BG"/>
        </w:rPr>
        <w:t>Проучвания за взаимодействия са провеждани само при възрастни</w:t>
      </w:r>
      <w:r>
        <w:rPr>
          <w:lang w:val="bg-BG" w:eastAsia="de-DE"/>
        </w:rPr>
        <w:t>.</w:t>
      </w:r>
    </w:p>
    <w:p w14:paraId="011C6414" w14:textId="77777777" w:rsidR="001159EE" w:rsidRDefault="001159EE">
      <w:pPr>
        <w:rPr>
          <w:lang w:val="bg-BG"/>
        </w:rPr>
      </w:pPr>
    </w:p>
    <w:p w14:paraId="3937FA4E" w14:textId="77777777" w:rsidR="001159EE" w:rsidRDefault="001159EE">
      <w:pPr>
        <w:ind w:left="567" w:hanging="567"/>
        <w:outlineLvl w:val="0"/>
        <w:rPr>
          <w:noProof/>
          <w:szCs w:val="22"/>
          <w:lang w:val="bg-BG"/>
        </w:rPr>
      </w:pPr>
      <w:r>
        <w:rPr>
          <w:b/>
          <w:noProof/>
          <w:szCs w:val="22"/>
          <w:lang w:val="bg-BG"/>
        </w:rPr>
        <w:t>4.6</w:t>
      </w:r>
      <w:r>
        <w:rPr>
          <w:b/>
          <w:noProof/>
          <w:szCs w:val="22"/>
          <w:lang w:val="bg-BG"/>
        </w:rPr>
        <w:tab/>
      </w:r>
      <w:r>
        <w:rPr>
          <w:b/>
          <w:bCs/>
          <w:szCs w:val="22"/>
          <w:lang w:val="bg-BG"/>
        </w:rPr>
        <w:t>Фертилитет, бременност</w:t>
      </w:r>
      <w:r>
        <w:rPr>
          <w:b/>
          <w:noProof/>
          <w:szCs w:val="22"/>
          <w:lang w:val="bg-BG"/>
        </w:rPr>
        <w:t xml:space="preserve"> и кърмене</w:t>
      </w:r>
    </w:p>
    <w:p w14:paraId="338A4E2A" w14:textId="77777777" w:rsidR="001159EE" w:rsidRDefault="001159EE">
      <w:pPr>
        <w:rPr>
          <w:noProof/>
          <w:szCs w:val="22"/>
          <w:lang w:val="bg-BG"/>
        </w:rPr>
      </w:pPr>
    </w:p>
    <w:p w14:paraId="5BE57FAB" w14:textId="77777777" w:rsidR="001159EE" w:rsidRDefault="001159EE">
      <w:pPr>
        <w:rPr>
          <w:noProof/>
          <w:szCs w:val="22"/>
          <w:u w:val="single"/>
          <w:lang w:val="bg-BG"/>
        </w:rPr>
      </w:pPr>
      <w:r>
        <w:rPr>
          <w:noProof/>
          <w:szCs w:val="22"/>
          <w:u w:val="single"/>
          <w:lang w:val="bg-BG"/>
        </w:rPr>
        <w:t>Жени с детероден потенциал/контрацепция</w:t>
      </w:r>
    </w:p>
    <w:p w14:paraId="0E5F97DE" w14:textId="77777777" w:rsidR="001159EE" w:rsidRDefault="001159EE">
      <w:pPr>
        <w:rPr>
          <w:noProof/>
          <w:szCs w:val="22"/>
          <w:u w:val="single"/>
          <w:lang w:val="bg-BG"/>
        </w:rPr>
      </w:pPr>
    </w:p>
    <w:p w14:paraId="0451E3D6" w14:textId="77777777" w:rsidR="001159EE" w:rsidRDefault="001159EE">
      <w:pPr>
        <w:rPr>
          <w:noProof/>
          <w:szCs w:val="22"/>
          <w:lang w:val="bg-BG"/>
        </w:rPr>
      </w:pPr>
      <w:r>
        <w:rPr>
          <w:lang w:val="bg-BG"/>
        </w:rPr>
        <w:t xml:space="preserve">Жените с детероден потенциал трябва да се съветват да използват два ефективни метода за контрацепция, например презерватив и друг бариерен метод (със спермицид, ако е наличен), по време на лечение с </w:t>
      </w:r>
      <w:proofErr w:type="spellStart"/>
      <w:r>
        <w:t>Cotellic</w:t>
      </w:r>
      <w:proofErr w:type="spellEnd"/>
      <w:r>
        <w:rPr>
          <w:lang w:val="bg-BG"/>
        </w:rPr>
        <w:t xml:space="preserve"> и в продължение на най-малко три месеца след преустановяване на лечението.</w:t>
      </w:r>
    </w:p>
    <w:p w14:paraId="549E4775" w14:textId="77777777" w:rsidR="001159EE" w:rsidRDefault="001159EE">
      <w:pPr>
        <w:rPr>
          <w:noProof/>
          <w:szCs w:val="22"/>
          <w:u w:val="single"/>
          <w:lang w:val="bg-BG"/>
        </w:rPr>
      </w:pPr>
    </w:p>
    <w:p w14:paraId="57282E9E" w14:textId="77777777" w:rsidR="001159EE" w:rsidRDefault="001159EE">
      <w:pPr>
        <w:rPr>
          <w:noProof/>
          <w:szCs w:val="22"/>
          <w:u w:val="single"/>
          <w:lang w:val="bg-BG"/>
        </w:rPr>
      </w:pPr>
      <w:r>
        <w:rPr>
          <w:noProof/>
          <w:szCs w:val="22"/>
          <w:u w:val="single"/>
          <w:lang w:val="bg-BG"/>
        </w:rPr>
        <w:t>Бременност</w:t>
      </w:r>
    </w:p>
    <w:p w14:paraId="3B913871" w14:textId="77777777" w:rsidR="001159EE" w:rsidRDefault="001159EE">
      <w:pPr>
        <w:rPr>
          <w:strike/>
          <w:lang w:val="bg-BG"/>
        </w:rPr>
      </w:pPr>
    </w:p>
    <w:p w14:paraId="4D2F271C" w14:textId="77777777" w:rsidR="001159EE" w:rsidRDefault="001159EE">
      <w:pPr>
        <w:ind w:right="14"/>
        <w:rPr>
          <w:rFonts w:cs="Arial"/>
          <w:szCs w:val="22"/>
          <w:lang w:val="bg-BG" w:eastAsia="de-DE"/>
        </w:rPr>
      </w:pPr>
      <w:r>
        <w:rPr>
          <w:rFonts w:cs="Arial"/>
          <w:szCs w:val="22"/>
          <w:lang w:val="bg-BG" w:eastAsia="de-DE"/>
        </w:rPr>
        <w:t xml:space="preserve">Няма данни от употребата на </w:t>
      </w:r>
      <w:proofErr w:type="spellStart"/>
      <w:r>
        <w:rPr>
          <w:rFonts w:cs="Arial"/>
          <w:szCs w:val="22"/>
          <w:lang w:eastAsia="de-DE"/>
        </w:rPr>
        <w:t>Cotellic</w:t>
      </w:r>
      <w:proofErr w:type="spellEnd"/>
      <w:r>
        <w:rPr>
          <w:rFonts w:cs="Arial"/>
          <w:szCs w:val="22"/>
          <w:lang w:val="bg-BG" w:eastAsia="de-DE"/>
        </w:rPr>
        <w:t xml:space="preserve"> при бременни жени. Проучванията при животни са показали ембриолеталитет и фетални малформации на големите кръвоносни съдове и черепа (вж. точка 5.3). </w:t>
      </w:r>
      <w:proofErr w:type="spellStart"/>
      <w:r>
        <w:rPr>
          <w:rFonts w:cs="Arial"/>
          <w:szCs w:val="22"/>
          <w:lang w:eastAsia="de-DE"/>
        </w:rPr>
        <w:t>Cotellic</w:t>
      </w:r>
      <w:proofErr w:type="spellEnd"/>
      <w:r>
        <w:rPr>
          <w:rFonts w:cs="Arial"/>
          <w:szCs w:val="22"/>
          <w:lang w:val="bg-BG" w:eastAsia="de-DE"/>
        </w:rPr>
        <w:t xml:space="preserve"> не трябва да се използва по време на бременност освен ако не е категорично необходимо и след внимателна преценка на нуждите на майката и риска за плода.</w:t>
      </w:r>
    </w:p>
    <w:p w14:paraId="24FC31C5" w14:textId="77777777" w:rsidR="001159EE" w:rsidRDefault="001159EE">
      <w:pPr>
        <w:rPr>
          <w:noProof/>
          <w:szCs w:val="22"/>
          <w:lang w:val="bg-BG"/>
        </w:rPr>
      </w:pPr>
    </w:p>
    <w:p w14:paraId="7A0E08D0" w14:textId="77777777" w:rsidR="001159EE" w:rsidRDefault="001159EE">
      <w:pPr>
        <w:keepNext/>
        <w:keepLines/>
        <w:rPr>
          <w:noProof/>
          <w:szCs w:val="22"/>
          <w:u w:val="single"/>
          <w:lang w:val="bg-BG"/>
        </w:rPr>
      </w:pPr>
      <w:r>
        <w:rPr>
          <w:noProof/>
          <w:szCs w:val="22"/>
          <w:u w:val="single"/>
          <w:lang w:val="bg-BG"/>
        </w:rPr>
        <w:t>Кърмене</w:t>
      </w:r>
    </w:p>
    <w:p w14:paraId="077500E3" w14:textId="77777777" w:rsidR="001159EE" w:rsidRDefault="001159EE">
      <w:pPr>
        <w:keepNext/>
        <w:keepLines/>
        <w:rPr>
          <w:noProof/>
          <w:szCs w:val="22"/>
          <w:u w:val="single"/>
          <w:lang w:val="bg-BG"/>
        </w:rPr>
      </w:pPr>
    </w:p>
    <w:p w14:paraId="2EAFB88B" w14:textId="77777777" w:rsidR="001159EE" w:rsidRDefault="001159EE">
      <w:pPr>
        <w:keepNext/>
        <w:keepLines/>
        <w:rPr>
          <w:szCs w:val="22"/>
          <w:lang w:val="bg-BG" w:eastAsia="de-DE"/>
        </w:rPr>
      </w:pPr>
      <w:r>
        <w:rPr>
          <w:szCs w:val="22"/>
          <w:lang w:val="bg-BG" w:eastAsia="de-DE"/>
        </w:rPr>
        <w:t xml:space="preserve">Не е известно дали кобиметиниб се екскретира в кърмата при човека. Не може да се изключи риск за новородените/кърмачетата. Трябва да се реши дали да се преустанови кърменето или да се преустанови терапията с </w:t>
      </w:r>
      <w:proofErr w:type="spellStart"/>
      <w:r>
        <w:rPr>
          <w:szCs w:val="22"/>
          <w:lang w:eastAsia="de-DE"/>
        </w:rPr>
        <w:t>Cotellic</w:t>
      </w:r>
      <w:proofErr w:type="spellEnd"/>
      <w:r>
        <w:rPr>
          <w:szCs w:val="22"/>
          <w:lang w:val="bg-BG" w:eastAsia="de-DE"/>
        </w:rPr>
        <w:t>, като се вземе предвид ползата от кърменето за детето и ползата от терапията за жената.</w:t>
      </w:r>
    </w:p>
    <w:p w14:paraId="26476931" w14:textId="77777777" w:rsidR="001159EE" w:rsidRDefault="001159EE">
      <w:pPr>
        <w:rPr>
          <w:noProof/>
          <w:szCs w:val="22"/>
          <w:lang w:val="bg-BG"/>
        </w:rPr>
      </w:pPr>
    </w:p>
    <w:p w14:paraId="1C9B3539" w14:textId="77777777" w:rsidR="001159EE" w:rsidRDefault="001159EE">
      <w:pPr>
        <w:rPr>
          <w:noProof/>
          <w:szCs w:val="22"/>
          <w:u w:val="single"/>
          <w:lang w:val="bg-BG"/>
        </w:rPr>
      </w:pPr>
      <w:r>
        <w:rPr>
          <w:noProof/>
          <w:szCs w:val="22"/>
          <w:u w:val="single"/>
          <w:lang w:val="bg-BG"/>
        </w:rPr>
        <w:t>Фертилитет</w:t>
      </w:r>
    </w:p>
    <w:p w14:paraId="09559CEF" w14:textId="77777777" w:rsidR="001159EE" w:rsidRDefault="001159EE">
      <w:pPr>
        <w:rPr>
          <w:noProof/>
          <w:szCs w:val="22"/>
          <w:lang w:val="bg-BG"/>
        </w:rPr>
      </w:pPr>
    </w:p>
    <w:p w14:paraId="34722C68" w14:textId="77777777" w:rsidR="001159EE" w:rsidRDefault="001159EE">
      <w:pPr>
        <w:rPr>
          <w:szCs w:val="22"/>
          <w:lang w:val="bg-BG" w:eastAsia="sv-SE"/>
        </w:rPr>
      </w:pPr>
      <w:r>
        <w:rPr>
          <w:szCs w:val="22"/>
          <w:lang w:val="bg-BG" w:eastAsia="sv-SE"/>
        </w:rPr>
        <w:t xml:space="preserve">Няма данни за кобиметиниб при човека. Не са провеждани проучвания за фертилитета при животни, но са наблюдавани нежелани ефекти върху репродуктивните органи (вж. точка 5.3). Клиничното значение на това е неизвестно. </w:t>
      </w:r>
    </w:p>
    <w:p w14:paraId="1B1E525F" w14:textId="77777777" w:rsidR="001159EE" w:rsidRDefault="001159EE">
      <w:pPr>
        <w:rPr>
          <w:szCs w:val="22"/>
          <w:lang w:val="bg-BG" w:eastAsia="sv-SE"/>
        </w:rPr>
      </w:pPr>
    </w:p>
    <w:p w14:paraId="754AD003" w14:textId="77777777" w:rsidR="001159EE" w:rsidRDefault="001159EE">
      <w:pPr>
        <w:keepNext/>
        <w:keepLines/>
        <w:ind w:left="567" w:hanging="567"/>
        <w:outlineLvl w:val="0"/>
        <w:rPr>
          <w:noProof/>
          <w:szCs w:val="22"/>
          <w:lang w:val="bg-BG"/>
        </w:rPr>
      </w:pPr>
      <w:r>
        <w:rPr>
          <w:b/>
          <w:noProof/>
          <w:szCs w:val="22"/>
          <w:lang w:val="bg-BG"/>
        </w:rPr>
        <w:t>4.7</w:t>
      </w:r>
      <w:r>
        <w:rPr>
          <w:b/>
          <w:noProof/>
          <w:szCs w:val="22"/>
          <w:lang w:val="bg-BG"/>
        </w:rPr>
        <w:tab/>
        <w:t>Ефекти върху способността за шофиране и работа с машини</w:t>
      </w:r>
    </w:p>
    <w:p w14:paraId="521B0A8F" w14:textId="77777777" w:rsidR="001159EE" w:rsidRDefault="001159EE">
      <w:pPr>
        <w:keepNext/>
        <w:keepLines/>
        <w:rPr>
          <w:noProof/>
          <w:szCs w:val="22"/>
          <w:lang w:val="bg-BG"/>
        </w:rPr>
      </w:pPr>
    </w:p>
    <w:p w14:paraId="7270F95F" w14:textId="77777777" w:rsidR="001159EE" w:rsidRDefault="001159EE">
      <w:pPr>
        <w:rPr>
          <w:rFonts w:eastAsia="SimSun"/>
          <w:szCs w:val="22"/>
          <w:lang w:val="bg-BG" w:eastAsia="en-US"/>
        </w:rPr>
      </w:pPr>
      <w:proofErr w:type="spellStart"/>
      <w:r>
        <w:rPr>
          <w:szCs w:val="22"/>
        </w:rPr>
        <w:t>Cotellic</w:t>
      </w:r>
      <w:proofErr w:type="spellEnd"/>
      <w:r>
        <w:rPr>
          <w:szCs w:val="22"/>
          <w:lang w:val="bg-BG"/>
        </w:rPr>
        <w:t xml:space="preserve"> повлиява в малка степен способността за шофиране и работа с машини. При някои пациенти, лекувани с кобиметиниб по време на клинични проучвания, се съобщава за зрителни нарушения (вж. точки 4.4 и 4.8). Пациентите трябва да се съветват да не шофират и да не работят с машини, ако имат зрителни нарушения или каквито и да е други нежелани реакции, които могат да окажат ефект върху способностите им. </w:t>
      </w:r>
    </w:p>
    <w:p w14:paraId="731BA127" w14:textId="77777777" w:rsidR="001159EE" w:rsidRDefault="001159EE">
      <w:pPr>
        <w:rPr>
          <w:szCs w:val="22"/>
          <w:lang w:val="bg-BG"/>
        </w:rPr>
      </w:pPr>
    </w:p>
    <w:p w14:paraId="060247E3" w14:textId="77777777" w:rsidR="001159EE" w:rsidRDefault="001159EE">
      <w:pPr>
        <w:keepNext/>
        <w:outlineLvl w:val="0"/>
        <w:rPr>
          <w:b/>
          <w:noProof/>
          <w:szCs w:val="22"/>
          <w:lang w:val="bg-BG"/>
        </w:rPr>
      </w:pPr>
      <w:r>
        <w:rPr>
          <w:b/>
          <w:noProof/>
          <w:szCs w:val="22"/>
          <w:lang w:val="bg-BG"/>
        </w:rPr>
        <w:t>4.8</w:t>
      </w:r>
      <w:r>
        <w:rPr>
          <w:b/>
          <w:noProof/>
          <w:szCs w:val="22"/>
          <w:lang w:val="bg-BG"/>
        </w:rPr>
        <w:tab/>
        <w:t>Нежелани лекарствени реакции</w:t>
      </w:r>
    </w:p>
    <w:p w14:paraId="208C868A" w14:textId="77777777" w:rsidR="001159EE" w:rsidRDefault="001159EE">
      <w:pPr>
        <w:rPr>
          <w:noProof/>
          <w:szCs w:val="22"/>
          <w:lang w:val="bg-BG"/>
        </w:rPr>
      </w:pPr>
    </w:p>
    <w:p w14:paraId="4A122304" w14:textId="77777777" w:rsidR="001159EE" w:rsidRDefault="001159EE">
      <w:pPr>
        <w:autoSpaceDE w:val="0"/>
        <w:autoSpaceDN w:val="0"/>
        <w:adjustRightInd w:val="0"/>
        <w:rPr>
          <w:szCs w:val="22"/>
          <w:u w:val="single"/>
          <w:lang w:val="bg-BG"/>
        </w:rPr>
      </w:pPr>
      <w:r>
        <w:rPr>
          <w:szCs w:val="22"/>
          <w:u w:val="single"/>
          <w:lang w:val="bg-BG"/>
        </w:rPr>
        <w:t>Резюме на профила на безопасност</w:t>
      </w:r>
    </w:p>
    <w:p w14:paraId="34D623D9" w14:textId="77777777" w:rsidR="001159EE" w:rsidRDefault="001159EE">
      <w:pPr>
        <w:autoSpaceDE w:val="0"/>
        <w:autoSpaceDN w:val="0"/>
        <w:adjustRightInd w:val="0"/>
        <w:rPr>
          <w:szCs w:val="22"/>
          <w:u w:val="single"/>
          <w:lang w:val="bg-BG"/>
        </w:rPr>
      </w:pPr>
    </w:p>
    <w:p w14:paraId="162A1C0B" w14:textId="77777777" w:rsidR="001159EE" w:rsidRDefault="001159EE">
      <w:pPr>
        <w:rPr>
          <w:lang w:val="bg-BG" w:eastAsia="de-DE"/>
        </w:rPr>
      </w:pPr>
      <w:r>
        <w:rPr>
          <w:lang w:val="bg-BG" w:eastAsia="de-DE"/>
        </w:rPr>
        <w:t xml:space="preserve">Безопасността на </w:t>
      </w:r>
      <w:proofErr w:type="spellStart"/>
      <w:r>
        <w:rPr>
          <w:lang w:val="en-GB" w:eastAsia="de-DE"/>
        </w:rPr>
        <w:t>Cotellic</w:t>
      </w:r>
      <w:proofErr w:type="spellEnd"/>
      <w:r>
        <w:rPr>
          <w:lang w:val="bg-BG" w:eastAsia="de-DE"/>
        </w:rPr>
        <w:t xml:space="preserve"> в комбинация с вемурафениб е оценена при 247 пациенти с напреднал меланом с </w:t>
      </w:r>
      <w:r>
        <w:rPr>
          <w:lang w:val="en-GB" w:eastAsia="de-DE"/>
        </w:rPr>
        <w:t>BRAF</w:t>
      </w:r>
      <w:r>
        <w:rPr>
          <w:lang w:val="bg-BG" w:eastAsia="de-DE"/>
        </w:rPr>
        <w:t xml:space="preserve"> </w:t>
      </w:r>
      <w:r>
        <w:rPr>
          <w:lang w:val="en-GB" w:eastAsia="de-DE"/>
        </w:rPr>
        <w:t>V</w:t>
      </w:r>
      <w:r>
        <w:rPr>
          <w:lang w:val="bg-BG" w:eastAsia="de-DE"/>
        </w:rPr>
        <w:t xml:space="preserve">600 мутация в проучване </w:t>
      </w:r>
      <w:r>
        <w:rPr>
          <w:lang w:val="en-GB" w:eastAsia="de-DE"/>
        </w:rPr>
        <w:t>GO</w:t>
      </w:r>
      <w:r>
        <w:rPr>
          <w:lang w:val="bg-BG" w:eastAsia="de-DE"/>
        </w:rPr>
        <w:t>28141. Медианата на времето до поява на първите нежелани събития степен ≥ 3 е 0,6</w:t>
      </w:r>
      <w:r>
        <w:rPr>
          <w:lang w:val="en-GB" w:eastAsia="de-DE"/>
        </w:rPr>
        <w:t> </w:t>
      </w:r>
      <w:r>
        <w:rPr>
          <w:lang w:val="bg-BG" w:eastAsia="de-DE"/>
        </w:rPr>
        <w:t xml:space="preserve">месеца в рамото на </w:t>
      </w:r>
      <w:proofErr w:type="spellStart"/>
      <w:r>
        <w:rPr>
          <w:lang w:val="en-GB" w:eastAsia="de-DE"/>
        </w:rPr>
        <w:t>Cotellic</w:t>
      </w:r>
      <w:proofErr w:type="spellEnd"/>
      <w:r>
        <w:rPr>
          <w:lang w:val="bg-BG" w:eastAsia="de-DE"/>
        </w:rPr>
        <w:t xml:space="preserve"> плюс вемурафениб спрямо 0,8</w:t>
      </w:r>
      <w:r>
        <w:rPr>
          <w:lang w:val="en-GB" w:eastAsia="de-DE"/>
        </w:rPr>
        <w:t> </w:t>
      </w:r>
      <w:r>
        <w:rPr>
          <w:lang w:val="bg-BG" w:eastAsia="de-DE"/>
        </w:rPr>
        <w:t>месеца в рамото с плацебо плюс вемурафениб.</w:t>
      </w:r>
    </w:p>
    <w:p w14:paraId="68828E29" w14:textId="77777777" w:rsidR="001159EE" w:rsidRDefault="001159EE">
      <w:pPr>
        <w:rPr>
          <w:lang w:val="bg-BG" w:eastAsia="de-DE"/>
        </w:rPr>
      </w:pPr>
    </w:p>
    <w:p w14:paraId="7394B5A0" w14:textId="77777777" w:rsidR="001159EE" w:rsidRDefault="001159EE">
      <w:pPr>
        <w:rPr>
          <w:szCs w:val="22"/>
          <w:lang w:val="bg-BG" w:eastAsia="de-DE"/>
        </w:rPr>
      </w:pPr>
      <w:r>
        <w:rPr>
          <w:szCs w:val="22"/>
          <w:lang w:val="bg-BG" w:eastAsia="de-DE"/>
        </w:rPr>
        <w:t xml:space="preserve">Безопасността на </w:t>
      </w:r>
      <w:proofErr w:type="spellStart"/>
      <w:r>
        <w:rPr>
          <w:szCs w:val="22"/>
          <w:lang w:eastAsia="de-DE"/>
        </w:rPr>
        <w:t>Cotellic</w:t>
      </w:r>
      <w:proofErr w:type="spellEnd"/>
      <w:r>
        <w:rPr>
          <w:szCs w:val="22"/>
          <w:lang w:val="bg-BG" w:eastAsia="de-DE"/>
        </w:rPr>
        <w:t xml:space="preserve"> в комбинация с вемурафениб е оценена също и при 129</w:t>
      </w:r>
      <w:r>
        <w:rPr>
          <w:szCs w:val="22"/>
          <w:lang w:eastAsia="de-DE"/>
        </w:rPr>
        <w:t> </w:t>
      </w:r>
      <w:r>
        <w:rPr>
          <w:szCs w:val="22"/>
          <w:lang w:val="bg-BG" w:eastAsia="de-DE"/>
        </w:rPr>
        <w:t xml:space="preserve">пациенти с напреднал меланом с </w:t>
      </w:r>
      <w:r>
        <w:rPr>
          <w:szCs w:val="22"/>
          <w:lang w:eastAsia="de-DE"/>
        </w:rPr>
        <w:t>BRAF</w:t>
      </w:r>
      <w:r>
        <w:rPr>
          <w:szCs w:val="22"/>
          <w:lang w:val="bg-BG" w:eastAsia="de-DE"/>
        </w:rPr>
        <w:t xml:space="preserve"> </w:t>
      </w:r>
      <w:r>
        <w:rPr>
          <w:szCs w:val="22"/>
          <w:lang w:eastAsia="de-DE"/>
        </w:rPr>
        <w:t>V</w:t>
      </w:r>
      <w:r>
        <w:rPr>
          <w:szCs w:val="22"/>
          <w:lang w:val="bg-BG" w:eastAsia="de-DE"/>
        </w:rPr>
        <w:t xml:space="preserve">600 мутация в проучване </w:t>
      </w:r>
      <w:r>
        <w:rPr>
          <w:szCs w:val="22"/>
          <w:lang w:eastAsia="de-DE"/>
        </w:rPr>
        <w:t>NO</w:t>
      </w:r>
      <w:r>
        <w:rPr>
          <w:szCs w:val="22"/>
          <w:lang w:val="bg-BG" w:eastAsia="de-DE"/>
        </w:rPr>
        <w:t xml:space="preserve">25395. Профилът на безопасност при проучване </w:t>
      </w:r>
      <w:r>
        <w:rPr>
          <w:szCs w:val="22"/>
          <w:lang w:eastAsia="de-DE"/>
        </w:rPr>
        <w:t>NO</w:t>
      </w:r>
      <w:r>
        <w:rPr>
          <w:szCs w:val="22"/>
          <w:lang w:val="bg-BG" w:eastAsia="de-DE"/>
        </w:rPr>
        <w:t xml:space="preserve">25395 съответства на този, наблюдаван в проучване </w:t>
      </w:r>
      <w:r>
        <w:rPr>
          <w:szCs w:val="22"/>
          <w:lang w:eastAsia="de-DE"/>
        </w:rPr>
        <w:t>GO</w:t>
      </w:r>
      <w:r>
        <w:rPr>
          <w:szCs w:val="22"/>
          <w:lang w:val="bg-BG" w:eastAsia="de-DE"/>
        </w:rPr>
        <w:t>28141.</w:t>
      </w:r>
    </w:p>
    <w:p w14:paraId="2B08A932" w14:textId="77777777" w:rsidR="001159EE" w:rsidRDefault="001159EE">
      <w:pPr>
        <w:tabs>
          <w:tab w:val="left" w:pos="720"/>
        </w:tabs>
        <w:autoSpaceDE w:val="0"/>
        <w:autoSpaceDN w:val="0"/>
        <w:adjustRightInd w:val="0"/>
        <w:rPr>
          <w:szCs w:val="22"/>
          <w:lang w:val="bg-BG" w:eastAsia="de-DE"/>
        </w:rPr>
      </w:pPr>
    </w:p>
    <w:p w14:paraId="064FB690" w14:textId="77777777" w:rsidR="001159EE" w:rsidRDefault="001159EE">
      <w:pPr>
        <w:tabs>
          <w:tab w:val="left" w:pos="720"/>
        </w:tabs>
        <w:autoSpaceDE w:val="0"/>
        <w:autoSpaceDN w:val="0"/>
        <w:adjustRightInd w:val="0"/>
        <w:rPr>
          <w:lang w:val="bg-BG" w:eastAsia="de-DE"/>
        </w:rPr>
      </w:pPr>
      <w:r>
        <w:rPr>
          <w:lang w:val="bg-BG"/>
        </w:rPr>
        <w:t xml:space="preserve">В проучване  </w:t>
      </w:r>
      <w:r>
        <w:rPr>
          <w:lang w:eastAsia="de-DE"/>
        </w:rPr>
        <w:t>GO</w:t>
      </w:r>
      <w:r>
        <w:rPr>
          <w:lang w:val="bg-BG" w:eastAsia="de-DE"/>
        </w:rPr>
        <w:t xml:space="preserve">28141, най-честите нежелани лекарствени реакции (&gt;20%), наблюдавани с по-голяма честота в рамото с </w:t>
      </w:r>
      <w:proofErr w:type="spellStart"/>
      <w:r>
        <w:rPr>
          <w:lang w:eastAsia="de-DE"/>
        </w:rPr>
        <w:t>Cotellic</w:t>
      </w:r>
      <w:proofErr w:type="spellEnd"/>
      <w:r>
        <w:rPr>
          <w:lang w:val="bg-BG" w:eastAsia="de-DE"/>
        </w:rPr>
        <w:t xml:space="preserve"> плюс вемурафениб, са били </w:t>
      </w:r>
      <w:r>
        <w:rPr>
          <w:szCs w:val="22"/>
          <w:lang w:val="bg-BG" w:eastAsia="de-DE"/>
        </w:rPr>
        <w:t xml:space="preserve">диария, обрив, гадене, пирексия, </w:t>
      </w:r>
      <w:r>
        <w:rPr>
          <w:szCs w:val="22"/>
          <w:lang w:val="bg-BG" w:eastAsia="de-DE"/>
        </w:rPr>
        <w:lastRenderedPageBreak/>
        <w:t>реакции на фоточувствителност, повишена аланин аминотрансфераза, повишена аспартат амонотрансфераза, повишена креатин фосфокиназа в кръвта и повръщане.</w:t>
      </w:r>
      <w:r>
        <w:rPr>
          <w:lang w:val="bg-BG" w:eastAsia="de-DE"/>
        </w:rPr>
        <w:t xml:space="preserve"> Най-честите нежелани лекарствени реакции (&gt;20%), наблюдавани с по-голяма честота в рамото с плацебо плюс вемурафениб са били артралгия, алопеция и хиперкератоза. Умора е наблюдавана с еднаква честота в двете рамена.</w:t>
      </w:r>
    </w:p>
    <w:p w14:paraId="3B1B6C28" w14:textId="77777777" w:rsidR="001159EE" w:rsidRDefault="001159EE">
      <w:pPr>
        <w:tabs>
          <w:tab w:val="left" w:pos="720"/>
        </w:tabs>
        <w:autoSpaceDE w:val="0"/>
        <w:autoSpaceDN w:val="0"/>
        <w:adjustRightInd w:val="0"/>
        <w:rPr>
          <w:lang w:val="bg-BG" w:eastAsia="de-DE"/>
        </w:rPr>
      </w:pPr>
    </w:p>
    <w:p w14:paraId="26111D10" w14:textId="77777777" w:rsidR="001159EE" w:rsidRDefault="001159EE">
      <w:pPr>
        <w:tabs>
          <w:tab w:val="left" w:pos="720"/>
        </w:tabs>
        <w:autoSpaceDE w:val="0"/>
        <w:autoSpaceDN w:val="0"/>
        <w:adjustRightInd w:val="0"/>
        <w:rPr>
          <w:szCs w:val="22"/>
          <w:lang w:val="bg-BG" w:eastAsia="de-DE"/>
        </w:rPr>
      </w:pPr>
      <w:r>
        <w:rPr>
          <w:lang w:val="bg-BG" w:eastAsia="de-DE"/>
        </w:rPr>
        <w:t>Моля, направете справка с КХП на вемурафениб за пълно описание на всички нежелани реакции, свързани с лечението с вемурафениб.</w:t>
      </w:r>
    </w:p>
    <w:p w14:paraId="7994C32E" w14:textId="77777777" w:rsidR="001159EE" w:rsidRDefault="001159EE">
      <w:pPr>
        <w:tabs>
          <w:tab w:val="left" w:pos="720"/>
        </w:tabs>
        <w:autoSpaceDE w:val="0"/>
        <w:autoSpaceDN w:val="0"/>
        <w:adjustRightInd w:val="0"/>
        <w:rPr>
          <w:szCs w:val="22"/>
          <w:lang w:val="bg-BG"/>
        </w:rPr>
      </w:pPr>
    </w:p>
    <w:p w14:paraId="5B10A9C7" w14:textId="77777777" w:rsidR="001159EE" w:rsidRDefault="001159EE">
      <w:pPr>
        <w:tabs>
          <w:tab w:val="left" w:pos="720"/>
        </w:tabs>
        <w:autoSpaceDE w:val="0"/>
        <w:autoSpaceDN w:val="0"/>
        <w:adjustRightInd w:val="0"/>
        <w:rPr>
          <w:szCs w:val="22"/>
          <w:u w:val="single"/>
          <w:lang w:val="bg-BG"/>
        </w:rPr>
      </w:pPr>
      <w:r>
        <w:rPr>
          <w:szCs w:val="22"/>
          <w:u w:val="single"/>
          <w:lang w:val="bg-BG"/>
        </w:rPr>
        <w:t>Табличен списък на нежеланите реакции</w:t>
      </w:r>
    </w:p>
    <w:p w14:paraId="294E310E" w14:textId="77777777" w:rsidR="001159EE" w:rsidRDefault="001159EE">
      <w:pPr>
        <w:tabs>
          <w:tab w:val="left" w:pos="720"/>
        </w:tabs>
        <w:autoSpaceDE w:val="0"/>
        <w:autoSpaceDN w:val="0"/>
        <w:adjustRightInd w:val="0"/>
        <w:rPr>
          <w:szCs w:val="22"/>
          <w:u w:val="single"/>
          <w:lang w:val="bg-BG"/>
        </w:rPr>
      </w:pPr>
    </w:p>
    <w:p w14:paraId="37BC9FEE" w14:textId="77777777" w:rsidR="001159EE" w:rsidRDefault="001159EE">
      <w:pPr>
        <w:tabs>
          <w:tab w:val="left" w:pos="720"/>
        </w:tabs>
        <w:autoSpaceDE w:val="0"/>
        <w:autoSpaceDN w:val="0"/>
        <w:adjustRightInd w:val="0"/>
        <w:rPr>
          <w:lang w:val="bg-BG" w:eastAsia="de-DE"/>
        </w:rPr>
      </w:pPr>
      <w:r>
        <w:rPr>
          <w:lang w:val="bg-BG" w:eastAsia="de-DE"/>
        </w:rPr>
        <w:t>Нежеланите лекарствени реакции (НЛР) се основават на резултатите от едно многоцентрово, рандомизирано, двойносляпо, плацебо-контролирано проучване фаза III (GO28141), което оценява безопасността и ефикасността на Cotellic в комбинация с вемурафениб в сравнение със самостоятелно приложение на вемурафениб при нелекувани преди това пациенти с неоперабилен локално авансирал (стадий IIIc) или метастазирал меланом (стадий IV), положителен за BRAF V600 мутация.</w:t>
      </w:r>
    </w:p>
    <w:p w14:paraId="5A504FFE" w14:textId="77777777" w:rsidR="001159EE" w:rsidRDefault="001159EE">
      <w:pPr>
        <w:autoSpaceDE w:val="0"/>
        <w:autoSpaceDN w:val="0"/>
        <w:adjustRightInd w:val="0"/>
        <w:rPr>
          <w:rFonts w:eastAsia="SimSun"/>
          <w:iCs/>
          <w:szCs w:val="22"/>
          <w:lang w:val="bg-BG"/>
        </w:rPr>
      </w:pPr>
    </w:p>
    <w:p w14:paraId="561997A4" w14:textId="77777777" w:rsidR="001159EE" w:rsidRDefault="001159EE">
      <w:pPr>
        <w:autoSpaceDE w:val="0"/>
        <w:autoSpaceDN w:val="0"/>
        <w:adjustRightInd w:val="0"/>
        <w:rPr>
          <w:rFonts w:eastAsia="SimSun"/>
          <w:iCs/>
          <w:szCs w:val="22"/>
          <w:lang w:val="bg-BG"/>
        </w:rPr>
      </w:pPr>
      <w:r>
        <w:rPr>
          <w:rFonts w:eastAsia="SimSun"/>
          <w:iCs/>
          <w:szCs w:val="22"/>
          <w:lang w:val="bg-BG"/>
        </w:rPr>
        <w:t>Честотите на НЛР се основават на анализ на безопасността при пациенти, лекувани с кобиметиниб плюс вемурафениб, с медиана на проследяване 11,2 месеца (</w:t>
      </w:r>
      <w:r>
        <w:rPr>
          <w:lang w:val="bg-BG" w:eastAsia="de-DE"/>
        </w:rPr>
        <w:t>дата на заключване на базата данни 19 септември 2014 г.).</w:t>
      </w:r>
    </w:p>
    <w:p w14:paraId="2EDB5CA6" w14:textId="77777777" w:rsidR="001159EE" w:rsidRDefault="001159EE">
      <w:pPr>
        <w:autoSpaceDE w:val="0"/>
        <w:autoSpaceDN w:val="0"/>
        <w:adjustRightInd w:val="0"/>
        <w:rPr>
          <w:rFonts w:eastAsia="SimSun"/>
          <w:iCs/>
          <w:szCs w:val="22"/>
          <w:lang w:val="bg-BG"/>
        </w:rPr>
      </w:pPr>
    </w:p>
    <w:p w14:paraId="307E1FA0" w14:textId="77777777" w:rsidR="001159EE" w:rsidRDefault="001159EE">
      <w:pPr>
        <w:autoSpaceDE w:val="0"/>
        <w:autoSpaceDN w:val="0"/>
        <w:adjustRightInd w:val="0"/>
        <w:rPr>
          <w:rFonts w:eastAsia="SimSun"/>
          <w:iCs/>
          <w:szCs w:val="22"/>
          <w:lang w:val="bg-BG"/>
        </w:rPr>
      </w:pPr>
      <w:r>
        <w:rPr>
          <w:rFonts w:eastAsia="SimSun"/>
          <w:iCs/>
          <w:szCs w:val="22"/>
          <w:lang w:val="bg-BG"/>
        </w:rPr>
        <w:t xml:space="preserve">НЛР, които се съобщават при пациентите с меланом, са изброени по-долу по системо-органен клас по </w:t>
      </w:r>
      <w:r>
        <w:rPr>
          <w:rFonts w:eastAsia="SimSun"/>
          <w:iCs/>
          <w:szCs w:val="22"/>
        </w:rPr>
        <w:t>MedDRA</w:t>
      </w:r>
      <w:r>
        <w:rPr>
          <w:rFonts w:eastAsia="SimSun"/>
          <w:iCs/>
          <w:szCs w:val="22"/>
          <w:lang w:val="bg-BG"/>
        </w:rPr>
        <w:t>, честота и степен на тежест. За класификацията по честота е използвана следната конвенция:</w:t>
      </w:r>
    </w:p>
    <w:p w14:paraId="7190165D" w14:textId="77777777" w:rsidR="001159EE" w:rsidRDefault="001159EE">
      <w:pPr>
        <w:autoSpaceDE w:val="0"/>
        <w:autoSpaceDN w:val="0"/>
        <w:adjustRightInd w:val="0"/>
        <w:rPr>
          <w:rFonts w:eastAsia="SimSun"/>
          <w:iCs/>
          <w:szCs w:val="22"/>
          <w:lang w:val="bg-BG"/>
        </w:rPr>
      </w:pPr>
      <w:r>
        <w:rPr>
          <w:rFonts w:eastAsia="SimSun"/>
          <w:iCs/>
          <w:szCs w:val="22"/>
          <w:lang w:val="bg-BG"/>
        </w:rPr>
        <w:t>Много чести ≥</w:t>
      </w:r>
      <w:r>
        <w:rPr>
          <w:rFonts w:eastAsia="SimSun"/>
          <w:iCs/>
          <w:szCs w:val="22"/>
        </w:rPr>
        <w:t> </w:t>
      </w:r>
      <w:r>
        <w:rPr>
          <w:rFonts w:eastAsia="SimSun"/>
          <w:iCs/>
          <w:szCs w:val="22"/>
          <w:lang w:val="bg-BG"/>
        </w:rPr>
        <w:t>1/10</w:t>
      </w:r>
    </w:p>
    <w:p w14:paraId="3FB6D470" w14:textId="77777777" w:rsidR="001159EE" w:rsidRDefault="001159EE">
      <w:pPr>
        <w:autoSpaceDE w:val="0"/>
        <w:autoSpaceDN w:val="0"/>
        <w:adjustRightInd w:val="0"/>
        <w:rPr>
          <w:rFonts w:eastAsia="SimSun"/>
          <w:iCs/>
          <w:szCs w:val="22"/>
          <w:lang w:val="bg-BG"/>
        </w:rPr>
      </w:pPr>
      <w:r>
        <w:rPr>
          <w:rFonts w:eastAsia="SimSun"/>
          <w:iCs/>
          <w:szCs w:val="22"/>
          <w:lang w:val="bg-BG"/>
        </w:rPr>
        <w:t>Чести ≥</w:t>
      </w:r>
      <w:r>
        <w:rPr>
          <w:rFonts w:eastAsia="SimSun"/>
          <w:iCs/>
          <w:szCs w:val="22"/>
        </w:rPr>
        <w:t> </w:t>
      </w:r>
      <w:r>
        <w:rPr>
          <w:rFonts w:eastAsia="SimSun"/>
          <w:iCs/>
          <w:szCs w:val="22"/>
          <w:lang w:val="bg-BG"/>
        </w:rPr>
        <w:t>1/100 до &lt;</w:t>
      </w:r>
      <w:r>
        <w:rPr>
          <w:rFonts w:eastAsia="SimSun"/>
          <w:iCs/>
          <w:szCs w:val="22"/>
        </w:rPr>
        <w:t> </w:t>
      </w:r>
      <w:r>
        <w:rPr>
          <w:rFonts w:eastAsia="SimSun"/>
          <w:iCs/>
          <w:szCs w:val="22"/>
          <w:lang w:val="bg-BG"/>
        </w:rPr>
        <w:t>1/10</w:t>
      </w:r>
    </w:p>
    <w:p w14:paraId="6400A0D5" w14:textId="77777777" w:rsidR="001159EE" w:rsidRDefault="001159EE">
      <w:pPr>
        <w:autoSpaceDE w:val="0"/>
        <w:autoSpaceDN w:val="0"/>
        <w:adjustRightInd w:val="0"/>
        <w:rPr>
          <w:rFonts w:eastAsia="SimSun"/>
          <w:szCs w:val="22"/>
          <w:lang w:val="bg-BG"/>
        </w:rPr>
      </w:pPr>
      <w:r>
        <w:rPr>
          <w:rFonts w:eastAsia="SimSun"/>
          <w:szCs w:val="22"/>
          <w:lang w:val="bg-BG"/>
        </w:rPr>
        <w:t xml:space="preserve">Нечести </w:t>
      </w:r>
      <w:r>
        <w:rPr>
          <w:rFonts w:eastAsia="SimSun"/>
          <w:iCs/>
          <w:szCs w:val="22"/>
          <w:lang w:val="bg-BG"/>
        </w:rPr>
        <w:t>≥</w:t>
      </w:r>
      <w:r>
        <w:rPr>
          <w:rFonts w:eastAsia="SimSun"/>
          <w:iCs/>
          <w:szCs w:val="22"/>
        </w:rPr>
        <w:t> </w:t>
      </w:r>
      <w:r>
        <w:rPr>
          <w:rFonts w:eastAsia="SimSun"/>
          <w:szCs w:val="22"/>
          <w:lang w:val="bg-BG"/>
        </w:rPr>
        <w:t>1/1 000 до &lt;</w:t>
      </w:r>
      <w:r>
        <w:rPr>
          <w:rFonts w:eastAsia="SimSun"/>
          <w:szCs w:val="22"/>
        </w:rPr>
        <w:t> </w:t>
      </w:r>
      <w:r>
        <w:rPr>
          <w:rFonts w:eastAsia="SimSun"/>
          <w:szCs w:val="22"/>
          <w:lang w:val="bg-BG"/>
        </w:rPr>
        <w:t>1/100</w:t>
      </w:r>
    </w:p>
    <w:p w14:paraId="0726E48C" w14:textId="77777777" w:rsidR="001159EE" w:rsidRDefault="001159EE">
      <w:pPr>
        <w:autoSpaceDE w:val="0"/>
        <w:autoSpaceDN w:val="0"/>
        <w:adjustRightInd w:val="0"/>
        <w:rPr>
          <w:rFonts w:eastAsia="SimSun"/>
          <w:szCs w:val="22"/>
          <w:lang w:val="bg-BG"/>
        </w:rPr>
      </w:pPr>
      <w:r>
        <w:rPr>
          <w:rFonts w:eastAsia="SimSun"/>
          <w:szCs w:val="22"/>
          <w:lang w:val="bg-BG"/>
        </w:rPr>
        <w:t xml:space="preserve">Редки </w:t>
      </w:r>
      <w:r>
        <w:rPr>
          <w:rFonts w:eastAsia="SimSun"/>
          <w:iCs/>
          <w:szCs w:val="22"/>
          <w:lang w:val="bg-BG"/>
        </w:rPr>
        <w:t>≥</w:t>
      </w:r>
      <w:r>
        <w:rPr>
          <w:rFonts w:eastAsia="SimSun"/>
          <w:iCs/>
          <w:szCs w:val="22"/>
        </w:rPr>
        <w:t> </w:t>
      </w:r>
      <w:r>
        <w:rPr>
          <w:rFonts w:eastAsia="SimSun"/>
          <w:szCs w:val="22"/>
          <w:lang w:val="bg-BG"/>
        </w:rPr>
        <w:t>1/10 000 до &lt;</w:t>
      </w:r>
      <w:r>
        <w:rPr>
          <w:rFonts w:eastAsia="SimSun"/>
          <w:szCs w:val="22"/>
        </w:rPr>
        <w:t> </w:t>
      </w:r>
      <w:r>
        <w:rPr>
          <w:rFonts w:eastAsia="SimSun"/>
          <w:szCs w:val="22"/>
          <w:lang w:val="bg-BG"/>
        </w:rPr>
        <w:t xml:space="preserve">1/1 000 </w:t>
      </w:r>
    </w:p>
    <w:p w14:paraId="7A1A882D" w14:textId="77777777" w:rsidR="001159EE" w:rsidRDefault="001159EE">
      <w:pPr>
        <w:autoSpaceDE w:val="0"/>
        <w:autoSpaceDN w:val="0"/>
        <w:adjustRightInd w:val="0"/>
        <w:rPr>
          <w:rFonts w:eastAsia="SimSun"/>
          <w:szCs w:val="22"/>
          <w:lang w:val="bg-BG"/>
        </w:rPr>
      </w:pPr>
      <w:r>
        <w:rPr>
          <w:rFonts w:eastAsia="SimSun"/>
          <w:szCs w:val="22"/>
          <w:lang w:val="bg-BG"/>
        </w:rPr>
        <w:t>Много редки &lt;</w:t>
      </w:r>
      <w:r>
        <w:rPr>
          <w:rFonts w:eastAsia="SimSun"/>
          <w:szCs w:val="22"/>
        </w:rPr>
        <w:t> </w:t>
      </w:r>
      <w:r>
        <w:rPr>
          <w:rFonts w:eastAsia="SimSun"/>
          <w:szCs w:val="22"/>
          <w:lang w:val="bg-BG"/>
        </w:rPr>
        <w:t>1/10 000</w:t>
      </w:r>
    </w:p>
    <w:p w14:paraId="66E724D3" w14:textId="77777777" w:rsidR="001159EE" w:rsidRDefault="001159EE">
      <w:pPr>
        <w:autoSpaceDE w:val="0"/>
        <w:autoSpaceDN w:val="0"/>
        <w:adjustRightInd w:val="0"/>
        <w:rPr>
          <w:rFonts w:eastAsia="SimSun"/>
          <w:szCs w:val="22"/>
          <w:lang w:val="bg-BG"/>
        </w:rPr>
      </w:pPr>
    </w:p>
    <w:p w14:paraId="4C7CA3DE" w14:textId="77777777" w:rsidR="001159EE" w:rsidRDefault="001159EE">
      <w:pPr>
        <w:rPr>
          <w:rFonts w:eastAsia="SimSun"/>
          <w:lang w:val="bg-BG"/>
        </w:rPr>
      </w:pPr>
      <w:r>
        <w:rPr>
          <w:rFonts w:eastAsia="SimSun"/>
          <w:lang w:val="bg-BG"/>
        </w:rPr>
        <w:t xml:space="preserve">В Таблица 3 са изброени нежеланите реакции, които се считат свързани с употребата на </w:t>
      </w:r>
      <w:proofErr w:type="spellStart"/>
      <w:r>
        <w:rPr>
          <w:rFonts w:eastAsia="SimSun"/>
        </w:rPr>
        <w:t>Cotellic</w:t>
      </w:r>
      <w:proofErr w:type="spellEnd"/>
      <w:r>
        <w:rPr>
          <w:rFonts w:eastAsia="SimSun"/>
          <w:lang w:val="bg-BG"/>
        </w:rPr>
        <w:t xml:space="preserve">. Във всяка група по честота НЛР са представени по реда на намаляваща тежест и са съобщени според </w:t>
      </w:r>
      <w:r>
        <w:rPr>
          <w:rFonts w:eastAsia="SimSun"/>
        </w:rPr>
        <w:t>NCI</w:t>
      </w:r>
      <w:r>
        <w:rPr>
          <w:rFonts w:eastAsia="SimSun"/>
          <w:lang w:val="bg-BG"/>
        </w:rPr>
        <w:t>-</w:t>
      </w:r>
      <w:r>
        <w:rPr>
          <w:rFonts w:eastAsia="SimSun"/>
        </w:rPr>
        <w:t>CTCAE</w:t>
      </w:r>
      <w:r>
        <w:rPr>
          <w:rFonts w:eastAsia="SimSun"/>
          <w:lang w:val="bg-BG"/>
        </w:rPr>
        <w:t xml:space="preserve"> </w:t>
      </w:r>
      <w:r>
        <w:rPr>
          <w:rFonts w:eastAsia="SimSun"/>
        </w:rPr>
        <w:t>v</w:t>
      </w:r>
      <w:r>
        <w:rPr>
          <w:rFonts w:eastAsia="SimSun"/>
          <w:lang w:val="bg-BG"/>
        </w:rPr>
        <w:t xml:space="preserve"> 4.0 (общи критерии за токсичност) за оценка на токсичността в проучване </w:t>
      </w:r>
      <w:r>
        <w:rPr>
          <w:rFonts w:eastAsia="SimSun"/>
        </w:rPr>
        <w:t>GO</w:t>
      </w:r>
      <w:r>
        <w:rPr>
          <w:rFonts w:eastAsia="SimSun"/>
          <w:lang w:val="bg-BG"/>
        </w:rPr>
        <w:t>28141.</w:t>
      </w:r>
    </w:p>
    <w:p w14:paraId="64A76718" w14:textId="77777777" w:rsidR="001159EE" w:rsidRDefault="001159EE">
      <w:pPr>
        <w:autoSpaceDE w:val="0"/>
        <w:autoSpaceDN w:val="0"/>
        <w:adjustRightInd w:val="0"/>
        <w:rPr>
          <w:rFonts w:eastAsia="SimSun"/>
          <w:iCs/>
          <w:szCs w:val="22"/>
          <w:lang w:val="bg-BG"/>
        </w:rPr>
      </w:pPr>
    </w:p>
    <w:p w14:paraId="052AEFB2" w14:textId="77777777" w:rsidR="001159EE" w:rsidRDefault="001159EE">
      <w:pPr>
        <w:keepNext/>
        <w:widowControl w:val="0"/>
        <w:autoSpaceDE w:val="0"/>
        <w:autoSpaceDN w:val="0"/>
        <w:adjustRightInd w:val="0"/>
        <w:rPr>
          <w:rFonts w:eastAsia="SimSun"/>
          <w:b/>
          <w:bCs/>
          <w:iCs/>
          <w:szCs w:val="22"/>
          <w:lang w:val="bg-BG"/>
        </w:rPr>
      </w:pPr>
      <w:r>
        <w:rPr>
          <w:rFonts w:eastAsia="SimSun"/>
          <w:b/>
          <w:bCs/>
          <w:iCs/>
          <w:szCs w:val="22"/>
          <w:lang w:val="bg-BG"/>
        </w:rPr>
        <w:t>Таблица 3</w:t>
      </w:r>
      <w:r>
        <w:rPr>
          <w:rFonts w:eastAsia="SimSun"/>
          <w:b/>
          <w:bCs/>
          <w:iCs/>
          <w:szCs w:val="22"/>
        </w:rPr>
        <w:t> </w:t>
      </w:r>
      <w:r>
        <w:rPr>
          <w:rFonts w:eastAsia="SimSun"/>
          <w:b/>
          <w:bCs/>
          <w:iCs/>
          <w:szCs w:val="22"/>
          <w:lang w:val="bg-BG"/>
        </w:rPr>
        <w:t xml:space="preserve">Нежелани </w:t>
      </w:r>
      <w:r w:rsidR="00456ACF">
        <w:rPr>
          <w:rFonts w:eastAsia="SimSun"/>
          <w:b/>
          <w:bCs/>
          <w:iCs/>
          <w:szCs w:val="22"/>
          <w:lang w:val="bg-BG"/>
        </w:rPr>
        <w:t xml:space="preserve">лекарствени </w:t>
      </w:r>
      <w:r>
        <w:rPr>
          <w:rFonts w:eastAsia="SimSun"/>
          <w:b/>
          <w:bCs/>
          <w:iCs/>
          <w:szCs w:val="22"/>
          <w:lang w:val="bg-BG"/>
        </w:rPr>
        <w:t xml:space="preserve">реакции </w:t>
      </w:r>
      <w:r w:rsidR="00456ACF">
        <w:rPr>
          <w:rFonts w:eastAsia="SimSun"/>
          <w:b/>
          <w:bCs/>
          <w:iCs/>
          <w:szCs w:val="22"/>
          <w:lang w:val="bg-BG"/>
        </w:rPr>
        <w:t xml:space="preserve">(НЛР) </w:t>
      </w:r>
      <w:r>
        <w:rPr>
          <w:rFonts w:eastAsia="SimSun"/>
          <w:b/>
          <w:bCs/>
          <w:iCs/>
          <w:szCs w:val="22"/>
          <w:lang w:val="bg-BG"/>
        </w:rPr>
        <w:t xml:space="preserve">при пациенти, лекувани с </w:t>
      </w:r>
      <w:proofErr w:type="spellStart"/>
      <w:r>
        <w:rPr>
          <w:rFonts w:eastAsia="SimSun"/>
          <w:b/>
          <w:bCs/>
          <w:iCs/>
          <w:szCs w:val="22"/>
        </w:rPr>
        <w:t>Cotellic</w:t>
      </w:r>
      <w:proofErr w:type="spellEnd"/>
      <w:r>
        <w:rPr>
          <w:rFonts w:eastAsia="SimSun"/>
          <w:b/>
          <w:bCs/>
          <w:iCs/>
          <w:szCs w:val="22"/>
          <w:lang w:val="bg-BG"/>
        </w:rPr>
        <w:t xml:space="preserve"> в комбинация с вемурафениб в проучване </w:t>
      </w:r>
      <w:r>
        <w:rPr>
          <w:rFonts w:eastAsia="SimSun"/>
          <w:b/>
          <w:bCs/>
          <w:iCs/>
          <w:szCs w:val="22"/>
        </w:rPr>
        <w:t>GO</w:t>
      </w:r>
      <w:r>
        <w:rPr>
          <w:rFonts w:eastAsia="SimSun"/>
          <w:b/>
          <w:bCs/>
          <w:iCs/>
          <w:szCs w:val="22"/>
          <w:lang w:val="bg-BG"/>
        </w:rPr>
        <w:t>28141</w:t>
      </w:r>
      <w:r>
        <w:rPr>
          <w:rFonts w:eastAsia="SimSun"/>
          <w:sz w:val="20"/>
          <w:vertAlign w:val="superscript"/>
          <w:lang w:val="bg-BG"/>
        </w:rPr>
        <w:t>^</w:t>
      </w:r>
    </w:p>
    <w:p w14:paraId="5B3A2953" w14:textId="77777777" w:rsidR="001159EE" w:rsidRDefault="001159EE">
      <w:pPr>
        <w:keepNext/>
        <w:keepLines/>
        <w:widowControl w:val="0"/>
        <w:autoSpaceDE w:val="0"/>
        <w:autoSpaceDN w:val="0"/>
        <w:adjustRightInd w:val="0"/>
        <w:rPr>
          <w:rFonts w:eastAsia="SimSun"/>
          <w:iCs/>
          <w:szCs w:val="22"/>
          <w:lang w:val="bg-BG"/>
        </w:rPr>
      </w:pPr>
    </w:p>
    <w:tbl>
      <w:tblPr>
        <w:tblW w:w="916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476"/>
        <w:gridCol w:w="2302"/>
        <w:gridCol w:w="2192"/>
        <w:gridCol w:w="2191"/>
      </w:tblGrid>
      <w:tr w:rsidR="001159EE" w14:paraId="2424F29B" w14:textId="77777777">
        <w:trPr>
          <w:trHeight w:val="616"/>
          <w:tblHeader/>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1502EB1" w14:textId="77777777" w:rsidR="001159EE" w:rsidRDefault="001159EE">
            <w:pPr>
              <w:widowControl w:val="0"/>
              <w:autoSpaceDE w:val="0"/>
              <w:autoSpaceDN w:val="0"/>
              <w:adjustRightInd w:val="0"/>
              <w:rPr>
                <w:rFonts w:eastAsia="SimSun"/>
                <w:b/>
                <w:iCs/>
                <w:szCs w:val="22"/>
                <w:lang w:val="bg-BG"/>
              </w:rPr>
            </w:pPr>
            <w:proofErr w:type="spellStart"/>
            <w:r>
              <w:rPr>
                <w:rFonts w:eastAsia="SimSun"/>
                <w:b/>
                <w:bCs/>
                <w:iCs/>
                <w:szCs w:val="22"/>
              </w:rPr>
              <w:t>Систем</w:t>
            </w:r>
            <w:proofErr w:type="spellEnd"/>
            <w:r>
              <w:rPr>
                <w:rFonts w:eastAsia="SimSun"/>
                <w:b/>
                <w:bCs/>
                <w:iCs/>
                <w:szCs w:val="22"/>
                <w:lang w:val="bg-BG"/>
              </w:rPr>
              <w:t>о-</w:t>
            </w:r>
            <w:proofErr w:type="spellStart"/>
            <w:r>
              <w:rPr>
                <w:rFonts w:eastAsia="SimSun"/>
                <w:b/>
                <w:bCs/>
                <w:iCs/>
                <w:szCs w:val="22"/>
              </w:rPr>
              <w:t>орган</w:t>
            </w:r>
            <w:proofErr w:type="spellEnd"/>
            <w:r>
              <w:rPr>
                <w:rFonts w:eastAsia="SimSun"/>
                <w:b/>
                <w:bCs/>
                <w:iCs/>
                <w:szCs w:val="22"/>
                <w:lang w:val="bg-BG"/>
              </w:rPr>
              <w:t>ен</w:t>
            </w:r>
            <w:r>
              <w:rPr>
                <w:rFonts w:eastAsia="SimSun"/>
                <w:b/>
                <w:bCs/>
                <w:iCs/>
                <w:szCs w:val="22"/>
              </w:rPr>
              <w:t xml:space="preserve"> </w:t>
            </w:r>
            <w:r>
              <w:rPr>
                <w:rFonts w:eastAsia="SimSun"/>
                <w:b/>
                <w:bCs/>
                <w:iCs/>
                <w:szCs w:val="22"/>
                <w:lang w:val="bg-BG"/>
              </w:rPr>
              <w:t>клас</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C1C1876" w14:textId="77777777" w:rsidR="001159EE" w:rsidRDefault="001159EE">
            <w:pPr>
              <w:widowControl w:val="0"/>
              <w:rPr>
                <w:rFonts w:eastAsia="SimSun"/>
                <w:szCs w:val="22"/>
              </w:rPr>
            </w:pPr>
            <w:proofErr w:type="spellStart"/>
            <w:r>
              <w:rPr>
                <w:rFonts w:eastAsia="SimSun"/>
                <w:b/>
                <w:bCs/>
                <w:iCs/>
                <w:szCs w:val="22"/>
              </w:rPr>
              <w:t>Много</w:t>
            </w:r>
            <w:proofErr w:type="spellEnd"/>
            <w:r>
              <w:rPr>
                <w:rFonts w:eastAsia="SimSun"/>
                <w:b/>
                <w:bCs/>
                <w:iCs/>
                <w:szCs w:val="22"/>
              </w:rPr>
              <w:t xml:space="preserve"> </w:t>
            </w:r>
            <w:r>
              <w:rPr>
                <w:rFonts w:eastAsia="SimSun"/>
                <w:b/>
                <w:bCs/>
                <w:iCs/>
                <w:szCs w:val="22"/>
                <w:lang w:val="bg-BG"/>
              </w:rPr>
              <w:t>ч</w:t>
            </w:r>
            <w:proofErr w:type="spellStart"/>
            <w:r>
              <w:rPr>
                <w:rFonts w:eastAsia="SimSun"/>
                <w:b/>
                <w:bCs/>
                <w:iCs/>
                <w:szCs w:val="22"/>
              </w:rPr>
              <w:t>ести</w:t>
            </w:r>
            <w:proofErr w:type="spellEnd"/>
            <w:r>
              <w:rPr>
                <w:rFonts w:eastAsia="SimSun"/>
                <w:szCs w:val="22"/>
              </w:rPr>
              <w:t xml:space="preserve"> </w:t>
            </w:r>
          </w:p>
          <w:p w14:paraId="3CE350BE" w14:textId="77777777" w:rsidR="001159EE" w:rsidRDefault="001159EE">
            <w:pPr>
              <w:widowControl w:val="0"/>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79D55BF" w14:textId="77777777" w:rsidR="001159EE" w:rsidRDefault="001159EE">
            <w:pPr>
              <w:widowControl w:val="0"/>
              <w:autoSpaceDE w:val="0"/>
              <w:autoSpaceDN w:val="0"/>
              <w:adjustRightInd w:val="0"/>
              <w:rPr>
                <w:rFonts w:eastAsia="SimSun"/>
                <w:iCs/>
                <w:szCs w:val="22"/>
              </w:rPr>
            </w:pPr>
            <w:proofErr w:type="spellStart"/>
            <w:r>
              <w:rPr>
                <w:rFonts w:eastAsia="SimSun"/>
                <w:b/>
                <w:bCs/>
                <w:iCs/>
                <w:szCs w:val="22"/>
              </w:rPr>
              <w:t>Чести</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9EF8096" w14:textId="77777777" w:rsidR="001159EE" w:rsidRDefault="001159EE">
            <w:pPr>
              <w:widowControl w:val="0"/>
              <w:autoSpaceDE w:val="0"/>
              <w:autoSpaceDN w:val="0"/>
              <w:adjustRightInd w:val="0"/>
              <w:rPr>
                <w:rFonts w:eastAsia="SimSun"/>
                <w:b/>
                <w:bCs/>
                <w:iCs/>
                <w:szCs w:val="22"/>
                <w:lang w:val="bg-BG"/>
              </w:rPr>
            </w:pPr>
            <w:r>
              <w:rPr>
                <w:rFonts w:eastAsia="SimSun"/>
                <w:b/>
                <w:bCs/>
                <w:iCs/>
                <w:szCs w:val="22"/>
                <w:lang w:val="bg-BG"/>
              </w:rPr>
              <w:t>Нечести</w:t>
            </w:r>
          </w:p>
        </w:tc>
      </w:tr>
      <w:tr w:rsidR="001159EE" w14:paraId="078AA0E6" w14:textId="77777777">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87BDE4E" w14:textId="77777777" w:rsidR="001159EE" w:rsidRDefault="001159EE">
            <w:pPr>
              <w:widowControl w:val="0"/>
              <w:autoSpaceDE w:val="0"/>
              <w:autoSpaceDN w:val="0"/>
              <w:adjustRightInd w:val="0"/>
              <w:rPr>
                <w:rFonts w:eastAsia="SimSun"/>
                <w:b/>
                <w:iCs/>
                <w:szCs w:val="22"/>
              </w:rPr>
            </w:pPr>
            <w:r>
              <w:rPr>
                <w:b/>
                <w:noProof/>
                <w:szCs w:val="22"/>
                <w:lang w:val="ru-RU"/>
              </w:rPr>
              <w:t>Неоплазми – доброкачествени, злокачествени и неопределени (вкл. кисти и полипи)</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30C2072" w14:textId="77777777" w:rsidR="001159EE" w:rsidRDefault="001159EE">
            <w:pPr>
              <w:widowControl w:val="0"/>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3455B2F" w14:textId="77777777" w:rsidR="001159EE" w:rsidRDefault="001159EE">
            <w:pPr>
              <w:widowControl w:val="0"/>
              <w:autoSpaceDE w:val="0"/>
              <w:autoSpaceDN w:val="0"/>
              <w:adjustRightInd w:val="0"/>
              <w:rPr>
                <w:szCs w:val="22"/>
                <w:lang w:eastAsia="de-DE"/>
              </w:rPr>
            </w:pPr>
            <w:proofErr w:type="spellStart"/>
            <w:r>
              <w:rPr>
                <w:rFonts w:eastAsia="PMingLiU"/>
                <w:szCs w:val="22"/>
                <w:lang w:eastAsia="zh-TW"/>
              </w:rPr>
              <w:t>Базалноклетъчен</w:t>
            </w:r>
            <w:proofErr w:type="spellEnd"/>
            <w:r>
              <w:rPr>
                <w:rFonts w:eastAsia="PMingLiU"/>
                <w:szCs w:val="22"/>
                <w:lang w:eastAsia="zh-TW"/>
              </w:rPr>
              <w:t xml:space="preserve"> </w:t>
            </w:r>
            <w:proofErr w:type="spellStart"/>
            <w:r>
              <w:rPr>
                <w:rFonts w:eastAsia="PMingLiU"/>
                <w:szCs w:val="22"/>
                <w:lang w:eastAsia="zh-TW"/>
              </w:rPr>
              <w:t>карцином</w:t>
            </w:r>
            <w:proofErr w:type="spellEnd"/>
            <w:r>
              <w:rPr>
                <w:rFonts w:eastAsia="PMingLiU"/>
                <w:szCs w:val="22"/>
                <w:lang w:eastAsia="zh-TW"/>
              </w:rPr>
              <w:t xml:space="preserve">, </w:t>
            </w:r>
            <w:r>
              <w:rPr>
                <w:szCs w:val="22"/>
                <w:lang w:val="bg-BG" w:eastAsia="de-DE"/>
              </w:rPr>
              <w:t>к</w:t>
            </w:r>
            <w:proofErr w:type="spellStart"/>
            <w:r>
              <w:rPr>
                <w:szCs w:val="22"/>
                <w:lang w:eastAsia="de-DE"/>
              </w:rPr>
              <w:t>ожен</w:t>
            </w:r>
            <w:proofErr w:type="spellEnd"/>
            <w:r>
              <w:rPr>
                <w:szCs w:val="22"/>
                <w:lang w:eastAsia="de-DE"/>
              </w:rPr>
              <w:t xml:space="preserve"> </w:t>
            </w:r>
            <w:proofErr w:type="spellStart"/>
            <w:r>
              <w:rPr>
                <w:szCs w:val="22"/>
                <w:lang w:eastAsia="de-DE"/>
              </w:rPr>
              <w:t>сквамозноклетъчен</w:t>
            </w:r>
            <w:proofErr w:type="spellEnd"/>
            <w:r>
              <w:rPr>
                <w:szCs w:val="22"/>
                <w:lang w:eastAsia="de-DE"/>
              </w:rPr>
              <w:t xml:space="preserve"> </w:t>
            </w:r>
            <w:proofErr w:type="spellStart"/>
            <w:r>
              <w:rPr>
                <w:szCs w:val="22"/>
                <w:lang w:eastAsia="de-DE"/>
              </w:rPr>
              <w:t>карцином</w:t>
            </w:r>
            <w:proofErr w:type="spellEnd"/>
            <w:r>
              <w:rPr>
                <w:szCs w:val="22"/>
                <w:lang w:eastAsia="de-DE"/>
              </w:rPr>
              <w:t xml:space="preserve">**, </w:t>
            </w:r>
            <w:r>
              <w:rPr>
                <w:szCs w:val="22"/>
                <w:lang w:val="bg-BG" w:eastAsia="de-DE"/>
              </w:rPr>
              <w:t>к</w:t>
            </w:r>
            <w:proofErr w:type="spellStart"/>
            <w:r>
              <w:rPr>
                <w:szCs w:val="22"/>
                <w:lang w:eastAsia="de-DE"/>
              </w:rPr>
              <w:t>ератоакантом</w:t>
            </w:r>
            <w:proofErr w:type="spellEnd"/>
            <w:r>
              <w:rPr>
                <w:szCs w:val="22"/>
                <w:lang w:eastAsia="de-DE"/>
              </w:rPr>
              <w:t>**</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6C7BC2C" w14:textId="77777777" w:rsidR="001159EE" w:rsidRDefault="001159EE">
            <w:pPr>
              <w:widowControl w:val="0"/>
              <w:autoSpaceDE w:val="0"/>
              <w:autoSpaceDN w:val="0"/>
              <w:adjustRightInd w:val="0"/>
              <w:rPr>
                <w:rFonts w:eastAsia="PMingLiU"/>
                <w:szCs w:val="22"/>
                <w:lang w:eastAsia="zh-TW"/>
              </w:rPr>
            </w:pPr>
          </w:p>
        </w:tc>
      </w:tr>
      <w:tr w:rsidR="001159EE" w14:paraId="5F3E9A8E" w14:textId="77777777">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C4B5D41" w14:textId="77777777" w:rsidR="001159EE" w:rsidRDefault="001159EE">
            <w:pPr>
              <w:widowControl w:val="0"/>
              <w:autoSpaceDE w:val="0"/>
              <w:autoSpaceDN w:val="0"/>
              <w:adjustRightInd w:val="0"/>
              <w:rPr>
                <w:b/>
                <w:noProof/>
                <w:szCs w:val="22"/>
              </w:rPr>
            </w:pPr>
            <w:r>
              <w:rPr>
                <w:b/>
                <w:noProof/>
                <w:szCs w:val="22"/>
              </w:rPr>
              <w:t xml:space="preserve">Нарушения на кръвта </w:t>
            </w:r>
          </w:p>
          <w:p w14:paraId="22457C1F" w14:textId="77777777" w:rsidR="001159EE" w:rsidRDefault="001159EE">
            <w:pPr>
              <w:widowControl w:val="0"/>
              <w:autoSpaceDE w:val="0"/>
              <w:autoSpaceDN w:val="0"/>
              <w:adjustRightInd w:val="0"/>
              <w:rPr>
                <w:b/>
                <w:noProof/>
                <w:szCs w:val="22"/>
                <w:lang w:val="bg-BG"/>
              </w:rPr>
            </w:pPr>
            <w:r>
              <w:rPr>
                <w:b/>
                <w:noProof/>
                <w:szCs w:val="22"/>
              </w:rPr>
              <w:t>и лимфната система</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EB77C1D" w14:textId="77777777" w:rsidR="001159EE" w:rsidRDefault="001159EE">
            <w:pPr>
              <w:widowControl w:val="0"/>
              <w:autoSpaceDE w:val="0"/>
              <w:autoSpaceDN w:val="0"/>
              <w:adjustRightInd w:val="0"/>
              <w:rPr>
                <w:rFonts w:eastAsia="SimSun"/>
                <w:iCs/>
                <w:szCs w:val="22"/>
                <w:lang w:val="bg-BG"/>
              </w:rPr>
            </w:pPr>
            <w:r>
              <w:rPr>
                <w:rFonts w:eastAsia="SimSun"/>
                <w:iCs/>
                <w:szCs w:val="22"/>
                <w:lang w:val="bg-BG"/>
              </w:rPr>
              <w:t>Анемия</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0214FFC" w14:textId="77777777" w:rsidR="001159EE" w:rsidRDefault="001159EE">
            <w:pPr>
              <w:widowControl w:val="0"/>
              <w:jc w:val="both"/>
              <w:rPr>
                <w:rFonts w:eastAsia="PMingLiU"/>
                <w:szCs w:val="22"/>
                <w:lang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9063C27" w14:textId="77777777" w:rsidR="001159EE" w:rsidRDefault="001159EE">
            <w:pPr>
              <w:widowControl w:val="0"/>
              <w:jc w:val="both"/>
              <w:rPr>
                <w:rFonts w:eastAsia="PMingLiU"/>
                <w:szCs w:val="22"/>
                <w:lang w:eastAsia="zh-TW"/>
              </w:rPr>
            </w:pPr>
          </w:p>
        </w:tc>
      </w:tr>
      <w:tr w:rsidR="001159EE" w14:paraId="32DD5BDD" w14:textId="77777777">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FBC131F" w14:textId="77777777" w:rsidR="001159EE" w:rsidRDefault="001159EE">
            <w:pPr>
              <w:widowControl w:val="0"/>
              <w:autoSpaceDE w:val="0"/>
              <w:autoSpaceDN w:val="0"/>
              <w:adjustRightInd w:val="0"/>
              <w:rPr>
                <w:rFonts w:eastAsia="SimSun"/>
                <w:b/>
                <w:iCs/>
                <w:szCs w:val="22"/>
              </w:rPr>
            </w:pPr>
            <w:r>
              <w:rPr>
                <w:b/>
                <w:noProof/>
                <w:szCs w:val="22"/>
                <w:lang w:val="ru-RU"/>
              </w:rPr>
              <w:t>Нарушения на метаболизма и храненето</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D368EC9" w14:textId="77777777" w:rsidR="001159EE" w:rsidRDefault="001159EE">
            <w:pPr>
              <w:widowControl w:val="0"/>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1109F0B" w14:textId="77777777" w:rsidR="001159EE" w:rsidRDefault="001159EE">
            <w:pPr>
              <w:widowControl w:val="0"/>
              <w:jc w:val="both"/>
              <w:rPr>
                <w:rFonts w:eastAsia="SimSun"/>
                <w:iCs/>
                <w:szCs w:val="22"/>
              </w:rPr>
            </w:pPr>
            <w:proofErr w:type="spellStart"/>
            <w:r>
              <w:rPr>
                <w:rFonts w:eastAsia="PMingLiU"/>
                <w:szCs w:val="22"/>
                <w:lang w:eastAsia="zh-TW"/>
              </w:rPr>
              <w:t>Дехидратация</w:t>
            </w:r>
            <w:proofErr w:type="spellEnd"/>
            <w:r>
              <w:rPr>
                <w:rFonts w:eastAsia="PMingLiU"/>
                <w:szCs w:val="22"/>
                <w:lang w:eastAsia="zh-TW"/>
              </w:rPr>
              <w:t xml:space="preserve">, </w:t>
            </w:r>
            <w:r>
              <w:rPr>
                <w:rFonts w:eastAsia="PMingLiU"/>
                <w:szCs w:val="22"/>
                <w:lang w:val="bg-BG" w:eastAsia="zh-TW"/>
              </w:rPr>
              <w:t>х</w:t>
            </w:r>
            <w:proofErr w:type="spellStart"/>
            <w:r>
              <w:rPr>
                <w:rFonts w:eastAsia="PMingLiU"/>
                <w:szCs w:val="22"/>
                <w:lang w:eastAsia="zh-TW"/>
              </w:rPr>
              <w:t>ипофосфатемия</w:t>
            </w:r>
            <w:proofErr w:type="spellEnd"/>
            <w:r>
              <w:rPr>
                <w:rFonts w:eastAsia="PMingLiU"/>
                <w:szCs w:val="22"/>
                <w:lang w:eastAsia="zh-TW"/>
              </w:rPr>
              <w:t xml:space="preserve">, </w:t>
            </w:r>
            <w:r>
              <w:rPr>
                <w:rFonts w:eastAsia="PMingLiU"/>
                <w:szCs w:val="22"/>
                <w:lang w:val="bg-BG" w:eastAsia="zh-TW"/>
              </w:rPr>
              <w:t>х</w:t>
            </w:r>
            <w:proofErr w:type="spellStart"/>
            <w:r>
              <w:rPr>
                <w:rFonts w:eastAsia="PMingLiU"/>
                <w:szCs w:val="22"/>
                <w:lang w:eastAsia="zh-TW"/>
              </w:rPr>
              <w:t>ипонатриемия</w:t>
            </w:r>
            <w:proofErr w:type="spellEnd"/>
            <w:r>
              <w:rPr>
                <w:rFonts w:eastAsia="PMingLiU"/>
                <w:szCs w:val="22"/>
                <w:lang w:eastAsia="zh-TW"/>
              </w:rPr>
              <w:t xml:space="preserve">, </w:t>
            </w:r>
            <w:r>
              <w:rPr>
                <w:szCs w:val="22"/>
                <w:lang w:val="bg-BG" w:eastAsia="de-DE"/>
              </w:rPr>
              <w:t>х</w:t>
            </w:r>
            <w:proofErr w:type="spellStart"/>
            <w:r>
              <w:rPr>
                <w:szCs w:val="22"/>
                <w:lang w:eastAsia="de-DE"/>
              </w:rPr>
              <w:t>ипергликемия</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5B243BC" w14:textId="77777777" w:rsidR="001159EE" w:rsidRDefault="001159EE">
            <w:pPr>
              <w:widowControl w:val="0"/>
              <w:jc w:val="both"/>
              <w:rPr>
                <w:rFonts w:eastAsia="PMingLiU"/>
                <w:szCs w:val="22"/>
                <w:lang w:eastAsia="zh-TW"/>
              </w:rPr>
            </w:pPr>
          </w:p>
        </w:tc>
      </w:tr>
      <w:tr w:rsidR="001159EE" w14:paraId="66B07125" w14:textId="77777777">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119FB95" w14:textId="77777777" w:rsidR="001159EE" w:rsidRDefault="001159EE">
            <w:pPr>
              <w:widowControl w:val="0"/>
              <w:autoSpaceDE w:val="0"/>
              <w:autoSpaceDN w:val="0"/>
              <w:adjustRightInd w:val="0"/>
              <w:rPr>
                <w:rFonts w:eastAsia="SimSun"/>
                <w:b/>
                <w:iCs/>
                <w:szCs w:val="22"/>
              </w:rPr>
            </w:pPr>
            <w:r>
              <w:rPr>
                <w:b/>
                <w:noProof/>
                <w:szCs w:val="22"/>
                <w:lang w:val="ru-RU"/>
              </w:rPr>
              <w:t>Нарушения на очите</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CD57C37" w14:textId="77777777" w:rsidR="001159EE" w:rsidRDefault="001159EE">
            <w:pPr>
              <w:widowControl w:val="0"/>
              <w:rPr>
                <w:rFonts w:eastAsia="SimSun"/>
                <w:iCs/>
                <w:szCs w:val="22"/>
                <w:lang w:val="bg-BG"/>
              </w:rPr>
            </w:pPr>
            <w:proofErr w:type="spellStart"/>
            <w:r>
              <w:rPr>
                <w:rFonts w:eastAsia="PMingLiU"/>
                <w:szCs w:val="22"/>
                <w:lang w:eastAsia="zh-TW"/>
              </w:rPr>
              <w:t>Серозна</w:t>
            </w:r>
            <w:proofErr w:type="spellEnd"/>
            <w:r>
              <w:rPr>
                <w:rFonts w:eastAsia="PMingLiU"/>
                <w:szCs w:val="22"/>
                <w:lang w:eastAsia="zh-TW"/>
              </w:rPr>
              <w:t xml:space="preserve"> </w:t>
            </w:r>
            <w:r>
              <w:rPr>
                <w:rFonts w:eastAsia="PMingLiU"/>
                <w:szCs w:val="22"/>
                <w:lang w:val="bg-BG" w:eastAsia="zh-TW"/>
              </w:rPr>
              <w:t>ретинопатия</w:t>
            </w:r>
            <w:r>
              <w:rPr>
                <w:rFonts w:eastAsia="PMingLiU"/>
                <w:szCs w:val="22"/>
                <w:vertAlign w:val="superscript"/>
                <w:lang w:eastAsia="zh-TW"/>
              </w:rPr>
              <w:t>a</w:t>
            </w:r>
            <w:r>
              <w:rPr>
                <w:rFonts w:eastAsia="PMingLiU"/>
                <w:szCs w:val="22"/>
                <w:lang w:val="bg-BG" w:eastAsia="zh-TW"/>
              </w:rPr>
              <w:t>, замъгле</w:t>
            </w:r>
            <w:proofErr w:type="spellStart"/>
            <w:r>
              <w:rPr>
                <w:rFonts w:eastAsia="PMingLiU"/>
                <w:szCs w:val="22"/>
                <w:lang w:eastAsia="zh-TW"/>
              </w:rPr>
              <w:t>но</w:t>
            </w:r>
            <w:proofErr w:type="spellEnd"/>
            <w:r>
              <w:rPr>
                <w:rFonts w:eastAsia="PMingLiU"/>
                <w:szCs w:val="22"/>
                <w:lang w:eastAsia="zh-TW"/>
              </w:rPr>
              <w:t xml:space="preserve"> </w:t>
            </w:r>
            <w:proofErr w:type="spellStart"/>
            <w:r>
              <w:rPr>
                <w:rFonts w:eastAsia="PMingLiU"/>
                <w:szCs w:val="22"/>
                <w:lang w:eastAsia="zh-TW"/>
              </w:rPr>
              <w:t>зрение</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50B11D5" w14:textId="77777777" w:rsidR="001159EE" w:rsidRDefault="001159EE">
            <w:pPr>
              <w:widowControl w:val="0"/>
              <w:rPr>
                <w:rFonts w:eastAsia="SimSun"/>
                <w:iCs/>
                <w:szCs w:val="22"/>
              </w:rPr>
            </w:pPr>
            <w:r>
              <w:rPr>
                <w:rFonts w:eastAsia="PMingLiU"/>
                <w:szCs w:val="22"/>
                <w:lang w:val="bg-BG" w:eastAsia="zh-TW"/>
              </w:rPr>
              <w:t>З</w:t>
            </w:r>
            <w:proofErr w:type="spellStart"/>
            <w:r>
              <w:rPr>
                <w:rFonts w:eastAsia="PMingLiU"/>
                <w:szCs w:val="22"/>
                <w:lang w:eastAsia="zh-TW"/>
              </w:rPr>
              <w:t>рителн</w:t>
            </w:r>
            <w:proofErr w:type="spellEnd"/>
            <w:r>
              <w:rPr>
                <w:rFonts w:eastAsia="PMingLiU"/>
                <w:szCs w:val="22"/>
                <w:lang w:val="bg-BG" w:eastAsia="zh-TW"/>
              </w:rPr>
              <w:t>о</w:t>
            </w:r>
            <w:r>
              <w:rPr>
                <w:rFonts w:eastAsia="PMingLiU"/>
                <w:szCs w:val="22"/>
                <w:lang w:eastAsia="zh-TW"/>
              </w:rPr>
              <w:t xml:space="preserve"> </w:t>
            </w:r>
            <w:proofErr w:type="spellStart"/>
            <w:r>
              <w:rPr>
                <w:rFonts w:eastAsia="PMingLiU"/>
                <w:szCs w:val="22"/>
                <w:lang w:eastAsia="zh-TW"/>
              </w:rPr>
              <w:t>увреждане</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4B82000" w14:textId="77777777" w:rsidR="001159EE" w:rsidRDefault="001159EE">
            <w:pPr>
              <w:widowControl w:val="0"/>
              <w:rPr>
                <w:rFonts w:eastAsia="PMingLiU"/>
                <w:szCs w:val="22"/>
                <w:lang w:eastAsia="zh-TW"/>
              </w:rPr>
            </w:pPr>
          </w:p>
        </w:tc>
      </w:tr>
      <w:tr w:rsidR="001159EE" w14:paraId="210253E7" w14:textId="77777777">
        <w:trPr>
          <w:trHeight w:val="447"/>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19F18DC8" w14:textId="77777777" w:rsidR="001159EE" w:rsidRDefault="001159EE">
            <w:pPr>
              <w:widowControl w:val="0"/>
              <w:autoSpaceDE w:val="0"/>
              <w:autoSpaceDN w:val="0"/>
              <w:adjustRightInd w:val="0"/>
              <w:rPr>
                <w:rFonts w:eastAsia="SimSun"/>
                <w:b/>
                <w:iCs/>
                <w:szCs w:val="22"/>
              </w:rPr>
            </w:pPr>
            <w:r>
              <w:rPr>
                <w:b/>
                <w:noProof/>
                <w:szCs w:val="22"/>
                <w:lang w:val="ru-RU"/>
              </w:rPr>
              <w:lastRenderedPageBreak/>
              <w:t>Съдови нарушения</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2D8F65D" w14:textId="77777777" w:rsidR="001159EE" w:rsidRDefault="001159EE">
            <w:pPr>
              <w:widowControl w:val="0"/>
              <w:rPr>
                <w:rFonts w:eastAsia="PMingLiU"/>
                <w:szCs w:val="22"/>
                <w:lang w:eastAsia="zh-TW"/>
              </w:rPr>
            </w:pPr>
            <w:proofErr w:type="spellStart"/>
            <w:r>
              <w:rPr>
                <w:rFonts w:eastAsia="PMingLiU"/>
                <w:szCs w:val="22"/>
                <w:lang w:eastAsia="zh-TW"/>
              </w:rPr>
              <w:t>Хиперт</w:t>
            </w:r>
            <w:proofErr w:type="spellEnd"/>
            <w:r>
              <w:rPr>
                <w:rFonts w:eastAsia="PMingLiU"/>
                <w:szCs w:val="22"/>
                <w:lang w:val="bg-BG" w:eastAsia="zh-TW"/>
              </w:rPr>
              <w:t>он</w:t>
            </w:r>
            <w:proofErr w:type="spellStart"/>
            <w:r>
              <w:rPr>
                <w:rFonts w:eastAsia="PMingLiU"/>
                <w:szCs w:val="22"/>
                <w:lang w:eastAsia="zh-TW"/>
              </w:rPr>
              <w:t>ия</w:t>
            </w:r>
            <w:proofErr w:type="spellEnd"/>
            <w:r>
              <w:rPr>
                <w:rFonts w:eastAsia="PMingLiU"/>
                <w:szCs w:val="22"/>
                <w:lang w:eastAsia="zh-TW"/>
              </w:rPr>
              <w:t xml:space="preserve">, </w:t>
            </w:r>
            <w:r>
              <w:rPr>
                <w:bCs/>
                <w:szCs w:val="22"/>
                <w:lang w:val="bg-BG" w:eastAsia="de-DE"/>
              </w:rPr>
              <w:t>к</w:t>
            </w:r>
            <w:proofErr w:type="spellStart"/>
            <w:r>
              <w:rPr>
                <w:bCs/>
                <w:szCs w:val="22"/>
                <w:lang w:eastAsia="de-DE"/>
              </w:rPr>
              <w:t>ръвоизлив</w:t>
            </w:r>
            <w:proofErr w:type="spellEnd"/>
            <w:r>
              <w:rPr>
                <w:bCs/>
                <w:szCs w:val="22"/>
                <w:lang w:eastAsia="de-DE"/>
              </w:rPr>
              <w:t>*</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38703D47" w14:textId="77777777" w:rsidR="001159EE" w:rsidRDefault="001159EE">
            <w:pPr>
              <w:widowControl w:val="0"/>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4EBB16C" w14:textId="77777777" w:rsidR="001159EE" w:rsidRDefault="001159EE">
            <w:pPr>
              <w:widowControl w:val="0"/>
              <w:autoSpaceDE w:val="0"/>
              <w:autoSpaceDN w:val="0"/>
              <w:adjustRightInd w:val="0"/>
              <w:rPr>
                <w:rFonts w:eastAsia="SimSun"/>
                <w:iCs/>
                <w:szCs w:val="22"/>
              </w:rPr>
            </w:pPr>
          </w:p>
        </w:tc>
      </w:tr>
      <w:tr w:rsidR="001159EE" w14:paraId="4410044F" w14:textId="77777777">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1598C52" w14:textId="77777777" w:rsidR="001159EE" w:rsidRDefault="001159EE">
            <w:pPr>
              <w:widowControl w:val="0"/>
              <w:rPr>
                <w:b/>
                <w:szCs w:val="22"/>
                <w:lang w:eastAsia="de-DE"/>
              </w:rPr>
            </w:pPr>
            <w:r>
              <w:rPr>
                <w:b/>
                <w:noProof/>
                <w:szCs w:val="22"/>
                <w:lang w:val="ru-RU"/>
              </w:rPr>
              <w:t>Респираторни, гръдни и медиастинални нарушения</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36929F7" w14:textId="77777777" w:rsidR="001159EE" w:rsidRDefault="001159EE">
            <w:pPr>
              <w:widowControl w:val="0"/>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47BAC17" w14:textId="77777777" w:rsidR="001159EE" w:rsidRDefault="001159EE">
            <w:pPr>
              <w:widowControl w:val="0"/>
              <w:jc w:val="both"/>
              <w:rPr>
                <w:rFonts w:eastAsia="SimSun"/>
                <w:iCs/>
                <w:szCs w:val="22"/>
              </w:rPr>
            </w:pPr>
            <w:proofErr w:type="spellStart"/>
            <w:r>
              <w:rPr>
                <w:szCs w:val="22"/>
                <w:lang w:eastAsia="de-DE"/>
              </w:rPr>
              <w:t>Пневмонит</w:t>
            </w:r>
            <w:proofErr w:type="spellEnd"/>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785D382" w14:textId="77777777" w:rsidR="001159EE" w:rsidRDefault="001159EE">
            <w:pPr>
              <w:widowControl w:val="0"/>
              <w:jc w:val="both"/>
              <w:rPr>
                <w:szCs w:val="22"/>
                <w:lang w:eastAsia="de-DE"/>
              </w:rPr>
            </w:pPr>
          </w:p>
        </w:tc>
      </w:tr>
      <w:tr w:rsidR="001159EE" w14:paraId="5DC38C73" w14:textId="77777777">
        <w:trPr>
          <w:trHeight w:val="558"/>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5821B9F" w14:textId="77777777" w:rsidR="001159EE" w:rsidRDefault="001159EE">
            <w:pPr>
              <w:widowControl w:val="0"/>
              <w:autoSpaceDE w:val="0"/>
              <w:autoSpaceDN w:val="0"/>
              <w:adjustRightInd w:val="0"/>
              <w:rPr>
                <w:rFonts w:eastAsia="SimSun"/>
                <w:b/>
                <w:iCs/>
                <w:szCs w:val="22"/>
              </w:rPr>
            </w:pPr>
            <w:r>
              <w:rPr>
                <w:b/>
                <w:noProof/>
                <w:szCs w:val="22"/>
                <w:lang w:val="ru-RU"/>
              </w:rPr>
              <w:t xml:space="preserve">Стомашно-чревни нарушения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B6A8331" w14:textId="77777777" w:rsidR="001159EE" w:rsidRPr="00CD0C7B" w:rsidRDefault="001159EE">
            <w:pPr>
              <w:widowControl w:val="0"/>
              <w:rPr>
                <w:rFonts w:eastAsia="SimSun"/>
                <w:iCs/>
                <w:szCs w:val="22"/>
                <w:lang w:val="bg-BG"/>
              </w:rPr>
            </w:pPr>
            <w:proofErr w:type="spellStart"/>
            <w:r>
              <w:rPr>
                <w:rFonts w:eastAsia="PMingLiU"/>
                <w:szCs w:val="22"/>
                <w:lang w:eastAsia="zh-TW"/>
              </w:rPr>
              <w:t>Диария</w:t>
            </w:r>
            <w:proofErr w:type="spellEnd"/>
            <w:r>
              <w:rPr>
                <w:rFonts w:eastAsia="PMingLiU"/>
                <w:szCs w:val="22"/>
                <w:lang w:eastAsia="zh-TW"/>
              </w:rPr>
              <w:t xml:space="preserve">, </w:t>
            </w:r>
            <w:r>
              <w:rPr>
                <w:rFonts w:eastAsia="PMingLiU"/>
                <w:szCs w:val="22"/>
                <w:lang w:val="bg-BG" w:eastAsia="zh-TW"/>
              </w:rPr>
              <w:t>г</w:t>
            </w:r>
            <w:proofErr w:type="spellStart"/>
            <w:r>
              <w:rPr>
                <w:rFonts w:eastAsia="PMingLiU"/>
                <w:szCs w:val="22"/>
                <w:lang w:eastAsia="zh-TW"/>
              </w:rPr>
              <w:t>адене</w:t>
            </w:r>
            <w:proofErr w:type="spellEnd"/>
            <w:r>
              <w:rPr>
                <w:rFonts w:eastAsia="PMingLiU"/>
                <w:szCs w:val="22"/>
                <w:lang w:eastAsia="zh-TW"/>
              </w:rPr>
              <w:t xml:space="preserve">, </w:t>
            </w:r>
            <w:r>
              <w:rPr>
                <w:rFonts w:eastAsia="PMingLiU"/>
                <w:szCs w:val="22"/>
                <w:lang w:val="bg-BG" w:eastAsia="zh-TW"/>
              </w:rPr>
              <w:t>п</w:t>
            </w:r>
            <w:proofErr w:type="spellStart"/>
            <w:r>
              <w:rPr>
                <w:rFonts w:eastAsia="PMingLiU"/>
                <w:szCs w:val="22"/>
                <w:lang w:eastAsia="zh-TW"/>
              </w:rPr>
              <w:t>овръщане</w:t>
            </w:r>
            <w:proofErr w:type="spellEnd"/>
            <w:r w:rsidR="004808A9">
              <w:rPr>
                <w:rFonts w:eastAsia="PMingLiU"/>
                <w:szCs w:val="22"/>
                <w:lang w:val="bg-BG" w:eastAsia="zh-TW"/>
              </w:rPr>
              <w:t>, стоматит</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037E63D" w14:textId="77777777" w:rsidR="001159EE" w:rsidRDefault="001159EE">
            <w:pPr>
              <w:widowControl w:val="0"/>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1B887A2B" w14:textId="77777777" w:rsidR="001159EE" w:rsidRDefault="001159EE">
            <w:pPr>
              <w:widowControl w:val="0"/>
              <w:autoSpaceDE w:val="0"/>
              <w:autoSpaceDN w:val="0"/>
              <w:adjustRightInd w:val="0"/>
              <w:rPr>
                <w:rFonts w:eastAsia="SimSun"/>
                <w:iCs/>
                <w:szCs w:val="22"/>
              </w:rPr>
            </w:pPr>
          </w:p>
        </w:tc>
      </w:tr>
      <w:tr w:rsidR="001159EE" w14:paraId="1C9E0F7D" w14:textId="77777777">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1F006E6" w14:textId="77777777" w:rsidR="001159EE" w:rsidRDefault="001159EE">
            <w:pPr>
              <w:widowControl w:val="0"/>
              <w:autoSpaceDE w:val="0"/>
              <w:autoSpaceDN w:val="0"/>
              <w:adjustRightInd w:val="0"/>
              <w:rPr>
                <w:rFonts w:eastAsia="SimSun"/>
                <w:b/>
                <w:iCs/>
                <w:szCs w:val="22"/>
              </w:rPr>
            </w:pPr>
            <w:r>
              <w:rPr>
                <w:b/>
                <w:noProof/>
                <w:szCs w:val="22"/>
                <w:lang w:val="ru-RU"/>
              </w:rPr>
              <w:t>Нарушения на кожата и подкожната тъкан</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60456757" w14:textId="77777777" w:rsidR="001159EE" w:rsidRDefault="001159EE">
            <w:pPr>
              <w:widowControl w:val="0"/>
              <w:rPr>
                <w:rFonts w:eastAsia="SimSun"/>
                <w:iCs/>
                <w:szCs w:val="22"/>
              </w:rPr>
            </w:pPr>
            <w:r>
              <w:rPr>
                <w:rFonts w:eastAsia="PMingLiU"/>
                <w:szCs w:val="22"/>
                <w:lang w:val="bg-BG" w:eastAsia="zh-TW"/>
              </w:rPr>
              <w:t>Фоточувствителност</w:t>
            </w:r>
            <w:r>
              <w:rPr>
                <w:rFonts w:eastAsia="PMingLiU"/>
                <w:szCs w:val="22"/>
                <w:vertAlign w:val="superscript"/>
                <w:lang w:val="bg-BG" w:eastAsia="zh-TW"/>
              </w:rPr>
              <w:t>б</w:t>
            </w:r>
            <w:r>
              <w:rPr>
                <w:rFonts w:eastAsia="PMingLiU"/>
                <w:szCs w:val="22"/>
                <w:lang w:eastAsia="zh-TW"/>
              </w:rPr>
              <w:t xml:space="preserve">, </w:t>
            </w:r>
            <w:r>
              <w:rPr>
                <w:rFonts w:eastAsia="PMingLiU"/>
                <w:szCs w:val="22"/>
                <w:lang w:val="bg-BG" w:eastAsia="zh-TW"/>
              </w:rPr>
              <w:t>о</w:t>
            </w:r>
            <w:proofErr w:type="spellStart"/>
            <w:r>
              <w:rPr>
                <w:rFonts w:eastAsia="PMingLiU"/>
                <w:szCs w:val="22"/>
                <w:lang w:eastAsia="zh-TW"/>
              </w:rPr>
              <w:t>брив</w:t>
            </w:r>
            <w:proofErr w:type="spellEnd"/>
            <w:r>
              <w:rPr>
                <w:rFonts w:eastAsia="PMingLiU"/>
                <w:szCs w:val="22"/>
                <w:lang w:eastAsia="zh-TW"/>
              </w:rPr>
              <w:t xml:space="preserve">, </w:t>
            </w:r>
            <w:proofErr w:type="spellStart"/>
            <w:r>
              <w:rPr>
                <w:rFonts w:eastAsia="PMingLiU"/>
                <w:szCs w:val="22"/>
                <w:lang w:eastAsia="zh-TW"/>
              </w:rPr>
              <w:t>макуло-папул</w:t>
            </w:r>
            <w:proofErr w:type="spellEnd"/>
            <w:r>
              <w:rPr>
                <w:rFonts w:eastAsia="PMingLiU"/>
                <w:szCs w:val="22"/>
                <w:lang w:val="bg-BG" w:eastAsia="zh-TW"/>
              </w:rPr>
              <w:t>оз</w:t>
            </w:r>
            <w:proofErr w:type="spellStart"/>
            <w:r>
              <w:rPr>
                <w:rFonts w:eastAsia="PMingLiU"/>
                <w:szCs w:val="22"/>
                <w:lang w:eastAsia="zh-TW"/>
              </w:rPr>
              <w:t>ен</w:t>
            </w:r>
            <w:proofErr w:type="spellEnd"/>
            <w:r>
              <w:rPr>
                <w:rFonts w:eastAsia="PMingLiU"/>
                <w:szCs w:val="22"/>
                <w:lang w:val="bg-BG" w:eastAsia="zh-TW"/>
              </w:rPr>
              <w:t xml:space="preserve"> обрив</w:t>
            </w:r>
            <w:r>
              <w:rPr>
                <w:rFonts w:eastAsia="PMingLiU"/>
                <w:szCs w:val="22"/>
                <w:lang w:eastAsia="zh-TW"/>
              </w:rPr>
              <w:t xml:space="preserve">, </w:t>
            </w:r>
            <w:proofErr w:type="spellStart"/>
            <w:r>
              <w:rPr>
                <w:rFonts w:eastAsia="PMingLiU"/>
                <w:szCs w:val="22"/>
                <w:lang w:eastAsia="zh-TW"/>
              </w:rPr>
              <w:t>акнеиформен</w:t>
            </w:r>
            <w:proofErr w:type="spellEnd"/>
            <w:r>
              <w:rPr>
                <w:rFonts w:eastAsia="PMingLiU"/>
                <w:szCs w:val="22"/>
                <w:lang w:val="bg-BG" w:eastAsia="zh-TW"/>
              </w:rPr>
              <w:t xml:space="preserve">  д</w:t>
            </w:r>
            <w:proofErr w:type="spellStart"/>
            <w:r>
              <w:rPr>
                <w:rFonts w:eastAsia="PMingLiU"/>
                <w:szCs w:val="22"/>
                <w:lang w:eastAsia="zh-TW"/>
              </w:rPr>
              <w:t>ерматит</w:t>
            </w:r>
            <w:proofErr w:type="spellEnd"/>
            <w:r>
              <w:rPr>
                <w:rFonts w:eastAsia="PMingLiU"/>
                <w:szCs w:val="22"/>
                <w:lang w:eastAsia="zh-TW"/>
              </w:rPr>
              <w:t xml:space="preserve">, </w:t>
            </w:r>
            <w:r>
              <w:rPr>
                <w:rFonts w:eastAsia="PMingLiU"/>
                <w:szCs w:val="22"/>
                <w:lang w:val="bg-BG" w:eastAsia="zh-TW"/>
              </w:rPr>
              <w:t>х</w:t>
            </w:r>
            <w:proofErr w:type="spellStart"/>
            <w:r>
              <w:rPr>
                <w:rFonts w:eastAsia="PMingLiU"/>
                <w:szCs w:val="22"/>
                <w:lang w:eastAsia="zh-TW"/>
              </w:rPr>
              <w:t>иперкератоза</w:t>
            </w:r>
            <w:proofErr w:type="spellEnd"/>
            <w:r>
              <w:rPr>
                <w:rFonts w:eastAsia="PMingLiU"/>
                <w:szCs w:val="22"/>
                <w:vertAlign w:val="superscript"/>
                <w:lang w:val="bg-BG" w:eastAsia="zh-TW"/>
              </w:rPr>
              <w:t>**</w:t>
            </w:r>
            <w:r w:rsidR="00456ACF" w:rsidRPr="00004C1F">
              <w:rPr>
                <w:rFonts w:eastAsia="PMingLiU"/>
                <w:szCs w:val="22"/>
                <w:lang w:val="bg-BG" w:eastAsia="zh-TW"/>
              </w:rPr>
              <w:t>, пруритус</w:t>
            </w:r>
            <w:r w:rsidR="00456ACF" w:rsidRPr="00004C1F">
              <w:rPr>
                <w:rFonts w:eastAsia="PMingLiU"/>
                <w:szCs w:val="22"/>
                <w:vertAlign w:val="superscript"/>
                <w:lang w:val="bg-BG" w:eastAsia="zh-TW"/>
              </w:rPr>
              <w:t>в</w:t>
            </w:r>
            <w:r w:rsidR="00456ACF" w:rsidRPr="00004C1F">
              <w:rPr>
                <w:rFonts w:eastAsia="PMingLiU"/>
                <w:szCs w:val="22"/>
                <w:lang w:val="bg-BG" w:eastAsia="zh-TW"/>
              </w:rPr>
              <w:t>, суха кожа</w:t>
            </w:r>
            <w:r w:rsidR="00456ACF" w:rsidRPr="00004C1F">
              <w:rPr>
                <w:rFonts w:eastAsia="PMingLiU"/>
                <w:szCs w:val="22"/>
                <w:vertAlign w:val="superscript"/>
                <w:lang w:val="bg-BG" w:eastAsia="zh-TW"/>
              </w:rPr>
              <w:t>в</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19A60E0" w14:textId="77777777" w:rsidR="001159EE" w:rsidRDefault="001159EE">
            <w:pPr>
              <w:widowControl w:val="0"/>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A835D45" w14:textId="77777777" w:rsidR="001159EE" w:rsidRDefault="001159EE">
            <w:pPr>
              <w:widowControl w:val="0"/>
              <w:autoSpaceDE w:val="0"/>
              <w:autoSpaceDN w:val="0"/>
              <w:adjustRightInd w:val="0"/>
              <w:rPr>
                <w:rFonts w:eastAsia="SimSun"/>
                <w:iCs/>
                <w:szCs w:val="22"/>
              </w:rPr>
            </w:pPr>
          </w:p>
        </w:tc>
      </w:tr>
      <w:tr w:rsidR="001159EE" w14:paraId="790E80DC" w14:textId="77777777">
        <w:trPr>
          <w:trHeight w:val="14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76C4E5C7" w14:textId="77777777" w:rsidR="001159EE" w:rsidRDefault="001159EE">
            <w:pPr>
              <w:widowControl w:val="0"/>
              <w:autoSpaceDE w:val="0"/>
              <w:autoSpaceDN w:val="0"/>
              <w:adjustRightInd w:val="0"/>
              <w:rPr>
                <w:b/>
                <w:noProof/>
                <w:szCs w:val="22"/>
                <w:lang w:val="ru-RU"/>
              </w:rPr>
            </w:pPr>
            <w:r>
              <w:rPr>
                <w:b/>
                <w:noProof/>
                <w:szCs w:val="22"/>
                <w:lang w:val="ru-RU"/>
              </w:rPr>
              <w:t>Нарушения на мускулно-скелетната система и съединителната тъкан</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AB00C69" w14:textId="77777777" w:rsidR="001159EE" w:rsidRDefault="001159EE">
            <w:pPr>
              <w:widowControl w:val="0"/>
              <w:rPr>
                <w:rFonts w:eastAsia="PMingLiU"/>
                <w:szCs w:val="22"/>
                <w:lang w:val="bg-BG" w:eastAsia="zh-TW"/>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4ED90191" w14:textId="77777777" w:rsidR="001159EE" w:rsidRDefault="001159EE">
            <w:pPr>
              <w:widowControl w:val="0"/>
              <w:autoSpaceDE w:val="0"/>
              <w:autoSpaceDN w:val="0"/>
              <w:adjustRightInd w:val="0"/>
              <w:rPr>
                <w:rFonts w:eastAsia="SimSun"/>
                <w:iCs/>
                <w:szCs w:val="22"/>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761E0764" w14:textId="77777777" w:rsidR="001159EE" w:rsidRDefault="001159EE">
            <w:pPr>
              <w:widowControl w:val="0"/>
              <w:autoSpaceDE w:val="0"/>
              <w:autoSpaceDN w:val="0"/>
              <w:adjustRightInd w:val="0"/>
              <w:rPr>
                <w:rFonts w:eastAsia="SimSun"/>
                <w:iCs/>
                <w:szCs w:val="22"/>
                <w:lang w:val="bg-BG"/>
              </w:rPr>
            </w:pPr>
            <w:r>
              <w:rPr>
                <w:rFonts w:eastAsia="SimSun"/>
                <w:iCs/>
                <w:szCs w:val="22"/>
                <w:lang w:val="bg-BG"/>
              </w:rPr>
              <w:t>Рабдомиолиза***</w:t>
            </w:r>
          </w:p>
        </w:tc>
      </w:tr>
      <w:tr w:rsidR="001159EE" w14:paraId="26C80A2E" w14:textId="77777777">
        <w:trPr>
          <w:trHeight w:val="634"/>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3C7269BD" w14:textId="77777777" w:rsidR="001159EE" w:rsidRDefault="001159EE">
            <w:pPr>
              <w:widowControl w:val="0"/>
              <w:rPr>
                <w:rFonts w:eastAsia="SimSun"/>
                <w:b/>
                <w:iCs/>
                <w:szCs w:val="22"/>
              </w:rPr>
            </w:pPr>
            <w:r>
              <w:rPr>
                <w:b/>
                <w:noProof/>
                <w:szCs w:val="22"/>
                <w:lang w:val="ru-RU"/>
              </w:rPr>
              <w:t>Общи нарушения и ефекти на мястото на приложение</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C4F4E35" w14:textId="77777777" w:rsidR="001159EE" w:rsidRDefault="001159EE">
            <w:pPr>
              <w:widowControl w:val="0"/>
              <w:rPr>
                <w:rFonts w:eastAsia="SimSun"/>
                <w:iCs/>
                <w:szCs w:val="22"/>
                <w:lang w:val="bg-BG"/>
              </w:rPr>
            </w:pPr>
            <w:proofErr w:type="spellStart"/>
            <w:r>
              <w:rPr>
                <w:rFonts w:eastAsia="PMingLiU"/>
                <w:szCs w:val="22"/>
                <w:lang w:eastAsia="zh-TW"/>
              </w:rPr>
              <w:t>Пирексия</w:t>
            </w:r>
            <w:proofErr w:type="spellEnd"/>
            <w:r>
              <w:rPr>
                <w:rFonts w:eastAsia="PMingLiU"/>
                <w:szCs w:val="22"/>
                <w:lang w:val="bg-BG" w:eastAsia="zh-TW"/>
              </w:rPr>
              <w:t>, в</w:t>
            </w:r>
            <w:r>
              <w:rPr>
                <w:rFonts w:eastAsia="SimSun"/>
                <w:iCs/>
                <w:szCs w:val="22"/>
                <w:lang w:val="bg-BG"/>
              </w:rPr>
              <w:t>трисане</w:t>
            </w:r>
            <w:r w:rsidR="00456ACF">
              <w:rPr>
                <w:rFonts w:eastAsia="SimSun"/>
                <w:iCs/>
                <w:szCs w:val="22"/>
                <w:lang w:val="bg-BG"/>
              </w:rPr>
              <w:t>, периферен едем</w:t>
            </w:r>
            <w:r w:rsidR="00456ACF" w:rsidRPr="00004C1F">
              <w:rPr>
                <w:rFonts w:eastAsia="SimSun"/>
                <w:iCs/>
                <w:szCs w:val="22"/>
                <w:vertAlign w:val="superscript"/>
                <w:lang w:val="bg-BG"/>
              </w:rPr>
              <w:t>в</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5977F2DC" w14:textId="77777777" w:rsidR="001159EE" w:rsidRDefault="001159EE">
            <w:pPr>
              <w:widowControl w:val="0"/>
              <w:autoSpaceDE w:val="0"/>
              <w:autoSpaceDN w:val="0"/>
              <w:adjustRightInd w:val="0"/>
              <w:rPr>
                <w:rFonts w:eastAsia="SimSun"/>
                <w:iCs/>
                <w:szCs w:val="22"/>
                <w:lang w:val="bg-BG"/>
              </w:rPr>
            </w:pP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69ACD72F" w14:textId="77777777" w:rsidR="001159EE" w:rsidRDefault="001159EE">
            <w:pPr>
              <w:widowControl w:val="0"/>
              <w:autoSpaceDE w:val="0"/>
              <w:autoSpaceDN w:val="0"/>
              <w:adjustRightInd w:val="0"/>
              <w:rPr>
                <w:rFonts w:eastAsia="SimSun"/>
                <w:iCs/>
                <w:szCs w:val="22"/>
                <w:lang w:val="bg-BG"/>
              </w:rPr>
            </w:pPr>
          </w:p>
        </w:tc>
      </w:tr>
      <w:tr w:rsidR="001159EE" w:rsidRPr="00E405A6" w14:paraId="3E3C66B1" w14:textId="77777777">
        <w:trPr>
          <w:trHeight w:val="1810"/>
          <w:tblCellSpacing w:w="0" w:type="dxa"/>
        </w:trPr>
        <w:tc>
          <w:tcPr>
            <w:tcW w:w="1351" w:type="pct"/>
            <w:tcBorders>
              <w:top w:val="outset" w:sz="6" w:space="0" w:color="auto"/>
              <w:left w:val="outset" w:sz="6" w:space="0" w:color="auto"/>
              <w:bottom w:val="outset" w:sz="6" w:space="0" w:color="auto"/>
              <w:right w:val="outset" w:sz="6" w:space="0" w:color="auto"/>
            </w:tcBorders>
            <w:shd w:val="clear" w:color="auto" w:fill="FFFFFF"/>
          </w:tcPr>
          <w:p w14:paraId="633B53F6" w14:textId="77777777" w:rsidR="001159EE" w:rsidRDefault="001159EE">
            <w:pPr>
              <w:widowControl w:val="0"/>
              <w:autoSpaceDE w:val="0"/>
              <w:autoSpaceDN w:val="0"/>
              <w:adjustRightInd w:val="0"/>
              <w:rPr>
                <w:rFonts w:eastAsia="SimSun"/>
                <w:b/>
                <w:iCs/>
                <w:szCs w:val="22"/>
              </w:rPr>
            </w:pPr>
            <w:r>
              <w:rPr>
                <w:b/>
                <w:noProof/>
                <w:szCs w:val="22"/>
                <w:lang w:val="ru-RU"/>
              </w:rPr>
              <w:t>Изследвания</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610E89E" w14:textId="77777777" w:rsidR="001159EE" w:rsidRDefault="001159EE">
            <w:pPr>
              <w:widowControl w:val="0"/>
              <w:rPr>
                <w:rFonts w:eastAsia="PMingLiU"/>
                <w:szCs w:val="22"/>
                <w:lang w:val="bg-BG" w:eastAsia="zh-TW"/>
              </w:rPr>
            </w:pPr>
            <w:r>
              <w:rPr>
                <w:rFonts w:eastAsia="PMingLiU"/>
                <w:szCs w:val="22"/>
                <w:lang w:val="bg-BG" w:eastAsia="zh-TW"/>
              </w:rPr>
              <w:t xml:space="preserve">Повишена </w:t>
            </w:r>
            <w:r>
              <w:rPr>
                <w:rFonts w:eastAsia="PMingLiU"/>
                <w:szCs w:val="22"/>
                <w:lang w:eastAsia="zh-TW"/>
              </w:rPr>
              <w:t>CPK</w:t>
            </w:r>
            <w:r>
              <w:rPr>
                <w:rFonts w:eastAsia="PMingLiU"/>
                <w:szCs w:val="22"/>
                <w:lang w:val="bg-BG" w:eastAsia="zh-TW"/>
              </w:rPr>
              <w:t xml:space="preserve"> в кръвта, повишена</w:t>
            </w:r>
            <w:r>
              <w:rPr>
                <w:rFonts w:eastAsia="PMingLiU"/>
                <w:szCs w:val="22"/>
                <w:lang w:eastAsia="zh-TW"/>
              </w:rPr>
              <w:t xml:space="preserve"> ALT</w:t>
            </w:r>
            <w:r>
              <w:rPr>
                <w:rFonts w:eastAsia="PMingLiU"/>
                <w:szCs w:val="22"/>
                <w:lang w:val="bg-BG" w:eastAsia="zh-TW"/>
              </w:rPr>
              <w:t>, повишена</w:t>
            </w:r>
            <w:r>
              <w:rPr>
                <w:rFonts w:eastAsia="PMingLiU"/>
                <w:szCs w:val="22"/>
                <w:lang w:eastAsia="zh-TW"/>
              </w:rPr>
              <w:t xml:space="preserve"> AST</w:t>
            </w:r>
            <w:r>
              <w:rPr>
                <w:rFonts w:eastAsia="PMingLiU"/>
                <w:szCs w:val="22"/>
                <w:lang w:val="bg-BG" w:eastAsia="zh-TW"/>
              </w:rPr>
              <w:t>, повишена гама глутамилтрансфераза (</w:t>
            </w:r>
            <w:r>
              <w:rPr>
                <w:rFonts w:eastAsia="PMingLiU"/>
                <w:szCs w:val="22"/>
                <w:lang w:eastAsia="zh-TW"/>
              </w:rPr>
              <w:t>GGT</w:t>
            </w:r>
            <w:r>
              <w:rPr>
                <w:rFonts w:eastAsia="PMingLiU"/>
                <w:szCs w:val="22"/>
                <w:lang w:val="bg-BG" w:eastAsia="zh-TW"/>
              </w:rPr>
              <w:t xml:space="preserve">), повишена </w:t>
            </w:r>
            <w:r>
              <w:rPr>
                <w:rFonts w:eastAsia="PMingLiU"/>
                <w:szCs w:val="22"/>
                <w:lang w:eastAsia="zh-TW"/>
              </w:rPr>
              <w:t>ALP</w:t>
            </w:r>
            <w:r>
              <w:rPr>
                <w:rFonts w:eastAsia="PMingLiU"/>
                <w:szCs w:val="22"/>
                <w:lang w:val="bg-BG" w:eastAsia="zh-TW"/>
              </w:rPr>
              <w:t xml:space="preserve"> в кръвта</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01B8F6F4" w14:textId="77777777" w:rsidR="001159EE" w:rsidRDefault="001159EE">
            <w:pPr>
              <w:widowControl w:val="0"/>
              <w:rPr>
                <w:rFonts w:eastAsia="PMingLiU"/>
                <w:szCs w:val="22"/>
                <w:lang w:val="bg-BG" w:eastAsia="zh-TW"/>
              </w:rPr>
            </w:pPr>
            <w:r>
              <w:rPr>
                <w:rFonts w:eastAsia="PMingLiU"/>
                <w:szCs w:val="22"/>
                <w:lang w:val="bg-BG" w:eastAsia="zh-TW"/>
              </w:rPr>
              <w:t>Намалена фракция на изтласкване, повишен билирубин в кръвта</w:t>
            </w:r>
          </w:p>
        </w:tc>
        <w:tc>
          <w:tcPr>
            <w:tcW w:w="1196" w:type="pct"/>
            <w:tcBorders>
              <w:top w:val="outset" w:sz="6" w:space="0" w:color="auto"/>
              <w:left w:val="outset" w:sz="6" w:space="0" w:color="auto"/>
              <w:bottom w:val="outset" w:sz="6" w:space="0" w:color="auto"/>
              <w:right w:val="outset" w:sz="6" w:space="0" w:color="auto"/>
            </w:tcBorders>
            <w:shd w:val="clear" w:color="auto" w:fill="FFFFFF"/>
          </w:tcPr>
          <w:p w14:paraId="2FE6A45E" w14:textId="77777777" w:rsidR="001159EE" w:rsidRDefault="001159EE">
            <w:pPr>
              <w:widowControl w:val="0"/>
              <w:rPr>
                <w:rFonts w:eastAsia="PMingLiU"/>
                <w:szCs w:val="22"/>
                <w:lang w:val="bg-BG" w:eastAsia="zh-TW"/>
              </w:rPr>
            </w:pPr>
          </w:p>
        </w:tc>
      </w:tr>
    </w:tbl>
    <w:p w14:paraId="2E3C7C27" w14:textId="77777777" w:rsidR="001159EE" w:rsidRPr="002E63E0" w:rsidRDefault="001159EE">
      <w:pPr>
        <w:keepNext/>
        <w:keepLines/>
        <w:widowControl w:val="0"/>
        <w:autoSpaceDE w:val="0"/>
        <w:autoSpaceDN w:val="0"/>
        <w:adjustRightInd w:val="0"/>
        <w:rPr>
          <w:rFonts w:eastAsia="SimSun"/>
          <w:iCs/>
          <w:sz w:val="20"/>
          <w:lang w:val="bg-BG"/>
        </w:rPr>
      </w:pPr>
      <w:r w:rsidRPr="002E63E0">
        <w:rPr>
          <w:rFonts w:eastAsia="SimSun"/>
          <w:sz w:val="20"/>
          <w:vertAlign w:val="superscript"/>
          <w:lang w:val="bg-BG"/>
        </w:rPr>
        <w:t>^</w:t>
      </w:r>
      <w:r w:rsidRPr="002E63E0">
        <w:rPr>
          <w:rFonts w:eastAsia="SimSun"/>
          <w:sz w:val="20"/>
          <w:lang w:val="bg-BG"/>
        </w:rPr>
        <w:t xml:space="preserve"> Д</w:t>
      </w:r>
      <w:r w:rsidRPr="002E63E0">
        <w:rPr>
          <w:sz w:val="20"/>
          <w:lang w:val="bg-BG" w:eastAsia="de-DE"/>
        </w:rPr>
        <w:t>ата на заключване на базата данни 19 септември 2014 г.</w:t>
      </w:r>
    </w:p>
    <w:p w14:paraId="6173B490" w14:textId="77777777" w:rsidR="001159EE" w:rsidRPr="00DC4CE6" w:rsidRDefault="001159EE">
      <w:pPr>
        <w:keepNext/>
        <w:keepLines/>
        <w:widowControl w:val="0"/>
        <w:rPr>
          <w:noProof/>
          <w:sz w:val="20"/>
          <w:lang w:val="bg-BG"/>
        </w:rPr>
      </w:pPr>
      <w:r w:rsidRPr="002E63E0">
        <w:rPr>
          <w:noProof/>
          <w:sz w:val="20"/>
          <w:lang w:val="bg-BG"/>
        </w:rPr>
        <w:t>* Моля, направете справка с параграфа „</w:t>
      </w:r>
      <w:r w:rsidRPr="002E63E0">
        <w:rPr>
          <w:i/>
          <w:noProof/>
          <w:sz w:val="20"/>
          <w:lang w:val="bg-BG"/>
        </w:rPr>
        <w:t xml:space="preserve">Кръвоизлив“ </w:t>
      </w:r>
      <w:r w:rsidRPr="00DC4CE6">
        <w:rPr>
          <w:noProof/>
          <w:sz w:val="20"/>
          <w:lang w:val="bg-BG"/>
        </w:rPr>
        <w:t>в раздела „Описание на избрани нежелани реакции“.</w:t>
      </w:r>
    </w:p>
    <w:p w14:paraId="2EE2F4B2" w14:textId="77777777" w:rsidR="001159EE" w:rsidRPr="008B2CBF" w:rsidRDefault="001159EE">
      <w:pPr>
        <w:keepNext/>
        <w:keepLines/>
        <w:widowControl w:val="0"/>
        <w:rPr>
          <w:noProof/>
          <w:sz w:val="20"/>
          <w:lang w:val="bg-BG"/>
        </w:rPr>
      </w:pPr>
      <w:r w:rsidRPr="00AC2DB1">
        <w:rPr>
          <w:noProof/>
          <w:sz w:val="20"/>
          <w:lang w:val="bg-BG"/>
        </w:rPr>
        <w:t>**Моля, направете справка с параграфа „</w:t>
      </w:r>
      <w:r w:rsidRPr="001755D2">
        <w:rPr>
          <w:i/>
          <w:noProof/>
          <w:sz w:val="20"/>
          <w:lang w:val="bg-BG"/>
        </w:rPr>
        <w:t xml:space="preserve">Кожен сквамозноклетъчен карцином, кератоакантом и хиперкератоза“ </w:t>
      </w:r>
      <w:r w:rsidRPr="008B2CBF">
        <w:rPr>
          <w:noProof/>
          <w:sz w:val="20"/>
          <w:lang w:val="bg-BG"/>
        </w:rPr>
        <w:t>в раздела „Описание на избрани нежелани реакции“.</w:t>
      </w:r>
    </w:p>
    <w:p w14:paraId="53D21838" w14:textId="77777777" w:rsidR="001159EE" w:rsidRPr="00C062C0" w:rsidRDefault="001159EE">
      <w:pPr>
        <w:keepNext/>
        <w:keepLines/>
        <w:widowControl w:val="0"/>
        <w:rPr>
          <w:i/>
          <w:noProof/>
          <w:sz w:val="20"/>
          <w:lang w:val="bg-BG"/>
        </w:rPr>
      </w:pPr>
      <w:r w:rsidRPr="008B2CBF">
        <w:rPr>
          <w:noProof/>
          <w:sz w:val="20"/>
          <w:lang w:val="bg-BG"/>
        </w:rPr>
        <w:t xml:space="preserve">***Моля, направете справка с параграфа </w:t>
      </w:r>
      <w:r w:rsidRPr="008B2CBF">
        <w:rPr>
          <w:i/>
          <w:noProof/>
          <w:sz w:val="20"/>
          <w:lang w:val="bg-BG"/>
        </w:rPr>
        <w:t xml:space="preserve">„Рабдомиолиза“ </w:t>
      </w:r>
      <w:r w:rsidRPr="00C062C0">
        <w:rPr>
          <w:noProof/>
          <w:sz w:val="20"/>
          <w:lang w:val="bg-BG"/>
        </w:rPr>
        <w:t>в раздела „Описание на избрани нежелани реакции“.</w:t>
      </w:r>
    </w:p>
    <w:p w14:paraId="3DF80817" w14:textId="77777777" w:rsidR="001159EE" w:rsidRPr="00E375E5" w:rsidRDefault="001159EE">
      <w:pPr>
        <w:keepNext/>
        <w:keepLines/>
        <w:widowControl w:val="0"/>
        <w:autoSpaceDE w:val="0"/>
        <w:autoSpaceDN w:val="0"/>
        <w:adjustRightInd w:val="0"/>
        <w:rPr>
          <w:rFonts w:eastAsia="SimSun"/>
          <w:noProof/>
          <w:sz w:val="20"/>
          <w:lang w:val="bg-BG"/>
        </w:rPr>
      </w:pPr>
      <w:r w:rsidRPr="00C062C0">
        <w:rPr>
          <w:rFonts w:eastAsia="SimSun"/>
          <w:noProof/>
          <w:sz w:val="20"/>
          <w:vertAlign w:val="superscript"/>
        </w:rPr>
        <w:t>a</w:t>
      </w:r>
      <w:r w:rsidRPr="00C062C0">
        <w:rPr>
          <w:rFonts w:eastAsia="SimSun"/>
          <w:noProof/>
          <w:sz w:val="20"/>
          <w:vertAlign w:val="superscript"/>
          <w:lang w:val="bg-BG"/>
        </w:rPr>
        <w:t xml:space="preserve"> </w:t>
      </w:r>
      <w:r w:rsidRPr="00E375E5">
        <w:rPr>
          <w:rFonts w:eastAsia="SimSun"/>
          <w:noProof/>
          <w:sz w:val="20"/>
          <w:lang w:val="bg-BG"/>
        </w:rPr>
        <w:t>Включва събития с хориоретинопатия и отлепване на ретината, показателни за серозна ретинопатия (вж. точка 4.4)</w:t>
      </w:r>
    </w:p>
    <w:p w14:paraId="6F5B3BD6" w14:textId="77777777" w:rsidR="001159EE" w:rsidRPr="002E63E0" w:rsidRDefault="001159EE">
      <w:pPr>
        <w:keepNext/>
        <w:keepLines/>
        <w:widowControl w:val="0"/>
        <w:autoSpaceDE w:val="0"/>
        <w:autoSpaceDN w:val="0"/>
        <w:adjustRightInd w:val="0"/>
        <w:rPr>
          <w:rFonts w:eastAsia="SimSun"/>
          <w:noProof/>
          <w:sz w:val="20"/>
          <w:lang w:val="bg-BG"/>
        </w:rPr>
      </w:pPr>
      <w:r w:rsidRPr="00004C1F">
        <w:rPr>
          <w:rFonts w:eastAsia="SimSun"/>
          <w:noProof/>
          <w:sz w:val="20"/>
          <w:vertAlign w:val="superscript"/>
          <w:lang w:val="bg-BG"/>
        </w:rPr>
        <w:t xml:space="preserve">б </w:t>
      </w:r>
      <w:r w:rsidRPr="00004C1F">
        <w:rPr>
          <w:rFonts w:eastAsia="SimSun"/>
          <w:noProof/>
          <w:sz w:val="20"/>
          <w:lang w:val="bg-BG"/>
        </w:rPr>
        <w:t>Комбиниран термин, включва съобщения за реакция на фоточувствителност, слънчево изгаряне, слънчев дерматит, актинична еластоза</w:t>
      </w:r>
    </w:p>
    <w:p w14:paraId="1A1366A6" w14:textId="77777777" w:rsidR="00456ACF" w:rsidRPr="002E63E0" w:rsidRDefault="00456ACF">
      <w:pPr>
        <w:keepNext/>
        <w:keepLines/>
        <w:widowControl w:val="0"/>
        <w:autoSpaceDE w:val="0"/>
        <w:autoSpaceDN w:val="0"/>
        <w:adjustRightInd w:val="0"/>
        <w:rPr>
          <w:rFonts w:eastAsia="SimSun"/>
          <w:noProof/>
          <w:sz w:val="20"/>
          <w:lang w:val="bg-BG"/>
        </w:rPr>
      </w:pPr>
      <w:r w:rsidRPr="00004C1F">
        <w:rPr>
          <w:rFonts w:eastAsia="SimSun"/>
          <w:iCs/>
          <w:sz w:val="20"/>
          <w:vertAlign w:val="superscript"/>
          <w:lang w:val="bg-BG"/>
        </w:rPr>
        <w:t>в</w:t>
      </w:r>
      <w:r w:rsidRPr="00004C1F">
        <w:rPr>
          <w:rFonts w:eastAsia="SimSun"/>
          <w:iCs/>
          <w:sz w:val="20"/>
          <w:lang w:val="bg-BG"/>
        </w:rPr>
        <w:t>НЛР, идентифицирани в проучване на монотерапия с кобиметиниб (ML29733; проучване в САЩ). Също така</w:t>
      </w:r>
      <w:r w:rsidRPr="00BA1BF0">
        <w:rPr>
          <w:rFonts w:eastAsia="SimSun"/>
          <w:iCs/>
          <w:sz w:val="20"/>
          <w:lang w:val="bg-BG"/>
          <w:rPrChange w:id="54" w:author="Author">
            <w:rPr>
              <w:rFonts w:eastAsia="SimSun"/>
              <w:iCs/>
              <w:sz w:val="20"/>
            </w:rPr>
          </w:rPrChange>
        </w:rPr>
        <w:t xml:space="preserve">, </w:t>
      </w:r>
      <w:r w:rsidRPr="00004C1F">
        <w:rPr>
          <w:rFonts w:eastAsia="SimSun"/>
          <w:iCs/>
          <w:sz w:val="20"/>
          <w:lang w:val="bg-BG"/>
        </w:rPr>
        <w:t xml:space="preserve">са </w:t>
      </w:r>
      <w:r w:rsidR="00F85B06">
        <w:rPr>
          <w:rFonts w:eastAsia="SimSun"/>
          <w:iCs/>
          <w:sz w:val="20"/>
          <w:lang w:val="bg-BG"/>
        </w:rPr>
        <w:t>съобщени</w:t>
      </w:r>
      <w:r w:rsidRPr="00004C1F">
        <w:rPr>
          <w:rFonts w:eastAsia="SimSun"/>
          <w:iCs/>
          <w:sz w:val="20"/>
          <w:lang w:val="bg-BG"/>
        </w:rPr>
        <w:t xml:space="preserve"> като НЛР при комбинацията </w:t>
      </w:r>
      <w:r w:rsidR="00F85B06">
        <w:rPr>
          <w:rFonts w:eastAsia="SimSun"/>
          <w:iCs/>
          <w:sz w:val="20"/>
          <w:lang w:val="bg-BG"/>
        </w:rPr>
        <w:t>на</w:t>
      </w:r>
      <w:r w:rsidRPr="00004C1F">
        <w:rPr>
          <w:rFonts w:eastAsia="SimSun"/>
          <w:iCs/>
          <w:sz w:val="20"/>
          <w:lang w:val="bg-BG"/>
        </w:rPr>
        <w:t xml:space="preserve"> кобиметиниб с вемурафениб в клинични изпитвания, проведени при пациенти с неоперабилен или метастазирал меланом.</w:t>
      </w:r>
    </w:p>
    <w:p w14:paraId="7555A2FA" w14:textId="77777777" w:rsidR="001159EE" w:rsidRDefault="001159EE">
      <w:pPr>
        <w:autoSpaceDE w:val="0"/>
        <w:autoSpaceDN w:val="0"/>
        <w:adjustRightInd w:val="0"/>
        <w:rPr>
          <w:noProof/>
          <w:u w:val="single"/>
          <w:lang w:val="bg-BG"/>
        </w:rPr>
      </w:pPr>
    </w:p>
    <w:p w14:paraId="715A4542" w14:textId="77777777" w:rsidR="001159EE" w:rsidRDefault="001159EE">
      <w:pPr>
        <w:keepNext/>
        <w:keepLines/>
        <w:autoSpaceDE w:val="0"/>
        <w:autoSpaceDN w:val="0"/>
        <w:adjustRightInd w:val="0"/>
        <w:rPr>
          <w:noProof/>
          <w:u w:val="single"/>
          <w:lang w:val="bg-BG"/>
        </w:rPr>
      </w:pPr>
      <w:r>
        <w:rPr>
          <w:noProof/>
          <w:u w:val="single"/>
          <w:lang w:val="bg-BG"/>
        </w:rPr>
        <w:t>Описание на избрани нежелани реакции</w:t>
      </w:r>
    </w:p>
    <w:p w14:paraId="2F1FD94F" w14:textId="77777777" w:rsidR="001159EE" w:rsidRDefault="001159EE">
      <w:pPr>
        <w:keepNext/>
        <w:keepLines/>
        <w:rPr>
          <w:rFonts w:eastAsia="SimSun"/>
          <w:noProof/>
          <w:lang w:val="bg-BG"/>
        </w:rPr>
      </w:pPr>
    </w:p>
    <w:p w14:paraId="73E06790" w14:textId="77777777" w:rsidR="001159EE" w:rsidRDefault="001159EE">
      <w:pPr>
        <w:keepNext/>
        <w:keepLines/>
        <w:rPr>
          <w:i/>
          <w:noProof/>
          <w:lang w:val="bg-BG"/>
        </w:rPr>
      </w:pPr>
      <w:r>
        <w:rPr>
          <w:i/>
          <w:noProof/>
          <w:lang w:val="bg-BG"/>
        </w:rPr>
        <w:t>Кръвоизлив</w:t>
      </w:r>
    </w:p>
    <w:p w14:paraId="02F2048A" w14:textId="77777777" w:rsidR="001159EE" w:rsidRDefault="001159EE">
      <w:pPr>
        <w:keepNext/>
        <w:keepLines/>
        <w:rPr>
          <w:noProof/>
          <w:lang w:val="bg-BG"/>
        </w:rPr>
      </w:pPr>
    </w:p>
    <w:p w14:paraId="19A4D41D" w14:textId="77777777" w:rsidR="001159EE" w:rsidRDefault="001159EE">
      <w:pPr>
        <w:keepNext/>
        <w:keepLines/>
        <w:rPr>
          <w:lang w:val="bg-BG"/>
        </w:rPr>
      </w:pPr>
      <w:r>
        <w:rPr>
          <w:noProof/>
          <w:lang w:val="bg-BG"/>
        </w:rPr>
        <w:t xml:space="preserve">Събития с кървене се съобщават по-често в рамото с </w:t>
      </w:r>
      <w:r>
        <w:rPr>
          <w:noProof/>
          <w:lang w:val="en-GB"/>
        </w:rPr>
        <w:t>Cotellic</w:t>
      </w:r>
      <w:r>
        <w:rPr>
          <w:noProof/>
          <w:lang w:val="bg-BG"/>
        </w:rPr>
        <w:t xml:space="preserve"> плюс вемурафениб отколкото в рамото с плацебо плюс вемурафениб (всички видове и степени: 13% спрямо 7%). </w:t>
      </w:r>
      <w:r>
        <w:rPr>
          <w:lang w:val="bg-BG"/>
        </w:rPr>
        <w:t xml:space="preserve">Медианата на времето до първата поява е 6,1 месеца в рамото с </w:t>
      </w:r>
      <w:proofErr w:type="spellStart"/>
      <w:r>
        <w:rPr>
          <w:lang w:val="en-GB"/>
        </w:rPr>
        <w:t>Cotellic</w:t>
      </w:r>
      <w:proofErr w:type="spellEnd"/>
      <w:r>
        <w:rPr>
          <w:lang w:val="bg-BG"/>
        </w:rPr>
        <w:t xml:space="preserve"> плюс вемурафениб. </w:t>
      </w:r>
    </w:p>
    <w:p w14:paraId="636A15EE" w14:textId="77777777" w:rsidR="001159EE" w:rsidRDefault="001159EE">
      <w:pPr>
        <w:keepNext/>
        <w:keepLines/>
        <w:rPr>
          <w:lang w:val="bg-BG"/>
        </w:rPr>
      </w:pPr>
    </w:p>
    <w:p w14:paraId="77D8418B" w14:textId="77777777" w:rsidR="001159EE" w:rsidRDefault="001159EE">
      <w:pPr>
        <w:rPr>
          <w:noProof/>
          <w:lang w:val="bg-BG"/>
        </w:rPr>
      </w:pPr>
      <w:r>
        <w:rPr>
          <w:noProof/>
          <w:lang w:val="bg-BG"/>
        </w:rPr>
        <w:t xml:space="preserve">Повечето от събитията са степен 1 или 2 и несериозни. </w:t>
      </w:r>
      <w:r>
        <w:rPr>
          <w:lang w:val="bg-BG"/>
        </w:rPr>
        <w:t xml:space="preserve">Повечето събития са отзвучали без промяна на дозата </w:t>
      </w:r>
      <w:proofErr w:type="spellStart"/>
      <w:r>
        <w:rPr>
          <w:bCs/>
        </w:rPr>
        <w:t>Cotellic</w:t>
      </w:r>
      <w:proofErr w:type="spellEnd"/>
      <w:r>
        <w:rPr>
          <w:bCs/>
          <w:lang w:val="bg-BG"/>
        </w:rPr>
        <w:t xml:space="preserve">. </w:t>
      </w:r>
      <w:r>
        <w:rPr>
          <w:lang w:val="bg-BG"/>
        </w:rPr>
        <w:t xml:space="preserve">Големи кръвоизливи (включително интракраниален кръвоизлив и </w:t>
      </w:r>
      <w:r>
        <w:rPr>
          <w:lang w:val="bg-BG"/>
        </w:rPr>
        <w:lastRenderedPageBreak/>
        <w:t>кръвоизлив от стомашно-чревния тракт) се съобщават в постмаркетингови условия. Рискът от кръвоизлив може да бъде повишен при съпътстваща употреба на антитромбоцитна или антикоагулантна терапия. Ако възникне кръвоизлив, той трябва да се лекува както е клинично показано (вж. точка 4.2 и 4.4).</w:t>
      </w:r>
    </w:p>
    <w:p w14:paraId="3E577BE4" w14:textId="77777777" w:rsidR="001159EE" w:rsidRDefault="001159EE">
      <w:pPr>
        <w:rPr>
          <w:noProof/>
          <w:lang w:val="bg-BG"/>
        </w:rPr>
      </w:pPr>
    </w:p>
    <w:p w14:paraId="3D38A030" w14:textId="77777777" w:rsidR="001159EE" w:rsidRDefault="001159EE">
      <w:pPr>
        <w:keepNext/>
        <w:keepLines/>
        <w:rPr>
          <w:i/>
          <w:lang w:val="bg-BG"/>
        </w:rPr>
      </w:pPr>
      <w:r>
        <w:rPr>
          <w:i/>
          <w:iCs/>
          <w:lang w:val="bg-BG"/>
        </w:rPr>
        <w:t>Рабдомиолиза</w:t>
      </w:r>
    </w:p>
    <w:p w14:paraId="40661A6B" w14:textId="77777777" w:rsidR="001159EE" w:rsidRDefault="001159EE">
      <w:pPr>
        <w:keepNext/>
        <w:keepLines/>
        <w:rPr>
          <w:i/>
          <w:lang w:val="bg-BG"/>
        </w:rPr>
      </w:pPr>
    </w:p>
    <w:p w14:paraId="28105191" w14:textId="77777777" w:rsidR="001159EE" w:rsidRDefault="001159EE">
      <w:pPr>
        <w:keepNext/>
        <w:keepLines/>
        <w:rPr>
          <w:lang w:val="bg-BG"/>
        </w:rPr>
      </w:pPr>
      <w:r>
        <w:rPr>
          <w:lang w:val="bg-BG"/>
        </w:rPr>
        <w:t xml:space="preserve">Съобщава се за рабдомиолиза в постмаркетингови условия. Признаци или симптоми на рабдомиолиза налагат подходяща клинична оценка и лечение според показанията заедно с промяна на дозата </w:t>
      </w:r>
      <w:proofErr w:type="spellStart"/>
      <w:r>
        <w:rPr>
          <w:lang w:val="en-GB"/>
        </w:rPr>
        <w:t>Cotellic</w:t>
      </w:r>
      <w:proofErr w:type="spellEnd"/>
      <w:r>
        <w:rPr>
          <w:lang w:val="bg-BG"/>
        </w:rPr>
        <w:t xml:space="preserve"> или преустановяване на лечението според тежестта на нежеланата реакция (вж. точка 4.2 и 4.4).</w:t>
      </w:r>
    </w:p>
    <w:p w14:paraId="1515E139" w14:textId="77777777" w:rsidR="001159EE" w:rsidRDefault="001159EE">
      <w:pPr>
        <w:rPr>
          <w:noProof/>
          <w:lang w:val="bg-BG"/>
        </w:rPr>
      </w:pPr>
    </w:p>
    <w:p w14:paraId="036E0E5E" w14:textId="77777777" w:rsidR="001159EE" w:rsidRDefault="001159EE">
      <w:pPr>
        <w:rPr>
          <w:i/>
          <w:noProof/>
          <w:lang w:val="bg-BG"/>
        </w:rPr>
      </w:pPr>
      <w:r>
        <w:rPr>
          <w:i/>
          <w:noProof/>
          <w:lang w:val="bg-BG"/>
        </w:rPr>
        <w:t>Фоточувствителност</w:t>
      </w:r>
    </w:p>
    <w:p w14:paraId="3029EAA4" w14:textId="77777777" w:rsidR="001159EE" w:rsidRDefault="001159EE">
      <w:pPr>
        <w:rPr>
          <w:noProof/>
          <w:lang w:val="bg-BG"/>
        </w:rPr>
      </w:pPr>
    </w:p>
    <w:p w14:paraId="531B5BC9" w14:textId="77777777" w:rsidR="001159EE" w:rsidRDefault="001159EE">
      <w:pPr>
        <w:rPr>
          <w:noProof/>
          <w:lang w:val="bg-BG"/>
        </w:rPr>
      </w:pPr>
      <w:r>
        <w:rPr>
          <w:noProof/>
          <w:lang w:val="bg-BG"/>
        </w:rPr>
        <w:t xml:space="preserve">Фоточувствителност е наблюдавана с по-висока честота в рамото с </w:t>
      </w:r>
      <w:r>
        <w:rPr>
          <w:noProof/>
          <w:lang w:val="en-GB"/>
        </w:rPr>
        <w:t>Cotellic</w:t>
      </w:r>
      <w:r>
        <w:rPr>
          <w:noProof/>
          <w:lang w:val="bg-BG"/>
        </w:rPr>
        <w:t xml:space="preserve"> плюс вемурафениб спрямо плацебо плюс вемурафениб (47% спрямо 35%). Повечето от събитията са степени 1 или 2, като събития степен ≥ 3 възникват при 4% от пациентите в рамото с </w:t>
      </w:r>
      <w:r>
        <w:rPr>
          <w:noProof/>
          <w:lang w:val="en-GB"/>
        </w:rPr>
        <w:t>Cotellic</w:t>
      </w:r>
      <w:r>
        <w:rPr>
          <w:noProof/>
          <w:lang w:val="bg-BG"/>
        </w:rPr>
        <w:t xml:space="preserve"> плюс вемурафениб спрямо 0% в рамото с плацебо плюс вемурафениб.</w:t>
      </w:r>
    </w:p>
    <w:p w14:paraId="5B9D0F6D" w14:textId="77777777" w:rsidR="001159EE" w:rsidRDefault="001159EE">
      <w:pPr>
        <w:rPr>
          <w:noProof/>
          <w:lang w:val="bg-BG"/>
        </w:rPr>
      </w:pPr>
    </w:p>
    <w:p w14:paraId="3365A788" w14:textId="77777777" w:rsidR="001159EE" w:rsidRDefault="001159EE">
      <w:pPr>
        <w:outlineLvl w:val="0"/>
        <w:rPr>
          <w:noProof/>
          <w:szCs w:val="22"/>
          <w:lang w:val="bg-BG"/>
        </w:rPr>
      </w:pPr>
      <w:r>
        <w:rPr>
          <w:noProof/>
          <w:szCs w:val="22"/>
          <w:lang w:val="bg-BG"/>
        </w:rPr>
        <w:t xml:space="preserve">Няма явни тенденции при времето на поява на събитията степен ≥ 3. Събитията на фоточувствителност степен ≥ 3 в рамото с </w:t>
      </w:r>
      <w:r>
        <w:rPr>
          <w:noProof/>
          <w:szCs w:val="22"/>
        </w:rPr>
        <w:t>Cotellic</w:t>
      </w:r>
      <w:r>
        <w:rPr>
          <w:noProof/>
          <w:szCs w:val="22"/>
          <w:lang w:val="bg-BG"/>
        </w:rPr>
        <w:t xml:space="preserve"> плюс вемурафениб са лекувани предимно с локални лекарствени продукти заедно с прекъсване на приложението както на кобиметиниб, така и на вемурафениб (вж. точка 4.2).</w:t>
      </w:r>
    </w:p>
    <w:p w14:paraId="5DD8EB90" w14:textId="77777777" w:rsidR="001159EE" w:rsidRDefault="001159EE">
      <w:pPr>
        <w:outlineLvl w:val="0"/>
        <w:rPr>
          <w:noProof/>
          <w:szCs w:val="22"/>
          <w:lang w:val="bg-BG"/>
        </w:rPr>
      </w:pPr>
    </w:p>
    <w:p w14:paraId="65D1E760" w14:textId="77777777" w:rsidR="001159EE" w:rsidRDefault="001159EE">
      <w:pPr>
        <w:rPr>
          <w:noProof/>
          <w:lang w:val="bg-BG"/>
        </w:rPr>
      </w:pPr>
      <w:r>
        <w:rPr>
          <w:noProof/>
          <w:lang w:val="bg-BG"/>
        </w:rPr>
        <w:t xml:space="preserve">Не са наблюдавани данни за фототоксичност с </w:t>
      </w:r>
      <w:r>
        <w:rPr>
          <w:noProof/>
          <w:lang w:val="en-GB"/>
        </w:rPr>
        <w:t>Cotellic</w:t>
      </w:r>
      <w:r>
        <w:rPr>
          <w:noProof/>
          <w:lang w:val="bg-BG"/>
        </w:rPr>
        <w:t xml:space="preserve"> като монотерапия.</w:t>
      </w:r>
    </w:p>
    <w:p w14:paraId="40A63593" w14:textId="77777777" w:rsidR="001159EE" w:rsidRDefault="001159EE">
      <w:pPr>
        <w:rPr>
          <w:noProof/>
          <w:lang w:val="bg-BG"/>
        </w:rPr>
      </w:pPr>
    </w:p>
    <w:p w14:paraId="4362313A" w14:textId="77777777" w:rsidR="001159EE" w:rsidRDefault="001159EE">
      <w:pPr>
        <w:rPr>
          <w:i/>
          <w:noProof/>
          <w:lang w:val="bg-BG"/>
        </w:rPr>
      </w:pPr>
      <w:r>
        <w:rPr>
          <w:i/>
          <w:noProof/>
          <w:lang w:val="bg-BG"/>
        </w:rPr>
        <w:t>Кожен сквамозноклетъчен карцином, кератоакантом и хиперкератоза</w:t>
      </w:r>
    </w:p>
    <w:p w14:paraId="29075C55" w14:textId="77777777" w:rsidR="001159EE" w:rsidRDefault="001159EE">
      <w:pPr>
        <w:rPr>
          <w:noProof/>
          <w:lang w:val="bg-BG"/>
        </w:rPr>
      </w:pPr>
    </w:p>
    <w:p w14:paraId="1A6DEFB0" w14:textId="77777777" w:rsidR="001159EE" w:rsidRDefault="001159EE">
      <w:pPr>
        <w:rPr>
          <w:noProof/>
          <w:lang w:val="bg-BG"/>
        </w:rPr>
      </w:pPr>
      <w:r>
        <w:rPr>
          <w:noProof/>
          <w:lang w:val="bg-BG"/>
        </w:rPr>
        <w:t xml:space="preserve">Кожен сквамозноклетъчен карцином се съобщава с по-ниска честота в рамото с </w:t>
      </w:r>
      <w:r>
        <w:rPr>
          <w:noProof/>
          <w:lang w:val="en-GB"/>
        </w:rPr>
        <w:t>Cotellic</w:t>
      </w:r>
      <w:r>
        <w:rPr>
          <w:noProof/>
          <w:lang w:val="bg-BG"/>
        </w:rPr>
        <w:t xml:space="preserve"> плюс вемурафениб спрямо плацебо плюс вемурафениб (всички степени: 3% спрямо 13%). Кератоакантом се съобщава с по-ниска честота в рамото с </w:t>
      </w:r>
      <w:r>
        <w:rPr>
          <w:noProof/>
          <w:lang w:val="en-GB"/>
        </w:rPr>
        <w:t>Cotellic</w:t>
      </w:r>
      <w:r>
        <w:rPr>
          <w:noProof/>
          <w:lang w:val="bg-BG"/>
        </w:rPr>
        <w:t xml:space="preserve"> плюс вемурафениб спрямо плацебо плюс вемурафениб (всички степени: 2% спрямо 9%). Хиперкератоза се съобщава с по-ниска честота в рамото с </w:t>
      </w:r>
      <w:r>
        <w:rPr>
          <w:noProof/>
          <w:lang w:val="en-GB"/>
        </w:rPr>
        <w:t>Cotellic</w:t>
      </w:r>
      <w:r>
        <w:rPr>
          <w:noProof/>
          <w:lang w:val="bg-BG"/>
        </w:rPr>
        <w:t xml:space="preserve"> плюс вемурафениб спрямо плацебо плюс вемурафениб (всички степени: 11% спрямо 30%).</w:t>
      </w:r>
    </w:p>
    <w:p w14:paraId="0690FF5E" w14:textId="77777777" w:rsidR="001159EE" w:rsidRDefault="001159EE">
      <w:pPr>
        <w:rPr>
          <w:noProof/>
          <w:lang w:val="bg-BG"/>
        </w:rPr>
      </w:pPr>
    </w:p>
    <w:p w14:paraId="03A1771E" w14:textId="77777777" w:rsidR="001159EE" w:rsidRDefault="001159EE">
      <w:pPr>
        <w:rPr>
          <w:i/>
          <w:noProof/>
          <w:lang w:val="bg-BG"/>
        </w:rPr>
      </w:pPr>
      <w:r>
        <w:rPr>
          <w:i/>
          <w:noProof/>
          <w:lang w:val="bg-BG"/>
        </w:rPr>
        <w:t xml:space="preserve">Серозна ретинопатия </w:t>
      </w:r>
    </w:p>
    <w:p w14:paraId="646375B0" w14:textId="77777777" w:rsidR="001159EE" w:rsidRDefault="001159EE">
      <w:pPr>
        <w:rPr>
          <w:noProof/>
          <w:lang w:val="bg-BG"/>
        </w:rPr>
      </w:pPr>
    </w:p>
    <w:p w14:paraId="56A6DF31" w14:textId="77777777" w:rsidR="001159EE" w:rsidRDefault="001159EE">
      <w:pPr>
        <w:rPr>
          <w:noProof/>
          <w:szCs w:val="22"/>
          <w:lang w:val="bg-BG"/>
        </w:rPr>
      </w:pPr>
      <w:r>
        <w:rPr>
          <w:noProof/>
          <w:szCs w:val="22"/>
          <w:lang w:val="bg-BG"/>
        </w:rPr>
        <w:t xml:space="preserve">Случаи на серозна ретинопатия се съобщават при пациенти, лекувани с </w:t>
      </w:r>
      <w:r>
        <w:rPr>
          <w:noProof/>
          <w:szCs w:val="22"/>
        </w:rPr>
        <w:t>Cotellic</w:t>
      </w:r>
      <w:r>
        <w:rPr>
          <w:noProof/>
          <w:szCs w:val="22"/>
          <w:lang w:val="bg-BG"/>
        </w:rPr>
        <w:t xml:space="preserve"> (вж. точка 4.4.). При пациенти, съобщаващи нови или влошаващи се зрителни нарушения, се препоръчва офталмологичен преглед. Серозната ретинопатия може да се овладее с прекъсване на лечението, намаляване на дозата или с преустановяване на лечението (вж. Таблица 1 в точка 4.2).</w:t>
      </w:r>
    </w:p>
    <w:p w14:paraId="5ACD371C" w14:textId="77777777" w:rsidR="001159EE" w:rsidRDefault="001159EE">
      <w:pPr>
        <w:rPr>
          <w:noProof/>
          <w:szCs w:val="22"/>
          <w:lang w:val="bg-BG"/>
        </w:rPr>
      </w:pPr>
    </w:p>
    <w:p w14:paraId="0DC824FC" w14:textId="77777777" w:rsidR="001159EE" w:rsidRDefault="001159EE">
      <w:pPr>
        <w:rPr>
          <w:i/>
          <w:noProof/>
          <w:lang w:val="bg-BG"/>
        </w:rPr>
      </w:pPr>
      <w:r>
        <w:rPr>
          <w:i/>
          <w:noProof/>
          <w:lang w:val="bg-BG"/>
        </w:rPr>
        <w:t>Левокамерна дисфункция</w:t>
      </w:r>
    </w:p>
    <w:p w14:paraId="523F9C08" w14:textId="77777777" w:rsidR="001159EE" w:rsidRDefault="001159EE">
      <w:pPr>
        <w:rPr>
          <w:noProof/>
          <w:lang w:val="bg-BG"/>
        </w:rPr>
      </w:pPr>
    </w:p>
    <w:p w14:paraId="6D51B97E" w14:textId="77777777" w:rsidR="001159EE" w:rsidRDefault="001159EE">
      <w:pPr>
        <w:rPr>
          <w:noProof/>
          <w:lang w:val="bg-BG"/>
        </w:rPr>
      </w:pPr>
      <w:r>
        <w:rPr>
          <w:noProof/>
          <w:lang w:val="bg-BG"/>
        </w:rPr>
        <w:t xml:space="preserve">При пациенти, получаващи </w:t>
      </w:r>
      <w:r>
        <w:rPr>
          <w:noProof/>
          <w:lang w:val="en-GB"/>
        </w:rPr>
        <w:t>Cotellic</w:t>
      </w:r>
      <w:r>
        <w:rPr>
          <w:noProof/>
          <w:lang w:val="bg-BG"/>
        </w:rPr>
        <w:t>, се съобщава за понижение на ЛКФИ спрямо изходното ниво (вж. точка 4.4). ЛКФИ трябва да се оценява преди започване на лечението, за да се установят изходните стойности, след това трябва да се оценява след първия месец на лечение и най-малко през 3</w:t>
      </w:r>
      <w:r>
        <w:rPr>
          <w:noProof/>
          <w:lang w:val="en-GB"/>
        </w:rPr>
        <w:t> </w:t>
      </w:r>
      <w:r>
        <w:rPr>
          <w:noProof/>
          <w:lang w:val="bg-BG"/>
        </w:rPr>
        <w:t>месеца или както е клинично показано до преустановяване на лечението. Понижението на ЛКФИ спрямо изходното ниво може да се овладее с прекъсване на лечението, намаляване на дозата или с преустановяване на лечението (вж. точка 4.2).</w:t>
      </w:r>
    </w:p>
    <w:p w14:paraId="734607C3" w14:textId="77777777" w:rsidR="001159EE" w:rsidRDefault="001159EE">
      <w:pPr>
        <w:autoSpaceDE w:val="0"/>
        <w:autoSpaceDN w:val="0"/>
        <w:adjustRightInd w:val="0"/>
        <w:rPr>
          <w:rFonts w:eastAsia="SimSun"/>
          <w:noProof/>
          <w:szCs w:val="22"/>
          <w:lang w:val="bg-BG"/>
        </w:rPr>
      </w:pPr>
    </w:p>
    <w:p w14:paraId="60A4C0BE" w14:textId="77777777" w:rsidR="001159EE" w:rsidRDefault="001159EE">
      <w:pPr>
        <w:autoSpaceDE w:val="0"/>
        <w:autoSpaceDN w:val="0"/>
        <w:adjustRightInd w:val="0"/>
        <w:rPr>
          <w:i/>
          <w:noProof/>
          <w:szCs w:val="22"/>
          <w:lang w:val="bg-BG"/>
        </w:rPr>
      </w:pPr>
      <w:r>
        <w:rPr>
          <w:i/>
          <w:noProof/>
          <w:szCs w:val="22"/>
          <w:lang w:val="bg-BG"/>
        </w:rPr>
        <w:t>Лабораторни отклонения</w:t>
      </w:r>
    </w:p>
    <w:p w14:paraId="2B83316F" w14:textId="77777777" w:rsidR="001159EE" w:rsidRDefault="001159EE">
      <w:pPr>
        <w:autoSpaceDE w:val="0"/>
        <w:autoSpaceDN w:val="0"/>
        <w:adjustRightInd w:val="0"/>
        <w:rPr>
          <w:i/>
          <w:szCs w:val="22"/>
          <w:lang w:val="bg-BG" w:eastAsia="en-GB"/>
        </w:rPr>
      </w:pPr>
    </w:p>
    <w:p w14:paraId="630C4531" w14:textId="77777777" w:rsidR="001159EE" w:rsidRDefault="001159EE">
      <w:pPr>
        <w:autoSpaceDE w:val="0"/>
        <w:autoSpaceDN w:val="0"/>
        <w:adjustRightInd w:val="0"/>
        <w:rPr>
          <w:i/>
          <w:szCs w:val="22"/>
          <w:u w:val="single"/>
          <w:lang w:val="bg-BG" w:eastAsia="en-GB"/>
        </w:rPr>
      </w:pPr>
      <w:r>
        <w:rPr>
          <w:i/>
          <w:noProof/>
          <w:u w:val="single"/>
          <w:lang w:val="bg-BG"/>
        </w:rPr>
        <w:t>Отклонения в чернодробните  лабораторни показатели</w:t>
      </w:r>
    </w:p>
    <w:p w14:paraId="68C748C8" w14:textId="77777777" w:rsidR="001159EE" w:rsidRDefault="001159EE">
      <w:pPr>
        <w:autoSpaceDE w:val="0"/>
        <w:autoSpaceDN w:val="0"/>
        <w:adjustRightInd w:val="0"/>
        <w:rPr>
          <w:rFonts w:eastAsia="SimSun"/>
          <w:noProof/>
          <w:szCs w:val="22"/>
          <w:lang w:val="bg-BG"/>
        </w:rPr>
      </w:pPr>
      <w:r>
        <w:rPr>
          <w:rFonts w:eastAsia="SimSun"/>
          <w:noProof/>
          <w:szCs w:val="22"/>
          <w:lang w:val="bg-BG"/>
        </w:rPr>
        <w:t xml:space="preserve">При пациенти, лекувани с </w:t>
      </w:r>
      <w:r>
        <w:rPr>
          <w:rFonts w:eastAsia="SimSun"/>
          <w:noProof/>
          <w:szCs w:val="22"/>
        </w:rPr>
        <w:t>Cotellic</w:t>
      </w:r>
      <w:r>
        <w:rPr>
          <w:rFonts w:eastAsia="SimSun"/>
          <w:noProof/>
          <w:szCs w:val="22"/>
          <w:lang w:val="bg-BG"/>
        </w:rPr>
        <w:t xml:space="preserve"> в комбинация с вемурафениб, са наблюдавани чернодробни лабораторни отклонения, по-специално </w:t>
      </w:r>
      <w:r>
        <w:rPr>
          <w:rFonts w:eastAsia="SimSun"/>
          <w:noProof/>
          <w:szCs w:val="22"/>
        </w:rPr>
        <w:t>ALT</w:t>
      </w:r>
      <w:r>
        <w:rPr>
          <w:rFonts w:eastAsia="SimSun"/>
          <w:noProof/>
          <w:szCs w:val="22"/>
          <w:lang w:val="bg-BG"/>
        </w:rPr>
        <w:t xml:space="preserve">, </w:t>
      </w:r>
      <w:r>
        <w:rPr>
          <w:rFonts w:eastAsia="SimSun"/>
          <w:noProof/>
          <w:szCs w:val="22"/>
        </w:rPr>
        <w:t>AST</w:t>
      </w:r>
      <w:r>
        <w:rPr>
          <w:rFonts w:eastAsia="SimSun"/>
          <w:noProof/>
          <w:szCs w:val="22"/>
          <w:lang w:val="bg-BG"/>
        </w:rPr>
        <w:t xml:space="preserve"> и </w:t>
      </w:r>
      <w:r>
        <w:rPr>
          <w:rFonts w:eastAsia="SimSun"/>
          <w:noProof/>
          <w:szCs w:val="22"/>
        </w:rPr>
        <w:t>ALP</w:t>
      </w:r>
      <w:r>
        <w:rPr>
          <w:rFonts w:eastAsia="SimSun"/>
          <w:noProof/>
          <w:szCs w:val="22"/>
          <w:lang w:val="bg-BG"/>
        </w:rPr>
        <w:t xml:space="preserve"> (вж. точка 4.4). </w:t>
      </w:r>
    </w:p>
    <w:p w14:paraId="404014A5" w14:textId="77777777" w:rsidR="001159EE" w:rsidRDefault="001159EE">
      <w:pPr>
        <w:autoSpaceDE w:val="0"/>
        <w:autoSpaceDN w:val="0"/>
        <w:adjustRightInd w:val="0"/>
        <w:rPr>
          <w:rFonts w:eastAsia="SimSun"/>
          <w:noProof/>
          <w:szCs w:val="22"/>
          <w:lang w:val="bg-BG"/>
        </w:rPr>
      </w:pPr>
      <w:r>
        <w:rPr>
          <w:rFonts w:eastAsia="SimSun"/>
          <w:noProof/>
          <w:szCs w:val="22"/>
          <w:lang w:val="bg-BG"/>
        </w:rPr>
        <w:lastRenderedPageBreak/>
        <w:t>Чернодробните лабораторни показатели трябва да се проследяват преди започване на комбинираното лечение и ежемесечно по време на лечението или по-често, ако е клинично показано (вж. точка 4.2).</w:t>
      </w:r>
    </w:p>
    <w:p w14:paraId="7564DEAC" w14:textId="77777777" w:rsidR="001159EE" w:rsidRDefault="001159EE">
      <w:pPr>
        <w:keepNext/>
        <w:keepLines/>
        <w:autoSpaceDE w:val="0"/>
        <w:autoSpaceDN w:val="0"/>
        <w:adjustRightInd w:val="0"/>
        <w:rPr>
          <w:rFonts w:eastAsia="SimSun"/>
          <w:noProof/>
          <w:szCs w:val="22"/>
          <w:lang w:val="bg-BG"/>
        </w:rPr>
      </w:pPr>
    </w:p>
    <w:p w14:paraId="39BF596E" w14:textId="77777777" w:rsidR="001159EE" w:rsidRDefault="001159EE">
      <w:pPr>
        <w:keepNext/>
        <w:keepLines/>
        <w:autoSpaceDE w:val="0"/>
        <w:autoSpaceDN w:val="0"/>
        <w:adjustRightInd w:val="0"/>
        <w:rPr>
          <w:i/>
          <w:u w:val="single"/>
          <w:lang w:val="bg-BG" w:eastAsia="en-US"/>
        </w:rPr>
      </w:pPr>
      <w:r>
        <w:rPr>
          <w:i/>
          <w:u w:val="single"/>
          <w:lang w:val="bg-BG" w:eastAsia="en-US"/>
        </w:rPr>
        <w:t>Повишена креатинин фосфокиназа в кръвта</w:t>
      </w:r>
    </w:p>
    <w:p w14:paraId="7CD6AEFE" w14:textId="77777777" w:rsidR="001159EE" w:rsidRDefault="001159EE">
      <w:pPr>
        <w:keepNext/>
        <w:keepLines/>
        <w:autoSpaceDE w:val="0"/>
        <w:autoSpaceDN w:val="0"/>
        <w:adjustRightInd w:val="0"/>
        <w:rPr>
          <w:lang w:val="bg-BG" w:eastAsia="en-US"/>
        </w:rPr>
      </w:pPr>
      <w:r>
        <w:rPr>
          <w:lang w:val="bg-BG" w:eastAsia="en-US"/>
        </w:rPr>
        <w:t>Асимптоматично повишаване на нивата на СРК в кръвта са наблюдавани с по-висока честота в рамото с Cotellic плюс вемурафениб спрямо рамото с плацебо плюс вемурафениб в проучване GO28141 (вж. точка 4.2 и 4.4). Едно събитие на рабдомиолиза е наблюдавано във всяко терапевтично рамо на проучването с едновременно повишаване на СРК в кръвта.</w:t>
      </w:r>
    </w:p>
    <w:p w14:paraId="530444E7" w14:textId="77777777" w:rsidR="001159EE" w:rsidRDefault="001159EE">
      <w:pPr>
        <w:keepNext/>
        <w:keepLines/>
        <w:autoSpaceDE w:val="0"/>
        <w:autoSpaceDN w:val="0"/>
        <w:adjustRightInd w:val="0"/>
        <w:rPr>
          <w:rFonts w:eastAsia="SimSun"/>
          <w:noProof/>
          <w:szCs w:val="22"/>
          <w:lang w:val="bg-BG"/>
        </w:rPr>
      </w:pPr>
    </w:p>
    <w:p w14:paraId="65D42ADB" w14:textId="77777777" w:rsidR="001159EE" w:rsidRDefault="001159EE">
      <w:pPr>
        <w:autoSpaceDE w:val="0"/>
        <w:autoSpaceDN w:val="0"/>
        <w:adjustRightInd w:val="0"/>
        <w:rPr>
          <w:rFonts w:eastAsia="SimSun"/>
          <w:iCs/>
          <w:szCs w:val="22"/>
          <w:lang w:val="bg-BG"/>
        </w:rPr>
      </w:pPr>
      <w:r>
        <w:rPr>
          <w:rFonts w:eastAsia="SimSun"/>
          <w:iCs/>
          <w:szCs w:val="22"/>
          <w:lang w:val="bg-BG"/>
        </w:rPr>
        <w:t>В Таблица 4 е представена честотата на измервани чернодробни лабораторни отклонения и повишена креатин фосфокиназа за всички степени и степени 3-4.</w:t>
      </w:r>
    </w:p>
    <w:p w14:paraId="177D04B4" w14:textId="77777777" w:rsidR="001159EE" w:rsidRDefault="001159EE">
      <w:pPr>
        <w:autoSpaceDE w:val="0"/>
        <w:autoSpaceDN w:val="0"/>
        <w:adjustRightInd w:val="0"/>
        <w:rPr>
          <w:rFonts w:eastAsia="SimSun"/>
          <w:i/>
          <w:iCs/>
          <w:szCs w:val="22"/>
          <w:lang w:val="bg-BG"/>
        </w:rPr>
      </w:pPr>
    </w:p>
    <w:p w14:paraId="322A2B82" w14:textId="77777777" w:rsidR="001159EE" w:rsidRDefault="001159EE">
      <w:pPr>
        <w:keepNext/>
        <w:keepLines/>
        <w:rPr>
          <w:b/>
          <w:lang w:val="bg-BG"/>
        </w:rPr>
      </w:pPr>
      <w:r>
        <w:rPr>
          <w:b/>
          <w:lang w:val="bg-BG"/>
        </w:rPr>
        <w:t>Таблица 4</w:t>
      </w:r>
      <w:r>
        <w:rPr>
          <w:b/>
          <w:lang w:val="en-GB"/>
        </w:rPr>
        <w:t> </w:t>
      </w:r>
      <w:r>
        <w:rPr>
          <w:b/>
          <w:lang w:val="bg-BG"/>
        </w:rPr>
        <w:t xml:space="preserve">Чернодробни функционални и други лабораторни показатели, </w:t>
      </w:r>
      <w:r>
        <w:rPr>
          <w:b/>
          <w:noProof/>
          <w:color w:val="222222"/>
          <w:shd w:val="clear" w:color="auto" w:fill="FFFFFF"/>
          <w:lang w:val="bg-BG"/>
        </w:rPr>
        <w:t xml:space="preserve">наблюдавани в проучването фаза </w:t>
      </w:r>
      <w:r>
        <w:rPr>
          <w:b/>
          <w:noProof/>
          <w:color w:val="222222"/>
          <w:shd w:val="clear" w:color="auto" w:fill="FFFFFF"/>
          <w:lang w:val="en-GB"/>
        </w:rPr>
        <w:t>III</w:t>
      </w:r>
      <w:r>
        <w:rPr>
          <w:b/>
          <w:noProof/>
          <w:color w:val="222222"/>
          <w:shd w:val="clear" w:color="auto" w:fill="FFFFFF"/>
          <w:lang w:val="bg-BG"/>
        </w:rPr>
        <w:t xml:space="preserve"> </w:t>
      </w:r>
      <w:r>
        <w:rPr>
          <w:b/>
          <w:noProof/>
          <w:color w:val="222222"/>
          <w:shd w:val="clear" w:color="auto" w:fill="FFFFFF"/>
          <w:lang w:val="en-GB"/>
        </w:rPr>
        <w:t>GO</w:t>
      </w:r>
      <w:r>
        <w:rPr>
          <w:b/>
          <w:noProof/>
          <w:color w:val="222222"/>
          <w:shd w:val="clear" w:color="auto" w:fill="FFFFFF"/>
          <w:lang w:val="bg-BG"/>
        </w:rPr>
        <w:t>28141</w:t>
      </w:r>
    </w:p>
    <w:p w14:paraId="16D3E3F5" w14:textId="77777777" w:rsidR="001159EE" w:rsidRDefault="001159EE">
      <w:pPr>
        <w:keepNext/>
        <w:keepLines/>
        <w:rPr>
          <w:lang w:val="bg-BG"/>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418"/>
        <w:gridCol w:w="1559"/>
      </w:tblGrid>
      <w:tr w:rsidR="001159EE" w14:paraId="12299C96" w14:textId="77777777">
        <w:trPr>
          <w:trHeight w:val="926"/>
        </w:trPr>
        <w:tc>
          <w:tcPr>
            <w:tcW w:w="3085" w:type="dxa"/>
            <w:shd w:val="clear" w:color="auto" w:fill="auto"/>
          </w:tcPr>
          <w:p w14:paraId="59DCFDA7"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eastAsia="Times New Roman" w:hAnsi="Times New Roman"/>
                <w:b/>
                <w:szCs w:val="22"/>
                <w:lang w:val="bg-BG" w:eastAsia="de-DE"/>
              </w:rPr>
              <w:t>Промени в докладваните лабораторни данни</w:t>
            </w:r>
          </w:p>
        </w:tc>
        <w:tc>
          <w:tcPr>
            <w:tcW w:w="2835" w:type="dxa"/>
            <w:gridSpan w:val="2"/>
            <w:shd w:val="clear" w:color="auto" w:fill="auto"/>
          </w:tcPr>
          <w:p w14:paraId="0DFBCCBB" w14:textId="77777777" w:rsidR="001159EE" w:rsidRDefault="001159EE">
            <w:pPr>
              <w:keepNext/>
              <w:jc w:val="center"/>
              <w:rPr>
                <w:b/>
                <w:szCs w:val="22"/>
                <w:lang w:eastAsia="de-DE"/>
              </w:rPr>
            </w:pPr>
            <w:proofErr w:type="spellStart"/>
            <w:r>
              <w:rPr>
                <w:b/>
                <w:szCs w:val="22"/>
                <w:lang w:eastAsia="de-DE"/>
              </w:rPr>
              <w:t>Кобиметиниб</w:t>
            </w:r>
            <w:proofErr w:type="spellEnd"/>
            <w:r>
              <w:rPr>
                <w:b/>
                <w:szCs w:val="22"/>
                <w:lang w:eastAsia="de-DE"/>
              </w:rPr>
              <w:t xml:space="preserve"> </w:t>
            </w:r>
            <w:proofErr w:type="spellStart"/>
            <w:r>
              <w:rPr>
                <w:b/>
                <w:szCs w:val="22"/>
                <w:lang w:eastAsia="de-DE"/>
              </w:rPr>
              <w:t>плюс</w:t>
            </w:r>
            <w:proofErr w:type="spellEnd"/>
            <w:r>
              <w:rPr>
                <w:b/>
                <w:szCs w:val="22"/>
                <w:lang w:eastAsia="de-DE"/>
              </w:rPr>
              <w:t xml:space="preserve"> </w:t>
            </w:r>
            <w:r>
              <w:rPr>
                <w:b/>
                <w:szCs w:val="22"/>
                <w:lang w:val="bg-BG" w:eastAsia="de-DE"/>
              </w:rPr>
              <w:t>в</w:t>
            </w:r>
            <w:proofErr w:type="spellStart"/>
            <w:r>
              <w:rPr>
                <w:b/>
                <w:szCs w:val="22"/>
                <w:lang w:eastAsia="de-DE"/>
              </w:rPr>
              <w:t>емурафениб</w:t>
            </w:r>
            <w:proofErr w:type="spellEnd"/>
          </w:p>
          <w:p w14:paraId="0FE9EC57" w14:textId="77777777" w:rsidR="001159EE" w:rsidRDefault="001159EE">
            <w:pPr>
              <w:keepNext/>
              <w:jc w:val="center"/>
              <w:rPr>
                <w:b/>
                <w:szCs w:val="22"/>
                <w:lang w:eastAsia="de-DE"/>
              </w:rPr>
            </w:pPr>
            <w:r>
              <w:rPr>
                <w:b/>
                <w:szCs w:val="22"/>
                <w:lang w:eastAsia="de-DE"/>
              </w:rPr>
              <w:t xml:space="preserve">(n = </w:t>
            </w:r>
            <w:r>
              <w:rPr>
                <w:b/>
                <w:szCs w:val="22"/>
                <w:lang w:val="bg-BG" w:eastAsia="de-DE"/>
              </w:rPr>
              <w:t>247</w:t>
            </w:r>
            <w:r>
              <w:rPr>
                <w:b/>
                <w:szCs w:val="22"/>
                <w:lang w:eastAsia="de-DE"/>
              </w:rPr>
              <w:t>)</w:t>
            </w:r>
          </w:p>
          <w:p w14:paraId="1C1C873F"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b/>
                <w:noProof/>
                <w:szCs w:val="22"/>
                <w:lang w:val="en-GB"/>
              </w:rPr>
              <w:t>(%)</w:t>
            </w:r>
          </w:p>
        </w:tc>
        <w:tc>
          <w:tcPr>
            <w:tcW w:w="2977" w:type="dxa"/>
            <w:gridSpan w:val="2"/>
            <w:shd w:val="clear" w:color="auto" w:fill="auto"/>
          </w:tcPr>
          <w:p w14:paraId="0D7D33DD" w14:textId="77777777" w:rsidR="001159EE" w:rsidRDefault="001159EE">
            <w:pPr>
              <w:keepNext/>
              <w:jc w:val="center"/>
              <w:rPr>
                <w:b/>
                <w:szCs w:val="22"/>
                <w:lang w:eastAsia="de-DE"/>
              </w:rPr>
            </w:pPr>
            <w:proofErr w:type="spellStart"/>
            <w:r>
              <w:rPr>
                <w:b/>
                <w:szCs w:val="22"/>
                <w:lang w:eastAsia="de-DE"/>
              </w:rPr>
              <w:t>Плацебо</w:t>
            </w:r>
            <w:proofErr w:type="spellEnd"/>
            <w:r>
              <w:rPr>
                <w:b/>
                <w:szCs w:val="22"/>
                <w:lang w:eastAsia="de-DE"/>
              </w:rPr>
              <w:t xml:space="preserve"> </w:t>
            </w:r>
            <w:proofErr w:type="spellStart"/>
            <w:r>
              <w:rPr>
                <w:b/>
                <w:szCs w:val="22"/>
                <w:lang w:eastAsia="de-DE"/>
              </w:rPr>
              <w:t>плюс</w:t>
            </w:r>
            <w:proofErr w:type="spellEnd"/>
            <w:r>
              <w:rPr>
                <w:b/>
                <w:szCs w:val="22"/>
                <w:lang w:eastAsia="de-DE"/>
              </w:rPr>
              <w:t xml:space="preserve"> </w:t>
            </w:r>
            <w:r>
              <w:rPr>
                <w:b/>
                <w:szCs w:val="22"/>
                <w:lang w:val="bg-BG" w:eastAsia="de-DE"/>
              </w:rPr>
              <w:t>в</w:t>
            </w:r>
            <w:proofErr w:type="spellStart"/>
            <w:r>
              <w:rPr>
                <w:b/>
                <w:szCs w:val="22"/>
                <w:lang w:eastAsia="de-DE"/>
              </w:rPr>
              <w:t>емурафениб</w:t>
            </w:r>
            <w:proofErr w:type="spellEnd"/>
          </w:p>
          <w:p w14:paraId="173B4CB3" w14:textId="77777777" w:rsidR="001159EE" w:rsidRDefault="001159EE">
            <w:pPr>
              <w:keepNext/>
              <w:jc w:val="center"/>
              <w:rPr>
                <w:b/>
                <w:szCs w:val="22"/>
                <w:lang w:eastAsia="de-DE"/>
              </w:rPr>
            </w:pPr>
            <w:r>
              <w:rPr>
                <w:b/>
                <w:szCs w:val="22"/>
                <w:lang w:eastAsia="de-DE"/>
              </w:rPr>
              <w:t xml:space="preserve">(n = </w:t>
            </w:r>
            <w:r>
              <w:rPr>
                <w:b/>
                <w:szCs w:val="22"/>
                <w:lang w:val="bg-BG" w:eastAsia="de-DE"/>
              </w:rPr>
              <w:t>246</w:t>
            </w:r>
            <w:r>
              <w:rPr>
                <w:b/>
                <w:szCs w:val="22"/>
                <w:lang w:eastAsia="de-DE"/>
              </w:rPr>
              <w:t>)</w:t>
            </w:r>
          </w:p>
          <w:p w14:paraId="58FA3755"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b/>
                <w:noProof/>
                <w:szCs w:val="22"/>
                <w:lang w:val="en-GB"/>
              </w:rPr>
              <w:t>(%)</w:t>
            </w:r>
          </w:p>
        </w:tc>
      </w:tr>
      <w:tr w:rsidR="001159EE" w14:paraId="43A0999C" w14:textId="77777777">
        <w:trPr>
          <w:trHeight w:val="11"/>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6168DEC3" w14:textId="77777777" w:rsidR="001159EE" w:rsidRDefault="001159EE">
            <w:pPr>
              <w:pStyle w:val="Paragraph"/>
              <w:keepNext/>
              <w:spacing w:after="0" w:line="240" w:lineRule="auto"/>
              <w:rPr>
                <w:rFonts w:ascii="Times New Roman" w:hAnsi="Times New Roman"/>
                <w:noProof/>
                <w:szCs w:val="22"/>
                <w:lang w:val="en-GB"/>
              </w:rPr>
            </w:pPr>
          </w:p>
        </w:tc>
        <w:tc>
          <w:tcPr>
            <w:tcW w:w="1418" w:type="dxa"/>
            <w:tcBorders>
              <w:top w:val="single" w:sz="4" w:space="0" w:color="auto"/>
              <w:left w:val="single" w:sz="4" w:space="0" w:color="auto"/>
              <w:bottom w:val="single" w:sz="4" w:space="0" w:color="auto"/>
            </w:tcBorders>
            <w:shd w:val="clear" w:color="auto" w:fill="auto"/>
          </w:tcPr>
          <w:p w14:paraId="0F36C87E" w14:textId="77777777" w:rsidR="001159EE" w:rsidRDefault="001159EE">
            <w:pPr>
              <w:pStyle w:val="Paragraph"/>
              <w:keepNext/>
              <w:spacing w:after="0" w:line="240" w:lineRule="auto"/>
              <w:jc w:val="center"/>
              <w:rPr>
                <w:rFonts w:ascii="Times New Roman" w:hAnsi="Times New Roman"/>
                <w:b/>
                <w:noProof/>
                <w:szCs w:val="22"/>
                <w:lang w:val="en-GB"/>
              </w:rPr>
            </w:pPr>
            <w:r>
              <w:rPr>
                <w:rFonts w:ascii="Times New Roman" w:hAnsi="Times New Roman"/>
                <w:b/>
                <w:noProof/>
                <w:szCs w:val="22"/>
                <w:lang w:val="en-GB"/>
              </w:rPr>
              <w:t xml:space="preserve">Всички </w:t>
            </w:r>
            <w:r>
              <w:rPr>
                <w:rFonts w:ascii="Times New Roman" w:hAnsi="Times New Roman"/>
                <w:b/>
                <w:noProof/>
                <w:szCs w:val="22"/>
                <w:lang w:val="bg-BG"/>
              </w:rPr>
              <w:t>с</w:t>
            </w:r>
            <w:r>
              <w:rPr>
                <w:rFonts w:ascii="Times New Roman" w:hAnsi="Times New Roman"/>
                <w:b/>
                <w:noProof/>
                <w:szCs w:val="22"/>
                <w:lang w:val="en-GB"/>
              </w:rPr>
              <w:t>тепени</w:t>
            </w:r>
          </w:p>
        </w:tc>
        <w:tc>
          <w:tcPr>
            <w:tcW w:w="1417" w:type="dxa"/>
            <w:tcBorders>
              <w:top w:val="single" w:sz="4" w:space="0" w:color="auto"/>
              <w:bottom w:val="single" w:sz="4" w:space="0" w:color="auto"/>
            </w:tcBorders>
            <w:shd w:val="clear" w:color="auto" w:fill="auto"/>
          </w:tcPr>
          <w:p w14:paraId="43B64198" w14:textId="77777777" w:rsidR="001159EE" w:rsidRDefault="001159EE">
            <w:pPr>
              <w:pStyle w:val="Paragraph"/>
              <w:keepNext/>
              <w:spacing w:after="0" w:line="240" w:lineRule="auto"/>
              <w:jc w:val="center"/>
              <w:rPr>
                <w:rFonts w:ascii="Times New Roman" w:hAnsi="Times New Roman"/>
                <w:b/>
                <w:noProof/>
                <w:szCs w:val="22"/>
                <w:lang w:val="en-GB"/>
              </w:rPr>
            </w:pPr>
            <w:r>
              <w:rPr>
                <w:rFonts w:ascii="Times New Roman" w:hAnsi="Times New Roman"/>
                <w:b/>
                <w:noProof/>
                <w:szCs w:val="22"/>
                <w:lang w:val="bg-BG"/>
              </w:rPr>
              <w:t>С</w:t>
            </w:r>
            <w:r>
              <w:rPr>
                <w:rFonts w:ascii="Times New Roman" w:hAnsi="Times New Roman"/>
                <w:b/>
                <w:noProof/>
                <w:szCs w:val="22"/>
                <w:lang w:val="en-GB"/>
              </w:rPr>
              <w:t>тепени 3</w:t>
            </w:r>
            <w:r>
              <w:rPr>
                <w:rFonts w:ascii="Times New Roman" w:hAnsi="Times New Roman"/>
                <w:b/>
                <w:noProof/>
                <w:szCs w:val="22"/>
                <w:lang w:val="en-GB"/>
              </w:rPr>
              <w:noBreakHyphen/>
              <w:t>4</w:t>
            </w:r>
          </w:p>
        </w:tc>
        <w:tc>
          <w:tcPr>
            <w:tcW w:w="1418" w:type="dxa"/>
            <w:shd w:val="clear" w:color="auto" w:fill="auto"/>
          </w:tcPr>
          <w:p w14:paraId="41FF4A6C" w14:textId="77777777" w:rsidR="001159EE" w:rsidRDefault="001159EE">
            <w:pPr>
              <w:pStyle w:val="Paragraph"/>
              <w:keepNext/>
              <w:spacing w:after="0" w:line="240" w:lineRule="auto"/>
              <w:jc w:val="center"/>
              <w:rPr>
                <w:rFonts w:ascii="Times New Roman" w:hAnsi="Times New Roman"/>
                <w:b/>
                <w:noProof/>
                <w:szCs w:val="22"/>
                <w:lang w:val="en-GB"/>
              </w:rPr>
            </w:pPr>
            <w:r>
              <w:rPr>
                <w:rFonts w:ascii="Times New Roman" w:hAnsi="Times New Roman"/>
                <w:b/>
                <w:noProof/>
                <w:szCs w:val="22"/>
                <w:lang w:val="en-GB"/>
              </w:rPr>
              <w:t xml:space="preserve">Всички </w:t>
            </w:r>
            <w:r>
              <w:rPr>
                <w:rFonts w:ascii="Times New Roman" w:hAnsi="Times New Roman"/>
                <w:b/>
                <w:noProof/>
                <w:szCs w:val="22"/>
                <w:lang w:val="bg-BG"/>
              </w:rPr>
              <w:t>с</w:t>
            </w:r>
            <w:r>
              <w:rPr>
                <w:rFonts w:ascii="Times New Roman" w:hAnsi="Times New Roman"/>
                <w:b/>
                <w:noProof/>
                <w:szCs w:val="22"/>
                <w:lang w:val="en-GB"/>
              </w:rPr>
              <w:t>тепени</w:t>
            </w:r>
          </w:p>
        </w:tc>
        <w:tc>
          <w:tcPr>
            <w:tcW w:w="1559" w:type="dxa"/>
            <w:shd w:val="clear" w:color="auto" w:fill="auto"/>
          </w:tcPr>
          <w:p w14:paraId="79D6E1C7" w14:textId="77777777" w:rsidR="001159EE" w:rsidRDefault="001159EE">
            <w:pPr>
              <w:pStyle w:val="Paragraph"/>
              <w:keepNext/>
              <w:spacing w:after="0" w:line="240" w:lineRule="auto"/>
              <w:jc w:val="center"/>
              <w:rPr>
                <w:rFonts w:ascii="Times New Roman" w:hAnsi="Times New Roman"/>
                <w:b/>
                <w:noProof/>
                <w:szCs w:val="22"/>
                <w:lang w:val="en-GB"/>
              </w:rPr>
            </w:pPr>
            <w:r>
              <w:rPr>
                <w:rFonts w:ascii="Times New Roman" w:hAnsi="Times New Roman"/>
                <w:b/>
                <w:noProof/>
                <w:szCs w:val="22"/>
                <w:lang w:val="en-GB"/>
              </w:rPr>
              <w:t>Степени 3</w:t>
            </w:r>
            <w:r>
              <w:rPr>
                <w:rFonts w:ascii="Times New Roman" w:hAnsi="Times New Roman"/>
                <w:b/>
                <w:noProof/>
                <w:szCs w:val="22"/>
                <w:lang w:val="en-GB"/>
              </w:rPr>
              <w:noBreakHyphen/>
              <w:t>4</w:t>
            </w:r>
          </w:p>
        </w:tc>
      </w:tr>
      <w:tr w:rsidR="001159EE" w14:paraId="2ABE9192" w14:textId="77777777">
        <w:trPr>
          <w:trHeight w:val="11"/>
        </w:trPr>
        <w:tc>
          <w:tcPr>
            <w:tcW w:w="8897" w:type="dxa"/>
            <w:gridSpan w:val="5"/>
            <w:tcBorders>
              <w:top w:val="single" w:sz="4" w:space="0" w:color="auto"/>
              <w:left w:val="single" w:sz="4" w:space="0" w:color="auto"/>
              <w:bottom w:val="single" w:sz="4" w:space="0" w:color="auto"/>
            </w:tcBorders>
            <w:shd w:val="clear" w:color="auto" w:fill="auto"/>
          </w:tcPr>
          <w:p w14:paraId="0331DB81" w14:textId="77777777" w:rsidR="001159EE" w:rsidRDefault="001159EE">
            <w:pPr>
              <w:pStyle w:val="Paragraph"/>
              <w:keepNext/>
              <w:spacing w:after="0" w:line="240" w:lineRule="auto"/>
              <w:rPr>
                <w:rFonts w:ascii="Times New Roman" w:hAnsi="Times New Roman"/>
                <w:noProof/>
                <w:szCs w:val="22"/>
                <w:lang w:val="en-GB"/>
              </w:rPr>
            </w:pPr>
            <w:r>
              <w:rPr>
                <w:rFonts w:ascii="Times New Roman" w:hAnsi="Times New Roman"/>
                <w:b/>
                <w:noProof/>
                <w:szCs w:val="22"/>
                <w:lang w:val="bg-BG"/>
              </w:rPr>
              <w:t>Чернодробен</w:t>
            </w:r>
            <w:r>
              <w:rPr>
                <w:rFonts w:ascii="Times New Roman" w:hAnsi="Times New Roman"/>
                <w:b/>
                <w:noProof/>
                <w:szCs w:val="22"/>
                <w:lang w:val="en-GB"/>
              </w:rPr>
              <w:t xml:space="preserve"> </w:t>
            </w:r>
            <w:r>
              <w:rPr>
                <w:rFonts w:ascii="Times New Roman" w:hAnsi="Times New Roman"/>
                <w:b/>
                <w:noProof/>
                <w:szCs w:val="22"/>
                <w:lang w:val="bg-BG"/>
              </w:rPr>
              <w:t>ф</w:t>
            </w:r>
            <w:r>
              <w:rPr>
                <w:rFonts w:ascii="Times New Roman" w:hAnsi="Times New Roman"/>
                <w:b/>
                <w:noProof/>
                <w:szCs w:val="22"/>
                <w:lang w:val="en-GB"/>
              </w:rPr>
              <w:t>ункци</w:t>
            </w:r>
            <w:r>
              <w:rPr>
                <w:rFonts w:ascii="Times New Roman" w:hAnsi="Times New Roman"/>
                <w:b/>
                <w:noProof/>
                <w:szCs w:val="22"/>
                <w:lang w:val="bg-BG"/>
              </w:rPr>
              <w:t>онален</w:t>
            </w:r>
            <w:r>
              <w:rPr>
                <w:rFonts w:ascii="Times New Roman" w:hAnsi="Times New Roman"/>
                <w:b/>
                <w:noProof/>
                <w:szCs w:val="22"/>
                <w:lang w:val="en-GB"/>
              </w:rPr>
              <w:t xml:space="preserve"> </w:t>
            </w:r>
            <w:r>
              <w:rPr>
                <w:rFonts w:ascii="Times New Roman" w:hAnsi="Times New Roman"/>
                <w:b/>
                <w:noProof/>
                <w:szCs w:val="22"/>
                <w:lang w:val="bg-BG"/>
              </w:rPr>
              <w:t>показател</w:t>
            </w:r>
          </w:p>
        </w:tc>
      </w:tr>
      <w:tr w:rsidR="001159EE" w14:paraId="188A4A56" w14:textId="77777777">
        <w:trPr>
          <w:trHeight w:val="11"/>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6BE3603C" w14:textId="77777777" w:rsidR="001159EE" w:rsidRDefault="001159EE">
            <w:pPr>
              <w:pStyle w:val="Paragraph"/>
              <w:keepNext/>
              <w:spacing w:after="0" w:line="240" w:lineRule="auto"/>
              <w:rPr>
                <w:rFonts w:ascii="Times New Roman" w:hAnsi="Times New Roman"/>
                <w:noProof/>
                <w:szCs w:val="22"/>
                <w:lang w:val="en-GB"/>
              </w:rPr>
            </w:pPr>
            <w:r>
              <w:rPr>
                <w:rFonts w:ascii="Times New Roman" w:hAnsi="Times New Roman"/>
                <w:noProof/>
                <w:szCs w:val="22"/>
                <w:lang w:val="en-GB"/>
              </w:rPr>
              <w:t>Повишена ALP</w:t>
            </w:r>
          </w:p>
        </w:tc>
        <w:tc>
          <w:tcPr>
            <w:tcW w:w="1418" w:type="dxa"/>
            <w:tcBorders>
              <w:top w:val="single" w:sz="4" w:space="0" w:color="auto"/>
              <w:left w:val="single" w:sz="4" w:space="0" w:color="auto"/>
              <w:bottom w:val="single" w:sz="4" w:space="0" w:color="auto"/>
            </w:tcBorders>
            <w:shd w:val="clear" w:color="auto" w:fill="auto"/>
          </w:tcPr>
          <w:p w14:paraId="0CEFD89C"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69</w:t>
            </w:r>
          </w:p>
        </w:tc>
        <w:tc>
          <w:tcPr>
            <w:tcW w:w="1417" w:type="dxa"/>
            <w:tcBorders>
              <w:top w:val="single" w:sz="4" w:space="0" w:color="auto"/>
              <w:bottom w:val="single" w:sz="4" w:space="0" w:color="auto"/>
            </w:tcBorders>
            <w:shd w:val="clear" w:color="auto" w:fill="auto"/>
          </w:tcPr>
          <w:p w14:paraId="6855810E"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7</w:t>
            </w:r>
          </w:p>
        </w:tc>
        <w:tc>
          <w:tcPr>
            <w:tcW w:w="1418" w:type="dxa"/>
            <w:shd w:val="clear" w:color="auto" w:fill="auto"/>
          </w:tcPr>
          <w:p w14:paraId="3344F29E"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bg-BG"/>
              </w:rPr>
              <w:t>55</w:t>
            </w:r>
          </w:p>
        </w:tc>
        <w:tc>
          <w:tcPr>
            <w:tcW w:w="1559" w:type="dxa"/>
            <w:shd w:val="clear" w:color="auto" w:fill="auto"/>
          </w:tcPr>
          <w:p w14:paraId="771C6CE3"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3</w:t>
            </w:r>
          </w:p>
        </w:tc>
      </w:tr>
      <w:tr w:rsidR="001159EE" w14:paraId="482A1CDF" w14:textId="77777777">
        <w:trPr>
          <w:trHeight w:val="11"/>
        </w:trPr>
        <w:tc>
          <w:tcPr>
            <w:tcW w:w="3085" w:type="dxa"/>
            <w:shd w:val="clear" w:color="auto" w:fill="auto"/>
          </w:tcPr>
          <w:p w14:paraId="0C52811D" w14:textId="77777777" w:rsidR="001159EE" w:rsidRDefault="001159EE">
            <w:pPr>
              <w:pStyle w:val="Paragraph"/>
              <w:keepNext/>
              <w:spacing w:after="0" w:line="240" w:lineRule="auto"/>
              <w:rPr>
                <w:rFonts w:ascii="Times New Roman" w:hAnsi="Times New Roman"/>
                <w:noProof/>
                <w:szCs w:val="22"/>
                <w:lang w:val="en-GB"/>
              </w:rPr>
            </w:pPr>
            <w:r>
              <w:rPr>
                <w:rFonts w:ascii="Times New Roman" w:hAnsi="Times New Roman"/>
                <w:noProof/>
                <w:szCs w:val="22"/>
                <w:lang w:val="en-GB"/>
              </w:rPr>
              <w:t>Повишена ALT</w:t>
            </w:r>
          </w:p>
        </w:tc>
        <w:tc>
          <w:tcPr>
            <w:tcW w:w="1418" w:type="dxa"/>
            <w:shd w:val="clear" w:color="auto" w:fill="auto"/>
          </w:tcPr>
          <w:p w14:paraId="542FEE08"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bg-BG"/>
              </w:rPr>
              <w:t>67</w:t>
            </w:r>
          </w:p>
        </w:tc>
        <w:tc>
          <w:tcPr>
            <w:tcW w:w="1417" w:type="dxa"/>
            <w:shd w:val="clear" w:color="auto" w:fill="auto"/>
          </w:tcPr>
          <w:p w14:paraId="4DCB8119"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bg-BG"/>
              </w:rPr>
              <w:t>11</w:t>
            </w:r>
          </w:p>
        </w:tc>
        <w:tc>
          <w:tcPr>
            <w:tcW w:w="1418" w:type="dxa"/>
            <w:shd w:val="clear" w:color="auto" w:fill="auto"/>
          </w:tcPr>
          <w:p w14:paraId="13246DE8"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bg-BG"/>
              </w:rPr>
              <w:t>54</w:t>
            </w:r>
          </w:p>
        </w:tc>
        <w:tc>
          <w:tcPr>
            <w:tcW w:w="1559" w:type="dxa"/>
            <w:shd w:val="clear" w:color="auto" w:fill="auto"/>
          </w:tcPr>
          <w:p w14:paraId="77991E3E"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bg-BG"/>
              </w:rPr>
              <w:t>5</w:t>
            </w:r>
          </w:p>
        </w:tc>
      </w:tr>
      <w:tr w:rsidR="001159EE" w14:paraId="1EC2F12F" w14:textId="77777777">
        <w:trPr>
          <w:trHeight w:val="11"/>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12A263AB" w14:textId="77777777" w:rsidR="001159EE" w:rsidRDefault="001159EE">
            <w:pPr>
              <w:pStyle w:val="Paragraph"/>
              <w:keepNext/>
              <w:spacing w:after="0" w:line="240" w:lineRule="auto"/>
              <w:rPr>
                <w:rFonts w:ascii="Times New Roman" w:hAnsi="Times New Roman"/>
                <w:noProof/>
                <w:szCs w:val="22"/>
                <w:lang w:val="en-GB"/>
              </w:rPr>
            </w:pPr>
            <w:r>
              <w:rPr>
                <w:rFonts w:ascii="Times New Roman" w:hAnsi="Times New Roman"/>
                <w:noProof/>
                <w:szCs w:val="22"/>
                <w:lang w:val="en-GB"/>
              </w:rPr>
              <w:t>Повишена AST</w:t>
            </w:r>
          </w:p>
        </w:tc>
        <w:tc>
          <w:tcPr>
            <w:tcW w:w="1418" w:type="dxa"/>
            <w:tcBorders>
              <w:top w:val="single" w:sz="4" w:space="0" w:color="auto"/>
              <w:left w:val="single" w:sz="4" w:space="0" w:color="auto"/>
              <w:bottom w:val="single" w:sz="4" w:space="0" w:color="auto"/>
            </w:tcBorders>
            <w:shd w:val="clear" w:color="auto" w:fill="auto"/>
          </w:tcPr>
          <w:p w14:paraId="7AD643A0"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bg-BG"/>
              </w:rPr>
              <w:t>71</w:t>
            </w:r>
          </w:p>
        </w:tc>
        <w:tc>
          <w:tcPr>
            <w:tcW w:w="1417" w:type="dxa"/>
            <w:tcBorders>
              <w:top w:val="single" w:sz="4" w:space="0" w:color="auto"/>
              <w:bottom w:val="single" w:sz="4" w:space="0" w:color="auto"/>
            </w:tcBorders>
            <w:shd w:val="clear" w:color="auto" w:fill="auto"/>
          </w:tcPr>
          <w:p w14:paraId="08ED4D49"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7</w:t>
            </w:r>
          </w:p>
        </w:tc>
        <w:tc>
          <w:tcPr>
            <w:tcW w:w="1418" w:type="dxa"/>
            <w:shd w:val="clear" w:color="auto" w:fill="auto"/>
          </w:tcPr>
          <w:p w14:paraId="12BA9C40"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en-GB"/>
              </w:rPr>
              <w:t>4</w:t>
            </w:r>
            <w:r>
              <w:rPr>
                <w:rFonts w:ascii="Times New Roman" w:hAnsi="Times New Roman"/>
                <w:noProof/>
                <w:szCs w:val="22"/>
                <w:lang w:val="bg-BG"/>
              </w:rPr>
              <w:t>3</w:t>
            </w:r>
          </w:p>
        </w:tc>
        <w:tc>
          <w:tcPr>
            <w:tcW w:w="1559" w:type="dxa"/>
            <w:shd w:val="clear" w:color="auto" w:fill="auto"/>
          </w:tcPr>
          <w:p w14:paraId="1C08F59B"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2</w:t>
            </w:r>
          </w:p>
        </w:tc>
      </w:tr>
      <w:tr w:rsidR="001159EE" w14:paraId="2BE4AED2" w14:textId="77777777">
        <w:trPr>
          <w:trHeight w:val="11"/>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37AB628E" w14:textId="77777777" w:rsidR="001159EE" w:rsidRDefault="001159EE">
            <w:pPr>
              <w:pStyle w:val="Paragraph"/>
              <w:keepNext/>
              <w:spacing w:after="0" w:line="240" w:lineRule="auto"/>
              <w:rPr>
                <w:rFonts w:ascii="Times New Roman" w:hAnsi="Times New Roman"/>
                <w:noProof/>
                <w:szCs w:val="22"/>
                <w:lang w:val="en-GB"/>
              </w:rPr>
            </w:pPr>
            <w:r>
              <w:rPr>
                <w:rFonts w:ascii="Times New Roman" w:hAnsi="Times New Roman"/>
                <w:noProof/>
                <w:szCs w:val="22"/>
                <w:lang w:val="en-GB"/>
              </w:rPr>
              <w:t>Повишена GGT</w:t>
            </w:r>
          </w:p>
        </w:tc>
        <w:tc>
          <w:tcPr>
            <w:tcW w:w="1418" w:type="dxa"/>
            <w:tcBorders>
              <w:top w:val="single" w:sz="4" w:space="0" w:color="auto"/>
              <w:left w:val="single" w:sz="4" w:space="0" w:color="auto"/>
              <w:bottom w:val="single" w:sz="4" w:space="0" w:color="auto"/>
            </w:tcBorders>
            <w:shd w:val="clear" w:color="auto" w:fill="auto"/>
          </w:tcPr>
          <w:p w14:paraId="44F0AA31"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en-GB"/>
              </w:rPr>
              <w:t>6</w:t>
            </w:r>
            <w:r>
              <w:rPr>
                <w:rFonts w:ascii="Times New Roman" w:hAnsi="Times New Roman"/>
                <w:noProof/>
                <w:szCs w:val="22"/>
                <w:lang w:val="bg-BG"/>
              </w:rPr>
              <w:t>2</w:t>
            </w:r>
          </w:p>
        </w:tc>
        <w:tc>
          <w:tcPr>
            <w:tcW w:w="1417" w:type="dxa"/>
            <w:tcBorders>
              <w:top w:val="single" w:sz="4" w:space="0" w:color="auto"/>
              <w:bottom w:val="single" w:sz="4" w:space="0" w:color="auto"/>
            </w:tcBorders>
            <w:shd w:val="clear" w:color="auto" w:fill="auto"/>
          </w:tcPr>
          <w:p w14:paraId="5FBDF403"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bg-BG"/>
              </w:rPr>
              <w:t>20</w:t>
            </w:r>
          </w:p>
        </w:tc>
        <w:tc>
          <w:tcPr>
            <w:tcW w:w="1418" w:type="dxa"/>
            <w:shd w:val="clear" w:color="auto" w:fill="auto"/>
          </w:tcPr>
          <w:p w14:paraId="15470B9B" w14:textId="77777777" w:rsidR="001159EE" w:rsidRDefault="001159EE">
            <w:pPr>
              <w:pStyle w:val="Paragraph"/>
              <w:keepNext/>
              <w:spacing w:after="0" w:line="240" w:lineRule="auto"/>
              <w:jc w:val="center"/>
              <w:rPr>
                <w:rFonts w:ascii="Times New Roman" w:hAnsi="Times New Roman"/>
                <w:noProof/>
                <w:szCs w:val="22"/>
                <w:lang w:val="bg-BG"/>
              </w:rPr>
            </w:pPr>
            <w:r>
              <w:rPr>
                <w:rFonts w:ascii="Times New Roman" w:hAnsi="Times New Roman"/>
                <w:noProof/>
                <w:szCs w:val="22"/>
                <w:lang w:val="bg-BG"/>
              </w:rPr>
              <w:t>59</w:t>
            </w:r>
          </w:p>
        </w:tc>
        <w:tc>
          <w:tcPr>
            <w:tcW w:w="1559" w:type="dxa"/>
            <w:shd w:val="clear" w:color="auto" w:fill="auto"/>
          </w:tcPr>
          <w:p w14:paraId="6194FE17"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17</w:t>
            </w:r>
          </w:p>
        </w:tc>
      </w:tr>
      <w:tr w:rsidR="001159EE" w14:paraId="242AFA56" w14:textId="77777777">
        <w:trPr>
          <w:trHeight w:val="11"/>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7F13686E" w14:textId="77777777" w:rsidR="001159EE" w:rsidRDefault="001159EE">
            <w:pPr>
              <w:pStyle w:val="Paragraph"/>
              <w:keepNext/>
              <w:spacing w:after="0" w:line="240" w:lineRule="auto"/>
              <w:rPr>
                <w:rFonts w:ascii="Times New Roman" w:hAnsi="Times New Roman"/>
                <w:noProof/>
                <w:szCs w:val="22"/>
                <w:lang w:val="bg-BG"/>
              </w:rPr>
            </w:pPr>
            <w:r>
              <w:rPr>
                <w:rFonts w:ascii="Times New Roman" w:hAnsi="Times New Roman"/>
                <w:noProof/>
                <w:szCs w:val="22"/>
                <w:lang w:val="en-GB"/>
              </w:rPr>
              <w:t xml:space="preserve">Повишен билирубин </w:t>
            </w:r>
            <w:r>
              <w:rPr>
                <w:rFonts w:ascii="Times New Roman" w:hAnsi="Times New Roman"/>
                <w:noProof/>
                <w:szCs w:val="22"/>
                <w:lang w:val="bg-BG"/>
              </w:rPr>
              <w:t xml:space="preserve">в </w:t>
            </w:r>
            <w:r>
              <w:rPr>
                <w:rFonts w:ascii="Times New Roman" w:hAnsi="Times New Roman"/>
                <w:noProof/>
                <w:szCs w:val="22"/>
                <w:lang w:val="en-GB"/>
              </w:rPr>
              <w:t>кръв</w:t>
            </w:r>
            <w:r>
              <w:rPr>
                <w:rFonts w:ascii="Times New Roman" w:hAnsi="Times New Roman"/>
                <w:noProof/>
                <w:szCs w:val="22"/>
                <w:lang w:val="bg-BG"/>
              </w:rPr>
              <w:t>та</w:t>
            </w:r>
          </w:p>
        </w:tc>
        <w:tc>
          <w:tcPr>
            <w:tcW w:w="1418" w:type="dxa"/>
            <w:tcBorders>
              <w:top w:val="single" w:sz="4" w:space="0" w:color="auto"/>
              <w:left w:val="single" w:sz="4" w:space="0" w:color="auto"/>
              <w:bottom w:val="single" w:sz="4" w:space="0" w:color="auto"/>
            </w:tcBorders>
            <w:shd w:val="clear" w:color="auto" w:fill="auto"/>
          </w:tcPr>
          <w:p w14:paraId="269A425E"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33</w:t>
            </w:r>
          </w:p>
        </w:tc>
        <w:tc>
          <w:tcPr>
            <w:tcW w:w="1417" w:type="dxa"/>
            <w:tcBorders>
              <w:top w:val="single" w:sz="4" w:space="0" w:color="auto"/>
              <w:bottom w:val="single" w:sz="4" w:space="0" w:color="auto"/>
            </w:tcBorders>
            <w:shd w:val="clear" w:color="auto" w:fill="auto"/>
          </w:tcPr>
          <w:p w14:paraId="06F0D41D"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2</w:t>
            </w:r>
          </w:p>
        </w:tc>
        <w:tc>
          <w:tcPr>
            <w:tcW w:w="1418" w:type="dxa"/>
            <w:shd w:val="clear" w:color="auto" w:fill="auto"/>
          </w:tcPr>
          <w:p w14:paraId="60060658"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43</w:t>
            </w:r>
          </w:p>
        </w:tc>
        <w:tc>
          <w:tcPr>
            <w:tcW w:w="1559" w:type="dxa"/>
            <w:shd w:val="clear" w:color="auto" w:fill="auto"/>
          </w:tcPr>
          <w:p w14:paraId="622E4571" w14:textId="77777777" w:rsidR="001159EE" w:rsidRDefault="001159EE">
            <w:pPr>
              <w:pStyle w:val="Paragraph"/>
              <w:keepNext/>
              <w:spacing w:after="0" w:line="240" w:lineRule="auto"/>
              <w:jc w:val="center"/>
              <w:rPr>
                <w:rFonts w:ascii="Times New Roman" w:hAnsi="Times New Roman"/>
                <w:noProof/>
                <w:szCs w:val="22"/>
                <w:lang w:val="en-GB"/>
              </w:rPr>
            </w:pPr>
            <w:r>
              <w:rPr>
                <w:rFonts w:ascii="Times New Roman" w:hAnsi="Times New Roman"/>
                <w:noProof/>
                <w:szCs w:val="22"/>
                <w:lang w:val="en-GB"/>
              </w:rPr>
              <w:t>1</w:t>
            </w:r>
          </w:p>
        </w:tc>
      </w:tr>
      <w:tr w:rsidR="001159EE" w14:paraId="688C0F8B" w14:textId="77777777">
        <w:trPr>
          <w:trHeight w:val="11"/>
        </w:trPr>
        <w:tc>
          <w:tcPr>
            <w:tcW w:w="8897" w:type="dxa"/>
            <w:gridSpan w:val="5"/>
            <w:tcBorders>
              <w:top w:val="single" w:sz="4" w:space="0" w:color="auto"/>
              <w:left w:val="single" w:sz="4" w:space="0" w:color="auto"/>
              <w:bottom w:val="single" w:sz="4" w:space="0" w:color="auto"/>
            </w:tcBorders>
            <w:shd w:val="clear" w:color="auto" w:fill="auto"/>
          </w:tcPr>
          <w:p w14:paraId="1FD27981" w14:textId="77777777" w:rsidR="001159EE" w:rsidRDefault="001159EE">
            <w:pPr>
              <w:pStyle w:val="Paragraph"/>
              <w:spacing w:after="0" w:line="240" w:lineRule="auto"/>
              <w:rPr>
                <w:rFonts w:ascii="Times New Roman" w:hAnsi="Times New Roman"/>
                <w:noProof/>
                <w:szCs w:val="22"/>
                <w:lang w:val="en-GB"/>
              </w:rPr>
            </w:pPr>
            <w:r>
              <w:rPr>
                <w:rFonts w:ascii="Times New Roman" w:hAnsi="Times New Roman"/>
                <w:b/>
                <w:noProof/>
                <w:szCs w:val="22"/>
                <w:lang w:val="bg-BG"/>
              </w:rPr>
              <w:t>Отклонения в д</w:t>
            </w:r>
            <w:r>
              <w:rPr>
                <w:rFonts w:ascii="Times New Roman" w:hAnsi="Times New Roman"/>
                <w:b/>
                <w:noProof/>
                <w:szCs w:val="22"/>
                <w:lang w:val="en-GB"/>
              </w:rPr>
              <w:t xml:space="preserve">руги </w:t>
            </w:r>
            <w:r>
              <w:rPr>
                <w:rFonts w:ascii="Times New Roman" w:hAnsi="Times New Roman"/>
                <w:b/>
                <w:noProof/>
                <w:szCs w:val="22"/>
                <w:lang w:val="bg-BG"/>
              </w:rPr>
              <w:t>л</w:t>
            </w:r>
            <w:r>
              <w:rPr>
                <w:rFonts w:ascii="Times New Roman" w:hAnsi="Times New Roman"/>
                <w:b/>
                <w:noProof/>
                <w:szCs w:val="22"/>
                <w:lang w:val="en-GB"/>
              </w:rPr>
              <w:t xml:space="preserve">абораторни </w:t>
            </w:r>
            <w:r>
              <w:rPr>
                <w:rFonts w:ascii="Times New Roman" w:hAnsi="Times New Roman"/>
                <w:b/>
                <w:noProof/>
                <w:szCs w:val="22"/>
                <w:lang w:val="bg-BG"/>
              </w:rPr>
              <w:t>показатели</w:t>
            </w:r>
          </w:p>
        </w:tc>
      </w:tr>
      <w:tr w:rsidR="001159EE" w14:paraId="663ADB46" w14:textId="77777777">
        <w:trPr>
          <w:trHeight w:val="11"/>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603D44D9" w14:textId="77777777" w:rsidR="001159EE" w:rsidRDefault="001159EE">
            <w:pPr>
              <w:pStyle w:val="Paragraph"/>
              <w:spacing w:after="0" w:line="240" w:lineRule="auto"/>
              <w:rPr>
                <w:rFonts w:ascii="Times New Roman" w:hAnsi="Times New Roman"/>
                <w:noProof/>
                <w:szCs w:val="22"/>
                <w:lang w:val="bg-BG"/>
              </w:rPr>
            </w:pPr>
            <w:r>
              <w:rPr>
                <w:rFonts w:ascii="Times New Roman" w:hAnsi="Times New Roman"/>
                <w:noProof/>
                <w:szCs w:val="22"/>
                <w:lang w:val="en-GB"/>
              </w:rPr>
              <w:t xml:space="preserve">Повишена CPK </w:t>
            </w:r>
            <w:r>
              <w:rPr>
                <w:rFonts w:ascii="Times New Roman" w:hAnsi="Times New Roman"/>
                <w:noProof/>
                <w:szCs w:val="22"/>
                <w:lang w:val="bg-BG"/>
              </w:rPr>
              <w:t xml:space="preserve">в </w:t>
            </w:r>
            <w:r>
              <w:rPr>
                <w:rFonts w:ascii="Times New Roman" w:hAnsi="Times New Roman"/>
                <w:noProof/>
                <w:szCs w:val="22"/>
                <w:lang w:val="en-GB"/>
              </w:rPr>
              <w:t>кръв</w:t>
            </w:r>
            <w:r>
              <w:rPr>
                <w:rFonts w:ascii="Times New Roman" w:hAnsi="Times New Roman"/>
                <w:noProof/>
                <w:szCs w:val="22"/>
                <w:lang w:val="bg-BG"/>
              </w:rPr>
              <w:t>та</w:t>
            </w:r>
          </w:p>
        </w:tc>
        <w:tc>
          <w:tcPr>
            <w:tcW w:w="1418" w:type="dxa"/>
            <w:tcBorders>
              <w:top w:val="single" w:sz="4" w:space="0" w:color="auto"/>
              <w:left w:val="single" w:sz="4" w:space="0" w:color="auto"/>
              <w:bottom w:val="single" w:sz="4" w:space="0" w:color="auto"/>
            </w:tcBorders>
            <w:shd w:val="clear" w:color="auto" w:fill="auto"/>
          </w:tcPr>
          <w:p w14:paraId="2987349E" w14:textId="77777777" w:rsidR="001159EE" w:rsidRDefault="001159EE">
            <w:pPr>
              <w:pStyle w:val="Paragraph"/>
              <w:spacing w:after="0" w:line="240" w:lineRule="auto"/>
              <w:jc w:val="center"/>
              <w:rPr>
                <w:rFonts w:ascii="Times New Roman" w:hAnsi="Times New Roman"/>
                <w:noProof/>
                <w:szCs w:val="22"/>
                <w:lang w:val="bg-BG"/>
              </w:rPr>
            </w:pPr>
            <w:r>
              <w:rPr>
                <w:rFonts w:ascii="Times New Roman" w:hAnsi="Times New Roman"/>
                <w:noProof/>
                <w:szCs w:val="22"/>
                <w:lang w:val="bg-BG"/>
              </w:rPr>
              <w:t>70</w:t>
            </w:r>
          </w:p>
        </w:tc>
        <w:tc>
          <w:tcPr>
            <w:tcW w:w="1417" w:type="dxa"/>
            <w:tcBorders>
              <w:top w:val="single" w:sz="4" w:space="0" w:color="auto"/>
              <w:bottom w:val="single" w:sz="4" w:space="0" w:color="auto"/>
            </w:tcBorders>
            <w:shd w:val="clear" w:color="auto" w:fill="auto"/>
          </w:tcPr>
          <w:p w14:paraId="42FA4792" w14:textId="77777777" w:rsidR="001159EE" w:rsidRDefault="001159EE">
            <w:pPr>
              <w:pStyle w:val="Paragraph"/>
              <w:spacing w:after="0" w:line="240" w:lineRule="auto"/>
              <w:jc w:val="center"/>
              <w:rPr>
                <w:rFonts w:ascii="Times New Roman" w:hAnsi="Times New Roman"/>
                <w:noProof/>
                <w:szCs w:val="22"/>
                <w:lang w:val="bg-BG"/>
              </w:rPr>
            </w:pPr>
            <w:r>
              <w:rPr>
                <w:rFonts w:ascii="Times New Roman" w:hAnsi="Times New Roman"/>
                <w:noProof/>
                <w:szCs w:val="22"/>
                <w:lang w:val="en-GB"/>
              </w:rPr>
              <w:t>1</w:t>
            </w:r>
            <w:r>
              <w:rPr>
                <w:rFonts w:ascii="Times New Roman" w:hAnsi="Times New Roman"/>
                <w:noProof/>
                <w:szCs w:val="22"/>
                <w:lang w:val="bg-BG"/>
              </w:rPr>
              <w:t>2</w:t>
            </w:r>
          </w:p>
        </w:tc>
        <w:tc>
          <w:tcPr>
            <w:tcW w:w="1418" w:type="dxa"/>
            <w:shd w:val="clear" w:color="auto" w:fill="auto"/>
          </w:tcPr>
          <w:p w14:paraId="16989265" w14:textId="77777777" w:rsidR="001159EE" w:rsidRDefault="001159EE">
            <w:pPr>
              <w:pStyle w:val="Paragraph"/>
              <w:spacing w:after="0" w:line="240" w:lineRule="auto"/>
              <w:jc w:val="center"/>
              <w:rPr>
                <w:rFonts w:ascii="Times New Roman" w:hAnsi="Times New Roman"/>
                <w:noProof/>
                <w:szCs w:val="22"/>
                <w:lang w:val="bg-BG"/>
              </w:rPr>
            </w:pPr>
            <w:r>
              <w:rPr>
                <w:rFonts w:ascii="Times New Roman" w:hAnsi="Times New Roman"/>
                <w:noProof/>
                <w:szCs w:val="22"/>
                <w:lang w:val="en-GB"/>
              </w:rPr>
              <w:t>1</w:t>
            </w:r>
            <w:r>
              <w:rPr>
                <w:rFonts w:ascii="Times New Roman" w:hAnsi="Times New Roman"/>
                <w:noProof/>
                <w:szCs w:val="22"/>
                <w:lang w:val="bg-BG"/>
              </w:rPr>
              <w:t>4</w:t>
            </w:r>
          </w:p>
        </w:tc>
        <w:tc>
          <w:tcPr>
            <w:tcW w:w="1559" w:type="dxa"/>
            <w:shd w:val="clear" w:color="auto" w:fill="auto"/>
          </w:tcPr>
          <w:p w14:paraId="7634E4CF" w14:textId="77777777" w:rsidR="001159EE" w:rsidRDefault="001159EE">
            <w:pPr>
              <w:pStyle w:val="Paragraph"/>
              <w:spacing w:after="0" w:line="240" w:lineRule="auto"/>
              <w:jc w:val="center"/>
              <w:rPr>
                <w:rFonts w:ascii="Times New Roman" w:hAnsi="Times New Roman"/>
                <w:noProof/>
                <w:szCs w:val="22"/>
                <w:lang w:val="en-GB"/>
              </w:rPr>
            </w:pPr>
            <w:r>
              <w:rPr>
                <w:rFonts w:ascii="Times New Roman" w:hAnsi="Times New Roman"/>
                <w:noProof/>
                <w:szCs w:val="22"/>
                <w:lang w:val="en-GB"/>
              </w:rPr>
              <w:t>&lt;1</w:t>
            </w:r>
          </w:p>
        </w:tc>
      </w:tr>
    </w:tbl>
    <w:p w14:paraId="7AFAF2DA" w14:textId="77777777" w:rsidR="001159EE" w:rsidRDefault="001159EE">
      <w:pPr>
        <w:autoSpaceDE w:val="0"/>
        <w:autoSpaceDN w:val="0"/>
        <w:adjustRightInd w:val="0"/>
        <w:rPr>
          <w:rFonts w:eastAsia="SimSun"/>
          <w:i/>
          <w:noProof/>
          <w:szCs w:val="22"/>
        </w:rPr>
      </w:pPr>
    </w:p>
    <w:p w14:paraId="0843A104" w14:textId="77777777" w:rsidR="001159EE" w:rsidRDefault="001159EE">
      <w:pPr>
        <w:autoSpaceDE w:val="0"/>
        <w:autoSpaceDN w:val="0"/>
        <w:adjustRightInd w:val="0"/>
        <w:rPr>
          <w:rFonts w:eastAsia="SimSun"/>
          <w:i/>
          <w:noProof/>
          <w:szCs w:val="22"/>
          <w:u w:val="single"/>
        </w:rPr>
      </w:pPr>
      <w:r>
        <w:rPr>
          <w:rFonts w:eastAsia="SimSun"/>
          <w:i/>
          <w:noProof/>
          <w:szCs w:val="22"/>
          <w:u w:val="single"/>
        </w:rPr>
        <w:t>Специална популации</w:t>
      </w:r>
    </w:p>
    <w:p w14:paraId="2584C7D5" w14:textId="77777777" w:rsidR="001159EE" w:rsidRDefault="001159EE">
      <w:pPr>
        <w:autoSpaceDE w:val="0"/>
        <w:autoSpaceDN w:val="0"/>
        <w:adjustRightInd w:val="0"/>
        <w:rPr>
          <w:i/>
          <w:noProof/>
          <w:szCs w:val="22"/>
          <w:u w:val="single"/>
        </w:rPr>
      </w:pPr>
    </w:p>
    <w:p w14:paraId="71F304C0" w14:textId="77777777" w:rsidR="001159EE" w:rsidRDefault="001159EE">
      <w:pPr>
        <w:contextualSpacing/>
        <w:rPr>
          <w:i/>
          <w:szCs w:val="22"/>
        </w:rPr>
      </w:pPr>
      <w:proofErr w:type="spellStart"/>
      <w:r>
        <w:rPr>
          <w:i/>
          <w:szCs w:val="22"/>
        </w:rPr>
        <w:t>Пациенти</w:t>
      </w:r>
      <w:proofErr w:type="spellEnd"/>
      <w:r>
        <w:rPr>
          <w:i/>
          <w:szCs w:val="22"/>
        </w:rPr>
        <w:t xml:space="preserve"> в </w:t>
      </w:r>
      <w:proofErr w:type="spellStart"/>
      <w:r>
        <w:rPr>
          <w:i/>
          <w:szCs w:val="22"/>
        </w:rPr>
        <w:t>старческа</w:t>
      </w:r>
      <w:proofErr w:type="spellEnd"/>
      <w:r>
        <w:rPr>
          <w:i/>
          <w:szCs w:val="22"/>
        </w:rPr>
        <w:t xml:space="preserve"> </w:t>
      </w:r>
      <w:proofErr w:type="spellStart"/>
      <w:r>
        <w:rPr>
          <w:i/>
          <w:szCs w:val="22"/>
        </w:rPr>
        <w:t>възраст</w:t>
      </w:r>
      <w:proofErr w:type="spellEnd"/>
    </w:p>
    <w:p w14:paraId="130A39CE" w14:textId="77777777" w:rsidR="001159EE" w:rsidRDefault="001159EE">
      <w:pPr>
        <w:contextualSpacing/>
        <w:rPr>
          <w:i/>
          <w:szCs w:val="22"/>
        </w:rPr>
      </w:pPr>
    </w:p>
    <w:p w14:paraId="0A5857A6" w14:textId="77777777" w:rsidR="001159EE" w:rsidRDefault="001159EE">
      <w:pPr>
        <w:rPr>
          <w:noProof/>
          <w:lang w:val="bg-BG"/>
        </w:rPr>
      </w:pPr>
      <w:r>
        <w:rPr>
          <w:noProof/>
          <w:szCs w:val="22"/>
          <w:lang w:val="bg-BG"/>
        </w:rPr>
        <w:t xml:space="preserve">В проучването фаза </w:t>
      </w:r>
      <w:r>
        <w:rPr>
          <w:noProof/>
          <w:szCs w:val="22"/>
        </w:rPr>
        <w:t xml:space="preserve">III </w:t>
      </w:r>
      <w:r>
        <w:rPr>
          <w:noProof/>
          <w:szCs w:val="22"/>
          <w:lang w:val="bg-BG"/>
        </w:rPr>
        <w:t xml:space="preserve">на </w:t>
      </w:r>
      <w:r>
        <w:rPr>
          <w:noProof/>
          <w:szCs w:val="22"/>
        </w:rPr>
        <w:t xml:space="preserve">Cotellic </w:t>
      </w:r>
      <w:r>
        <w:rPr>
          <w:noProof/>
          <w:szCs w:val="22"/>
          <w:lang w:val="bg-BG"/>
        </w:rPr>
        <w:t xml:space="preserve">в комбинация с вемурафениб при пациенти с </w:t>
      </w:r>
      <w:r>
        <w:rPr>
          <w:noProof/>
        </w:rPr>
        <w:t>неоперабилен или метастазирал меланом</w:t>
      </w:r>
      <w:r>
        <w:rPr>
          <w:noProof/>
          <w:lang w:val="bg-BG"/>
        </w:rPr>
        <w:t xml:space="preserve"> </w:t>
      </w:r>
      <w:r>
        <w:rPr>
          <w:noProof/>
          <w:szCs w:val="22"/>
        </w:rPr>
        <w:t>(n=</w:t>
      </w:r>
      <w:r>
        <w:rPr>
          <w:noProof/>
          <w:szCs w:val="22"/>
          <w:lang w:val="bg-BG"/>
        </w:rPr>
        <w:t>247</w:t>
      </w:r>
      <w:r>
        <w:rPr>
          <w:noProof/>
          <w:szCs w:val="22"/>
        </w:rPr>
        <w:t>), 18</w:t>
      </w:r>
      <w:r>
        <w:rPr>
          <w:noProof/>
          <w:szCs w:val="22"/>
          <w:lang w:val="bg-BG"/>
        </w:rPr>
        <w:t>3</w:t>
      </w:r>
      <w:r>
        <w:rPr>
          <w:noProof/>
          <w:szCs w:val="22"/>
        </w:rPr>
        <w:t xml:space="preserve"> </w:t>
      </w:r>
      <w:r>
        <w:rPr>
          <w:noProof/>
          <w:szCs w:val="22"/>
          <w:lang w:val="bg-BG"/>
        </w:rPr>
        <w:t xml:space="preserve">пациенти </w:t>
      </w:r>
      <w:r>
        <w:rPr>
          <w:noProof/>
          <w:szCs w:val="22"/>
        </w:rPr>
        <w:t xml:space="preserve">(74%) </w:t>
      </w:r>
      <w:r>
        <w:rPr>
          <w:noProof/>
          <w:szCs w:val="22"/>
          <w:lang w:val="bg-BG"/>
        </w:rPr>
        <w:t xml:space="preserve">са били на възраст </w:t>
      </w:r>
      <w:r>
        <w:rPr>
          <w:noProof/>
          <w:szCs w:val="22"/>
        </w:rPr>
        <w:t>&lt;65 </w:t>
      </w:r>
      <w:r>
        <w:rPr>
          <w:noProof/>
          <w:szCs w:val="22"/>
          <w:lang w:val="bg-BG"/>
        </w:rPr>
        <w:t xml:space="preserve">години и </w:t>
      </w:r>
      <w:r>
        <w:rPr>
          <w:noProof/>
          <w:szCs w:val="22"/>
        </w:rPr>
        <w:t>44 </w:t>
      </w:r>
      <w:r>
        <w:rPr>
          <w:noProof/>
          <w:szCs w:val="22"/>
          <w:lang w:val="bg-BG"/>
        </w:rPr>
        <w:t>пациенти</w:t>
      </w:r>
      <w:r>
        <w:rPr>
          <w:noProof/>
          <w:szCs w:val="22"/>
        </w:rPr>
        <w:t xml:space="preserve"> (1</w:t>
      </w:r>
      <w:r>
        <w:rPr>
          <w:noProof/>
          <w:szCs w:val="22"/>
          <w:lang w:val="bg-BG"/>
        </w:rPr>
        <w:t>8</w:t>
      </w:r>
      <w:r>
        <w:rPr>
          <w:noProof/>
          <w:szCs w:val="22"/>
        </w:rPr>
        <w:t xml:space="preserve">%) </w:t>
      </w:r>
      <w:r>
        <w:rPr>
          <w:noProof/>
          <w:szCs w:val="22"/>
          <w:lang w:val="bg-BG"/>
        </w:rPr>
        <w:t xml:space="preserve">са били на възраст между </w:t>
      </w:r>
      <w:r>
        <w:rPr>
          <w:noProof/>
          <w:szCs w:val="22"/>
        </w:rPr>
        <w:t>65</w:t>
      </w:r>
      <w:r>
        <w:rPr>
          <w:noProof/>
          <w:szCs w:val="22"/>
          <w:lang w:val="bg-BG"/>
        </w:rPr>
        <w:t xml:space="preserve"> и </w:t>
      </w:r>
      <w:r>
        <w:rPr>
          <w:noProof/>
          <w:szCs w:val="22"/>
        </w:rPr>
        <w:t xml:space="preserve">74 </w:t>
      </w:r>
      <w:r>
        <w:rPr>
          <w:noProof/>
          <w:szCs w:val="22"/>
          <w:lang w:val="bg-BG"/>
        </w:rPr>
        <w:t xml:space="preserve">години, </w:t>
      </w:r>
      <w:r>
        <w:rPr>
          <w:noProof/>
          <w:szCs w:val="22"/>
        </w:rPr>
        <w:t>1</w:t>
      </w:r>
      <w:r>
        <w:rPr>
          <w:noProof/>
          <w:szCs w:val="22"/>
          <w:lang w:val="bg-BG"/>
        </w:rPr>
        <w:t>6</w:t>
      </w:r>
      <w:r>
        <w:rPr>
          <w:noProof/>
          <w:szCs w:val="22"/>
        </w:rPr>
        <w:t xml:space="preserve"> (</w:t>
      </w:r>
      <w:r>
        <w:rPr>
          <w:noProof/>
          <w:szCs w:val="22"/>
          <w:lang w:val="bg-BG"/>
        </w:rPr>
        <w:t>6</w:t>
      </w:r>
      <w:r>
        <w:rPr>
          <w:noProof/>
          <w:szCs w:val="22"/>
        </w:rPr>
        <w:t xml:space="preserve">%) </w:t>
      </w:r>
      <w:r>
        <w:rPr>
          <w:noProof/>
          <w:szCs w:val="22"/>
          <w:lang w:val="bg-BG"/>
        </w:rPr>
        <w:t xml:space="preserve">са били на възраст между </w:t>
      </w:r>
      <w:r>
        <w:rPr>
          <w:noProof/>
          <w:szCs w:val="22"/>
        </w:rPr>
        <w:t>75</w:t>
      </w:r>
      <w:r>
        <w:rPr>
          <w:noProof/>
          <w:szCs w:val="22"/>
          <w:lang w:val="bg-BG"/>
        </w:rPr>
        <w:t xml:space="preserve"> и </w:t>
      </w:r>
      <w:r>
        <w:rPr>
          <w:noProof/>
          <w:szCs w:val="22"/>
        </w:rPr>
        <w:t>84 </w:t>
      </w:r>
      <w:r>
        <w:rPr>
          <w:noProof/>
          <w:szCs w:val="22"/>
          <w:lang w:val="bg-BG"/>
        </w:rPr>
        <w:t xml:space="preserve">години и </w:t>
      </w:r>
      <w:r>
        <w:rPr>
          <w:noProof/>
          <w:szCs w:val="22"/>
        </w:rPr>
        <w:t>4 </w:t>
      </w:r>
      <w:r>
        <w:rPr>
          <w:noProof/>
          <w:szCs w:val="22"/>
          <w:lang w:val="bg-BG"/>
        </w:rPr>
        <w:t xml:space="preserve">пациенти </w:t>
      </w:r>
      <w:r>
        <w:rPr>
          <w:noProof/>
          <w:szCs w:val="22"/>
        </w:rPr>
        <w:t xml:space="preserve">(2%) </w:t>
      </w:r>
      <w:r>
        <w:rPr>
          <w:noProof/>
          <w:szCs w:val="22"/>
          <w:lang w:val="bg-BG"/>
        </w:rPr>
        <w:t xml:space="preserve">са били на възраст </w:t>
      </w:r>
      <w:r>
        <w:rPr>
          <w:noProof/>
          <w:szCs w:val="22"/>
        </w:rPr>
        <w:sym w:font="Symbol" w:char="F0B3"/>
      </w:r>
      <w:r>
        <w:rPr>
          <w:noProof/>
          <w:szCs w:val="22"/>
        </w:rPr>
        <w:t>85 </w:t>
      </w:r>
      <w:r>
        <w:rPr>
          <w:noProof/>
          <w:szCs w:val="22"/>
          <w:lang w:val="bg-BG"/>
        </w:rPr>
        <w:t xml:space="preserve">години. Делът на пациентите с нежелани събития (НС) е бил сходен при пациентите на възраст </w:t>
      </w:r>
      <w:r>
        <w:rPr>
          <w:noProof/>
          <w:szCs w:val="22"/>
        </w:rPr>
        <w:sym w:font="Symbol" w:char="F03C"/>
      </w:r>
      <w:r>
        <w:rPr>
          <w:noProof/>
          <w:szCs w:val="22"/>
          <w:lang w:val="bg-BG"/>
        </w:rPr>
        <w:t>65</w:t>
      </w:r>
      <w:r>
        <w:rPr>
          <w:noProof/>
          <w:szCs w:val="22"/>
        </w:rPr>
        <w:t> </w:t>
      </w:r>
      <w:r>
        <w:rPr>
          <w:noProof/>
          <w:szCs w:val="22"/>
          <w:lang w:val="bg-BG"/>
        </w:rPr>
        <w:t xml:space="preserve">години и тези на възраст </w:t>
      </w:r>
      <w:r>
        <w:rPr>
          <w:noProof/>
          <w:szCs w:val="22"/>
        </w:rPr>
        <w:sym w:font="Symbol" w:char="F0B3"/>
      </w:r>
      <w:r>
        <w:rPr>
          <w:noProof/>
          <w:szCs w:val="22"/>
          <w:lang w:val="bg-BG"/>
        </w:rPr>
        <w:t>65</w:t>
      </w:r>
      <w:r>
        <w:rPr>
          <w:noProof/>
          <w:szCs w:val="22"/>
        </w:rPr>
        <w:t> </w:t>
      </w:r>
      <w:r>
        <w:rPr>
          <w:noProof/>
          <w:szCs w:val="22"/>
          <w:lang w:val="bg-BG"/>
        </w:rPr>
        <w:t>години. Вероятността за настъпване на сериозни нежелани събития и на НС, водещо до прекъсване на кобиметиниб, е била по-голяма при пациентите на възраст ≥65</w:t>
      </w:r>
      <w:r>
        <w:rPr>
          <w:noProof/>
          <w:szCs w:val="22"/>
        </w:rPr>
        <w:t> </w:t>
      </w:r>
      <w:r>
        <w:rPr>
          <w:noProof/>
          <w:szCs w:val="22"/>
          <w:lang w:val="bg-BG"/>
        </w:rPr>
        <w:t>години, в сравнение с тези на възраст</w:t>
      </w:r>
      <w:r>
        <w:rPr>
          <w:noProof/>
          <w:lang w:val="bg-BG"/>
        </w:rPr>
        <w:t xml:space="preserve"> </w:t>
      </w:r>
      <w:r>
        <w:rPr>
          <w:noProof/>
        </w:rPr>
        <w:sym w:font="Symbol" w:char="F03C"/>
      </w:r>
      <w:r>
        <w:rPr>
          <w:noProof/>
          <w:lang w:val="bg-BG"/>
        </w:rPr>
        <w:t>65</w:t>
      </w:r>
      <w:r>
        <w:rPr>
          <w:noProof/>
        </w:rPr>
        <w:t> </w:t>
      </w:r>
      <w:r>
        <w:rPr>
          <w:noProof/>
          <w:lang w:val="bg-BG"/>
        </w:rPr>
        <w:t>години.</w:t>
      </w:r>
    </w:p>
    <w:p w14:paraId="7A273D8A" w14:textId="77777777" w:rsidR="001159EE" w:rsidRDefault="001159EE">
      <w:pPr>
        <w:rPr>
          <w:noProof/>
          <w:lang w:val="bg-BG"/>
        </w:rPr>
      </w:pPr>
    </w:p>
    <w:p w14:paraId="4E70C6DA" w14:textId="77777777" w:rsidR="001159EE" w:rsidRDefault="001159EE">
      <w:pPr>
        <w:rPr>
          <w:i/>
          <w:noProof/>
          <w:lang w:val="bg-BG"/>
        </w:rPr>
      </w:pPr>
      <w:r>
        <w:rPr>
          <w:i/>
          <w:noProof/>
          <w:lang w:val="bg-BG"/>
        </w:rPr>
        <w:t>Педиатрична популация</w:t>
      </w:r>
    </w:p>
    <w:p w14:paraId="57896C71" w14:textId="77777777" w:rsidR="001159EE" w:rsidRDefault="001159EE">
      <w:pPr>
        <w:rPr>
          <w:i/>
          <w:noProof/>
          <w:lang w:val="bg-BG"/>
        </w:rPr>
      </w:pPr>
    </w:p>
    <w:p w14:paraId="4E11FD52" w14:textId="77777777" w:rsidR="001159EE" w:rsidRDefault="001159EE">
      <w:pPr>
        <w:rPr>
          <w:noProof/>
          <w:lang w:val="bg-BG"/>
        </w:rPr>
      </w:pPr>
      <w:r>
        <w:rPr>
          <w:noProof/>
          <w:lang w:val="bg-BG"/>
        </w:rPr>
        <w:t xml:space="preserve">Безопасността на </w:t>
      </w:r>
      <w:r>
        <w:rPr>
          <w:noProof/>
        </w:rPr>
        <w:t>Cotellic</w:t>
      </w:r>
      <w:r>
        <w:rPr>
          <w:noProof/>
          <w:lang w:val="bg-BG"/>
        </w:rPr>
        <w:t xml:space="preserve"> при деца и юноши не е напълно установена. Безопасността на </w:t>
      </w:r>
      <w:r>
        <w:rPr>
          <w:noProof/>
        </w:rPr>
        <w:t>Cotellic</w:t>
      </w:r>
      <w:r>
        <w:rPr>
          <w:noProof/>
          <w:lang w:val="bg-BG"/>
        </w:rPr>
        <w:t xml:space="preserve"> е оценена в многоцентрово открито проучване с увеличаване на дозата при 55 педиатрични пациенти на възраст от 2 до 17 години със солидни тумори. Профилът на безопасност на </w:t>
      </w:r>
      <w:r>
        <w:rPr>
          <w:noProof/>
        </w:rPr>
        <w:t>Cotellic</w:t>
      </w:r>
      <w:r w:rsidRPr="00BA1BF0">
        <w:rPr>
          <w:noProof/>
          <w:lang w:val="bg-BG"/>
          <w:rPrChange w:id="55" w:author="Author">
            <w:rPr>
              <w:noProof/>
            </w:rPr>
          </w:rPrChange>
        </w:rPr>
        <w:t xml:space="preserve"> </w:t>
      </w:r>
      <w:r>
        <w:rPr>
          <w:noProof/>
          <w:lang w:val="bg-BG"/>
        </w:rPr>
        <w:t>при тези пациенти съответства на този при възрастни (вж. точка 5.2).</w:t>
      </w:r>
    </w:p>
    <w:p w14:paraId="23301D90" w14:textId="77777777" w:rsidR="001159EE" w:rsidRDefault="001159EE">
      <w:pPr>
        <w:rPr>
          <w:noProof/>
          <w:lang w:val="bg-BG"/>
        </w:rPr>
      </w:pPr>
    </w:p>
    <w:p w14:paraId="07EAF0F0" w14:textId="77777777" w:rsidR="001159EE" w:rsidRDefault="001159EE">
      <w:pPr>
        <w:autoSpaceDE w:val="0"/>
        <w:autoSpaceDN w:val="0"/>
        <w:adjustRightInd w:val="0"/>
        <w:rPr>
          <w:i/>
          <w:noProof/>
          <w:szCs w:val="22"/>
          <w:u w:val="single"/>
          <w:lang w:val="bg-BG"/>
        </w:rPr>
      </w:pPr>
    </w:p>
    <w:p w14:paraId="5B29CF93" w14:textId="77777777" w:rsidR="001159EE" w:rsidRDefault="001159EE">
      <w:pPr>
        <w:keepNext/>
        <w:keepLines/>
        <w:autoSpaceDE w:val="0"/>
        <w:autoSpaceDN w:val="0"/>
        <w:adjustRightInd w:val="0"/>
        <w:rPr>
          <w:i/>
          <w:noProof/>
          <w:szCs w:val="22"/>
          <w:lang w:val="bg-BG"/>
        </w:rPr>
      </w:pPr>
      <w:r>
        <w:rPr>
          <w:i/>
          <w:noProof/>
          <w:szCs w:val="22"/>
          <w:lang w:val="bg-BG"/>
        </w:rPr>
        <w:lastRenderedPageBreak/>
        <w:t>Бъбречно увреждане</w:t>
      </w:r>
    </w:p>
    <w:p w14:paraId="6E0D1091" w14:textId="77777777" w:rsidR="001159EE" w:rsidRDefault="001159EE">
      <w:pPr>
        <w:keepNext/>
        <w:keepLines/>
        <w:autoSpaceDE w:val="0"/>
        <w:autoSpaceDN w:val="0"/>
        <w:adjustRightInd w:val="0"/>
        <w:rPr>
          <w:i/>
          <w:noProof/>
          <w:szCs w:val="22"/>
          <w:lang w:val="bg-BG"/>
        </w:rPr>
      </w:pPr>
    </w:p>
    <w:p w14:paraId="06418689" w14:textId="77777777" w:rsidR="001159EE" w:rsidRDefault="001159EE">
      <w:pPr>
        <w:keepNext/>
        <w:keepLines/>
        <w:autoSpaceDE w:val="0"/>
        <w:autoSpaceDN w:val="0"/>
        <w:adjustRightInd w:val="0"/>
        <w:rPr>
          <w:i/>
          <w:noProof/>
          <w:szCs w:val="22"/>
          <w:lang w:val="bg-BG"/>
        </w:rPr>
      </w:pPr>
      <w:r>
        <w:rPr>
          <w:noProof/>
          <w:szCs w:val="22"/>
          <w:lang w:val="bg-BG"/>
        </w:rPr>
        <w:t xml:space="preserve">Не са провеждани фармакокинетични проучвания при лица с бъбречно увреждане. Въз основа на резултатите от популационния фармакокинетичен анализ не се препоръчва коригиране на дозата при леко до умерено бъбречно увреждане. Има много малко данни за </w:t>
      </w:r>
      <w:r>
        <w:rPr>
          <w:noProof/>
          <w:szCs w:val="22"/>
        </w:rPr>
        <w:t>Cotellic</w:t>
      </w:r>
      <w:r>
        <w:rPr>
          <w:noProof/>
          <w:szCs w:val="22"/>
          <w:lang w:val="bg-BG"/>
        </w:rPr>
        <w:t xml:space="preserve"> при пациенти с тежко бъбречно увреждане. </w:t>
      </w:r>
      <w:r>
        <w:rPr>
          <w:noProof/>
          <w:szCs w:val="22"/>
        </w:rPr>
        <w:t>Cotellic</w:t>
      </w:r>
      <w:r>
        <w:rPr>
          <w:noProof/>
          <w:szCs w:val="22"/>
          <w:lang w:val="bg-BG"/>
        </w:rPr>
        <w:t xml:space="preserve"> трябва да се използва предпазливо при пациенти с тежко бъбречно увреждане. </w:t>
      </w:r>
    </w:p>
    <w:p w14:paraId="1AD2F2FD" w14:textId="77777777" w:rsidR="001159EE" w:rsidRDefault="001159EE">
      <w:pPr>
        <w:autoSpaceDE w:val="0"/>
        <w:autoSpaceDN w:val="0"/>
        <w:adjustRightInd w:val="0"/>
        <w:rPr>
          <w:i/>
          <w:noProof/>
          <w:szCs w:val="22"/>
          <w:lang w:val="bg-BG"/>
        </w:rPr>
      </w:pPr>
    </w:p>
    <w:p w14:paraId="29C096BF" w14:textId="77777777" w:rsidR="001159EE" w:rsidRDefault="001159EE">
      <w:pPr>
        <w:autoSpaceDE w:val="0"/>
        <w:autoSpaceDN w:val="0"/>
        <w:adjustRightInd w:val="0"/>
        <w:rPr>
          <w:i/>
          <w:noProof/>
          <w:szCs w:val="22"/>
          <w:lang w:val="bg-BG"/>
        </w:rPr>
      </w:pPr>
      <w:r>
        <w:rPr>
          <w:i/>
          <w:noProof/>
          <w:szCs w:val="22"/>
          <w:lang w:val="bg-BG"/>
        </w:rPr>
        <w:t>Чернодробно увреждане</w:t>
      </w:r>
    </w:p>
    <w:p w14:paraId="5C63F820" w14:textId="77777777" w:rsidR="001159EE" w:rsidRDefault="001159EE">
      <w:pPr>
        <w:autoSpaceDE w:val="0"/>
        <w:autoSpaceDN w:val="0"/>
        <w:adjustRightInd w:val="0"/>
        <w:rPr>
          <w:i/>
          <w:noProof/>
          <w:szCs w:val="22"/>
          <w:lang w:val="bg-BG"/>
        </w:rPr>
      </w:pPr>
    </w:p>
    <w:p w14:paraId="0232BC32" w14:textId="77777777" w:rsidR="001159EE" w:rsidRDefault="001159EE">
      <w:pPr>
        <w:autoSpaceDE w:val="0"/>
        <w:autoSpaceDN w:val="0"/>
        <w:adjustRightInd w:val="0"/>
        <w:rPr>
          <w:szCs w:val="22"/>
          <w:lang w:val="bg-BG"/>
        </w:rPr>
      </w:pPr>
      <w:r>
        <w:rPr>
          <w:szCs w:val="22"/>
          <w:lang w:val="bg-BG"/>
        </w:rPr>
        <w:t>Не се препоръчва коригиране на дозата при пациенти с чернодробно увреждане (вж. точка 5.2).</w:t>
      </w:r>
    </w:p>
    <w:p w14:paraId="6F6A7219" w14:textId="77777777" w:rsidR="001159EE" w:rsidRDefault="001159EE">
      <w:pPr>
        <w:autoSpaceDE w:val="0"/>
        <w:autoSpaceDN w:val="0"/>
        <w:adjustRightInd w:val="0"/>
        <w:rPr>
          <w:szCs w:val="22"/>
          <w:lang w:val="bg-BG"/>
        </w:rPr>
      </w:pPr>
    </w:p>
    <w:p w14:paraId="61A8222B" w14:textId="77777777" w:rsidR="001159EE" w:rsidRDefault="001159EE">
      <w:pPr>
        <w:keepNext/>
        <w:keepLines/>
        <w:tabs>
          <w:tab w:val="left" w:pos="720"/>
        </w:tabs>
        <w:rPr>
          <w:szCs w:val="22"/>
          <w:u w:val="single"/>
          <w:lang w:val="bg-BG"/>
        </w:rPr>
      </w:pPr>
      <w:r>
        <w:rPr>
          <w:noProof/>
          <w:szCs w:val="22"/>
          <w:u w:val="single"/>
          <w:lang w:val="bg-BG"/>
        </w:rPr>
        <w:lastRenderedPageBreak/>
        <w:t>Съобщаване на подозирани нежелани реакции</w:t>
      </w:r>
    </w:p>
    <w:p w14:paraId="0A33AA8F" w14:textId="77777777" w:rsidR="001159EE" w:rsidRDefault="001159EE">
      <w:pPr>
        <w:keepNext/>
        <w:keepLines/>
        <w:rPr>
          <w:noProof/>
          <w:szCs w:val="22"/>
          <w:lang w:val="bg-BG"/>
        </w:rPr>
      </w:pPr>
    </w:p>
    <w:p w14:paraId="7B22E8BE" w14:textId="77777777" w:rsidR="001159EE" w:rsidRDefault="001159EE">
      <w:pPr>
        <w:keepNext/>
        <w:keepLines/>
        <w:rPr>
          <w:szCs w:val="22"/>
          <w:lang w:val="bg-BG"/>
        </w:rPr>
      </w:pPr>
      <w:r>
        <w:rPr>
          <w:noProof/>
          <w:szCs w:val="22"/>
          <w:lang w:val="bg-BG"/>
        </w:rPr>
        <w:t>Съобщаването на подозирани нежелани реакции след разрешаване за употреба на лекарствения продукт е важно.</w:t>
      </w:r>
      <w:r>
        <w:rPr>
          <w:szCs w:val="22"/>
          <w:lang w:val="bg-BG"/>
        </w:rPr>
        <w:t xml:space="preserve"> </w:t>
      </w:r>
      <w:r>
        <w:rPr>
          <w:noProof/>
          <w:szCs w:val="22"/>
          <w:lang w:val="bg-BG"/>
        </w:rPr>
        <w:t>Това позволява да продължи наблюдението на съотношението полза/риск за лекарствения продукт.</w:t>
      </w:r>
      <w:r>
        <w:rPr>
          <w:szCs w:val="22"/>
          <w:lang w:val="bg-BG"/>
        </w:rPr>
        <w:t xml:space="preserve"> </w:t>
      </w:r>
      <w:r>
        <w:rPr>
          <w:noProof/>
          <w:szCs w:val="22"/>
          <w:lang w:val="bg-BG"/>
        </w:rPr>
        <w:t xml:space="preserve">От медицинските специалисти се изисква да съобщават всяка подозирана нежелана реакция чрез </w:t>
      </w:r>
      <w:r>
        <w:rPr>
          <w:noProof/>
          <w:szCs w:val="22"/>
          <w:highlight w:val="lightGray"/>
          <w:lang w:val="bg-BG"/>
        </w:rPr>
        <w:t xml:space="preserve">национална система за съобщаване, посочена в </w:t>
      </w:r>
      <w:r>
        <w:fldChar w:fldCharType="begin"/>
      </w:r>
      <w:r>
        <w:instrText>HYPERLINK</w:instrText>
      </w:r>
      <w:r w:rsidRPr="00E405A6">
        <w:rPr>
          <w:lang w:val="bg-BG"/>
          <w:rPrChange w:id="56" w:author="TCS" w:date="2025-05-30T20:31:00Z" w16du:dateUtc="2025-05-30T15:01:00Z">
            <w:rPr/>
          </w:rPrChange>
        </w:rPr>
        <w:instrText xml:space="preserve"> "</w:instrText>
      </w:r>
      <w:r>
        <w:instrText>https</w:instrText>
      </w:r>
      <w:r w:rsidRPr="00E405A6">
        <w:rPr>
          <w:lang w:val="bg-BG"/>
          <w:rPrChange w:id="57" w:author="TCS" w:date="2025-05-30T20:31:00Z" w16du:dateUtc="2025-05-30T15:01:00Z">
            <w:rPr/>
          </w:rPrChange>
        </w:rPr>
        <w:instrText>://</w:instrText>
      </w:r>
      <w:r>
        <w:instrText>www</w:instrText>
      </w:r>
      <w:r w:rsidRPr="00E405A6">
        <w:rPr>
          <w:lang w:val="bg-BG"/>
          <w:rPrChange w:id="58" w:author="TCS" w:date="2025-05-30T20:31:00Z" w16du:dateUtc="2025-05-30T15:01:00Z">
            <w:rPr/>
          </w:rPrChange>
        </w:rPr>
        <w:instrText>.</w:instrText>
      </w:r>
      <w:r>
        <w:instrText>ema</w:instrText>
      </w:r>
      <w:r w:rsidRPr="00E405A6">
        <w:rPr>
          <w:lang w:val="bg-BG"/>
          <w:rPrChange w:id="59" w:author="TCS" w:date="2025-05-30T20:31:00Z" w16du:dateUtc="2025-05-30T15:01:00Z">
            <w:rPr/>
          </w:rPrChange>
        </w:rPr>
        <w:instrText>.</w:instrText>
      </w:r>
      <w:r>
        <w:instrText>europa</w:instrText>
      </w:r>
      <w:r w:rsidRPr="00E405A6">
        <w:rPr>
          <w:lang w:val="bg-BG"/>
          <w:rPrChange w:id="60" w:author="TCS" w:date="2025-05-30T20:31:00Z" w16du:dateUtc="2025-05-30T15:01:00Z">
            <w:rPr/>
          </w:rPrChange>
        </w:rPr>
        <w:instrText>.</w:instrText>
      </w:r>
      <w:r>
        <w:instrText>eu</w:instrText>
      </w:r>
      <w:r w:rsidRPr="00E405A6">
        <w:rPr>
          <w:lang w:val="bg-BG"/>
          <w:rPrChange w:id="61" w:author="TCS" w:date="2025-05-30T20:31:00Z" w16du:dateUtc="2025-05-30T15:01:00Z">
            <w:rPr/>
          </w:rPrChange>
        </w:rPr>
        <w:instrText>/</w:instrText>
      </w:r>
      <w:r>
        <w:instrText>documents</w:instrText>
      </w:r>
      <w:r w:rsidRPr="00E405A6">
        <w:rPr>
          <w:lang w:val="bg-BG"/>
          <w:rPrChange w:id="62" w:author="TCS" w:date="2025-05-30T20:31:00Z" w16du:dateUtc="2025-05-30T15:01:00Z">
            <w:rPr/>
          </w:rPrChange>
        </w:rPr>
        <w:instrText>/</w:instrText>
      </w:r>
      <w:r>
        <w:instrText>template</w:instrText>
      </w:r>
      <w:r w:rsidRPr="00E405A6">
        <w:rPr>
          <w:lang w:val="bg-BG"/>
          <w:rPrChange w:id="63" w:author="TCS" w:date="2025-05-30T20:31:00Z" w16du:dateUtc="2025-05-30T15:01:00Z">
            <w:rPr/>
          </w:rPrChange>
        </w:rPr>
        <w:instrText>-</w:instrText>
      </w:r>
      <w:r>
        <w:instrText>form</w:instrText>
      </w:r>
      <w:r w:rsidRPr="00E405A6">
        <w:rPr>
          <w:lang w:val="bg-BG"/>
          <w:rPrChange w:id="64" w:author="TCS" w:date="2025-05-30T20:31:00Z" w16du:dateUtc="2025-05-30T15:01:00Z">
            <w:rPr/>
          </w:rPrChange>
        </w:rPr>
        <w:instrText>/</w:instrText>
      </w:r>
      <w:r>
        <w:instrText>qrd</w:instrText>
      </w:r>
      <w:r w:rsidRPr="00E405A6">
        <w:rPr>
          <w:lang w:val="bg-BG"/>
          <w:rPrChange w:id="65" w:author="TCS" w:date="2025-05-30T20:31:00Z" w16du:dateUtc="2025-05-30T15:01:00Z">
            <w:rPr/>
          </w:rPrChange>
        </w:rPr>
        <w:instrText>-</w:instrText>
      </w:r>
      <w:r>
        <w:instrText>appendix</w:instrText>
      </w:r>
      <w:r w:rsidRPr="00E405A6">
        <w:rPr>
          <w:lang w:val="bg-BG"/>
          <w:rPrChange w:id="66" w:author="TCS" w:date="2025-05-30T20:31:00Z" w16du:dateUtc="2025-05-30T15:01:00Z">
            <w:rPr/>
          </w:rPrChange>
        </w:rPr>
        <w:instrText>-</w:instrText>
      </w:r>
      <w:r>
        <w:instrText>v</w:instrText>
      </w:r>
      <w:r w:rsidRPr="00E405A6">
        <w:rPr>
          <w:lang w:val="bg-BG"/>
          <w:rPrChange w:id="67" w:author="TCS" w:date="2025-05-30T20:31:00Z" w16du:dateUtc="2025-05-30T15:01:00Z">
            <w:rPr/>
          </w:rPrChange>
        </w:rPr>
        <w:instrText>-</w:instrText>
      </w:r>
      <w:r>
        <w:instrText>adverse</w:instrText>
      </w:r>
      <w:r w:rsidRPr="00E405A6">
        <w:rPr>
          <w:lang w:val="bg-BG"/>
          <w:rPrChange w:id="68" w:author="TCS" w:date="2025-05-30T20:31:00Z" w16du:dateUtc="2025-05-30T15:01:00Z">
            <w:rPr/>
          </w:rPrChange>
        </w:rPr>
        <w:instrText>-</w:instrText>
      </w:r>
      <w:r>
        <w:instrText>drug</w:instrText>
      </w:r>
      <w:r w:rsidRPr="00E405A6">
        <w:rPr>
          <w:lang w:val="bg-BG"/>
          <w:rPrChange w:id="69" w:author="TCS" w:date="2025-05-30T20:31:00Z" w16du:dateUtc="2025-05-30T15:01:00Z">
            <w:rPr/>
          </w:rPrChange>
        </w:rPr>
        <w:instrText>-</w:instrText>
      </w:r>
      <w:r>
        <w:instrText>reaction</w:instrText>
      </w:r>
      <w:r w:rsidRPr="00E405A6">
        <w:rPr>
          <w:lang w:val="bg-BG"/>
          <w:rPrChange w:id="70" w:author="TCS" w:date="2025-05-30T20:31:00Z" w16du:dateUtc="2025-05-30T15:01:00Z">
            <w:rPr/>
          </w:rPrChange>
        </w:rPr>
        <w:instrText>-</w:instrText>
      </w:r>
      <w:r>
        <w:instrText>reporting</w:instrText>
      </w:r>
      <w:r w:rsidRPr="00E405A6">
        <w:rPr>
          <w:lang w:val="bg-BG"/>
          <w:rPrChange w:id="71" w:author="TCS" w:date="2025-05-30T20:31:00Z" w16du:dateUtc="2025-05-30T15:01:00Z">
            <w:rPr/>
          </w:rPrChange>
        </w:rPr>
        <w:instrText>-</w:instrText>
      </w:r>
      <w:r>
        <w:instrText>details</w:instrText>
      </w:r>
      <w:r w:rsidRPr="00E405A6">
        <w:rPr>
          <w:lang w:val="bg-BG"/>
          <w:rPrChange w:id="72" w:author="TCS" w:date="2025-05-30T20:31:00Z" w16du:dateUtc="2025-05-30T15:01:00Z">
            <w:rPr/>
          </w:rPrChange>
        </w:rPr>
        <w:instrText>_</w:instrText>
      </w:r>
      <w:r>
        <w:instrText>en</w:instrText>
      </w:r>
      <w:r w:rsidRPr="00E405A6">
        <w:rPr>
          <w:lang w:val="bg-BG"/>
          <w:rPrChange w:id="73" w:author="TCS" w:date="2025-05-30T20:31:00Z" w16du:dateUtc="2025-05-30T15:01:00Z">
            <w:rPr/>
          </w:rPrChange>
        </w:rPr>
        <w:instrText>.</w:instrText>
      </w:r>
      <w:r>
        <w:instrText>docx</w:instrText>
      </w:r>
      <w:r w:rsidRPr="00E405A6">
        <w:rPr>
          <w:lang w:val="bg-BG"/>
          <w:rPrChange w:id="74" w:author="TCS" w:date="2025-05-30T20:31:00Z" w16du:dateUtc="2025-05-30T15:01:00Z">
            <w:rPr/>
          </w:rPrChange>
        </w:rPr>
        <w:instrText>"</w:instrText>
      </w:r>
      <w:r>
        <w:fldChar w:fldCharType="separate"/>
      </w:r>
      <w:r>
        <w:rPr>
          <w:rStyle w:val="Hyperlink"/>
          <w:szCs w:val="22"/>
          <w:highlight w:val="lightGray"/>
          <w:lang w:val="bg-BG"/>
        </w:rPr>
        <w:t>Приложение</w:t>
      </w:r>
      <w:r>
        <w:rPr>
          <w:rStyle w:val="Hyperlink"/>
          <w:szCs w:val="22"/>
          <w:highlight w:val="lightGray"/>
        </w:rPr>
        <w:t> </w:t>
      </w:r>
      <w:r>
        <w:rPr>
          <w:rStyle w:val="Hyperlink"/>
          <w:szCs w:val="22"/>
          <w:highlight w:val="lightGray"/>
          <w:lang w:val="bg-BG"/>
        </w:rPr>
        <w:t>V</w:t>
      </w:r>
      <w:r>
        <w:fldChar w:fldCharType="end"/>
      </w:r>
      <w:r>
        <w:rPr>
          <w:noProof/>
          <w:szCs w:val="22"/>
          <w:lang w:val="bg-BG"/>
        </w:rPr>
        <w:t>.</w:t>
      </w:r>
    </w:p>
    <w:p w14:paraId="0547B517" w14:textId="77777777" w:rsidR="001159EE" w:rsidRDefault="001159EE">
      <w:pPr>
        <w:keepNext/>
        <w:keepLines/>
        <w:rPr>
          <w:noProof/>
          <w:szCs w:val="22"/>
          <w:lang w:val="bg-BG"/>
        </w:rPr>
      </w:pPr>
    </w:p>
    <w:p w14:paraId="2AFAF4C5" w14:textId="77777777" w:rsidR="001159EE" w:rsidRDefault="001159EE">
      <w:pPr>
        <w:keepNext/>
        <w:keepLines/>
        <w:ind w:left="567" w:hanging="567"/>
        <w:outlineLvl w:val="0"/>
        <w:rPr>
          <w:noProof/>
          <w:szCs w:val="22"/>
          <w:lang w:val="bg-BG"/>
        </w:rPr>
      </w:pPr>
      <w:r>
        <w:rPr>
          <w:b/>
          <w:noProof/>
          <w:szCs w:val="22"/>
          <w:lang w:val="bg-BG"/>
        </w:rPr>
        <w:t>4.9</w:t>
      </w:r>
      <w:r>
        <w:rPr>
          <w:b/>
          <w:noProof/>
          <w:szCs w:val="22"/>
          <w:lang w:val="bg-BG"/>
        </w:rPr>
        <w:tab/>
        <w:t>Предозиране</w:t>
      </w:r>
    </w:p>
    <w:p w14:paraId="788CF2FE" w14:textId="77777777" w:rsidR="001159EE" w:rsidRDefault="001159EE">
      <w:pPr>
        <w:keepNext/>
        <w:keepLines/>
        <w:rPr>
          <w:szCs w:val="22"/>
          <w:lang w:val="bg-BG"/>
        </w:rPr>
      </w:pPr>
    </w:p>
    <w:p w14:paraId="5252FAC6" w14:textId="77777777" w:rsidR="001159EE" w:rsidRDefault="001159EE">
      <w:pPr>
        <w:keepNext/>
        <w:keepLines/>
        <w:rPr>
          <w:szCs w:val="22"/>
          <w:lang w:val="bg-BG"/>
        </w:rPr>
      </w:pPr>
      <w:r>
        <w:rPr>
          <w:szCs w:val="22"/>
          <w:lang w:val="bg-BG" w:eastAsia="de-DE"/>
        </w:rPr>
        <w:t>Няма опит с предозиране при хора в клиничните проучвания</w:t>
      </w:r>
      <w:r>
        <w:rPr>
          <w:szCs w:val="22"/>
          <w:lang w:val="bg-BG"/>
        </w:rPr>
        <w:t>. При съмнение за предозиране  кобиметиниб трябва да се преустанови и да се започнат поддържащи грижи.</w:t>
      </w:r>
      <w:r>
        <w:rPr>
          <w:szCs w:val="22"/>
          <w:lang w:val="bg-BG" w:eastAsia="de-DE"/>
        </w:rPr>
        <w:t xml:space="preserve"> Няма специфичен антидот при предозиране с кобиметиниб.</w:t>
      </w:r>
    </w:p>
    <w:p w14:paraId="546B6B8D" w14:textId="77777777" w:rsidR="001159EE" w:rsidRDefault="001159EE">
      <w:pPr>
        <w:keepNext/>
        <w:keepLines/>
        <w:rPr>
          <w:szCs w:val="22"/>
          <w:lang w:val="bg-BG"/>
        </w:rPr>
      </w:pPr>
    </w:p>
    <w:p w14:paraId="3809D019" w14:textId="77777777" w:rsidR="001159EE" w:rsidRDefault="001159EE">
      <w:pPr>
        <w:keepNext/>
        <w:keepLines/>
        <w:rPr>
          <w:szCs w:val="22"/>
          <w:lang w:val="bg-BG"/>
        </w:rPr>
      </w:pPr>
    </w:p>
    <w:p w14:paraId="6B811AAF" w14:textId="77777777" w:rsidR="001159EE" w:rsidRDefault="001159EE">
      <w:pPr>
        <w:keepNext/>
        <w:keepLines/>
        <w:suppressAutoHyphens/>
        <w:ind w:left="567" w:hanging="567"/>
        <w:rPr>
          <w:szCs w:val="22"/>
          <w:lang w:val="bg-BG"/>
        </w:rPr>
      </w:pPr>
      <w:r>
        <w:rPr>
          <w:b/>
          <w:szCs w:val="22"/>
          <w:lang w:val="bg-BG"/>
        </w:rPr>
        <w:t>5.</w:t>
      </w:r>
      <w:r>
        <w:rPr>
          <w:b/>
          <w:szCs w:val="22"/>
          <w:lang w:val="bg-BG"/>
        </w:rPr>
        <w:tab/>
        <w:t>ФАРМАКОЛОГИЧНИ СВОЙСТВА</w:t>
      </w:r>
    </w:p>
    <w:p w14:paraId="52E98FFA" w14:textId="77777777" w:rsidR="001159EE" w:rsidRDefault="001159EE">
      <w:pPr>
        <w:keepNext/>
        <w:keepLines/>
        <w:rPr>
          <w:szCs w:val="22"/>
          <w:lang w:val="bg-BG"/>
        </w:rPr>
      </w:pPr>
    </w:p>
    <w:p w14:paraId="654552F1" w14:textId="77777777" w:rsidR="001159EE" w:rsidRDefault="001159EE">
      <w:pPr>
        <w:keepNext/>
        <w:keepLines/>
        <w:ind w:left="567" w:hanging="567"/>
        <w:outlineLvl w:val="0"/>
        <w:rPr>
          <w:szCs w:val="22"/>
          <w:lang w:val="bg-BG"/>
        </w:rPr>
      </w:pPr>
      <w:r>
        <w:rPr>
          <w:b/>
          <w:szCs w:val="22"/>
          <w:lang w:val="bg-BG"/>
        </w:rPr>
        <w:t xml:space="preserve">5.1 </w:t>
      </w:r>
      <w:r>
        <w:rPr>
          <w:b/>
          <w:szCs w:val="22"/>
          <w:lang w:val="bg-BG"/>
        </w:rPr>
        <w:tab/>
        <w:t>Фармакодинамични свойства</w:t>
      </w:r>
    </w:p>
    <w:p w14:paraId="2F8BE1AF" w14:textId="77777777" w:rsidR="001159EE" w:rsidRDefault="001159EE">
      <w:pPr>
        <w:keepNext/>
        <w:keepLines/>
        <w:rPr>
          <w:szCs w:val="22"/>
          <w:lang w:val="bg-BG"/>
        </w:rPr>
      </w:pPr>
    </w:p>
    <w:p w14:paraId="245DD343" w14:textId="77777777" w:rsidR="001159EE" w:rsidRDefault="001159EE">
      <w:pPr>
        <w:keepNext/>
        <w:keepLines/>
        <w:outlineLvl w:val="0"/>
        <w:rPr>
          <w:noProof/>
          <w:szCs w:val="22"/>
          <w:lang w:val="bg-BG"/>
        </w:rPr>
      </w:pPr>
      <w:r>
        <w:rPr>
          <w:szCs w:val="22"/>
          <w:lang w:val="bg-BG"/>
        </w:rPr>
        <w:t xml:space="preserve">Фармакотерапевтична група: </w:t>
      </w:r>
      <w:r>
        <w:rPr>
          <w:bCs/>
          <w:noProof/>
          <w:szCs w:val="22"/>
          <w:lang w:val="bg-BG"/>
        </w:rPr>
        <w:t xml:space="preserve">Антинеопластични средства, инхибитори на протеин киназата, </w:t>
      </w:r>
      <w:r>
        <w:rPr>
          <w:noProof/>
          <w:szCs w:val="22"/>
        </w:rPr>
        <w:t>ATC</w:t>
      </w:r>
      <w:r>
        <w:rPr>
          <w:noProof/>
          <w:szCs w:val="22"/>
          <w:lang w:val="bg-BG"/>
        </w:rPr>
        <w:t xml:space="preserve"> код: </w:t>
      </w:r>
      <w:r>
        <w:rPr>
          <w:bCs/>
          <w:szCs w:val="22"/>
        </w:rPr>
        <w:t>L</w:t>
      </w:r>
      <w:r w:rsidRPr="00BA1BF0">
        <w:rPr>
          <w:bCs/>
          <w:szCs w:val="22"/>
          <w:lang w:val="bg-BG"/>
          <w:rPrChange w:id="75" w:author="Author">
            <w:rPr>
              <w:bCs/>
              <w:szCs w:val="22"/>
            </w:rPr>
          </w:rPrChange>
        </w:rPr>
        <w:t>01</w:t>
      </w:r>
      <w:r>
        <w:rPr>
          <w:bCs/>
          <w:szCs w:val="22"/>
        </w:rPr>
        <w:t>EE</w:t>
      </w:r>
      <w:r w:rsidRPr="00BA1BF0">
        <w:rPr>
          <w:bCs/>
          <w:szCs w:val="22"/>
          <w:lang w:val="bg-BG"/>
          <w:rPrChange w:id="76" w:author="Author">
            <w:rPr>
              <w:bCs/>
              <w:szCs w:val="22"/>
            </w:rPr>
          </w:rPrChange>
        </w:rPr>
        <w:t>02</w:t>
      </w:r>
    </w:p>
    <w:p w14:paraId="3E7E7F44" w14:textId="77777777" w:rsidR="001159EE" w:rsidRDefault="001159EE">
      <w:pPr>
        <w:keepNext/>
        <w:keepLines/>
        <w:autoSpaceDE w:val="0"/>
        <w:autoSpaceDN w:val="0"/>
        <w:adjustRightInd w:val="0"/>
        <w:rPr>
          <w:b/>
          <w:i/>
          <w:szCs w:val="22"/>
          <w:lang w:val="bg-BG"/>
        </w:rPr>
      </w:pPr>
    </w:p>
    <w:p w14:paraId="15E529F3" w14:textId="77777777" w:rsidR="001159EE" w:rsidRDefault="001159EE">
      <w:pPr>
        <w:keepNext/>
        <w:keepLines/>
        <w:autoSpaceDE w:val="0"/>
        <w:autoSpaceDN w:val="0"/>
        <w:adjustRightInd w:val="0"/>
        <w:rPr>
          <w:szCs w:val="22"/>
          <w:u w:val="single"/>
          <w:lang w:val="bg-BG"/>
        </w:rPr>
      </w:pPr>
      <w:r>
        <w:rPr>
          <w:szCs w:val="22"/>
          <w:u w:val="single"/>
          <w:lang w:val="bg-BG"/>
        </w:rPr>
        <w:t>Механизъм на действие</w:t>
      </w:r>
    </w:p>
    <w:p w14:paraId="13870561" w14:textId="77777777" w:rsidR="001159EE" w:rsidRDefault="001159EE">
      <w:pPr>
        <w:keepNext/>
        <w:keepLines/>
        <w:autoSpaceDE w:val="0"/>
        <w:autoSpaceDN w:val="0"/>
        <w:adjustRightInd w:val="0"/>
        <w:rPr>
          <w:szCs w:val="22"/>
          <w:lang w:val="bg-BG"/>
        </w:rPr>
      </w:pPr>
    </w:p>
    <w:p w14:paraId="3DE61342" w14:textId="77777777" w:rsidR="001159EE" w:rsidRDefault="001159EE">
      <w:pPr>
        <w:keepNext/>
        <w:keepLines/>
        <w:rPr>
          <w:lang w:val="bg-BG" w:eastAsia="de-DE"/>
        </w:rPr>
      </w:pPr>
      <w:r>
        <w:rPr>
          <w:lang w:val="bg-BG" w:eastAsia="de-DE"/>
        </w:rPr>
        <w:t>Кобиметиниб е обратим, селективен, алостеричен перорален инхибитор, който блокира пътя на митоген-активираните протеин кинази (</w:t>
      </w:r>
      <w:r>
        <w:rPr>
          <w:lang w:eastAsia="de-DE"/>
        </w:rPr>
        <w:t>MAP</w:t>
      </w:r>
      <w:r>
        <w:rPr>
          <w:lang w:val="bg-BG" w:eastAsia="de-DE"/>
        </w:rPr>
        <w:t>К) чрез таргетиране на</w:t>
      </w:r>
      <w:r>
        <w:rPr>
          <w:b/>
          <w:lang w:val="bg-BG" w:eastAsia="de-DE"/>
        </w:rPr>
        <w:t xml:space="preserve"> </w:t>
      </w:r>
      <w:r>
        <w:rPr>
          <w:lang w:val="bg-BG" w:eastAsia="de-DE"/>
        </w:rPr>
        <w:t>митоген-активираните екстрацелуларни сигнал-регулирани кинази (</w:t>
      </w:r>
      <w:r>
        <w:rPr>
          <w:lang w:eastAsia="de-DE"/>
        </w:rPr>
        <w:t>MEK</w:t>
      </w:r>
      <w:r>
        <w:rPr>
          <w:lang w:val="bg-BG" w:eastAsia="de-DE"/>
        </w:rPr>
        <w:t>) 1 и МЕК 2, което води до инхибиране на фосфорилирането на екстрацелуларните сигнал-свързани кинази (</w:t>
      </w:r>
      <w:r>
        <w:rPr>
          <w:lang w:eastAsia="de-DE"/>
        </w:rPr>
        <w:t>ERK</w:t>
      </w:r>
      <w:r>
        <w:rPr>
          <w:lang w:val="bg-BG" w:eastAsia="de-DE"/>
        </w:rPr>
        <w:t xml:space="preserve">) 1 и </w:t>
      </w:r>
      <w:r>
        <w:rPr>
          <w:lang w:eastAsia="de-DE"/>
        </w:rPr>
        <w:t>ERK</w:t>
      </w:r>
      <w:r>
        <w:rPr>
          <w:lang w:val="bg-BG" w:eastAsia="de-DE"/>
        </w:rPr>
        <w:t xml:space="preserve"> 2. Така, кобиметиниб блокира клетъчната пролиферация, индуцирана от </w:t>
      </w:r>
      <w:r>
        <w:rPr>
          <w:lang w:eastAsia="de-DE"/>
        </w:rPr>
        <w:t>MAPK</w:t>
      </w:r>
      <w:r>
        <w:rPr>
          <w:lang w:val="bg-BG" w:eastAsia="de-DE"/>
        </w:rPr>
        <w:t xml:space="preserve"> пътя чрез инхибиране на </w:t>
      </w:r>
      <w:r>
        <w:rPr>
          <w:lang w:eastAsia="de-DE"/>
        </w:rPr>
        <w:t>MEK</w:t>
      </w:r>
      <w:r>
        <w:rPr>
          <w:lang w:val="bg-BG" w:eastAsia="de-DE"/>
        </w:rPr>
        <w:t>1/2 сигнализиращия възел.</w:t>
      </w:r>
    </w:p>
    <w:p w14:paraId="3E7DAD95" w14:textId="77777777" w:rsidR="001159EE" w:rsidRDefault="001159EE">
      <w:pPr>
        <w:keepNext/>
        <w:keepLines/>
        <w:rPr>
          <w:lang w:val="bg-BG" w:eastAsia="de-DE"/>
        </w:rPr>
      </w:pPr>
    </w:p>
    <w:p w14:paraId="76790877" w14:textId="77777777" w:rsidR="001159EE" w:rsidRDefault="001159EE">
      <w:pPr>
        <w:keepNext/>
        <w:keepLines/>
        <w:rPr>
          <w:lang w:val="bg-BG" w:eastAsia="de-DE"/>
        </w:rPr>
      </w:pPr>
      <w:r>
        <w:rPr>
          <w:lang w:val="bg-BG" w:eastAsia="de-DE"/>
        </w:rPr>
        <w:t>В предклиничните модели комбинацията на кобиметиниб и вемурафениб показва, че с едновременното таргетиране на мутирали</w:t>
      </w:r>
      <w:r>
        <w:rPr>
          <w:b/>
          <w:lang w:val="bg-BG" w:eastAsia="de-DE"/>
        </w:rPr>
        <w:t xml:space="preserve"> </w:t>
      </w:r>
      <w:r>
        <w:rPr>
          <w:lang w:eastAsia="de-DE"/>
        </w:rPr>
        <w:t>BRAFV</w:t>
      </w:r>
      <w:r>
        <w:rPr>
          <w:lang w:val="bg-BG" w:eastAsia="de-DE"/>
        </w:rPr>
        <w:t>600 протеини</w:t>
      </w:r>
      <w:r>
        <w:rPr>
          <w:b/>
          <w:lang w:val="bg-BG" w:eastAsia="de-DE"/>
        </w:rPr>
        <w:t xml:space="preserve"> </w:t>
      </w:r>
      <w:r>
        <w:rPr>
          <w:lang w:val="bg-BG" w:eastAsia="de-DE"/>
        </w:rPr>
        <w:t xml:space="preserve">и </w:t>
      </w:r>
      <w:r>
        <w:rPr>
          <w:lang w:eastAsia="de-DE"/>
        </w:rPr>
        <w:t>MEK</w:t>
      </w:r>
      <w:r>
        <w:rPr>
          <w:lang w:val="bg-BG" w:eastAsia="de-DE"/>
        </w:rPr>
        <w:t xml:space="preserve"> протеини в меланомните клетки,</w:t>
      </w:r>
      <w:r>
        <w:rPr>
          <w:b/>
          <w:lang w:val="bg-BG" w:eastAsia="de-DE"/>
        </w:rPr>
        <w:t xml:space="preserve"> </w:t>
      </w:r>
      <w:r>
        <w:rPr>
          <w:lang w:val="bg-BG" w:eastAsia="de-DE"/>
        </w:rPr>
        <w:t xml:space="preserve">комбинацията на двата продукта инхибира реактивирането на </w:t>
      </w:r>
      <w:r>
        <w:rPr>
          <w:lang w:eastAsia="de-DE"/>
        </w:rPr>
        <w:t>MAPK</w:t>
      </w:r>
      <w:r>
        <w:rPr>
          <w:lang w:val="bg-BG" w:eastAsia="de-DE"/>
        </w:rPr>
        <w:t xml:space="preserve"> пътя чрез </w:t>
      </w:r>
      <w:r>
        <w:rPr>
          <w:lang w:eastAsia="de-DE"/>
        </w:rPr>
        <w:t>MEK</w:t>
      </w:r>
      <w:r>
        <w:rPr>
          <w:lang w:val="bg-BG" w:eastAsia="de-DE"/>
        </w:rPr>
        <w:t>1/2</w:t>
      </w:r>
      <w:r>
        <w:rPr>
          <w:b/>
          <w:lang w:val="bg-BG" w:eastAsia="de-DE"/>
        </w:rPr>
        <w:t>,</w:t>
      </w:r>
      <w:r>
        <w:rPr>
          <w:lang w:val="bg-BG" w:eastAsia="de-DE"/>
        </w:rPr>
        <w:t xml:space="preserve"> което води до по-силно инхибиране на вътреклетъчното</w:t>
      </w:r>
      <w:r>
        <w:rPr>
          <w:b/>
          <w:lang w:val="bg-BG" w:eastAsia="de-DE"/>
        </w:rPr>
        <w:t xml:space="preserve"> </w:t>
      </w:r>
      <w:r>
        <w:rPr>
          <w:lang w:val="bg-BG" w:eastAsia="de-DE"/>
        </w:rPr>
        <w:t>сигнализиране и понижена туморна клетъчна пролиферация.</w:t>
      </w:r>
    </w:p>
    <w:p w14:paraId="1C46A72E" w14:textId="77777777" w:rsidR="001159EE" w:rsidRDefault="001159EE">
      <w:pPr>
        <w:keepNext/>
        <w:keepLines/>
        <w:autoSpaceDE w:val="0"/>
        <w:autoSpaceDN w:val="0"/>
        <w:adjustRightInd w:val="0"/>
        <w:rPr>
          <w:szCs w:val="22"/>
          <w:u w:val="single"/>
          <w:lang w:val="bg-BG"/>
        </w:rPr>
      </w:pPr>
    </w:p>
    <w:p w14:paraId="5D88638E" w14:textId="77777777" w:rsidR="001159EE" w:rsidRDefault="001159EE">
      <w:pPr>
        <w:keepNext/>
        <w:keepLines/>
        <w:autoSpaceDE w:val="0"/>
        <w:autoSpaceDN w:val="0"/>
        <w:adjustRightInd w:val="0"/>
        <w:rPr>
          <w:noProof/>
          <w:szCs w:val="22"/>
          <w:u w:val="single"/>
          <w:lang w:val="bg-BG"/>
        </w:rPr>
      </w:pPr>
      <w:r>
        <w:rPr>
          <w:noProof/>
          <w:szCs w:val="22"/>
          <w:u w:val="single"/>
          <w:lang w:val="bg-BG"/>
        </w:rPr>
        <w:t>Клинична ефикасност и безопасност</w:t>
      </w:r>
    </w:p>
    <w:p w14:paraId="5460223D" w14:textId="77777777" w:rsidR="001159EE" w:rsidRDefault="001159EE">
      <w:pPr>
        <w:keepNext/>
        <w:keepLines/>
        <w:autoSpaceDE w:val="0"/>
        <w:autoSpaceDN w:val="0"/>
        <w:adjustRightInd w:val="0"/>
        <w:rPr>
          <w:noProof/>
          <w:szCs w:val="22"/>
          <w:u w:val="single"/>
          <w:lang w:val="bg-BG"/>
        </w:rPr>
      </w:pPr>
    </w:p>
    <w:p w14:paraId="070E6E55" w14:textId="77777777" w:rsidR="001159EE" w:rsidRDefault="009D074B">
      <w:pPr>
        <w:keepNext/>
        <w:keepLines/>
        <w:autoSpaceDE w:val="0"/>
        <w:autoSpaceDN w:val="0"/>
        <w:adjustRightInd w:val="0"/>
        <w:rPr>
          <w:szCs w:val="22"/>
          <w:lang w:val="bg-BG"/>
        </w:rPr>
      </w:pPr>
      <w:r>
        <w:rPr>
          <w:szCs w:val="22"/>
          <w:lang w:val="bg-BG"/>
        </w:rPr>
        <w:t xml:space="preserve">Има ограничени </w:t>
      </w:r>
      <w:r w:rsidR="001159EE">
        <w:rPr>
          <w:szCs w:val="22"/>
          <w:lang w:val="bg-BG"/>
        </w:rPr>
        <w:t xml:space="preserve">данни за безопасността и </w:t>
      </w:r>
      <w:r>
        <w:rPr>
          <w:szCs w:val="22"/>
          <w:lang w:val="bg-BG"/>
        </w:rPr>
        <w:t xml:space="preserve">липсват данни за </w:t>
      </w:r>
      <w:r w:rsidR="001159EE">
        <w:rPr>
          <w:szCs w:val="22"/>
          <w:lang w:val="bg-BG"/>
        </w:rPr>
        <w:t xml:space="preserve">ефикасността на </w:t>
      </w:r>
      <w:proofErr w:type="spellStart"/>
      <w:r w:rsidR="001159EE">
        <w:rPr>
          <w:szCs w:val="22"/>
        </w:rPr>
        <w:t>Cotellic</w:t>
      </w:r>
      <w:proofErr w:type="spellEnd"/>
      <w:r w:rsidR="001159EE">
        <w:rPr>
          <w:szCs w:val="22"/>
          <w:lang w:val="bg-BG"/>
        </w:rPr>
        <w:t xml:space="preserve"> в комбинация с вемурафениб при пациенти с метастази в централната нервна система и </w:t>
      </w:r>
      <w:r>
        <w:rPr>
          <w:szCs w:val="22"/>
          <w:lang w:val="bg-BG"/>
        </w:rPr>
        <w:t xml:space="preserve">липсват данни </w:t>
      </w:r>
      <w:r w:rsidR="001159EE">
        <w:rPr>
          <w:szCs w:val="22"/>
          <w:lang w:val="bg-BG"/>
        </w:rPr>
        <w:t>при пациенти с некожен злокачествен меланом.</w:t>
      </w:r>
    </w:p>
    <w:p w14:paraId="4FAB6322" w14:textId="77777777" w:rsidR="001159EE" w:rsidRDefault="001159EE">
      <w:pPr>
        <w:keepNext/>
        <w:keepLines/>
        <w:autoSpaceDE w:val="0"/>
        <w:autoSpaceDN w:val="0"/>
        <w:adjustRightInd w:val="0"/>
        <w:rPr>
          <w:szCs w:val="22"/>
          <w:u w:val="single"/>
          <w:lang w:val="bg-BG"/>
        </w:rPr>
      </w:pPr>
    </w:p>
    <w:p w14:paraId="7D06E84A" w14:textId="77777777" w:rsidR="001159EE" w:rsidRDefault="001159EE">
      <w:pPr>
        <w:keepNext/>
        <w:keepLines/>
        <w:rPr>
          <w:i/>
          <w:lang w:val="bg-BG" w:eastAsia="de-DE"/>
        </w:rPr>
      </w:pPr>
      <w:r>
        <w:rPr>
          <w:i/>
          <w:lang w:val="bg-BG" w:eastAsia="de-DE"/>
        </w:rPr>
        <w:t xml:space="preserve">Проучване </w:t>
      </w:r>
      <w:r>
        <w:rPr>
          <w:i/>
          <w:lang w:eastAsia="de-DE"/>
        </w:rPr>
        <w:t>GO</w:t>
      </w:r>
      <w:r>
        <w:rPr>
          <w:i/>
          <w:lang w:val="bg-BG" w:eastAsia="de-DE"/>
        </w:rPr>
        <w:t>28141 (</w:t>
      </w:r>
      <w:proofErr w:type="spellStart"/>
      <w:r>
        <w:rPr>
          <w:i/>
          <w:lang w:eastAsia="de-DE"/>
        </w:rPr>
        <w:t>coBRIM</w:t>
      </w:r>
      <w:proofErr w:type="spellEnd"/>
      <w:r>
        <w:rPr>
          <w:i/>
          <w:lang w:val="bg-BG" w:eastAsia="de-DE"/>
        </w:rPr>
        <w:t>)</w:t>
      </w:r>
    </w:p>
    <w:p w14:paraId="0D0A5007" w14:textId="77777777" w:rsidR="001159EE" w:rsidRDefault="001159EE">
      <w:pPr>
        <w:keepNext/>
        <w:keepLines/>
        <w:rPr>
          <w:i/>
          <w:szCs w:val="22"/>
          <w:lang w:val="bg-BG" w:eastAsia="de-DE"/>
        </w:rPr>
      </w:pPr>
    </w:p>
    <w:p w14:paraId="5FACDACF" w14:textId="77777777" w:rsidR="001159EE" w:rsidRDefault="001159EE">
      <w:pPr>
        <w:keepNext/>
        <w:keepLines/>
        <w:rPr>
          <w:lang w:val="bg-BG" w:eastAsia="de-DE"/>
        </w:rPr>
      </w:pPr>
      <w:r>
        <w:rPr>
          <w:lang w:val="bg-BG" w:eastAsia="de-DE"/>
        </w:rPr>
        <w:t xml:space="preserve">Проучването </w:t>
      </w:r>
      <w:r>
        <w:rPr>
          <w:lang w:val="en-GB" w:eastAsia="de-DE"/>
        </w:rPr>
        <w:t>GO</w:t>
      </w:r>
      <w:r>
        <w:rPr>
          <w:lang w:val="bg-BG" w:eastAsia="de-DE"/>
        </w:rPr>
        <w:t xml:space="preserve">28141 е многоцентрово, рандомизирано, двойносляпо, плацебо-контролирано проучване фаза </w:t>
      </w:r>
      <w:r>
        <w:rPr>
          <w:lang w:val="en-GB" w:eastAsia="de-DE"/>
        </w:rPr>
        <w:t>III</w:t>
      </w:r>
      <w:r>
        <w:rPr>
          <w:lang w:val="bg-BG" w:eastAsia="de-DE"/>
        </w:rPr>
        <w:t xml:space="preserve"> за оценка на безопасността и ефикасността на </w:t>
      </w:r>
      <w:proofErr w:type="spellStart"/>
      <w:r>
        <w:rPr>
          <w:lang w:val="en-GB" w:eastAsia="de-DE"/>
        </w:rPr>
        <w:t>Cotellic</w:t>
      </w:r>
      <w:proofErr w:type="spellEnd"/>
      <w:r>
        <w:rPr>
          <w:lang w:val="bg-BG" w:eastAsia="de-DE"/>
        </w:rPr>
        <w:t xml:space="preserve"> в комбинация с вемурафениб в сравнение с вемурафениб плюс плацебо при нелекувани преди пациенти с положителен за </w:t>
      </w:r>
      <w:r>
        <w:rPr>
          <w:lang w:val="en-GB" w:eastAsia="de-DE"/>
        </w:rPr>
        <w:t>BRAF</w:t>
      </w:r>
      <w:r>
        <w:rPr>
          <w:lang w:val="bg-BG" w:eastAsia="de-DE"/>
        </w:rPr>
        <w:t xml:space="preserve"> </w:t>
      </w:r>
      <w:r>
        <w:rPr>
          <w:lang w:val="en-GB" w:eastAsia="de-DE"/>
        </w:rPr>
        <w:t>V</w:t>
      </w:r>
      <w:r>
        <w:rPr>
          <w:lang w:val="bg-BG" w:eastAsia="de-DE"/>
        </w:rPr>
        <w:t xml:space="preserve">600 мутация неоперабилен локално авансирал (стадий </w:t>
      </w:r>
      <w:r>
        <w:rPr>
          <w:lang w:val="en-GB" w:eastAsia="de-DE"/>
        </w:rPr>
        <w:t>IIIc</w:t>
      </w:r>
      <w:r>
        <w:rPr>
          <w:lang w:val="bg-BG" w:eastAsia="de-DE"/>
        </w:rPr>
        <w:t xml:space="preserve">) или метастазирал меланом (стадий </w:t>
      </w:r>
      <w:r>
        <w:rPr>
          <w:lang w:val="en-GB" w:eastAsia="de-DE"/>
        </w:rPr>
        <w:t>IV</w:t>
      </w:r>
      <w:r>
        <w:rPr>
          <w:lang w:val="bg-BG" w:eastAsia="de-DE"/>
        </w:rPr>
        <w:t>).</w:t>
      </w:r>
    </w:p>
    <w:p w14:paraId="05530EDF" w14:textId="77777777" w:rsidR="001159EE" w:rsidRDefault="001159EE">
      <w:pPr>
        <w:keepNext/>
        <w:keepLines/>
        <w:rPr>
          <w:lang w:val="bg-BG" w:eastAsia="de-DE"/>
        </w:rPr>
      </w:pPr>
    </w:p>
    <w:p w14:paraId="5E6E220E" w14:textId="77777777" w:rsidR="001159EE" w:rsidRDefault="001159EE">
      <w:pPr>
        <w:keepNext/>
        <w:keepLines/>
        <w:rPr>
          <w:lang w:val="bg-BG" w:eastAsia="de-DE"/>
        </w:rPr>
      </w:pPr>
      <w:r>
        <w:rPr>
          <w:lang w:val="bg-BG" w:eastAsia="de-DE"/>
        </w:rPr>
        <w:t xml:space="preserve">В проучване </w:t>
      </w:r>
      <w:r>
        <w:rPr>
          <w:lang w:eastAsia="de-DE"/>
        </w:rPr>
        <w:t>GO</w:t>
      </w:r>
      <w:r>
        <w:rPr>
          <w:lang w:val="bg-BG" w:eastAsia="de-DE"/>
        </w:rPr>
        <w:t xml:space="preserve">28141 са били включени само пациенти с функционален статус 0 и 1 по </w:t>
      </w:r>
      <w:r>
        <w:rPr>
          <w:lang w:eastAsia="de-DE"/>
        </w:rPr>
        <w:t>ECOG</w:t>
      </w:r>
      <w:r>
        <w:rPr>
          <w:lang w:val="bg-BG" w:eastAsia="de-DE"/>
        </w:rPr>
        <w:t>. Пациенти с функционален статус 2 или по-висок са били изключени от проучването.</w:t>
      </w:r>
    </w:p>
    <w:p w14:paraId="421D50E5" w14:textId="77777777" w:rsidR="001159EE" w:rsidRDefault="001159EE">
      <w:pPr>
        <w:rPr>
          <w:lang w:val="bg-BG" w:eastAsia="de-DE"/>
        </w:rPr>
      </w:pPr>
    </w:p>
    <w:p w14:paraId="79B54AE9" w14:textId="77777777" w:rsidR="001159EE" w:rsidRDefault="001159EE">
      <w:pPr>
        <w:keepNext/>
        <w:keepLines/>
        <w:rPr>
          <w:lang w:val="bg-BG" w:eastAsia="de-DE"/>
        </w:rPr>
      </w:pPr>
      <w:r>
        <w:rPr>
          <w:lang w:val="bg-BG" w:eastAsia="de-DE"/>
        </w:rPr>
        <w:lastRenderedPageBreak/>
        <w:t xml:space="preserve">След потвърждение на </w:t>
      </w:r>
      <w:r>
        <w:rPr>
          <w:lang w:val="en-GB" w:eastAsia="de-DE"/>
        </w:rPr>
        <w:t>BRAF</w:t>
      </w:r>
      <w:r>
        <w:rPr>
          <w:lang w:val="bg-BG" w:eastAsia="de-DE"/>
        </w:rPr>
        <w:t xml:space="preserve"> </w:t>
      </w:r>
      <w:r>
        <w:rPr>
          <w:lang w:val="en-GB" w:eastAsia="de-DE"/>
        </w:rPr>
        <w:t>V</w:t>
      </w:r>
      <w:r>
        <w:rPr>
          <w:lang w:val="bg-BG" w:eastAsia="de-DE"/>
        </w:rPr>
        <w:t xml:space="preserve">600 мутация с помощта на мутационен тест </w:t>
      </w:r>
      <w:proofErr w:type="spellStart"/>
      <w:r>
        <w:rPr>
          <w:lang w:val="en-GB" w:eastAsia="de-DE"/>
        </w:rPr>
        <w:t>cobas</w:t>
      </w:r>
      <w:proofErr w:type="spellEnd"/>
      <w:r>
        <w:rPr>
          <w:vertAlign w:val="superscript"/>
          <w:lang w:val="bg-BG" w:eastAsia="de-DE"/>
        </w:rPr>
        <w:t>®</w:t>
      </w:r>
      <w:r>
        <w:rPr>
          <w:lang w:val="bg-BG" w:eastAsia="de-DE"/>
        </w:rPr>
        <w:t xml:space="preserve"> 4800 </w:t>
      </w:r>
      <w:r>
        <w:rPr>
          <w:lang w:val="en-GB" w:eastAsia="de-DE"/>
        </w:rPr>
        <w:t>BRAF</w:t>
      </w:r>
      <w:r>
        <w:rPr>
          <w:lang w:val="bg-BG" w:eastAsia="de-DE"/>
        </w:rPr>
        <w:t xml:space="preserve"> </w:t>
      </w:r>
      <w:r>
        <w:rPr>
          <w:lang w:val="en-GB" w:eastAsia="de-DE"/>
        </w:rPr>
        <w:t>V</w:t>
      </w:r>
      <w:r>
        <w:rPr>
          <w:lang w:val="bg-BG" w:eastAsia="de-DE"/>
        </w:rPr>
        <w:t>600 495 нелекувани преди пациенти с неоперабилен локално авансирал или метастазирал меланом са рандомизирани на:</w:t>
      </w:r>
    </w:p>
    <w:p w14:paraId="3B07D829" w14:textId="77777777" w:rsidR="001159EE" w:rsidRDefault="001159EE">
      <w:pPr>
        <w:ind w:left="1134" w:hanging="567"/>
        <w:rPr>
          <w:lang w:val="bg-BG" w:bidi="th-TH"/>
        </w:rPr>
      </w:pPr>
      <w:r>
        <w:rPr>
          <w:lang w:bidi="th-TH"/>
        </w:rPr>
        <w:sym w:font="Symbol" w:char="F0B7"/>
      </w:r>
      <w:r>
        <w:rPr>
          <w:lang w:val="bg-BG" w:bidi="th-TH"/>
        </w:rPr>
        <w:tab/>
        <w:t>плацебо веднъж дневно в Дни 1</w:t>
      </w:r>
      <w:r>
        <w:rPr>
          <w:lang w:val="bg-BG" w:bidi="th-TH"/>
        </w:rPr>
        <w:noBreakHyphen/>
        <w:t>21 от всеки 28-дневен цикъл на лечение и 960</w:t>
      </w:r>
      <w:r>
        <w:rPr>
          <w:lang w:bidi="th-TH"/>
        </w:rPr>
        <w:t> mg</w:t>
      </w:r>
      <w:r>
        <w:rPr>
          <w:lang w:val="bg-BG" w:bidi="th-TH"/>
        </w:rPr>
        <w:t xml:space="preserve"> вемурафениб два пъти дневно в Дни</w:t>
      </w:r>
      <w:r>
        <w:rPr>
          <w:lang w:bidi="th-TH"/>
        </w:rPr>
        <w:t> </w:t>
      </w:r>
      <w:r>
        <w:rPr>
          <w:lang w:val="bg-BG" w:bidi="th-TH"/>
        </w:rPr>
        <w:t>1</w:t>
      </w:r>
      <w:r>
        <w:rPr>
          <w:lang w:val="bg-BG" w:bidi="th-TH"/>
        </w:rPr>
        <w:noBreakHyphen/>
        <w:t>28, или</w:t>
      </w:r>
    </w:p>
    <w:p w14:paraId="36FC7F20" w14:textId="77777777" w:rsidR="001159EE" w:rsidRDefault="001159EE">
      <w:pPr>
        <w:ind w:left="1134" w:hanging="567"/>
        <w:rPr>
          <w:lang w:val="bg-BG" w:eastAsia="de-DE"/>
        </w:rPr>
      </w:pPr>
      <w:r>
        <w:rPr>
          <w:lang w:bidi="th-TH"/>
        </w:rPr>
        <w:sym w:font="Symbol" w:char="F0B7"/>
      </w:r>
      <w:r>
        <w:rPr>
          <w:color w:val="000000"/>
          <w:lang w:val="bg-BG"/>
        </w:rPr>
        <w:tab/>
      </w:r>
      <w:proofErr w:type="spellStart"/>
      <w:r>
        <w:rPr>
          <w:lang w:val="en-GB" w:eastAsia="de-DE"/>
        </w:rPr>
        <w:t>Cotellic</w:t>
      </w:r>
      <w:proofErr w:type="spellEnd"/>
      <w:r>
        <w:rPr>
          <w:lang w:val="bg-BG" w:eastAsia="de-DE"/>
        </w:rPr>
        <w:t xml:space="preserve"> 60</w:t>
      </w:r>
      <w:r>
        <w:rPr>
          <w:lang w:val="en-GB" w:eastAsia="de-DE"/>
        </w:rPr>
        <w:t> mg</w:t>
      </w:r>
      <w:r>
        <w:rPr>
          <w:lang w:val="bg-BG" w:eastAsia="de-DE"/>
        </w:rPr>
        <w:t xml:space="preserve"> веднъж дневно в Дни 1</w:t>
      </w:r>
      <w:r>
        <w:rPr>
          <w:lang w:val="bg-BG" w:eastAsia="de-DE"/>
        </w:rPr>
        <w:noBreakHyphen/>
        <w:t>21 от всеки 28-дневен цикъл на лечение и 960</w:t>
      </w:r>
      <w:r>
        <w:rPr>
          <w:lang w:val="en-GB" w:eastAsia="de-DE"/>
        </w:rPr>
        <w:t> mg</w:t>
      </w:r>
      <w:r>
        <w:rPr>
          <w:lang w:val="bg-BG" w:eastAsia="de-DE"/>
        </w:rPr>
        <w:t xml:space="preserve"> вемурафениб два пъти дневно в Дни 1</w:t>
      </w:r>
      <w:r>
        <w:rPr>
          <w:lang w:val="bg-BG" w:eastAsia="de-DE"/>
        </w:rPr>
        <w:noBreakHyphen/>
        <w:t>28</w:t>
      </w:r>
    </w:p>
    <w:p w14:paraId="0FA5CD7D" w14:textId="77777777" w:rsidR="001159EE" w:rsidRDefault="001159EE">
      <w:pPr>
        <w:rPr>
          <w:lang w:val="bg-BG" w:eastAsia="de-DE"/>
        </w:rPr>
      </w:pPr>
    </w:p>
    <w:p w14:paraId="66C8E63C" w14:textId="77777777" w:rsidR="001159EE" w:rsidRDefault="001159EE">
      <w:pPr>
        <w:rPr>
          <w:lang w:val="bg-BG" w:eastAsia="de-DE"/>
        </w:rPr>
      </w:pPr>
      <w:r>
        <w:rPr>
          <w:lang w:val="bg-BG" w:eastAsia="de-DE"/>
        </w:rPr>
        <w:t>Първичната крайна точка е преживяемост без прогресия (</w:t>
      </w:r>
      <w:r>
        <w:rPr>
          <w:lang w:eastAsia="de-DE"/>
        </w:rPr>
        <w:t>PFS</w:t>
      </w:r>
      <w:r>
        <w:rPr>
          <w:lang w:val="bg-BG" w:eastAsia="de-DE"/>
        </w:rPr>
        <w:t>), оценена от изследователя (</w:t>
      </w:r>
      <w:r>
        <w:rPr>
          <w:lang w:val="en-GB" w:eastAsia="de-DE"/>
        </w:rPr>
        <w:t>INV</w:t>
      </w:r>
      <w:r>
        <w:rPr>
          <w:lang w:val="bg-BG" w:eastAsia="de-DE"/>
        </w:rPr>
        <w:t>). Вторичните крайни точки за ефикасност включват обща преживяемост (</w:t>
      </w:r>
      <w:r>
        <w:rPr>
          <w:lang w:eastAsia="de-DE"/>
        </w:rPr>
        <w:t>OS</w:t>
      </w:r>
      <w:r>
        <w:rPr>
          <w:lang w:val="bg-BG" w:eastAsia="de-DE"/>
        </w:rPr>
        <w:t>), честота на обективен отговор, продължителност на отговора (</w:t>
      </w:r>
      <w:proofErr w:type="spellStart"/>
      <w:r>
        <w:rPr>
          <w:lang w:eastAsia="de-DE"/>
        </w:rPr>
        <w:t>DoR</w:t>
      </w:r>
      <w:proofErr w:type="spellEnd"/>
      <w:r>
        <w:rPr>
          <w:lang w:val="bg-BG" w:eastAsia="de-DE"/>
        </w:rPr>
        <w:t xml:space="preserve">), оценена от изследователя, и </w:t>
      </w:r>
      <w:r>
        <w:rPr>
          <w:lang w:eastAsia="de-DE"/>
        </w:rPr>
        <w:t>PFS</w:t>
      </w:r>
      <w:r>
        <w:rPr>
          <w:lang w:val="bg-BG" w:eastAsia="de-DE"/>
        </w:rPr>
        <w:t>, оценена от независима комисия за оценка на данните (</w:t>
      </w:r>
      <w:r>
        <w:rPr>
          <w:lang w:val="en-GB" w:eastAsia="de-DE"/>
        </w:rPr>
        <w:t>IRF</w:t>
      </w:r>
      <w:r>
        <w:rPr>
          <w:lang w:val="bg-BG" w:eastAsia="de-DE"/>
        </w:rPr>
        <w:t>).</w:t>
      </w:r>
    </w:p>
    <w:p w14:paraId="443583FB" w14:textId="77777777" w:rsidR="001159EE" w:rsidRDefault="001159EE">
      <w:pPr>
        <w:rPr>
          <w:lang w:val="bg-BG" w:eastAsia="de-DE"/>
        </w:rPr>
      </w:pPr>
    </w:p>
    <w:p w14:paraId="54151B82" w14:textId="77777777" w:rsidR="001159EE" w:rsidRDefault="001159EE">
      <w:pPr>
        <w:rPr>
          <w:lang w:val="bg-BG" w:eastAsia="de-DE"/>
        </w:rPr>
      </w:pPr>
      <w:r>
        <w:rPr>
          <w:lang w:val="bg-BG" w:eastAsia="de-DE"/>
        </w:rPr>
        <w:t>Основните изходни характеристики включват: 58% от пациентите са мъже, медианата на възрастта е 55</w:t>
      </w:r>
      <w:r>
        <w:rPr>
          <w:lang w:val="en-GB" w:eastAsia="de-DE"/>
        </w:rPr>
        <w:t> </w:t>
      </w:r>
      <w:r>
        <w:rPr>
          <w:lang w:val="bg-BG" w:eastAsia="de-DE"/>
        </w:rPr>
        <w:t>години (граници 23 до 88</w:t>
      </w:r>
      <w:r>
        <w:rPr>
          <w:lang w:val="en-GB" w:eastAsia="de-DE"/>
        </w:rPr>
        <w:t> </w:t>
      </w:r>
      <w:r>
        <w:rPr>
          <w:lang w:val="bg-BG" w:eastAsia="de-DE"/>
        </w:rPr>
        <w:t xml:space="preserve">години), 60% имат метастазирал меланом стадий </w:t>
      </w:r>
      <w:r>
        <w:rPr>
          <w:lang w:val="en-GB" w:eastAsia="de-DE"/>
        </w:rPr>
        <w:t>M</w:t>
      </w:r>
      <w:r>
        <w:rPr>
          <w:lang w:val="bg-BG" w:eastAsia="de-DE"/>
        </w:rPr>
        <w:t>1</w:t>
      </w:r>
      <w:r>
        <w:rPr>
          <w:lang w:val="en-GB" w:eastAsia="de-DE"/>
        </w:rPr>
        <w:t>c</w:t>
      </w:r>
      <w:r>
        <w:rPr>
          <w:lang w:val="bg-BG" w:eastAsia="de-DE"/>
        </w:rPr>
        <w:t xml:space="preserve"> и процентът на пациентите с повишена </w:t>
      </w:r>
      <w:r>
        <w:rPr>
          <w:lang w:val="en-GB" w:eastAsia="de-DE"/>
        </w:rPr>
        <w:t>LDH</w:t>
      </w:r>
      <w:r>
        <w:rPr>
          <w:lang w:val="bg-BG" w:eastAsia="de-DE"/>
        </w:rPr>
        <w:t xml:space="preserve"> е 46,3% в рамото с кобиметиниб плюс вемурафениб и 43,0% в рамото с плацебо плюс вемурафениб.</w:t>
      </w:r>
    </w:p>
    <w:p w14:paraId="48CD3693" w14:textId="77777777" w:rsidR="001159EE" w:rsidRDefault="001159EE">
      <w:pPr>
        <w:rPr>
          <w:lang w:val="bg-BG" w:eastAsia="de-DE"/>
        </w:rPr>
      </w:pPr>
    </w:p>
    <w:p w14:paraId="03B371E8" w14:textId="77777777" w:rsidR="001159EE" w:rsidRDefault="001159EE">
      <w:pPr>
        <w:rPr>
          <w:lang w:val="bg-BG" w:eastAsia="de-DE"/>
        </w:rPr>
      </w:pPr>
      <w:r>
        <w:rPr>
          <w:lang w:val="bg-BG" w:eastAsia="de-DE"/>
        </w:rPr>
        <w:t xml:space="preserve">В проучване </w:t>
      </w:r>
      <w:r>
        <w:rPr>
          <w:lang w:val="en-GB" w:eastAsia="de-DE"/>
        </w:rPr>
        <w:t>GO</w:t>
      </w:r>
      <w:r>
        <w:rPr>
          <w:lang w:val="bg-BG" w:eastAsia="de-DE"/>
        </w:rPr>
        <w:t>28141 89</w:t>
      </w:r>
      <w:r>
        <w:rPr>
          <w:lang w:val="en-GB" w:eastAsia="de-DE"/>
        </w:rPr>
        <w:t> </w:t>
      </w:r>
      <w:r>
        <w:rPr>
          <w:lang w:val="bg-BG" w:eastAsia="de-DE"/>
        </w:rPr>
        <w:t>пациенти (18,1%) са били на възраст между 65 и 74 години, 38</w:t>
      </w:r>
      <w:r>
        <w:rPr>
          <w:lang w:val="en-GB" w:eastAsia="de-DE"/>
        </w:rPr>
        <w:t> </w:t>
      </w:r>
      <w:r>
        <w:rPr>
          <w:lang w:val="bg-BG" w:eastAsia="de-DE"/>
        </w:rPr>
        <w:t>пациенти (7,7%) са били на възраст между 75 и 84 години и 5</w:t>
      </w:r>
      <w:r>
        <w:rPr>
          <w:lang w:val="en-GB" w:eastAsia="de-DE"/>
        </w:rPr>
        <w:t> </w:t>
      </w:r>
      <w:r>
        <w:rPr>
          <w:lang w:val="bg-BG" w:eastAsia="de-DE"/>
        </w:rPr>
        <w:t>пациенти (1,0%) са били на възраст 85</w:t>
      </w:r>
      <w:r>
        <w:rPr>
          <w:lang w:val="en-GB" w:eastAsia="de-DE"/>
        </w:rPr>
        <w:t> </w:t>
      </w:r>
      <w:r>
        <w:rPr>
          <w:lang w:val="bg-BG" w:eastAsia="de-DE"/>
        </w:rPr>
        <w:t>или повече години.</w:t>
      </w:r>
    </w:p>
    <w:p w14:paraId="16259638" w14:textId="77777777" w:rsidR="001159EE" w:rsidRDefault="001159EE">
      <w:pPr>
        <w:rPr>
          <w:lang w:val="bg-BG" w:eastAsia="de-DE"/>
        </w:rPr>
      </w:pPr>
    </w:p>
    <w:p w14:paraId="3B009A04" w14:textId="77777777" w:rsidR="001159EE" w:rsidRDefault="001159EE">
      <w:pPr>
        <w:rPr>
          <w:lang w:val="bg-BG" w:eastAsia="de-DE"/>
        </w:rPr>
      </w:pPr>
      <w:r>
        <w:rPr>
          <w:lang w:val="bg-BG" w:eastAsia="de-DE"/>
        </w:rPr>
        <w:t>Резултатите по отношение на ефикасността са обобщени в Таблица 5.</w:t>
      </w:r>
    </w:p>
    <w:p w14:paraId="212163B9" w14:textId="77777777" w:rsidR="001159EE" w:rsidRDefault="001159EE">
      <w:pPr>
        <w:widowControl w:val="0"/>
        <w:rPr>
          <w:lang w:val="bg-BG" w:eastAsia="de-DE"/>
        </w:rPr>
      </w:pPr>
    </w:p>
    <w:p w14:paraId="18FB62A3" w14:textId="77777777" w:rsidR="001159EE" w:rsidRDefault="001159EE">
      <w:pPr>
        <w:keepNext/>
        <w:keepLines/>
        <w:widowControl w:val="0"/>
        <w:rPr>
          <w:b/>
          <w:lang w:val="bg-BG" w:eastAsia="de-DE"/>
        </w:rPr>
      </w:pPr>
      <w:r>
        <w:rPr>
          <w:b/>
          <w:lang w:val="bg-BG" w:eastAsia="de-DE"/>
        </w:rPr>
        <w:lastRenderedPageBreak/>
        <w:t>Таблица 5</w:t>
      </w:r>
      <w:r>
        <w:rPr>
          <w:b/>
          <w:lang w:val="en-GB" w:eastAsia="de-DE"/>
        </w:rPr>
        <w:t> </w:t>
      </w:r>
      <w:r>
        <w:rPr>
          <w:b/>
          <w:lang w:val="bg-BG" w:eastAsia="de-DE"/>
        </w:rPr>
        <w:t xml:space="preserve">Резултати по отношение на ефикасността от проучване </w:t>
      </w:r>
      <w:r>
        <w:rPr>
          <w:b/>
          <w:lang w:val="en-GB" w:eastAsia="de-DE"/>
        </w:rPr>
        <w:t>GO</w:t>
      </w:r>
      <w:r>
        <w:rPr>
          <w:b/>
          <w:lang w:val="bg-BG" w:eastAsia="de-DE"/>
        </w:rPr>
        <w:t>28141 (</w:t>
      </w:r>
      <w:proofErr w:type="spellStart"/>
      <w:r>
        <w:rPr>
          <w:b/>
          <w:lang w:val="en-GB" w:eastAsia="de-DE"/>
        </w:rPr>
        <w:t>coBRIM</w:t>
      </w:r>
      <w:proofErr w:type="spellEnd"/>
      <w:r>
        <w:rPr>
          <w:b/>
          <w:lang w:val="bg-BG" w:eastAsia="de-DE"/>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918"/>
        <w:gridCol w:w="2919"/>
      </w:tblGrid>
      <w:tr w:rsidR="001159EE" w14:paraId="6372C260" w14:textId="77777777">
        <w:trPr>
          <w:trHeight w:val="1140"/>
        </w:trPr>
        <w:tc>
          <w:tcPr>
            <w:tcW w:w="2918" w:type="dxa"/>
            <w:shd w:val="clear" w:color="auto" w:fill="auto"/>
            <w:vAlign w:val="center"/>
          </w:tcPr>
          <w:p w14:paraId="7F03C40E" w14:textId="77777777" w:rsidR="001159EE" w:rsidRDefault="001159EE">
            <w:pPr>
              <w:pStyle w:val="Paragraph"/>
              <w:keepNext/>
              <w:keepLines/>
              <w:widowControl w:val="0"/>
              <w:spacing w:after="0" w:line="240" w:lineRule="auto"/>
              <w:jc w:val="center"/>
              <w:rPr>
                <w:rFonts w:ascii="Times New Roman" w:eastAsia="Times New Roman" w:hAnsi="Times New Roman"/>
                <w:b/>
                <w:szCs w:val="22"/>
                <w:lang w:val="bg-BG"/>
              </w:rPr>
            </w:pPr>
          </w:p>
        </w:tc>
        <w:tc>
          <w:tcPr>
            <w:tcW w:w="2918" w:type="dxa"/>
            <w:vAlign w:val="center"/>
          </w:tcPr>
          <w:p w14:paraId="4E8539CE" w14:textId="77777777" w:rsidR="001159EE" w:rsidRDefault="001159EE">
            <w:pPr>
              <w:pStyle w:val="Paragraph"/>
              <w:keepNext/>
              <w:keepLines/>
              <w:widowControl w:val="0"/>
              <w:spacing w:after="0" w:line="240" w:lineRule="auto"/>
              <w:jc w:val="center"/>
              <w:rPr>
                <w:rFonts w:ascii="Times New Roman" w:eastAsia="Times New Roman" w:hAnsi="Times New Roman"/>
                <w:b/>
                <w:szCs w:val="22"/>
                <w:lang w:val="bg-BG"/>
              </w:rPr>
            </w:pPr>
            <w:proofErr w:type="spellStart"/>
            <w:r>
              <w:rPr>
                <w:rFonts w:ascii="Times New Roman" w:eastAsia="Times New Roman" w:hAnsi="Times New Roman"/>
                <w:b/>
                <w:szCs w:val="22"/>
                <w:lang w:val="en-GB"/>
              </w:rPr>
              <w:t>Cotellic</w:t>
            </w:r>
            <w:proofErr w:type="spellEnd"/>
            <w:r>
              <w:rPr>
                <w:rFonts w:ascii="Times New Roman" w:eastAsia="Times New Roman" w:hAnsi="Times New Roman"/>
                <w:b/>
                <w:szCs w:val="22"/>
                <w:lang w:val="en-GB"/>
              </w:rPr>
              <w:t xml:space="preserve"> + </w:t>
            </w:r>
            <w:proofErr w:type="spellStart"/>
            <w:r>
              <w:rPr>
                <w:rFonts w:ascii="Times New Roman" w:eastAsia="Times New Roman" w:hAnsi="Times New Roman"/>
                <w:b/>
                <w:szCs w:val="22"/>
                <w:lang w:val="en-GB"/>
              </w:rPr>
              <w:t>вемурафениб</w:t>
            </w:r>
            <w:proofErr w:type="spellEnd"/>
          </w:p>
          <w:p w14:paraId="68078341" w14:textId="77777777" w:rsidR="001159EE" w:rsidRDefault="001159EE">
            <w:pPr>
              <w:pStyle w:val="Paragraph"/>
              <w:keepNext/>
              <w:keepLines/>
              <w:widowControl w:val="0"/>
              <w:spacing w:after="0" w:line="240" w:lineRule="auto"/>
              <w:jc w:val="center"/>
              <w:rPr>
                <w:rFonts w:ascii="Times New Roman" w:eastAsia="Times New Roman" w:hAnsi="Times New Roman"/>
                <w:b/>
                <w:szCs w:val="22"/>
                <w:lang w:val="en-GB"/>
              </w:rPr>
            </w:pPr>
            <w:r>
              <w:rPr>
                <w:rFonts w:ascii="Times New Roman" w:eastAsia="Times New Roman" w:hAnsi="Times New Roman"/>
                <w:b/>
                <w:szCs w:val="22"/>
                <w:lang w:val="en-GB"/>
              </w:rPr>
              <w:t>N=247</w:t>
            </w:r>
          </w:p>
        </w:tc>
        <w:tc>
          <w:tcPr>
            <w:tcW w:w="2919" w:type="dxa"/>
            <w:vAlign w:val="center"/>
          </w:tcPr>
          <w:p w14:paraId="03433247" w14:textId="77777777" w:rsidR="001159EE" w:rsidRDefault="001159EE">
            <w:pPr>
              <w:pStyle w:val="Paragraph"/>
              <w:keepNext/>
              <w:keepLines/>
              <w:widowControl w:val="0"/>
              <w:spacing w:after="0" w:line="240" w:lineRule="auto"/>
              <w:jc w:val="center"/>
              <w:rPr>
                <w:rFonts w:ascii="Times New Roman" w:eastAsia="Times New Roman" w:hAnsi="Times New Roman"/>
                <w:b/>
                <w:szCs w:val="22"/>
                <w:lang w:val="en-GB"/>
              </w:rPr>
            </w:pPr>
            <w:proofErr w:type="spellStart"/>
            <w:r>
              <w:rPr>
                <w:rFonts w:ascii="Times New Roman" w:eastAsia="Times New Roman" w:hAnsi="Times New Roman"/>
                <w:b/>
                <w:szCs w:val="22"/>
                <w:lang w:val="en-GB"/>
              </w:rPr>
              <w:t>Плацебо</w:t>
            </w:r>
            <w:proofErr w:type="spellEnd"/>
            <w:r>
              <w:rPr>
                <w:rFonts w:ascii="Times New Roman" w:eastAsia="Times New Roman" w:hAnsi="Times New Roman"/>
                <w:b/>
                <w:szCs w:val="22"/>
                <w:lang w:val="en-GB"/>
              </w:rPr>
              <w:t xml:space="preserve"> + </w:t>
            </w:r>
            <w:proofErr w:type="spellStart"/>
            <w:r>
              <w:rPr>
                <w:rFonts w:ascii="Times New Roman" w:eastAsia="Times New Roman" w:hAnsi="Times New Roman"/>
                <w:b/>
                <w:szCs w:val="22"/>
                <w:lang w:val="en-GB"/>
              </w:rPr>
              <w:t>вемурафениб</w:t>
            </w:r>
            <w:proofErr w:type="spellEnd"/>
          </w:p>
          <w:p w14:paraId="43EC8338" w14:textId="77777777" w:rsidR="001159EE" w:rsidRDefault="001159EE">
            <w:pPr>
              <w:pStyle w:val="Paragraph"/>
              <w:keepNext/>
              <w:keepLines/>
              <w:widowControl w:val="0"/>
              <w:spacing w:after="0" w:line="240" w:lineRule="auto"/>
              <w:jc w:val="center"/>
              <w:rPr>
                <w:rFonts w:ascii="Times New Roman" w:eastAsia="Times New Roman" w:hAnsi="Times New Roman"/>
                <w:b/>
                <w:szCs w:val="22"/>
                <w:lang w:val="en-GB" w:eastAsia="de-DE"/>
              </w:rPr>
            </w:pPr>
            <w:r>
              <w:rPr>
                <w:rFonts w:ascii="Times New Roman" w:eastAsia="Times New Roman" w:hAnsi="Times New Roman"/>
                <w:b/>
                <w:szCs w:val="22"/>
                <w:lang w:val="en-GB"/>
              </w:rPr>
              <w:t>N=248</w:t>
            </w:r>
          </w:p>
        </w:tc>
      </w:tr>
      <w:tr w:rsidR="001159EE" w14:paraId="0FDB4785" w14:textId="77777777">
        <w:trPr>
          <w:trHeight w:val="451"/>
        </w:trPr>
        <w:tc>
          <w:tcPr>
            <w:tcW w:w="8755" w:type="dxa"/>
            <w:gridSpan w:val="3"/>
            <w:shd w:val="clear" w:color="auto" w:fill="auto"/>
            <w:vAlign w:val="center"/>
          </w:tcPr>
          <w:p w14:paraId="4497D536" w14:textId="77777777" w:rsidR="001159EE" w:rsidRDefault="001159EE">
            <w:pPr>
              <w:pStyle w:val="TableCell10Center"/>
              <w:widowControl w:val="0"/>
              <w:spacing w:before="0" w:after="0" w:line="240" w:lineRule="auto"/>
              <w:jc w:val="left"/>
              <w:rPr>
                <w:rFonts w:ascii="Times New Roman" w:eastAsia="Times New Roman" w:hAnsi="Times New Roman"/>
                <w:sz w:val="22"/>
                <w:szCs w:val="22"/>
                <w:lang w:val="bg-BG"/>
              </w:rPr>
            </w:pPr>
            <w:proofErr w:type="spellStart"/>
            <w:r>
              <w:rPr>
                <w:rFonts w:ascii="Times New Roman" w:eastAsia="Times New Roman" w:hAnsi="Times New Roman"/>
                <w:b/>
                <w:sz w:val="22"/>
                <w:szCs w:val="22"/>
                <w:u w:val="single"/>
                <w:lang w:val="en-GB"/>
              </w:rPr>
              <w:t>Първична</w:t>
            </w:r>
            <w:proofErr w:type="spellEnd"/>
            <w:r>
              <w:rPr>
                <w:rFonts w:ascii="Times New Roman" w:eastAsia="Times New Roman" w:hAnsi="Times New Roman"/>
                <w:b/>
                <w:sz w:val="22"/>
                <w:szCs w:val="22"/>
                <w:u w:val="single"/>
                <w:lang w:val="en-GB"/>
              </w:rPr>
              <w:t xml:space="preserve"> </w:t>
            </w:r>
            <w:r>
              <w:rPr>
                <w:rFonts w:ascii="Times New Roman" w:eastAsia="Times New Roman" w:hAnsi="Times New Roman"/>
                <w:b/>
                <w:sz w:val="22"/>
                <w:szCs w:val="22"/>
                <w:u w:val="single"/>
                <w:lang w:val="bg-BG"/>
              </w:rPr>
              <w:t>к</w:t>
            </w:r>
            <w:proofErr w:type="spellStart"/>
            <w:r>
              <w:rPr>
                <w:rFonts w:ascii="Times New Roman" w:eastAsia="Times New Roman" w:hAnsi="Times New Roman"/>
                <w:b/>
                <w:sz w:val="22"/>
                <w:szCs w:val="22"/>
                <w:u w:val="single"/>
                <w:lang w:val="en-GB"/>
              </w:rPr>
              <w:t>райна</w:t>
            </w:r>
            <w:proofErr w:type="spellEnd"/>
            <w:r>
              <w:rPr>
                <w:rFonts w:ascii="Times New Roman" w:eastAsia="Times New Roman" w:hAnsi="Times New Roman"/>
                <w:b/>
                <w:sz w:val="22"/>
                <w:szCs w:val="22"/>
                <w:u w:val="single"/>
                <w:lang w:val="en-GB"/>
              </w:rPr>
              <w:t xml:space="preserve"> </w:t>
            </w:r>
            <w:proofErr w:type="spellStart"/>
            <w:r>
              <w:rPr>
                <w:rFonts w:ascii="Times New Roman" w:eastAsia="Times New Roman" w:hAnsi="Times New Roman"/>
                <w:b/>
                <w:sz w:val="22"/>
                <w:szCs w:val="22"/>
                <w:u w:val="single"/>
                <w:lang w:val="en-GB"/>
              </w:rPr>
              <w:t>точка</w:t>
            </w:r>
            <w:proofErr w:type="spellEnd"/>
            <w:r>
              <w:rPr>
                <w:rFonts w:ascii="Times New Roman" w:eastAsia="Times New Roman" w:hAnsi="Times New Roman"/>
                <w:b/>
                <w:sz w:val="22"/>
                <w:szCs w:val="22"/>
                <w:u w:val="single"/>
                <w:vertAlign w:val="superscript"/>
                <w:lang w:val="bg-BG"/>
              </w:rPr>
              <w:t>а,е</w:t>
            </w:r>
          </w:p>
        </w:tc>
      </w:tr>
      <w:tr w:rsidR="001159EE" w14:paraId="1F0B47B4" w14:textId="77777777">
        <w:trPr>
          <w:trHeight w:val="415"/>
        </w:trPr>
        <w:tc>
          <w:tcPr>
            <w:tcW w:w="8755" w:type="dxa"/>
            <w:gridSpan w:val="3"/>
            <w:shd w:val="clear" w:color="auto" w:fill="auto"/>
            <w:vAlign w:val="center"/>
          </w:tcPr>
          <w:p w14:paraId="6A53770E" w14:textId="77777777" w:rsidR="001159EE" w:rsidRDefault="001159EE">
            <w:pPr>
              <w:pStyle w:val="TableCell10Center"/>
              <w:widowControl w:val="0"/>
              <w:spacing w:before="0" w:after="0" w:line="240" w:lineRule="auto"/>
              <w:jc w:val="left"/>
              <w:rPr>
                <w:rFonts w:ascii="Times New Roman" w:eastAsia="Times New Roman" w:hAnsi="Times New Roman"/>
                <w:sz w:val="22"/>
                <w:szCs w:val="22"/>
                <w:lang w:val="en-GB"/>
              </w:rPr>
            </w:pPr>
            <w:r>
              <w:rPr>
                <w:rFonts w:ascii="Times New Roman" w:eastAsia="Times New Roman" w:hAnsi="Times New Roman"/>
                <w:b/>
                <w:sz w:val="22"/>
                <w:szCs w:val="22"/>
                <w:lang w:val="bg-BG" w:eastAsia="de-DE"/>
              </w:rPr>
              <w:t>Преживяемост без прогресия</w:t>
            </w:r>
            <w:r>
              <w:rPr>
                <w:rFonts w:ascii="Times New Roman" w:eastAsia="Times New Roman" w:hAnsi="Times New Roman"/>
                <w:sz w:val="22"/>
                <w:szCs w:val="22"/>
                <w:lang w:val="bg-BG" w:eastAsia="de-DE"/>
              </w:rPr>
              <w:t xml:space="preserve"> </w:t>
            </w:r>
            <w:r>
              <w:rPr>
                <w:rFonts w:ascii="Times New Roman" w:eastAsia="Times New Roman" w:hAnsi="Times New Roman"/>
                <w:b/>
                <w:sz w:val="22"/>
                <w:szCs w:val="22"/>
                <w:lang w:val="bg-BG" w:eastAsia="de-DE"/>
              </w:rPr>
              <w:t>(</w:t>
            </w:r>
            <w:r>
              <w:rPr>
                <w:rFonts w:ascii="Times New Roman" w:eastAsia="Times New Roman" w:hAnsi="Times New Roman"/>
                <w:b/>
                <w:sz w:val="22"/>
                <w:szCs w:val="22"/>
              </w:rPr>
              <w:t>PFS</w:t>
            </w:r>
            <w:r>
              <w:rPr>
                <w:rFonts w:ascii="Times New Roman" w:eastAsia="Times New Roman" w:hAnsi="Times New Roman"/>
                <w:sz w:val="22"/>
                <w:szCs w:val="22"/>
                <w:lang w:val="bg-BG"/>
              </w:rPr>
              <w:t>)</w:t>
            </w:r>
            <w:r>
              <w:rPr>
                <w:rFonts w:ascii="Times New Roman" w:eastAsia="Times New Roman" w:hAnsi="Times New Roman"/>
                <w:b/>
                <w:sz w:val="22"/>
                <w:szCs w:val="22"/>
                <w:u w:val="single"/>
                <w:lang w:val="en-GB"/>
              </w:rPr>
              <w:t xml:space="preserve"> </w:t>
            </w:r>
          </w:p>
        </w:tc>
      </w:tr>
      <w:tr w:rsidR="001159EE" w14:paraId="21977279" w14:textId="77777777">
        <w:tc>
          <w:tcPr>
            <w:tcW w:w="2918" w:type="dxa"/>
            <w:shd w:val="clear" w:color="auto" w:fill="auto"/>
            <w:vAlign w:val="center"/>
          </w:tcPr>
          <w:p w14:paraId="0ECA8249" w14:textId="77777777" w:rsidR="001159EE" w:rsidRDefault="001159EE">
            <w:pPr>
              <w:pStyle w:val="Paragraph"/>
              <w:keepNext/>
              <w:keepLines/>
              <w:widowControl w:val="0"/>
              <w:spacing w:after="0" w:line="240" w:lineRule="auto"/>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Медиан</w:t>
            </w:r>
            <w:proofErr w:type="spellEnd"/>
            <w:r>
              <w:rPr>
                <w:rFonts w:ascii="Times New Roman" w:eastAsia="Times New Roman" w:hAnsi="Times New Roman"/>
                <w:sz w:val="20"/>
                <w:szCs w:val="20"/>
                <w:lang w:val="bg-BG"/>
              </w:rPr>
              <w:t>а</w:t>
            </w:r>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месец</w:t>
            </w:r>
            <w:proofErr w:type="spellEnd"/>
            <w:r>
              <w:rPr>
                <w:rFonts w:ascii="Times New Roman" w:eastAsia="Times New Roman" w:hAnsi="Times New Roman"/>
                <w:sz w:val="20"/>
                <w:szCs w:val="20"/>
                <w:lang w:val="bg-BG"/>
              </w:rPr>
              <w:t>и</w:t>
            </w:r>
            <w:r>
              <w:rPr>
                <w:rFonts w:ascii="Times New Roman" w:eastAsia="Times New Roman" w:hAnsi="Times New Roman"/>
                <w:sz w:val="20"/>
                <w:szCs w:val="20"/>
                <w:lang w:val="en-GB"/>
              </w:rPr>
              <w:t>)</w:t>
            </w:r>
          </w:p>
          <w:p w14:paraId="09F4DF59" w14:textId="77777777" w:rsidR="001159EE" w:rsidRDefault="001159EE">
            <w:pPr>
              <w:pStyle w:val="Paragraph"/>
              <w:keepNext/>
              <w:keepLines/>
              <w:widowControl w:val="0"/>
              <w:spacing w:after="0" w:line="240" w:lineRule="auto"/>
              <w:rPr>
                <w:rFonts w:ascii="Times New Roman" w:eastAsia="Times New Roman" w:hAnsi="Times New Roman"/>
                <w:sz w:val="20"/>
                <w:szCs w:val="20"/>
                <w:lang w:val="bg-BG"/>
              </w:rPr>
            </w:pPr>
            <w:r>
              <w:rPr>
                <w:rFonts w:ascii="Times New Roman" w:eastAsia="Times New Roman" w:hAnsi="Times New Roman"/>
                <w:sz w:val="20"/>
                <w:szCs w:val="20"/>
                <w:lang w:val="bg-BG"/>
              </w:rPr>
              <w:t>(</w:t>
            </w:r>
            <w:r>
              <w:rPr>
                <w:rFonts w:ascii="Times New Roman" w:eastAsia="Times New Roman" w:hAnsi="Times New Roman"/>
                <w:sz w:val="20"/>
                <w:szCs w:val="20"/>
                <w:lang w:val="en-GB"/>
              </w:rPr>
              <w:t>95% CI</w:t>
            </w:r>
            <w:r>
              <w:rPr>
                <w:rFonts w:ascii="Times New Roman" w:eastAsia="Times New Roman" w:hAnsi="Times New Roman"/>
                <w:sz w:val="20"/>
                <w:szCs w:val="20"/>
                <w:lang w:val="bg-BG"/>
              </w:rPr>
              <w:t>)</w:t>
            </w:r>
          </w:p>
        </w:tc>
        <w:tc>
          <w:tcPr>
            <w:tcW w:w="2918" w:type="dxa"/>
            <w:vAlign w:val="center"/>
          </w:tcPr>
          <w:p w14:paraId="12290EFC"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12</w:t>
            </w:r>
            <w:r>
              <w:rPr>
                <w:rFonts w:ascii="Times New Roman" w:eastAsia="Times New Roman" w:hAnsi="Times New Roman"/>
                <w:szCs w:val="20"/>
                <w:lang w:val="bg-BG"/>
              </w:rPr>
              <w:t>,</w:t>
            </w:r>
            <w:r>
              <w:rPr>
                <w:rFonts w:ascii="Times New Roman" w:eastAsia="Times New Roman" w:hAnsi="Times New Roman"/>
                <w:szCs w:val="20"/>
                <w:lang w:val="en-GB"/>
              </w:rPr>
              <w:t xml:space="preserve">3    </w:t>
            </w:r>
          </w:p>
          <w:p w14:paraId="4C308F1F" w14:textId="77777777" w:rsidR="001159EE" w:rsidRDefault="001159EE">
            <w:pPr>
              <w:pStyle w:val="TableCell10Center"/>
              <w:widowControl w:val="0"/>
              <w:spacing w:before="0" w:after="0" w:line="240" w:lineRule="auto"/>
              <w:rPr>
                <w:rFonts w:ascii="Times New Roman" w:eastAsia="Times New Roman" w:hAnsi="Times New Roman"/>
                <w:szCs w:val="20"/>
                <w:lang w:val="bg-BG"/>
              </w:rPr>
            </w:pPr>
            <w:r>
              <w:rPr>
                <w:rFonts w:ascii="Times New Roman" w:eastAsia="Times New Roman" w:hAnsi="Times New Roman"/>
                <w:szCs w:val="20"/>
                <w:lang w:val="en-GB"/>
              </w:rPr>
              <w:t>(9</w:t>
            </w:r>
            <w:r>
              <w:rPr>
                <w:rFonts w:ascii="Times New Roman" w:eastAsia="Times New Roman" w:hAnsi="Times New Roman"/>
                <w:szCs w:val="20"/>
                <w:lang w:val="bg-BG"/>
              </w:rPr>
              <w:t>,</w:t>
            </w:r>
            <w:r>
              <w:rPr>
                <w:rFonts w:ascii="Times New Roman" w:eastAsia="Times New Roman" w:hAnsi="Times New Roman"/>
                <w:szCs w:val="20"/>
                <w:lang w:val="en-GB"/>
              </w:rPr>
              <w:t>5, 13</w:t>
            </w:r>
            <w:r>
              <w:rPr>
                <w:rFonts w:ascii="Times New Roman" w:eastAsia="Times New Roman" w:hAnsi="Times New Roman"/>
                <w:szCs w:val="20"/>
                <w:lang w:val="bg-BG"/>
              </w:rPr>
              <w:t>,</w:t>
            </w:r>
            <w:r>
              <w:rPr>
                <w:rFonts w:ascii="Times New Roman" w:eastAsia="Times New Roman" w:hAnsi="Times New Roman"/>
                <w:szCs w:val="20"/>
                <w:lang w:val="en-GB"/>
              </w:rPr>
              <w:t xml:space="preserve">4)     </w:t>
            </w:r>
          </w:p>
        </w:tc>
        <w:tc>
          <w:tcPr>
            <w:tcW w:w="2919" w:type="dxa"/>
            <w:vAlign w:val="center"/>
          </w:tcPr>
          <w:p w14:paraId="7DEF6D3A"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7</w:t>
            </w:r>
            <w:r>
              <w:rPr>
                <w:rFonts w:ascii="Times New Roman" w:eastAsia="Times New Roman" w:hAnsi="Times New Roman"/>
                <w:szCs w:val="20"/>
                <w:lang w:val="bg-BG"/>
              </w:rPr>
              <w:t>,</w:t>
            </w:r>
            <w:r>
              <w:rPr>
                <w:rFonts w:ascii="Times New Roman" w:eastAsia="Times New Roman" w:hAnsi="Times New Roman"/>
                <w:szCs w:val="20"/>
                <w:lang w:val="en-GB"/>
              </w:rPr>
              <w:t xml:space="preserve">2  </w:t>
            </w:r>
          </w:p>
          <w:p w14:paraId="653E4985"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(5</w:t>
            </w:r>
            <w:r>
              <w:rPr>
                <w:rFonts w:ascii="Times New Roman" w:eastAsia="Times New Roman" w:hAnsi="Times New Roman"/>
                <w:szCs w:val="20"/>
                <w:lang w:val="bg-BG"/>
              </w:rPr>
              <w:t>,</w:t>
            </w:r>
            <w:r>
              <w:rPr>
                <w:rFonts w:ascii="Times New Roman" w:eastAsia="Times New Roman" w:hAnsi="Times New Roman"/>
                <w:szCs w:val="20"/>
                <w:lang w:val="en-GB"/>
              </w:rPr>
              <w:t>6, 7</w:t>
            </w:r>
            <w:r>
              <w:rPr>
                <w:rFonts w:ascii="Times New Roman" w:eastAsia="Times New Roman" w:hAnsi="Times New Roman"/>
                <w:szCs w:val="20"/>
                <w:lang w:val="bg-BG"/>
              </w:rPr>
              <w:t>,</w:t>
            </w:r>
            <w:r>
              <w:rPr>
                <w:rFonts w:ascii="Times New Roman" w:eastAsia="Times New Roman" w:hAnsi="Times New Roman"/>
                <w:szCs w:val="20"/>
                <w:lang w:val="en-GB"/>
              </w:rPr>
              <w:t xml:space="preserve">5)                              </w:t>
            </w:r>
          </w:p>
        </w:tc>
      </w:tr>
      <w:tr w:rsidR="001159EE" w14:paraId="0335EA73" w14:textId="77777777">
        <w:tc>
          <w:tcPr>
            <w:tcW w:w="2918" w:type="dxa"/>
            <w:shd w:val="clear" w:color="auto" w:fill="auto"/>
            <w:vAlign w:val="center"/>
          </w:tcPr>
          <w:p w14:paraId="4A0F48CC" w14:textId="77777777" w:rsidR="001159EE" w:rsidRDefault="001159EE">
            <w:pPr>
              <w:pStyle w:val="Paragraph"/>
              <w:keepNext/>
              <w:keepLines/>
              <w:widowControl w:val="0"/>
              <w:spacing w:after="0" w:line="240" w:lineRule="auto"/>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Коефициент</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на</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риск</w:t>
            </w:r>
            <w:proofErr w:type="spellEnd"/>
            <w:r>
              <w:rPr>
                <w:rFonts w:ascii="Times New Roman" w:eastAsia="Times New Roman" w:hAnsi="Times New Roman"/>
                <w:sz w:val="20"/>
                <w:szCs w:val="20"/>
                <w:lang w:val="en-GB"/>
              </w:rPr>
              <w:t xml:space="preserve"> (95% CI)</w:t>
            </w:r>
            <w:r>
              <w:rPr>
                <w:rFonts w:ascii="Times New Roman" w:eastAsia="Times New Roman" w:hAnsi="Times New Roman"/>
                <w:sz w:val="20"/>
                <w:szCs w:val="20"/>
                <w:vertAlign w:val="superscript"/>
                <w:lang w:val="bg-BG"/>
              </w:rPr>
              <w:t>б</w:t>
            </w:r>
          </w:p>
        </w:tc>
        <w:tc>
          <w:tcPr>
            <w:tcW w:w="5837" w:type="dxa"/>
            <w:gridSpan w:val="2"/>
            <w:vAlign w:val="center"/>
          </w:tcPr>
          <w:p w14:paraId="4768A6D5" w14:textId="77777777" w:rsidR="001159EE" w:rsidRDefault="001159EE">
            <w:pPr>
              <w:pStyle w:val="TableCell10Center"/>
              <w:widowControl w:val="0"/>
              <w:spacing w:before="0" w:after="0" w:line="240" w:lineRule="auto"/>
              <w:rPr>
                <w:rFonts w:ascii="Times New Roman" w:eastAsia="Times New Roman" w:hAnsi="Times New Roman"/>
                <w:szCs w:val="20"/>
                <w:lang w:val="bg-BG"/>
              </w:rPr>
            </w:pPr>
          </w:p>
          <w:p w14:paraId="14D5025D"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0</w:t>
            </w:r>
            <w:r>
              <w:rPr>
                <w:rFonts w:ascii="Times New Roman" w:eastAsia="Times New Roman" w:hAnsi="Times New Roman"/>
                <w:szCs w:val="20"/>
                <w:lang w:val="bg-BG"/>
              </w:rPr>
              <w:t>,</w:t>
            </w:r>
            <w:r>
              <w:rPr>
                <w:rFonts w:ascii="Times New Roman" w:eastAsia="Times New Roman" w:hAnsi="Times New Roman"/>
                <w:szCs w:val="20"/>
                <w:lang w:val="en-GB"/>
              </w:rPr>
              <w:t>58 (0</w:t>
            </w:r>
            <w:r>
              <w:rPr>
                <w:rFonts w:ascii="Times New Roman" w:eastAsia="Times New Roman" w:hAnsi="Times New Roman"/>
                <w:szCs w:val="20"/>
                <w:lang w:val="bg-BG"/>
              </w:rPr>
              <w:t>,</w:t>
            </w:r>
            <w:r>
              <w:rPr>
                <w:rFonts w:ascii="Times New Roman" w:eastAsia="Times New Roman" w:hAnsi="Times New Roman"/>
                <w:szCs w:val="20"/>
                <w:lang w:val="en-GB"/>
              </w:rPr>
              <w:t>46; 0</w:t>
            </w:r>
            <w:r>
              <w:rPr>
                <w:rFonts w:ascii="Times New Roman" w:eastAsia="Times New Roman" w:hAnsi="Times New Roman"/>
                <w:szCs w:val="20"/>
                <w:lang w:val="bg-BG"/>
              </w:rPr>
              <w:t>,</w:t>
            </w:r>
            <w:r>
              <w:rPr>
                <w:rFonts w:ascii="Times New Roman" w:eastAsia="Times New Roman" w:hAnsi="Times New Roman"/>
                <w:szCs w:val="20"/>
                <w:lang w:val="en-GB"/>
              </w:rPr>
              <w:t>72)</w:t>
            </w:r>
          </w:p>
          <w:p w14:paraId="4AC85A1D"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p>
        </w:tc>
      </w:tr>
      <w:tr w:rsidR="001159EE" w14:paraId="4CA73D65" w14:textId="77777777">
        <w:trPr>
          <w:trHeight w:val="447"/>
        </w:trPr>
        <w:tc>
          <w:tcPr>
            <w:tcW w:w="8755" w:type="dxa"/>
            <w:gridSpan w:val="3"/>
            <w:shd w:val="clear" w:color="auto" w:fill="auto"/>
            <w:vAlign w:val="center"/>
          </w:tcPr>
          <w:p w14:paraId="466FDE12" w14:textId="77777777" w:rsidR="001159EE" w:rsidRDefault="001159EE">
            <w:pPr>
              <w:pStyle w:val="TableCell10Center"/>
              <w:widowControl w:val="0"/>
              <w:spacing w:before="0" w:after="0" w:line="240" w:lineRule="auto"/>
              <w:jc w:val="left"/>
              <w:rPr>
                <w:rFonts w:ascii="Times New Roman" w:eastAsia="Times New Roman" w:hAnsi="Times New Roman"/>
                <w:sz w:val="22"/>
                <w:szCs w:val="22"/>
                <w:lang w:val="bg-BG"/>
              </w:rPr>
            </w:pPr>
            <w:r>
              <w:rPr>
                <w:rFonts w:ascii="Times New Roman" w:eastAsia="Times New Roman" w:hAnsi="Times New Roman"/>
                <w:b/>
                <w:sz w:val="22"/>
                <w:szCs w:val="22"/>
                <w:u w:val="single"/>
                <w:lang w:val="bg-BG"/>
              </w:rPr>
              <w:t>Основни</w:t>
            </w:r>
            <w:r>
              <w:rPr>
                <w:rFonts w:ascii="Times New Roman" w:eastAsia="Times New Roman" w:hAnsi="Times New Roman"/>
                <w:b/>
                <w:sz w:val="22"/>
                <w:szCs w:val="22"/>
                <w:u w:val="single"/>
                <w:lang w:val="en-GB"/>
              </w:rPr>
              <w:t xml:space="preserve"> </w:t>
            </w:r>
            <w:r>
              <w:rPr>
                <w:rFonts w:ascii="Times New Roman" w:eastAsia="Times New Roman" w:hAnsi="Times New Roman"/>
                <w:b/>
                <w:sz w:val="22"/>
                <w:szCs w:val="22"/>
                <w:u w:val="single"/>
                <w:lang w:val="bg-BG"/>
              </w:rPr>
              <w:t>в</w:t>
            </w:r>
            <w:proofErr w:type="spellStart"/>
            <w:r>
              <w:rPr>
                <w:rFonts w:ascii="Times New Roman" w:eastAsia="Times New Roman" w:hAnsi="Times New Roman"/>
                <w:b/>
                <w:sz w:val="22"/>
                <w:szCs w:val="22"/>
                <w:u w:val="single"/>
                <w:lang w:val="en-GB"/>
              </w:rPr>
              <w:t>торични</w:t>
            </w:r>
            <w:proofErr w:type="spellEnd"/>
            <w:r>
              <w:rPr>
                <w:rFonts w:ascii="Times New Roman" w:eastAsia="Times New Roman" w:hAnsi="Times New Roman"/>
                <w:b/>
                <w:sz w:val="22"/>
                <w:szCs w:val="22"/>
                <w:u w:val="single"/>
                <w:lang w:val="en-GB"/>
              </w:rPr>
              <w:t xml:space="preserve"> </w:t>
            </w:r>
            <w:r>
              <w:rPr>
                <w:rFonts w:ascii="Times New Roman" w:eastAsia="Times New Roman" w:hAnsi="Times New Roman"/>
                <w:b/>
                <w:sz w:val="22"/>
                <w:szCs w:val="22"/>
                <w:u w:val="single"/>
                <w:lang w:val="bg-BG"/>
              </w:rPr>
              <w:t>к</w:t>
            </w:r>
            <w:proofErr w:type="spellStart"/>
            <w:r>
              <w:rPr>
                <w:rFonts w:ascii="Times New Roman" w:eastAsia="Times New Roman" w:hAnsi="Times New Roman"/>
                <w:b/>
                <w:sz w:val="22"/>
                <w:szCs w:val="22"/>
                <w:u w:val="single"/>
                <w:lang w:val="en-GB"/>
              </w:rPr>
              <w:t>райни</w:t>
            </w:r>
            <w:proofErr w:type="spellEnd"/>
            <w:r>
              <w:rPr>
                <w:rFonts w:ascii="Times New Roman" w:eastAsia="Times New Roman" w:hAnsi="Times New Roman"/>
                <w:b/>
                <w:sz w:val="22"/>
                <w:szCs w:val="22"/>
                <w:u w:val="single"/>
                <w:lang w:val="en-GB"/>
              </w:rPr>
              <w:t xml:space="preserve"> </w:t>
            </w:r>
            <w:proofErr w:type="spellStart"/>
            <w:r>
              <w:rPr>
                <w:rFonts w:ascii="Times New Roman" w:eastAsia="Times New Roman" w:hAnsi="Times New Roman"/>
                <w:b/>
                <w:sz w:val="22"/>
                <w:szCs w:val="22"/>
                <w:u w:val="single"/>
                <w:lang w:val="en-GB"/>
              </w:rPr>
              <w:t>точки</w:t>
            </w:r>
            <w:proofErr w:type="spellEnd"/>
            <w:r>
              <w:rPr>
                <w:rFonts w:ascii="Times New Roman" w:eastAsia="PMingLiU" w:hAnsi="Times New Roman"/>
                <w:szCs w:val="22"/>
                <w:vertAlign w:val="superscript"/>
                <w:lang w:eastAsia="zh-TW"/>
              </w:rPr>
              <w:t>a</w:t>
            </w:r>
            <w:r>
              <w:rPr>
                <w:rFonts w:ascii="Times New Roman" w:eastAsia="PMingLiU" w:hAnsi="Times New Roman"/>
                <w:szCs w:val="22"/>
                <w:vertAlign w:val="superscript"/>
                <w:lang w:val="bg-BG" w:eastAsia="zh-TW"/>
              </w:rPr>
              <w:t>,е</w:t>
            </w:r>
          </w:p>
        </w:tc>
      </w:tr>
      <w:tr w:rsidR="001159EE" w14:paraId="468CFE42" w14:textId="77777777">
        <w:trPr>
          <w:trHeight w:val="425"/>
        </w:trPr>
        <w:tc>
          <w:tcPr>
            <w:tcW w:w="8755" w:type="dxa"/>
            <w:gridSpan w:val="3"/>
            <w:shd w:val="clear" w:color="auto" w:fill="auto"/>
            <w:vAlign w:val="center"/>
          </w:tcPr>
          <w:p w14:paraId="46EB28E7" w14:textId="77777777" w:rsidR="001159EE" w:rsidRDefault="001159EE">
            <w:pPr>
              <w:pStyle w:val="TableCell10Center"/>
              <w:widowControl w:val="0"/>
              <w:spacing w:before="0" w:after="0" w:line="240" w:lineRule="auto"/>
              <w:jc w:val="left"/>
              <w:rPr>
                <w:rFonts w:ascii="Times New Roman" w:eastAsia="Times New Roman" w:hAnsi="Times New Roman"/>
                <w:b/>
                <w:sz w:val="22"/>
                <w:szCs w:val="22"/>
                <w:u w:val="single"/>
                <w:lang w:val="en-GB"/>
              </w:rPr>
            </w:pPr>
            <w:r>
              <w:rPr>
                <w:rFonts w:ascii="Times New Roman" w:eastAsia="Times New Roman" w:hAnsi="Times New Roman"/>
                <w:b/>
                <w:sz w:val="22"/>
                <w:szCs w:val="22"/>
                <w:u w:val="single"/>
                <w:lang w:val="en-GB"/>
              </w:rPr>
              <w:t>О</w:t>
            </w:r>
            <w:r>
              <w:rPr>
                <w:rFonts w:ascii="Times New Roman" w:eastAsia="Times New Roman" w:hAnsi="Times New Roman"/>
                <w:b/>
                <w:sz w:val="22"/>
                <w:szCs w:val="22"/>
                <w:u w:val="single"/>
                <w:lang w:val="bg-BG"/>
              </w:rPr>
              <w:t>бща преживяемост (</w:t>
            </w:r>
            <w:r>
              <w:rPr>
                <w:rFonts w:ascii="Times New Roman" w:eastAsia="Times New Roman" w:hAnsi="Times New Roman"/>
                <w:b/>
                <w:sz w:val="22"/>
                <w:szCs w:val="22"/>
                <w:u w:val="single"/>
              </w:rPr>
              <w:t>OS</w:t>
            </w:r>
            <w:r>
              <w:rPr>
                <w:rFonts w:ascii="Times New Roman" w:eastAsia="Times New Roman" w:hAnsi="Times New Roman"/>
                <w:b/>
                <w:sz w:val="22"/>
                <w:szCs w:val="22"/>
                <w:u w:val="single"/>
                <w:lang w:val="bg-BG"/>
              </w:rPr>
              <w:t>)</w:t>
            </w:r>
            <w:r>
              <w:rPr>
                <w:rFonts w:ascii="Times New Roman" w:eastAsia="Times New Roman" w:hAnsi="Times New Roman"/>
                <w:b/>
                <w:sz w:val="22"/>
                <w:szCs w:val="22"/>
                <w:u w:val="single"/>
                <w:vertAlign w:val="superscript"/>
                <w:lang w:val="bg-BG"/>
              </w:rPr>
              <w:t>ж</w:t>
            </w:r>
          </w:p>
        </w:tc>
      </w:tr>
      <w:tr w:rsidR="001159EE" w14:paraId="3FA9DC07" w14:textId="77777777">
        <w:tc>
          <w:tcPr>
            <w:tcW w:w="2918" w:type="dxa"/>
            <w:shd w:val="clear" w:color="auto" w:fill="auto"/>
          </w:tcPr>
          <w:p w14:paraId="2A0309BD" w14:textId="77777777" w:rsidR="001159EE" w:rsidRDefault="001159EE">
            <w:pPr>
              <w:pStyle w:val="Paragraph"/>
              <w:keepNext/>
              <w:keepLines/>
              <w:widowControl w:val="0"/>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bg-BG"/>
              </w:rPr>
              <w:t>Медиана</w:t>
            </w:r>
            <w:r>
              <w:rPr>
                <w:rFonts w:ascii="Times New Roman" w:eastAsia="Times New Roman" w:hAnsi="Times New Roman"/>
                <w:sz w:val="20"/>
                <w:szCs w:val="20"/>
                <w:lang w:val="en-GB"/>
              </w:rPr>
              <w:t xml:space="preserve"> (</w:t>
            </w:r>
            <w:r>
              <w:rPr>
                <w:rFonts w:ascii="Times New Roman" w:eastAsia="Times New Roman" w:hAnsi="Times New Roman"/>
                <w:sz w:val="20"/>
                <w:szCs w:val="20"/>
                <w:lang w:val="bg-BG"/>
              </w:rPr>
              <w:t>месеци</w:t>
            </w:r>
            <w:r>
              <w:rPr>
                <w:rFonts w:ascii="Times New Roman" w:eastAsia="Times New Roman" w:hAnsi="Times New Roman"/>
                <w:sz w:val="20"/>
                <w:szCs w:val="20"/>
                <w:lang w:val="en-GB"/>
              </w:rPr>
              <w:t>)</w:t>
            </w:r>
          </w:p>
          <w:p w14:paraId="51995061" w14:textId="77777777" w:rsidR="001159EE" w:rsidRDefault="001159EE">
            <w:pPr>
              <w:pStyle w:val="Paragraph"/>
              <w:keepNext/>
              <w:keepLines/>
              <w:widowControl w:val="0"/>
              <w:spacing w:after="0" w:line="240" w:lineRule="auto"/>
              <w:rPr>
                <w:rFonts w:ascii="Times New Roman" w:eastAsia="Times New Roman" w:hAnsi="Times New Roman"/>
                <w:sz w:val="20"/>
                <w:szCs w:val="20"/>
                <w:u w:val="single"/>
                <w:lang w:val="bg-BG"/>
              </w:rPr>
            </w:pPr>
            <w:r>
              <w:rPr>
                <w:rFonts w:ascii="Times New Roman" w:eastAsia="Times New Roman" w:hAnsi="Times New Roman"/>
                <w:sz w:val="20"/>
                <w:szCs w:val="20"/>
                <w:lang w:val="bg-BG"/>
              </w:rPr>
              <w:t>(</w:t>
            </w:r>
            <w:r>
              <w:rPr>
                <w:rFonts w:ascii="Times New Roman" w:eastAsia="Times New Roman" w:hAnsi="Times New Roman"/>
                <w:sz w:val="20"/>
                <w:szCs w:val="20"/>
                <w:lang w:val="en-GB"/>
              </w:rPr>
              <w:t>95% CI</w:t>
            </w:r>
            <w:r>
              <w:rPr>
                <w:rFonts w:ascii="Times New Roman" w:eastAsia="Times New Roman" w:hAnsi="Times New Roman"/>
                <w:sz w:val="20"/>
                <w:szCs w:val="20"/>
                <w:lang w:val="bg-BG"/>
              </w:rPr>
              <w:t>)</w:t>
            </w:r>
          </w:p>
        </w:tc>
        <w:tc>
          <w:tcPr>
            <w:tcW w:w="2918" w:type="dxa"/>
            <w:vAlign w:val="center"/>
          </w:tcPr>
          <w:p w14:paraId="01AD8657" w14:textId="77777777" w:rsidR="001159EE" w:rsidRDefault="001159EE">
            <w:pPr>
              <w:pStyle w:val="TableCell10Center"/>
              <w:widowControl w:val="0"/>
              <w:spacing w:before="0" w:after="0" w:line="240" w:lineRule="auto"/>
              <w:rPr>
                <w:rFonts w:ascii="Times New Roman" w:eastAsia="Times New Roman" w:hAnsi="Times New Roman"/>
                <w:szCs w:val="20"/>
                <w:lang w:val="bg-BG"/>
              </w:rPr>
            </w:pPr>
            <w:r>
              <w:rPr>
                <w:rFonts w:ascii="Times New Roman" w:eastAsia="Times New Roman" w:hAnsi="Times New Roman"/>
                <w:szCs w:val="20"/>
                <w:lang w:val="bg-BG"/>
              </w:rPr>
              <w:t>22,3</w:t>
            </w:r>
          </w:p>
          <w:p w14:paraId="790756B3" w14:textId="77777777" w:rsidR="001159EE" w:rsidRDefault="001159EE">
            <w:pPr>
              <w:pStyle w:val="TableCell10Center"/>
              <w:widowControl w:val="0"/>
              <w:spacing w:before="0" w:after="0" w:line="240" w:lineRule="auto"/>
              <w:rPr>
                <w:rFonts w:ascii="Times New Roman" w:eastAsia="Times New Roman" w:hAnsi="Times New Roman"/>
                <w:szCs w:val="20"/>
                <w:u w:val="single"/>
                <w:lang w:val="en-GB"/>
              </w:rPr>
            </w:pPr>
            <w:r>
              <w:rPr>
                <w:rFonts w:ascii="Times New Roman" w:eastAsia="Times New Roman" w:hAnsi="Times New Roman"/>
                <w:szCs w:val="20"/>
                <w:lang w:val="en-GB"/>
              </w:rPr>
              <w:t xml:space="preserve"> (20</w:t>
            </w:r>
            <w:r>
              <w:rPr>
                <w:rFonts w:ascii="Times New Roman" w:eastAsia="Times New Roman" w:hAnsi="Times New Roman"/>
                <w:szCs w:val="20"/>
                <w:lang w:val="bg-BG"/>
              </w:rPr>
              <w:t>,3</w:t>
            </w:r>
            <w:r>
              <w:rPr>
                <w:rFonts w:ascii="Times New Roman" w:eastAsia="Times New Roman" w:hAnsi="Times New Roman"/>
                <w:szCs w:val="20"/>
                <w:lang w:val="en-GB"/>
              </w:rPr>
              <w:t>, NE)</w:t>
            </w:r>
          </w:p>
        </w:tc>
        <w:tc>
          <w:tcPr>
            <w:tcW w:w="2919" w:type="dxa"/>
            <w:vAlign w:val="center"/>
          </w:tcPr>
          <w:p w14:paraId="2995F97B" w14:textId="77777777" w:rsidR="001159EE" w:rsidRDefault="001159EE">
            <w:pPr>
              <w:pStyle w:val="TableCell10Center"/>
              <w:widowControl w:val="0"/>
              <w:spacing w:before="0" w:after="0" w:line="240" w:lineRule="auto"/>
              <w:rPr>
                <w:rFonts w:ascii="Times New Roman" w:eastAsia="Times New Roman" w:hAnsi="Times New Roman"/>
                <w:szCs w:val="20"/>
                <w:lang w:val="bg-BG"/>
              </w:rPr>
            </w:pPr>
            <w:r>
              <w:rPr>
                <w:rFonts w:ascii="Times New Roman" w:eastAsia="Times New Roman" w:hAnsi="Times New Roman"/>
                <w:szCs w:val="20"/>
                <w:lang w:val="en-GB"/>
              </w:rPr>
              <w:t>17</w:t>
            </w:r>
            <w:r>
              <w:rPr>
                <w:rFonts w:ascii="Times New Roman" w:eastAsia="Times New Roman" w:hAnsi="Times New Roman"/>
                <w:szCs w:val="20"/>
                <w:lang w:val="bg-BG"/>
              </w:rPr>
              <w:t>,4</w:t>
            </w:r>
            <w:r>
              <w:rPr>
                <w:rFonts w:ascii="Times New Roman" w:eastAsia="Times New Roman" w:hAnsi="Times New Roman"/>
                <w:szCs w:val="20"/>
                <w:lang w:val="en-GB"/>
              </w:rPr>
              <w:t xml:space="preserve"> </w:t>
            </w:r>
          </w:p>
          <w:p w14:paraId="7990B62D" w14:textId="77777777" w:rsidR="001159EE" w:rsidRDefault="001159EE">
            <w:pPr>
              <w:pStyle w:val="TableCell10Center"/>
              <w:widowControl w:val="0"/>
              <w:spacing w:before="0" w:after="0" w:line="240" w:lineRule="auto"/>
              <w:rPr>
                <w:rFonts w:ascii="Times New Roman" w:eastAsia="Times New Roman" w:hAnsi="Times New Roman"/>
                <w:szCs w:val="20"/>
                <w:u w:val="single"/>
                <w:lang w:val="en-GB"/>
              </w:rPr>
            </w:pPr>
            <w:r>
              <w:rPr>
                <w:rFonts w:ascii="Times New Roman" w:eastAsia="Times New Roman" w:hAnsi="Times New Roman"/>
                <w:szCs w:val="20"/>
                <w:lang w:val="en-GB"/>
              </w:rPr>
              <w:t>(15</w:t>
            </w:r>
            <w:r>
              <w:rPr>
                <w:rFonts w:ascii="Times New Roman" w:eastAsia="Times New Roman" w:hAnsi="Times New Roman"/>
                <w:szCs w:val="20"/>
                <w:lang w:val="bg-BG"/>
              </w:rPr>
              <w:t>,</w:t>
            </w:r>
            <w:r>
              <w:rPr>
                <w:rFonts w:ascii="Times New Roman" w:eastAsia="Times New Roman" w:hAnsi="Times New Roman"/>
                <w:szCs w:val="20"/>
                <w:lang w:val="en-GB"/>
              </w:rPr>
              <w:t xml:space="preserve">0, </w:t>
            </w:r>
            <w:r>
              <w:rPr>
                <w:rFonts w:ascii="Times New Roman" w:eastAsia="Times New Roman" w:hAnsi="Times New Roman"/>
                <w:szCs w:val="20"/>
                <w:lang w:val="bg-BG"/>
              </w:rPr>
              <w:t>19,8</w:t>
            </w:r>
            <w:r>
              <w:rPr>
                <w:rFonts w:ascii="Times New Roman" w:eastAsia="Times New Roman" w:hAnsi="Times New Roman"/>
                <w:szCs w:val="20"/>
                <w:lang w:val="en-GB"/>
              </w:rPr>
              <w:t>)</w:t>
            </w:r>
          </w:p>
        </w:tc>
      </w:tr>
      <w:tr w:rsidR="001159EE" w14:paraId="537DF4F8" w14:textId="77777777">
        <w:tc>
          <w:tcPr>
            <w:tcW w:w="2918" w:type="dxa"/>
            <w:shd w:val="clear" w:color="auto" w:fill="auto"/>
          </w:tcPr>
          <w:p w14:paraId="726ABFCC" w14:textId="77777777" w:rsidR="001159EE" w:rsidRDefault="001159EE">
            <w:pPr>
              <w:pStyle w:val="Paragraph"/>
              <w:keepNext/>
              <w:keepLines/>
              <w:widowControl w:val="0"/>
              <w:spacing w:after="0" w:line="240" w:lineRule="auto"/>
              <w:rPr>
                <w:rFonts w:ascii="Times New Roman" w:eastAsia="Times New Roman" w:hAnsi="Times New Roman"/>
                <w:sz w:val="20"/>
                <w:szCs w:val="20"/>
                <w:u w:val="single"/>
                <w:lang w:val="en-US"/>
              </w:rPr>
            </w:pPr>
            <w:proofErr w:type="spellStart"/>
            <w:r>
              <w:rPr>
                <w:rFonts w:ascii="Times New Roman" w:eastAsia="Times New Roman" w:hAnsi="Times New Roman"/>
                <w:sz w:val="20"/>
                <w:szCs w:val="20"/>
                <w:lang w:val="en-GB"/>
              </w:rPr>
              <w:t>Коефициент</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на</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риск</w:t>
            </w:r>
            <w:proofErr w:type="spellEnd"/>
            <w:r>
              <w:rPr>
                <w:rFonts w:ascii="Times New Roman" w:eastAsia="Times New Roman" w:hAnsi="Times New Roman"/>
                <w:sz w:val="20"/>
                <w:szCs w:val="20"/>
                <w:vertAlign w:val="superscript"/>
                <w:lang w:val="bg-BG"/>
              </w:rPr>
              <w:t xml:space="preserve"> </w:t>
            </w:r>
            <w:r>
              <w:rPr>
                <w:rFonts w:ascii="Times New Roman" w:eastAsia="Times New Roman" w:hAnsi="Times New Roman"/>
                <w:sz w:val="20"/>
                <w:szCs w:val="20"/>
                <w:lang w:val="en-GB"/>
              </w:rPr>
              <w:t>(95% CI)</w:t>
            </w:r>
            <w:r>
              <w:rPr>
                <w:rFonts w:ascii="Times New Roman" w:eastAsia="Times New Roman" w:hAnsi="Times New Roman"/>
                <w:sz w:val="20"/>
                <w:szCs w:val="20"/>
                <w:vertAlign w:val="superscript"/>
                <w:lang w:val="bg-BG"/>
              </w:rPr>
              <w:t>б</w:t>
            </w:r>
          </w:p>
        </w:tc>
        <w:tc>
          <w:tcPr>
            <w:tcW w:w="5837" w:type="dxa"/>
            <w:gridSpan w:val="2"/>
            <w:vAlign w:val="center"/>
          </w:tcPr>
          <w:p w14:paraId="044CEB5A" w14:textId="77777777" w:rsidR="001159EE" w:rsidRDefault="001159EE">
            <w:pPr>
              <w:pStyle w:val="TableCell10Center"/>
              <w:spacing w:after="0"/>
              <w:rPr>
                <w:rFonts w:ascii="Times New Roman" w:eastAsia="Times New Roman" w:hAnsi="Times New Roman"/>
                <w:szCs w:val="20"/>
                <w:lang w:val="en-GB"/>
              </w:rPr>
            </w:pPr>
            <w:r>
              <w:rPr>
                <w:rFonts w:ascii="Times New Roman" w:eastAsia="Times New Roman" w:hAnsi="Times New Roman"/>
                <w:szCs w:val="20"/>
                <w:lang w:val="en-GB"/>
              </w:rPr>
              <w:t>0</w:t>
            </w:r>
            <w:r>
              <w:rPr>
                <w:rFonts w:ascii="Times New Roman" w:eastAsia="Times New Roman" w:hAnsi="Times New Roman"/>
                <w:szCs w:val="20"/>
                <w:lang w:val="bg-BG"/>
              </w:rPr>
              <w:t>,</w:t>
            </w:r>
            <w:r>
              <w:rPr>
                <w:rFonts w:ascii="Times New Roman" w:eastAsia="Times New Roman" w:hAnsi="Times New Roman"/>
                <w:szCs w:val="20"/>
                <w:lang w:val="en-GB"/>
              </w:rPr>
              <w:t>70 (95% CI: 0</w:t>
            </w:r>
            <w:r>
              <w:rPr>
                <w:rFonts w:ascii="Times New Roman" w:eastAsia="Times New Roman" w:hAnsi="Times New Roman"/>
                <w:szCs w:val="20"/>
                <w:lang w:val="bg-BG"/>
              </w:rPr>
              <w:t>,</w:t>
            </w:r>
            <w:r>
              <w:rPr>
                <w:rFonts w:ascii="Times New Roman" w:eastAsia="Times New Roman" w:hAnsi="Times New Roman"/>
                <w:szCs w:val="20"/>
                <w:lang w:val="en-GB"/>
              </w:rPr>
              <w:t>55, 0</w:t>
            </w:r>
            <w:r>
              <w:rPr>
                <w:rFonts w:ascii="Times New Roman" w:eastAsia="Times New Roman" w:hAnsi="Times New Roman"/>
                <w:szCs w:val="20"/>
                <w:lang w:val="bg-BG"/>
              </w:rPr>
              <w:t>,</w:t>
            </w:r>
            <w:r>
              <w:rPr>
                <w:rFonts w:ascii="Times New Roman" w:eastAsia="Times New Roman" w:hAnsi="Times New Roman"/>
                <w:szCs w:val="20"/>
                <w:lang w:val="en-GB"/>
              </w:rPr>
              <w:t>90)</w:t>
            </w:r>
          </w:p>
          <w:p w14:paraId="15ED8116" w14:textId="77777777" w:rsidR="001159EE" w:rsidRDefault="001159EE">
            <w:pPr>
              <w:pStyle w:val="TableCell10Center"/>
              <w:widowControl w:val="0"/>
              <w:spacing w:before="0" w:after="0" w:line="240" w:lineRule="auto"/>
              <w:rPr>
                <w:rFonts w:ascii="Times New Roman" w:eastAsia="Times New Roman" w:hAnsi="Times New Roman"/>
                <w:szCs w:val="20"/>
                <w:u w:val="single"/>
                <w:lang w:val="en-GB"/>
              </w:rPr>
            </w:pPr>
            <w:r>
              <w:rPr>
                <w:rFonts w:ascii="Times New Roman" w:eastAsia="Times New Roman" w:hAnsi="Times New Roman"/>
                <w:szCs w:val="20"/>
                <w:lang w:val="en-GB"/>
              </w:rPr>
              <w:t>(p-</w:t>
            </w:r>
            <w:r>
              <w:rPr>
                <w:rFonts w:ascii="Times New Roman" w:eastAsia="Times New Roman" w:hAnsi="Times New Roman"/>
                <w:szCs w:val="20"/>
                <w:lang w:val="bg-BG"/>
              </w:rPr>
              <w:t>стойност</w:t>
            </w:r>
            <w:r>
              <w:rPr>
                <w:rFonts w:ascii="Times New Roman" w:eastAsia="Times New Roman" w:hAnsi="Times New Roman"/>
                <w:szCs w:val="20"/>
                <w:lang w:val="en-GB"/>
              </w:rPr>
              <w:t xml:space="preserve"> = 0</w:t>
            </w:r>
            <w:r>
              <w:rPr>
                <w:rFonts w:ascii="Times New Roman" w:eastAsia="Times New Roman" w:hAnsi="Times New Roman"/>
                <w:szCs w:val="20"/>
                <w:lang w:val="bg-BG"/>
              </w:rPr>
              <w:t>,</w:t>
            </w:r>
            <w:r>
              <w:rPr>
                <w:rFonts w:ascii="Times New Roman" w:eastAsia="Times New Roman" w:hAnsi="Times New Roman"/>
                <w:szCs w:val="20"/>
                <w:lang w:val="en-GB"/>
              </w:rPr>
              <w:t>0050</w:t>
            </w:r>
            <w:r>
              <w:rPr>
                <w:rFonts w:ascii="Times New Roman" w:eastAsia="Times New Roman" w:hAnsi="Times New Roman"/>
                <w:szCs w:val="20"/>
                <w:vertAlign w:val="superscript"/>
                <w:lang w:val="bg-BG"/>
              </w:rPr>
              <w:t>д</w:t>
            </w:r>
            <w:r>
              <w:rPr>
                <w:rFonts w:ascii="Times New Roman" w:eastAsia="Times New Roman" w:hAnsi="Times New Roman"/>
                <w:szCs w:val="20"/>
                <w:lang w:val="en-GB"/>
              </w:rPr>
              <w:t>)</w:t>
            </w:r>
          </w:p>
        </w:tc>
      </w:tr>
      <w:tr w:rsidR="001159EE" w14:paraId="703CAE54" w14:textId="77777777">
        <w:trPr>
          <w:trHeight w:val="607"/>
        </w:trPr>
        <w:tc>
          <w:tcPr>
            <w:tcW w:w="2918" w:type="dxa"/>
            <w:shd w:val="clear" w:color="auto" w:fill="auto"/>
            <w:vAlign w:val="center"/>
          </w:tcPr>
          <w:p w14:paraId="222BAEFA" w14:textId="77777777" w:rsidR="001159EE" w:rsidRDefault="001159EE">
            <w:pPr>
              <w:pStyle w:val="Paragraph"/>
              <w:keepNext/>
              <w:keepLines/>
              <w:widowControl w:val="0"/>
              <w:spacing w:after="0" w:line="240" w:lineRule="auto"/>
              <w:rPr>
                <w:rFonts w:ascii="Times New Roman" w:eastAsia="Times New Roman" w:hAnsi="Times New Roman"/>
                <w:b/>
                <w:szCs w:val="22"/>
                <w:lang w:val="en-GB"/>
              </w:rPr>
            </w:pPr>
            <w:proofErr w:type="spellStart"/>
            <w:r>
              <w:rPr>
                <w:rFonts w:ascii="Times New Roman" w:eastAsia="Times New Roman" w:hAnsi="Times New Roman"/>
                <w:b/>
                <w:szCs w:val="22"/>
                <w:lang w:val="en-GB"/>
              </w:rPr>
              <w:t>Честота</w:t>
            </w:r>
            <w:proofErr w:type="spellEnd"/>
            <w:r>
              <w:rPr>
                <w:rFonts w:ascii="Times New Roman" w:eastAsia="Times New Roman" w:hAnsi="Times New Roman"/>
                <w:b/>
                <w:szCs w:val="22"/>
                <w:lang w:val="en-GB"/>
              </w:rPr>
              <w:t xml:space="preserve"> </w:t>
            </w:r>
            <w:proofErr w:type="spellStart"/>
            <w:r>
              <w:rPr>
                <w:rFonts w:ascii="Times New Roman" w:eastAsia="Times New Roman" w:hAnsi="Times New Roman"/>
                <w:b/>
                <w:szCs w:val="22"/>
                <w:lang w:val="en-GB"/>
              </w:rPr>
              <w:t>на</w:t>
            </w:r>
            <w:proofErr w:type="spellEnd"/>
            <w:r>
              <w:rPr>
                <w:rFonts w:ascii="Times New Roman" w:eastAsia="Times New Roman" w:hAnsi="Times New Roman"/>
                <w:b/>
                <w:szCs w:val="22"/>
                <w:lang w:val="en-GB"/>
              </w:rPr>
              <w:t xml:space="preserve"> </w:t>
            </w:r>
            <w:proofErr w:type="spellStart"/>
            <w:r>
              <w:rPr>
                <w:rFonts w:ascii="Times New Roman" w:eastAsia="Times New Roman" w:hAnsi="Times New Roman"/>
                <w:b/>
                <w:szCs w:val="22"/>
                <w:lang w:val="en-GB"/>
              </w:rPr>
              <w:t>обективен</w:t>
            </w:r>
            <w:proofErr w:type="spellEnd"/>
            <w:r>
              <w:rPr>
                <w:rFonts w:ascii="Times New Roman" w:eastAsia="Times New Roman" w:hAnsi="Times New Roman"/>
                <w:b/>
                <w:szCs w:val="22"/>
                <w:lang w:val="en-GB"/>
              </w:rPr>
              <w:t xml:space="preserve"> </w:t>
            </w:r>
            <w:proofErr w:type="spellStart"/>
            <w:r>
              <w:rPr>
                <w:rFonts w:ascii="Times New Roman" w:eastAsia="Times New Roman" w:hAnsi="Times New Roman"/>
                <w:b/>
                <w:szCs w:val="22"/>
                <w:lang w:val="en-GB"/>
              </w:rPr>
              <w:t>отговор</w:t>
            </w:r>
            <w:proofErr w:type="spellEnd"/>
            <w:r>
              <w:rPr>
                <w:rFonts w:ascii="Times New Roman" w:eastAsia="Times New Roman" w:hAnsi="Times New Roman"/>
                <w:b/>
                <w:szCs w:val="22"/>
                <w:lang w:val="bg-BG"/>
              </w:rPr>
              <w:t xml:space="preserve"> (</w:t>
            </w:r>
            <w:r>
              <w:rPr>
                <w:rFonts w:ascii="Times New Roman" w:eastAsia="Times New Roman" w:hAnsi="Times New Roman"/>
                <w:b/>
                <w:szCs w:val="22"/>
                <w:lang w:val="en-US"/>
              </w:rPr>
              <w:t>ORR</w:t>
            </w:r>
            <w:r>
              <w:rPr>
                <w:rFonts w:ascii="Times New Roman" w:eastAsia="Times New Roman" w:hAnsi="Times New Roman"/>
                <w:b/>
                <w:szCs w:val="22"/>
                <w:lang w:val="bg-BG"/>
              </w:rPr>
              <w:t>)</w:t>
            </w:r>
          </w:p>
        </w:tc>
        <w:tc>
          <w:tcPr>
            <w:tcW w:w="2918" w:type="dxa"/>
            <w:vAlign w:val="center"/>
          </w:tcPr>
          <w:p w14:paraId="00E48158" w14:textId="77777777" w:rsidR="001159EE" w:rsidRDefault="001159EE">
            <w:pPr>
              <w:pStyle w:val="TableCell10Center"/>
              <w:widowControl w:val="0"/>
              <w:spacing w:before="0" w:after="0" w:line="240" w:lineRule="auto"/>
              <w:rPr>
                <w:rFonts w:ascii="Times New Roman" w:eastAsia="Times New Roman" w:hAnsi="Times New Roman"/>
                <w:sz w:val="22"/>
                <w:szCs w:val="22"/>
                <w:lang w:val="en-GB"/>
              </w:rPr>
            </w:pPr>
            <w:r>
              <w:rPr>
                <w:rFonts w:ascii="Times New Roman" w:hAnsi="Times New Roman"/>
                <w:szCs w:val="20"/>
                <w:lang w:val="en-GB" w:eastAsia="en-US"/>
              </w:rPr>
              <w:t>172 (69</w:t>
            </w:r>
            <w:r>
              <w:rPr>
                <w:rFonts w:ascii="Times New Roman" w:hAnsi="Times New Roman"/>
                <w:szCs w:val="20"/>
                <w:lang w:val="bg-BG" w:eastAsia="en-US"/>
              </w:rPr>
              <w:t>,</w:t>
            </w:r>
            <w:r>
              <w:rPr>
                <w:rFonts w:ascii="Times New Roman" w:hAnsi="Times New Roman"/>
                <w:szCs w:val="20"/>
                <w:lang w:val="en-GB" w:eastAsia="en-US"/>
              </w:rPr>
              <w:t>6%)</w:t>
            </w:r>
          </w:p>
        </w:tc>
        <w:tc>
          <w:tcPr>
            <w:tcW w:w="2919" w:type="dxa"/>
            <w:vAlign w:val="center"/>
          </w:tcPr>
          <w:p w14:paraId="5942BC3F" w14:textId="77777777" w:rsidR="001159EE" w:rsidRDefault="001159EE">
            <w:pPr>
              <w:pStyle w:val="TableCell10Center"/>
              <w:widowControl w:val="0"/>
              <w:spacing w:before="0" w:after="0" w:line="240" w:lineRule="auto"/>
              <w:rPr>
                <w:rFonts w:ascii="Times New Roman" w:eastAsia="Times New Roman" w:hAnsi="Times New Roman"/>
                <w:sz w:val="22"/>
                <w:szCs w:val="22"/>
                <w:lang w:val="en-GB"/>
              </w:rPr>
            </w:pPr>
            <w:r>
              <w:rPr>
                <w:rFonts w:ascii="Times New Roman" w:hAnsi="Times New Roman"/>
                <w:szCs w:val="20"/>
                <w:lang w:val="en-GB" w:eastAsia="en-US"/>
              </w:rPr>
              <w:t>124 (50</w:t>
            </w:r>
            <w:r>
              <w:rPr>
                <w:rFonts w:ascii="Times New Roman" w:hAnsi="Times New Roman"/>
                <w:szCs w:val="20"/>
                <w:lang w:val="bg-BG" w:eastAsia="en-US"/>
              </w:rPr>
              <w:t>,</w:t>
            </w:r>
            <w:r>
              <w:rPr>
                <w:rFonts w:ascii="Times New Roman" w:hAnsi="Times New Roman"/>
                <w:szCs w:val="20"/>
                <w:lang w:val="en-GB" w:eastAsia="en-US"/>
              </w:rPr>
              <w:t>0%)</w:t>
            </w:r>
          </w:p>
        </w:tc>
      </w:tr>
      <w:tr w:rsidR="001159EE" w14:paraId="43C1F6BD" w14:textId="77777777">
        <w:tc>
          <w:tcPr>
            <w:tcW w:w="2918" w:type="dxa"/>
            <w:shd w:val="clear" w:color="auto" w:fill="auto"/>
            <w:vAlign w:val="center"/>
          </w:tcPr>
          <w:p w14:paraId="62F8B1F7" w14:textId="77777777" w:rsidR="001159EE" w:rsidRDefault="001159EE">
            <w:pPr>
              <w:pStyle w:val="Paragraph"/>
              <w:keepNext/>
              <w:keepLines/>
              <w:widowControl w:val="0"/>
              <w:spacing w:after="0" w:line="240" w:lineRule="auto"/>
              <w:rPr>
                <w:rFonts w:ascii="Times New Roman" w:eastAsia="Times New Roman" w:hAnsi="Times New Roman"/>
                <w:sz w:val="20"/>
                <w:szCs w:val="20"/>
                <w:u w:val="single"/>
                <w:lang w:val="bg-BG"/>
              </w:rPr>
            </w:pPr>
            <w:r>
              <w:rPr>
                <w:rFonts w:ascii="Times New Roman" w:eastAsia="Times New Roman" w:hAnsi="Times New Roman"/>
                <w:sz w:val="20"/>
                <w:szCs w:val="20"/>
                <w:lang w:val="bg-BG"/>
              </w:rPr>
              <w:t>(</w:t>
            </w:r>
            <w:r>
              <w:rPr>
                <w:rFonts w:ascii="Times New Roman" w:eastAsia="Times New Roman" w:hAnsi="Times New Roman"/>
                <w:sz w:val="20"/>
                <w:szCs w:val="20"/>
                <w:lang w:val="en-GB"/>
              </w:rPr>
              <w:t>95% CI</w:t>
            </w:r>
            <w:r>
              <w:rPr>
                <w:rFonts w:ascii="Times New Roman" w:eastAsia="Times New Roman" w:hAnsi="Times New Roman"/>
                <w:sz w:val="20"/>
                <w:szCs w:val="20"/>
                <w:lang w:val="bg-BG"/>
              </w:rPr>
              <w:t>)</w:t>
            </w:r>
            <w:r>
              <w:rPr>
                <w:rFonts w:ascii="Times New Roman" w:eastAsia="Times New Roman" w:hAnsi="Times New Roman"/>
                <w:sz w:val="20"/>
                <w:szCs w:val="20"/>
                <w:lang w:val="en-GB"/>
              </w:rPr>
              <w:t xml:space="preserve"> </w:t>
            </w:r>
            <w:r>
              <w:rPr>
                <w:rFonts w:ascii="Times New Roman" w:eastAsia="Times New Roman" w:hAnsi="Times New Roman"/>
                <w:sz w:val="20"/>
                <w:szCs w:val="20"/>
                <w:lang w:val="bg-BG"/>
              </w:rPr>
              <w:t>за</w:t>
            </w:r>
            <w:r>
              <w:rPr>
                <w:rFonts w:ascii="Times New Roman" w:eastAsia="Times New Roman" w:hAnsi="Times New Roman"/>
                <w:sz w:val="20"/>
                <w:szCs w:val="20"/>
                <w:lang w:val="en-GB"/>
              </w:rPr>
              <w:t xml:space="preserve"> ORR</w:t>
            </w:r>
            <w:r>
              <w:rPr>
                <w:rFonts w:ascii="Times New Roman" w:eastAsia="Times New Roman" w:hAnsi="Times New Roman"/>
                <w:sz w:val="20"/>
                <w:szCs w:val="20"/>
                <w:vertAlign w:val="superscript"/>
                <w:lang w:val="bg-BG"/>
              </w:rPr>
              <w:t>в</w:t>
            </w:r>
          </w:p>
        </w:tc>
        <w:tc>
          <w:tcPr>
            <w:tcW w:w="2918" w:type="dxa"/>
            <w:vAlign w:val="center"/>
          </w:tcPr>
          <w:p w14:paraId="79D04ED5"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(63</w:t>
            </w:r>
            <w:r>
              <w:rPr>
                <w:rFonts w:ascii="Times New Roman" w:eastAsia="Times New Roman" w:hAnsi="Times New Roman"/>
                <w:szCs w:val="20"/>
                <w:lang w:val="bg-BG"/>
              </w:rPr>
              <w:t>,</w:t>
            </w:r>
            <w:r>
              <w:rPr>
                <w:rFonts w:ascii="Times New Roman" w:eastAsia="Times New Roman" w:hAnsi="Times New Roman"/>
                <w:szCs w:val="20"/>
                <w:lang w:val="en-GB"/>
              </w:rPr>
              <w:t>5%, 75</w:t>
            </w:r>
            <w:r>
              <w:rPr>
                <w:rFonts w:ascii="Times New Roman" w:eastAsia="Times New Roman" w:hAnsi="Times New Roman"/>
                <w:szCs w:val="20"/>
                <w:lang w:val="bg-BG"/>
              </w:rPr>
              <w:t>,</w:t>
            </w:r>
            <w:r>
              <w:rPr>
                <w:rFonts w:ascii="Times New Roman" w:eastAsia="Times New Roman" w:hAnsi="Times New Roman"/>
                <w:szCs w:val="20"/>
                <w:lang w:val="en-GB"/>
              </w:rPr>
              <w:t>3%)</w:t>
            </w:r>
          </w:p>
        </w:tc>
        <w:tc>
          <w:tcPr>
            <w:tcW w:w="2919" w:type="dxa"/>
            <w:vAlign w:val="center"/>
          </w:tcPr>
          <w:p w14:paraId="476D361E"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(43</w:t>
            </w:r>
            <w:r>
              <w:rPr>
                <w:rFonts w:ascii="Times New Roman" w:eastAsia="Times New Roman" w:hAnsi="Times New Roman"/>
                <w:szCs w:val="20"/>
                <w:lang w:val="bg-BG"/>
              </w:rPr>
              <w:t>,</w:t>
            </w:r>
            <w:r>
              <w:rPr>
                <w:rFonts w:ascii="Times New Roman" w:eastAsia="Times New Roman" w:hAnsi="Times New Roman"/>
                <w:szCs w:val="20"/>
                <w:lang w:val="en-GB"/>
              </w:rPr>
              <w:t>6%, 56</w:t>
            </w:r>
            <w:r>
              <w:rPr>
                <w:rFonts w:ascii="Times New Roman" w:eastAsia="Times New Roman" w:hAnsi="Times New Roman"/>
                <w:szCs w:val="20"/>
                <w:lang w:val="bg-BG"/>
              </w:rPr>
              <w:t>,</w:t>
            </w:r>
            <w:r>
              <w:rPr>
                <w:rFonts w:ascii="Times New Roman" w:eastAsia="Times New Roman" w:hAnsi="Times New Roman"/>
                <w:szCs w:val="20"/>
                <w:lang w:val="en-GB"/>
              </w:rPr>
              <w:t>4%)</w:t>
            </w:r>
          </w:p>
        </w:tc>
      </w:tr>
      <w:tr w:rsidR="001159EE" w14:paraId="6A14E0FD" w14:textId="77777777">
        <w:tc>
          <w:tcPr>
            <w:tcW w:w="2918" w:type="dxa"/>
            <w:shd w:val="clear" w:color="auto" w:fill="auto"/>
            <w:vAlign w:val="center"/>
          </w:tcPr>
          <w:p w14:paraId="03238256" w14:textId="77777777" w:rsidR="001159EE" w:rsidRPr="00E405A6" w:rsidRDefault="001159EE">
            <w:pPr>
              <w:pStyle w:val="Paragraph"/>
              <w:keepNext/>
              <w:keepLines/>
              <w:widowControl w:val="0"/>
              <w:spacing w:after="0" w:line="240" w:lineRule="auto"/>
              <w:rPr>
                <w:rFonts w:ascii="Times New Roman" w:eastAsia="Times New Roman" w:hAnsi="Times New Roman"/>
                <w:sz w:val="20"/>
                <w:szCs w:val="20"/>
                <w:lang w:val="en-US"/>
                <w:rPrChange w:id="77" w:author="TCS" w:date="2025-05-30T20:31:00Z" w16du:dateUtc="2025-05-30T15:01:00Z">
                  <w:rPr>
                    <w:rFonts w:ascii="Times New Roman" w:eastAsia="Times New Roman" w:hAnsi="Times New Roman"/>
                    <w:sz w:val="20"/>
                    <w:szCs w:val="20"/>
                    <w:lang w:val="fr-FR"/>
                  </w:rPr>
                </w:rPrChange>
              </w:rPr>
            </w:pPr>
            <w:r>
              <w:rPr>
                <w:rFonts w:ascii="Times New Roman" w:eastAsia="Times New Roman" w:hAnsi="Times New Roman"/>
                <w:sz w:val="20"/>
                <w:szCs w:val="20"/>
                <w:lang w:val="bg-BG"/>
              </w:rPr>
              <w:t xml:space="preserve">Разлика в </w:t>
            </w:r>
            <w:r w:rsidRPr="00E405A6">
              <w:rPr>
                <w:rFonts w:ascii="Times New Roman" w:eastAsia="Times New Roman" w:hAnsi="Times New Roman"/>
                <w:sz w:val="20"/>
                <w:szCs w:val="20"/>
                <w:lang w:val="en-US"/>
                <w:rPrChange w:id="78" w:author="TCS" w:date="2025-05-30T20:31:00Z" w16du:dateUtc="2025-05-30T15:01:00Z">
                  <w:rPr>
                    <w:rFonts w:ascii="Times New Roman" w:eastAsia="Times New Roman" w:hAnsi="Times New Roman"/>
                    <w:sz w:val="20"/>
                    <w:szCs w:val="20"/>
                    <w:lang w:val="fr-FR"/>
                  </w:rPr>
                </w:rPrChange>
              </w:rPr>
              <w:t xml:space="preserve">ORR % </w:t>
            </w:r>
          </w:p>
          <w:p w14:paraId="044BD046" w14:textId="77777777" w:rsidR="001159EE" w:rsidRDefault="001159EE">
            <w:pPr>
              <w:pStyle w:val="Paragraph"/>
              <w:keepNext/>
              <w:keepLines/>
              <w:widowControl w:val="0"/>
              <w:spacing w:after="0" w:line="240" w:lineRule="auto"/>
              <w:rPr>
                <w:rFonts w:ascii="Times New Roman" w:eastAsia="Times New Roman" w:hAnsi="Times New Roman"/>
                <w:b/>
                <w:sz w:val="20"/>
                <w:szCs w:val="20"/>
                <w:u w:val="single"/>
                <w:lang w:val="bg-BG"/>
              </w:rPr>
            </w:pPr>
            <w:r w:rsidRPr="00E405A6">
              <w:rPr>
                <w:rFonts w:ascii="Times New Roman" w:eastAsia="Times New Roman" w:hAnsi="Times New Roman"/>
                <w:sz w:val="20"/>
                <w:szCs w:val="20"/>
                <w:lang w:val="en-US"/>
                <w:rPrChange w:id="79" w:author="TCS" w:date="2025-05-30T20:31:00Z" w16du:dateUtc="2025-05-30T15:01:00Z">
                  <w:rPr>
                    <w:rFonts w:ascii="Times New Roman" w:eastAsia="Times New Roman" w:hAnsi="Times New Roman"/>
                    <w:sz w:val="20"/>
                    <w:szCs w:val="20"/>
                    <w:lang w:val="fr-FR"/>
                  </w:rPr>
                </w:rPrChange>
              </w:rPr>
              <w:t>(95% CI)</w:t>
            </w:r>
            <w:r w:rsidRPr="00E405A6">
              <w:rPr>
                <w:rFonts w:ascii="Times New Roman" w:hAnsi="Times New Roman"/>
                <w:sz w:val="20"/>
                <w:szCs w:val="20"/>
                <w:vertAlign w:val="superscript"/>
                <w:lang w:val="en-US"/>
                <w:rPrChange w:id="80" w:author="TCS" w:date="2025-05-30T20:31:00Z" w16du:dateUtc="2025-05-30T15:01:00Z">
                  <w:rPr>
                    <w:rFonts w:ascii="Times New Roman" w:hAnsi="Times New Roman"/>
                    <w:sz w:val="20"/>
                    <w:szCs w:val="20"/>
                    <w:vertAlign w:val="superscript"/>
                    <w:lang w:val="fr-FR"/>
                  </w:rPr>
                </w:rPrChange>
              </w:rPr>
              <w:t xml:space="preserve"> </w:t>
            </w:r>
            <w:r>
              <w:rPr>
                <w:rFonts w:ascii="Times New Roman" w:hAnsi="Times New Roman"/>
                <w:sz w:val="20"/>
                <w:szCs w:val="20"/>
                <w:vertAlign w:val="superscript"/>
                <w:lang w:val="bg-BG"/>
              </w:rPr>
              <w:t>г</w:t>
            </w:r>
          </w:p>
        </w:tc>
        <w:tc>
          <w:tcPr>
            <w:tcW w:w="5837" w:type="dxa"/>
            <w:gridSpan w:val="2"/>
            <w:vAlign w:val="center"/>
          </w:tcPr>
          <w:p w14:paraId="6B81B54B" w14:textId="77777777" w:rsidR="001159EE" w:rsidRDefault="001159EE">
            <w:pPr>
              <w:pStyle w:val="TableCell10Center"/>
              <w:widowControl w:val="0"/>
              <w:spacing w:before="0" w:after="0" w:line="240" w:lineRule="auto"/>
              <w:rPr>
                <w:rFonts w:ascii="Times New Roman" w:eastAsia="Times New Roman" w:hAnsi="Times New Roman"/>
                <w:b/>
                <w:szCs w:val="20"/>
                <w:u w:val="single"/>
                <w:lang w:val="bg-BG"/>
              </w:rPr>
            </w:pPr>
            <w:r>
              <w:rPr>
                <w:rFonts w:ascii="Times New Roman" w:eastAsia="Times New Roman" w:hAnsi="Times New Roman"/>
                <w:szCs w:val="20"/>
                <w:lang w:val="en-GB"/>
              </w:rPr>
              <w:t>19</w:t>
            </w:r>
            <w:r>
              <w:rPr>
                <w:rFonts w:ascii="Times New Roman" w:eastAsia="Times New Roman" w:hAnsi="Times New Roman"/>
                <w:szCs w:val="20"/>
                <w:lang w:val="bg-BG"/>
              </w:rPr>
              <w:t>,</w:t>
            </w:r>
            <w:r>
              <w:rPr>
                <w:rFonts w:ascii="Times New Roman" w:eastAsia="Times New Roman" w:hAnsi="Times New Roman"/>
                <w:szCs w:val="20"/>
                <w:lang w:val="en-GB"/>
              </w:rPr>
              <w:t>6 (11</w:t>
            </w:r>
            <w:r>
              <w:rPr>
                <w:rFonts w:ascii="Times New Roman" w:eastAsia="Times New Roman" w:hAnsi="Times New Roman"/>
                <w:szCs w:val="20"/>
                <w:lang w:val="bg-BG"/>
              </w:rPr>
              <w:t>,</w:t>
            </w:r>
            <w:r>
              <w:rPr>
                <w:rFonts w:ascii="Times New Roman" w:eastAsia="Times New Roman" w:hAnsi="Times New Roman"/>
                <w:szCs w:val="20"/>
                <w:lang w:val="en-GB"/>
              </w:rPr>
              <w:t>0, 28</w:t>
            </w:r>
            <w:r>
              <w:rPr>
                <w:rFonts w:ascii="Times New Roman" w:eastAsia="Times New Roman" w:hAnsi="Times New Roman"/>
                <w:szCs w:val="20"/>
                <w:lang w:val="bg-BG"/>
              </w:rPr>
              <w:t>,</w:t>
            </w:r>
            <w:r>
              <w:rPr>
                <w:rFonts w:ascii="Times New Roman" w:eastAsia="Times New Roman" w:hAnsi="Times New Roman"/>
                <w:szCs w:val="20"/>
                <w:lang w:val="en-GB"/>
              </w:rPr>
              <w:t>3)</w:t>
            </w:r>
          </w:p>
        </w:tc>
      </w:tr>
      <w:tr w:rsidR="001159EE" w14:paraId="055596FB" w14:textId="77777777">
        <w:tc>
          <w:tcPr>
            <w:tcW w:w="2918" w:type="dxa"/>
            <w:shd w:val="clear" w:color="auto" w:fill="auto"/>
            <w:vAlign w:val="center"/>
          </w:tcPr>
          <w:p w14:paraId="3E084A6A" w14:textId="77777777" w:rsidR="001159EE" w:rsidRDefault="001159EE">
            <w:pPr>
              <w:pStyle w:val="Paragraph"/>
              <w:keepNext/>
              <w:keepLines/>
              <w:widowControl w:val="0"/>
              <w:spacing w:after="0" w:line="240" w:lineRule="auto"/>
              <w:rPr>
                <w:rFonts w:ascii="Times New Roman" w:eastAsia="Times New Roman" w:hAnsi="Times New Roman"/>
                <w:b/>
                <w:szCs w:val="22"/>
                <w:lang w:val="en-GB"/>
              </w:rPr>
            </w:pPr>
            <w:proofErr w:type="spellStart"/>
            <w:r>
              <w:rPr>
                <w:rFonts w:ascii="Times New Roman" w:eastAsia="Times New Roman" w:hAnsi="Times New Roman"/>
                <w:b/>
                <w:szCs w:val="22"/>
                <w:lang w:val="en-GB"/>
              </w:rPr>
              <w:t>Най-добър</w:t>
            </w:r>
            <w:proofErr w:type="spellEnd"/>
            <w:r>
              <w:rPr>
                <w:rFonts w:ascii="Times New Roman" w:eastAsia="Times New Roman" w:hAnsi="Times New Roman"/>
                <w:b/>
                <w:szCs w:val="22"/>
                <w:lang w:val="en-GB"/>
              </w:rPr>
              <w:t xml:space="preserve"> </w:t>
            </w:r>
            <w:proofErr w:type="spellStart"/>
            <w:r>
              <w:rPr>
                <w:rFonts w:ascii="Times New Roman" w:eastAsia="Times New Roman" w:hAnsi="Times New Roman"/>
                <w:b/>
                <w:szCs w:val="22"/>
                <w:lang w:val="en-GB"/>
              </w:rPr>
              <w:t>общ</w:t>
            </w:r>
            <w:proofErr w:type="spellEnd"/>
            <w:r>
              <w:rPr>
                <w:rFonts w:ascii="Times New Roman" w:eastAsia="Times New Roman" w:hAnsi="Times New Roman"/>
                <w:b/>
                <w:szCs w:val="22"/>
                <w:lang w:val="en-GB"/>
              </w:rPr>
              <w:t xml:space="preserve"> </w:t>
            </w:r>
            <w:proofErr w:type="spellStart"/>
            <w:r>
              <w:rPr>
                <w:rFonts w:ascii="Times New Roman" w:eastAsia="Times New Roman" w:hAnsi="Times New Roman"/>
                <w:b/>
                <w:szCs w:val="22"/>
                <w:lang w:val="en-GB"/>
              </w:rPr>
              <w:t>отговор</w:t>
            </w:r>
            <w:proofErr w:type="spellEnd"/>
          </w:p>
        </w:tc>
        <w:tc>
          <w:tcPr>
            <w:tcW w:w="2918" w:type="dxa"/>
          </w:tcPr>
          <w:p w14:paraId="5F1B8BB0" w14:textId="77777777" w:rsidR="001159EE" w:rsidRDefault="001159EE">
            <w:pPr>
              <w:pStyle w:val="TableCell10Center"/>
              <w:widowControl w:val="0"/>
              <w:spacing w:before="0" w:after="0" w:line="240" w:lineRule="auto"/>
              <w:rPr>
                <w:rFonts w:ascii="Times New Roman" w:eastAsia="Times New Roman" w:hAnsi="Times New Roman"/>
                <w:sz w:val="22"/>
                <w:szCs w:val="22"/>
                <w:lang w:val="en-GB"/>
              </w:rPr>
            </w:pPr>
          </w:p>
        </w:tc>
        <w:tc>
          <w:tcPr>
            <w:tcW w:w="2919" w:type="dxa"/>
            <w:vAlign w:val="center"/>
          </w:tcPr>
          <w:p w14:paraId="3ECACE35" w14:textId="77777777" w:rsidR="001159EE" w:rsidRDefault="001159EE">
            <w:pPr>
              <w:pStyle w:val="TableCell10Center"/>
              <w:widowControl w:val="0"/>
              <w:spacing w:before="0" w:after="0" w:line="240" w:lineRule="auto"/>
              <w:rPr>
                <w:rFonts w:ascii="Times New Roman" w:eastAsia="Times New Roman" w:hAnsi="Times New Roman"/>
                <w:sz w:val="22"/>
                <w:szCs w:val="22"/>
                <w:lang w:val="en-GB"/>
              </w:rPr>
            </w:pPr>
          </w:p>
        </w:tc>
      </w:tr>
      <w:tr w:rsidR="001159EE" w14:paraId="5F3BE87A" w14:textId="77777777">
        <w:tc>
          <w:tcPr>
            <w:tcW w:w="2918" w:type="dxa"/>
            <w:shd w:val="clear" w:color="auto" w:fill="auto"/>
            <w:vAlign w:val="center"/>
          </w:tcPr>
          <w:p w14:paraId="3F8DD8DA" w14:textId="77777777" w:rsidR="001159EE" w:rsidRDefault="001159EE">
            <w:pPr>
              <w:pStyle w:val="Paragraph"/>
              <w:keepNext/>
              <w:keepLines/>
              <w:widowControl w:val="0"/>
              <w:spacing w:after="0" w:line="240" w:lineRule="auto"/>
              <w:rPr>
                <w:rFonts w:ascii="Times New Roman" w:eastAsia="Times New Roman" w:hAnsi="Times New Roman"/>
                <w:b/>
                <w:sz w:val="20"/>
                <w:szCs w:val="20"/>
                <w:lang w:val="en-GB"/>
              </w:rPr>
            </w:pPr>
            <w:proofErr w:type="spellStart"/>
            <w:r>
              <w:rPr>
                <w:rFonts w:ascii="Times New Roman" w:eastAsia="Times New Roman" w:hAnsi="Times New Roman"/>
                <w:sz w:val="20"/>
                <w:szCs w:val="20"/>
                <w:lang w:val="en-GB"/>
              </w:rPr>
              <w:t>Пълен</w:t>
            </w:r>
            <w:proofErr w:type="spellEnd"/>
            <w:r>
              <w:rPr>
                <w:rFonts w:ascii="Times New Roman" w:eastAsia="Times New Roman" w:hAnsi="Times New Roman"/>
                <w:sz w:val="20"/>
                <w:szCs w:val="20"/>
                <w:lang w:val="en-GB"/>
              </w:rPr>
              <w:t xml:space="preserve"> </w:t>
            </w:r>
            <w:r>
              <w:rPr>
                <w:rFonts w:ascii="Times New Roman" w:eastAsia="Times New Roman" w:hAnsi="Times New Roman"/>
                <w:sz w:val="20"/>
                <w:szCs w:val="20"/>
                <w:lang w:val="bg-BG"/>
              </w:rPr>
              <w:t>о</w:t>
            </w:r>
            <w:proofErr w:type="spellStart"/>
            <w:r>
              <w:rPr>
                <w:rFonts w:ascii="Times New Roman" w:eastAsia="Times New Roman" w:hAnsi="Times New Roman"/>
                <w:sz w:val="20"/>
                <w:szCs w:val="20"/>
                <w:lang w:val="en-GB"/>
              </w:rPr>
              <w:t>тговор</w:t>
            </w:r>
            <w:proofErr w:type="spellEnd"/>
          </w:p>
        </w:tc>
        <w:tc>
          <w:tcPr>
            <w:tcW w:w="2918" w:type="dxa"/>
          </w:tcPr>
          <w:p w14:paraId="3FC4E97A"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hAnsi="Times New Roman"/>
                <w:szCs w:val="20"/>
                <w:lang w:val="en-GB" w:eastAsia="en-US"/>
              </w:rPr>
              <w:t>39 (15</w:t>
            </w:r>
            <w:r>
              <w:rPr>
                <w:rFonts w:ascii="Times New Roman" w:hAnsi="Times New Roman"/>
                <w:szCs w:val="20"/>
                <w:lang w:val="bg-BG" w:eastAsia="en-US"/>
              </w:rPr>
              <w:t>,</w:t>
            </w:r>
            <w:r>
              <w:rPr>
                <w:rFonts w:ascii="Times New Roman" w:hAnsi="Times New Roman"/>
                <w:szCs w:val="20"/>
                <w:lang w:val="en-GB" w:eastAsia="en-US"/>
              </w:rPr>
              <w:t>8%)</w:t>
            </w:r>
          </w:p>
        </w:tc>
        <w:tc>
          <w:tcPr>
            <w:tcW w:w="2919" w:type="dxa"/>
          </w:tcPr>
          <w:p w14:paraId="003DD5B3"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hAnsi="Times New Roman"/>
                <w:szCs w:val="20"/>
                <w:lang w:val="en-GB" w:eastAsia="en-US"/>
              </w:rPr>
              <w:t>26 (10</w:t>
            </w:r>
            <w:r>
              <w:rPr>
                <w:rFonts w:ascii="Times New Roman" w:hAnsi="Times New Roman"/>
                <w:szCs w:val="20"/>
                <w:lang w:val="bg-BG" w:eastAsia="en-US"/>
              </w:rPr>
              <w:t>,</w:t>
            </w:r>
            <w:r>
              <w:rPr>
                <w:rFonts w:ascii="Times New Roman" w:hAnsi="Times New Roman"/>
                <w:szCs w:val="20"/>
                <w:lang w:val="en-GB" w:eastAsia="en-US"/>
              </w:rPr>
              <w:t>5%)</w:t>
            </w:r>
          </w:p>
        </w:tc>
      </w:tr>
      <w:tr w:rsidR="001159EE" w14:paraId="4DFB90D1" w14:textId="77777777">
        <w:tc>
          <w:tcPr>
            <w:tcW w:w="2918" w:type="dxa"/>
            <w:shd w:val="clear" w:color="auto" w:fill="auto"/>
            <w:vAlign w:val="center"/>
          </w:tcPr>
          <w:p w14:paraId="18526FDC" w14:textId="77777777" w:rsidR="001159EE" w:rsidRDefault="001159EE">
            <w:pPr>
              <w:pStyle w:val="Paragraph"/>
              <w:keepNext/>
              <w:keepLines/>
              <w:widowControl w:val="0"/>
              <w:spacing w:after="0" w:line="240" w:lineRule="auto"/>
              <w:rPr>
                <w:rFonts w:ascii="Times New Roman" w:eastAsia="Times New Roman" w:hAnsi="Times New Roman"/>
                <w:b/>
                <w:sz w:val="20"/>
                <w:szCs w:val="20"/>
                <w:lang w:val="en-GB"/>
              </w:rPr>
            </w:pPr>
            <w:proofErr w:type="spellStart"/>
            <w:r>
              <w:rPr>
                <w:rFonts w:ascii="Times New Roman" w:eastAsia="Times New Roman" w:hAnsi="Times New Roman"/>
                <w:sz w:val="20"/>
                <w:szCs w:val="20"/>
                <w:lang w:val="en-GB"/>
              </w:rPr>
              <w:t>Частичен</w:t>
            </w:r>
            <w:proofErr w:type="spellEnd"/>
            <w:r>
              <w:rPr>
                <w:rFonts w:ascii="Times New Roman" w:eastAsia="Times New Roman" w:hAnsi="Times New Roman"/>
                <w:sz w:val="20"/>
                <w:szCs w:val="20"/>
                <w:lang w:val="en-GB"/>
              </w:rPr>
              <w:t xml:space="preserve"> </w:t>
            </w:r>
            <w:r>
              <w:rPr>
                <w:rFonts w:ascii="Times New Roman" w:eastAsia="Times New Roman" w:hAnsi="Times New Roman"/>
                <w:sz w:val="20"/>
                <w:szCs w:val="20"/>
                <w:lang w:val="bg-BG"/>
              </w:rPr>
              <w:t>о</w:t>
            </w:r>
            <w:proofErr w:type="spellStart"/>
            <w:r>
              <w:rPr>
                <w:rFonts w:ascii="Times New Roman" w:eastAsia="Times New Roman" w:hAnsi="Times New Roman"/>
                <w:sz w:val="20"/>
                <w:szCs w:val="20"/>
                <w:lang w:val="en-GB"/>
              </w:rPr>
              <w:t>тговор</w:t>
            </w:r>
            <w:proofErr w:type="spellEnd"/>
          </w:p>
        </w:tc>
        <w:tc>
          <w:tcPr>
            <w:tcW w:w="2918" w:type="dxa"/>
          </w:tcPr>
          <w:p w14:paraId="2D99FD20"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hAnsi="Times New Roman"/>
                <w:szCs w:val="20"/>
                <w:lang w:val="en-GB" w:eastAsia="en-US"/>
              </w:rPr>
              <w:t>133 (53</w:t>
            </w:r>
            <w:r>
              <w:rPr>
                <w:rFonts w:ascii="Times New Roman" w:hAnsi="Times New Roman"/>
                <w:szCs w:val="20"/>
                <w:lang w:val="bg-BG" w:eastAsia="en-US"/>
              </w:rPr>
              <w:t>,</w:t>
            </w:r>
            <w:r>
              <w:rPr>
                <w:rFonts w:ascii="Times New Roman" w:hAnsi="Times New Roman"/>
                <w:szCs w:val="20"/>
                <w:lang w:val="en-GB" w:eastAsia="en-US"/>
              </w:rPr>
              <w:t>8%)</w:t>
            </w:r>
          </w:p>
        </w:tc>
        <w:tc>
          <w:tcPr>
            <w:tcW w:w="2919" w:type="dxa"/>
          </w:tcPr>
          <w:p w14:paraId="079082EE"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hAnsi="Times New Roman"/>
                <w:szCs w:val="20"/>
                <w:lang w:val="en-GB" w:eastAsia="en-US"/>
              </w:rPr>
              <w:t>98 (39</w:t>
            </w:r>
            <w:r>
              <w:rPr>
                <w:rFonts w:ascii="Times New Roman" w:hAnsi="Times New Roman"/>
                <w:szCs w:val="20"/>
                <w:lang w:val="bg-BG" w:eastAsia="en-US"/>
              </w:rPr>
              <w:t>,</w:t>
            </w:r>
            <w:r>
              <w:rPr>
                <w:rFonts w:ascii="Times New Roman" w:hAnsi="Times New Roman"/>
                <w:szCs w:val="20"/>
                <w:lang w:val="en-GB" w:eastAsia="en-US"/>
              </w:rPr>
              <w:t>5%)</w:t>
            </w:r>
          </w:p>
        </w:tc>
      </w:tr>
      <w:tr w:rsidR="001159EE" w14:paraId="052CFDA9" w14:textId="77777777">
        <w:tc>
          <w:tcPr>
            <w:tcW w:w="2918" w:type="dxa"/>
            <w:shd w:val="clear" w:color="auto" w:fill="auto"/>
            <w:vAlign w:val="center"/>
          </w:tcPr>
          <w:p w14:paraId="46EF9025" w14:textId="77777777" w:rsidR="001159EE" w:rsidRDefault="001159EE">
            <w:pPr>
              <w:pStyle w:val="Paragraph"/>
              <w:keepNext/>
              <w:keepLines/>
              <w:widowControl w:val="0"/>
              <w:spacing w:after="0" w:line="240" w:lineRule="auto"/>
              <w:rPr>
                <w:rFonts w:ascii="Times New Roman" w:eastAsia="Times New Roman" w:hAnsi="Times New Roman"/>
                <w:b/>
                <w:sz w:val="20"/>
                <w:szCs w:val="20"/>
                <w:lang w:val="en-GB"/>
              </w:rPr>
            </w:pPr>
            <w:proofErr w:type="spellStart"/>
            <w:r>
              <w:rPr>
                <w:rFonts w:ascii="Times New Roman" w:eastAsia="Times New Roman" w:hAnsi="Times New Roman"/>
                <w:sz w:val="20"/>
                <w:szCs w:val="20"/>
                <w:lang w:val="en-GB"/>
              </w:rPr>
              <w:t>Стабилно</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заболяване</w:t>
            </w:r>
            <w:proofErr w:type="spellEnd"/>
          </w:p>
        </w:tc>
        <w:tc>
          <w:tcPr>
            <w:tcW w:w="2918" w:type="dxa"/>
          </w:tcPr>
          <w:p w14:paraId="6F79BCB2"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44 (17</w:t>
            </w:r>
            <w:r>
              <w:rPr>
                <w:rFonts w:ascii="Times New Roman" w:eastAsia="Times New Roman" w:hAnsi="Times New Roman"/>
                <w:szCs w:val="20"/>
                <w:lang w:val="bg-BG"/>
              </w:rPr>
              <w:t>,</w:t>
            </w:r>
            <w:r>
              <w:rPr>
                <w:rFonts w:ascii="Times New Roman" w:eastAsia="Times New Roman" w:hAnsi="Times New Roman"/>
                <w:szCs w:val="20"/>
                <w:lang w:val="en-GB"/>
              </w:rPr>
              <w:t>8%)</w:t>
            </w:r>
          </w:p>
        </w:tc>
        <w:tc>
          <w:tcPr>
            <w:tcW w:w="2919" w:type="dxa"/>
          </w:tcPr>
          <w:p w14:paraId="2C48F007"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92 (37</w:t>
            </w:r>
            <w:r>
              <w:rPr>
                <w:rFonts w:ascii="Times New Roman" w:eastAsia="Times New Roman" w:hAnsi="Times New Roman"/>
                <w:szCs w:val="20"/>
                <w:lang w:val="bg-BG"/>
              </w:rPr>
              <w:t>,</w:t>
            </w:r>
            <w:r>
              <w:rPr>
                <w:rFonts w:ascii="Times New Roman" w:eastAsia="Times New Roman" w:hAnsi="Times New Roman"/>
                <w:szCs w:val="20"/>
                <w:lang w:val="en-GB"/>
              </w:rPr>
              <w:t>1%)</w:t>
            </w:r>
          </w:p>
        </w:tc>
      </w:tr>
      <w:tr w:rsidR="001159EE" w14:paraId="261AF9E7" w14:textId="77777777">
        <w:tc>
          <w:tcPr>
            <w:tcW w:w="8755" w:type="dxa"/>
            <w:gridSpan w:val="3"/>
            <w:shd w:val="clear" w:color="auto" w:fill="auto"/>
            <w:vAlign w:val="center"/>
          </w:tcPr>
          <w:p w14:paraId="2A0BE9F4" w14:textId="77777777" w:rsidR="001159EE" w:rsidRDefault="001159EE">
            <w:pPr>
              <w:pStyle w:val="TableCell10Center"/>
              <w:widowControl w:val="0"/>
              <w:spacing w:before="0" w:after="0" w:line="240" w:lineRule="auto"/>
              <w:jc w:val="left"/>
              <w:rPr>
                <w:rFonts w:ascii="Times New Roman" w:eastAsia="Times New Roman" w:hAnsi="Times New Roman"/>
                <w:sz w:val="22"/>
                <w:szCs w:val="22"/>
                <w:lang w:val="en-GB"/>
              </w:rPr>
            </w:pPr>
            <w:r>
              <w:rPr>
                <w:rFonts w:ascii="Times New Roman" w:eastAsia="Times New Roman" w:hAnsi="Times New Roman"/>
                <w:b/>
                <w:sz w:val="22"/>
                <w:szCs w:val="22"/>
                <w:lang w:val="bg-BG"/>
              </w:rPr>
              <w:t>Продължителност на отговора (</w:t>
            </w:r>
            <w:proofErr w:type="spellStart"/>
            <w:r>
              <w:rPr>
                <w:rFonts w:ascii="Times New Roman" w:eastAsia="Times New Roman" w:hAnsi="Times New Roman"/>
                <w:b/>
                <w:sz w:val="22"/>
                <w:szCs w:val="22"/>
              </w:rPr>
              <w:t>DoR</w:t>
            </w:r>
            <w:proofErr w:type="spellEnd"/>
            <w:r>
              <w:rPr>
                <w:rFonts w:ascii="Times New Roman" w:eastAsia="Times New Roman" w:hAnsi="Times New Roman"/>
                <w:b/>
                <w:sz w:val="22"/>
                <w:szCs w:val="22"/>
                <w:lang w:val="bg-BG"/>
              </w:rPr>
              <w:t>)</w:t>
            </w:r>
          </w:p>
        </w:tc>
      </w:tr>
      <w:tr w:rsidR="001159EE" w14:paraId="596DB502" w14:textId="77777777">
        <w:tc>
          <w:tcPr>
            <w:tcW w:w="2918" w:type="dxa"/>
            <w:shd w:val="clear" w:color="auto" w:fill="auto"/>
            <w:vAlign w:val="center"/>
          </w:tcPr>
          <w:p w14:paraId="73F1D899" w14:textId="77777777" w:rsidR="001159EE" w:rsidRDefault="001159EE">
            <w:pPr>
              <w:pStyle w:val="Paragraph"/>
              <w:keepNext/>
              <w:keepLines/>
              <w:widowControl w:val="0"/>
              <w:spacing w:after="0" w:line="240" w:lineRule="auto"/>
              <w:rPr>
                <w:rFonts w:ascii="Times New Roman" w:eastAsia="Times New Roman" w:hAnsi="Times New Roman"/>
                <w:sz w:val="20"/>
                <w:szCs w:val="20"/>
                <w:lang w:val="bg-BG"/>
              </w:rPr>
            </w:pPr>
            <w:proofErr w:type="spellStart"/>
            <w:r>
              <w:rPr>
                <w:rFonts w:ascii="Times New Roman" w:eastAsia="Times New Roman" w:hAnsi="Times New Roman"/>
                <w:sz w:val="20"/>
                <w:szCs w:val="20"/>
                <w:lang w:val="en-GB"/>
              </w:rPr>
              <w:t>Медианн</w:t>
            </w:r>
            <w:proofErr w:type="spellEnd"/>
            <w:r>
              <w:rPr>
                <w:rFonts w:ascii="Times New Roman" w:eastAsia="Times New Roman" w:hAnsi="Times New Roman"/>
                <w:sz w:val="20"/>
                <w:szCs w:val="20"/>
                <w:lang w:val="bg-BG"/>
              </w:rPr>
              <w:t>а</w:t>
            </w:r>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US"/>
              </w:rPr>
              <w:t>DoR</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месец</w:t>
            </w:r>
            <w:proofErr w:type="spellEnd"/>
            <w:r>
              <w:rPr>
                <w:rFonts w:ascii="Times New Roman" w:eastAsia="Times New Roman" w:hAnsi="Times New Roman"/>
                <w:sz w:val="20"/>
                <w:szCs w:val="20"/>
                <w:lang w:val="bg-BG"/>
              </w:rPr>
              <w:t>и</w:t>
            </w:r>
            <w:r>
              <w:rPr>
                <w:rFonts w:ascii="Times New Roman" w:eastAsia="Times New Roman" w:hAnsi="Times New Roman"/>
                <w:sz w:val="20"/>
                <w:szCs w:val="20"/>
                <w:lang w:val="en-GB"/>
              </w:rPr>
              <w:t>)</w:t>
            </w:r>
          </w:p>
          <w:p w14:paraId="200F62F0" w14:textId="77777777" w:rsidR="001159EE" w:rsidRDefault="001159EE">
            <w:pPr>
              <w:pStyle w:val="Paragraph"/>
              <w:keepNext/>
              <w:keepLines/>
              <w:widowControl w:val="0"/>
              <w:spacing w:after="0" w:line="240" w:lineRule="auto"/>
              <w:rPr>
                <w:rFonts w:ascii="Times New Roman" w:eastAsia="Times New Roman" w:hAnsi="Times New Roman"/>
                <w:sz w:val="20"/>
                <w:szCs w:val="20"/>
                <w:lang w:val="bg-BG"/>
              </w:rPr>
            </w:pPr>
            <w:r>
              <w:rPr>
                <w:rFonts w:ascii="Times New Roman" w:eastAsia="Times New Roman" w:hAnsi="Times New Roman"/>
                <w:sz w:val="20"/>
                <w:szCs w:val="20"/>
                <w:lang w:val="bg-BG"/>
              </w:rPr>
              <w:t xml:space="preserve">(95% </w:t>
            </w:r>
            <w:r>
              <w:rPr>
                <w:rFonts w:ascii="Times New Roman" w:eastAsia="Times New Roman" w:hAnsi="Times New Roman"/>
                <w:sz w:val="20"/>
                <w:szCs w:val="20"/>
                <w:lang w:val="en-US"/>
              </w:rPr>
              <w:t>CI</w:t>
            </w:r>
            <w:r>
              <w:rPr>
                <w:rFonts w:ascii="Times New Roman" w:eastAsia="Times New Roman" w:hAnsi="Times New Roman"/>
                <w:sz w:val="20"/>
                <w:szCs w:val="20"/>
                <w:lang w:val="bg-BG"/>
              </w:rPr>
              <w:t>)</w:t>
            </w:r>
            <w:r>
              <w:rPr>
                <w:rFonts w:ascii="Times New Roman" w:eastAsia="Times New Roman" w:hAnsi="Times New Roman"/>
                <w:sz w:val="20"/>
                <w:szCs w:val="20"/>
                <w:lang w:val="en-US"/>
              </w:rPr>
              <w:t xml:space="preserve"> </w:t>
            </w:r>
            <w:r>
              <w:rPr>
                <w:rFonts w:ascii="Times New Roman" w:eastAsia="Times New Roman" w:hAnsi="Times New Roman"/>
                <w:sz w:val="20"/>
                <w:szCs w:val="20"/>
                <w:lang w:val="bg-BG"/>
              </w:rPr>
              <w:t>за медиана</w:t>
            </w:r>
          </w:p>
        </w:tc>
        <w:tc>
          <w:tcPr>
            <w:tcW w:w="2918" w:type="dxa"/>
            <w:vAlign w:val="center"/>
          </w:tcPr>
          <w:p w14:paraId="095366AF"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13</w:t>
            </w:r>
          </w:p>
          <w:p w14:paraId="5F9704B7"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(11</w:t>
            </w:r>
            <w:r>
              <w:rPr>
                <w:rFonts w:ascii="Times New Roman" w:eastAsia="Times New Roman" w:hAnsi="Times New Roman"/>
                <w:szCs w:val="20"/>
                <w:lang w:val="bg-BG"/>
              </w:rPr>
              <w:t>,</w:t>
            </w:r>
            <w:r>
              <w:rPr>
                <w:rFonts w:ascii="Times New Roman" w:eastAsia="Times New Roman" w:hAnsi="Times New Roman"/>
                <w:szCs w:val="20"/>
                <w:lang w:val="en-GB"/>
              </w:rPr>
              <w:t>1, 16</w:t>
            </w:r>
            <w:r>
              <w:rPr>
                <w:rFonts w:ascii="Times New Roman" w:eastAsia="Times New Roman" w:hAnsi="Times New Roman"/>
                <w:szCs w:val="20"/>
                <w:lang w:val="bg-BG"/>
              </w:rPr>
              <w:t>,</w:t>
            </w:r>
            <w:r>
              <w:rPr>
                <w:rFonts w:ascii="Times New Roman" w:eastAsia="Times New Roman" w:hAnsi="Times New Roman"/>
                <w:szCs w:val="20"/>
                <w:lang w:val="en-GB"/>
              </w:rPr>
              <w:t>6)</w:t>
            </w:r>
          </w:p>
        </w:tc>
        <w:tc>
          <w:tcPr>
            <w:tcW w:w="2919" w:type="dxa"/>
            <w:vAlign w:val="center"/>
          </w:tcPr>
          <w:p w14:paraId="3F9CC2B6"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9</w:t>
            </w:r>
            <w:r>
              <w:rPr>
                <w:rFonts w:ascii="Times New Roman" w:eastAsia="Times New Roman" w:hAnsi="Times New Roman"/>
                <w:szCs w:val="20"/>
                <w:lang w:val="bg-BG"/>
              </w:rPr>
              <w:t>,</w:t>
            </w:r>
            <w:r>
              <w:rPr>
                <w:rFonts w:ascii="Times New Roman" w:eastAsia="Times New Roman" w:hAnsi="Times New Roman"/>
                <w:szCs w:val="20"/>
                <w:lang w:val="en-GB"/>
              </w:rPr>
              <w:t>2</w:t>
            </w:r>
          </w:p>
          <w:p w14:paraId="7BE69EF9" w14:textId="77777777" w:rsidR="001159EE" w:rsidRDefault="001159EE">
            <w:pPr>
              <w:pStyle w:val="TableCell10Center"/>
              <w:widowControl w:val="0"/>
              <w:spacing w:before="0" w:after="0" w:line="240" w:lineRule="auto"/>
              <w:rPr>
                <w:rFonts w:ascii="Times New Roman" w:eastAsia="Times New Roman" w:hAnsi="Times New Roman"/>
                <w:szCs w:val="20"/>
                <w:lang w:val="en-GB"/>
              </w:rPr>
            </w:pPr>
            <w:r>
              <w:rPr>
                <w:rFonts w:ascii="Times New Roman" w:eastAsia="Times New Roman" w:hAnsi="Times New Roman"/>
                <w:szCs w:val="20"/>
                <w:lang w:val="en-GB"/>
              </w:rPr>
              <w:t>(7</w:t>
            </w:r>
            <w:r>
              <w:rPr>
                <w:rFonts w:ascii="Times New Roman" w:eastAsia="Times New Roman" w:hAnsi="Times New Roman"/>
                <w:szCs w:val="20"/>
                <w:lang w:val="bg-BG"/>
              </w:rPr>
              <w:t>,</w:t>
            </w:r>
            <w:r>
              <w:rPr>
                <w:rFonts w:ascii="Times New Roman" w:eastAsia="Times New Roman" w:hAnsi="Times New Roman"/>
                <w:szCs w:val="20"/>
                <w:lang w:val="en-GB"/>
              </w:rPr>
              <w:t>5, 12</w:t>
            </w:r>
            <w:r>
              <w:rPr>
                <w:rFonts w:ascii="Times New Roman" w:eastAsia="Times New Roman" w:hAnsi="Times New Roman"/>
                <w:szCs w:val="20"/>
                <w:lang w:val="bg-BG"/>
              </w:rPr>
              <w:t>,</w:t>
            </w:r>
            <w:r>
              <w:rPr>
                <w:rFonts w:ascii="Times New Roman" w:eastAsia="Times New Roman" w:hAnsi="Times New Roman"/>
                <w:szCs w:val="20"/>
                <w:lang w:val="en-GB"/>
              </w:rPr>
              <w:t>8)</w:t>
            </w:r>
          </w:p>
        </w:tc>
      </w:tr>
    </w:tbl>
    <w:p w14:paraId="60C605FC" w14:textId="77777777" w:rsidR="001159EE" w:rsidRDefault="001159EE">
      <w:pPr>
        <w:keepNext/>
        <w:keepLines/>
        <w:widowControl w:val="0"/>
        <w:rPr>
          <w:lang w:val="bg-BG"/>
        </w:rPr>
      </w:pPr>
      <w:r>
        <w:t xml:space="preserve">NE = </w:t>
      </w:r>
      <w:r>
        <w:rPr>
          <w:lang w:val="bg-BG"/>
        </w:rPr>
        <w:t>не може да се оцени</w:t>
      </w:r>
    </w:p>
    <w:p w14:paraId="27E082D8" w14:textId="77777777" w:rsidR="001159EE" w:rsidRDefault="001159EE">
      <w:pPr>
        <w:keepNext/>
        <w:keepLines/>
        <w:widowControl w:val="0"/>
        <w:rPr>
          <w:sz w:val="20"/>
          <w:lang w:val="bg-BG"/>
        </w:rPr>
      </w:pPr>
      <w:r>
        <w:rPr>
          <w:sz w:val="20"/>
          <w:vertAlign w:val="superscript"/>
          <w:lang w:val="en-GB"/>
        </w:rPr>
        <w:t>a</w:t>
      </w:r>
      <w:r>
        <w:rPr>
          <w:sz w:val="20"/>
          <w:lang w:val="bg-BG"/>
        </w:rPr>
        <w:t xml:space="preserve"> Оценена и потвърдена от изследователя (</w:t>
      </w:r>
      <w:r>
        <w:rPr>
          <w:sz w:val="20"/>
          <w:lang w:val="en-GB"/>
        </w:rPr>
        <w:t>INV</w:t>
      </w:r>
      <w:r>
        <w:rPr>
          <w:sz w:val="20"/>
          <w:lang w:val="bg-BG"/>
        </w:rPr>
        <w:t xml:space="preserve">) с помощта на </w:t>
      </w:r>
      <w:r>
        <w:rPr>
          <w:sz w:val="20"/>
          <w:lang w:val="en-GB"/>
        </w:rPr>
        <w:t>RECIST</w:t>
      </w:r>
      <w:r>
        <w:rPr>
          <w:sz w:val="20"/>
          <w:lang w:val="bg-BG"/>
        </w:rPr>
        <w:t xml:space="preserve"> </w:t>
      </w:r>
      <w:r>
        <w:rPr>
          <w:sz w:val="20"/>
          <w:lang w:val="en-GB"/>
        </w:rPr>
        <w:t>v</w:t>
      </w:r>
      <w:r>
        <w:rPr>
          <w:sz w:val="20"/>
          <w:lang w:val="bg-BG"/>
        </w:rPr>
        <w:t>1.1</w:t>
      </w:r>
    </w:p>
    <w:p w14:paraId="6B085A54" w14:textId="77777777" w:rsidR="001159EE" w:rsidRDefault="001159EE">
      <w:pPr>
        <w:keepNext/>
        <w:keepLines/>
        <w:widowControl w:val="0"/>
        <w:rPr>
          <w:sz w:val="20"/>
          <w:lang w:val="bg-BG"/>
        </w:rPr>
      </w:pPr>
      <w:r>
        <w:rPr>
          <w:sz w:val="20"/>
          <w:vertAlign w:val="superscript"/>
          <w:lang w:val="bg-BG"/>
        </w:rPr>
        <w:t>б</w:t>
      </w:r>
      <w:r>
        <w:rPr>
          <w:sz w:val="20"/>
          <w:lang w:val="bg-BG"/>
        </w:rPr>
        <w:t xml:space="preserve"> Стратифициран анализ по географски регион и класификация на метастазите (стадий на заболяването)</w:t>
      </w:r>
    </w:p>
    <w:p w14:paraId="3A7E3BC2" w14:textId="77777777" w:rsidR="001159EE" w:rsidRDefault="001159EE">
      <w:pPr>
        <w:keepNext/>
        <w:keepLines/>
        <w:widowControl w:val="0"/>
        <w:rPr>
          <w:sz w:val="20"/>
          <w:lang w:val="bg-BG"/>
        </w:rPr>
      </w:pPr>
      <w:r>
        <w:rPr>
          <w:sz w:val="20"/>
          <w:vertAlign w:val="superscript"/>
          <w:lang w:val="bg-BG"/>
        </w:rPr>
        <w:t>в</w:t>
      </w:r>
      <w:r>
        <w:rPr>
          <w:sz w:val="20"/>
          <w:lang w:val="bg-BG"/>
        </w:rPr>
        <w:t xml:space="preserve"> С помощта на метода на </w:t>
      </w:r>
      <w:r>
        <w:rPr>
          <w:sz w:val="20"/>
          <w:lang w:val="en-GB"/>
        </w:rPr>
        <w:t>Clopper</w:t>
      </w:r>
      <w:r>
        <w:rPr>
          <w:sz w:val="20"/>
          <w:lang w:val="bg-BG"/>
        </w:rPr>
        <w:t>-</w:t>
      </w:r>
      <w:r>
        <w:rPr>
          <w:sz w:val="20"/>
          <w:lang w:val="en-GB"/>
        </w:rPr>
        <w:t>Pearson</w:t>
      </w:r>
      <w:r>
        <w:rPr>
          <w:sz w:val="20"/>
          <w:lang w:val="bg-BG"/>
        </w:rPr>
        <w:t xml:space="preserve"> </w:t>
      </w:r>
    </w:p>
    <w:p w14:paraId="17C7430B" w14:textId="77777777" w:rsidR="001159EE" w:rsidRDefault="001159EE">
      <w:pPr>
        <w:keepNext/>
        <w:keepLines/>
        <w:widowControl w:val="0"/>
        <w:rPr>
          <w:sz w:val="20"/>
          <w:lang w:val="bg-BG"/>
        </w:rPr>
      </w:pPr>
      <w:r>
        <w:rPr>
          <w:sz w:val="20"/>
          <w:vertAlign w:val="superscript"/>
          <w:lang w:val="bg-BG"/>
        </w:rPr>
        <w:t>г</w:t>
      </w:r>
      <w:r>
        <w:rPr>
          <w:sz w:val="20"/>
          <w:lang w:val="bg-BG"/>
        </w:rPr>
        <w:t xml:space="preserve"> С помощта на метода на </w:t>
      </w:r>
      <w:r>
        <w:rPr>
          <w:sz w:val="20"/>
          <w:lang w:val="en-GB"/>
        </w:rPr>
        <w:t>Hauck</w:t>
      </w:r>
      <w:r>
        <w:rPr>
          <w:sz w:val="20"/>
          <w:lang w:val="bg-BG"/>
        </w:rPr>
        <w:t>-</w:t>
      </w:r>
      <w:r>
        <w:rPr>
          <w:sz w:val="20"/>
          <w:lang w:val="en-GB"/>
        </w:rPr>
        <w:t>Anderson</w:t>
      </w:r>
    </w:p>
    <w:p w14:paraId="5263AE00" w14:textId="77777777" w:rsidR="001159EE" w:rsidRDefault="001159EE">
      <w:pPr>
        <w:rPr>
          <w:sz w:val="20"/>
          <w:lang w:val="bg-BG"/>
        </w:rPr>
      </w:pPr>
      <w:r>
        <w:rPr>
          <w:sz w:val="20"/>
          <w:vertAlign w:val="superscript"/>
          <w:lang w:val="bg-BG"/>
        </w:rPr>
        <w:t>д</w:t>
      </w:r>
      <w:r>
        <w:rPr>
          <w:sz w:val="20"/>
          <w:lang w:val="bg-BG"/>
        </w:rPr>
        <w:t xml:space="preserve"> </w:t>
      </w:r>
      <w:r>
        <w:rPr>
          <w:sz w:val="20"/>
        </w:rPr>
        <w:t>p</w:t>
      </w:r>
      <w:r>
        <w:rPr>
          <w:sz w:val="20"/>
          <w:lang w:val="bg-BG"/>
        </w:rPr>
        <w:t xml:space="preserve">-стойността (0,0050) за </w:t>
      </w:r>
      <w:r>
        <w:rPr>
          <w:sz w:val="20"/>
        </w:rPr>
        <w:t>OS</w:t>
      </w:r>
      <w:r>
        <w:rPr>
          <w:sz w:val="20"/>
          <w:lang w:val="bg-BG"/>
        </w:rPr>
        <w:t xml:space="preserve"> преминава предварително определената граница (</w:t>
      </w:r>
      <w:r>
        <w:rPr>
          <w:sz w:val="20"/>
        </w:rPr>
        <w:t>p</w:t>
      </w:r>
      <w:r>
        <w:rPr>
          <w:sz w:val="20"/>
          <w:lang w:val="bg-BG"/>
        </w:rPr>
        <w:t>-стойност &lt;0,0499)</w:t>
      </w:r>
    </w:p>
    <w:p w14:paraId="551707E5" w14:textId="77777777" w:rsidR="001159EE" w:rsidRDefault="001159EE">
      <w:pPr>
        <w:rPr>
          <w:sz w:val="20"/>
          <w:lang w:val="bg-BG"/>
        </w:rPr>
      </w:pPr>
      <w:r>
        <w:rPr>
          <w:sz w:val="20"/>
          <w:vertAlign w:val="superscript"/>
          <w:lang w:val="bg-BG"/>
        </w:rPr>
        <w:t>е</w:t>
      </w:r>
      <w:r>
        <w:rPr>
          <w:sz w:val="20"/>
          <w:lang w:val="bg-BG"/>
        </w:rPr>
        <w:t xml:space="preserve"> Датата на заключване на базата данни за този актуализиран анализ на </w:t>
      </w:r>
      <w:r>
        <w:rPr>
          <w:sz w:val="20"/>
        </w:rPr>
        <w:t>PFS</w:t>
      </w:r>
      <w:r>
        <w:rPr>
          <w:sz w:val="20"/>
          <w:lang w:val="bg-BG"/>
        </w:rPr>
        <w:t xml:space="preserve"> и за вторичните крайни точки </w:t>
      </w:r>
      <w:r>
        <w:rPr>
          <w:sz w:val="20"/>
        </w:rPr>
        <w:t>ORR</w:t>
      </w:r>
      <w:r>
        <w:rPr>
          <w:sz w:val="20"/>
          <w:lang w:val="bg-BG"/>
        </w:rPr>
        <w:t xml:space="preserve">, </w:t>
      </w:r>
      <w:r>
        <w:rPr>
          <w:sz w:val="20"/>
        </w:rPr>
        <w:t>BOR</w:t>
      </w:r>
      <w:r>
        <w:rPr>
          <w:sz w:val="20"/>
          <w:lang w:val="bg-BG"/>
        </w:rPr>
        <w:t xml:space="preserve"> и </w:t>
      </w:r>
      <w:proofErr w:type="spellStart"/>
      <w:r>
        <w:rPr>
          <w:sz w:val="20"/>
        </w:rPr>
        <w:t>DoR</w:t>
      </w:r>
      <w:proofErr w:type="spellEnd"/>
      <w:r>
        <w:rPr>
          <w:sz w:val="20"/>
          <w:lang w:val="bg-BG"/>
        </w:rPr>
        <w:t xml:space="preserve"> е 16 януари 2015 г. Медианата на проследяване е 14,2 месеца.</w:t>
      </w:r>
    </w:p>
    <w:p w14:paraId="6F96CA7C" w14:textId="77777777" w:rsidR="001159EE" w:rsidRDefault="001159EE">
      <w:pPr>
        <w:rPr>
          <w:sz w:val="20"/>
          <w:lang w:val="bg-BG"/>
        </w:rPr>
      </w:pPr>
      <w:r>
        <w:rPr>
          <w:sz w:val="20"/>
          <w:vertAlign w:val="superscript"/>
          <w:lang w:val="bg-BG"/>
        </w:rPr>
        <w:t>ж</w:t>
      </w:r>
      <w:r>
        <w:rPr>
          <w:sz w:val="20"/>
          <w:lang w:val="bg-BG"/>
        </w:rPr>
        <w:t xml:space="preserve"> Датата на заключване на базата данни за крайния анализ на </w:t>
      </w:r>
      <w:r>
        <w:rPr>
          <w:sz w:val="20"/>
        </w:rPr>
        <w:t>OS</w:t>
      </w:r>
      <w:r>
        <w:rPr>
          <w:sz w:val="20"/>
          <w:lang w:val="bg-BG"/>
        </w:rPr>
        <w:t xml:space="preserve"> е 28 август 2015 г., а медианата на проследяване е 18,5 месеца.</w:t>
      </w:r>
    </w:p>
    <w:p w14:paraId="06E2DF47" w14:textId="77777777" w:rsidR="001159EE" w:rsidRDefault="001159EE">
      <w:pPr>
        <w:keepNext/>
        <w:keepLines/>
        <w:widowControl w:val="0"/>
        <w:rPr>
          <w:lang w:val="bg-BG"/>
        </w:rPr>
      </w:pPr>
    </w:p>
    <w:p w14:paraId="489C4D61" w14:textId="77777777" w:rsidR="001159EE" w:rsidRDefault="001159EE">
      <w:pPr>
        <w:keepNext/>
        <w:keepLines/>
        <w:rPr>
          <w:lang w:val="bg-BG" w:eastAsia="de-DE"/>
        </w:rPr>
      </w:pPr>
      <w:r>
        <w:rPr>
          <w:lang w:val="bg-BG"/>
        </w:rPr>
        <w:t xml:space="preserve">Първичният анализ на проучване  </w:t>
      </w:r>
      <w:r>
        <w:rPr>
          <w:lang w:val="en-GB" w:eastAsia="de-DE"/>
        </w:rPr>
        <w:t>GO</w:t>
      </w:r>
      <w:r>
        <w:rPr>
          <w:lang w:val="bg-BG" w:eastAsia="de-DE"/>
        </w:rPr>
        <w:t xml:space="preserve">28141 е проведен с дата на заключване на базата данни  </w:t>
      </w:r>
      <w:r>
        <w:rPr>
          <w:szCs w:val="22"/>
          <w:lang w:val="bg-BG" w:eastAsia="de-DE"/>
        </w:rPr>
        <w:t xml:space="preserve"> </w:t>
      </w:r>
      <w:r>
        <w:rPr>
          <w:lang w:val="bg-BG" w:eastAsia="de-DE"/>
        </w:rPr>
        <w:t>9-ти май</w:t>
      </w:r>
      <w:r>
        <w:rPr>
          <w:szCs w:val="22"/>
          <w:lang w:val="bg-BG" w:eastAsia="de-DE"/>
        </w:rPr>
        <w:t xml:space="preserve"> 201</w:t>
      </w:r>
      <w:r>
        <w:rPr>
          <w:lang w:val="bg-BG" w:eastAsia="de-DE"/>
        </w:rPr>
        <w:t>4</w:t>
      </w:r>
      <w:r>
        <w:rPr>
          <w:szCs w:val="22"/>
          <w:lang w:val="bg-BG" w:eastAsia="de-DE"/>
        </w:rPr>
        <w:t xml:space="preserve"> г.</w:t>
      </w:r>
      <w:r>
        <w:rPr>
          <w:lang w:val="bg-BG" w:eastAsia="de-DE"/>
        </w:rPr>
        <w:t xml:space="preserve"> Значително подобрение на първичната крайна точка, </w:t>
      </w:r>
      <w:r>
        <w:rPr>
          <w:szCs w:val="22"/>
          <w:lang w:eastAsia="de-DE"/>
        </w:rPr>
        <w:t>PFS</w:t>
      </w:r>
      <w:r>
        <w:rPr>
          <w:szCs w:val="22"/>
          <w:lang w:val="bg-BG" w:eastAsia="de-DE"/>
        </w:rPr>
        <w:t>, оценена от изследователя</w:t>
      </w:r>
      <w:r>
        <w:rPr>
          <w:lang w:val="bg-BG" w:eastAsia="de-DE"/>
        </w:rPr>
        <w:t xml:space="preserve">, е било наблюдавано при пациенти в рамото с </w:t>
      </w:r>
      <w:proofErr w:type="spellStart"/>
      <w:r>
        <w:rPr>
          <w:lang w:eastAsia="de-DE"/>
        </w:rPr>
        <w:t>Cotellic</w:t>
      </w:r>
      <w:proofErr w:type="spellEnd"/>
      <w:r>
        <w:rPr>
          <w:lang w:val="bg-BG" w:eastAsia="de-DE"/>
        </w:rPr>
        <w:t xml:space="preserve"> плюс вемурафениб в сравнение с рамото с плацебо плюс вемурафениб (</w:t>
      </w:r>
      <w:r>
        <w:rPr>
          <w:lang w:eastAsia="de-DE"/>
        </w:rPr>
        <w:t>HR</w:t>
      </w:r>
      <w:r>
        <w:rPr>
          <w:lang w:val="bg-BG" w:eastAsia="de-DE"/>
        </w:rPr>
        <w:t xml:space="preserve"> 0,51 (0,39; 0,68); </w:t>
      </w:r>
      <w:r>
        <w:rPr>
          <w:lang w:val="en-GB" w:eastAsia="de-DE"/>
        </w:rPr>
        <w:t>p</w:t>
      </w:r>
      <w:r>
        <w:rPr>
          <w:lang w:val="bg-BG" w:eastAsia="de-DE"/>
        </w:rPr>
        <w:t>-</w:t>
      </w:r>
      <w:r>
        <w:rPr>
          <w:lang w:val="en-GB" w:eastAsia="de-DE"/>
        </w:rPr>
        <w:t>value</w:t>
      </w:r>
      <w:r>
        <w:rPr>
          <w:lang w:val="bg-BG" w:eastAsia="de-DE"/>
        </w:rPr>
        <w:t xml:space="preserve"> &lt; 0,0001). Медианата на </w:t>
      </w:r>
      <w:r>
        <w:rPr>
          <w:szCs w:val="22"/>
          <w:lang w:eastAsia="de-DE"/>
        </w:rPr>
        <w:t>PFS</w:t>
      </w:r>
      <w:r>
        <w:rPr>
          <w:szCs w:val="22"/>
          <w:lang w:val="bg-BG" w:eastAsia="de-DE"/>
        </w:rPr>
        <w:t>, оценена от изследователя</w:t>
      </w:r>
      <w:r>
        <w:rPr>
          <w:lang w:val="bg-BG" w:eastAsia="de-DE"/>
        </w:rPr>
        <w:t xml:space="preserve">, е била 9,9 месеца в рамото с </w:t>
      </w:r>
      <w:proofErr w:type="spellStart"/>
      <w:r>
        <w:rPr>
          <w:lang w:eastAsia="de-DE"/>
        </w:rPr>
        <w:t>Cotellic</w:t>
      </w:r>
      <w:proofErr w:type="spellEnd"/>
      <w:r>
        <w:rPr>
          <w:lang w:val="bg-BG" w:eastAsia="de-DE"/>
        </w:rPr>
        <w:t xml:space="preserve"> плюс вемурафениб спрямо 6,2 месеца за рамото с плацебо плюс вемурафениб. Медианата на </w:t>
      </w:r>
      <w:r>
        <w:rPr>
          <w:szCs w:val="22"/>
          <w:lang w:eastAsia="de-DE"/>
        </w:rPr>
        <w:t>PFS</w:t>
      </w:r>
      <w:r>
        <w:rPr>
          <w:szCs w:val="22"/>
          <w:lang w:val="bg-BG" w:eastAsia="de-DE"/>
        </w:rPr>
        <w:t xml:space="preserve">, оценена от </w:t>
      </w:r>
      <w:r>
        <w:rPr>
          <w:lang w:val="bg-BG" w:eastAsia="de-DE"/>
        </w:rPr>
        <w:t>комисия за оценка на данните</w:t>
      </w:r>
      <w:r>
        <w:rPr>
          <w:szCs w:val="22"/>
          <w:lang w:val="bg-BG" w:eastAsia="de-DE"/>
        </w:rPr>
        <w:t xml:space="preserve"> (</w:t>
      </w:r>
      <w:r>
        <w:rPr>
          <w:szCs w:val="22"/>
          <w:lang w:val="en-GB" w:eastAsia="de-DE"/>
        </w:rPr>
        <w:t>IRF</w:t>
      </w:r>
      <w:r>
        <w:rPr>
          <w:szCs w:val="22"/>
          <w:lang w:val="bg-BG" w:eastAsia="de-DE"/>
        </w:rPr>
        <w:t>)</w:t>
      </w:r>
      <w:r>
        <w:rPr>
          <w:lang w:val="bg-BG" w:eastAsia="de-DE"/>
        </w:rPr>
        <w:t xml:space="preserve"> е била 11,3 месеца в рамото с </w:t>
      </w:r>
      <w:proofErr w:type="spellStart"/>
      <w:r>
        <w:rPr>
          <w:lang w:eastAsia="de-DE"/>
        </w:rPr>
        <w:t>Cotellic</w:t>
      </w:r>
      <w:proofErr w:type="spellEnd"/>
      <w:r>
        <w:rPr>
          <w:lang w:val="bg-BG" w:eastAsia="de-DE"/>
        </w:rPr>
        <w:t xml:space="preserve"> плюс вемурафениб спрямо 6,0 месеца за рамото плацебо плюс вемурафениб (</w:t>
      </w:r>
      <w:r>
        <w:rPr>
          <w:lang w:val="en-GB" w:eastAsia="de-DE"/>
        </w:rPr>
        <w:t>HR</w:t>
      </w:r>
      <w:r>
        <w:rPr>
          <w:lang w:val="bg-BG" w:eastAsia="de-DE"/>
        </w:rPr>
        <w:t xml:space="preserve"> 0,60 (0,45; 0,79); </w:t>
      </w:r>
      <w:r>
        <w:rPr>
          <w:lang w:val="en-GB" w:eastAsia="de-DE"/>
        </w:rPr>
        <w:t>p</w:t>
      </w:r>
      <w:r>
        <w:rPr>
          <w:lang w:val="bg-BG" w:eastAsia="de-DE"/>
        </w:rPr>
        <w:t>-</w:t>
      </w:r>
      <w:r>
        <w:rPr>
          <w:lang w:val="en-GB" w:eastAsia="de-DE"/>
        </w:rPr>
        <w:t>value</w:t>
      </w:r>
      <w:r>
        <w:rPr>
          <w:lang w:val="bg-BG" w:eastAsia="de-DE"/>
        </w:rPr>
        <w:t xml:space="preserve"> = 0,0003). Честотата на обективния отговор (</w:t>
      </w:r>
      <w:r>
        <w:rPr>
          <w:lang w:eastAsia="de-DE"/>
        </w:rPr>
        <w:t>ORR</w:t>
      </w:r>
      <w:r>
        <w:rPr>
          <w:lang w:val="bg-BG" w:eastAsia="de-DE"/>
        </w:rPr>
        <w:t xml:space="preserve">) в рамото с </w:t>
      </w:r>
      <w:proofErr w:type="spellStart"/>
      <w:r>
        <w:rPr>
          <w:lang w:eastAsia="de-DE"/>
        </w:rPr>
        <w:t>Cotellic</w:t>
      </w:r>
      <w:proofErr w:type="spellEnd"/>
      <w:r>
        <w:rPr>
          <w:lang w:val="bg-BG" w:eastAsia="de-DE"/>
        </w:rPr>
        <w:t xml:space="preserve"> плюс вемурафениб е била 67,6% спрямо 44,8% в рамото плацебо плюс вемурафениб. Разликата в </w:t>
      </w:r>
      <w:r>
        <w:rPr>
          <w:lang w:eastAsia="de-DE"/>
        </w:rPr>
        <w:t>ORR</w:t>
      </w:r>
      <w:r>
        <w:rPr>
          <w:lang w:val="bg-BG" w:eastAsia="de-DE"/>
        </w:rPr>
        <w:t xml:space="preserve"> е била 22,9% (</w:t>
      </w:r>
      <w:r>
        <w:rPr>
          <w:lang w:val="en-GB" w:eastAsia="de-DE"/>
        </w:rPr>
        <w:t>p</w:t>
      </w:r>
      <w:r>
        <w:rPr>
          <w:lang w:val="bg-BG" w:eastAsia="de-DE"/>
        </w:rPr>
        <w:t>-</w:t>
      </w:r>
      <w:r>
        <w:rPr>
          <w:lang w:val="en-GB" w:eastAsia="de-DE"/>
        </w:rPr>
        <w:t>value</w:t>
      </w:r>
      <w:r>
        <w:rPr>
          <w:lang w:val="bg-BG" w:eastAsia="de-DE"/>
        </w:rPr>
        <w:t>&lt;0,0001).</w:t>
      </w:r>
    </w:p>
    <w:p w14:paraId="2F5170FC" w14:textId="77777777" w:rsidR="001159EE" w:rsidRDefault="001159EE">
      <w:pPr>
        <w:rPr>
          <w:lang w:val="bg-BG" w:eastAsia="de-DE"/>
        </w:rPr>
      </w:pPr>
    </w:p>
    <w:p w14:paraId="626838DB" w14:textId="77777777" w:rsidR="001159EE" w:rsidRDefault="001159EE">
      <w:pPr>
        <w:rPr>
          <w:lang w:val="bg-BG" w:eastAsia="de-DE"/>
        </w:rPr>
      </w:pPr>
      <w:r>
        <w:rPr>
          <w:lang w:val="bg-BG" w:eastAsia="de-DE"/>
        </w:rPr>
        <w:t xml:space="preserve">Крайният анализ на </w:t>
      </w:r>
      <w:r>
        <w:rPr>
          <w:lang w:eastAsia="de-DE"/>
        </w:rPr>
        <w:t>OS</w:t>
      </w:r>
      <w:r>
        <w:rPr>
          <w:lang w:val="bg-BG" w:eastAsia="de-DE"/>
        </w:rPr>
        <w:t xml:space="preserve"> на проучване </w:t>
      </w:r>
      <w:r>
        <w:rPr>
          <w:lang w:val="en-GB" w:eastAsia="de-DE"/>
        </w:rPr>
        <w:t>GO</w:t>
      </w:r>
      <w:r>
        <w:rPr>
          <w:lang w:val="bg-BG" w:eastAsia="de-DE"/>
        </w:rPr>
        <w:t xml:space="preserve">28141 е проведен с дата на заключване на базата данни 28 август 2015 г. Значително подобрение на </w:t>
      </w:r>
      <w:r>
        <w:rPr>
          <w:lang w:eastAsia="de-DE"/>
        </w:rPr>
        <w:t>OS</w:t>
      </w:r>
      <w:r>
        <w:rPr>
          <w:lang w:val="bg-BG" w:eastAsia="de-DE"/>
        </w:rPr>
        <w:t xml:space="preserve"> е било наблюдавано при пациенти в рамото с </w:t>
      </w:r>
      <w:proofErr w:type="spellStart"/>
      <w:r>
        <w:rPr>
          <w:lang w:eastAsia="de-DE"/>
        </w:rPr>
        <w:lastRenderedPageBreak/>
        <w:t>Cotellic</w:t>
      </w:r>
      <w:proofErr w:type="spellEnd"/>
      <w:r>
        <w:rPr>
          <w:lang w:val="bg-BG" w:eastAsia="de-DE"/>
        </w:rPr>
        <w:t xml:space="preserve"> плюс вемурафениб в сравнение с рамото с плацебо плюс вемурафениб (Фигура 1). </w:t>
      </w:r>
      <w:r>
        <w:rPr>
          <w:lang w:eastAsia="de-DE"/>
        </w:rPr>
        <w:t>OS</w:t>
      </w:r>
      <w:r>
        <w:rPr>
          <w:lang w:val="bg-BG" w:eastAsia="de-DE"/>
        </w:rPr>
        <w:t xml:space="preserve"> за една година (75%) и две години (48%), оценена за рамото с </w:t>
      </w:r>
      <w:proofErr w:type="spellStart"/>
      <w:r>
        <w:rPr>
          <w:lang w:eastAsia="de-DE"/>
        </w:rPr>
        <w:t>Cotellic</w:t>
      </w:r>
      <w:proofErr w:type="spellEnd"/>
      <w:r>
        <w:rPr>
          <w:lang w:val="bg-BG" w:eastAsia="de-DE"/>
        </w:rPr>
        <w:t xml:space="preserve"> плюс вемурафениб е по-висока от тази за рамото с плацебо плюс вемурафениб (съответно 64% и 38%).</w:t>
      </w:r>
    </w:p>
    <w:p w14:paraId="535A0412" w14:textId="77777777" w:rsidR="001159EE" w:rsidRDefault="001159EE">
      <w:pPr>
        <w:rPr>
          <w:lang w:val="bg-BG"/>
        </w:rPr>
      </w:pPr>
    </w:p>
    <w:p w14:paraId="3F5B1090" w14:textId="77777777" w:rsidR="001159EE" w:rsidRDefault="001159EE">
      <w:pPr>
        <w:keepNext/>
        <w:rPr>
          <w:b/>
          <w:lang w:val="bg-BG" w:eastAsia="de-DE"/>
        </w:rPr>
      </w:pPr>
      <w:r>
        <w:rPr>
          <w:b/>
          <w:szCs w:val="22"/>
          <w:lang w:val="bg-BG" w:eastAsia="de-DE"/>
        </w:rPr>
        <w:t xml:space="preserve">Фигура 1 Криви </w:t>
      </w:r>
      <w:r>
        <w:rPr>
          <w:b/>
          <w:lang w:val="bg-BG" w:eastAsia="de-DE"/>
        </w:rPr>
        <w:t xml:space="preserve">на </w:t>
      </w:r>
      <w:r>
        <w:rPr>
          <w:b/>
          <w:lang w:val="en-GB" w:eastAsia="de-DE"/>
        </w:rPr>
        <w:t>Kaplan</w:t>
      </w:r>
      <w:r>
        <w:rPr>
          <w:b/>
          <w:lang w:val="bg-BG" w:eastAsia="de-DE"/>
        </w:rPr>
        <w:t>-</w:t>
      </w:r>
      <w:r>
        <w:rPr>
          <w:b/>
          <w:lang w:val="en-GB" w:eastAsia="de-DE"/>
        </w:rPr>
        <w:t>Meier</w:t>
      </w:r>
      <w:r>
        <w:rPr>
          <w:b/>
          <w:szCs w:val="22"/>
          <w:lang w:val="bg-BG" w:eastAsia="de-DE"/>
        </w:rPr>
        <w:t xml:space="preserve"> за крайната обща преживяемост – популация </w:t>
      </w:r>
      <w:proofErr w:type="spellStart"/>
      <w:r>
        <w:rPr>
          <w:b/>
          <w:szCs w:val="22"/>
          <w:lang w:eastAsia="de-DE"/>
        </w:rPr>
        <w:t>i</w:t>
      </w:r>
      <w:r>
        <w:rPr>
          <w:b/>
          <w:szCs w:val="22"/>
          <w:lang w:val="en-GB" w:eastAsia="de-DE"/>
        </w:rPr>
        <w:t>ntent</w:t>
      </w:r>
      <w:proofErr w:type="spellEnd"/>
      <w:r>
        <w:rPr>
          <w:b/>
          <w:szCs w:val="22"/>
          <w:lang w:val="bg-BG" w:eastAsia="de-DE"/>
        </w:rPr>
        <w:t xml:space="preserve"> </w:t>
      </w:r>
      <w:r>
        <w:rPr>
          <w:b/>
          <w:szCs w:val="22"/>
          <w:lang w:val="en-GB" w:eastAsia="de-DE"/>
        </w:rPr>
        <w:t>to</w:t>
      </w:r>
      <w:r>
        <w:rPr>
          <w:b/>
          <w:szCs w:val="22"/>
          <w:lang w:val="bg-BG" w:eastAsia="de-DE"/>
        </w:rPr>
        <w:t xml:space="preserve"> </w:t>
      </w:r>
      <w:r>
        <w:rPr>
          <w:b/>
          <w:szCs w:val="22"/>
          <w:lang w:val="en-GB" w:eastAsia="de-DE"/>
        </w:rPr>
        <w:t>treat</w:t>
      </w:r>
      <w:r>
        <w:rPr>
          <w:b/>
          <w:szCs w:val="22"/>
          <w:lang w:val="bg-BG" w:eastAsia="de-DE"/>
        </w:rPr>
        <w:t xml:space="preserve"> </w:t>
      </w:r>
      <w:r>
        <w:rPr>
          <w:b/>
          <w:lang w:val="bg-BG" w:eastAsia="de-DE"/>
        </w:rPr>
        <w:t>(дата на заключване на базата данни: 28 август 2015 г.)</w:t>
      </w:r>
    </w:p>
    <w:p w14:paraId="23973EFA" w14:textId="77777777" w:rsidR="001159EE" w:rsidRDefault="001159EE">
      <w:pPr>
        <w:keepNext/>
        <w:rPr>
          <w:b/>
          <w:noProof/>
          <w:lang w:val="bg-BG"/>
        </w:rPr>
      </w:pPr>
    </w:p>
    <w:p w14:paraId="7C57CE6A" w14:textId="466CB2D1" w:rsidR="001159EE" w:rsidRDefault="00FE23DE">
      <w:pPr>
        <w:keepNext/>
        <w:keepLines/>
        <w:rPr>
          <w:b/>
          <w:lang w:eastAsia="de-DE"/>
        </w:rPr>
      </w:pPr>
      <w:r>
        <w:rPr>
          <w:b/>
          <w:noProof/>
          <w:lang w:eastAsia="de-DE"/>
        </w:rPr>
        <w:drawing>
          <wp:inline distT="0" distB="0" distL="0" distR="0" wp14:anchorId="21BCD7EB" wp14:editId="4CFAA3DA">
            <wp:extent cx="6697980" cy="3348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797"/>
                    <a:stretch>
                      <a:fillRect/>
                    </a:stretch>
                  </pic:blipFill>
                  <pic:spPr bwMode="auto">
                    <a:xfrm>
                      <a:off x="0" y="0"/>
                      <a:ext cx="6697980" cy="3348990"/>
                    </a:xfrm>
                    <a:prstGeom prst="rect">
                      <a:avLst/>
                    </a:prstGeom>
                    <a:noFill/>
                    <a:ln>
                      <a:noFill/>
                    </a:ln>
                  </pic:spPr>
                </pic:pic>
              </a:graphicData>
            </a:graphic>
          </wp:inline>
        </w:drawing>
      </w:r>
    </w:p>
    <w:p w14:paraId="4F96B14B" w14:textId="77777777" w:rsidR="001159EE" w:rsidRDefault="001159EE">
      <w:pPr>
        <w:keepNext/>
        <w:keepLines/>
        <w:rPr>
          <w:lang w:val="bg-BG" w:eastAsia="de-DE"/>
        </w:rPr>
      </w:pPr>
    </w:p>
    <w:p w14:paraId="631C5C97" w14:textId="77777777" w:rsidR="001159EE" w:rsidRDefault="001159EE">
      <w:pPr>
        <w:keepNext/>
        <w:keepLines/>
        <w:rPr>
          <w:b/>
          <w:lang w:val="bg-BG" w:eastAsia="de-DE"/>
        </w:rPr>
      </w:pPr>
      <w:r>
        <w:rPr>
          <w:b/>
          <w:lang w:val="bg-BG" w:eastAsia="de-DE"/>
        </w:rPr>
        <w:t>Фигура 2 Графика тип „</w:t>
      </w:r>
      <w:r>
        <w:rPr>
          <w:b/>
          <w:lang w:val="en-GB" w:eastAsia="de-DE"/>
        </w:rPr>
        <w:t>forest</w:t>
      </w:r>
      <w:r>
        <w:rPr>
          <w:b/>
          <w:lang w:val="bg-BG" w:eastAsia="de-DE"/>
        </w:rPr>
        <w:t xml:space="preserve"> </w:t>
      </w:r>
      <w:r>
        <w:rPr>
          <w:b/>
          <w:lang w:val="en-GB" w:eastAsia="de-DE"/>
        </w:rPr>
        <w:t>plot</w:t>
      </w:r>
      <w:r>
        <w:rPr>
          <w:b/>
          <w:lang w:val="bg-BG" w:eastAsia="de-DE"/>
        </w:rPr>
        <w:t>“ на коефициентите на риск от подгруповите анализи по отношение на крайната обща преживяемост – п</w:t>
      </w:r>
      <w:r>
        <w:rPr>
          <w:b/>
          <w:noProof/>
          <w:lang w:val="bg-BG"/>
        </w:rPr>
        <w:t xml:space="preserve">опулация </w:t>
      </w:r>
      <w:proofErr w:type="spellStart"/>
      <w:r>
        <w:rPr>
          <w:b/>
          <w:lang w:eastAsia="de-DE"/>
        </w:rPr>
        <w:t>i</w:t>
      </w:r>
      <w:r>
        <w:rPr>
          <w:b/>
          <w:lang w:val="en-GB" w:eastAsia="de-DE"/>
        </w:rPr>
        <w:t>ntent</w:t>
      </w:r>
      <w:proofErr w:type="spellEnd"/>
      <w:r>
        <w:rPr>
          <w:b/>
          <w:lang w:val="bg-BG" w:eastAsia="de-DE"/>
        </w:rPr>
        <w:t xml:space="preserve"> </w:t>
      </w:r>
      <w:r>
        <w:rPr>
          <w:b/>
          <w:lang w:val="en-GB" w:eastAsia="de-DE"/>
        </w:rPr>
        <w:t>to</w:t>
      </w:r>
      <w:r>
        <w:rPr>
          <w:b/>
          <w:lang w:val="bg-BG" w:eastAsia="de-DE"/>
        </w:rPr>
        <w:t xml:space="preserve"> </w:t>
      </w:r>
      <w:r>
        <w:rPr>
          <w:b/>
          <w:lang w:val="en-GB" w:eastAsia="de-DE"/>
        </w:rPr>
        <w:t>treat</w:t>
      </w:r>
      <w:r>
        <w:rPr>
          <w:b/>
          <w:lang w:val="bg-BG" w:eastAsia="de-DE"/>
        </w:rPr>
        <w:t xml:space="preserve"> (дата на заключване на базата данни: 28 август 2015 г.)</w:t>
      </w:r>
    </w:p>
    <w:p w14:paraId="5218FE99" w14:textId="77777777" w:rsidR="001159EE" w:rsidRDefault="001159EE">
      <w:pPr>
        <w:keepNext/>
        <w:keepLines/>
        <w:rPr>
          <w:b/>
          <w:noProof/>
          <w:lang w:val="bg-BG"/>
        </w:rPr>
      </w:pPr>
    </w:p>
    <w:p w14:paraId="23EC0315" w14:textId="761F21BD" w:rsidR="001159EE" w:rsidRDefault="00FE23DE">
      <w:pPr>
        <w:rPr>
          <w:lang w:val="bg-BG" w:eastAsia="de-DE"/>
        </w:rPr>
      </w:pPr>
      <w:r>
        <w:rPr>
          <w:noProof/>
          <w:lang w:val="bg-BG" w:eastAsia="de-DE"/>
        </w:rPr>
        <w:drawing>
          <wp:inline distT="0" distB="0" distL="0" distR="0" wp14:anchorId="64B40AF1" wp14:editId="35C8DEFB">
            <wp:extent cx="5949315" cy="333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315" cy="3336925"/>
                    </a:xfrm>
                    <a:prstGeom prst="rect">
                      <a:avLst/>
                    </a:prstGeom>
                    <a:noFill/>
                    <a:ln>
                      <a:noFill/>
                    </a:ln>
                  </pic:spPr>
                </pic:pic>
              </a:graphicData>
            </a:graphic>
          </wp:inline>
        </w:drawing>
      </w:r>
    </w:p>
    <w:p w14:paraId="303F0BC1" w14:textId="77777777" w:rsidR="001159EE" w:rsidRDefault="001159EE">
      <w:pPr>
        <w:rPr>
          <w:lang w:val="bg-BG" w:eastAsia="de-DE"/>
        </w:rPr>
      </w:pPr>
    </w:p>
    <w:p w14:paraId="7DB2BDC1" w14:textId="77777777" w:rsidR="001159EE" w:rsidRDefault="001159EE">
      <w:pPr>
        <w:rPr>
          <w:lang w:val="bg-BG" w:eastAsia="de-DE"/>
        </w:rPr>
      </w:pPr>
      <w:r>
        <w:rPr>
          <w:lang w:val="bg-BG" w:eastAsia="de-DE"/>
        </w:rPr>
        <w:t xml:space="preserve">С помощта на </w:t>
      </w:r>
      <w:r>
        <w:rPr>
          <w:lang w:val="en-GB" w:eastAsia="de-DE"/>
        </w:rPr>
        <w:t>EORTC</w:t>
      </w:r>
      <w:r>
        <w:rPr>
          <w:lang w:val="bg-BG" w:eastAsia="de-DE"/>
        </w:rPr>
        <w:t xml:space="preserve"> </w:t>
      </w:r>
      <w:r>
        <w:rPr>
          <w:lang w:val="en-GB" w:eastAsia="de-DE"/>
        </w:rPr>
        <w:t>Quality</w:t>
      </w:r>
      <w:r>
        <w:rPr>
          <w:lang w:val="bg-BG" w:eastAsia="de-DE"/>
        </w:rPr>
        <w:t xml:space="preserve"> </w:t>
      </w:r>
      <w:r>
        <w:rPr>
          <w:lang w:val="en-GB" w:eastAsia="de-DE"/>
        </w:rPr>
        <w:t>of</w:t>
      </w:r>
      <w:r>
        <w:rPr>
          <w:lang w:val="bg-BG" w:eastAsia="de-DE"/>
        </w:rPr>
        <w:t xml:space="preserve"> </w:t>
      </w:r>
      <w:r>
        <w:rPr>
          <w:lang w:val="en-GB" w:eastAsia="de-DE"/>
        </w:rPr>
        <w:t>Life</w:t>
      </w:r>
      <w:r>
        <w:rPr>
          <w:lang w:val="bg-BG" w:eastAsia="de-DE"/>
        </w:rPr>
        <w:t xml:space="preserve"> </w:t>
      </w:r>
      <w:r>
        <w:rPr>
          <w:lang w:val="en-GB" w:eastAsia="de-DE"/>
        </w:rPr>
        <w:t>Questionnaire</w:t>
      </w:r>
      <w:r>
        <w:rPr>
          <w:lang w:val="bg-BG" w:eastAsia="de-DE"/>
        </w:rPr>
        <w:t xml:space="preserve"> – </w:t>
      </w:r>
      <w:r>
        <w:rPr>
          <w:lang w:val="en-GB" w:eastAsia="de-DE"/>
        </w:rPr>
        <w:t>Core</w:t>
      </w:r>
      <w:r>
        <w:rPr>
          <w:lang w:val="bg-BG" w:eastAsia="de-DE"/>
        </w:rPr>
        <w:t xml:space="preserve"> 30 (</w:t>
      </w:r>
      <w:r>
        <w:rPr>
          <w:lang w:val="en-GB" w:eastAsia="de-DE"/>
        </w:rPr>
        <w:t>QLQ</w:t>
      </w:r>
      <w:r>
        <w:rPr>
          <w:lang w:val="bg-BG" w:eastAsia="de-DE"/>
        </w:rPr>
        <w:t>-</w:t>
      </w:r>
      <w:r>
        <w:rPr>
          <w:lang w:val="en-GB" w:eastAsia="de-DE"/>
        </w:rPr>
        <w:t>C</w:t>
      </w:r>
      <w:r>
        <w:rPr>
          <w:lang w:val="bg-BG" w:eastAsia="de-DE"/>
        </w:rPr>
        <w:t xml:space="preserve">30) (Въпросник за оценка на качеството на живот на Европейската организация за изследване и терапия на ракови </w:t>
      </w:r>
      <w:r>
        <w:rPr>
          <w:lang w:val="bg-BG" w:eastAsia="de-DE"/>
        </w:rPr>
        <w:lastRenderedPageBreak/>
        <w:t>заболявания (</w:t>
      </w:r>
      <w:r>
        <w:rPr>
          <w:lang w:val="en-GB" w:eastAsia="de-DE"/>
        </w:rPr>
        <w:t>EORTC</w:t>
      </w:r>
      <w:r>
        <w:rPr>
          <w:lang w:val="bg-BG" w:eastAsia="de-DE"/>
        </w:rPr>
        <w:t>) – основен въпросник с 30 елемента) са измерени общият здравен статус/качеството на живот, свързано със здравето, съобщени от пациентите. Скоровете за всички функционални области и повечето симптоми (загуба на апетит, запек, гадене и повръщане, диспнея, болка, умора) показват, че средната промяна от изходното ниво е сходна между двете рамена на лечение и не показват клинично значима промяна (всички скорове са с ≤ 10</w:t>
      </w:r>
      <w:r>
        <w:rPr>
          <w:lang w:val="en-GB" w:eastAsia="de-DE"/>
        </w:rPr>
        <w:t> </w:t>
      </w:r>
      <w:r>
        <w:rPr>
          <w:lang w:val="bg-BG" w:eastAsia="de-DE"/>
        </w:rPr>
        <w:t>точки промяна спрямо изходното ниво).</w:t>
      </w:r>
    </w:p>
    <w:p w14:paraId="4D26A2BA" w14:textId="77777777" w:rsidR="001159EE" w:rsidRDefault="001159EE">
      <w:pPr>
        <w:autoSpaceDE w:val="0"/>
        <w:autoSpaceDN w:val="0"/>
        <w:adjustRightInd w:val="0"/>
        <w:rPr>
          <w:szCs w:val="22"/>
          <w:u w:val="single"/>
          <w:lang w:val="bg-BG"/>
        </w:rPr>
      </w:pPr>
    </w:p>
    <w:p w14:paraId="5E3D9F19" w14:textId="77777777" w:rsidR="001159EE" w:rsidRDefault="001159EE">
      <w:pPr>
        <w:keepNext/>
        <w:keepLines/>
        <w:rPr>
          <w:i/>
          <w:szCs w:val="22"/>
          <w:lang w:val="bg-BG" w:eastAsia="de-DE"/>
        </w:rPr>
      </w:pPr>
      <w:r>
        <w:rPr>
          <w:i/>
          <w:szCs w:val="22"/>
          <w:lang w:val="bg-BG" w:eastAsia="de-DE"/>
        </w:rPr>
        <w:t xml:space="preserve">Проучване </w:t>
      </w:r>
      <w:r>
        <w:rPr>
          <w:i/>
          <w:szCs w:val="22"/>
          <w:lang w:eastAsia="de-DE"/>
        </w:rPr>
        <w:t>NO</w:t>
      </w:r>
      <w:r>
        <w:rPr>
          <w:i/>
          <w:szCs w:val="22"/>
          <w:lang w:val="bg-BG" w:eastAsia="de-DE"/>
        </w:rPr>
        <w:t>25395 (</w:t>
      </w:r>
      <w:r>
        <w:rPr>
          <w:i/>
          <w:szCs w:val="22"/>
          <w:lang w:eastAsia="de-DE"/>
        </w:rPr>
        <w:t>BRIM</w:t>
      </w:r>
      <w:r>
        <w:rPr>
          <w:i/>
          <w:szCs w:val="22"/>
          <w:lang w:val="bg-BG" w:eastAsia="de-DE"/>
        </w:rPr>
        <w:t>7)</w:t>
      </w:r>
    </w:p>
    <w:p w14:paraId="7D0D60A3" w14:textId="77777777" w:rsidR="001159EE" w:rsidRDefault="001159EE">
      <w:pPr>
        <w:keepNext/>
        <w:keepLines/>
        <w:rPr>
          <w:szCs w:val="22"/>
          <w:lang w:val="bg-BG" w:eastAsia="de-DE"/>
        </w:rPr>
      </w:pPr>
    </w:p>
    <w:p w14:paraId="05415643" w14:textId="77777777" w:rsidR="001159EE" w:rsidRDefault="001159EE">
      <w:pPr>
        <w:keepNext/>
        <w:keepLines/>
        <w:rPr>
          <w:szCs w:val="22"/>
          <w:lang w:val="bg-BG" w:eastAsia="de-DE"/>
        </w:rPr>
      </w:pPr>
      <w:r>
        <w:rPr>
          <w:szCs w:val="22"/>
          <w:lang w:val="bg-BG" w:eastAsia="de-DE"/>
        </w:rPr>
        <w:t xml:space="preserve">Ефикасността на </w:t>
      </w:r>
      <w:proofErr w:type="spellStart"/>
      <w:r>
        <w:rPr>
          <w:szCs w:val="22"/>
          <w:lang w:eastAsia="de-DE"/>
        </w:rPr>
        <w:t>Cotellic</w:t>
      </w:r>
      <w:proofErr w:type="spellEnd"/>
      <w:r>
        <w:rPr>
          <w:szCs w:val="22"/>
          <w:lang w:val="bg-BG" w:eastAsia="de-DE"/>
        </w:rPr>
        <w:t xml:space="preserve"> е оценявана в проучване фаза </w:t>
      </w:r>
      <w:proofErr w:type="spellStart"/>
      <w:r>
        <w:rPr>
          <w:szCs w:val="22"/>
          <w:lang w:eastAsia="de-DE"/>
        </w:rPr>
        <w:t>Ib</w:t>
      </w:r>
      <w:proofErr w:type="spellEnd"/>
      <w:r>
        <w:rPr>
          <w:szCs w:val="22"/>
          <w:lang w:val="bg-BG" w:eastAsia="de-DE"/>
        </w:rPr>
        <w:t xml:space="preserve"> </w:t>
      </w:r>
      <w:r>
        <w:rPr>
          <w:szCs w:val="22"/>
          <w:lang w:eastAsia="de-DE"/>
        </w:rPr>
        <w:t>NO</w:t>
      </w:r>
      <w:r>
        <w:rPr>
          <w:szCs w:val="22"/>
          <w:lang w:val="bg-BG" w:eastAsia="de-DE"/>
        </w:rPr>
        <w:t xml:space="preserve">25395, което е предназначено за оценка на безопасността, поносимостта, фармакокинетиката и ефикасността на </w:t>
      </w:r>
      <w:proofErr w:type="spellStart"/>
      <w:r>
        <w:rPr>
          <w:szCs w:val="22"/>
          <w:lang w:eastAsia="de-DE"/>
        </w:rPr>
        <w:t>Cotellic</w:t>
      </w:r>
      <w:proofErr w:type="spellEnd"/>
      <w:r>
        <w:rPr>
          <w:szCs w:val="22"/>
          <w:lang w:val="bg-BG" w:eastAsia="de-DE"/>
        </w:rPr>
        <w:t xml:space="preserve">, когато се добавя към вемурафениб при лечението на пациенти с положителен за </w:t>
      </w:r>
      <w:r>
        <w:rPr>
          <w:szCs w:val="22"/>
          <w:lang w:eastAsia="de-DE"/>
        </w:rPr>
        <w:t>BRAFV</w:t>
      </w:r>
      <w:r>
        <w:rPr>
          <w:szCs w:val="22"/>
          <w:lang w:val="bg-BG" w:eastAsia="de-DE"/>
        </w:rPr>
        <w:t xml:space="preserve">600 мутация (установена чрез мутационен тест </w:t>
      </w:r>
      <w:proofErr w:type="spellStart"/>
      <w:r>
        <w:rPr>
          <w:szCs w:val="22"/>
          <w:lang w:eastAsia="de-DE"/>
        </w:rPr>
        <w:t>cobas</w:t>
      </w:r>
      <w:proofErr w:type="spellEnd"/>
      <w:r>
        <w:rPr>
          <w:szCs w:val="22"/>
          <w:vertAlign w:val="superscript"/>
          <w:lang w:val="bg-BG" w:eastAsia="de-DE"/>
        </w:rPr>
        <w:t>®</w:t>
      </w:r>
      <w:r>
        <w:rPr>
          <w:szCs w:val="22"/>
          <w:lang w:val="bg-BG" w:eastAsia="de-DE"/>
        </w:rPr>
        <w:t xml:space="preserve"> 4800 </w:t>
      </w:r>
      <w:r>
        <w:rPr>
          <w:szCs w:val="22"/>
          <w:lang w:eastAsia="de-DE"/>
        </w:rPr>
        <w:t>BRAF</w:t>
      </w:r>
      <w:r>
        <w:rPr>
          <w:szCs w:val="22"/>
          <w:lang w:val="bg-BG" w:eastAsia="de-DE"/>
        </w:rPr>
        <w:t xml:space="preserve"> </w:t>
      </w:r>
      <w:r>
        <w:rPr>
          <w:szCs w:val="22"/>
          <w:lang w:eastAsia="de-DE"/>
        </w:rPr>
        <w:t>V</w:t>
      </w:r>
      <w:r>
        <w:rPr>
          <w:szCs w:val="22"/>
          <w:lang w:val="bg-BG" w:eastAsia="de-DE"/>
        </w:rPr>
        <w:t>600) неоперабилен или метастазирал меланом.</w:t>
      </w:r>
    </w:p>
    <w:p w14:paraId="3697045C" w14:textId="77777777" w:rsidR="001159EE" w:rsidRDefault="001159EE">
      <w:pPr>
        <w:keepNext/>
        <w:keepLines/>
        <w:rPr>
          <w:szCs w:val="22"/>
          <w:lang w:val="bg-BG" w:eastAsia="de-DE"/>
        </w:rPr>
      </w:pPr>
    </w:p>
    <w:p w14:paraId="5A8F03DA" w14:textId="77777777" w:rsidR="001159EE" w:rsidRDefault="001159EE">
      <w:pPr>
        <w:rPr>
          <w:lang w:val="bg-BG" w:eastAsia="de-DE"/>
        </w:rPr>
      </w:pPr>
      <w:r>
        <w:rPr>
          <w:szCs w:val="22"/>
          <w:lang w:val="bg-BG" w:eastAsia="de-DE"/>
        </w:rPr>
        <w:t xml:space="preserve">В това проучване са лекувани 129 пациенти с </w:t>
      </w:r>
      <w:proofErr w:type="spellStart"/>
      <w:r>
        <w:rPr>
          <w:szCs w:val="22"/>
          <w:lang w:eastAsia="de-DE"/>
        </w:rPr>
        <w:t>Cotellic</w:t>
      </w:r>
      <w:proofErr w:type="spellEnd"/>
      <w:r>
        <w:rPr>
          <w:szCs w:val="22"/>
          <w:lang w:val="bg-BG" w:eastAsia="de-DE"/>
        </w:rPr>
        <w:t xml:space="preserve"> и вемурафениб: 63 не са лекувани преди с </w:t>
      </w:r>
      <w:r>
        <w:rPr>
          <w:szCs w:val="22"/>
          <w:lang w:eastAsia="de-DE"/>
        </w:rPr>
        <w:t>BRAF</w:t>
      </w:r>
      <w:r>
        <w:rPr>
          <w:szCs w:val="22"/>
          <w:lang w:val="bg-BG" w:eastAsia="de-DE"/>
        </w:rPr>
        <w:t xml:space="preserve"> инхибитор (</w:t>
      </w:r>
      <w:proofErr w:type="spellStart"/>
      <w:r>
        <w:rPr>
          <w:szCs w:val="22"/>
          <w:lang w:eastAsia="de-DE"/>
        </w:rPr>
        <w:t>BRAFi</w:t>
      </w:r>
      <w:proofErr w:type="spellEnd"/>
      <w:r>
        <w:rPr>
          <w:szCs w:val="22"/>
          <w:lang w:val="bg-BG" w:eastAsia="de-DE"/>
        </w:rPr>
        <w:t xml:space="preserve">) и 66 пациенти са с прогресия при предшестваща терапия с вемурафениб. Сред 63-мата болни, нелекувани преди с  </w:t>
      </w:r>
      <w:proofErr w:type="spellStart"/>
      <w:r>
        <w:rPr>
          <w:szCs w:val="22"/>
          <w:lang w:eastAsia="de-DE"/>
        </w:rPr>
        <w:t>BRAFi</w:t>
      </w:r>
      <w:proofErr w:type="spellEnd"/>
      <w:r>
        <w:rPr>
          <w:szCs w:val="22"/>
          <w:lang w:val="bg-BG" w:eastAsia="de-DE"/>
        </w:rPr>
        <w:t>, 20 пациенти са получавали преди това системна терапия за напреднал меланом, като повечето (80%) са били на имунотерапия.</w:t>
      </w:r>
    </w:p>
    <w:p w14:paraId="3B93B882" w14:textId="77777777" w:rsidR="001159EE" w:rsidRDefault="001159EE">
      <w:pPr>
        <w:rPr>
          <w:lang w:val="bg-BG" w:eastAsia="de-DE"/>
        </w:rPr>
      </w:pPr>
    </w:p>
    <w:p w14:paraId="2D1A25CD" w14:textId="77777777" w:rsidR="001159EE" w:rsidRDefault="001159EE">
      <w:pPr>
        <w:rPr>
          <w:lang w:val="bg-BG" w:eastAsia="de-DE"/>
        </w:rPr>
      </w:pPr>
      <w:r>
        <w:rPr>
          <w:lang w:val="bg-BG" w:eastAsia="de-DE"/>
        </w:rPr>
        <w:t xml:space="preserve">Като цяло, резултатите при популацията, нелекувана преди с </w:t>
      </w:r>
      <w:proofErr w:type="spellStart"/>
      <w:r>
        <w:rPr>
          <w:lang w:eastAsia="de-DE"/>
        </w:rPr>
        <w:t>BRAFi</w:t>
      </w:r>
      <w:proofErr w:type="spellEnd"/>
      <w:r>
        <w:rPr>
          <w:lang w:val="bg-BG" w:eastAsia="de-DE"/>
        </w:rPr>
        <w:t xml:space="preserve">, в проучването </w:t>
      </w:r>
      <w:r>
        <w:rPr>
          <w:lang w:eastAsia="de-DE"/>
        </w:rPr>
        <w:t>NO</w:t>
      </w:r>
      <w:r>
        <w:rPr>
          <w:lang w:val="bg-BG" w:eastAsia="de-DE"/>
        </w:rPr>
        <w:t xml:space="preserve">25395 съответстват на резултатите от проучването </w:t>
      </w:r>
      <w:r>
        <w:rPr>
          <w:lang w:eastAsia="de-DE"/>
        </w:rPr>
        <w:t>GO</w:t>
      </w:r>
      <w:r>
        <w:rPr>
          <w:lang w:val="bg-BG" w:eastAsia="de-DE"/>
        </w:rPr>
        <w:t xml:space="preserve">28141. Нелекуваните преди с </w:t>
      </w:r>
      <w:proofErr w:type="spellStart"/>
      <w:r>
        <w:rPr>
          <w:lang w:eastAsia="de-DE"/>
        </w:rPr>
        <w:t>BRAFi</w:t>
      </w:r>
      <w:proofErr w:type="spellEnd"/>
      <w:r>
        <w:rPr>
          <w:lang w:val="bg-BG" w:eastAsia="de-DE"/>
        </w:rPr>
        <w:t xml:space="preserve"> пациенти (</w:t>
      </w:r>
      <w:r>
        <w:rPr>
          <w:lang w:eastAsia="de-DE"/>
        </w:rPr>
        <w:t>n꞊</w:t>
      </w:r>
      <w:r>
        <w:rPr>
          <w:lang w:val="bg-BG" w:eastAsia="de-DE"/>
        </w:rPr>
        <w:t xml:space="preserve">63) са постигнали 87% честота на обективен отговор, включително пълен отговор при 16% от болните. Медианата на продължителност на отговора е 14,3 месеца. Медианата на </w:t>
      </w:r>
      <w:r>
        <w:rPr>
          <w:lang w:eastAsia="de-DE"/>
        </w:rPr>
        <w:t>PFS</w:t>
      </w:r>
      <w:r>
        <w:rPr>
          <w:lang w:val="bg-BG" w:eastAsia="de-DE"/>
        </w:rPr>
        <w:t xml:space="preserve"> при нелекувани преди с </w:t>
      </w:r>
      <w:proofErr w:type="spellStart"/>
      <w:r>
        <w:rPr>
          <w:lang w:eastAsia="de-DE"/>
        </w:rPr>
        <w:t>BRAFi</w:t>
      </w:r>
      <w:proofErr w:type="spellEnd"/>
      <w:r>
        <w:rPr>
          <w:lang w:val="bg-BG" w:eastAsia="de-DE"/>
        </w:rPr>
        <w:t xml:space="preserve"> пациенти е 13,8 месеца с медиана на времето на проследяване от 20,6 месеца. </w:t>
      </w:r>
    </w:p>
    <w:p w14:paraId="5F28E364" w14:textId="77777777" w:rsidR="001159EE" w:rsidRDefault="001159EE">
      <w:pPr>
        <w:rPr>
          <w:lang w:val="bg-BG" w:eastAsia="de-DE"/>
        </w:rPr>
      </w:pPr>
    </w:p>
    <w:p w14:paraId="3EA85CD4" w14:textId="77777777" w:rsidR="001159EE" w:rsidRDefault="001159EE">
      <w:pPr>
        <w:rPr>
          <w:lang w:val="bg-BG" w:eastAsia="de-DE"/>
        </w:rPr>
      </w:pPr>
      <w:r>
        <w:rPr>
          <w:lang w:val="bg-BG" w:eastAsia="de-DE"/>
        </w:rPr>
        <w:t>При пациентите с прогресия при лечение с вемурафениб (</w:t>
      </w:r>
      <w:r>
        <w:rPr>
          <w:lang w:eastAsia="de-DE"/>
        </w:rPr>
        <w:t>n</w:t>
      </w:r>
      <w:r>
        <w:rPr>
          <w:lang w:val="bg-BG" w:eastAsia="de-DE"/>
        </w:rPr>
        <w:t xml:space="preserve">=66), честотата на обективен отговор е 15%. Медианата на продължителност на отговора е 6,8 месеца. Медианата на </w:t>
      </w:r>
      <w:r>
        <w:rPr>
          <w:lang w:eastAsia="de-DE"/>
        </w:rPr>
        <w:t>PFS</w:t>
      </w:r>
      <w:r>
        <w:rPr>
          <w:lang w:val="bg-BG" w:eastAsia="de-DE"/>
        </w:rPr>
        <w:t xml:space="preserve"> при пациентите с прогресия на вемурафениб е 2,8 месеца, с медиана на времето на проследяване  8,1 месеца.</w:t>
      </w:r>
    </w:p>
    <w:p w14:paraId="5BFE0143" w14:textId="77777777" w:rsidR="001159EE" w:rsidRDefault="001159EE">
      <w:pPr>
        <w:rPr>
          <w:lang w:val="bg-BG" w:eastAsia="de-DE"/>
        </w:rPr>
      </w:pPr>
    </w:p>
    <w:p w14:paraId="3A8355C9" w14:textId="77777777" w:rsidR="001159EE" w:rsidRDefault="001159EE">
      <w:pPr>
        <w:rPr>
          <w:lang w:val="bg-BG" w:eastAsia="de-DE"/>
        </w:rPr>
      </w:pPr>
      <w:r>
        <w:rPr>
          <w:lang w:val="bg-BG" w:eastAsia="de-DE"/>
        </w:rPr>
        <w:t xml:space="preserve">При пациентите, нелекувани преди с </w:t>
      </w:r>
      <w:r>
        <w:rPr>
          <w:lang w:eastAsia="de-DE"/>
        </w:rPr>
        <w:t>BRAF</w:t>
      </w:r>
      <w:r>
        <w:rPr>
          <w:lang w:val="bg-BG" w:eastAsia="de-DE"/>
        </w:rPr>
        <w:t xml:space="preserve"> инхибитор, медианата на обща преживяемост е 28,5 месеца (95% </w:t>
      </w:r>
      <w:r>
        <w:rPr>
          <w:lang w:val="en-GB" w:eastAsia="de-DE"/>
        </w:rPr>
        <w:t>CI</w:t>
      </w:r>
      <w:r>
        <w:rPr>
          <w:lang w:val="bg-BG" w:eastAsia="de-DE"/>
        </w:rPr>
        <w:t xml:space="preserve"> 23,3-34,6). При пациентите с прогресия при терапия с </w:t>
      </w:r>
      <w:r>
        <w:rPr>
          <w:lang w:eastAsia="de-DE"/>
        </w:rPr>
        <w:t>BRAF</w:t>
      </w:r>
      <w:r>
        <w:rPr>
          <w:lang w:val="bg-BG" w:eastAsia="de-DE"/>
        </w:rPr>
        <w:t xml:space="preserve"> инхибитор, медианата на обща преживяемост е 8,4 месеца (95% </w:t>
      </w:r>
      <w:r>
        <w:rPr>
          <w:lang w:val="en-GB" w:eastAsia="de-DE"/>
        </w:rPr>
        <w:t>CI</w:t>
      </w:r>
      <w:r>
        <w:rPr>
          <w:lang w:val="bg-BG" w:eastAsia="de-DE"/>
        </w:rPr>
        <w:t xml:space="preserve"> 6,7-11,1).</w:t>
      </w:r>
    </w:p>
    <w:p w14:paraId="5B7ECFD1" w14:textId="77777777" w:rsidR="001159EE" w:rsidRDefault="001159EE">
      <w:pPr>
        <w:rPr>
          <w:szCs w:val="22"/>
          <w:u w:val="single"/>
          <w:lang w:val="bg-BG"/>
        </w:rPr>
      </w:pPr>
    </w:p>
    <w:p w14:paraId="2AF76FED" w14:textId="77777777" w:rsidR="001159EE" w:rsidRDefault="001159EE">
      <w:pPr>
        <w:keepNext/>
        <w:rPr>
          <w:szCs w:val="22"/>
          <w:u w:val="single"/>
          <w:lang w:val="bg-BG"/>
        </w:rPr>
      </w:pPr>
      <w:r>
        <w:rPr>
          <w:noProof/>
          <w:szCs w:val="22"/>
          <w:u w:val="single"/>
          <w:lang w:val="bg-BG"/>
        </w:rPr>
        <w:t>Педиатрична популация</w:t>
      </w:r>
    </w:p>
    <w:p w14:paraId="718D9942" w14:textId="77777777" w:rsidR="001159EE" w:rsidRDefault="001159EE">
      <w:pPr>
        <w:keepNext/>
        <w:rPr>
          <w:szCs w:val="22"/>
          <w:u w:val="single"/>
          <w:lang w:val="bg-BG"/>
        </w:rPr>
      </w:pPr>
    </w:p>
    <w:p w14:paraId="603D61BA" w14:textId="77777777" w:rsidR="001159EE" w:rsidRDefault="001159EE">
      <w:pPr>
        <w:numPr>
          <w:ilvl w:val="12"/>
          <w:numId w:val="0"/>
        </w:numPr>
        <w:ind w:right="-2"/>
        <w:rPr>
          <w:noProof/>
          <w:szCs w:val="22"/>
          <w:lang w:val="bg-BG"/>
        </w:rPr>
      </w:pPr>
      <w:r>
        <w:rPr>
          <w:noProof/>
          <w:szCs w:val="22"/>
          <w:lang w:val="bg-BG"/>
        </w:rPr>
        <w:t xml:space="preserve">За оценка на безопасността, ефикасността и фармакокинетиката на </w:t>
      </w:r>
      <w:r>
        <w:rPr>
          <w:noProof/>
          <w:szCs w:val="22"/>
        </w:rPr>
        <w:t>Cotellic</w:t>
      </w:r>
      <w:r w:rsidRPr="00BA1BF0">
        <w:rPr>
          <w:noProof/>
          <w:szCs w:val="22"/>
          <w:lang w:val="bg-BG"/>
          <w:rPrChange w:id="81" w:author="Author">
            <w:rPr>
              <w:noProof/>
              <w:szCs w:val="22"/>
            </w:rPr>
          </w:rPrChange>
        </w:rPr>
        <w:t xml:space="preserve"> </w:t>
      </w:r>
      <w:r>
        <w:rPr>
          <w:noProof/>
          <w:szCs w:val="22"/>
          <w:lang w:val="bg-BG"/>
        </w:rPr>
        <w:t xml:space="preserve">е проведено многоцентрово открито проучване фаза </w:t>
      </w:r>
      <w:r>
        <w:rPr>
          <w:noProof/>
          <w:szCs w:val="22"/>
        </w:rPr>
        <w:t>I</w:t>
      </w:r>
      <w:r w:rsidRPr="00BA1BF0">
        <w:rPr>
          <w:noProof/>
          <w:szCs w:val="22"/>
          <w:lang w:val="bg-BG"/>
          <w:rPrChange w:id="82" w:author="Author">
            <w:rPr>
              <w:noProof/>
              <w:szCs w:val="22"/>
            </w:rPr>
          </w:rPrChange>
        </w:rPr>
        <w:t>/</w:t>
      </w:r>
      <w:r>
        <w:rPr>
          <w:noProof/>
          <w:szCs w:val="22"/>
        </w:rPr>
        <w:t>II</w:t>
      </w:r>
      <w:r>
        <w:rPr>
          <w:noProof/>
          <w:szCs w:val="22"/>
          <w:lang w:val="bg-BG"/>
        </w:rPr>
        <w:t xml:space="preserve"> с увеличаване на дозата при педиатрични пациенти (&lt; 18</w:t>
      </w:r>
      <w:r>
        <w:rPr>
          <w:noProof/>
          <w:szCs w:val="22"/>
        </w:rPr>
        <w:t> </w:t>
      </w:r>
      <w:r>
        <w:rPr>
          <w:noProof/>
          <w:szCs w:val="22"/>
          <w:lang w:val="bg-BG"/>
        </w:rPr>
        <w:t xml:space="preserve">години, </w:t>
      </w:r>
      <w:r>
        <w:rPr>
          <w:noProof/>
          <w:szCs w:val="22"/>
        </w:rPr>
        <w:t>n</w:t>
      </w:r>
      <w:r w:rsidRPr="00BA1BF0">
        <w:rPr>
          <w:noProof/>
          <w:szCs w:val="22"/>
          <w:lang w:val="bg-BG"/>
          <w:rPrChange w:id="83" w:author="Author">
            <w:rPr>
              <w:noProof/>
              <w:szCs w:val="22"/>
            </w:rPr>
          </w:rPrChange>
        </w:rPr>
        <w:t>=55)</w:t>
      </w:r>
      <w:r>
        <w:rPr>
          <w:noProof/>
          <w:szCs w:val="22"/>
          <w:lang w:val="bg-BG"/>
        </w:rPr>
        <w:t xml:space="preserve">. Проучването включва педиатрични пациенти със солидни тумори и с известно или потенциално активиране на пътищата </w:t>
      </w:r>
      <w:r>
        <w:rPr>
          <w:noProof/>
          <w:szCs w:val="22"/>
        </w:rPr>
        <w:t>RAS</w:t>
      </w:r>
      <w:r w:rsidRPr="00BA1BF0">
        <w:rPr>
          <w:noProof/>
          <w:szCs w:val="22"/>
          <w:lang w:val="bg-BG"/>
          <w:rPrChange w:id="84" w:author="Author">
            <w:rPr>
              <w:noProof/>
              <w:szCs w:val="22"/>
            </w:rPr>
          </w:rPrChange>
        </w:rPr>
        <w:t>/</w:t>
      </w:r>
      <w:r>
        <w:rPr>
          <w:noProof/>
          <w:szCs w:val="22"/>
        </w:rPr>
        <w:t>RAF</w:t>
      </w:r>
      <w:r w:rsidRPr="00BA1BF0">
        <w:rPr>
          <w:noProof/>
          <w:szCs w:val="22"/>
          <w:lang w:val="bg-BG"/>
          <w:rPrChange w:id="85" w:author="Author">
            <w:rPr>
              <w:noProof/>
              <w:szCs w:val="22"/>
            </w:rPr>
          </w:rPrChange>
        </w:rPr>
        <w:t>/</w:t>
      </w:r>
      <w:r>
        <w:rPr>
          <w:noProof/>
          <w:szCs w:val="22"/>
        </w:rPr>
        <w:t>MEK</w:t>
      </w:r>
      <w:r w:rsidRPr="00BA1BF0">
        <w:rPr>
          <w:noProof/>
          <w:szCs w:val="22"/>
          <w:lang w:val="bg-BG"/>
          <w:rPrChange w:id="86" w:author="Author">
            <w:rPr>
              <w:noProof/>
              <w:szCs w:val="22"/>
            </w:rPr>
          </w:rPrChange>
        </w:rPr>
        <w:t>/</w:t>
      </w:r>
      <w:r>
        <w:rPr>
          <w:noProof/>
          <w:szCs w:val="22"/>
        </w:rPr>
        <w:t>ERK</w:t>
      </w:r>
      <w:r w:rsidRPr="00BA1BF0">
        <w:rPr>
          <w:noProof/>
          <w:szCs w:val="22"/>
          <w:lang w:val="bg-BG"/>
          <w:rPrChange w:id="87" w:author="Author">
            <w:rPr>
              <w:noProof/>
              <w:szCs w:val="22"/>
            </w:rPr>
          </w:rPrChange>
        </w:rPr>
        <w:t xml:space="preserve">, </w:t>
      </w:r>
      <w:r>
        <w:rPr>
          <w:noProof/>
          <w:szCs w:val="22"/>
          <w:lang w:val="bg-BG"/>
        </w:rPr>
        <w:t>за които е доказано, че стандартната терапия е неефективна или не се понася от пациентите, или за които не съществуват терапевтични възможности за стандартно лечение. Пациентите са лекувани с до 60</w:t>
      </w:r>
      <w:r>
        <w:rPr>
          <w:noProof/>
          <w:szCs w:val="22"/>
        </w:rPr>
        <w:t> mg</w:t>
      </w:r>
      <w:r>
        <w:rPr>
          <w:noProof/>
          <w:szCs w:val="22"/>
          <w:lang w:val="bg-BG"/>
        </w:rPr>
        <w:t xml:space="preserve"> </w:t>
      </w:r>
      <w:r>
        <w:rPr>
          <w:noProof/>
          <w:szCs w:val="22"/>
        </w:rPr>
        <w:t>Cotellic</w:t>
      </w:r>
      <w:r>
        <w:rPr>
          <w:noProof/>
          <w:szCs w:val="22"/>
          <w:lang w:val="bg-BG"/>
        </w:rPr>
        <w:t xml:space="preserve"> перорално веднъж дневно в Дни 1-21 от всеки 28-дневен цикъл. Общата честота на отговор е ниска със само 2 частични отговора (3,6%). </w:t>
      </w:r>
    </w:p>
    <w:p w14:paraId="2DDAF403" w14:textId="77777777" w:rsidR="001159EE" w:rsidRDefault="001159EE">
      <w:pPr>
        <w:numPr>
          <w:ilvl w:val="12"/>
          <w:numId w:val="0"/>
        </w:numPr>
        <w:ind w:right="-2"/>
        <w:rPr>
          <w:iCs/>
          <w:noProof/>
          <w:szCs w:val="22"/>
          <w:lang w:val="bg-BG"/>
        </w:rPr>
      </w:pPr>
    </w:p>
    <w:p w14:paraId="43CFEFF4" w14:textId="77777777" w:rsidR="001159EE" w:rsidRDefault="001159EE">
      <w:pPr>
        <w:ind w:left="567" w:hanging="567"/>
        <w:outlineLvl w:val="0"/>
        <w:rPr>
          <w:b/>
          <w:noProof/>
          <w:szCs w:val="22"/>
          <w:lang w:val="bg-BG"/>
        </w:rPr>
      </w:pPr>
      <w:r>
        <w:rPr>
          <w:b/>
          <w:noProof/>
          <w:szCs w:val="22"/>
          <w:lang w:val="bg-BG"/>
        </w:rPr>
        <w:t>5.2</w:t>
      </w:r>
      <w:r>
        <w:rPr>
          <w:b/>
          <w:noProof/>
          <w:szCs w:val="22"/>
          <w:lang w:val="bg-BG"/>
        </w:rPr>
        <w:tab/>
        <w:t>Фармакокинетични свойства</w:t>
      </w:r>
    </w:p>
    <w:p w14:paraId="1B354DD1" w14:textId="77777777" w:rsidR="001159EE" w:rsidRDefault="001159EE">
      <w:pPr>
        <w:rPr>
          <w:noProof/>
          <w:lang w:val="bg-BG"/>
        </w:rPr>
      </w:pPr>
    </w:p>
    <w:p w14:paraId="66F70D29" w14:textId="77777777" w:rsidR="001159EE" w:rsidRDefault="001159EE">
      <w:pPr>
        <w:numPr>
          <w:ilvl w:val="12"/>
          <w:numId w:val="0"/>
        </w:numPr>
        <w:ind w:right="-2"/>
        <w:rPr>
          <w:szCs w:val="22"/>
          <w:u w:val="single"/>
          <w:lang w:val="bg-BG"/>
        </w:rPr>
      </w:pPr>
      <w:r>
        <w:rPr>
          <w:szCs w:val="22"/>
          <w:u w:val="single"/>
          <w:lang w:val="bg-BG"/>
        </w:rPr>
        <w:t>Абсорбция</w:t>
      </w:r>
    </w:p>
    <w:p w14:paraId="2EC0CD9D" w14:textId="77777777" w:rsidR="001159EE" w:rsidRDefault="001159EE">
      <w:pPr>
        <w:numPr>
          <w:ilvl w:val="12"/>
          <w:numId w:val="0"/>
        </w:numPr>
        <w:ind w:right="-2"/>
        <w:rPr>
          <w:szCs w:val="22"/>
          <w:u w:val="single"/>
          <w:lang w:val="bg-BG"/>
        </w:rPr>
      </w:pPr>
    </w:p>
    <w:p w14:paraId="359CD335" w14:textId="77777777" w:rsidR="001159EE" w:rsidRDefault="001159EE">
      <w:pPr>
        <w:rPr>
          <w:lang w:val="bg-BG" w:eastAsia="de-DE"/>
        </w:rPr>
      </w:pPr>
      <w:r>
        <w:rPr>
          <w:lang w:val="bg-BG" w:eastAsia="de-DE"/>
        </w:rPr>
        <w:t>След перорално приложение на 60</w:t>
      </w:r>
      <w:r>
        <w:rPr>
          <w:lang w:eastAsia="de-DE"/>
        </w:rPr>
        <w:t> mg</w:t>
      </w:r>
      <w:r>
        <w:rPr>
          <w:lang w:val="bg-BG" w:eastAsia="de-DE"/>
        </w:rPr>
        <w:t xml:space="preserve"> при пациенти с рак кобиметиниб показва умерена скорост на абсорбция с медиана на </w:t>
      </w:r>
      <w:proofErr w:type="spellStart"/>
      <w:r>
        <w:rPr>
          <w:lang w:eastAsia="de-DE"/>
        </w:rPr>
        <w:t>T</w:t>
      </w:r>
      <w:r>
        <w:rPr>
          <w:rFonts w:eastAsia="SimSun"/>
          <w:vertAlign w:val="subscript"/>
          <w:lang w:eastAsia="zh-CN"/>
        </w:rPr>
        <w:t>max</w:t>
      </w:r>
      <w:proofErr w:type="spellEnd"/>
      <w:r>
        <w:rPr>
          <w:lang w:val="bg-BG" w:eastAsia="de-DE"/>
        </w:rPr>
        <w:t xml:space="preserve"> 2,4</w:t>
      </w:r>
      <w:r>
        <w:rPr>
          <w:lang w:eastAsia="de-DE"/>
        </w:rPr>
        <w:t> </w:t>
      </w:r>
      <w:r>
        <w:rPr>
          <w:lang w:val="bg-BG" w:eastAsia="de-DE"/>
        </w:rPr>
        <w:t xml:space="preserve">часа. Средните </w:t>
      </w:r>
      <w:proofErr w:type="spellStart"/>
      <w:r>
        <w:rPr>
          <w:lang w:eastAsia="de-DE"/>
        </w:rPr>
        <w:t>C</w:t>
      </w:r>
      <w:r>
        <w:rPr>
          <w:vertAlign w:val="subscript"/>
          <w:lang w:eastAsia="de-DE"/>
        </w:rPr>
        <w:t>max</w:t>
      </w:r>
      <w:proofErr w:type="spellEnd"/>
      <w:r>
        <w:rPr>
          <w:lang w:val="bg-BG" w:eastAsia="de-DE"/>
        </w:rPr>
        <w:t xml:space="preserve"> и </w:t>
      </w:r>
      <w:r>
        <w:rPr>
          <w:lang w:eastAsia="de-DE"/>
        </w:rPr>
        <w:t>AUC</w:t>
      </w:r>
      <w:r>
        <w:rPr>
          <w:rFonts w:eastAsia="SimSun"/>
          <w:vertAlign w:val="subscript"/>
          <w:lang w:val="bg-BG" w:eastAsia="zh-CN"/>
        </w:rPr>
        <w:t xml:space="preserve">0-24  </w:t>
      </w:r>
      <w:r>
        <w:rPr>
          <w:lang w:val="bg-BG" w:eastAsia="de-DE"/>
        </w:rPr>
        <w:t>в стационарно състояние са съответно 273</w:t>
      </w:r>
      <w:r>
        <w:rPr>
          <w:lang w:eastAsia="de-DE"/>
        </w:rPr>
        <w:t> ng</w:t>
      </w:r>
      <w:r>
        <w:rPr>
          <w:lang w:val="bg-BG" w:eastAsia="de-DE"/>
        </w:rPr>
        <w:t>/</w:t>
      </w:r>
      <w:r>
        <w:rPr>
          <w:lang w:eastAsia="de-DE"/>
        </w:rPr>
        <w:t>ml</w:t>
      </w:r>
      <w:r>
        <w:rPr>
          <w:lang w:val="bg-BG" w:eastAsia="de-DE"/>
        </w:rPr>
        <w:t xml:space="preserve"> и 4340</w:t>
      </w:r>
      <w:r>
        <w:rPr>
          <w:lang w:eastAsia="de-DE"/>
        </w:rPr>
        <w:t> ng</w:t>
      </w:r>
      <w:r>
        <w:rPr>
          <w:lang w:val="bg-BG" w:eastAsia="de-DE"/>
        </w:rPr>
        <w:t>.</w:t>
      </w:r>
      <w:r>
        <w:rPr>
          <w:lang w:eastAsia="de-DE"/>
        </w:rPr>
        <w:t>h</w:t>
      </w:r>
      <w:r>
        <w:rPr>
          <w:lang w:val="bg-BG" w:eastAsia="de-DE"/>
        </w:rPr>
        <w:t>/</w:t>
      </w:r>
      <w:r>
        <w:rPr>
          <w:lang w:eastAsia="de-DE"/>
        </w:rPr>
        <w:t>ml</w:t>
      </w:r>
      <w:r>
        <w:rPr>
          <w:lang w:val="bg-BG" w:eastAsia="de-DE"/>
        </w:rPr>
        <w:t>. Средният коефициент на кумулиране в стационарно състояние е приблизително 2,4 пъти. Кобиметиниб има линейна фармакокинетика в дозовия интервал от ~3,5</w:t>
      </w:r>
      <w:r>
        <w:rPr>
          <w:lang w:eastAsia="de-DE"/>
        </w:rPr>
        <w:t> mg</w:t>
      </w:r>
      <w:r>
        <w:rPr>
          <w:lang w:val="bg-BG" w:eastAsia="de-DE"/>
        </w:rPr>
        <w:t xml:space="preserve"> до 100</w:t>
      </w:r>
      <w:r>
        <w:rPr>
          <w:lang w:eastAsia="de-DE"/>
        </w:rPr>
        <w:t> mg</w:t>
      </w:r>
      <w:r>
        <w:rPr>
          <w:lang w:val="bg-BG" w:eastAsia="de-DE"/>
        </w:rPr>
        <w:t>.</w:t>
      </w:r>
    </w:p>
    <w:p w14:paraId="5C5F638E" w14:textId="77777777" w:rsidR="001159EE" w:rsidRDefault="001159EE">
      <w:pPr>
        <w:rPr>
          <w:lang w:val="bg-BG" w:eastAsia="de-DE"/>
        </w:rPr>
      </w:pPr>
    </w:p>
    <w:p w14:paraId="527B2D7B" w14:textId="77777777" w:rsidR="001159EE" w:rsidRDefault="001159EE">
      <w:pPr>
        <w:rPr>
          <w:lang w:val="bg-BG"/>
        </w:rPr>
      </w:pPr>
      <w:r>
        <w:rPr>
          <w:lang w:val="bg-BG"/>
        </w:rPr>
        <w:t xml:space="preserve">Абсолютната бионаличност на кобиметиниб е 45,9% (90% </w:t>
      </w:r>
      <w:r>
        <w:t>CI</w:t>
      </w:r>
      <w:r>
        <w:rPr>
          <w:lang w:val="bg-BG"/>
        </w:rPr>
        <w:t>: 39,7%, 53,1%) при здрави лица. Проведено е едно</w:t>
      </w:r>
      <w:r>
        <w:t> </w:t>
      </w:r>
      <w:r>
        <w:rPr>
          <w:lang w:val="bg-BG"/>
        </w:rPr>
        <w:t>проучване за баланс на масите при здрави лица и то показва, че кобиметиниб се метаболизира в голяма степен и се елиминира във фекалиите. Резорбираната фракция е ~88%, което показва висока абсорбция и метаболизъм при първо преминаване.</w:t>
      </w:r>
    </w:p>
    <w:p w14:paraId="5A8C9AED" w14:textId="77777777" w:rsidR="001159EE" w:rsidRDefault="001159EE">
      <w:pPr>
        <w:rPr>
          <w:lang w:val="bg-BG"/>
        </w:rPr>
      </w:pPr>
    </w:p>
    <w:p w14:paraId="5F206EBB" w14:textId="77777777" w:rsidR="001159EE" w:rsidRDefault="001159EE">
      <w:pPr>
        <w:rPr>
          <w:lang w:val="bg-BG" w:eastAsia="de-DE"/>
        </w:rPr>
      </w:pPr>
      <w:r>
        <w:rPr>
          <w:lang w:val="bg-BG" w:eastAsia="de-DE"/>
        </w:rPr>
        <w:t>Фармакокинетиката на кобиметиниб</w:t>
      </w:r>
      <w:r>
        <w:rPr>
          <w:lang w:val="bg-BG"/>
        </w:rPr>
        <w:t xml:space="preserve"> не се променя при приложение след хранене (храна с високо съдържание на мазнини) в сравнение с прилагането на гладно при здрави лица. Тъй като храната не променя фармакокинетиката на кобиметиниб, той може да се прилага със или без храна.</w:t>
      </w:r>
    </w:p>
    <w:p w14:paraId="7A44E6B4" w14:textId="77777777" w:rsidR="001159EE" w:rsidRDefault="001159EE">
      <w:pPr>
        <w:numPr>
          <w:ilvl w:val="12"/>
          <w:numId w:val="0"/>
        </w:numPr>
        <w:ind w:right="-2"/>
        <w:rPr>
          <w:szCs w:val="22"/>
          <w:u w:val="single"/>
          <w:lang w:val="bg-BG"/>
        </w:rPr>
      </w:pPr>
    </w:p>
    <w:p w14:paraId="40538160" w14:textId="77777777" w:rsidR="001159EE" w:rsidRDefault="001159EE">
      <w:pPr>
        <w:keepNext/>
        <w:keepLines/>
        <w:numPr>
          <w:ilvl w:val="12"/>
          <w:numId w:val="0"/>
        </w:numPr>
        <w:rPr>
          <w:szCs w:val="22"/>
          <w:u w:val="single"/>
          <w:lang w:val="bg-BG"/>
        </w:rPr>
      </w:pPr>
      <w:r>
        <w:rPr>
          <w:szCs w:val="22"/>
          <w:u w:val="single"/>
          <w:lang w:val="bg-BG"/>
        </w:rPr>
        <w:t>Разпределение</w:t>
      </w:r>
    </w:p>
    <w:p w14:paraId="5E970EA0" w14:textId="77777777" w:rsidR="001159EE" w:rsidRDefault="001159EE">
      <w:pPr>
        <w:keepNext/>
        <w:keepLines/>
        <w:numPr>
          <w:ilvl w:val="12"/>
          <w:numId w:val="0"/>
        </w:numPr>
        <w:ind w:right="-2"/>
        <w:rPr>
          <w:szCs w:val="22"/>
          <w:u w:val="single"/>
          <w:lang w:val="bg-BG"/>
        </w:rPr>
      </w:pPr>
    </w:p>
    <w:p w14:paraId="6418E64A" w14:textId="77777777" w:rsidR="001159EE" w:rsidRDefault="001159EE">
      <w:pPr>
        <w:keepNext/>
        <w:keepLines/>
        <w:rPr>
          <w:lang w:val="bg-BG" w:eastAsia="de-DE"/>
        </w:rPr>
      </w:pPr>
      <w:r>
        <w:rPr>
          <w:lang w:val="bg-BG" w:eastAsia="de-DE"/>
        </w:rPr>
        <w:t xml:space="preserve">Кобиметиниб се свързва в 94,8% с човешките плазмени протеини </w:t>
      </w:r>
      <w:r>
        <w:rPr>
          <w:i/>
          <w:lang w:eastAsia="de-DE"/>
        </w:rPr>
        <w:t>in</w:t>
      </w:r>
      <w:r>
        <w:rPr>
          <w:i/>
          <w:lang w:val="bg-BG" w:eastAsia="de-DE"/>
        </w:rPr>
        <w:t xml:space="preserve"> </w:t>
      </w:r>
      <w:r>
        <w:rPr>
          <w:i/>
          <w:lang w:eastAsia="de-DE"/>
        </w:rPr>
        <w:t>vitro</w:t>
      </w:r>
      <w:r>
        <w:rPr>
          <w:lang w:val="bg-BG" w:eastAsia="de-DE"/>
        </w:rPr>
        <w:t xml:space="preserve">. Не е наблюдавано преференциално свързване с човешките червени кръвни клетки (съотношение кръв към плазма 0,93). </w:t>
      </w:r>
    </w:p>
    <w:p w14:paraId="2A47A0BE" w14:textId="77777777" w:rsidR="001159EE" w:rsidRDefault="001159EE">
      <w:pPr>
        <w:rPr>
          <w:lang w:val="bg-BG" w:eastAsia="de-DE"/>
        </w:rPr>
      </w:pPr>
    </w:p>
    <w:p w14:paraId="18EE562B" w14:textId="77777777" w:rsidR="001159EE" w:rsidRDefault="001159EE">
      <w:pPr>
        <w:rPr>
          <w:lang w:val="bg-BG" w:eastAsia="de-DE"/>
        </w:rPr>
      </w:pPr>
      <w:r>
        <w:rPr>
          <w:lang w:val="bg-BG" w:eastAsia="de-DE"/>
        </w:rPr>
        <w:t>Обемът на разпределение е 1050</w:t>
      </w:r>
      <w:r>
        <w:rPr>
          <w:lang w:eastAsia="de-DE"/>
        </w:rPr>
        <w:t> l</w:t>
      </w:r>
      <w:r>
        <w:rPr>
          <w:lang w:val="bg-BG" w:eastAsia="de-DE"/>
        </w:rPr>
        <w:t xml:space="preserve"> при здрави лица след приложение на интравенозна доза от 2</w:t>
      </w:r>
      <w:r>
        <w:rPr>
          <w:lang w:eastAsia="de-DE"/>
        </w:rPr>
        <w:t> mg</w:t>
      </w:r>
      <w:r>
        <w:rPr>
          <w:lang w:val="bg-BG" w:eastAsia="de-DE"/>
        </w:rPr>
        <w:t>. Привидният обем на разпределение е 806</w:t>
      </w:r>
      <w:r>
        <w:rPr>
          <w:lang w:eastAsia="de-DE"/>
        </w:rPr>
        <w:t> l</w:t>
      </w:r>
      <w:r>
        <w:rPr>
          <w:lang w:val="bg-BG" w:eastAsia="de-DE"/>
        </w:rPr>
        <w:t xml:space="preserve"> при пациенти с рак въз основа на популационен фармакокинетичен анализ.</w:t>
      </w:r>
    </w:p>
    <w:p w14:paraId="0A6C6B7E" w14:textId="77777777" w:rsidR="001159EE" w:rsidRDefault="001159EE">
      <w:pPr>
        <w:rPr>
          <w:lang w:val="bg-BG" w:eastAsia="de-DE"/>
        </w:rPr>
      </w:pPr>
    </w:p>
    <w:p w14:paraId="7C647944" w14:textId="77777777" w:rsidR="001159EE" w:rsidRDefault="001159EE">
      <w:pPr>
        <w:rPr>
          <w:lang w:val="bg-BG" w:eastAsia="de-DE"/>
        </w:rPr>
      </w:pPr>
      <w:r>
        <w:rPr>
          <w:lang w:val="bg-BG" w:eastAsia="de-DE"/>
        </w:rPr>
        <w:t xml:space="preserve">Кобиметиниб е субстрат на </w:t>
      </w:r>
      <w:r>
        <w:rPr>
          <w:lang w:eastAsia="de-DE"/>
        </w:rPr>
        <w:t>P</w:t>
      </w:r>
      <w:r>
        <w:rPr>
          <w:lang w:val="bg-BG" w:eastAsia="de-DE"/>
        </w:rPr>
        <w:t>-</w:t>
      </w:r>
      <w:proofErr w:type="spellStart"/>
      <w:r>
        <w:rPr>
          <w:lang w:eastAsia="de-DE"/>
        </w:rPr>
        <w:t>gp</w:t>
      </w:r>
      <w:proofErr w:type="spellEnd"/>
      <w:r>
        <w:rPr>
          <w:lang w:val="bg-BG" w:eastAsia="de-DE"/>
        </w:rPr>
        <w:t xml:space="preserve"> </w:t>
      </w:r>
      <w:r>
        <w:rPr>
          <w:i/>
          <w:lang w:eastAsia="de-DE"/>
        </w:rPr>
        <w:t>in</w:t>
      </w:r>
      <w:r>
        <w:rPr>
          <w:i/>
          <w:lang w:val="bg-BG" w:eastAsia="de-DE"/>
        </w:rPr>
        <w:t xml:space="preserve"> </w:t>
      </w:r>
      <w:r>
        <w:rPr>
          <w:i/>
          <w:lang w:eastAsia="de-DE"/>
        </w:rPr>
        <w:t>vitro</w:t>
      </w:r>
      <w:r>
        <w:rPr>
          <w:i/>
          <w:lang w:val="bg-BG" w:eastAsia="de-DE"/>
        </w:rPr>
        <w:t xml:space="preserve">. </w:t>
      </w:r>
      <w:r>
        <w:rPr>
          <w:lang w:val="bg-BG" w:eastAsia="de-DE"/>
        </w:rPr>
        <w:t>Не и известно дали преминава през мозъчно-съдовата бариера.</w:t>
      </w:r>
    </w:p>
    <w:p w14:paraId="358D2442" w14:textId="77777777" w:rsidR="001159EE" w:rsidRDefault="001159EE">
      <w:pPr>
        <w:rPr>
          <w:lang w:val="bg-BG" w:eastAsia="de-DE"/>
        </w:rPr>
      </w:pPr>
    </w:p>
    <w:p w14:paraId="02B4C9E1" w14:textId="77777777" w:rsidR="001159EE" w:rsidRDefault="001159EE">
      <w:pPr>
        <w:numPr>
          <w:ilvl w:val="12"/>
          <w:numId w:val="0"/>
        </w:numPr>
        <w:ind w:right="-2"/>
        <w:rPr>
          <w:szCs w:val="22"/>
          <w:u w:val="single"/>
          <w:lang w:val="bg-BG"/>
        </w:rPr>
      </w:pPr>
      <w:r>
        <w:rPr>
          <w:noProof/>
          <w:szCs w:val="22"/>
          <w:u w:val="single"/>
          <w:lang w:val="bg-BG"/>
        </w:rPr>
        <w:t>Биотрансформация</w:t>
      </w:r>
    </w:p>
    <w:p w14:paraId="6CB15E4E" w14:textId="77777777" w:rsidR="001159EE" w:rsidRDefault="001159EE">
      <w:pPr>
        <w:rPr>
          <w:lang w:val="bg-BG" w:eastAsia="de-DE"/>
        </w:rPr>
      </w:pPr>
    </w:p>
    <w:p w14:paraId="6B7BBE90" w14:textId="77777777" w:rsidR="001159EE" w:rsidRDefault="001159EE">
      <w:pPr>
        <w:rPr>
          <w:lang w:val="bg-BG" w:eastAsia="de-DE"/>
        </w:rPr>
      </w:pPr>
      <w:r>
        <w:rPr>
          <w:lang w:val="bg-BG" w:eastAsia="de-DE"/>
        </w:rPr>
        <w:t xml:space="preserve">Оксидиране чрез </w:t>
      </w:r>
      <w:r>
        <w:rPr>
          <w:lang w:eastAsia="de-DE"/>
        </w:rPr>
        <w:t>CYP</w:t>
      </w:r>
      <w:r>
        <w:rPr>
          <w:lang w:val="bg-BG" w:eastAsia="de-DE"/>
        </w:rPr>
        <w:t>3</w:t>
      </w:r>
      <w:r>
        <w:rPr>
          <w:lang w:eastAsia="de-DE"/>
        </w:rPr>
        <w:t>A</w:t>
      </w:r>
      <w:r>
        <w:rPr>
          <w:lang w:val="bg-BG" w:eastAsia="de-DE"/>
        </w:rPr>
        <w:t xml:space="preserve"> и глюкурониране чрез </w:t>
      </w:r>
      <w:r>
        <w:rPr>
          <w:lang w:eastAsia="de-DE"/>
        </w:rPr>
        <w:t>UGT</w:t>
      </w:r>
      <w:r>
        <w:rPr>
          <w:lang w:val="bg-BG" w:eastAsia="de-DE"/>
        </w:rPr>
        <w:t>2</w:t>
      </w:r>
      <w:r>
        <w:rPr>
          <w:lang w:eastAsia="de-DE"/>
        </w:rPr>
        <w:t>B</w:t>
      </w:r>
      <w:r>
        <w:rPr>
          <w:lang w:val="bg-BG" w:eastAsia="de-DE"/>
        </w:rPr>
        <w:t xml:space="preserve">7 изглежда са основните пътища на метаболизъм на кобиметиниб. Кобиметиниб е преобладаващата част в плазмата. В плазмата не са наблюдавани оксидативни метаболити над 10% от общото количество на радиоактивно вещество в кръвообращението или метаболити, специфични за човека. Непромененото лекарствено вещество във фекалиите и урината представлява съответно 6,6% и 1,6% от приложената доза, което показва, че кобиметиниб основно се метаболизира в черния дроб с минимално бъбречно елиминиране. Данни от </w:t>
      </w:r>
      <w:r>
        <w:rPr>
          <w:i/>
          <w:lang w:eastAsia="de-DE"/>
        </w:rPr>
        <w:t>in</w:t>
      </w:r>
      <w:r>
        <w:rPr>
          <w:i/>
          <w:lang w:val="bg-BG" w:eastAsia="de-DE"/>
        </w:rPr>
        <w:t xml:space="preserve"> </w:t>
      </w:r>
      <w:r>
        <w:rPr>
          <w:i/>
          <w:lang w:eastAsia="de-DE"/>
        </w:rPr>
        <w:t>vitro</w:t>
      </w:r>
      <w:r>
        <w:rPr>
          <w:lang w:val="bg-BG" w:eastAsia="de-DE"/>
        </w:rPr>
        <w:t xml:space="preserve"> проучвания показват, че кобиметиниб не е инхибитор на </w:t>
      </w:r>
      <w:r>
        <w:rPr>
          <w:lang w:eastAsia="de-DE"/>
        </w:rPr>
        <w:t>OAT</w:t>
      </w:r>
      <w:r>
        <w:rPr>
          <w:lang w:val="bg-BG" w:eastAsia="de-DE"/>
        </w:rPr>
        <w:t xml:space="preserve">1, </w:t>
      </w:r>
      <w:r>
        <w:rPr>
          <w:lang w:eastAsia="de-DE"/>
        </w:rPr>
        <w:t>OAT</w:t>
      </w:r>
      <w:r>
        <w:rPr>
          <w:lang w:val="bg-BG" w:eastAsia="de-DE"/>
        </w:rPr>
        <w:t xml:space="preserve">3 или </w:t>
      </w:r>
      <w:r>
        <w:rPr>
          <w:lang w:eastAsia="de-DE"/>
        </w:rPr>
        <w:t>OCT</w:t>
      </w:r>
      <w:r>
        <w:rPr>
          <w:lang w:val="bg-BG" w:eastAsia="de-DE"/>
        </w:rPr>
        <w:t>2.</w:t>
      </w:r>
    </w:p>
    <w:p w14:paraId="054A7E32" w14:textId="77777777" w:rsidR="001159EE" w:rsidRDefault="001159EE">
      <w:pPr>
        <w:numPr>
          <w:ilvl w:val="12"/>
          <w:numId w:val="0"/>
        </w:numPr>
        <w:ind w:right="-2"/>
        <w:rPr>
          <w:szCs w:val="22"/>
          <w:u w:val="single"/>
          <w:lang w:val="bg-BG"/>
        </w:rPr>
      </w:pPr>
    </w:p>
    <w:p w14:paraId="15D7FC97" w14:textId="77777777" w:rsidR="001159EE" w:rsidRDefault="001159EE">
      <w:pPr>
        <w:numPr>
          <w:ilvl w:val="12"/>
          <w:numId w:val="0"/>
        </w:numPr>
        <w:ind w:right="-2"/>
        <w:rPr>
          <w:szCs w:val="22"/>
          <w:u w:val="single"/>
          <w:lang w:val="bg-BG"/>
        </w:rPr>
      </w:pPr>
      <w:r>
        <w:rPr>
          <w:szCs w:val="22"/>
          <w:u w:val="single"/>
          <w:lang w:val="bg-BG"/>
        </w:rPr>
        <w:t>Елиминиране</w:t>
      </w:r>
    </w:p>
    <w:p w14:paraId="1A01D7B8" w14:textId="77777777" w:rsidR="001159EE" w:rsidRDefault="001159EE">
      <w:pPr>
        <w:numPr>
          <w:ilvl w:val="12"/>
          <w:numId w:val="0"/>
        </w:numPr>
        <w:ind w:right="-2"/>
        <w:rPr>
          <w:szCs w:val="22"/>
          <w:u w:val="single"/>
          <w:lang w:val="bg-BG"/>
        </w:rPr>
      </w:pPr>
    </w:p>
    <w:p w14:paraId="53BD5D6C" w14:textId="77777777" w:rsidR="001159EE" w:rsidRDefault="001159EE">
      <w:pPr>
        <w:rPr>
          <w:lang w:val="bg-BG" w:eastAsia="de-DE"/>
        </w:rPr>
      </w:pPr>
      <w:r>
        <w:rPr>
          <w:lang w:val="bg-BG" w:eastAsia="de-DE"/>
        </w:rPr>
        <w:t xml:space="preserve">Кобиметиниб и неговите метаболити са характеризирани в </w:t>
      </w:r>
      <w:r>
        <w:rPr>
          <w:lang w:val="bg-BG"/>
        </w:rPr>
        <w:t>едно</w:t>
      </w:r>
      <w:r>
        <w:t> </w:t>
      </w:r>
      <w:r>
        <w:rPr>
          <w:lang w:val="bg-BG"/>
        </w:rPr>
        <w:t xml:space="preserve">проучване за баланс на масите </w:t>
      </w:r>
      <w:r>
        <w:rPr>
          <w:lang w:val="bg-BG" w:eastAsia="de-DE"/>
        </w:rPr>
        <w:t xml:space="preserve">при здрави лица. Средно 94% от дозата се възстановява до 17 дни. Кобиметиниб се метаболизира екстензивно и </w:t>
      </w:r>
      <w:r>
        <w:rPr>
          <w:lang w:val="bg-BG"/>
        </w:rPr>
        <w:t>се елиминира чрез фекалиите</w:t>
      </w:r>
      <w:r>
        <w:rPr>
          <w:lang w:val="bg-BG" w:eastAsia="de-DE"/>
        </w:rPr>
        <w:t>.</w:t>
      </w:r>
    </w:p>
    <w:p w14:paraId="22B5DF30" w14:textId="77777777" w:rsidR="001159EE" w:rsidRDefault="001159EE">
      <w:pPr>
        <w:rPr>
          <w:lang w:val="bg-BG" w:eastAsia="de-DE"/>
        </w:rPr>
      </w:pPr>
    </w:p>
    <w:p w14:paraId="363FFDF1" w14:textId="77777777" w:rsidR="001159EE" w:rsidRDefault="001159EE">
      <w:pPr>
        <w:rPr>
          <w:lang w:val="bg-BG" w:eastAsia="de-DE"/>
        </w:rPr>
      </w:pPr>
      <w:r>
        <w:rPr>
          <w:lang w:val="bg-BG" w:eastAsia="de-DE"/>
        </w:rPr>
        <w:t>След интравенозно приложение на доза от 2</w:t>
      </w:r>
      <w:r>
        <w:rPr>
          <w:lang w:eastAsia="de-DE"/>
        </w:rPr>
        <w:t> mg</w:t>
      </w:r>
      <w:r>
        <w:rPr>
          <w:lang w:val="bg-BG" w:eastAsia="de-DE"/>
        </w:rPr>
        <w:t xml:space="preserve"> кобиметиниб средният плазмен клирънс (</w:t>
      </w:r>
      <w:r>
        <w:rPr>
          <w:lang w:eastAsia="de-DE"/>
        </w:rPr>
        <w:t>CL</w:t>
      </w:r>
      <w:r>
        <w:rPr>
          <w:lang w:val="bg-BG" w:eastAsia="de-DE"/>
        </w:rPr>
        <w:t>) е 10,7</w:t>
      </w:r>
      <w:r>
        <w:rPr>
          <w:lang w:eastAsia="de-DE"/>
        </w:rPr>
        <w:t> l</w:t>
      </w:r>
      <w:r>
        <w:rPr>
          <w:lang w:val="bg-BG" w:eastAsia="de-DE"/>
        </w:rPr>
        <w:t>/</w:t>
      </w:r>
      <w:r>
        <w:rPr>
          <w:lang w:eastAsia="de-DE"/>
        </w:rPr>
        <w:t>h</w:t>
      </w:r>
      <w:r>
        <w:rPr>
          <w:lang w:val="bg-BG" w:eastAsia="de-DE"/>
        </w:rPr>
        <w:t xml:space="preserve">. Средният привиден </w:t>
      </w:r>
      <w:r>
        <w:rPr>
          <w:lang w:eastAsia="de-DE"/>
        </w:rPr>
        <w:t>CL</w:t>
      </w:r>
      <w:r>
        <w:rPr>
          <w:lang w:val="bg-BG" w:eastAsia="de-DE"/>
        </w:rPr>
        <w:t xml:space="preserve"> след перорално приложение на 60</w:t>
      </w:r>
      <w:r>
        <w:rPr>
          <w:lang w:eastAsia="de-DE"/>
        </w:rPr>
        <w:t> mg</w:t>
      </w:r>
      <w:r>
        <w:rPr>
          <w:lang w:val="bg-BG" w:eastAsia="de-DE"/>
        </w:rPr>
        <w:t xml:space="preserve"> при пациенти с рак е 13,8</w:t>
      </w:r>
      <w:r>
        <w:rPr>
          <w:lang w:eastAsia="de-DE"/>
        </w:rPr>
        <w:t> l</w:t>
      </w:r>
      <w:r>
        <w:rPr>
          <w:lang w:val="bg-BG" w:eastAsia="de-DE"/>
        </w:rPr>
        <w:t>/</w:t>
      </w:r>
      <w:r>
        <w:rPr>
          <w:lang w:eastAsia="de-DE"/>
        </w:rPr>
        <w:t>h</w:t>
      </w:r>
      <w:r>
        <w:rPr>
          <w:lang w:val="bg-BG" w:eastAsia="de-DE"/>
        </w:rPr>
        <w:t>. Средният елиминационен полуживот след перорално приложение на кобиметиниб е 43,6</w:t>
      </w:r>
      <w:r>
        <w:rPr>
          <w:lang w:eastAsia="de-DE"/>
        </w:rPr>
        <w:t> </w:t>
      </w:r>
      <w:r>
        <w:rPr>
          <w:lang w:val="bg-BG" w:eastAsia="de-DE"/>
        </w:rPr>
        <w:t>часа (граници: 23,1 до 69,6</w:t>
      </w:r>
      <w:r>
        <w:rPr>
          <w:lang w:eastAsia="de-DE"/>
        </w:rPr>
        <w:t> </w:t>
      </w:r>
      <w:r>
        <w:rPr>
          <w:lang w:val="bg-BG" w:eastAsia="de-DE"/>
        </w:rPr>
        <w:t>часа). Поради това, може да са необходими до 2 седмици след прекратяване на лечението за пълното отстраняване на кобиметиниб от системното кръвообращение.</w:t>
      </w:r>
    </w:p>
    <w:p w14:paraId="4FFDE7A8" w14:textId="77777777" w:rsidR="001159EE" w:rsidRDefault="001159EE">
      <w:pPr>
        <w:rPr>
          <w:iCs/>
          <w:noProof/>
          <w:szCs w:val="22"/>
          <w:u w:val="single"/>
          <w:lang w:val="bg-BG"/>
        </w:rPr>
      </w:pPr>
    </w:p>
    <w:p w14:paraId="5AAD0174" w14:textId="77777777" w:rsidR="001159EE" w:rsidRDefault="001159EE">
      <w:pPr>
        <w:rPr>
          <w:iCs/>
          <w:noProof/>
          <w:szCs w:val="22"/>
          <w:u w:val="single"/>
          <w:lang w:val="bg-BG"/>
        </w:rPr>
      </w:pPr>
      <w:r>
        <w:rPr>
          <w:iCs/>
          <w:noProof/>
          <w:szCs w:val="22"/>
          <w:u w:val="single"/>
          <w:lang w:val="bg-BG"/>
        </w:rPr>
        <w:t>Специални популации</w:t>
      </w:r>
    </w:p>
    <w:p w14:paraId="3A1DAEC9" w14:textId="77777777" w:rsidR="001159EE" w:rsidRDefault="001159EE">
      <w:pPr>
        <w:rPr>
          <w:iCs/>
          <w:noProof/>
          <w:szCs w:val="22"/>
          <w:u w:val="single"/>
          <w:lang w:val="bg-BG"/>
        </w:rPr>
      </w:pPr>
    </w:p>
    <w:p w14:paraId="1FC72139" w14:textId="77777777" w:rsidR="001159EE" w:rsidRDefault="001159EE">
      <w:pPr>
        <w:rPr>
          <w:iCs/>
          <w:noProof/>
          <w:szCs w:val="22"/>
          <w:lang w:val="bg-BG"/>
        </w:rPr>
      </w:pPr>
      <w:r>
        <w:rPr>
          <w:iCs/>
          <w:noProof/>
          <w:szCs w:val="22"/>
          <w:lang w:val="bg-BG"/>
        </w:rPr>
        <w:t xml:space="preserve">Въз основа на популационен фармакокинетичен анализ полът, расата, етническата принадлежност, изходният </w:t>
      </w:r>
      <w:r>
        <w:rPr>
          <w:iCs/>
          <w:noProof/>
          <w:szCs w:val="22"/>
        </w:rPr>
        <w:t>ECOG</w:t>
      </w:r>
      <w:r>
        <w:rPr>
          <w:iCs/>
          <w:noProof/>
          <w:szCs w:val="22"/>
          <w:lang w:val="bg-BG"/>
        </w:rPr>
        <w:t>, лекото и умереното бъбречно увреждане не повлияват фармакокинетиката на кобиметиниб. Изходната възраст и изходното телесно тегло са идентифицирани като статистически значими ковариати съответно за клирънса и обема на разпределение на кобиметиниб. Анализът на чувствителността обаче показва, че никоя от тези ковариати не оказва клинично значим ефект върху експозицията в стационарно състояние.</w:t>
      </w:r>
    </w:p>
    <w:p w14:paraId="35525722" w14:textId="77777777" w:rsidR="001159EE" w:rsidRDefault="001159EE">
      <w:pPr>
        <w:rPr>
          <w:i/>
          <w:iCs/>
          <w:noProof/>
          <w:szCs w:val="22"/>
          <w:lang w:val="bg-BG"/>
        </w:rPr>
      </w:pPr>
    </w:p>
    <w:p w14:paraId="32E57B82" w14:textId="77777777" w:rsidR="001159EE" w:rsidRDefault="001159EE">
      <w:pPr>
        <w:keepNext/>
        <w:rPr>
          <w:i/>
          <w:iCs/>
          <w:noProof/>
          <w:szCs w:val="22"/>
          <w:lang w:val="bg-BG"/>
        </w:rPr>
      </w:pPr>
      <w:r>
        <w:rPr>
          <w:i/>
          <w:iCs/>
          <w:noProof/>
          <w:szCs w:val="22"/>
          <w:lang w:val="bg-BG"/>
        </w:rPr>
        <w:lastRenderedPageBreak/>
        <w:t>Пол</w:t>
      </w:r>
    </w:p>
    <w:p w14:paraId="28C000FF" w14:textId="77777777" w:rsidR="001159EE" w:rsidRDefault="001159EE">
      <w:pPr>
        <w:keepNext/>
        <w:rPr>
          <w:i/>
          <w:iCs/>
          <w:noProof/>
          <w:szCs w:val="22"/>
          <w:lang w:val="bg-BG"/>
        </w:rPr>
      </w:pPr>
    </w:p>
    <w:p w14:paraId="68F2F726" w14:textId="77777777" w:rsidR="001159EE" w:rsidRDefault="001159EE">
      <w:pPr>
        <w:rPr>
          <w:iCs/>
          <w:noProof/>
          <w:szCs w:val="22"/>
          <w:lang w:val="bg-BG"/>
        </w:rPr>
      </w:pPr>
      <w:r>
        <w:rPr>
          <w:iCs/>
          <w:noProof/>
          <w:szCs w:val="22"/>
          <w:lang w:val="bg-BG"/>
        </w:rPr>
        <w:t>Полът няма ефект върху експозицията на кобиметиниб въз основа на популационен фармакокинетичен анализ, включващ 210 жени и 277 мъже.</w:t>
      </w:r>
    </w:p>
    <w:p w14:paraId="4C0055B4" w14:textId="77777777" w:rsidR="001159EE" w:rsidRDefault="001159EE">
      <w:pPr>
        <w:rPr>
          <w:iCs/>
          <w:noProof/>
          <w:szCs w:val="22"/>
          <w:lang w:val="bg-BG"/>
        </w:rPr>
      </w:pPr>
    </w:p>
    <w:p w14:paraId="43E4BF9E" w14:textId="77777777" w:rsidR="001159EE" w:rsidRDefault="001159EE">
      <w:pPr>
        <w:keepNext/>
        <w:rPr>
          <w:i/>
          <w:iCs/>
          <w:strike/>
          <w:noProof/>
          <w:szCs w:val="22"/>
          <w:lang w:val="bg-BG"/>
        </w:rPr>
      </w:pPr>
      <w:r>
        <w:rPr>
          <w:i/>
          <w:iCs/>
          <w:noProof/>
          <w:szCs w:val="22"/>
          <w:lang w:val="bg-BG"/>
        </w:rPr>
        <w:t>Пациенти в старческа възраст</w:t>
      </w:r>
    </w:p>
    <w:p w14:paraId="3997F973" w14:textId="77777777" w:rsidR="001159EE" w:rsidRDefault="001159EE">
      <w:pPr>
        <w:rPr>
          <w:lang w:val="bg-BG" w:eastAsia="de-DE"/>
        </w:rPr>
      </w:pPr>
    </w:p>
    <w:p w14:paraId="16497D95" w14:textId="77777777" w:rsidR="001159EE" w:rsidRDefault="001159EE">
      <w:pPr>
        <w:rPr>
          <w:lang w:val="bg-BG" w:eastAsia="de-DE"/>
        </w:rPr>
      </w:pPr>
      <w:r>
        <w:rPr>
          <w:lang w:val="bg-BG" w:eastAsia="de-DE"/>
        </w:rPr>
        <w:t xml:space="preserve">Възрастта не оказва ефект </w:t>
      </w:r>
      <w:r>
        <w:rPr>
          <w:iCs/>
          <w:noProof/>
          <w:lang w:val="bg-BG"/>
        </w:rPr>
        <w:t xml:space="preserve">върху експозицията на кобиметиниб въз основа на популационен фармакокинетичен анализ, включващ </w:t>
      </w:r>
      <w:r>
        <w:rPr>
          <w:lang w:val="bg-BG" w:eastAsia="de-DE"/>
        </w:rPr>
        <w:t>133 пациенти ≥</w:t>
      </w:r>
      <w:r>
        <w:rPr>
          <w:lang w:val="en-GB" w:eastAsia="de-DE"/>
        </w:rPr>
        <w:t> </w:t>
      </w:r>
      <w:r>
        <w:rPr>
          <w:lang w:val="bg-BG" w:eastAsia="de-DE"/>
        </w:rPr>
        <w:t>65-годишна възраст.</w:t>
      </w:r>
    </w:p>
    <w:p w14:paraId="1C637793" w14:textId="77777777" w:rsidR="001159EE" w:rsidRDefault="001159EE">
      <w:pPr>
        <w:rPr>
          <w:iCs/>
          <w:noProof/>
          <w:szCs w:val="22"/>
          <w:u w:val="single"/>
          <w:lang w:val="bg-BG"/>
        </w:rPr>
      </w:pPr>
    </w:p>
    <w:p w14:paraId="2EEF0FF4" w14:textId="77777777" w:rsidR="001159EE" w:rsidRDefault="001159EE">
      <w:pPr>
        <w:keepNext/>
        <w:keepLines/>
        <w:rPr>
          <w:i/>
          <w:iCs/>
          <w:noProof/>
          <w:szCs w:val="22"/>
          <w:lang w:val="bg-BG"/>
        </w:rPr>
      </w:pPr>
      <w:r>
        <w:rPr>
          <w:i/>
          <w:iCs/>
          <w:noProof/>
          <w:szCs w:val="22"/>
          <w:lang w:val="bg-BG"/>
        </w:rPr>
        <w:t>Бъбречно увреждане</w:t>
      </w:r>
    </w:p>
    <w:p w14:paraId="2443DD68" w14:textId="77777777" w:rsidR="001159EE" w:rsidRDefault="001159EE">
      <w:pPr>
        <w:keepNext/>
        <w:keepLines/>
        <w:rPr>
          <w:i/>
          <w:iCs/>
          <w:noProof/>
          <w:szCs w:val="22"/>
          <w:lang w:val="bg-BG"/>
        </w:rPr>
      </w:pPr>
    </w:p>
    <w:p w14:paraId="5A91A97C" w14:textId="77777777" w:rsidR="001159EE" w:rsidRDefault="001159EE">
      <w:pPr>
        <w:rPr>
          <w:lang w:val="bg-BG" w:eastAsia="de-DE"/>
        </w:rPr>
      </w:pPr>
      <w:r>
        <w:rPr>
          <w:lang w:val="bg-BG" w:eastAsia="de-DE"/>
        </w:rPr>
        <w:t xml:space="preserve">Въз основа на предклинични данни и </w:t>
      </w:r>
      <w:r>
        <w:rPr>
          <w:lang w:val="bg-BG"/>
        </w:rPr>
        <w:t xml:space="preserve">проучването за баланс на масите </w:t>
      </w:r>
      <w:r>
        <w:rPr>
          <w:lang w:val="bg-BG" w:eastAsia="de-DE"/>
        </w:rPr>
        <w:t>кобиметиниб основно се метаболизира в черния дроб, с минимално бъбречно елиминиране. Не е провеждано формално фармакокинетично проучване при пациенти с бъбречно увреждане.</w:t>
      </w:r>
    </w:p>
    <w:p w14:paraId="211FD78F" w14:textId="77777777" w:rsidR="001159EE" w:rsidRDefault="001159EE">
      <w:pPr>
        <w:rPr>
          <w:lang w:val="bg-BG" w:eastAsia="de-DE"/>
        </w:rPr>
      </w:pPr>
    </w:p>
    <w:p w14:paraId="5D9D56CC" w14:textId="77777777" w:rsidR="001159EE" w:rsidRDefault="001159EE">
      <w:pPr>
        <w:rPr>
          <w:iCs/>
          <w:noProof/>
          <w:szCs w:val="22"/>
          <w:u w:val="single"/>
          <w:lang w:val="bg-BG"/>
        </w:rPr>
      </w:pPr>
      <w:r>
        <w:rPr>
          <w:lang w:val="bg-BG" w:eastAsia="de-DE"/>
        </w:rPr>
        <w:t>Популационен фармакокинетичен анализ, използващ данни от 151 пациенти с леко бъбречно увреждане (креатининов клирънс (</w:t>
      </w:r>
      <w:r>
        <w:rPr>
          <w:lang w:eastAsia="de-DE"/>
        </w:rPr>
        <w:t>CRCL</w:t>
      </w:r>
      <w:r>
        <w:rPr>
          <w:lang w:val="bg-BG" w:eastAsia="de-DE"/>
        </w:rPr>
        <w:t>) 60 до под 90</w:t>
      </w:r>
      <w:r>
        <w:rPr>
          <w:lang w:eastAsia="de-DE"/>
        </w:rPr>
        <w:t> ml</w:t>
      </w:r>
      <w:r>
        <w:rPr>
          <w:lang w:val="bg-BG" w:eastAsia="de-DE"/>
        </w:rPr>
        <w:t>/</w:t>
      </w:r>
      <w:r>
        <w:rPr>
          <w:lang w:eastAsia="de-DE"/>
        </w:rPr>
        <w:t>min</w:t>
      </w:r>
      <w:r>
        <w:rPr>
          <w:lang w:val="bg-BG" w:eastAsia="de-DE"/>
        </w:rPr>
        <w:t>), 48 пациенти с умерено бъбречно увреждане (</w:t>
      </w:r>
      <w:r>
        <w:rPr>
          <w:lang w:eastAsia="de-DE"/>
        </w:rPr>
        <w:t>CRCL</w:t>
      </w:r>
      <w:r>
        <w:rPr>
          <w:lang w:val="bg-BG" w:eastAsia="de-DE"/>
        </w:rPr>
        <w:t xml:space="preserve"> 30 до под 60</w:t>
      </w:r>
      <w:r>
        <w:rPr>
          <w:lang w:eastAsia="de-DE"/>
        </w:rPr>
        <w:t> ml</w:t>
      </w:r>
      <w:r>
        <w:rPr>
          <w:lang w:val="bg-BG" w:eastAsia="de-DE"/>
        </w:rPr>
        <w:t>/</w:t>
      </w:r>
      <w:r>
        <w:rPr>
          <w:lang w:eastAsia="de-DE"/>
        </w:rPr>
        <w:t>min</w:t>
      </w:r>
      <w:r>
        <w:rPr>
          <w:lang w:val="bg-BG" w:eastAsia="de-DE"/>
        </w:rPr>
        <w:t>) и 286 пациенти с нормална бъбречна функция (</w:t>
      </w:r>
      <w:r>
        <w:rPr>
          <w:lang w:eastAsia="de-DE"/>
        </w:rPr>
        <w:t>CRCL</w:t>
      </w:r>
      <w:r>
        <w:rPr>
          <w:lang w:val="bg-BG" w:eastAsia="de-DE"/>
        </w:rPr>
        <w:t xml:space="preserve"> над или равен на 90</w:t>
      </w:r>
      <w:r>
        <w:rPr>
          <w:lang w:eastAsia="de-DE"/>
        </w:rPr>
        <w:t> ml</w:t>
      </w:r>
      <w:r>
        <w:rPr>
          <w:lang w:val="bg-BG" w:eastAsia="de-DE"/>
        </w:rPr>
        <w:t>/</w:t>
      </w:r>
      <w:r>
        <w:rPr>
          <w:lang w:eastAsia="de-DE"/>
        </w:rPr>
        <w:t>min</w:t>
      </w:r>
      <w:r>
        <w:rPr>
          <w:lang w:val="bg-BG" w:eastAsia="de-DE"/>
        </w:rPr>
        <w:t xml:space="preserve">), показва, че </w:t>
      </w:r>
      <w:r>
        <w:rPr>
          <w:lang w:eastAsia="de-DE"/>
        </w:rPr>
        <w:t>CRCL</w:t>
      </w:r>
      <w:r>
        <w:rPr>
          <w:lang w:val="bg-BG" w:eastAsia="de-DE"/>
        </w:rPr>
        <w:t xml:space="preserve"> не повлиява значимо експозицията на кобиметиниб. Леко до умерено бъбречно увреждане не повлиява експозицията на кобиметиниб въз основа на популационния фармакокинетичен анализ. </w:t>
      </w:r>
      <w:r>
        <w:rPr>
          <w:noProof/>
          <w:lang w:val="bg-BG"/>
        </w:rPr>
        <w:t xml:space="preserve">Има много малко данни за </w:t>
      </w:r>
      <w:r>
        <w:rPr>
          <w:noProof/>
        </w:rPr>
        <w:t>Cotellic</w:t>
      </w:r>
      <w:r>
        <w:rPr>
          <w:noProof/>
          <w:lang w:val="bg-BG"/>
        </w:rPr>
        <w:t xml:space="preserve"> при пациенти с тежко бъбречно увреждане.</w:t>
      </w:r>
    </w:p>
    <w:p w14:paraId="7817C5BE" w14:textId="77777777" w:rsidR="001159EE" w:rsidRDefault="001159EE">
      <w:pPr>
        <w:rPr>
          <w:i/>
          <w:iCs/>
          <w:noProof/>
          <w:szCs w:val="22"/>
          <w:lang w:val="bg-BG"/>
        </w:rPr>
      </w:pPr>
    </w:p>
    <w:p w14:paraId="430A10F8" w14:textId="77777777" w:rsidR="001159EE" w:rsidRDefault="001159EE">
      <w:pPr>
        <w:rPr>
          <w:i/>
          <w:iCs/>
          <w:noProof/>
          <w:szCs w:val="22"/>
          <w:lang w:val="bg-BG"/>
        </w:rPr>
      </w:pPr>
      <w:r>
        <w:rPr>
          <w:i/>
          <w:iCs/>
          <w:noProof/>
          <w:szCs w:val="22"/>
          <w:lang w:val="bg-BG"/>
        </w:rPr>
        <w:t>Чернодробно увреждане</w:t>
      </w:r>
    </w:p>
    <w:p w14:paraId="7439D92D" w14:textId="77777777" w:rsidR="001159EE" w:rsidRDefault="001159EE">
      <w:pPr>
        <w:rPr>
          <w:i/>
          <w:iCs/>
          <w:noProof/>
          <w:szCs w:val="22"/>
          <w:lang w:val="bg-BG"/>
        </w:rPr>
      </w:pPr>
    </w:p>
    <w:p w14:paraId="6A4D8071" w14:textId="77777777" w:rsidR="001159EE" w:rsidRDefault="001159EE">
      <w:pPr>
        <w:rPr>
          <w:szCs w:val="22"/>
          <w:lang w:val="bg-BG" w:eastAsia="de-DE"/>
        </w:rPr>
      </w:pPr>
      <w:r>
        <w:rPr>
          <w:szCs w:val="22"/>
          <w:lang w:val="bg-BG" w:eastAsia="de-DE"/>
        </w:rPr>
        <w:t>Фармакокинетиката на кобиметиниб е оценена при 6 лица с лека степен на чернодробно увреждане (</w:t>
      </w:r>
      <w:r>
        <w:rPr>
          <w:szCs w:val="22"/>
          <w:lang w:eastAsia="de-DE"/>
        </w:rPr>
        <w:t>Child</w:t>
      </w:r>
      <w:r>
        <w:rPr>
          <w:szCs w:val="22"/>
          <w:lang w:val="bg-BG" w:eastAsia="de-DE"/>
        </w:rPr>
        <w:t xml:space="preserve"> </w:t>
      </w:r>
      <w:r>
        <w:rPr>
          <w:szCs w:val="22"/>
          <w:lang w:eastAsia="de-DE"/>
        </w:rPr>
        <w:t>Pugh</w:t>
      </w:r>
      <w:r>
        <w:rPr>
          <w:szCs w:val="22"/>
          <w:lang w:val="bg-BG" w:eastAsia="de-DE"/>
        </w:rPr>
        <w:t xml:space="preserve"> </w:t>
      </w:r>
      <w:r>
        <w:rPr>
          <w:szCs w:val="22"/>
          <w:lang w:eastAsia="de-DE"/>
        </w:rPr>
        <w:t>A</w:t>
      </w:r>
      <w:r>
        <w:rPr>
          <w:szCs w:val="22"/>
          <w:lang w:val="bg-BG" w:eastAsia="de-DE"/>
        </w:rPr>
        <w:t>), 6 лица с умерена степен на чернодробно увреждане (</w:t>
      </w:r>
      <w:r>
        <w:rPr>
          <w:szCs w:val="22"/>
          <w:lang w:eastAsia="de-DE"/>
        </w:rPr>
        <w:t>Child</w:t>
      </w:r>
      <w:r>
        <w:rPr>
          <w:szCs w:val="22"/>
          <w:lang w:val="bg-BG" w:eastAsia="de-DE"/>
        </w:rPr>
        <w:t xml:space="preserve"> </w:t>
      </w:r>
      <w:r>
        <w:rPr>
          <w:szCs w:val="22"/>
          <w:lang w:eastAsia="de-DE"/>
        </w:rPr>
        <w:t>Pugh</w:t>
      </w:r>
      <w:r>
        <w:rPr>
          <w:szCs w:val="22"/>
          <w:lang w:val="bg-BG" w:eastAsia="de-DE"/>
        </w:rPr>
        <w:t xml:space="preserve"> </w:t>
      </w:r>
      <w:r>
        <w:rPr>
          <w:szCs w:val="22"/>
          <w:lang w:eastAsia="de-DE"/>
        </w:rPr>
        <w:t>B</w:t>
      </w:r>
      <w:r>
        <w:rPr>
          <w:szCs w:val="22"/>
          <w:lang w:val="bg-BG" w:eastAsia="de-DE"/>
        </w:rPr>
        <w:t>), 6 лица с тежка степен на чернодробно увреждане (</w:t>
      </w:r>
      <w:r>
        <w:rPr>
          <w:szCs w:val="22"/>
          <w:lang w:eastAsia="de-DE"/>
        </w:rPr>
        <w:t>Child</w:t>
      </w:r>
      <w:r>
        <w:rPr>
          <w:szCs w:val="22"/>
          <w:lang w:val="bg-BG" w:eastAsia="de-DE"/>
        </w:rPr>
        <w:t xml:space="preserve"> </w:t>
      </w:r>
      <w:r>
        <w:rPr>
          <w:szCs w:val="22"/>
          <w:lang w:eastAsia="de-DE"/>
        </w:rPr>
        <w:t>Pugh</w:t>
      </w:r>
      <w:r>
        <w:rPr>
          <w:szCs w:val="22"/>
          <w:lang w:val="bg-BG" w:eastAsia="de-DE"/>
        </w:rPr>
        <w:t xml:space="preserve"> </w:t>
      </w:r>
      <w:r>
        <w:rPr>
          <w:szCs w:val="22"/>
          <w:lang w:eastAsia="de-DE"/>
        </w:rPr>
        <w:t>C</w:t>
      </w:r>
      <w:r>
        <w:rPr>
          <w:szCs w:val="22"/>
          <w:lang w:val="bg-BG" w:eastAsia="de-DE"/>
        </w:rPr>
        <w:t xml:space="preserve">) и 10 здрави лица. Системната експозиция на общ кобиметиниб след единична доза е подобна при лица с лека или умерена степен на чернодробно увреждане в сравнение със здрави лица, докато лица с тежка степен на чернодробно увреждане имат по-ниски експозиции на общ кобиметиниб (геометрично средно съотношение на </w:t>
      </w:r>
      <w:r>
        <w:rPr>
          <w:szCs w:val="22"/>
          <w:lang w:eastAsia="de-DE"/>
        </w:rPr>
        <w:t>AUC</w:t>
      </w:r>
      <w:r>
        <w:rPr>
          <w:szCs w:val="22"/>
          <w:vertAlign w:val="subscript"/>
          <w:lang w:val="bg-BG" w:eastAsia="de-DE"/>
        </w:rPr>
        <w:t>0-∞</w:t>
      </w:r>
      <w:r>
        <w:rPr>
          <w:szCs w:val="22"/>
          <w:lang w:val="bg-BG" w:eastAsia="de-DE"/>
        </w:rPr>
        <w:t xml:space="preserve"> 0,69 в сравнение със здрави лица), което не се счита за клинично значимо. Експозицията на несвързан кобиметиниб е подобна при лица с лека и умерена степен на чернодробно увреждане в сравнение с лица с нормална чернодробна функция, докато лица с тежка степен на чернодробно увреждане имат приблизително 2 пъти по-висока експозиция (вж. точка 4.2). </w:t>
      </w:r>
    </w:p>
    <w:p w14:paraId="3A455AE0" w14:textId="77777777" w:rsidR="001159EE" w:rsidRDefault="001159EE">
      <w:pPr>
        <w:rPr>
          <w:iCs/>
          <w:noProof/>
          <w:szCs w:val="22"/>
          <w:u w:val="single"/>
          <w:lang w:val="bg-BG"/>
        </w:rPr>
      </w:pPr>
    </w:p>
    <w:p w14:paraId="11BC0577" w14:textId="77777777" w:rsidR="001159EE" w:rsidRDefault="001159EE">
      <w:pPr>
        <w:rPr>
          <w:i/>
          <w:iCs/>
          <w:noProof/>
          <w:szCs w:val="22"/>
          <w:lang w:val="bg-BG"/>
        </w:rPr>
      </w:pPr>
      <w:r>
        <w:rPr>
          <w:i/>
          <w:iCs/>
          <w:noProof/>
          <w:szCs w:val="22"/>
          <w:lang w:val="bg-BG"/>
        </w:rPr>
        <w:t>Педиатрична популация</w:t>
      </w:r>
    </w:p>
    <w:p w14:paraId="752A61A5" w14:textId="77777777" w:rsidR="001159EE" w:rsidRDefault="001159EE">
      <w:pPr>
        <w:rPr>
          <w:szCs w:val="22"/>
          <w:lang w:val="bg-BG"/>
        </w:rPr>
      </w:pPr>
    </w:p>
    <w:p w14:paraId="75F0F8B7" w14:textId="77777777" w:rsidR="001159EE" w:rsidRDefault="001159EE">
      <w:pPr>
        <w:rPr>
          <w:szCs w:val="22"/>
          <w:lang w:val="bg-BG"/>
        </w:rPr>
      </w:pPr>
      <w:r>
        <w:rPr>
          <w:szCs w:val="22"/>
          <w:lang w:val="bg-BG"/>
        </w:rPr>
        <w:t xml:space="preserve">Максималната поносима доза (МПД) </w:t>
      </w:r>
      <w:r w:rsidRPr="00BA1BF0">
        <w:rPr>
          <w:szCs w:val="22"/>
          <w:lang w:val="bg-BG"/>
          <w:rPrChange w:id="88" w:author="Author">
            <w:rPr>
              <w:szCs w:val="22"/>
            </w:rPr>
          </w:rPrChange>
        </w:rPr>
        <w:t>при педиатрични пациенти с рак</w:t>
      </w:r>
      <w:r>
        <w:rPr>
          <w:szCs w:val="22"/>
          <w:lang w:val="bg-BG"/>
        </w:rPr>
        <w:t>,</w:t>
      </w:r>
      <w:r w:rsidRPr="00BA1BF0">
        <w:rPr>
          <w:szCs w:val="22"/>
          <w:lang w:val="bg-BG"/>
          <w:rPrChange w:id="89" w:author="Author">
            <w:rPr>
              <w:szCs w:val="22"/>
            </w:rPr>
          </w:rPrChange>
        </w:rPr>
        <w:t xml:space="preserve"> за </w:t>
      </w:r>
      <w:r>
        <w:rPr>
          <w:szCs w:val="22"/>
          <w:lang w:val="bg-BG"/>
        </w:rPr>
        <w:t xml:space="preserve">лекарствените форми </w:t>
      </w:r>
      <w:r w:rsidRPr="00BA1BF0">
        <w:rPr>
          <w:szCs w:val="22"/>
          <w:lang w:val="bg-BG"/>
          <w:rPrChange w:id="90" w:author="Author">
            <w:rPr>
              <w:szCs w:val="22"/>
            </w:rPr>
          </w:rPrChange>
        </w:rPr>
        <w:t>таблетка и</w:t>
      </w:r>
      <w:r>
        <w:rPr>
          <w:szCs w:val="22"/>
          <w:lang w:val="bg-BG"/>
        </w:rPr>
        <w:t xml:space="preserve"> </w:t>
      </w:r>
      <w:r w:rsidRPr="00BA1BF0">
        <w:rPr>
          <w:szCs w:val="22"/>
          <w:lang w:val="bg-BG"/>
          <w:rPrChange w:id="91" w:author="Author">
            <w:rPr>
              <w:szCs w:val="22"/>
            </w:rPr>
          </w:rPrChange>
        </w:rPr>
        <w:t xml:space="preserve">суспензия е обявена </w:t>
      </w:r>
      <w:r>
        <w:rPr>
          <w:szCs w:val="22"/>
          <w:lang w:val="bg-BG"/>
        </w:rPr>
        <w:t xml:space="preserve">съответно </w:t>
      </w:r>
      <w:r w:rsidRPr="00BA1BF0">
        <w:rPr>
          <w:szCs w:val="22"/>
          <w:lang w:val="bg-BG"/>
          <w:rPrChange w:id="92" w:author="Author">
            <w:rPr>
              <w:szCs w:val="22"/>
            </w:rPr>
          </w:rPrChange>
        </w:rPr>
        <w:t>0,8</w:t>
      </w:r>
      <w:r>
        <w:rPr>
          <w:szCs w:val="22"/>
        </w:rPr>
        <w:t> mg</w:t>
      </w:r>
      <w:r w:rsidRPr="00BA1BF0">
        <w:rPr>
          <w:szCs w:val="22"/>
          <w:lang w:val="bg-BG"/>
          <w:rPrChange w:id="93" w:author="Author">
            <w:rPr>
              <w:szCs w:val="22"/>
            </w:rPr>
          </w:rPrChange>
        </w:rPr>
        <w:t>/</w:t>
      </w:r>
      <w:r>
        <w:rPr>
          <w:szCs w:val="22"/>
        </w:rPr>
        <w:t>kg</w:t>
      </w:r>
      <w:r w:rsidRPr="00BA1BF0">
        <w:rPr>
          <w:szCs w:val="22"/>
          <w:lang w:val="bg-BG"/>
          <w:rPrChange w:id="94" w:author="Author">
            <w:rPr>
              <w:szCs w:val="22"/>
            </w:rPr>
          </w:rPrChange>
        </w:rPr>
        <w:t>/</w:t>
      </w:r>
      <w:r>
        <w:rPr>
          <w:szCs w:val="22"/>
          <w:lang w:val="bg-BG"/>
        </w:rPr>
        <w:t>ден и 1,0</w:t>
      </w:r>
      <w:r>
        <w:rPr>
          <w:szCs w:val="22"/>
        </w:rPr>
        <w:t> mg</w:t>
      </w:r>
      <w:r w:rsidRPr="00BA1BF0">
        <w:rPr>
          <w:szCs w:val="22"/>
          <w:lang w:val="bg-BG"/>
          <w:rPrChange w:id="95" w:author="Author">
            <w:rPr>
              <w:szCs w:val="22"/>
            </w:rPr>
          </w:rPrChange>
        </w:rPr>
        <w:t>/</w:t>
      </w:r>
      <w:r>
        <w:rPr>
          <w:szCs w:val="22"/>
        </w:rPr>
        <w:t>kg</w:t>
      </w:r>
      <w:r>
        <w:rPr>
          <w:szCs w:val="22"/>
          <w:lang w:val="bg-BG"/>
        </w:rPr>
        <w:t>/ден. Средно геометричните експозиции в стационарно състояние (</w:t>
      </w:r>
      <w:r>
        <w:rPr>
          <w:szCs w:val="22"/>
        </w:rPr>
        <w:t>CV</w:t>
      </w:r>
      <w:r w:rsidRPr="00BA1BF0">
        <w:rPr>
          <w:szCs w:val="22"/>
          <w:lang w:val="bg-BG"/>
          <w:rPrChange w:id="96" w:author="Author">
            <w:rPr>
              <w:szCs w:val="22"/>
            </w:rPr>
          </w:rPrChange>
        </w:rPr>
        <w:t>%)</w:t>
      </w:r>
      <w:r>
        <w:rPr>
          <w:szCs w:val="22"/>
          <w:lang w:val="bg-BG"/>
        </w:rPr>
        <w:t xml:space="preserve"> при педиатрични пациенти при обявената МПД 1,0</w:t>
      </w:r>
      <w:r>
        <w:rPr>
          <w:szCs w:val="22"/>
        </w:rPr>
        <w:t> mg</w:t>
      </w:r>
      <w:r w:rsidRPr="00BA1BF0">
        <w:rPr>
          <w:szCs w:val="22"/>
          <w:lang w:val="bg-BG"/>
          <w:rPrChange w:id="97" w:author="Author">
            <w:rPr>
              <w:szCs w:val="22"/>
            </w:rPr>
          </w:rPrChange>
        </w:rPr>
        <w:t>/</w:t>
      </w:r>
      <w:r>
        <w:rPr>
          <w:szCs w:val="22"/>
        </w:rPr>
        <w:t>kg</w:t>
      </w:r>
      <w:r w:rsidRPr="00BA1BF0">
        <w:rPr>
          <w:szCs w:val="22"/>
          <w:lang w:val="bg-BG"/>
          <w:rPrChange w:id="98" w:author="Author">
            <w:rPr>
              <w:szCs w:val="22"/>
            </w:rPr>
          </w:rPrChange>
        </w:rPr>
        <w:t>/</w:t>
      </w:r>
      <w:r>
        <w:rPr>
          <w:szCs w:val="22"/>
          <w:lang w:val="bg-BG"/>
        </w:rPr>
        <w:t xml:space="preserve">ден (за лекарствена форма суспензия) са </w:t>
      </w:r>
      <w:proofErr w:type="spellStart"/>
      <w:r>
        <w:rPr>
          <w:szCs w:val="22"/>
        </w:rPr>
        <w:t>C</w:t>
      </w:r>
      <w:r>
        <w:rPr>
          <w:szCs w:val="22"/>
          <w:vertAlign w:val="subscript"/>
        </w:rPr>
        <w:t>max</w:t>
      </w:r>
      <w:proofErr w:type="spellEnd"/>
      <w:r w:rsidRPr="00BA1BF0">
        <w:rPr>
          <w:szCs w:val="22"/>
          <w:vertAlign w:val="subscript"/>
          <w:lang w:val="bg-BG"/>
          <w:rPrChange w:id="99" w:author="Author">
            <w:rPr>
              <w:szCs w:val="22"/>
              <w:vertAlign w:val="subscript"/>
            </w:rPr>
          </w:rPrChange>
        </w:rPr>
        <w:t xml:space="preserve"> </w:t>
      </w:r>
      <w:r>
        <w:rPr>
          <w:szCs w:val="22"/>
          <w:vertAlign w:val="subscript"/>
        </w:rPr>
        <w:t>ss</w:t>
      </w:r>
      <w:r w:rsidRPr="00BA1BF0">
        <w:rPr>
          <w:szCs w:val="22"/>
          <w:vertAlign w:val="subscript"/>
          <w:lang w:val="bg-BG"/>
          <w:rPrChange w:id="100" w:author="Author">
            <w:rPr>
              <w:szCs w:val="22"/>
              <w:vertAlign w:val="subscript"/>
            </w:rPr>
          </w:rPrChange>
        </w:rPr>
        <w:t xml:space="preserve"> </w:t>
      </w:r>
      <w:r w:rsidRPr="00BA1BF0">
        <w:rPr>
          <w:szCs w:val="22"/>
          <w:lang w:val="bg-BG"/>
          <w:rPrChange w:id="101" w:author="Author">
            <w:rPr>
              <w:szCs w:val="22"/>
            </w:rPr>
          </w:rPrChange>
        </w:rPr>
        <w:t>142</w:t>
      </w:r>
      <w:r>
        <w:rPr>
          <w:szCs w:val="22"/>
        </w:rPr>
        <w:t> ng</w:t>
      </w:r>
      <w:r w:rsidRPr="00BA1BF0">
        <w:rPr>
          <w:szCs w:val="22"/>
          <w:lang w:val="bg-BG"/>
          <w:rPrChange w:id="102" w:author="Author">
            <w:rPr>
              <w:szCs w:val="22"/>
            </w:rPr>
          </w:rPrChange>
        </w:rPr>
        <w:t>/</w:t>
      </w:r>
      <w:r>
        <w:rPr>
          <w:szCs w:val="22"/>
        </w:rPr>
        <w:t>ml</w:t>
      </w:r>
      <w:r w:rsidRPr="00BA1BF0">
        <w:rPr>
          <w:szCs w:val="22"/>
          <w:lang w:val="bg-BG"/>
          <w:rPrChange w:id="103" w:author="Author">
            <w:rPr>
              <w:szCs w:val="22"/>
            </w:rPr>
          </w:rPrChange>
        </w:rPr>
        <w:t xml:space="preserve"> (79,5%) </w:t>
      </w:r>
      <w:r>
        <w:rPr>
          <w:szCs w:val="22"/>
          <w:lang w:val="bg-BG"/>
        </w:rPr>
        <w:t xml:space="preserve">и </w:t>
      </w:r>
      <w:r>
        <w:rPr>
          <w:szCs w:val="22"/>
        </w:rPr>
        <w:t>AUC</w:t>
      </w:r>
      <w:r w:rsidRPr="00BA1BF0">
        <w:rPr>
          <w:szCs w:val="22"/>
          <w:vertAlign w:val="subscript"/>
          <w:lang w:val="bg-BG"/>
          <w:rPrChange w:id="104" w:author="Author">
            <w:rPr>
              <w:szCs w:val="22"/>
              <w:vertAlign w:val="subscript"/>
            </w:rPr>
          </w:rPrChange>
        </w:rPr>
        <w:t>0-24</w:t>
      </w:r>
      <w:r>
        <w:rPr>
          <w:szCs w:val="22"/>
          <w:vertAlign w:val="subscript"/>
          <w:lang w:val="bg-BG"/>
        </w:rPr>
        <w:t> </w:t>
      </w:r>
      <w:r>
        <w:rPr>
          <w:szCs w:val="22"/>
          <w:vertAlign w:val="subscript"/>
        </w:rPr>
        <w:t>ss </w:t>
      </w:r>
      <w:r w:rsidRPr="00BA1BF0">
        <w:rPr>
          <w:szCs w:val="22"/>
          <w:lang w:val="bg-BG"/>
          <w:rPrChange w:id="105" w:author="Author">
            <w:rPr>
              <w:szCs w:val="22"/>
            </w:rPr>
          </w:rPrChange>
        </w:rPr>
        <w:t>1</w:t>
      </w:r>
      <w:r>
        <w:rPr>
          <w:szCs w:val="22"/>
          <w:lang w:val="bg-BG"/>
        </w:rPr>
        <w:t> 862 </w:t>
      </w:r>
      <w:r>
        <w:rPr>
          <w:szCs w:val="22"/>
        </w:rPr>
        <w:t>ng</w:t>
      </w:r>
      <w:r w:rsidRPr="00BA1BF0">
        <w:rPr>
          <w:szCs w:val="22"/>
          <w:lang w:val="bg-BG"/>
          <w:rPrChange w:id="106" w:author="Author">
            <w:rPr>
              <w:szCs w:val="22"/>
            </w:rPr>
          </w:rPrChange>
        </w:rPr>
        <w:t>/</w:t>
      </w:r>
      <w:r>
        <w:rPr>
          <w:szCs w:val="22"/>
        </w:rPr>
        <w:t>ml</w:t>
      </w:r>
      <w:r w:rsidRPr="00BA1BF0">
        <w:rPr>
          <w:szCs w:val="22"/>
          <w:lang w:val="bg-BG"/>
          <w:rPrChange w:id="107" w:author="Author">
            <w:rPr>
              <w:szCs w:val="22"/>
            </w:rPr>
          </w:rPrChange>
        </w:rPr>
        <w:t xml:space="preserve"> (87,0%), </w:t>
      </w:r>
      <w:r>
        <w:rPr>
          <w:szCs w:val="22"/>
          <w:lang w:val="bg-BG"/>
        </w:rPr>
        <w:t>като са приблизително с 50% по-ниски от тези при възрастни при доза 60 </w:t>
      </w:r>
      <w:r>
        <w:rPr>
          <w:szCs w:val="22"/>
        </w:rPr>
        <w:t>mg</w:t>
      </w:r>
      <w:r>
        <w:rPr>
          <w:szCs w:val="22"/>
          <w:lang w:val="bg-BG"/>
        </w:rPr>
        <w:t xml:space="preserve"> веднъж дневно.</w:t>
      </w:r>
    </w:p>
    <w:p w14:paraId="38827566" w14:textId="77777777" w:rsidR="001159EE" w:rsidRDefault="001159EE">
      <w:pPr>
        <w:numPr>
          <w:ilvl w:val="12"/>
          <w:numId w:val="0"/>
        </w:numPr>
        <w:ind w:right="-2"/>
        <w:rPr>
          <w:iCs/>
          <w:noProof/>
          <w:szCs w:val="22"/>
          <w:lang w:val="bg-BG"/>
        </w:rPr>
      </w:pPr>
    </w:p>
    <w:p w14:paraId="7FDE99B3" w14:textId="77777777" w:rsidR="001159EE" w:rsidRDefault="001159EE">
      <w:pPr>
        <w:keepNext/>
        <w:ind w:left="567" w:hanging="567"/>
        <w:outlineLvl w:val="0"/>
        <w:rPr>
          <w:noProof/>
          <w:szCs w:val="22"/>
          <w:lang w:val="bg-BG"/>
        </w:rPr>
      </w:pPr>
      <w:r>
        <w:rPr>
          <w:b/>
          <w:noProof/>
          <w:szCs w:val="22"/>
          <w:lang w:val="bg-BG"/>
        </w:rPr>
        <w:t>5.3</w:t>
      </w:r>
      <w:r>
        <w:rPr>
          <w:b/>
          <w:noProof/>
          <w:szCs w:val="22"/>
          <w:lang w:val="bg-BG"/>
        </w:rPr>
        <w:tab/>
        <w:t>Предклинични данни за безопасност</w:t>
      </w:r>
    </w:p>
    <w:p w14:paraId="19BB6B74" w14:textId="77777777" w:rsidR="001159EE" w:rsidRDefault="001159EE">
      <w:pPr>
        <w:keepNext/>
        <w:rPr>
          <w:noProof/>
          <w:szCs w:val="22"/>
          <w:lang w:val="bg-BG"/>
        </w:rPr>
      </w:pPr>
    </w:p>
    <w:p w14:paraId="46160BB2" w14:textId="77777777" w:rsidR="001159EE" w:rsidRDefault="001159EE">
      <w:pPr>
        <w:rPr>
          <w:szCs w:val="22"/>
          <w:lang w:val="bg-BG" w:eastAsia="de-DE"/>
        </w:rPr>
      </w:pPr>
      <w:r>
        <w:rPr>
          <w:szCs w:val="22"/>
          <w:lang w:val="bg-BG" w:eastAsia="de-DE"/>
        </w:rPr>
        <w:t>Проучвания за карциногенност с кобиметиниб не са провеждани. Стандартните проучвания за генотоксичност с кобиметиниб са отрицателни.</w:t>
      </w:r>
    </w:p>
    <w:p w14:paraId="56CB7B3D" w14:textId="77777777" w:rsidR="001159EE" w:rsidRDefault="001159EE">
      <w:pPr>
        <w:rPr>
          <w:szCs w:val="22"/>
          <w:lang w:val="bg-BG" w:eastAsia="de-DE"/>
        </w:rPr>
      </w:pPr>
    </w:p>
    <w:p w14:paraId="5743A940" w14:textId="77777777" w:rsidR="001159EE" w:rsidRDefault="001159EE">
      <w:pPr>
        <w:rPr>
          <w:szCs w:val="22"/>
          <w:lang w:val="bg-BG" w:eastAsia="de-DE"/>
        </w:rPr>
      </w:pPr>
      <w:r>
        <w:rPr>
          <w:szCs w:val="22"/>
          <w:lang w:val="bg-BG" w:eastAsia="de-DE"/>
        </w:rPr>
        <w:t>Специални проучвания за фертилитета при животни не са провеждани с кобиметиниб. При токсикологични проучвания са наблюдавани дегенеративни промени в репродуктивните тъкани, включително повишена апоптоза/некроза на жълтите тела и семенните мехурчета, епидидимните и вагиналните епителни клетки при плъхове и епидидимните епителни клетки при кучета. Клиничното значение на тези находки не е известно.</w:t>
      </w:r>
    </w:p>
    <w:p w14:paraId="59C0F123" w14:textId="77777777" w:rsidR="001159EE" w:rsidRDefault="001159EE">
      <w:pPr>
        <w:rPr>
          <w:szCs w:val="22"/>
          <w:lang w:val="bg-BG" w:eastAsia="de-DE"/>
        </w:rPr>
      </w:pPr>
    </w:p>
    <w:p w14:paraId="59EFB357" w14:textId="77777777" w:rsidR="001159EE" w:rsidRDefault="001159EE">
      <w:pPr>
        <w:rPr>
          <w:szCs w:val="22"/>
          <w:lang w:val="bg-BG" w:eastAsia="de-DE"/>
        </w:rPr>
      </w:pPr>
      <w:r>
        <w:rPr>
          <w:szCs w:val="22"/>
          <w:lang w:val="bg-BG" w:eastAsia="de-DE"/>
        </w:rPr>
        <w:t>Когато е прилаган на бременни плъхове, кобиметиниб е предизвикал ембриолеталитет и фетални малформации на големите кръвоносни съдове и черепа при системна експозиция, подобна на човешката експозиция при препоръчителната доза.</w:t>
      </w:r>
    </w:p>
    <w:p w14:paraId="5BBFF276" w14:textId="77777777" w:rsidR="001159EE" w:rsidRDefault="001159EE">
      <w:pPr>
        <w:rPr>
          <w:szCs w:val="22"/>
          <w:lang w:val="bg-BG" w:eastAsia="de-DE"/>
        </w:rPr>
      </w:pPr>
    </w:p>
    <w:p w14:paraId="6DC57B3F" w14:textId="77777777" w:rsidR="001159EE" w:rsidRDefault="001159EE">
      <w:pPr>
        <w:rPr>
          <w:szCs w:val="22"/>
          <w:lang w:val="bg-BG" w:eastAsia="en-GB"/>
        </w:rPr>
      </w:pPr>
      <w:r>
        <w:rPr>
          <w:szCs w:val="22"/>
          <w:lang w:val="bg-BG" w:eastAsia="en-GB"/>
        </w:rPr>
        <w:t xml:space="preserve">Сърдечносъдовата безопасност на кобиметиниб в комбинация с вемурафениб не е оценявана </w:t>
      </w:r>
      <w:r>
        <w:rPr>
          <w:i/>
          <w:szCs w:val="22"/>
          <w:lang w:eastAsia="en-GB"/>
        </w:rPr>
        <w:t>in</w:t>
      </w:r>
      <w:r>
        <w:rPr>
          <w:i/>
          <w:szCs w:val="22"/>
          <w:lang w:val="bg-BG" w:eastAsia="en-GB"/>
        </w:rPr>
        <w:t xml:space="preserve"> </w:t>
      </w:r>
      <w:r>
        <w:rPr>
          <w:i/>
          <w:szCs w:val="22"/>
          <w:lang w:eastAsia="en-GB"/>
        </w:rPr>
        <w:t>vivo</w:t>
      </w:r>
      <w:r>
        <w:rPr>
          <w:szCs w:val="22"/>
          <w:lang w:val="bg-BG" w:eastAsia="en-GB"/>
        </w:rPr>
        <w:t xml:space="preserve">. </w:t>
      </w:r>
      <w:r>
        <w:rPr>
          <w:i/>
          <w:szCs w:val="22"/>
          <w:lang w:eastAsia="en-GB"/>
        </w:rPr>
        <w:t>In</w:t>
      </w:r>
      <w:r>
        <w:rPr>
          <w:i/>
          <w:szCs w:val="22"/>
          <w:lang w:val="bg-BG" w:eastAsia="en-GB"/>
        </w:rPr>
        <w:t xml:space="preserve"> </w:t>
      </w:r>
      <w:r>
        <w:rPr>
          <w:i/>
          <w:szCs w:val="22"/>
          <w:lang w:eastAsia="en-GB"/>
        </w:rPr>
        <w:t>vitro</w:t>
      </w:r>
      <w:r>
        <w:rPr>
          <w:szCs w:val="22"/>
          <w:lang w:val="bg-BG" w:eastAsia="en-GB"/>
        </w:rPr>
        <w:t xml:space="preserve"> кобиметиниб умерено инхибира </w:t>
      </w:r>
      <w:proofErr w:type="spellStart"/>
      <w:r>
        <w:rPr>
          <w:szCs w:val="22"/>
          <w:lang w:eastAsia="en-GB"/>
        </w:rPr>
        <w:t>hERG</w:t>
      </w:r>
      <w:proofErr w:type="spellEnd"/>
      <w:r>
        <w:rPr>
          <w:szCs w:val="22"/>
          <w:lang w:val="bg-BG" w:eastAsia="en-GB"/>
        </w:rPr>
        <w:t xml:space="preserve"> йонните канали (</w:t>
      </w:r>
      <w:r>
        <w:rPr>
          <w:szCs w:val="22"/>
          <w:lang w:eastAsia="en-GB"/>
        </w:rPr>
        <w:t>IC</w:t>
      </w:r>
      <w:r>
        <w:rPr>
          <w:szCs w:val="22"/>
          <w:vertAlign w:val="subscript"/>
          <w:lang w:val="bg-BG" w:eastAsia="en-GB"/>
        </w:rPr>
        <w:t xml:space="preserve">50 </w:t>
      </w:r>
      <w:r>
        <w:rPr>
          <w:szCs w:val="22"/>
          <w:lang w:val="bg-BG" w:eastAsia="en-GB"/>
        </w:rPr>
        <w:t>= 0,5</w:t>
      </w:r>
      <w:r>
        <w:rPr>
          <w:szCs w:val="22"/>
          <w:lang w:eastAsia="en-GB"/>
        </w:rPr>
        <w:t> </w:t>
      </w:r>
      <w:r>
        <w:rPr>
          <w:szCs w:val="22"/>
          <w:lang w:val="bg-BG" w:eastAsia="en-GB"/>
        </w:rPr>
        <w:t>µ</w:t>
      </w:r>
      <w:r>
        <w:rPr>
          <w:szCs w:val="22"/>
          <w:lang w:eastAsia="en-GB"/>
        </w:rPr>
        <w:t>M</w:t>
      </w:r>
      <w:r>
        <w:rPr>
          <w:szCs w:val="22"/>
          <w:lang w:val="bg-BG" w:eastAsia="en-GB"/>
        </w:rPr>
        <w:t xml:space="preserve"> [266</w:t>
      </w:r>
      <w:r>
        <w:rPr>
          <w:szCs w:val="22"/>
          <w:lang w:eastAsia="en-GB"/>
        </w:rPr>
        <w:t> ng</w:t>
      </w:r>
      <w:r>
        <w:rPr>
          <w:szCs w:val="22"/>
          <w:lang w:val="bg-BG" w:eastAsia="en-GB"/>
        </w:rPr>
        <w:t>/</w:t>
      </w:r>
      <w:r>
        <w:rPr>
          <w:szCs w:val="22"/>
          <w:lang w:eastAsia="en-GB"/>
        </w:rPr>
        <w:t>ml</w:t>
      </w:r>
      <w:r>
        <w:rPr>
          <w:szCs w:val="22"/>
          <w:lang w:val="bg-BG" w:eastAsia="en-GB"/>
        </w:rPr>
        <w:t>]), което е приблизително 18 пъти повече, отколкото при максималната плазмена концентрация (</w:t>
      </w:r>
      <w:proofErr w:type="spellStart"/>
      <w:r>
        <w:rPr>
          <w:szCs w:val="22"/>
          <w:lang w:eastAsia="en-GB"/>
        </w:rPr>
        <w:t>C</w:t>
      </w:r>
      <w:r>
        <w:rPr>
          <w:szCs w:val="22"/>
          <w:vertAlign w:val="subscript"/>
          <w:lang w:eastAsia="en-GB"/>
        </w:rPr>
        <w:t>max</w:t>
      </w:r>
      <w:proofErr w:type="spellEnd"/>
      <w:r>
        <w:rPr>
          <w:szCs w:val="22"/>
          <w:lang w:val="bg-BG" w:eastAsia="en-GB"/>
        </w:rPr>
        <w:t>) при дозата от 60</w:t>
      </w:r>
      <w:r>
        <w:rPr>
          <w:szCs w:val="22"/>
          <w:lang w:eastAsia="en-GB"/>
        </w:rPr>
        <w:t> mg</w:t>
      </w:r>
      <w:r>
        <w:rPr>
          <w:szCs w:val="22"/>
          <w:lang w:val="bg-BG" w:eastAsia="en-GB"/>
        </w:rPr>
        <w:t>, която ще бъде на пазара (</w:t>
      </w:r>
      <w:proofErr w:type="spellStart"/>
      <w:r>
        <w:rPr>
          <w:szCs w:val="22"/>
          <w:lang w:eastAsia="en-GB"/>
        </w:rPr>
        <w:t>C</w:t>
      </w:r>
      <w:r>
        <w:rPr>
          <w:szCs w:val="22"/>
          <w:vertAlign w:val="subscript"/>
          <w:lang w:eastAsia="en-GB"/>
        </w:rPr>
        <w:t>max</w:t>
      </w:r>
      <w:proofErr w:type="spellEnd"/>
      <w:r>
        <w:rPr>
          <w:szCs w:val="22"/>
          <w:vertAlign w:val="subscript"/>
          <w:lang w:val="bg-BG" w:eastAsia="en-GB"/>
        </w:rPr>
        <w:t xml:space="preserve"> </w:t>
      </w:r>
      <w:r>
        <w:rPr>
          <w:szCs w:val="22"/>
          <w:lang w:val="bg-BG" w:eastAsia="en-GB"/>
        </w:rPr>
        <w:t>на несвързаното вещество = 14</w:t>
      </w:r>
      <w:r>
        <w:rPr>
          <w:szCs w:val="22"/>
          <w:lang w:eastAsia="en-GB"/>
        </w:rPr>
        <w:t> ng</w:t>
      </w:r>
      <w:r>
        <w:rPr>
          <w:szCs w:val="22"/>
          <w:lang w:val="bg-BG" w:eastAsia="en-GB"/>
        </w:rPr>
        <w:t>/</w:t>
      </w:r>
      <w:r>
        <w:rPr>
          <w:szCs w:val="22"/>
          <w:lang w:eastAsia="en-GB"/>
        </w:rPr>
        <w:t>ml</w:t>
      </w:r>
      <w:r>
        <w:rPr>
          <w:szCs w:val="22"/>
          <w:lang w:val="bg-BG" w:eastAsia="en-GB"/>
        </w:rPr>
        <w:t xml:space="preserve"> [0,03</w:t>
      </w:r>
      <w:r>
        <w:rPr>
          <w:szCs w:val="22"/>
          <w:lang w:eastAsia="en-GB"/>
        </w:rPr>
        <w:t> </w:t>
      </w:r>
      <w:r>
        <w:rPr>
          <w:szCs w:val="22"/>
          <w:lang w:val="bg-BG" w:eastAsia="en-GB"/>
        </w:rPr>
        <w:t>µ</w:t>
      </w:r>
      <w:r>
        <w:rPr>
          <w:szCs w:val="22"/>
          <w:lang w:eastAsia="en-GB"/>
        </w:rPr>
        <w:t>M</w:t>
      </w:r>
      <w:r>
        <w:rPr>
          <w:szCs w:val="22"/>
          <w:lang w:val="bg-BG" w:eastAsia="en-GB"/>
        </w:rPr>
        <w:t xml:space="preserve">]). </w:t>
      </w:r>
    </w:p>
    <w:p w14:paraId="4C160CAF" w14:textId="77777777" w:rsidR="001159EE" w:rsidRDefault="001159EE">
      <w:pPr>
        <w:rPr>
          <w:strike/>
          <w:szCs w:val="22"/>
          <w:lang w:val="bg-BG" w:eastAsia="de-DE"/>
        </w:rPr>
      </w:pPr>
    </w:p>
    <w:p w14:paraId="04F16587" w14:textId="77777777" w:rsidR="001159EE" w:rsidRDefault="001159EE">
      <w:pPr>
        <w:rPr>
          <w:szCs w:val="22"/>
          <w:lang w:val="bg-BG" w:eastAsia="en-GB"/>
        </w:rPr>
      </w:pPr>
      <w:r>
        <w:rPr>
          <w:szCs w:val="22"/>
          <w:lang w:val="bg-BG" w:eastAsia="en-GB"/>
        </w:rPr>
        <w:t>Проучванията за токсичност при плъхове и кучета установяват обикновено обратими дегенеративни промени в костния мозък, стомашно-чревния тракт, кожата, тимуса, надбъбреците, черния дроб, слезката, лимфните възли, бъбреците, сърцето, яйчниците и вагината при плазмена експозиция под клинично ефикасните нива. Дозолимитиращата токсичност включва кожни разязвявания, повърхностни ексудати и акантоза при плъховете и хронично активно възпаление и дегенерация на хранопровода, свързани с различни степени на гастроентеропатия, при кучетата.</w:t>
      </w:r>
    </w:p>
    <w:p w14:paraId="3BD09840" w14:textId="77777777" w:rsidR="001159EE" w:rsidRDefault="001159EE">
      <w:pPr>
        <w:rPr>
          <w:szCs w:val="22"/>
          <w:lang w:val="bg-BG" w:eastAsia="en-GB"/>
        </w:rPr>
      </w:pPr>
    </w:p>
    <w:p w14:paraId="4C6DAF88" w14:textId="77777777" w:rsidR="001159EE" w:rsidRDefault="001159EE">
      <w:pPr>
        <w:rPr>
          <w:szCs w:val="22"/>
          <w:lang w:val="bg-BG" w:eastAsia="en-GB"/>
        </w:rPr>
      </w:pPr>
      <w:r>
        <w:rPr>
          <w:szCs w:val="22"/>
          <w:lang w:val="bg-BG" w:eastAsia="en-GB"/>
        </w:rPr>
        <w:t>В едно проучване за токсичност при многократно прилагане при ювенилни плъхове системната експозиция на кобиметиниб е 2 до 11 пъти по-висока на Ден 10 след раждането отколкото на Ден 38 след раждането, когато експозицията е подобна на тази при възрастните плъхове. При ювенилни плъхове приложението на кобиметиниб води до промени, подобни на промените, наблюдавани при основните проучвания за токсичност при възрастни, включително обратими дегенеративни промени в тимуса и черния дроб, намалено тегло на слезката и тироидните/паратироидните жлези, повишен фосфор, билирубин и маса на червените кръвни клетки и намалени триглицериди. Смъртност при ювенилни плъхове е наблюдавана при доза (3</w:t>
      </w:r>
      <w:r>
        <w:rPr>
          <w:szCs w:val="22"/>
          <w:lang w:eastAsia="en-GB"/>
        </w:rPr>
        <w:t> mg</w:t>
      </w:r>
      <w:r>
        <w:rPr>
          <w:szCs w:val="22"/>
          <w:lang w:val="bg-BG" w:eastAsia="en-GB"/>
        </w:rPr>
        <w:t>/</w:t>
      </w:r>
      <w:r>
        <w:rPr>
          <w:szCs w:val="22"/>
          <w:lang w:eastAsia="en-GB"/>
        </w:rPr>
        <w:t>kg</w:t>
      </w:r>
      <w:r>
        <w:rPr>
          <w:szCs w:val="22"/>
          <w:lang w:val="bg-BG" w:eastAsia="en-GB"/>
        </w:rPr>
        <w:t>), която не води до смъртност при възрастните животни.</w:t>
      </w:r>
    </w:p>
    <w:p w14:paraId="26F3DDE8" w14:textId="77777777" w:rsidR="001159EE" w:rsidRDefault="001159EE">
      <w:pPr>
        <w:rPr>
          <w:strike/>
          <w:lang w:val="bg-BG" w:eastAsia="de-DE"/>
        </w:rPr>
      </w:pPr>
    </w:p>
    <w:p w14:paraId="7494DD87" w14:textId="77777777" w:rsidR="001159EE" w:rsidRDefault="001159EE">
      <w:pPr>
        <w:rPr>
          <w:noProof/>
          <w:szCs w:val="22"/>
          <w:lang w:val="bg-BG"/>
        </w:rPr>
      </w:pPr>
    </w:p>
    <w:p w14:paraId="0E03727E" w14:textId="77777777" w:rsidR="001159EE" w:rsidRDefault="001159EE">
      <w:pPr>
        <w:keepNext/>
        <w:keepLines/>
        <w:suppressAutoHyphens/>
        <w:ind w:left="567" w:hanging="567"/>
        <w:rPr>
          <w:b/>
          <w:noProof/>
          <w:szCs w:val="22"/>
          <w:lang w:val="bg-BG"/>
        </w:rPr>
      </w:pPr>
      <w:r>
        <w:rPr>
          <w:b/>
          <w:noProof/>
          <w:szCs w:val="22"/>
          <w:lang w:val="bg-BG"/>
        </w:rPr>
        <w:t>6.</w:t>
      </w:r>
      <w:r>
        <w:rPr>
          <w:b/>
          <w:noProof/>
          <w:szCs w:val="22"/>
          <w:lang w:val="bg-BG"/>
        </w:rPr>
        <w:tab/>
        <w:t>ФАРМАЦЕВТИЧНИ ДАННИ</w:t>
      </w:r>
    </w:p>
    <w:p w14:paraId="354BF55C" w14:textId="77777777" w:rsidR="001159EE" w:rsidRDefault="001159EE">
      <w:pPr>
        <w:keepNext/>
        <w:keepLines/>
        <w:rPr>
          <w:noProof/>
          <w:szCs w:val="22"/>
          <w:lang w:val="bg-BG"/>
        </w:rPr>
      </w:pPr>
    </w:p>
    <w:p w14:paraId="3E109CFE" w14:textId="77777777" w:rsidR="001159EE" w:rsidRDefault="001159EE">
      <w:pPr>
        <w:keepNext/>
        <w:keepLines/>
        <w:ind w:left="567" w:hanging="567"/>
        <w:outlineLvl w:val="0"/>
        <w:rPr>
          <w:b/>
          <w:noProof/>
          <w:szCs w:val="22"/>
          <w:lang w:val="bg-BG"/>
        </w:rPr>
      </w:pPr>
      <w:r>
        <w:rPr>
          <w:b/>
          <w:noProof/>
          <w:szCs w:val="22"/>
          <w:lang w:val="bg-BG"/>
        </w:rPr>
        <w:t>6.1</w:t>
      </w:r>
      <w:r>
        <w:rPr>
          <w:b/>
          <w:noProof/>
          <w:szCs w:val="22"/>
          <w:lang w:val="bg-BG"/>
        </w:rPr>
        <w:tab/>
        <w:t>Списък на помощните вещества</w:t>
      </w:r>
    </w:p>
    <w:p w14:paraId="1E639C8F" w14:textId="77777777" w:rsidR="001159EE" w:rsidRDefault="001159EE">
      <w:pPr>
        <w:rPr>
          <w:noProof/>
          <w:lang w:val="bg-BG"/>
        </w:rPr>
      </w:pPr>
    </w:p>
    <w:p w14:paraId="6E79DD15" w14:textId="77777777" w:rsidR="001159EE" w:rsidRDefault="001159EE">
      <w:pPr>
        <w:keepNext/>
        <w:keepLines/>
        <w:rPr>
          <w:noProof/>
          <w:szCs w:val="22"/>
          <w:u w:val="single"/>
          <w:lang w:val="bg-BG"/>
        </w:rPr>
      </w:pPr>
      <w:r>
        <w:rPr>
          <w:noProof/>
          <w:szCs w:val="22"/>
          <w:u w:val="single"/>
          <w:lang w:val="bg-BG"/>
        </w:rPr>
        <w:t>Ядро на таблетката</w:t>
      </w:r>
    </w:p>
    <w:p w14:paraId="5423653D" w14:textId="77777777" w:rsidR="001159EE" w:rsidRDefault="001159EE">
      <w:pPr>
        <w:keepNext/>
        <w:keepLines/>
        <w:rPr>
          <w:noProof/>
          <w:szCs w:val="22"/>
          <w:lang w:val="bg-BG"/>
        </w:rPr>
      </w:pPr>
      <w:r>
        <w:rPr>
          <w:noProof/>
          <w:szCs w:val="22"/>
          <w:lang w:val="bg-BG"/>
        </w:rPr>
        <w:t>Лактоза монохидрат</w:t>
      </w:r>
    </w:p>
    <w:p w14:paraId="6CEFC3AD" w14:textId="77777777" w:rsidR="001159EE" w:rsidRDefault="001159EE">
      <w:pPr>
        <w:keepNext/>
        <w:keepLines/>
        <w:rPr>
          <w:noProof/>
          <w:szCs w:val="22"/>
          <w:lang w:val="bg-BG"/>
        </w:rPr>
      </w:pPr>
      <w:r>
        <w:rPr>
          <w:noProof/>
          <w:szCs w:val="22"/>
          <w:lang w:val="bg-BG"/>
        </w:rPr>
        <w:t>Микрокристална целулоза</w:t>
      </w:r>
      <w:r>
        <w:rPr>
          <w:rFonts w:ascii="Arial" w:hAnsi="Arial" w:cs="Arial"/>
          <w:sz w:val="19"/>
          <w:szCs w:val="19"/>
          <w:shd w:val="clear" w:color="auto" w:fill="FFFFFF"/>
          <w:lang w:val="bg-BG"/>
        </w:rPr>
        <w:t xml:space="preserve"> </w:t>
      </w:r>
      <w:r>
        <w:rPr>
          <w:szCs w:val="22"/>
          <w:lang w:val="bg-BG"/>
        </w:rPr>
        <w:t>(</w:t>
      </w:r>
      <w:r>
        <w:rPr>
          <w:szCs w:val="22"/>
        </w:rPr>
        <w:t>E</w:t>
      </w:r>
      <w:r>
        <w:rPr>
          <w:szCs w:val="22"/>
          <w:lang w:val="bg-BG"/>
        </w:rPr>
        <w:t>460)</w:t>
      </w:r>
    </w:p>
    <w:p w14:paraId="4532C0FA" w14:textId="77777777" w:rsidR="001159EE" w:rsidRDefault="001159EE">
      <w:pPr>
        <w:rPr>
          <w:noProof/>
          <w:szCs w:val="22"/>
          <w:lang w:val="bg-BG"/>
        </w:rPr>
      </w:pPr>
      <w:r>
        <w:rPr>
          <w:noProof/>
          <w:szCs w:val="22"/>
          <w:lang w:val="bg-BG"/>
        </w:rPr>
        <w:t xml:space="preserve">Кроскармелоза натрий </w:t>
      </w:r>
      <w:r>
        <w:rPr>
          <w:szCs w:val="22"/>
          <w:lang w:val="bg-BG"/>
        </w:rPr>
        <w:t>(</w:t>
      </w:r>
      <w:r>
        <w:rPr>
          <w:szCs w:val="22"/>
        </w:rPr>
        <w:t>E</w:t>
      </w:r>
      <w:r>
        <w:rPr>
          <w:szCs w:val="22"/>
          <w:lang w:val="bg-BG"/>
        </w:rPr>
        <w:t>468)</w:t>
      </w:r>
    </w:p>
    <w:p w14:paraId="47221DD9" w14:textId="77777777" w:rsidR="001159EE" w:rsidRDefault="001159EE">
      <w:pPr>
        <w:rPr>
          <w:noProof/>
          <w:szCs w:val="22"/>
          <w:lang w:val="bg-BG"/>
        </w:rPr>
      </w:pPr>
      <w:r>
        <w:rPr>
          <w:noProof/>
          <w:szCs w:val="22"/>
          <w:lang w:val="bg-BG"/>
        </w:rPr>
        <w:t xml:space="preserve">Магнезиев стеарат </w:t>
      </w:r>
      <w:r>
        <w:rPr>
          <w:szCs w:val="22"/>
          <w:lang w:val="bg-BG"/>
        </w:rPr>
        <w:t>(</w:t>
      </w:r>
      <w:r>
        <w:rPr>
          <w:szCs w:val="22"/>
        </w:rPr>
        <w:t>E</w:t>
      </w:r>
      <w:r>
        <w:rPr>
          <w:szCs w:val="22"/>
          <w:lang w:val="bg-BG"/>
        </w:rPr>
        <w:t>470</w:t>
      </w:r>
      <w:r>
        <w:rPr>
          <w:szCs w:val="22"/>
        </w:rPr>
        <w:t>b</w:t>
      </w:r>
      <w:r>
        <w:rPr>
          <w:szCs w:val="22"/>
          <w:lang w:val="bg-BG"/>
        </w:rPr>
        <w:t>)</w:t>
      </w:r>
    </w:p>
    <w:p w14:paraId="02DFDE4F" w14:textId="77777777" w:rsidR="001159EE" w:rsidRDefault="001159EE">
      <w:pPr>
        <w:rPr>
          <w:noProof/>
          <w:szCs w:val="22"/>
          <w:lang w:val="bg-BG"/>
        </w:rPr>
      </w:pPr>
    </w:p>
    <w:p w14:paraId="61603352" w14:textId="77777777" w:rsidR="001159EE" w:rsidRDefault="001159EE">
      <w:pPr>
        <w:rPr>
          <w:noProof/>
          <w:szCs w:val="22"/>
          <w:u w:val="single"/>
          <w:lang w:val="bg-BG"/>
        </w:rPr>
      </w:pPr>
      <w:r>
        <w:rPr>
          <w:noProof/>
          <w:szCs w:val="22"/>
          <w:u w:val="single"/>
          <w:lang w:val="bg-BG"/>
        </w:rPr>
        <w:t>Филмово покритие</w:t>
      </w:r>
    </w:p>
    <w:p w14:paraId="429DBA97" w14:textId="77777777" w:rsidR="001159EE" w:rsidRDefault="001159EE">
      <w:pPr>
        <w:rPr>
          <w:szCs w:val="22"/>
          <w:lang w:val="bg-BG"/>
        </w:rPr>
      </w:pPr>
      <w:r>
        <w:rPr>
          <w:szCs w:val="22"/>
          <w:lang w:val="bg-BG"/>
        </w:rPr>
        <w:t>Поливинилов алкохол</w:t>
      </w:r>
    </w:p>
    <w:p w14:paraId="380C0F9E" w14:textId="77777777" w:rsidR="001159EE" w:rsidRDefault="001159EE">
      <w:pPr>
        <w:rPr>
          <w:szCs w:val="22"/>
          <w:lang w:val="bg-BG"/>
        </w:rPr>
      </w:pPr>
      <w:r>
        <w:rPr>
          <w:szCs w:val="22"/>
          <w:lang w:val="bg-BG"/>
        </w:rPr>
        <w:t>Титанов диоксид (</w:t>
      </w:r>
      <w:r>
        <w:rPr>
          <w:szCs w:val="22"/>
        </w:rPr>
        <w:t>E</w:t>
      </w:r>
      <w:r>
        <w:rPr>
          <w:szCs w:val="22"/>
          <w:lang w:val="bg-BG"/>
        </w:rPr>
        <w:t>171)</w:t>
      </w:r>
    </w:p>
    <w:p w14:paraId="41BFF54B" w14:textId="77777777" w:rsidR="001159EE" w:rsidRDefault="001159EE">
      <w:pPr>
        <w:rPr>
          <w:strike/>
          <w:szCs w:val="22"/>
          <w:lang w:val="bg-BG"/>
        </w:rPr>
      </w:pPr>
      <w:r>
        <w:rPr>
          <w:szCs w:val="22"/>
          <w:lang w:val="bg-BG"/>
        </w:rPr>
        <w:t>Макрогол 3350</w:t>
      </w:r>
    </w:p>
    <w:p w14:paraId="7C32105D" w14:textId="77777777" w:rsidR="001159EE" w:rsidRDefault="001159EE">
      <w:pPr>
        <w:rPr>
          <w:i/>
          <w:noProof/>
          <w:szCs w:val="22"/>
          <w:lang w:val="bg-BG"/>
        </w:rPr>
      </w:pPr>
      <w:r>
        <w:rPr>
          <w:szCs w:val="22"/>
          <w:lang w:val="bg-BG"/>
        </w:rPr>
        <w:t>Талк (</w:t>
      </w:r>
      <w:r>
        <w:rPr>
          <w:szCs w:val="22"/>
          <w:shd w:val="clear" w:color="auto" w:fill="FFFFFF"/>
        </w:rPr>
        <w:t>E</w:t>
      </w:r>
      <w:r>
        <w:rPr>
          <w:szCs w:val="22"/>
          <w:shd w:val="clear" w:color="auto" w:fill="FFFFFF"/>
          <w:lang w:val="bg-BG"/>
        </w:rPr>
        <w:t xml:space="preserve"> 553</w:t>
      </w:r>
      <w:r>
        <w:rPr>
          <w:szCs w:val="22"/>
          <w:shd w:val="clear" w:color="auto" w:fill="FFFFFF"/>
        </w:rPr>
        <w:t>b</w:t>
      </w:r>
      <w:r>
        <w:rPr>
          <w:szCs w:val="22"/>
          <w:shd w:val="clear" w:color="auto" w:fill="FFFFFF"/>
          <w:lang w:val="bg-BG"/>
        </w:rPr>
        <w:t>)</w:t>
      </w:r>
    </w:p>
    <w:p w14:paraId="27AAC2FD" w14:textId="77777777" w:rsidR="001159EE" w:rsidRDefault="001159EE">
      <w:pPr>
        <w:rPr>
          <w:noProof/>
          <w:szCs w:val="22"/>
          <w:lang w:val="bg-BG"/>
        </w:rPr>
      </w:pPr>
    </w:p>
    <w:p w14:paraId="5D07197C" w14:textId="77777777" w:rsidR="001159EE" w:rsidRDefault="001159EE">
      <w:pPr>
        <w:ind w:left="567" w:hanging="567"/>
        <w:outlineLvl w:val="0"/>
        <w:rPr>
          <w:noProof/>
          <w:szCs w:val="22"/>
          <w:lang w:val="bg-BG"/>
        </w:rPr>
      </w:pPr>
      <w:r>
        <w:rPr>
          <w:b/>
          <w:noProof/>
          <w:szCs w:val="22"/>
          <w:lang w:val="bg-BG"/>
        </w:rPr>
        <w:t>6.2</w:t>
      </w:r>
      <w:r>
        <w:rPr>
          <w:b/>
          <w:noProof/>
          <w:szCs w:val="22"/>
          <w:lang w:val="bg-BG"/>
        </w:rPr>
        <w:tab/>
        <w:t>Несъвместимости</w:t>
      </w:r>
    </w:p>
    <w:p w14:paraId="74697F03" w14:textId="77777777" w:rsidR="001159EE" w:rsidRDefault="001159EE">
      <w:pPr>
        <w:rPr>
          <w:noProof/>
          <w:szCs w:val="22"/>
          <w:lang w:val="bg-BG"/>
        </w:rPr>
      </w:pPr>
    </w:p>
    <w:p w14:paraId="0E3A958C" w14:textId="77777777" w:rsidR="001159EE" w:rsidRDefault="001159EE">
      <w:pPr>
        <w:rPr>
          <w:noProof/>
          <w:szCs w:val="22"/>
          <w:lang w:val="bg-BG"/>
        </w:rPr>
      </w:pPr>
      <w:r>
        <w:rPr>
          <w:noProof/>
          <w:szCs w:val="22"/>
          <w:lang w:val="bg-BG"/>
        </w:rPr>
        <w:t xml:space="preserve">Неприложимо </w:t>
      </w:r>
    </w:p>
    <w:p w14:paraId="7887CE48" w14:textId="77777777" w:rsidR="001159EE" w:rsidRDefault="001159EE">
      <w:pPr>
        <w:rPr>
          <w:noProof/>
          <w:szCs w:val="22"/>
          <w:lang w:val="bg-BG"/>
        </w:rPr>
      </w:pPr>
    </w:p>
    <w:p w14:paraId="0D01A9BA" w14:textId="77777777" w:rsidR="001159EE" w:rsidRDefault="001159EE">
      <w:pPr>
        <w:ind w:left="567" w:hanging="567"/>
        <w:outlineLvl w:val="0"/>
        <w:rPr>
          <w:noProof/>
          <w:szCs w:val="22"/>
          <w:lang w:val="bg-BG"/>
        </w:rPr>
      </w:pPr>
      <w:r>
        <w:rPr>
          <w:b/>
          <w:noProof/>
          <w:szCs w:val="22"/>
          <w:lang w:val="bg-BG"/>
        </w:rPr>
        <w:t>6.3</w:t>
      </w:r>
      <w:r>
        <w:rPr>
          <w:b/>
          <w:noProof/>
          <w:szCs w:val="22"/>
          <w:lang w:val="bg-BG"/>
        </w:rPr>
        <w:tab/>
        <w:t>Срок на годност</w:t>
      </w:r>
    </w:p>
    <w:p w14:paraId="13D90AEE" w14:textId="77777777" w:rsidR="001159EE" w:rsidRDefault="001159EE">
      <w:pPr>
        <w:rPr>
          <w:noProof/>
          <w:szCs w:val="22"/>
          <w:lang w:val="bg-BG"/>
        </w:rPr>
      </w:pPr>
    </w:p>
    <w:p w14:paraId="08851572" w14:textId="77777777" w:rsidR="001159EE" w:rsidRPr="00BA1BF0" w:rsidRDefault="001159EE">
      <w:pPr>
        <w:rPr>
          <w:noProof/>
          <w:szCs w:val="22"/>
          <w:lang w:val="bg-BG"/>
          <w:rPrChange w:id="108" w:author="Author">
            <w:rPr>
              <w:noProof/>
              <w:szCs w:val="22"/>
            </w:rPr>
          </w:rPrChange>
        </w:rPr>
      </w:pPr>
      <w:r w:rsidRPr="00BA1BF0">
        <w:rPr>
          <w:noProof/>
          <w:szCs w:val="22"/>
          <w:lang w:val="bg-BG"/>
          <w:rPrChange w:id="109" w:author="Author">
            <w:rPr>
              <w:noProof/>
              <w:szCs w:val="22"/>
            </w:rPr>
          </w:rPrChange>
        </w:rPr>
        <w:t>5</w:t>
      </w:r>
      <w:r>
        <w:rPr>
          <w:noProof/>
          <w:szCs w:val="22"/>
        </w:rPr>
        <w:t> </w:t>
      </w:r>
      <w:r>
        <w:rPr>
          <w:noProof/>
          <w:szCs w:val="22"/>
          <w:lang w:val="bg-BG"/>
        </w:rPr>
        <w:t>години</w:t>
      </w:r>
    </w:p>
    <w:p w14:paraId="749466BD" w14:textId="77777777" w:rsidR="001159EE" w:rsidRDefault="001159EE">
      <w:pPr>
        <w:rPr>
          <w:noProof/>
          <w:szCs w:val="22"/>
          <w:lang w:val="bg-BG"/>
        </w:rPr>
      </w:pPr>
    </w:p>
    <w:p w14:paraId="7C3666EE" w14:textId="77777777" w:rsidR="001159EE" w:rsidRDefault="001159EE">
      <w:pPr>
        <w:keepNext/>
        <w:keepLines/>
        <w:ind w:left="567" w:hanging="567"/>
        <w:outlineLvl w:val="0"/>
        <w:rPr>
          <w:b/>
          <w:noProof/>
          <w:szCs w:val="22"/>
          <w:lang w:val="bg-BG"/>
        </w:rPr>
      </w:pPr>
      <w:r>
        <w:rPr>
          <w:b/>
          <w:noProof/>
          <w:szCs w:val="22"/>
          <w:lang w:val="bg-BG"/>
        </w:rPr>
        <w:lastRenderedPageBreak/>
        <w:t>6.4</w:t>
      </w:r>
      <w:r>
        <w:rPr>
          <w:b/>
          <w:noProof/>
          <w:szCs w:val="22"/>
          <w:lang w:val="bg-BG"/>
        </w:rPr>
        <w:tab/>
        <w:t>Специални условия на съхранение</w:t>
      </w:r>
    </w:p>
    <w:p w14:paraId="4E17A57B" w14:textId="77777777" w:rsidR="001159EE" w:rsidRDefault="001159EE">
      <w:pPr>
        <w:keepNext/>
        <w:keepLines/>
        <w:rPr>
          <w:noProof/>
          <w:lang w:val="bg-BG"/>
        </w:rPr>
      </w:pPr>
    </w:p>
    <w:p w14:paraId="7C34449C" w14:textId="77777777" w:rsidR="001159EE" w:rsidRDefault="001159EE">
      <w:pPr>
        <w:keepNext/>
        <w:keepLines/>
        <w:rPr>
          <w:i/>
          <w:noProof/>
          <w:szCs w:val="22"/>
          <w:lang w:val="bg-BG"/>
        </w:rPr>
      </w:pPr>
      <w:r>
        <w:rPr>
          <w:lang w:val="bg-BG"/>
        </w:rPr>
        <w:t>Този лекарствен продукт не изисква специални условия на съхранение</w:t>
      </w:r>
      <w:r>
        <w:rPr>
          <w:noProof/>
          <w:szCs w:val="22"/>
          <w:lang w:val="bg-BG"/>
        </w:rPr>
        <w:t>.</w:t>
      </w:r>
    </w:p>
    <w:p w14:paraId="7C390835" w14:textId="77777777" w:rsidR="001159EE" w:rsidRDefault="001159EE">
      <w:pPr>
        <w:rPr>
          <w:noProof/>
          <w:szCs w:val="22"/>
          <w:lang w:val="bg-BG"/>
        </w:rPr>
      </w:pPr>
    </w:p>
    <w:p w14:paraId="32FCDD0E" w14:textId="77777777" w:rsidR="001159EE" w:rsidRDefault="001159EE">
      <w:pPr>
        <w:ind w:left="567" w:hanging="567"/>
        <w:outlineLvl w:val="0"/>
        <w:rPr>
          <w:b/>
          <w:noProof/>
          <w:szCs w:val="22"/>
          <w:lang w:val="bg-BG"/>
        </w:rPr>
      </w:pPr>
      <w:r>
        <w:rPr>
          <w:b/>
          <w:noProof/>
          <w:szCs w:val="22"/>
          <w:lang w:val="bg-BG"/>
        </w:rPr>
        <w:t>6.5</w:t>
      </w:r>
      <w:r>
        <w:rPr>
          <w:b/>
          <w:noProof/>
          <w:szCs w:val="22"/>
          <w:lang w:val="bg-BG"/>
        </w:rPr>
        <w:tab/>
      </w:r>
      <w:r>
        <w:rPr>
          <w:b/>
          <w:szCs w:val="22"/>
          <w:lang w:val="bg-BG"/>
        </w:rPr>
        <w:t>Вид и съдържание на опаковката</w:t>
      </w:r>
    </w:p>
    <w:p w14:paraId="29B9290B" w14:textId="77777777" w:rsidR="001159EE" w:rsidRDefault="001159EE">
      <w:pPr>
        <w:rPr>
          <w:noProof/>
          <w:lang w:val="bg-BG"/>
        </w:rPr>
      </w:pPr>
    </w:p>
    <w:p w14:paraId="3F68655C" w14:textId="77777777" w:rsidR="001159EE" w:rsidRDefault="001159EE">
      <w:pPr>
        <w:rPr>
          <w:noProof/>
          <w:szCs w:val="22"/>
          <w:lang w:val="bg-BG"/>
        </w:rPr>
      </w:pPr>
      <w:r>
        <w:rPr>
          <w:noProof/>
          <w:szCs w:val="22"/>
          <w:lang w:val="bg-BG"/>
        </w:rPr>
        <w:t xml:space="preserve">Прозрачен </w:t>
      </w:r>
      <w:r>
        <w:rPr>
          <w:noProof/>
          <w:szCs w:val="22"/>
        </w:rPr>
        <w:t>PVC</w:t>
      </w:r>
      <w:r>
        <w:rPr>
          <w:noProof/>
          <w:szCs w:val="22"/>
          <w:lang w:val="bg-BG"/>
        </w:rPr>
        <w:t>/</w:t>
      </w:r>
      <w:r>
        <w:rPr>
          <w:noProof/>
          <w:szCs w:val="22"/>
        </w:rPr>
        <w:t>PVDC</w:t>
      </w:r>
      <w:r>
        <w:rPr>
          <w:noProof/>
          <w:szCs w:val="22"/>
          <w:lang w:val="bg-BG"/>
        </w:rPr>
        <w:t xml:space="preserve"> блистер, съдържащ 21 таблетки. Всяка опаковка съдържа 63 таблетки.</w:t>
      </w:r>
    </w:p>
    <w:p w14:paraId="23055683" w14:textId="77777777" w:rsidR="001159EE" w:rsidRDefault="001159EE">
      <w:pPr>
        <w:rPr>
          <w:noProof/>
          <w:szCs w:val="22"/>
          <w:lang w:val="bg-BG"/>
        </w:rPr>
      </w:pPr>
    </w:p>
    <w:p w14:paraId="1ED49C22" w14:textId="77777777" w:rsidR="001159EE" w:rsidRDefault="001159EE">
      <w:pPr>
        <w:keepNext/>
        <w:keepLines/>
        <w:ind w:left="567" w:hanging="567"/>
        <w:outlineLvl w:val="0"/>
        <w:rPr>
          <w:noProof/>
          <w:szCs w:val="22"/>
          <w:lang w:val="bg-BG"/>
        </w:rPr>
      </w:pPr>
      <w:bookmarkStart w:id="110" w:name="OLE_LINK1"/>
      <w:r>
        <w:rPr>
          <w:b/>
          <w:noProof/>
          <w:szCs w:val="22"/>
          <w:lang w:val="bg-BG"/>
        </w:rPr>
        <w:t>6.6</w:t>
      </w:r>
      <w:r>
        <w:rPr>
          <w:b/>
          <w:noProof/>
          <w:szCs w:val="22"/>
          <w:lang w:val="bg-BG"/>
        </w:rPr>
        <w:tab/>
        <w:t>Специални предпазни мерки при изхвърляне</w:t>
      </w:r>
    </w:p>
    <w:p w14:paraId="5D769533" w14:textId="77777777" w:rsidR="001159EE" w:rsidRDefault="001159EE">
      <w:pPr>
        <w:keepNext/>
        <w:keepLines/>
        <w:rPr>
          <w:i/>
          <w:noProof/>
          <w:szCs w:val="22"/>
          <w:lang w:val="bg-BG"/>
        </w:rPr>
      </w:pPr>
    </w:p>
    <w:p w14:paraId="29469EFE" w14:textId="77777777" w:rsidR="001159EE" w:rsidRDefault="001159EE">
      <w:pPr>
        <w:keepNext/>
        <w:keepLines/>
        <w:rPr>
          <w:szCs w:val="22"/>
          <w:lang w:val="bg-BG"/>
        </w:rPr>
      </w:pPr>
      <w:r>
        <w:rPr>
          <w:noProof/>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r>
        <w:rPr>
          <w:szCs w:val="22"/>
          <w:lang w:val="bg-BG"/>
        </w:rPr>
        <w:t xml:space="preserve">. </w:t>
      </w:r>
      <w:bookmarkEnd w:id="110"/>
    </w:p>
    <w:p w14:paraId="154E4B78" w14:textId="77777777" w:rsidR="001159EE" w:rsidRDefault="001159EE">
      <w:pPr>
        <w:keepNext/>
        <w:keepLines/>
        <w:rPr>
          <w:noProof/>
          <w:szCs w:val="22"/>
          <w:lang w:val="bg-BG"/>
        </w:rPr>
      </w:pPr>
    </w:p>
    <w:p w14:paraId="77B20239" w14:textId="77777777" w:rsidR="001159EE" w:rsidRDefault="001159EE">
      <w:pPr>
        <w:keepNext/>
        <w:keepLines/>
        <w:rPr>
          <w:noProof/>
          <w:szCs w:val="22"/>
          <w:lang w:val="bg-BG"/>
        </w:rPr>
      </w:pPr>
    </w:p>
    <w:p w14:paraId="030C376D" w14:textId="77777777" w:rsidR="001159EE" w:rsidRDefault="001159EE">
      <w:pPr>
        <w:keepNext/>
        <w:keepLines/>
        <w:ind w:left="567" w:hanging="567"/>
        <w:rPr>
          <w:noProof/>
          <w:szCs w:val="22"/>
          <w:lang w:val="bg-BG"/>
        </w:rPr>
      </w:pPr>
      <w:r>
        <w:rPr>
          <w:b/>
          <w:noProof/>
          <w:szCs w:val="22"/>
          <w:lang w:val="bg-BG"/>
        </w:rPr>
        <w:t>7.</w:t>
      </w:r>
      <w:r>
        <w:rPr>
          <w:b/>
          <w:noProof/>
          <w:szCs w:val="22"/>
          <w:lang w:val="bg-BG"/>
        </w:rPr>
        <w:tab/>
        <w:t>ПРИТЕЖАТЕЛ НА РАЗРЕШЕНИЕТО ЗА УПОТРЕБА</w:t>
      </w:r>
    </w:p>
    <w:p w14:paraId="06B707AC" w14:textId="77777777" w:rsidR="001159EE" w:rsidRDefault="001159EE">
      <w:pPr>
        <w:keepNext/>
        <w:keepLines/>
        <w:rPr>
          <w:noProof/>
          <w:szCs w:val="22"/>
          <w:lang w:val="bg-BG"/>
        </w:rPr>
      </w:pPr>
    </w:p>
    <w:p w14:paraId="36AE185F" w14:textId="77777777" w:rsidR="001159EE" w:rsidRDefault="001159EE">
      <w:pPr>
        <w:keepNext/>
        <w:keepLines/>
        <w:rPr>
          <w:szCs w:val="22"/>
          <w:lang w:val="bg-BG"/>
        </w:rPr>
      </w:pPr>
      <w:r>
        <w:rPr>
          <w:szCs w:val="22"/>
          <w:lang w:val="de-CH"/>
        </w:rPr>
        <w:t>Roche</w:t>
      </w:r>
      <w:r>
        <w:rPr>
          <w:szCs w:val="22"/>
          <w:lang w:val="bg-BG"/>
        </w:rPr>
        <w:t xml:space="preserve"> </w:t>
      </w:r>
      <w:r>
        <w:rPr>
          <w:szCs w:val="22"/>
          <w:lang w:val="de-CH"/>
        </w:rPr>
        <w:t>Registration</w:t>
      </w:r>
      <w:r>
        <w:rPr>
          <w:szCs w:val="22"/>
          <w:lang w:val="bg-BG"/>
        </w:rPr>
        <w:t xml:space="preserve"> </w:t>
      </w:r>
      <w:r>
        <w:rPr>
          <w:szCs w:val="22"/>
          <w:lang w:val="de-CH"/>
        </w:rPr>
        <w:t>GmbH</w:t>
      </w:r>
      <w:r>
        <w:rPr>
          <w:szCs w:val="22"/>
          <w:lang w:val="bg-BG"/>
        </w:rPr>
        <w:t xml:space="preserve"> </w:t>
      </w:r>
    </w:p>
    <w:p w14:paraId="4FE9B889" w14:textId="77777777" w:rsidR="001159EE" w:rsidRDefault="001159EE">
      <w:pPr>
        <w:keepNext/>
        <w:keepLines/>
        <w:rPr>
          <w:szCs w:val="22"/>
          <w:lang w:val="de-CH"/>
        </w:rPr>
      </w:pPr>
      <w:r>
        <w:rPr>
          <w:szCs w:val="22"/>
          <w:lang w:val="de-CH"/>
        </w:rPr>
        <w:t>Emil-Barell-Strasse 1</w:t>
      </w:r>
    </w:p>
    <w:p w14:paraId="54594DFD" w14:textId="77777777" w:rsidR="001159EE" w:rsidRDefault="001159EE">
      <w:pPr>
        <w:keepNext/>
        <w:keepLines/>
        <w:rPr>
          <w:szCs w:val="22"/>
          <w:lang w:val="de-CH"/>
        </w:rPr>
      </w:pPr>
      <w:r>
        <w:rPr>
          <w:szCs w:val="22"/>
          <w:lang w:val="de-CH"/>
        </w:rPr>
        <w:t>79639 Grenzach-Wyhlen</w:t>
      </w:r>
    </w:p>
    <w:p w14:paraId="0111C42C" w14:textId="77777777" w:rsidR="001159EE" w:rsidRDefault="001159EE">
      <w:pPr>
        <w:keepNext/>
        <w:keepLines/>
        <w:rPr>
          <w:szCs w:val="22"/>
          <w:lang w:val="bg-BG"/>
        </w:rPr>
      </w:pPr>
      <w:r>
        <w:rPr>
          <w:szCs w:val="22"/>
          <w:lang w:val="bg-BG"/>
        </w:rPr>
        <w:t>Германия</w:t>
      </w:r>
    </w:p>
    <w:p w14:paraId="219F769F" w14:textId="77777777" w:rsidR="001159EE" w:rsidRDefault="001159EE">
      <w:pPr>
        <w:keepNext/>
        <w:keepLines/>
        <w:rPr>
          <w:noProof/>
          <w:szCs w:val="22"/>
          <w:lang w:val="de-CH"/>
        </w:rPr>
      </w:pPr>
    </w:p>
    <w:p w14:paraId="7D9672CC" w14:textId="77777777" w:rsidR="001159EE" w:rsidRDefault="001159EE">
      <w:pPr>
        <w:keepNext/>
        <w:keepLines/>
        <w:rPr>
          <w:noProof/>
          <w:szCs w:val="22"/>
          <w:lang w:val="de-CH"/>
        </w:rPr>
      </w:pPr>
    </w:p>
    <w:p w14:paraId="0FBEFAEE" w14:textId="77777777" w:rsidR="001159EE" w:rsidRDefault="001159EE">
      <w:pPr>
        <w:keepNext/>
        <w:keepLines/>
        <w:ind w:left="567" w:hanging="567"/>
        <w:rPr>
          <w:b/>
          <w:noProof/>
          <w:szCs w:val="22"/>
          <w:lang w:val="bg-BG"/>
        </w:rPr>
      </w:pPr>
      <w:r>
        <w:rPr>
          <w:b/>
          <w:noProof/>
          <w:szCs w:val="22"/>
          <w:lang w:val="de-CH"/>
        </w:rPr>
        <w:t>8.</w:t>
      </w:r>
      <w:r>
        <w:rPr>
          <w:b/>
          <w:noProof/>
          <w:szCs w:val="22"/>
          <w:lang w:val="de-CH"/>
        </w:rPr>
        <w:tab/>
      </w:r>
      <w:r>
        <w:rPr>
          <w:b/>
          <w:noProof/>
          <w:szCs w:val="22"/>
          <w:lang w:val="bg-BG"/>
        </w:rPr>
        <w:t>НОМЕР(А) НА РАЗРЕШЕНИЕТО ЗА УПОТРЕБА</w:t>
      </w:r>
    </w:p>
    <w:p w14:paraId="2CAD2D3E" w14:textId="77777777" w:rsidR="001159EE" w:rsidRDefault="001159EE">
      <w:pPr>
        <w:keepNext/>
        <w:keepLines/>
        <w:ind w:left="567" w:hanging="567"/>
        <w:rPr>
          <w:b/>
          <w:noProof/>
          <w:szCs w:val="22"/>
          <w:lang w:val="bg-BG"/>
        </w:rPr>
      </w:pPr>
    </w:p>
    <w:p w14:paraId="0AAD6085" w14:textId="77777777" w:rsidR="001159EE" w:rsidRDefault="001159EE">
      <w:pPr>
        <w:keepNext/>
        <w:keepLines/>
        <w:rPr>
          <w:noProof/>
          <w:szCs w:val="22"/>
          <w:lang w:val="bg-BG"/>
        </w:rPr>
      </w:pPr>
      <w:r>
        <w:rPr>
          <w:noProof/>
          <w:szCs w:val="22"/>
          <w:lang w:val="bg-BG"/>
        </w:rPr>
        <w:t>EU/1/15/1048/001</w:t>
      </w:r>
    </w:p>
    <w:p w14:paraId="385C7C40" w14:textId="77777777" w:rsidR="001159EE" w:rsidRDefault="001159EE">
      <w:pPr>
        <w:keepNext/>
        <w:keepLines/>
        <w:rPr>
          <w:noProof/>
          <w:szCs w:val="22"/>
          <w:lang w:val="bg-BG"/>
        </w:rPr>
      </w:pPr>
    </w:p>
    <w:p w14:paraId="4F1763FD" w14:textId="77777777" w:rsidR="001159EE" w:rsidRDefault="001159EE">
      <w:pPr>
        <w:keepNext/>
        <w:keepLines/>
        <w:rPr>
          <w:noProof/>
          <w:szCs w:val="22"/>
          <w:lang w:val="bg-BG"/>
        </w:rPr>
      </w:pPr>
    </w:p>
    <w:p w14:paraId="4F63B85A" w14:textId="77777777" w:rsidR="001159EE" w:rsidRDefault="001159EE">
      <w:pPr>
        <w:keepNext/>
        <w:keepLines/>
        <w:ind w:left="567" w:hanging="567"/>
        <w:rPr>
          <w:noProof/>
          <w:szCs w:val="22"/>
          <w:lang w:val="bg-BG"/>
        </w:rPr>
      </w:pPr>
      <w:r>
        <w:rPr>
          <w:b/>
          <w:noProof/>
          <w:szCs w:val="22"/>
          <w:lang w:val="bg-BG"/>
        </w:rPr>
        <w:t>9.</w:t>
      </w:r>
      <w:r>
        <w:rPr>
          <w:b/>
          <w:noProof/>
          <w:szCs w:val="22"/>
          <w:lang w:val="bg-BG"/>
        </w:rPr>
        <w:tab/>
        <w:t>ДАТА НА ПЪРВО РАЗРЕШАВАНЕ/ПОДНОВЯВАНЕ НА РАЗРЕШЕНИЕТО ЗА УПОТРЕБА</w:t>
      </w:r>
    </w:p>
    <w:p w14:paraId="3FA42D90" w14:textId="77777777" w:rsidR="001159EE" w:rsidRDefault="001159EE">
      <w:pPr>
        <w:keepNext/>
        <w:keepLines/>
        <w:rPr>
          <w:noProof/>
          <w:szCs w:val="22"/>
          <w:lang w:val="bg-BG"/>
        </w:rPr>
      </w:pPr>
    </w:p>
    <w:p w14:paraId="1874B120" w14:textId="77777777" w:rsidR="001159EE" w:rsidRDefault="001159EE">
      <w:pPr>
        <w:keepNext/>
        <w:keepLines/>
        <w:rPr>
          <w:i/>
          <w:szCs w:val="22"/>
          <w:lang w:val="bg-BG"/>
        </w:rPr>
      </w:pPr>
      <w:r>
        <w:rPr>
          <w:noProof/>
          <w:szCs w:val="22"/>
          <w:lang w:val="bg-BG"/>
        </w:rPr>
        <w:t>Дата на първо разрешаване: 20 ноември 2015 г.</w:t>
      </w:r>
    </w:p>
    <w:p w14:paraId="4FBBDADC" w14:textId="77777777" w:rsidR="001159EE" w:rsidRDefault="001159EE">
      <w:pPr>
        <w:keepNext/>
        <w:keepLines/>
        <w:rPr>
          <w:noProof/>
          <w:szCs w:val="22"/>
          <w:lang w:val="bg-BG"/>
        </w:rPr>
      </w:pPr>
      <w:r>
        <w:rPr>
          <w:noProof/>
          <w:szCs w:val="22"/>
          <w:lang w:val="bg-BG"/>
        </w:rPr>
        <w:t>Дата на последно подновяване</w:t>
      </w:r>
      <w:r w:rsidRPr="00BA1BF0">
        <w:rPr>
          <w:noProof/>
          <w:szCs w:val="22"/>
          <w:lang w:val="bg-BG"/>
          <w:rPrChange w:id="111" w:author="Author">
            <w:rPr>
              <w:noProof/>
              <w:szCs w:val="22"/>
            </w:rPr>
          </w:rPrChange>
        </w:rPr>
        <w:t xml:space="preserve">: 25 </w:t>
      </w:r>
      <w:r>
        <w:rPr>
          <w:noProof/>
          <w:szCs w:val="22"/>
          <w:lang w:val="bg-BG"/>
        </w:rPr>
        <w:t>юни 2020 г.</w:t>
      </w:r>
    </w:p>
    <w:p w14:paraId="74C819A3" w14:textId="77777777" w:rsidR="001159EE" w:rsidRDefault="001159EE">
      <w:pPr>
        <w:keepNext/>
        <w:keepLines/>
        <w:rPr>
          <w:noProof/>
          <w:szCs w:val="22"/>
          <w:lang w:val="bg-BG"/>
        </w:rPr>
      </w:pPr>
    </w:p>
    <w:p w14:paraId="3B8C7BC0" w14:textId="77777777" w:rsidR="001159EE" w:rsidRDefault="001159EE">
      <w:pPr>
        <w:keepNext/>
        <w:keepLines/>
        <w:rPr>
          <w:noProof/>
          <w:szCs w:val="22"/>
          <w:lang w:val="bg-BG"/>
        </w:rPr>
      </w:pPr>
    </w:p>
    <w:p w14:paraId="17744035" w14:textId="77777777" w:rsidR="001159EE" w:rsidRDefault="001159EE">
      <w:pPr>
        <w:keepNext/>
        <w:keepLines/>
        <w:ind w:left="567" w:hanging="567"/>
        <w:rPr>
          <w:b/>
          <w:noProof/>
          <w:szCs w:val="22"/>
          <w:lang w:val="bg-BG"/>
        </w:rPr>
      </w:pPr>
      <w:r>
        <w:rPr>
          <w:b/>
          <w:noProof/>
          <w:szCs w:val="22"/>
          <w:lang w:val="bg-BG"/>
        </w:rPr>
        <w:t>10.</w:t>
      </w:r>
      <w:r>
        <w:rPr>
          <w:b/>
          <w:noProof/>
          <w:szCs w:val="22"/>
          <w:lang w:val="bg-BG"/>
        </w:rPr>
        <w:tab/>
        <w:t>ДАТА НА АКТУАЛИЗИРАНЕ НА ТЕКСТА</w:t>
      </w:r>
    </w:p>
    <w:p w14:paraId="61CFE15B" w14:textId="77777777" w:rsidR="001159EE" w:rsidRDefault="001159EE">
      <w:pPr>
        <w:keepNext/>
        <w:keepLines/>
        <w:rPr>
          <w:noProof/>
          <w:szCs w:val="22"/>
          <w:lang w:val="bg-BG"/>
        </w:rPr>
      </w:pPr>
    </w:p>
    <w:p w14:paraId="7F05516C" w14:textId="77777777" w:rsidR="001159EE" w:rsidRDefault="001159EE">
      <w:pPr>
        <w:keepNext/>
        <w:keepLines/>
        <w:numPr>
          <w:ilvl w:val="12"/>
          <w:numId w:val="0"/>
        </w:numPr>
        <w:ind w:right="-2"/>
        <w:rPr>
          <w:noProof/>
          <w:color w:val="0000FF"/>
          <w:szCs w:val="22"/>
          <w:lang w:val="bg-BG"/>
        </w:rPr>
      </w:pPr>
      <w:r>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r>
        <w:fldChar w:fldCharType="begin"/>
      </w:r>
      <w:r>
        <w:instrText>HYPERLINK</w:instrText>
      </w:r>
      <w:r w:rsidRPr="00E405A6">
        <w:rPr>
          <w:lang w:val="bg-BG"/>
          <w:rPrChange w:id="112" w:author="TCS" w:date="2025-05-30T20:31:00Z" w16du:dateUtc="2025-05-30T15:01:00Z">
            <w:rPr/>
          </w:rPrChange>
        </w:rPr>
        <w:instrText xml:space="preserve"> "</w:instrText>
      </w:r>
      <w:r>
        <w:instrText>http</w:instrText>
      </w:r>
      <w:r w:rsidRPr="00E405A6">
        <w:rPr>
          <w:lang w:val="bg-BG"/>
          <w:rPrChange w:id="113" w:author="TCS" w:date="2025-05-30T20:31:00Z" w16du:dateUtc="2025-05-30T15:01:00Z">
            <w:rPr/>
          </w:rPrChange>
        </w:rPr>
        <w:instrText>://</w:instrText>
      </w:r>
      <w:r>
        <w:instrText>www</w:instrText>
      </w:r>
      <w:r w:rsidRPr="00E405A6">
        <w:rPr>
          <w:lang w:val="bg-BG"/>
          <w:rPrChange w:id="114" w:author="TCS" w:date="2025-05-30T20:31:00Z" w16du:dateUtc="2025-05-30T15:01:00Z">
            <w:rPr/>
          </w:rPrChange>
        </w:rPr>
        <w:instrText>.</w:instrText>
      </w:r>
      <w:r>
        <w:instrText>ema</w:instrText>
      </w:r>
      <w:r w:rsidRPr="00E405A6">
        <w:rPr>
          <w:lang w:val="bg-BG"/>
          <w:rPrChange w:id="115" w:author="TCS" w:date="2025-05-30T20:31:00Z" w16du:dateUtc="2025-05-30T15:01:00Z">
            <w:rPr/>
          </w:rPrChange>
        </w:rPr>
        <w:instrText>.</w:instrText>
      </w:r>
      <w:r>
        <w:instrText>europa</w:instrText>
      </w:r>
      <w:r w:rsidRPr="00E405A6">
        <w:rPr>
          <w:lang w:val="bg-BG"/>
          <w:rPrChange w:id="116" w:author="TCS" w:date="2025-05-30T20:31:00Z" w16du:dateUtc="2025-05-30T15:01:00Z">
            <w:rPr/>
          </w:rPrChange>
        </w:rPr>
        <w:instrText>.</w:instrText>
      </w:r>
      <w:r>
        <w:instrText>eu</w:instrText>
      </w:r>
      <w:r w:rsidRPr="00E405A6">
        <w:rPr>
          <w:lang w:val="bg-BG"/>
          <w:rPrChange w:id="117" w:author="TCS" w:date="2025-05-30T20:31:00Z" w16du:dateUtc="2025-05-30T15:01:00Z">
            <w:rPr/>
          </w:rPrChange>
        </w:rPr>
        <w:instrText>"</w:instrText>
      </w:r>
      <w:r>
        <w:fldChar w:fldCharType="separate"/>
      </w:r>
      <w:r>
        <w:rPr>
          <w:rStyle w:val="Hyperlink"/>
          <w:noProof/>
          <w:szCs w:val="22"/>
        </w:rPr>
        <w:t>http</w:t>
      </w:r>
      <w:r>
        <w:rPr>
          <w:rStyle w:val="Hyperlink"/>
          <w:noProof/>
          <w:szCs w:val="22"/>
          <w:lang w:val="bg-BG"/>
        </w:rPr>
        <w:t>://</w:t>
      </w:r>
      <w:r>
        <w:rPr>
          <w:rStyle w:val="Hyperlink"/>
          <w:noProof/>
          <w:szCs w:val="22"/>
        </w:rPr>
        <w:t>www</w:t>
      </w:r>
      <w:r>
        <w:rPr>
          <w:rStyle w:val="Hyperlink"/>
          <w:noProof/>
          <w:szCs w:val="22"/>
          <w:lang w:val="bg-BG"/>
        </w:rPr>
        <w:t>.</w:t>
      </w:r>
      <w:r>
        <w:rPr>
          <w:rStyle w:val="Hyperlink"/>
          <w:noProof/>
          <w:szCs w:val="22"/>
        </w:rPr>
        <w:t>ema</w:t>
      </w:r>
      <w:r>
        <w:rPr>
          <w:rStyle w:val="Hyperlink"/>
          <w:noProof/>
          <w:szCs w:val="22"/>
          <w:lang w:val="bg-BG"/>
        </w:rPr>
        <w:t>.</w:t>
      </w:r>
      <w:r>
        <w:rPr>
          <w:rStyle w:val="Hyperlink"/>
          <w:noProof/>
          <w:szCs w:val="22"/>
        </w:rPr>
        <w:t>europa</w:t>
      </w:r>
      <w:r>
        <w:rPr>
          <w:rStyle w:val="Hyperlink"/>
          <w:noProof/>
          <w:szCs w:val="22"/>
          <w:lang w:val="bg-BG"/>
        </w:rPr>
        <w:t>.</w:t>
      </w:r>
      <w:r>
        <w:rPr>
          <w:rStyle w:val="Hyperlink"/>
          <w:noProof/>
          <w:szCs w:val="22"/>
        </w:rPr>
        <w:t>eu</w:t>
      </w:r>
      <w:r>
        <w:fldChar w:fldCharType="end"/>
      </w:r>
      <w:r>
        <w:rPr>
          <w:noProof/>
          <w:color w:val="0000FF"/>
          <w:szCs w:val="22"/>
          <w:lang w:val="bg-BG"/>
        </w:rPr>
        <w:t>.</w:t>
      </w:r>
    </w:p>
    <w:p w14:paraId="0A11959F" w14:textId="77777777" w:rsidR="001159EE" w:rsidRDefault="001159EE">
      <w:pPr>
        <w:keepNext/>
        <w:keepLines/>
        <w:numPr>
          <w:ilvl w:val="12"/>
          <w:numId w:val="0"/>
        </w:numPr>
        <w:ind w:right="-2"/>
        <w:rPr>
          <w:b/>
          <w:noProof/>
          <w:szCs w:val="22"/>
          <w:lang w:val="ru-RU"/>
        </w:rPr>
      </w:pPr>
      <w:r>
        <w:rPr>
          <w:noProof/>
          <w:color w:val="0000FF"/>
          <w:szCs w:val="22"/>
          <w:lang w:val="bg-BG"/>
        </w:rPr>
        <w:br w:type="page"/>
      </w:r>
    </w:p>
    <w:p w14:paraId="5FA5B220" w14:textId="77777777" w:rsidR="001159EE" w:rsidRDefault="001159EE">
      <w:pPr>
        <w:jc w:val="center"/>
        <w:rPr>
          <w:b/>
          <w:noProof/>
          <w:szCs w:val="22"/>
          <w:lang w:val="ru-RU"/>
        </w:rPr>
      </w:pPr>
    </w:p>
    <w:p w14:paraId="72AF6CC2" w14:textId="77777777" w:rsidR="001159EE" w:rsidRDefault="001159EE">
      <w:pPr>
        <w:jc w:val="center"/>
        <w:rPr>
          <w:b/>
          <w:noProof/>
          <w:szCs w:val="22"/>
          <w:lang w:val="ru-RU"/>
        </w:rPr>
      </w:pPr>
    </w:p>
    <w:p w14:paraId="4EEC4756" w14:textId="77777777" w:rsidR="001159EE" w:rsidRDefault="001159EE">
      <w:pPr>
        <w:jc w:val="center"/>
        <w:rPr>
          <w:b/>
          <w:noProof/>
          <w:szCs w:val="22"/>
          <w:lang w:val="ru-RU"/>
        </w:rPr>
      </w:pPr>
    </w:p>
    <w:p w14:paraId="597987A1" w14:textId="77777777" w:rsidR="001159EE" w:rsidRDefault="001159EE">
      <w:pPr>
        <w:jc w:val="center"/>
        <w:rPr>
          <w:b/>
          <w:noProof/>
          <w:szCs w:val="22"/>
          <w:lang w:val="ru-RU"/>
        </w:rPr>
      </w:pPr>
    </w:p>
    <w:p w14:paraId="26552014" w14:textId="77777777" w:rsidR="001159EE" w:rsidRDefault="001159EE">
      <w:pPr>
        <w:jc w:val="center"/>
        <w:rPr>
          <w:b/>
          <w:noProof/>
          <w:szCs w:val="22"/>
          <w:lang w:val="ru-RU"/>
        </w:rPr>
      </w:pPr>
    </w:p>
    <w:p w14:paraId="2ABC6B05" w14:textId="77777777" w:rsidR="001159EE" w:rsidRDefault="001159EE">
      <w:pPr>
        <w:jc w:val="center"/>
        <w:rPr>
          <w:b/>
          <w:noProof/>
          <w:szCs w:val="22"/>
          <w:lang w:val="ru-RU"/>
        </w:rPr>
      </w:pPr>
    </w:p>
    <w:p w14:paraId="19626ACC" w14:textId="77777777" w:rsidR="001159EE" w:rsidRDefault="001159EE">
      <w:pPr>
        <w:jc w:val="center"/>
        <w:rPr>
          <w:b/>
          <w:noProof/>
          <w:szCs w:val="22"/>
          <w:lang w:val="ru-RU"/>
        </w:rPr>
      </w:pPr>
    </w:p>
    <w:p w14:paraId="6FA7CEA0" w14:textId="77777777" w:rsidR="001159EE" w:rsidRDefault="001159EE">
      <w:pPr>
        <w:jc w:val="center"/>
        <w:rPr>
          <w:b/>
          <w:noProof/>
          <w:szCs w:val="22"/>
          <w:lang w:val="ru-RU"/>
        </w:rPr>
      </w:pPr>
    </w:p>
    <w:p w14:paraId="13AECB03" w14:textId="77777777" w:rsidR="001159EE" w:rsidRDefault="001159EE">
      <w:pPr>
        <w:jc w:val="center"/>
        <w:rPr>
          <w:b/>
          <w:noProof/>
          <w:szCs w:val="22"/>
          <w:lang w:val="ru-RU"/>
        </w:rPr>
      </w:pPr>
    </w:p>
    <w:p w14:paraId="33AEE15F" w14:textId="77777777" w:rsidR="001159EE" w:rsidRDefault="001159EE">
      <w:pPr>
        <w:jc w:val="center"/>
        <w:rPr>
          <w:b/>
          <w:noProof/>
          <w:szCs w:val="22"/>
          <w:lang w:val="ru-RU"/>
        </w:rPr>
      </w:pPr>
    </w:p>
    <w:p w14:paraId="5708C497" w14:textId="77777777" w:rsidR="001159EE" w:rsidRDefault="001159EE">
      <w:pPr>
        <w:jc w:val="center"/>
        <w:rPr>
          <w:b/>
          <w:noProof/>
          <w:szCs w:val="22"/>
          <w:lang w:val="ru-RU"/>
        </w:rPr>
      </w:pPr>
    </w:p>
    <w:p w14:paraId="066AAED9" w14:textId="77777777" w:rsidR="001159EE" w:rsidRDefault="001159EE">
      <w:pPr>
        <w:jc w:val="center"/>
        <w:rPr>
          <w:b/>
          <w:noProof/>
          <w:szCs w:val="22"/>
          <w:lang w:val="ru-RU"/>
        </w:rPr>
      </w:pPr>
    </w:p>
    <w:p w14:paraId="45C27414" w14:textId="77777777" w:rsidR="001159EE" w:rsidRDefault="001159EE">
      <w:pPr>
        <w:jc w:val="center"/>
        <w:rPr>
          <w:b/>
          <w:noProof/>
          <w:szCs w:val="22"/>
          <w:lang w:val="bg-BG"/>
        </w:rPr>
      </w:pPr>
    </w:p>
    <w:p w14:paraId="4FEBF46A" w14:textId="77777777" w:rsidR="001159EE" w:rsidRDefault="001159EE">
      <w:pPr>
        <w:jc w:val="center"/>
        <w:rPr>
          <w:b/>
          <w:noProof/>
          <w:szCs w:val="22"/>
          <w:lang w:val="bg-BG"/>
        </w:rPr>
      </w:pPr>
    </w:p>
    <w:p w14:paraId="2A0C557C" w14:textId="77777777" w:rsidR="001159EE" w:rsidRDefault="001159EE">
      <w:pPr>
        <w:jc w:val="center"/>
        <w:rPr>
          <w:b/>
          <w:noProof/>
          <w:szCs w:val="22"/>
          <w:lang w:val="bg-BG"/>
        </w:rPr>
      </w:pPr>
    </w:p>
    <w:p w14:paraId="36383AC2" w14:textId="77777777" w:rsidR="001159EE" w:rsidRDefault="001159EE">
      <w:pPr>
        <w:jc w:val="center"/>
        <w:rPr>
          <w:b/>
          <w:noProof/>
          <w:szCs w:val="22"/>
          <w:lang w:val="bg-BG"/>
        </w:rPr>
      </w:pPr>
    </w:p>
    <w:p w14:paraId="2632ED9C" w14:textId="77777777" w:rsidR="001159EE" w:rsidRDefault="001159EE">
      <w:pPr>
        <w:jc w:val="center"/>
        <w:rPr>
          <w:b/>
          <w:noProof/>
          <w:szCs w:val="22"/>
          <w:lang w:val="ru-RU"/>
        </w:rPr>
      </w:pPr>
    </w:p>
    <w:p w14:paraId="0AD237F1" w14:textId="77777777" w:rsidR="001159EE" w:rsidRDefault="001159EE">
      <w:pPr>
        <w:jc w:val="center"/>
        <w:rPr>
          <w:b/>
          <w:noProof/>
          <w:szCs w:val="22"/>
          <w:lang w:val="ru-RU"/>
        </w:rPr>
      </w:pPr>
    </w:p>
    <w:p w14:paraId="3DB8C9DB" w14:textId="77777777" w:rsidR="001159EE" w:rsidRDefault="001159EE">
      <w:pPr>
        <w:jc w:val="center"/>
        <w:rPr>
          <w:ins w:id="118" w:author="TCS" w:date="2025-05-30T20:33:00Z" w16du:dateUtc="2025-05-30T15:03:00Z"/>
          <w:b/>
          <w:noProof/>
          <w:szCs w:val="22"/>
        </w:rPr>
      </w:pPr>
    </w:p>
    <w:p w14:paraId="11446221" w14:textId="77777777" w:rsidR="00E405A6" w:rsidRPr="00E405A6" w:rsidRDefault="00E405A6">
      <w:pPr>
        <w:jc w:val="center"/>
        <w:rPr>
          <w:b/>
          <w:noProof/>
          <w:szCs w:val="22"/>
          <w:rPrChange w:id="119" w:author="TCS" w:date="2025-05-30T20:33:00Z" w16du:dateUtc="2025-05-30T15:03:00Z">
            <w:rPr>
              <w:b/>
              <w:noProof/>
              <w:szCs w:val="22"/>
              <w:lang w:val="ru-RU"/>
            </w:rPr>
          </w:rPrChange>
        </w:rPr>
      </w:pPr>
    </w:p>
    <w:p w14:paraId="75249DF6" w14:textId="77777777" w:rsidR="001159EE" w:rsidRDefault="001159EE">
      <w:pPr>
        <w:jc w:val="center"/>
        <w:rPr>
          <w:b/>
          <w:noProof/>
          <w:szCs w:val="22"/>
          <w:lang w:val="ru-RU"/>
        </w:rPr>
      </w:pPr>
    </w:p>
    <w:p w14:paraId="18CCEA8B" w14:textId="77777777" w:rsidR="001159EE" w:rsidRDefault="001159EE">
      <w:pPr>
        <w:jc w:val="center"/>
        <w:rPr>
          <w:b/>
          <w:noProof/>
          <w:szCs w:val="22"/>
          <w:lang w:val="ru-RU"/>
        </w:rPr>
      </w:pPr>
    </w:p>
    <w:p w14:paraId="084E99DC" w14:textId="77777777" w:rsidR="001159EE" w:rsidRDefault="001159EE">
      <w:pPr>
        <w:jc w:val="center"/>
        <w:rPr>
          <w:b/>
          <w:noProof/>
          <w:szCs w:val="22"/>
          <w:lang w:val="ru-RU"/>
        </w:rPr>
      </w:pPr>
    </w:p>
    <w:p w14:paraId="4A714BB6" w14:textId="77777777" w:rsidR="001159EE" w:rsidRDefault="001159EE">
      <w:pPr>
        <w:jc w:val="center"/>
        <w:rPr>
          <w:b/>
          <w:noProof/>
          <w:szCs w:val="22"/>
          <w:lang w:val="bg-BG"/>
        </w:rPr>
      </w:pPr>
      <w:r>
        <w:rPr>
          <w:b/>
          <w:noProof/>
          <w:szCs w:val="22"/>
          <w:lang w:val="ru-RU"/>
        </w:rPr>
        <w:t xml:space="preserve">ПРИЛОЖЕНИЕ </w:t>
      </w:r>
      <w:r>
        <w:rPr>
          <w:b/>
          <w:noProof/>
          <w:szCs w:val="22"/>
        </w:rPr>
        <w:t>II</w:t>
      </w:r>
    </w:p>
    <w:p w14:paraId="77726732" w14:textId="77777777" w:rsidR="001159EE" w:rsidRDefault="001159EE">
      <w:pPr>
        <w:jc w:val="center"/>
        <w:rPr>
          <w:noProof/>
          <w:szCs w:val="22"/>
          <w:lang w:val="bg-BG"/>
        </w:rPr>
      </w:pPr>
    </w:p>
    <w:p w14:paraId="7AEDE072" w14:textId="77777777" w:rsidR="001159EE" w:rsidRDefault="001159EE">
      <w:pPr>
        <w:spacing w:after="120"/>
        <w:ind w:left="709" w:hanging="709"/>
        <w:rPr>
          <w:b/>
          <w:noProof/>
          <w:szCs w:val="22"/>
          <w:lang w:val="ru-RU"/>
        </w:rPr>
      </w:pPr>
      <w:r>
        <w:rPr>
          <w:b/>
          <w:noProof/>
          <w:szCs w:val="22"/>
          <w:lang w:val="de-CH"/>
        </w:rPr>
        <w:t>A</w:t>
      </w:r>
      <w:r>
        <w:rPr>
          <w:b/>
          <w:noProof/>
          <w:szCs w:val="22"/>
          <w:lang w:val="ru-RU"/>
        </w:rPr>
        <w:t>.</w:t>
      </w:r>
      <w:r>
        <w:rPr>
          <w:b/>
          <w:noProof/>
          <w:szCs w:val="22"/>
          <w:lang w:val="ru-RU"/>
        </w:rPr>
        <w:tab/>
        <w:t>ПРОИЗВОДИТЕЛИ, ОТГОВОРНИ ЗА ОСВОБОЖДАВАНЕ НА ПАРТИДИ</w:t>
      </w:r>
    </w:p>
    <w:p w14:paraId="12C87C37" w14:textId="77777777" w:rsidR="001159EE" w:rsidRDefault="001159EE">
      <w:pPr>
        <w:ind w:left="709" w:hanging="709"/>
        <w:rPr>
          <w:b/>
          <w:noProof/>
          <w:szCs w:val="22"/>
          <w:lang w:val="ru-RU"/>
        </w:rPr>
      </w:pPr>
    </w:p>
    <w:p w14:paraId="3051F4C4" w14:textId="77777777" w:rsidR="001159EE" w:rsidRDefault="001159EE">
      <w:pPr>
        <w:spacing w:after="120"/>
        <w:ind w:left="709" w:hanging="709"/>
        <w:rPr>
          <w:b/>
          <w:noProof/>
          <w:szCs w:val="22"/>
          <w:lang w:val="ru-RU"/>
        </w:rPr>
      </w:pPr>
      <w:r>
        <w:rPr>
          <w:b/>
          <w:noProof/>
          <w:szCs w:val="22"/>
          <w:lang w:val="ru-RU"/>
        </w:rPr>
        <w:t>Б.</w:t>
      </w:r>
      <w:r>
        <w:rPr>
          <w:b/>
          <w:noProof/>
          <w:szCs w:val="22"/>
          <w:lang w:val="ru-RU"/>
        </w:rPr>
        <w:tab/>
        <w:t>УСЛОВИЯ ИЛИ ОГРАНИЧЕНИЯ ЗА ДОСТАВКА И УПОТРЕБА</w:t>
      </w:r>
    </w:p>
    <w:p w14:paraId="5327D22D" w14:textId="77777777" w:rsidR="001159EE" w:rsidRDefault="001159EE">
      <w:pPr>
        <w:ind w:left="709" w:hanging="709"/>
        <w:rPr>
          <w:b/>
          <w:noProof/>
          <w:szCs w:val="22"/>
          <w:lang w:val="ru-RU"/>
        </w:rPr>
      </w:pPr>
    </w:p>
    <w:p w14:paraId="39B6F36C" w14:textId="77777777" w:rsidR="001159EE" w:rsidRDefault="001159EE">
      <w:pPr>
        <w:spacing w:after="120"/>
        <w:ind w:left="709" w:hanging="709"/>
        <w:rPr>
          <w:b/>
          <w:noProof/>
          <w:szCs w:val="22"/>
          <w:lang w:val="ru-RU"/>
        </w:rPr>
      </w:pPr>
      <w:r>
        <w:rPr>
          <w:b/>
          <w:noProof/>
          <w:szCs w:val="22"/>
          <w:lang w:val="ru-RU"/>
        </w:rPr>
        <w:t>В.</w:t>
      </w:r>
      <w:r>
        <w:rPr>
          <w:b/>
          <w:noProof/>
          <w:szCs w:val="22"/>
          <w:lang w:val="ru-RU"/>
        </w:rPr>
        <w:tab/>
        <w:t>ДРУГИ УСЛОВИЯ И ИЗИСКВАНИЯ НА РАЗРЕШЕНИЕТО ЗА УПОТРЕБА</w:t>
      </w:r>
    </w:p>
    <w:p w14:paraId="3AA53F5D" w14:textId="77777777" w:rsidR="001159EE" w:rsidRDefault="001159EE">
      <w:pPr>
        <w:ind w:left="709" w:hanging="709"/>
        <w:rPr>
          <w:b/>
          <w:noProof/>
          <w:szCs w:val="22"/>
          <w:lang w:val="ru-RU"/>
        </w:rPr>
      </w:pPr>
    </w:p>
    <w:p w14:paraId="707CB769" w14:textId="77777777" w:rsidR="001159EE" w:rsidRDefault="001159EE">
      <w:pPr>
        <w:spacing w:after="120"/>
        <w:ind w:left="709" w:hanging="709"/>
        <w:rPr>
          <w:b/>
          <w:noProof/>
          <w:szCs w:val="22"/>
          <w:lang w:val="ru-RU"/>
        </w:rPr>
      </w:pPr>
      <w:r>
        <w:rPr>
          <w:b/>
          <w:noProof/>
          <w:szCs w:val="22"/>
          <w:lang w:val="ru-RU"/>
        </w:rPr>
        <w:t>Г.</w:t>
      </w:r>
      <w:r>
        <w:rPr>
          <w:b/>
          <w:noProof/>
          <w:szCs w:val="22"/>
          <w:lang w:val="ru-RU"/>
        </w:rPr>
        <w:tab/>
        <w:t>УСЛОВИЯ ИЛИ ОГРАНИЧЕНИЯ ЗА БЕЗОПАСНА И ЕФЕКТИВНА УПОТРЕБА НА ЛЕКАРСТВЕНИЯ ПРОДУКТ</w:t>
      </w:r>
    </w:p>
    <w:p w14:paraId="7B95352C" w14:textId="77777777" w:rsidR="001159EE" w:rsidRDefault="001159EE">
      <w:pPr>
        <w:rPr>
          <w:b/>
          <w:noProof/>
          <w:szCs w:val="22"/>
          <w:lang w:val="bg-BG"/>
        </w:rPr>
      </w:pPr>
    </w:p>
    <w:p w14:paraId="2625C6E8" w14:textId="77777777" w:rsidR="001159EE" w:rsidRDefault="001159EE">
      <w:pPr>
        <w:rPr>
          <w:b/>
          <w:noProof/>
          <w:szCs w:val="22"/>
          <w:lang w:val="bg-BG"/>
        </w:rPr>
      </w:pPr>
    </w:p>
    <w:p w14:paraId="124C77BE" w14:textId="77777777" w:rsidR="001159EE" w:rsidRDefault="001159EE">
      <w:pPr>
        <w:rPr>
          <w:b/>
          <w:noProof/>
          <w:szCs w:val="22"/>
          <w:lang w:val="ru-RU"/>
        </w:rPr>
      </w:pPr>
      <w:r>
        <w:rPr>
          <w:b/>
          <w:noProof/>
          <w:szCs w:val="22"/>
          <w:lang w:val="bg-BG"/>
        </w:rPr>
        <w:br w:type="page"/>
      </w:r>
    </w:p>
    <w:p w14:paraId="1A9A761D" w14:textId="77777777" w:rsidR="001159EE" w:rsidRDefault="001159EE">
      <w:pPr>
        <w:pStyle w:val="AnnexHeading"/>
        <w:rPr>
          <w:noProof/>
          <w:lang w:val="ru-RU"/>
        </w:rPr>
      </w:pPr>
      <w:r>
        <w:rPr>
          <w:noProof/>
        </w:rPr>
        <w:lastRenderedPageBreak/>
        <w:t>A</w:t>
      </w:r>
      <w:r>
        <w:rPr>
          <w:noProof/>
          <w:lang w:val="ru-RU"/>
        </w:rPr>
        <w:t>.</w:t>
      </w:r>
      <w:r>
        <w:rPr>
          <w:noProof/>
          <w:lang w:val="ru-RU"/>
        </w:rPr>
        <w:tab/>
      </w:r>
      <w:r>
        <w:rPr>
          <w:lang w:val="bg-BG"/>
        </w:rPr>
        <w:t xml:space="preserve">ПРОИЗВОДИТЕЛИ, ОТГОВОРНИ ЗА ОСВОБОЖДАВАНЕ НА ПАРТИДИ </w:t>
      </w:r>
    </w:p>
    <w:p w14:paraId="32B1F1F4" w14:textId="77777777" w:rsidR="001159EE" w:rsidRDefault="001159EE">
      <w:pPr>
        <w:ind w:left="567" w:hanging="567"/>
        <w:rPr>
          <w:szCs w:val="22"/>
          <w:lang w:val="bg-BG"/>
        </w:rPr>
      </w:pPr>
    </w:p>
    <w:p w14:paraId="6F9BF90D" w14:textId="77777777" w:rsidR="001159EE" w:rsidRDefault="001159EE">
      <w:pPr>
        <w:outlineLvl w:val="0"/>
        <w:rPr>
          <w:szCs w:val="22"/>
          <w:u w:val="single"/>
          <w:lang w:val="bg-BG"/>
        </w:rPr>
      </w:pPr>
      <w:r>
        <w:rPr>
          <w:noProof/>
          <w:szCs w:val="22"/>
          <w:u w:val="single"/>
          <w:lang w:val="bg-BG"/>
        </w:rPr>
        <w:t>Име и адрес на производителя, отговорен за освобождаване на партидите</w:t>
      </w:r>
    </w:p>
    <w:p w14:paraId="4DAE58A4" w14:textId="77777777" w:rsidR="001159EE" w:rsidRDefault="001159EE">
      <w:pPr>
        <w:ind w:right="1416"/>
        <w:rPr>
          <w:szCs w:val="22"/>
          <w:lang w:val="bg-BG"/>
        </w:rPr>
      </w:pPr>
    </w:p>
    <w:p w14:paraId="348B5B3A" w14:textId="77777777" w:rsidR="001159EE" w:rsidRDefault="001159EE">
      <w:pPr>
        <w:ind w:right="1416"/>
        <w:rPr>
          <w:szCs w:val="22"/>
          <w:lang w:val="de-CH"/>
        </w:rPr>
      </w:pPr>
      <w:r>
        <w:rPr>
          <w:szCs w:val="22"/>
          <w:lang w:val="de-CH"/>
        </w:rPr>
        <w:t>Roche Pharma AG</w:t>
      </w:r>
      <w:r>
        <w:rPr>
          <w:szCs w:val="22"/>
          <w:lang w:val="de-CH"/>
        </w:rPr>
        <w:br/>
        <w:t>Emil-Barell-Strasse 1</w:t>
      </w:r>
      <w:r>
        <w:rPr>
          <w:szCs w:val="22"/>
          <w:lang w:val="de-CH"/>
        </w:rPr>
        <w:br/>
        <w:t>79639 Grenzach-Whylen</w:t>
      </w:r>
    </w:p>
    <w:p w14:paraId="61379D21" w14:textId="77777777" w:rsidR="001159EE" w:rsidRDefault="001159EE">
      <w:pPr>
        <w:ind w:right="1416"/>
        <w:rPr>
          <w:szCs w:val="22"/>
          <w:lang w:val="bg-BG"/>
        </w:rPr>
      </w:pPr>
      <w:r>
        <w:rPr>
          <w:szCs w:val="22"/>
          <w:lang w:val="bg-BG"/>
        </w:rPr>
        <w:t>Германия</w:t>
      </w:r>
    </w:p>
    <w:p w14:paraId="2D93EBC2" w14:textId="77777777" w:rsidR="001159EE" w:rsidRDefault="001159EE">
      <w:pPr>
        <w:rPr>
          <w:szCs w:val="22"/>
          <w:lang w:val="bg-BG"/>
        </w:rPr>
      </w:pPr>
    </w:p>
    <w:p w14:paraId="1EC8331E" w14:textId="77777777" w:rsidR="001159EE" w:rsidRDefault="001159EE">
      <w:pPr>
        <w:rPr>
          <w:szCs w:val="22"/>
          <w:lang w:val="bg-BG"/>
        </w:rPr>
      </w:pPr>
    </w:p>
    <w:p w14:paraId="015DBDE0" w14:textId="77777777" w:rsidR="001159EE" w:rsidRDefault="001159EE">
      <w:pPr>
        <w:pStyle w:val="AnnexHeading"/>
        <w:rPr>
          <w:lang w:val="bg-BG"/>
        </w:rPr>
      </w:pPr>
      <w:r>
        <w:rPr>
          <w:noProof/>
          <w:lang w:val="bg-BG"/>
        </w:rPr>
        <w:t>Б</w:t>
      </w:r>
      <w:r>
        <w:rPr>
          <w:noProof/>
          <w:lang w:val="ru-RU"/>
        </w:rPr>
        <w:t>.</w:t>
      </w:r>
      <w:r>
        <w:rPr>
          <w:noProof/>
          <w:lang w:val="ru-RU"/>
        </w:rPr>
        <w:tab/>
      </w:r>
      <w:r>
        <w:rPr>
          <w:lang w:val="bg-BG"/>
        </w:rPr>
        <w:t>УСЛОВИЯ</w:t>
      </w:r>
      <w:r>
        <w:rPr>
          <w:noProof/>
          <w:lang w:val="ru-RU"/>
        </w:rPr>
        <w:t xml:space="preserve"> ИЛИ ОГРАНИЧЕНИЯ ЗА ДОСТАВКА И УПОТРЕБА</w:t>
      </w:r>
    </w:p>
    <w:p w14:paraId="0449E1CB" w14:textId="77777777" w:rsidR="001159EE" w:rsidRDefault="001159EE">
      <w:pPr>
        <w:rPr>
          <w:szCs w:val="22"/>
          <w:lang w:val="bg-BG"/>
        </w:rPr>
      </w:pPr>
    </w:p>
    <w:p w14:paraId="2167CAB1" w14:textId="77777777" w:rsidR="001159EE" w:rsidRDefault="001159EE">
      <w:pPr>
        <w:numPr>
          <w:ilvl w:val="12"/>
          <w:numId w:val="0"/>
        </w:numPr>
        <w:rPr>
          <w:szCs w:val="22"/>
          <w:lang w:val="bg-BG"/>
        </w:rPr>
      </w:pPr>
      <w:r>
        <w:rPr>
          <w:noProof/>
          <w:szCs w:val="22"/>
          <w:lang w:val="ru-RU"/>
        </w:rPr>
        <w:t xml:space="preserve">Лекарственият продукт се отпуска по </w:t>
      </w:r>
      <w:r>
        <w:rPr>
          <w:noProof/>
          <w:szCs w:val="22"/>
          <w:lang w:val="bg-BG"/>
        </w:rPr>
        <w:t xml:space="preserve">ограничено </w:t>
      </w:r>
      <w:r>
        <w:rPr>
          <w:noProof/>
          <w:szCs w:val="22"/>
          <w:lang w:val="ru-RU"/>
        </w:rPr>
        <w:t>лекарско предписание (</w:t>
      </w:r>
      <w:r>
        <w:rPr>
          <w:szCs w:val="22"/>
          <w:lang w:val="bg-BG"/>
        </w:rPr>
        <w:t xml:space="preserve">вж. Приложение </w:t>
      </w:r>
      <w:r>
        <w:rPr>
          <w:noProof/>
          <w:szCs w:val="22"/>
        </w:rPr>
        <w:t>I</w:t>
      </w:r>
      <w:r>
        <w:rPr>
          <w:noProof/>
          <w:szCs w:val="22"/>
          <w:lang w:val="ru-RU"/>
        </w:rPr>
        <w:t xml:space="preserve">: </w:t>
      </w:r>
      <w:r>
        <w:rPr>
          <w:szCs w:val="22"/>
          <w:lang w:val="bg-BG"/>
        </w:rPr>
        <w:t xml:space="preserve">Кратка характеристика на продукта, точка </w:t>
      </w:r>
      <w:r>
        <w:rPr>
          <w:noProof/>
          <w:szCs w:val="22"/>
          <w:lang w:val="ru-RU"/>
        </w:rPr>
        <w:t>4.2).</w:t>
      </w:r>
    </w:p>
    <w:p w14:paraId="25D7B224" w14:textId="77777777" w:rsidR="001159EE" w:rsidRDefault="001159EE">
      <w:pPr>
        <w:numPr>
          <w:ilvl w:val="12"/>
          <w:numId w:val="0"/>
        </w:numPr>
        <w:rPr>
          <w:szCs w:val="22"/>
          <w:lang w:val="bg-BG"/>
        </w:rPr>
      </w:pPr>
    </w:p>
    <w:p w14:paraId="5ED9CE5A" w14:textId="77777777" w:rsidR="001159EE" w:rsidRDefault="001159EE">
      <w:pPr>
        <w:ind w:right="567"/>
        <w:rPr>
          <w:szCs w:val="22"/>
          <w:lang w:val="bg-BG"/>
        </w:rPr>
      </w:pPr>
    </w:p>
    <w:p w14:paraId="64CE4EE3" w14:textId="77777777" w:rsidR="001159EE" w:rsidRDefault="001159EE">
      <w:pPr>
        <w:pStyle w:val="AnnexHeading"/>
        <w:rPr>
          <w:noProof/>
          <w:lang w:val="bg-BG"/>
        </w:rPr>
      </w:pPr>
      <w:r>
        <w:rPr>
          <w:noProof/>
          <w:lang w:val="bg-BG"/>
        </w:rPr>
        <w:t>В.</w:t>
      </w:r>
      <w:r>
        <w:rPr>
          <w:noProof/>
          <w:lang w:val="bg-BG"/>
        </w:rPr>
        <w:tab/>
        <w:t>ДРУГИ УСЛОВИЯ И ИЗИСКВАНИЯ НА РАЗРЕШЕНИЕТО ЗА УПОТРЕБА</w:t>
      </w:r>
    </w:p>
    <w:p w14:paraId="59B54A1B" w14:textId="77777777" w:rsidR="001159EE" w:rsidRDefault="001159EE">
      <w:pPr>
        <w:rPr>
          <w:lang w:val="bg-BG"/>
        </w:rPr>
      </w:pPr>
    </w:p>
    <w:p w14:paraId="1AE8E060" w14:textId="77777777" w:rsidR="001159EE" w:rsidRDefault="001159EE">
      <w:pPr>
        <w:tabs>
          <w:tab w:val="left" w:pos="567"/>
        </w:tabs>
        <w:ind w:left="567" w:hanging="567"/>
        <w:rPr>
          <w:szCs w:val="22"/>
          <w:u w:val="single"/>
          <w:lang w:val="bg-BG"/>
        </w:rPr>
      </w:pPr>
      <w:r>
        <w:rPr>
          <w:b/>
          <w:szCs w:val="22"/>
          <w:lang w:val="bg-BG"/>
        </w:rPr>
        <w:t>●</w:t>
      </w:r>
      <w:r>
        <w:rPr>
          <w:b/>
          <w:szCs w:val="22"/>
          <w:lang w:val="bg-BG"/>
        </w:rPr>
        <w:tab/>
      </w:r>
      <w:r>
        <w:rPr>
          <w:b/>
          <w:noProof/>
          <w:szCs w:val="22"/>
          <w:lang w:val="bg-BG"/>
        </w:rPr>
        <w:t>Периодични актуализирани доклади за безопасност</w:t>
      </w:r>
      <w:r w:rsidRPr="00BA1BF0">
        <w:rPr>
          <w:b/>
          <w:noProof/>
          <w:szCs w:val="22"/>
          <w:lang w:val="bg-BG"/>
          <w:rPrChange w:id="120" w:author="Author">
            <w:rPr>
              <w:b/>
              <w:noProof/>
              <w:szCs w:val="22"/>
            </w:rPr>
          </w:rPrChange>
        </w:rPr>
        <w:t xml:space="preserve"> (</w:t>
      </w:r>
      <w:r>
        <w:rPr>
          <w:b/>
          <w:noProof/>
          <w:szCs w:val="22"/>
          <w:lang w:val="bg-BG"/>
        </w:rPr>
        <w:t>ПАДБ)</w:t>
      </w:r>
    </w:p>
    <w:p w14:paraId="72F4924C" w14:textId="77777777" w:rsidR="001159EE" w:rsidRDefault="001159EE">
      <w:pPr>
        <w:rPr>
          <w:lang w:val="bg-BG"/>
        </w:rPr>
      </w:pPr>
    </w:p>
    <w:p w14:paraId="2B9D5C21" w14:textId="77777777" w:rsidR="001159EE" w:rsidRDefault="001159EE">
      <w:pPr>
        <w:rPr>
          <w:lang w:val="ru-RU"/>
        </w:rPr>
      </w:pPr>
      <w:r>
        <w:rPr>
          <w:noProof/>
          <w:szCs w:val="22"/>
          <w:lang w:val="bg-BG"/>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всички последващи актуализации, публикуван на европейския уебпортал за лекарства</w:t>
      </w:r>
      <w:r>
        <w:rPr>
          <w:i/>
          <w:noProof/>
          <w:szCs w:val="22"/>
          <w:lang w:val="bg-BG"/>
        </w:rPr>
        <w:t>.</w:t>
      </w:r>
    </w:p>
    <w:p w14:paraId="4EE434D4" w14:textId="77777777" w:rsidR="001159EE" w:rsidRDefault="001159EE">
      <w:pPr>
        <w:rPr>
          <w:u w:val="single"/>
          <w:lang w:val="bg-BG"/>
        </w:rPr>
      </w:pPr>
    </w:p>
    <w:p w14:paraId="23CB96DD" w14:textId="77777777" w:rsidR="001159EE" w:rsidRDefault="001159EE">
      <w:pPr>
        <w:rPr>
          <w:u w:val="single"/>
          <w:lang w:val="bg-BG"/>
        </w:rPr>
      </w:pPr>
    </w:p>
    <w:p w14:paraId="54675AB3" w14:textId="77777777" w:rsidR="001159EE" w:rsidRDefault="001159EE">
      <w:pPr>
        <w:pStyle w:val="AnnexHeading"/>
        <w:rPr>
          <w:noProof/>
          <w:lang w:val="bg-BG"/>
        </w:rPr>
      </w:pPr>
      <w:r>
        <w:rPr>
          <w:noProof/>
          <w:lang w:val="bg-BG"/>
        </w:rPr>
        <w:t>Г.</w:t>
      </w:r>
      <w:r>
        <w:rPr>
          <w:noProof/>
          <w:lang w:val="bg-BG"/>
        </w:rPr>
        <w:tab/>
        <w:t>УСЛОВИЯ ИЛИ ОГРАНИЧЕНИЯ ЗА БЕЗОПАСНА И ЕФЕКТИВНА УПОТРЕБА НА ЛЕКАРСТВЕНИЯ ПРОДУКТ</w:t>
      </w:r>
    </w:p>
    <w:p w14:paraId="1C0F6AA2" w14:textId="77777777" w:rsidR="001159EE" w:rsidRDefault="001159EE">
      <w:pPr>
        <w:rPr>
          <w:u w:val="single"/>
          <w:lang w:val="bg-BG"/>
        </w:rPr>
      </w:pPr>
    </w:p>
    <w:p w14:paraId="167A8805" w14:textId="77777777" w:rsidR="001159EE" w:rsidRDefault="001159EE">
      <w:pPr>
        <w:keepNext/>
        <w:tabs>
          <w:tab w:val="left" w:pos="567"/>
        </w:tabs>
        <w:ind w:left="567" w:hanging="567"/>
        <w:rPr>
          <w:b/>
          <w:szCs w:val="22"/>
          <w:lang w:val="bg-BG"/>
        </w:rPr>
      </w:pPr>
      <w:r>
        <w:rPr>
          <w:b/>
          <w:szCs w:val="22"/>
          <w:lang w:val="bg-BG"/>
        </w:rPr>
        <w:t>●</w:t>
      </w:r>
      <w:r>
        <w:rPr>
          <w:b/>
          <w:szCs w:val="22"/>
          <w:lang w:val="bg-BG"/>
        </w:rPr>
        <w:tab/>
        <w:t>План за управление на риска</w:t>
      </w:r>
      <w:r>
        <w:rPr>
          <w:b/>
          <w:noProof/>
          <w:szCs w:val="22"/>
          <w:lang w:val="bg-BG"/>
        </w:rPr>
        <w:t xml:space="preserve"> (ПУР</w:t>
      </w:r>
      <w:r>
        <w:rPr>
          <w:b/>
          <w:i/>
          <w:noProof/>
          <w:szCs w:val="22"/>
          <w:lang w:val="bg-BG"/>
        </w:rPr>
        <w:t>)</w:t>
      </w:r>
    </w:p>
    <w:p w14:paraId="75C0E002" w14:textId="77777777" w:rsidR="001159EE" w:rsidRDefault="001159EE">
      <w:pPr>
        <w:rPr>
          <w:u w:val="single"/>
          <w:lang w:val="bg-BG"/>
        </w:rPr>
      </w:pPr>
    </w:p>
    <w:p w14:paraId="035EB5C6" w14:textId="77777777" w:rsidR="001159EE" w:rsidRDefault="001159EE">
      <w:pPr>
        <w:keepNext/>
        <w:ind w:right="-1"/>
        <w:rPr>
          <w:noProof/>
          <w:szCs w:val="22"/>
          <w:lang w:val="bg-BG"/>
        </w:rPr>
      </w:pPr>
      <w:r>
        <w:rPr>
          <w:szCs w:val="22"/>
          <w:lang w:val="bg-BG"/>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w:t>
      </w:r>
      <w:r>
        <w:rPr>
          <w:noProof/>
          <w:szCs w:val="22"/>
          <w:lang w:val="bg-BG"/>
        </w:rPr>
        <w:t>,</w:t>
      </w:r>
      <w:r>
        <w:rPr>
          <w:szCs w:val="22"/>
          <w:lang w:val="bg-BG"/>
        </w:rPr>
        <w:t xml:space="preserve"> представен в Модул 1.8.2 на разрешението за употреба</w:t>
      </w:r>
      <w:r>
        <w:rPr>
          <w:noProof/>
          <w:szCs w:val="22"/>
          <w:lang w:val="bg-BG"/>
        </w:rPr>
        <w:t>,</w:t>
      </w:r>
      <w:r>
        <w:rPr>
          <w:szCs w:val="22"/>
          <w:lang w:val="bg-BG"/>
        </w:rPr>
        <w:t xml:space="preserve"> както и при всички следващи съгласувани </w:t>
      </w:r>
      <w:r>
        <w:rPr>
          <w:noProof/>
          <w:szCs w:val="22"/>
          <w:lang w:val="bg-BG"/>
        </w:rPr>
        <w:t>актуализации</w:t>
      </w:r>
      <w:r>
        <w:rPr>
          <w:szCs w:val="22"/>
          <w:lang w:val="bg-BG"/>
        </w:rPr>
        <w:t xml:space="preserve"> на ПУР</w:t>
      </w:r>
      <w:r>
        <w:rPr>
          <w:noProof/>
          <w:szCs w:val="22"/>
          <w:lang w:val="bg-BG"/>
        </w:rPr>
        <w:t>.</w:t>
      </w:r>
    </w:p>
    <w:p w14:paraId="637028F2" w14:textId="77777777" w:rsidR="001159EE" w:rsidRDefault="001159EE">
      <w:pPr>
        <w:ind w:right="-1"/>
        <w:rPr>
          <w:szCs w:val="22"/>
          <w:lang w:val="bg-BG"/>
        </w:rPr>
      </w:pPr>
    </w:p>
    <w:p w14:paraId="60DFB8B5" w14:textId="77777777" w:rsidR="001159EE" w:rsidRDefault="001159EE">
      <w:pPr>
        <w:ind w:right="-1"/>
        <w:rPr>
          <w:szCs w:val="22"/>
          <w:lang w:val="bg-BG"/>
        </w:rPr>
      </w:pPr>
      <w:r>
        <w:rPr>
          <w:szCs w:val="22"/>
          <w:lang w:val="bg-BG"/>
        </w:rPr>
        <w:t>Актуализиран ПУР трябва да се п</w:t>
      </w:r>
      <w:r>
        <w:rPr>
          <w:noProof/>
          <w:szCs w:val="22"/>
          <w:lang w:val="bg-BG"/>
        </w:rPr>
        <w:t>одава</w:t>
      </w:r>
      <w:r>
        <w:rPr>
          <w:szCs w:val="22"/>
          <w:lang w:val="bg-BG"/>
        </w:rPr>
        <w:t>:</w:t>
      </w:r>
    </w:p>
    <w:p w14:paraId="01BDEE12" w14:textId="77777777" w:rsidR="001159EE" w:rsidRDefault="001159EE">
      <w:pPr>
        <w:ind w:right="-1"/>
        <w:rPr>
          <w:szCs w:val="22"/>
          <w:lang w:val="bg-BG"/>
        </w:rPr>
      </w:pPr>
    </w:p>
    <w:p w14:paraId="6E62D4BF" w14:textId="77777777" w:rsidR="001159EE" w:rsidRDefault="001159EE">
      <w:pPr>
        <w:spacing w:line="260" w:lineRule="exact"/>
        <w:ind w:left="709" w:hanging="284"/>
        <w:rPr>
          <w:noProof/>
          <w:szCs w:val="22"/>
          <w:lang w:val="bg-BG"/>
        </w:rPr>
      </w:pPr>
      <w:r>
        <w:rPr>
          <w:b/>
          <w:szCs w:val="22"/>
          <w:lang w:val="bg-BG"/>
        </w:rPr>
        <w:t>●</w:t>
      </w:r>
      <w:r>
        <w:rPr>
          <w:b/>
          <w:szCs w:val="22"/>
          <w:lang w:val="bg-BG"/>
        </w:rPr>
        <w:tab/>
      </w:r>
      <w:r>
        <w:rPr>
          <w:noProof/>
          <w:szCs w:val="22"/>
          <w:lang w:val="bg-BG"/>
        </w:rPr>
        <w:t>по искане на Европейската агенция по лекарствата;</w:t>
      </w:r>
    </w:p>
    <w:p w14:paraId="608883AC" w14:textId="77777777" w:rsidR="001159EE" w:rsidRDefault="001159EE">
      <w:pPr>
        <w:ind w:left="709" w:hanging="284"/>
        <w:rPr>
          <w:i/>
          <w:noProof/>
          <w:szCs w:val="22"/>
          <w:lang w:val="bg-BG"/>
        </w:rPr>
      </w:pPr>
      <w:r>
        <w:rPr>
          <w:b/>
          <w:szCs w:val="22"/>
          <w:lang w:val="bg-BG"/>
        </w:rPr>
        <w:t>●</w:t>
      </w:r>
      <w:r>
        <w:rPr>
          <w:b/>
          <w:szCs w:val="22"/>
          <w:lang w:val="bg-BG"/>
        </w:rPr>
        <w:tab/>
      </w:r>
      <w:r>
        <w:rPr>
          <w:noProof/>
          <w:szCs w:val="22"/>
          <w:lang w:val="bg-BG"/>
        </w:rPr>
        <w:t>винаги, когато се изменя системата за управление на риска, особено в резултат на</w:t>
      </w:r>
      <w:r>
        <w:rPr>
          <w:szCs w:val="22"/>
          <w:lang w:val="bg-BG"/>
        </w:rPr>
        <w:t xml:space="preserve"> получаване на нова информация, която може да </w:t>
      </w:r>
      <w:r>
        <w:rPr>
          <w:noProof/>
          <w:szCs w:val="22"/>
          <w:lang w:val="bg-BG"/>
        </w:rPr>
        <w:t>доведе до значими промени в съотношението полза/риск,</w:t>
      </w:r>
      <w:r>
        <w:rPr>
          <w:szCs w:val="22"/>
          <w:lang w:val="bg-BG"/>
        </w:rPr>
        <w:t xml:space="preserve"> или </w:t>
      </w:r>
      <w:r>
        <w:rPr>
          <w:noProof/>
          <w:szCs w:val="22"/>
          <w:lang w:val="bg-BG"/>
        </w:rPr>
        <w:t xml:space="preserve">след </w:t>
      </w:r>
      <w:r>
        <w:rPr>
          <w:szCs w:val="22"/>
          <w:lang w:val="bg-BG"/>
        </w:rPr>
        <w:t xml:space="preserve">достигане на важен етап </w:t>
      </w:r>
      <w:r>
        <w:rPr>
          <w:noProof/>
          <w:szCs w:val="22"/>
          <w:lang w:val="bg-BG"/>
        </w:rPr>
        <w:t xml:space="preserve">(във връзка с проследяване на лекарствената безопасност или </w:t>
      </w:r>
      <w:r>
        <w:rPr>
          <w:szCs w:val="22"/>
          <w:lang w:val="bg-BG"/>
        </w:rPr>
        <w:t xml:space="preserve">свеждане </w:t>
      </w:r>
      <w:r>
        <w:rPr>
          <w:noProof/>
          <w:szCs w:val="22"/>
          <w:lang w:val="bg-BG"/>
        </w:rPr>
        <w:t>на риска до минимум</w:t>
      </w:r>
      <w:r>
        <w:rPr>
          <w:szCs w:val="22"/>
          <w:lang w:val="bg-BG"/>
        </w:rPr>
        <w:t>)</w:t>
      </w:r>
      <w:r>
        <w:rPr>
          <w:i/>
          <w:noProof/>
          <w:szCs w:val="22"/>
          <w:lang w:val="bg-BG"/>
        </w:rPr>
        <w:t>.</w:t>
      </w:r>
    </w:p>
    <w:p w14:paraId="7030379F" w14:textId="77777777" w:rsidR="001159EE" w:rsidRDefault="001159EE">
      <w:pPr>
        <w:jc w:val="center"/>
        <w:rPr>
          <w:b/>
          <w:noProof/>
          <w:szCs w:val="22"/>
          <w:lang w:val="ru-RU"/>
        </w:rPr>
      </w:pPr>
      <w:r>
        <w:rPr>
          <w:i/>
          <w:noProof/>
          <w:szCs w:val="22"/>
          <w:lang w:val="bg-BG"/>
        </w:rPr>
        <w:br w:type="page"/>
      </w:r>
    </w:p>
    <w:p w14:paraId="04D2BC50" w14:textId="77777777" w:rsidR="001159EE" w:rsidRDefault="001159EE">
      <w:pPr>
        <w:jc w:val="center"/>
        <w:rPr>
          <w:b/>
          <w:noProof/>
          <w:szCs w:val="22"/>
          <w:lang w:val="ru-RU"/>
        </w:rPr>
      </w:pPr>
    </w:p>
    <w:p w14:paraId="238EEBC2" w14:textId="77777777" w:rsidR="001159EE" w:rsidRDefault="001159EE">
      <w:pPr>
        <w:jc w:val="center"/>
        <w:rPr>
          <w:b/>
          <w:noProof/>
          <w:szCs w:val="22"/>
          <w:lang w:val="ru-RU"/>
        </w:rPr>
      </w:pPr>
    </w:p>
    <w:p w14:paraId="3CF728C6" w14:textId="77777777" w:rsidR="001159EE" w:rsidRDefault="001159EE">
      <w:pPr>
        <w:jc w:val="center"/>
        <w:rPr>
          <w:b/>
          <w:noProof/>
          <w:szCs w:val="22"/>
          <w:lang w:val="ru-RU"/>
        </w:rPr>
      </w:pPr>
    </w:p>
    <w:p w14:paraId="70E40FB7" w14:textId="77777777" w:rsidR="001159EE" w:rsidRDefault="001159EE">
      <w:pPr>
        <w:jc w:val="center"/>
        <w:rPr>
          <w:b/>
          <w:noProof/>
          <w:szCs w:val="22"/>
          <w:lang w:val="ru-RU"/>
        </w:rPr>
      </w:pPr>
    </w:p>
    <w:p w14:paraId="783BCCDF" w14:textId="77777777" w:rsidR="001159EE" w:rsidRDefault="001159EE">
      <w:pPr>
        <w:jc w:val="center"/>
        <w:rPr>
          <w:b/>
          <w:noProof/>
          <w:szCs w:val="22"/>
          <w:lang w:val="ru-RU"/>
        </w:rPr>
      </w:pPr>
    </w:p>
    <w:p w14:paraId="292F8EB5" w14:textId="77777777" w:rsidR="001159EE" w:rsidRDefault="001159EE">
      <w:pPr>
        <w:jc w:val="center"/>
        <w:rPr>
          <w:b/>
          <w:noProof/>
          <w:szCs w:val="22"/>
          <w:lang w:val="ru-RU"/>
        </w:rPr>
      </w:pPr>
    </w:p>
    <w:p w14:paraId="20828DCC" w14:textId="77777777" w:rsidR="001159EE" w:rsidRDefault="001159EE">
      <w:pPr>
        <w:jc w:val="center"/>
        <w:rPr>
          <w:b/>
          <w:noProof/>
          <w:szCs w:val="22"/>
          <w:lang w:val="ru-RU"/>
        </w:rPr>
      </w:pPr>
    </w:p>
    <w:p w14:paraId="4B868EFE" w14:textId="77777777" w:rsidR="001159EE" w:rsidRDefault="001159EE">
      <w:pPr>
        <w:jc w:val="center"/>
        <w:rPr>
          <w:b/>
          <w:noProof/>
          <w:szCs w:val="22"/>
          <w:lang w:val="ru-RU"/>
        </w:rPr>
      </w:pPr>
    </w:p>
    <w:p w14:paraId="042895D8" w14:textId="77777777" w:rsidR="001159EE" w:rsidRDefault="001159EE">
      <w:pPr>
        <w:jc w:val="center"/>
        <w:rPr>
          <w:b/>
          <w:noProof/>
          <w:szCs w:val="22"/>
          <w:lang w:val="ru-RU"/>
        </w:rPr>
      </w:pPr>
    </w:p>
    <w:p w14:paraId="240944B4" w14:textId="77777777" w:rsidR="001159EE" w:rsidRDefault="001159EE">
      <w:pPr>
        <w:jc w:val="center"/>
        <w:rPr>
          <w:b/>
          <w:noProof/>
          <w:szCs w:val="22"/>
          <w:lang w:val="ru-RU"/>
        </w:rPr>
      </w:pPr>
    </w:p>
    <w:p w14:paraId="129D80F0" w14:textId="77777777" w:rsidR="001159EE" w:rsidRDefault="001159EE">
      <w:pPr>
        <w:jc w:val="center"/>
        <w:rPr>
          <w:b/>
          <w:noProof/>
          <w:szCs w:val="22"/>
          <w:lang w:val="ru-RU"/>
        </w:rPr>
      </w:pPr>
    </w:p>
    <w:p w14:paraId="3F683EF8" w14:textId="77777777" w:rsidR="001159EE" w:rsidRDefault="001159EE">
      <w:pPr>
        <w:jc w:val="center"/>
        <w:rPr>
          <w:b/>
          <w:noProof/>
          <w:szCs w:val="22"/>
          <w:lang w:val="bg-BG"/>
        </w:rPr>
      </w:pPr>
    </w:p>
    <w:p w14:paraId="1D448A63" w14:textId="77777777" w:rsidR="001159EE" w:rsidRDefault="001159EE">
      <w:pPr>
        <w:jc w:val="center"/>
        <w:rPr>
          <w:b/>
          <w:noProof/>
          <w:szCs w:val="22"/>
          <w:lang w:val="bg-BG"/>
        </w:rPr>
      </w:pPr>
    </w:p>
    <w:p w14:paraId="697DA6B8" w14:textId="77777777" w:rsidR="001159EE" w:rsidRDefault="001159EE">
      <w:pPr>
        <w:jc w:val="center"/>
        <w:rPr>
          <w:b/>
          <w:noProof/>
          <w:szCs w:val="22"/>
          <w:lang w:val="bg-BG"/>
        </w:rPr>
      </w:pPr>
    </w:p>
    <w:p w14:paraId="1471C7E0" w14:textId="77777777" w:rsidR="001159EE" w:rsidRDefault="001159EE">
      <w:pPr>
        <w:jc w:val="center"/>
        <w:rPr>
          <w:b/>
          <w:noProof/>
          <w:szCs w:val="22"/>
          <w:lang w:val="bg-BG"/>
        </w:rPr>
      </w:pPr>
    </w:p>
    <w:p w14:paraId="6C0D867B" w14:textId="77777777" w:rsidR="001159EE" w:rsidRDefault="001159EE">
      <w:pPr>
        <w:jc w:val="center"/>
        <w:rPr>
          <w:b/>
          <w:noProof/>
          <w:szCs w:val="22"/>
          <w:lang w:val="ru-RU"/>
        </w:rPr>
      </w:pPr>
    </w:p>
    <w:p w14:paraId="5DED2008" w14:textId="77777777" w:rsidR="001159EE" w:rsidRDefault="001159EE">
      <w:pPr>
        <w:jc w:val="center"/>
        <w:rPr>
          <w:b/>
          <w:noProof/>
          <w:szCs w:val="22"/>
          <w:lang w:val="ru-RU"/>
        </w:rPr>
      </w:pPr>
    </w:p>
    <w:p w14:paraId="6CF2BCC7" w14:textId="77777777" w:rsidR="001159EE" w:rsidRDefault="001159EE">
      <w:pPr>
        <w:jc w:val="center"/>
        <w:rPr>
          <w:b/>
          <w:noProof/>
          <w:szCs w:val="22"/>
          <w:lang w:val="ru-RU"/>
        </w:rPr>
      </w:pPr>
    </w:p>
    <w:p w14:paraId="37411162" w14:textId="77777777" w:rsidR="001159EE" w:rsidRDefault="001159EE">
      <w:pPr>
        <w:jc w:val="center"/>
        <w:rPr>
          <w:ins w:id="121" w:author="TCS" w:date="2025-05-30T20:33:00Z" w16du:dateUtc="2025-05-30T15:03:00Z"/>
          <w:b/>
          <w:noProof/>
          <w:szCs w:val="22"/>
        </w:rPr>
      </w:pPr>
    </w:p>
    <w:p w14:paraId="4F013A08" w14:textId="77777777" w:rsidR="00E405A6" w:rsidRPr="00E405A6" w:rsidRDefault="00E405A6">
      <w:pPr>
        <w:jc w:val="center"/>
        <w:rPr>
          <w:b/>
          <w:noProof/>
          <w:szCs w:val="22"/>
          <w:rPrChange w:id="122" w:author="TCS" w:date="2025-05-30T20:33:00Z" w16du:dateUtc="2025-05-30T15:03:00Z">
            <w:rPr>
              <w:b/>
              <w:noProof/>
              <w:szCs w:val="22"/>
              <w:lang w:val="ru-RU"/>
            </w:rPr>
          </w:rPrChange>
        </w:rPr>
      </w:pPr>
    </w:p>
    <w:p w14:paraId="5644B671" w14:textId="77777777" w:rsidR="001159EE" w:rsidRDefault="001159EE">
      <w:pPr>
        <w:jc w:val="center"/>
        <w:rPr>
          <w:b/>
          <w:noProof/>
          <w:szCs w:val="22"/>
          <w:lang w:val="ru-RU"/>
        </w:rPr>
      </w:pPr>
    </w:p>
    <w:p w14:paraId="2517DEB9" w14:textId="77777777" w:rsidR="001159EE" w:rsidRDefault="001159EE">
      <w:pPr>
        <w:jc w:val="center"/>
        <w:rPr>
          <w:b/>
          <w:noProof/>
          <w:szCs w:val="22"/>
          <w:lang w:val="ru-RU"/>
        </w:rPr>
      </w:pPr>
    </w:p>
    <w:p w14:paraId="1FC83899" w14:textId="77777777" w:rsidR="001159EE" w:rsidRDefault="001159EE">
      <w:pPr>
        <w:jc w:val="center"/>
        <w:rPr>
          <w:b/>
          <w:noProof/>
          <w:szCs w:val="22"/>
          <w:lang w:val="ru-RU"/>
        </w:rPr>
      </w:pPr>
    </w:p>
    <w:p w14:paraId="5F3013CE" w14:textId="77777777" w:rsidR="001159EE" w:rsidRDefault="001159EE">
      <w:pPr>
        <w:tabs>
          <w:tab w:val="left" w:pos="720"/>
        </w:tabs>
        <w:jc w:val="center"/>
        <w:outlineLvl w:val="0"/>
        <w:rPr>
          <w:b/>
          <w:noProof/>
          <w:szCs w:val="22"/>
          <w:lang w:val="bg-BG"/>
        </w:rPr>
      </w:pPr>
      <w:r>
        <w:rPr>
          <w:b/>
          <w:noProof/>
          <w:szCs w:val="22"/>
          <w:lang w:val="bg-BG"/>
        </w:rPr>
        <w:t xml:space="preserve">ПРИЛОЖЕНИЕ </w:t>
      </w:r>
      <w:r>
        <w:rPr>
          <w:b/>
          <w:szCs w:val="22"/>
          <w:lang w:val="bg-BG"/>
        </w:rPr>
        <w:t>III</w:t>
      </w:r>
    </w:p>
    <w:p w14:paraId="5274B7F3" w14:textId="77777777" w:rsidR="001159EE" w:rsidRDefault="001159EE">
      <w:pPr>
        <w:tabs>
          <w:tab w:val="left" w:pos="720"/>
        </w:tabs>
        <w:jc w:val="center"/>
        <w:rPr>
          <w:b/>
          <w:noProof/>
          <w:szCs w:val="22"/>
          <w:lang w:val="bg-BG"/>
        </w:rPr>
      </w:pPr>
    </w:p>
    <w:p w14:paraId="62C1D79E" w14:textId="77777777" w:rsidR="001159EE" w:rsidRDefault="001159EE">
      <w:pPr>
        <w:jc w:val="center"/>
        <w:outlineLvl w:val="0"/>
        <w:rPr>
          <w:b/>
          <w:noProof/>
          <w:szCs w:val="22"/>
          <w:lang w:val="bg-BG"/>
        </w:rPr>
      </w:pPr>
      <w:r>
        <w:rPr>
          <w:b/>
          <w:noProof/>
          <w:szCs w:val="22"/>
          <w:lang w:val="bg-BG"/>
        </w:rPr>
        <w:t>ДАННИ ВЪРХУ ОПАКОВКАТА И ЛИСТОВКА</w:t>
      </w:r>
    </w:p>
    <w:p w14:paraId="4179A948" w14:textId="77777777" w:rsidR="001159EE" w:rsidRDefault="001159EE">
      <w:pPr>
        <w:rPr>
          <w:b/>
          <w:noProof/>
          <w:szCs w:val="22"/>
          <w:lang w:val="bg-BG"/>
        </w:rPr>
      </w:pPr>
      <w:r>
        <w:rPr>
          <w:b/>
          <w:noProof/>
          <w:szCs w:val="22"/>
          <w:lang w:val="bg-BG"/>
        </w:rPr>
        <w:br w:type="page"/>
      </w:r>
    </w:p>
    <w:p w14:paraId="736003AC" w14:textId="77777777" w:rsidR="001159EE" w:rsidRDefault="001159EE">
      <w:pPr>
        <w:rPr>
          <w:b/>
          <w:noProof/>
          <w:szCs w:val="22"/>
          <w:lang w:val="bg-BG"/>
        </w:rPr>
      </w:pPr>
    </w:p>
    <w:p w14:paraId="4579D97E" w14:textId="77777777" w:rsidR="001159EE" w:rsidRDefault="001159EE">
      <w:pPr>
        <w:rPr>
          <w:b/>
          <w:noProof/>
          <w:szCs w:val="22"/>
          <w:lang w:val="bg-BG"/>
        </w:rPr>
      </w:pPr>
    </w:p>
    <w:p w14:paraId="6E9981ED" w14:textId="77777777" w:rsidR="001159EE" w:rsidRDefault="001159EE">
      <w:pPr>
        <w:rPr>
          <w:b/>
          <w:noProof/>
          <w:szCs w:val="22"/>
          <w:lang w:val="bg-BG"/>
        </w:rPr>
      </w:pPr>
    </w:p>
    <w:p w14:paraId="121A420F" w14:textId="77777777" w:rsidR="001159EE" w:rsidRDefault="001159EE">
      <w:pPr>
        <w:rPr>
          <w:b/>
          <w:noProof/>
          <w:szCs w:val="22"/>
          <w:lang w:val="bg-BG"/>
        </w:rPr>
      </w:pPr>
    </w:p>
    <w:p w14:paraId="1464EEBA" w14:textId="77777777" w:rsidR="001159EE" w:rsidRDefault="001159EE">
      <w:pPr>
        <w:rPr>
          <w:b/>
          <w:noProof/>
          <w:szCs w:val="22"/>
          <w:lang w:val="bg-BG"/>
        </w:rPr>
      </w:pPr>
    </w:p>
    <w:p w14:paraId="7F270EAA" w14:textId="77777777" w:rsidR="001159EE" w:rsidRDefault="001159EE">
      <w:pPr>
        <w:rPr>
          <w:b/>
          <w:noProof/>
          <w:szCs w:val="22"/>
          <w:lang w:val="bg-BG"/>
        </w:rPr>
      </w:pPr>
    </w:p>
    <w:p w14:paraId="186A7956" w14:textId="77777777" w:rsidR="001159EE" w:rsidRDefault="001159EE">
      <w:pPr>
        <w:rPr>
          <w:b/>
          <w:noProof/>
          <w:szCs w:val="22"/>
          <w:lang w:val="bg-BG"/>
        </w:rPr>
      </w:pPr>
    </w:p>
    <w:p w14:paraId="47BD892C" w14:textId="77777777" w:rsidR="001159EE" w:rsidRDefault="001159EE">
      <w:pPr>
        <w:rPr>
          <w:b/>
          <w:noProof/>
          <w:szCs w:val="22"/>
          <w:lang w:val="bg-BG"/>
        </w:rPr>
      </w:pPr>
    </w:p>
    <w:p w14:paraId="4D4427EA" w14:textId="77777777" w:rsidR="001159EE" w:rsidRDefault="001159EE">
      <w:pPr>
        <w:rPr>
          <w:b/>
          <w:noProof/>
          <w:szCs w:val="22"/>
          <w:lang w:val="bg-BG"/>
        </w:rPr>
      </w:pPr>
    </w:p>
    <w:p w14:paraId="4ABC080F" w14:textId="77777777" w:rsidR="001159EE" w:rsidRDefault="001159EE">
      <w:pPr>
        <w:rPr>
          <w:b/>
          <w:noProof/>
          <w:szCs w:val="22"/>
          <w:lang w:val="bg-BG"/>
        </w:rPr>
      </w:pPr>
    </w:p>
    <w:p w14:paraId="2A8E0F4D" w14:textId="77777777" w:rsidR="001159EE" w:rsidRDefault="001159EE">
      <w:pPr>
        <w:rPr>
          <w:b/>
          <w:noProof/>
          <w:szCs w:val="22"/>
          <w:lang w:val="bg-BG"/>
        </w:rPr>
      </w:pPr>
    </w:p>
    <w:p w14:paraId="26EDCD5F" w14:textId="77777777" w:rsidR="001159EE" w:rsidRDefault="001159EE">
      <w:pPr>
        <w:rPr>
          <w:b/>
          <w:noProof/>
          <w:szCs w:val="22"/>
          <w:lang w:val="bg-BG"/>
        </w:rPr>
      </w:pPr>
    </w:p>
    <w:p w14:paraId="0BEC8B88" w14:textId="77777777" w:rsidR="001159EE" w:rsidRDefault="001159EE">
      <w:pPr>
        <w:rPr>
          <w:b/>
          <w:noProof/>
          <w:szCs w:val="22"/>
          <w:lang w:val="bg-BG"/>
        </w:rPr>
      </w:pPr>
    </w:p>
    <w:p w14:paraId="0CB1A7F7" w14:textId="77777777" w:rsidR="001159EE" w:rsidRDefault="001159EE">
      <w:pPr>
        <w:rPr>
          <w:b/>
          <w:noProof/>
          <w:szCs w:val="22"/>
          <w:lang w:val="bg-BG"/>
        </w:rPr>
      </w:pPr>
    </w:p>
    <w:p w14:paraId="1685741E" w14:textId="77777777" w:rsidR="001159EE" w:rsidRDefault="001159EE">
      <w:pPr>
        <w:rPr>
          <w:b/>
          <w:noProof/>
          <w:szCs w:val="22"/>
          <w:lang w:val="bg-BG"/>
        </w:rPr>
      </w:pPr>
    </w:p>
    <w:p w14:paraId="18C45E05" w14:textId="77777777" w:rsidR="001159EE" w:rsidRDefault="001159EE">
      <w:pPr>
        <w:rPr>
          <w:b/>
          <w:noProof/>
          <w:szCs w:val="22"/>
          <w:lang w:val="bg-BG"/>
        </w:rPr>
      </w:pPr>
    </w:p>
    <w:p w14:paraId="4057A55B" w14:textId="77777777" w:rsidR="001159EE" w:rsidRDefault="001159EE">
      <w:pPr>
        <w:rPr>
          <w:b/>
          <w:noProof/>
          <w:szCs w:val="22"/>
          <w:lang w:val="bg-BG"/>
        </w:rPr>
      </w:pPr>
    </w:p>
    <w:p w14:paraId="7D6F6F18" w14:textId="77777777" w:rsidR="001159EE" w:rsidRDefault="001159EE">
      <w:pPr>
        <w:rPr>
          <w:b/>
          <w:noProof/>
          <w:szCs w:val="22"/>
          <w:lang w:val="bg-BG"/>
        </w:rPr>
      </w:pPr>
    </w:p>
    <w:p w14:paraId="3705E028" w14:textId="77777777" w:rsidR="001159EE" w:rsidRDefault="001159EE">
      <w:pPr>
        <w:rPr>
          <w:b/>
          <w:noProof/>
          <w:szCs w:val="22"/>
          <w:lang w:val="bg-BG"/>
        </w:rPr>
      </w:pPr>
    </w:p>
    <w:p w14:paraId="777542DB" w14:textId="77777777" w:rsidR="001159EE" w:rsidRDefault="001159EE">
      <w:pPr>
        <w:rPr>
          <w:b/>
          <w:noProof/>
          <w:szCs w:val="22"/>
          <w:lang w:val="bg-BG"/>
        </w:rPr>
      </w:pPr>
    </w:p>
    <w:p w14:paraId="6892D413" w14:textId="77777777" w:rsidR="001159EE" w:rsidRDefault="001159EE">
      <w:pPr>
        <w:rPr>
          <w:b/>
          <w:noProof/>
          <w:szCs w:val="22"/>
          <w:lang w:val="bg-BG"/>
        </w:rPr>
      </w:pPr>
    </w:p>
    <w:p w14:paraId="63DEDB4E" w14:textId="77777777" w:rsidR="001159EE" w:rsidRDefault="001159EE">
      <w:pPr>
        <w:jc w:val="center"/>
        <w:rPr>
          <w:b/>
          <w:noProof/>
          <w:szCs w:val="22"/>
          <w:lang w:val="bg-BG"/>
        </w:rPr>
      </w:pPr>
    </w:p>
    <w:p w14:paraId="77902995" w14:textId="77777777" w:rsidR="001159EE" w:rsidRDefault="001159EE">
      <w:pPr>
        <w:pStyle w:val="Annex"/>
        <w:outlineLvl w:val="0"/>
        <w:rPr>
          <w:noProof/>
          <w:lang w:val="bg-BG"/>
        </w:rPr>
      </w:pPr>
      <w:r>
        <w:rPr>
          <w:noProof/>
        </w:rPr>
        <w:t>A</w:t>
      </w:r>
      <w:r>
        <w:rPr>
          <w:noProof/>
          <w:lang w:val="bg-BG"/>
        </w:rPr>
        <w:t xml:space="preserve">. </w:t>
      </w:r>
      <w:r>
        <w:rPr>
          <w:noProof/>
          <w:szCs w:val="22"/>
          <w:lang w:val="bg-BG"/>
        </w:rPr>
        <w:t>ДАННИ ВЪРХУ ОПАКОВКАТА</w:t>
      </w:r>
    </w:p>
    <w:p w14:paraId="709828B2" w14:textId="77777777" w:rsidR="001159EE" w:rsidRDefault="001159EE">
      <w:pPr>
        <w:shd w:val="clear" w:color="auto" w:fill="FFFFFF"/>
        <w:rPr>
          <w:noProof/>
          <w:szCs w:val="22"/>
          <w:lang w:val="bg-BG"/>
        </w:rPr>
      </w:pPr>
      <w:r>
        <w:rPr>
          <w:noProof/>
          <w:szCs w:val="22"/>
          <w:lang w:val="bg-BG"/>
        </w:rPr>
        <w:br w:type="page"/>
      </w:r>
    </w:p>
    <w:p w14:paraId="185E2057" w14:textId="77777777" w:rsidR="001159EE" w:rsidRDefault="001159EE">
      <w:pPr>
        <w:pBdr>
          <w:top w:val="single" w:sz="4" w:space="1" w:color="auto"/>
          <w:left w:val="single" w:sz="4" w:space="4" w:color="auto"/>
          <w:bottom w:val="single" w:sz="4" w:space="1" w:color="auto"/>
          <w:right w:val="single" w:sz="4" w:space="4" w:color="auto"/>
        </w:pBdr>
        <w:rPr>
          <w:b/>
          <w:noProof/>
          <w:szCs w:val="22"/>
          <w:lang w:val="bg-BG"/>
        </w:rPr>
      </w:pPr>
      <w:r>
        <w:rPr>
          <w:b/>
          <w:noProof/>
          <w:szCs w:val="22"/>
          <w:lang w:val="bg-BG"/>
        </w:rPr>
        <w:lastRenderedPageBreak/>
        <w:t xml:space="preserve">ДАННИ, КОИТО ТРЯБВА ДА СЪДЪРЖА ВТОРИЧНАТА ОПАКОВКА </w:t>
      </w:r>
    </w:p>
    <w:p w14:paraId="6E0B5DD4" w14:textId="77777777" w:rsidR="001159EE" w:rsidRDefault="001159EE">
      <w:pPr>
        <w:pBdr>
          <w:top w:val="single" w:sz="4" w:space="1" w:color="auto"/>
          <w:left w:val="single" w:sz="4" w:space="4" w:color="auto"/>
          <w:bottom w:val="single" w:sz="4" w:space="1" w:color="auto"/>
          <w:right w:val="single" w:sz="4" w:space="4" w:color="auto"/>
        </w:pBdr>
        <w:ind w:left="567" w:hanging="567"/>
        <w:rPr>
          <w:bCs/>
          <w:noProof/>
          <w:szCs w:val="22"/>
          <w:lang w:val="bg-BG"/>
        </w:rPr>
      </w:pPr>
    </w:p>
    <w:p w14:paraId="451B7F02" w14:textId="77777777" w:rsidR="001159EE" w:rsidRDefault="001159EE">
      <w:pPr>
        <w:pBdr>
          <w:top w:val="single" w:sz="4" w:space="1" w:color="auto"/>
          <w:left w:val="single" w:sz="4" w:space="4" w:color="auto"/>
          <w:bottom w:val="single" w:sz="4" w:space="1" w:color="auto"/>
          <w:right w:val="single" w:sz="4" w:space="4" w:color="auto"/>
        </w:pBdr>
        <w:rPr>
          <w:bCs/>
          <w:noProof/>
          <w:szCs w:val="22"/>
          <w:lang w:val="bg-BG"/>
        </w:rPr>
      </w:pPr>
      <w:r>
        <w:rPr>
          <w:b/>
          <w:noProof/>
          <w:szCs w:val="22"/>
          <w:lang w:val="bg-BG"/>
        </w:rPr>
        <w:t>КАРТОНЕНА ОПАКОВКА</w:t>
      </w:r>
    </w:p>
    <w:p w14:paraId="4AE44645" w14:textId="77777777" w:rsidR="001159EE" w:rsidRDefault="001159EE">
      <w:pPr>
        <w:rPr>
          <w:lang w:val="bg-BG"/>
        </w:rPr>
      </w:pPr>
    </w:p>
    <w:p w14:paraId="3268970A" w14:textId="77777777" w:rsidR="001159EE" w:rsidRDefault="001159EE">
      <w:pPr>
        <w:rPr>
          <w:noProof/>
          <w:szCs w:val="22"/>
          <w:lang w:val="bg-BG"/>
        </w:rPr>
      </w:pPr>
    </w:p>
    <w:p w14:paraId="71772988" w14:textId="77777777" w:rsidR="001159EE" w:rsidRDefault="001159EE">
      <w:pPr>
        <w:pBdr>
          <w:top w:val="single" w:sz="4" w:space="1" w:color="auto"/>
          <w:left w:val="single" w:sz="4" w:space="4" w:color="auto"/>
          <w:bottom w:val="single" w:sz="4" w:space="1" w:color="auto"/>
          <w:right w:val="single" w:sz="4" w:space="4" w:color="auto"/>
        </w:pBdr>
        <w:ind w:left="567" w:hanging="567"/>
        <w:outlineLvl w:val="0"/>
        <w:rPr>
          <w:lang w:val="bg-BG"/>
        </w:rPr>
      </w:pPr>
      <w:r>
        <w:rPr>
          <w:b/>
          <w:lang w:val="bg-BG"/>
        </w:rPr>
        <w:t>1.</w:t>
      </w:r>
      <w:r>
        <w:rPr>
          <w:b/>
          <w:lang w:val="bg-BG"/>
        </w:rPr>
        <w:tab/>
      </w:r>
      <w:r>
        <w:rPr>
          <w:b/>
          <w:noProof/>
          <w:szCs w:val="22"/>
          <w:lang w:val="bg-BG"/>
        </w:rPr>
        <w:t>ИМЕ НА ЛЕКАРСТВЕНИЯ ПРОДУКТ</w:t>
      </w:r>
    </w:p>
    <w:p w14:paraId="03812A84" w14:textId="77777777" w:rsidR="001159EE" w:rsidRDefault="001159EE">
      <w:pPr>
        <w:rPr>
          <w:noProof/>
          <w:szCs w:val="22"/>
          <w:lang w:val="bg-BG"/>
        </w:rPr>
      </w:pPr>
    </w:p>
    <w:p w14:paraId="0D48B0D8" w14:textId="77777777" w:rsidR="001159EE" w:rsidRDefault="001159EE">
      <w:pPr>
        <w:rPr>
          <w:noProof/>
          <w:szCs w:val="22"/>
          <w:lang w:val="bg-BG"/>
        </w:rPr>
      </w:pPr>
      <w:r>
        <w:rPr>
          <w:noProof/>
          <w:szCs w:val="22"/>
        </w:rPr>
        <w:t>Cotellic</w:t>
      </w:r>
      <w:r>
        <w:rPr>
          <w:noProof/>
          <w:szCs w:val="22"/>
          <w:lang w:val="bg-BG"/>
        </w:rPr>
        <w:t xml:space="preserve"> 20</w:t>
      </w:r>
      <w:r>
        <w:rPr>
          <w:noProof/>
          <w:szCs w:val="22"/>
        </w:rPr>
        <w:t> mg</w:t>
      </w:r>
      <w:r>
        <w:rPr>
          <w:noProof/>
          <w:szCs w:val="22"/>
          <w:lang w:val="bg-BG"/>
        </w:rPr>
        <w:t xml:space="preserve"> филмирани таблетки</w:t>
      </w:r>
    </w:p>
    <w:p w14:paraId="38B50C5C" w14:textId="77777777" w:rsidR="001159EE" w:rsidRDefault="001159EE">
      <w:pPr>
        <w:rPr>
          <w:b/>
          <w:szCs w:val="22"/>
          <w:lang w:val="bg-BG"/>
        </w:rPr>
      </w:pPr>
      <w:r>
        <w:rPr>
          <w:noProof/>
          <w:szCs w:val="22"/>
          <w:lang w:val="bg-BG"/>
        </w:rPr>
        <w:t>кобиметиниб</w:t>
      </w:r>
    </w:p>
    <w:p w14:paraId="14A8009D" w14:textId="77777777" w:rsidR="001159EE" w:rsidRDefault="001159EE">
      <w:pPr>
        <w:rPr>
          <w:noProof/>
          <w:szCs w:val="22"/>
          <w:lang w:val="bg-BG"/>
        </w:rPr>
      </w:pPr>
    </w:p>
    <w:p w14:paraId="0C2C3CB0" w14:textId="77777777" w:rsidR="001159EE" w:rsidRDefault="001159EE">
      <w:pPr>
        <w:rPr>
          <w:noProof/>
          <w:szCs w:val="22"/>
          <w:lang w:val="bg-BG"/>
        </w:rPr>
      </w:pPr>
    </w:p>
    <w:p w14:paraId="1820E184" w14:textId="77777777" w:rsidR="001159EE" w:rsidRDefault="001159EE">
      <w:pPr>
        <w:pBdr>
          <w:top w:val="single" w:sz="4" w:space="1" w:color="auto"/>
          <w:left w:val="single" w:sz="4" w:space="4" w:color="auto"/>
          <w:bottom w:val="single" w:sz="4" w:space="1" w:color="auto"/>
          <w:right w:val="single" w:sz="4" w:space="4" w:color="auto"/>
        </w:pBdr>
        <w:tabs>
          <w:tab w:val="left" w:pos="720"/>
        </w:tabs>
        <w:ind w:left="567" w:hanging="567"/>
        <w:outlineLvl w:val="0"/>
        <w:rPr>
          <w:b/>
          <w:noProof/>
          <w:szCs w:val="22"/>
          <w:lang w:val="bg-BG"/>
        </w:rPr>
      </w:pPr>
      <w:r>
        <w:rPr>
          <w:b/>
          <w:noProof/>
          <w:szCs w:val="22"/>
          <w:lang w:val="bg-BG"/>
        </w:rPr>
        <w:t>2.</w:t>
      </w:r>
      <w:r>
        <w:rPr>
          <w:b/>
          <w:noProof/>
          <w:szCs w:val="22"/>
          <w:lang w:val="bg-BG"/>
        </w:rPr>
        <w:tab/>
        <w:t>ОБЯВЯВАНЕ НА АКТИВНОТО(ИТЕ) ВЕЩЕСТВО(А)</w:t>
      </w:r>
    </w:p>
    <w:p w14:paraId="4078338F" w14:textId="77777777" w:rsidR="001159EE" w:rsidRDefault="001159EE">
      <w:pPr>
        <w:rPr>
          <w:noProof/>
          <w:szCs w:val="22"/>
          <w:lang w:val="bg-BG"/>
        </w:rPr>
      </w:pPr>
    </w:p>
    <w:p w14:paraId="5E5ECE0A" w14:textId="77777777" w:rsidR="001159EE" w:rsidRDefault="001159EE">
      <w:pPr>
        <w:rPr>
          <w:noProof/>
          <w:szCs w:val="22"/>
          <w:lang w:val="bg-BG"/>
        </w:rPr>
      </w:pPr>
      <w:r>
        <w:rPr>
          <w:noProof/>
          <w:szCs w:val="22"/>
          <w:lang w:val="bg-BG"/>
        </w:rPr>
        <w:t>Всяка филмирана таблетка съдържа кобиметиниб хемифумарат, еквивалентен на 20</w:t>
      </w:r>
      <w:r>
        <w:rPr>
          <w:noProof/>
          <w:szCs w:val="22"/>
        </w:rPr>
        <w:t> mg</w:t>
      </w:r>
      <w:r>
        <w:rPr>
          <w:noProof/>
          <w:szCs w:val="22"/>
          <w:lang w:val="bg-BG"/>
        </w:rPr>
        <w:t xml:space="preserve"> кобиметиниб.</w:t>
      </w:r>
    </w:p>
    <w:p w14:paraId="76132E58" w14:textId="77777777" w:rsidR="001159EE" w:rsidRDefault="001159EE">
      <w:pPr>
        <w:rPr>
          <w:noProof/>
          <w:szCs w:val="22"/>
          <w:lang w:val="bg-BG"/>
        </w:rPr>
      </w:pPr>
    </w:p>
    <w:p w14:paraId="58E5E891" w14:textId="77777777" w:rsidR="001159EE" w:rsidRDefault="001159EE">
      <w:pPr>
        <w:rPr>
          <w:noProof/>
          <w:szCs w:val="22"/>
          <w:lang w:val="bg-BG"/>
        </w:rPr>
      </w:pPr>
    </w:p>
    <w:p w14:paraId="0717F399" w14:textId="77777777" w:rsidR="001159EE" w:rsidRDefault="001159EE">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Pr>
          <w:b/>
          <w:noProof/>
          <w:szCs w:val="22"/>
          <w:lang w:val="bg-BG"/>
        </w:rPr>
        <w:t>3.</w:t>
      </w:r>
      <w:r>
        <w:rPr>
          <w:b/>
          <w:noProof/>
          <w:szCs w:val="22"/>
          <w:lang w:val="bg-BG"/>
        </w:rPr>
        <w:tab/>
        <w:t>СПИСЪК НА ПОМОЩНИТЕ ВЕЩЕСТВА</w:t>
      </w:r>
    </w:p>
    <w:p w14:paraId="3CE8DDCB" w14:textId="77777777" w:rsidR="001159EE" w:rsidRDefault="001159EE">
      <w:pPr>
        <w:rPr>
          <w:noProof/>
          <w:szCs w:val="22"/>
          <w:lang w:val="bg-BG"/>
        </w:rPr>
      </w:pPr>
    </w:p>
    <w:p w14:paraId="4C918AD7" w14:textId="77777777" w:rsidR="001159EE" w:rsidRDefault="001159EE">
      <w:pPr>
        <w:rPr>
          <w:szCs w:val="22"/>
          <w:lang w:val="bg-BG"/>
        </w:rPr>
      </w:pPr>
      <w:r>
        <w:rPr>
          <w:szCs w:val="22"/>
          <w:lang w:val="bg-BG"/>
        </w:rPr>
        <w:t>Таблетките съдържат също лактоза. Вижте листовката за допълнителна информация.</w:t>
      </w:r>
    </w:p>
    <w:p w14:paraId="068828A2" w14:textId="77777777" w:rsidR="001159EE" w:rsidRDefault="001159EE">
      <w:pPr>
        <w:rPr>
          <w:noProof/>
          <w:szCs w:val="22"/>
          <w:lang w:val="bg-BG"/>
        </w:rPr>
      </w:pPr>
    </w:p>
    <w:p w14:paraId="308B901E" w14:textId="77777777" w:rsidR="001159EE" w:rsidRDefault="001159EE">
      <w:pPr>
        <w:rPr>
          <w:noProof/>
          <w:szCs w:val="22"/>
          <w:lang w:val="bg-BG"/>
        </w:rPr>
      </w:pPr>
    </w:p>
    <w:p w14:paraId="75248A63" w14:textId="77777777" w:rsidR="001159EE" w:rsidRDefault="001159EE">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Pr>
          <w:b/>
          <w:noProof/>
          <w:szCs w:val="22"/>
          <w:lang w:val="bg-BG"/>
        </w:rPr>
        <w:t>4.</w:t>
      </w:r>
      <w:r>
        <w:rPr>
          <w:b/>
          <w:noProof/>
          <w:szCs w:val="22"/>
          <w:lang w:val="bg-BG"/>
        </w:rPr>
        <w:tab/>
        <w:t>ЛЕКАРСТВЕНА ФОРМА И КОЛИЧЕСТВО В ЕДНА ОПАКОВКА</w:t>
      </w:r>
    </w:p>
    <w:p w14:paraId="15DE00B6" w14:textId="77777777" w:rsidR="001159EE" w:rsidRDefault="001159EE">
      <w:pPr>
        <w:rPr>
          <w:noProof/>
          <w:szCs w:val="22"/>
          <w:lang w:val="bg-BG"/>
        </w:rPr>
      </w:pPr>
    </w:p>
    <w:p w14:paraId="00CE0CA1" w14:textId="77777777" w:rsidR="001159EE" w:rsidRDefault="001159EE">
      <w:pPr>
        <w:rPr>
          <w:noProof/>
          <w:szCs w:val="22"/>
          <w:lang w:val="bg-BG"/>
        </w:rPr>
      </w:pPr>
      <w:r>
        <w:rPr>
          <w:noProof/>
          <w:szCs w:val="22"/>
          <w:lang w:val="bg-BG"/>
        </w:rPr>
        <w:t>63</w:t>
      </w:r>
      <w:r>
        <w:rPr>
          <w:noProof/>
          <w:szCs w:val="22"/>
        </w:rPr>
        <w:t> </w:t>
      </w:r>
      <w:r>
        <w:rPr>
          <w:noProof/>
          <w:szCs w:val="22"/>
          <w:lang w:val="bg-BG"/>
        </w:rPr>
        <w:t>филмирани таблетки</w:t>
      </w:r>
    </w:p>
    <w:p w14:paraId="7BC72D0A" w14:textId="77777777" w:rsidR="001159EE" w:rsidRDefault="001159EE">
      <w:pPr>
        <w:rPr>
          <w:noProof/>
          <w:szCs w:val="22"/>
          <w:lang w:val="bg-BG"/>
        </w:rPr>
      </w:pPr>
    </w:p>
    <w:p w14:paraId="2317CD73" w14:textId="77777777" w:rsidR="001159EE" w:rsidRDefault="001159EE">
      <w:pPr>
        <w:rPr>
          <w:noProof/>
          <w:szCs w:val="22"/>
          <w:lang w:val="bg-BG"/>
        </w:rPr>
      </w:pPr>
    </w:p>
    <w:p w14:paraId="63317AAF" w14:textId="77777777" w:rsidR="001159EE" w:rsidRDefault="001159EE">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Pr>
          <w:b/>
          <w:noProof/>
          <w:szCs w:val="22"/>
          <w:lang w:val="bg-BG"/>
        </w:rPr>
        <w:t>5.</w:t>
      </w:r>
      <w:r>
        <w:rPr>
          <w:b/>
          <w:noProof/>
          <w:szCs w:val="22"/>
          <w:lang w:val="bg-BG"/>
        </w:rPr>
        <w:tab/>
        <w:t>НАЧИН НА ПРИЛАГАНЕ И ПЪТ(ИЩА) НА ВЪВЕЖДАНЕ</w:t>
      </w:r>
    </w:p>
    <w:p w14:paraId="7C3C7778" w14:textId="77777777" w:rsidR="001159EE" w:rsidRDefault="001159EE">
      <w:pPr>
        <w:rPr>
          <w:noProof/>
          <w:szCs w:val="22"/>
          <w:lang w:val="bg-BG"/>
        </w:rPr>
      </w:pPr>
    </w:p>
    <w:p w14:paraId="36C02603" w14:textId="77777777" w:rsidR="001159EE" w:rsidRDefault="001159EE">
      <w:pPr>
        <w:rPr>
          <w:noProof/>
          <w:szCs w:val="22"/>
          <w:lang w:val="bg-BG"/>
        </w:rPr>
      </w:pPr>
      <w:r>
        <w:rPr>
          <w:noProof/>
          <w:szCs w:val="22"/>
          <w:lang w:val="bg-BG"/>
        </w:rPr>
        <w:t>Преди употреба прочетете листовката</w:t>
      </w:r>
    </w:p>
    <w:p w14:paraId="047F1ED4" w14:textId="77777777" w:rsidR="001159EE" w:rsidRDefault="001159EE">
      <w:pPr>
        <w:rPr>
          <w:noProof/>
          <w:szCs w:val="22"/>
          <w:lang w:val="bg-BG"/>
        </w:rPr>
      </w:pPr>
      <w:r>
        <w:rPr>
          <w:noProof/>
          <w:szCs w:val="22"/>
          <w:lang w:val="bg-BG"/>
        </w:rPr>
        <w:t>Перорално приложение</w:t>
      </w:r>
    </w:p>
    <w:p w14:paraId="1BCE6769" w14:textId="77777777" w:rsidR="001159EE" w:rsidRDefault="001159EE">
      <w:pPr>
        <w:rPr>
          <w:noProof/>
          <w:szCs w:val="22"/>
          <w:lang w:val="bg-BG"/>
        </w:rPr>
      </w:pPr>
    </w:p>
    <w:p w14:paraId="5861EA0E" w14:textId="77777777" w:rsidR="001159EE" w:rsidRDefault="001159EE">
      <w:pPr>
        <w:rPr>
          <w:noProof/>
          <w:szCs w:val="22"/>
          <w:lang w:val="bg-BG"/>
        </w:rPr>
      </w:pPr>
    </w:p>
    <w:p w14:paraId="3F5CFCCB" w14:textId="77777777" w:rsidR="001159EE" w:rsidRDefault="001159EE">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Pr>
          <w:b/>
          <w:noProof/>
          <w:szCs w:val="22"/>
          <w:lang w:val="bg-BG"/>
        </w:rPr>
        <w:t>6.</w:t>
      </w:r>
      <w:r>
        <w:rPr>
          <w:b/>
          <w:noProof/>
          <w:szCs w:val="22"/>
          <w:lang w:val="bg-BG"/>
        </w:rPr>
        <w:tab/>
        <w:t>СПЕЦИАЛНО ПРЕДУПРЕЖДЕНИЕ, ЧЕ ЛЕКАРСТВЕНИЯТ ПРОДУКТ ТРЯБВА ДА СЕ СЪХРАНЯВА НА МЯСТО ДАЛЕЧЕ ОТ ПОГЛЕДА И ДОСЕГА НА ДЕЦА</w:t>
      </w:r>
    </w:p>
    <w:p w14:paraId="6D5ACC30" w14:textId="77777777" w:rsidR="001159EE" w:rsidRDefault="001159EE">
      <w:pPr>
        <w:rPr>
          <w:noProof/>
          <w:szCs w:val="22"/>
          <w:lang w:val="bg-BG"/>
        </w:rPr>
      </w:pPr>
    </w:p>
    <w:p w14:paraId="4F58427A" w14:textId="77777777" w:rsidR="001159EE" w:rsidRDefault="001159EE">
      <w:pPr>
        <w:tabs>
          <w:tab w:val="left" w:pos="720"/>
        </w:tabs>
        <w:outlineLvl w:val="0"/>
        <w:rPr>
          <w:noProof/>
          <w:szCs w:val="22"/>
          <w:lang w:val="bg-BG"/>
        </w:rPr>
      </w:pPr>
      <w:r>
        <w:rPr>
          <w:noProof/>
          <w:szCs w:val="22"/>
          <w:lang w:val="bg-BG"/>
        </w:rPr>
        <w:t>Да се съхранява на място</w:t>
      </w:r>
      <w:r>
        <w:rPr>
          <w:szCs w:val="22"/>
          <w:lang w:val="bg-BG"/>
        </w:rPr>
        <w:t>,</w:t>
      </w:r>
      <w:r>
        <w:rPr>
          <w:noProof/>
          <w:szCs w:val="22"/>
          <w:lang w:val="bg-BG"/>
        </w:rPr>
        <w:t xml:space="preserve"> недостъпно за деца</w:t>
      </w:r>
    </w:p>
    <w:p w14:paraId="07FB11AC" w14:textId="77777777" w:rsidR="001159EE" w:rsidRDefault="001159EE">
      <w:pPr>
        <w:rPr>
          <w:noProof/>
          <w:szCs w:val="22"/>
          <w:lang w:val="bg-BG"/>
        </w:rPr>
      </w:pPr>
    </w:p>
    <w:p w14:paraId="45E1B4AC" w14:textId="77777777" w:rsidR="001159EE" w:rsidRDefault="001159EE">
      <w:pPr>
        <w:rPr>
          <w:noProof/>
          <w:szCs w:val="22"/>
          <w:lang w:val="bg-BG"/>
        </w:rPr>
      </w:pPr>
    </w:p>
    <w:p w14:paraId="7EDD055E" w14:textId="77777777" w:rsidR="001159EE" w:rsidRDefault="001159EE">
      <w:pPr>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Pr>
          <w:b/>
          <w:noProof/>
          <w:szCs w:val="22"/>
          <w:lang w:val="bg-BG"/>
        </w:rPr>
        <w:t>7.</w:t>
      </w:r>
      <w:r>
        <w:rPr>
          <w:b/>
          <w:noProof/>
          <w:szCs w:val="22"/>
          <w:lang w:val="bg-BG"/>
        </w:rPr>
        <w:tab/>
        <w:t>ДРУГИ СПЕЦИАЛНИ ПРЕДУПРЕЖДЕНИЯ, АКО Е НЕОБХОДИМО</w:t>
      </w:r>
    </w:p>
    <w:p w14:paraId="0023F405" w14:textId="77777777" w:rsidR="001159EE" w:rsidRDefault="001159EE">
      <w:pPr>
        <w:rPr>
          <w:noProof/>
          <w:szCs w:val="22"/>
          <w:lang w:val="bg-BG"/>
        </w:rPr>
      </w:pPr>
    </w:p>
    <w:p w14:paraId="7E550382" w14:textId="77777777" w:rsidR="001159EE" w:rsidRDefault="001159EE">
      <w:pPr>
        <w:tabs>
          <w:tab w:val="left" w:pos="749"/>
        </w:tabs>
        <w:rPr>
          <w:lang w:val="bg-BG"/>
        </w:rPr>
      </w:pPr>
    </w:p>
    <w:p w14:paraId="1E748C10" w14:textId="77777777" w:rsidR="001159EE" w:rsidRDefault="001159EE">
      <w:pPr>
        <w:pBdr>
          <w:top w:val="single" w:sz="4" w:space="1" w:color="auto"/>
          <w:left w:val="single" w:sz="4" w:space="4" w:color="auto"/>
          <w:bottom w:val="single" w:sz="4" w:space="1" w:color="auto"/>
          <w:right w:val="single" w:sz="4" w:space="4" w:color="auto"/>
        </w:pBdr>
        <w:ind w:left="567" w:hanging="567"/>
        <w:outlineLvl w:val="0"/>
        <w:rPr>
          <w:lang w:val="bg-BG"/>
        </w:rPr>
      </w:pPr>
      <w:r>
        <w:rPr>
          <w:b/>
          <w:lang w:val="bg-BG"/>
        </w:rPr>
        <w:t>8.</w:t>
      </w:r>
      <w:r>
        <w:rPr>
          <w:b/>
          <w:lang w:val="bg-BG"/>
        </w:rPr>
        <w:tab/>
      </w:r>
      <w:r>
        <w:rPr>
          <w:b/>
          <w:noProof/>
          <w:szCs w:val="22"/>
          <w:lang w:val="bg-BG"/>
        </w:rPr>
        <w:t>ДАТА НА ИЗТИЧАНЕ НА СРОКА НА ГОДНОСТ</w:t>
      </w:r>
    </w:p>
    <w:p w14:paraId="782E1102" w14:textId="77777777" w:rsidR="001159EE" w:rsidRDefault="001159EE">
      <w:pPr>
        <w:rPr>
          <w:lang w:val="bg-BG"/>
        </w:rPr>
      </w:pPr>
    </w:p>
    <w:p w14:paraId="1A4F79B5" w14:textId="77777777" w:rsidR="001159EE" w:rsidRDefault="001159EE">
      <w:pPr>
        <w:rPr>
          <w:lang w:val="bg-BG"/>
        </w:rPr>
      </w:pPr>
      <w:r>
        <w:rPr>
          <w:lang w:val="bg-BG"/>
        </w:rPr>
        <w:t>Годен до:</w:t>
      </w:r>
    </w:p>
    <w:p w14:paraId="75FCD185" w14:textId="77777777" w:rsidR="001159EE" w:rsidRDefault="001159EE">
      <w:pPr>
        <w:rPr>
          <w:noProof/>
          <w:szCs w:val="22"/>
          <w:lang w:val="bg-BG"/>
        </w:rPr>
      </w:pPr>
    </w:p>
    <w:p w14:paraId="7EFEC111" w14:textId="77777777" w:rsidR="001159EE" w:rsidRDefault="001159EE">
      <w:pPr>
        <w:rPr>
          <w:noProof/>
          <w:szCs w:val="22"/>
          <w:lang w:val="bg-BG"/>
        </w:rPr>
      </w:pPr>
    </w:p>
    <w:p w14:paraId="0E419CCB" w14:textId="77777777" w:rsidR="001159EE" w:rsidRDefault="001159EE">
      <w:pPr>
        <w:keepNext/>
        <w:pBdr>
          <w:top w:val="single" w:sz="4" w:space="1" w:color="auto"/>
          <w:left w:val="single" w:sz="4" w:space="4" w:color="auto"/>
          <w:bottom w:val="single" w:sz="4" w:space="1" w:color="auto"/>
          <w:right w:val="single" w:sz="4" w:space="4" w:color="auto"/>
        </w:pBdr>
        <w:ind w:left="567" w:hanging="567"/>
        <w:outlineLvl w:val="0"/>
        <w:rPr>
          <w:noProof/>
          <w:szCs w:val="22"/>
          <w:lang w:val="bg-BG"/>
        </w:rPr>
      </w:pPr>
      <w:r>
        <w:rPr>
          <w:b/>
          <w:noProof/>
          <w:szCs w:val="22"/>
          <w:lang w:val="bg-BG"/>
        </w:rPr>
        <w:t>9.</w:t>
      </w:r>
      <w:r>
        <w:rPr>
          <w:b/>
          <w:noProof/>
          <w:szCs w:val="22"/>
          <w:lang w:val="bg-BG"/>
        </w:rPr>
        <w:tab/>
        <w:t>СПЕЦИАЛНИ УСЛОВИЯ НА СЪХРАНЕНИЕ</w:t>
      </w:r>
    </w:p>
    <w:p w14:paraId="0628D5B7" w14:textId="77777777" w:rsidR="001159EE" w:rsidRDefault="001159EE">
      <w:pPr>
        <w:rPr>
          <w:noProof/>
          <w:szCs w:val="22"/>
          <w:lang w:val="bg-BG"/>
        </w:rPr>
      </w:pPr>
    </w:p>
    <w:p w14:paraId="679B8945" w14:textId="77777777" w:rsidR="001159EE" w:rsidRDefault="001159EE">
      <w:pPr>
        <w:ind w:left="567" w:hanging="567"/>
        <w:rPr>
          <w:noProof/>
          <w:szCs w:val="22"/>
          <w:lang w:val="bg-BG"/>
        </w:rPr>
      </w:pPr>
    </w:p>
    <w:p w14:paraId="54EE1A52" w14:textId="77777777" w:rsidR="001159EE" w:rsidRDefault="001159EE">
      <w:pPr>
        <w:pBdr>
          <w:top w:val="single" w:sz="4" w:space="1" w:color="auto"/>
          <w:left w:val="single" w:sz="4" w:space="4" w:color="auto"/>
          <w:bottom w:val="single" w:sz="4" w:space="1" w:color="auto"/>
          <w:right w:val="single" w:sz="4" w:space="4" w:color="auto"/>
        </w:pBdr>
        <w:ind w:left="567" w:hanging="567"/>
        <w:outlineLvl w:val="0"/>
        <w:rPr>
          <w:b/>
          <w:noProof/>
          <w:szCs w:val="22"/>
          <w:lang w:val="bg-BG"/>
        </w:rPr>
      </w:pPr>
      <w:r>
        <w:rPr>
          <w:b/>
          <w:noProof/>
          <w:szCs w:val="22"/>
          <w:lang w:val="bg-BG"/>
        </w:rPr>
        <w:t>10.</w:t>
      </w:r>
      <w:r>
        <w:rPr>
          <w:b/>
          <w:noProof/>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D74981A" w14:textId="77777777" w:rsidR="001159EE" w:rsidRDefault="001159EE">
      <w:pPr>
        <w:rPr>
          <w:noProof/>
          <w:szCs w:val="22"/>
          <w:lang w:val="bg-BG"/>
        </w:rPr>
      </w:pPr>
    </w:p>
    <w:p w14:paraId="0CFBEEE5" w14:textId="77777777" w:rsidR="001159EE" w:rsidRDefault="001159EE">
      <w:pPr>
        <w:rPr>
          <w:noProof/>
          <w:szCs w:val="22"/>
          <w:lang w:val="bg-BG"/>
        </w:rPr>
      </w:pPr>
    </w:p>
    <w:p w14:paraId="38088BAD" w14:textId="77777777" w:rsidR="001159EE" w:rsidRDefault="001159EE">
      <w:pPr>
        <w:pBdr>
          <w:top w:val="single" w:sz="4" w:space="1" w:color="auto"/>
          <w:left w:val="single" w:sz="4" w:space="4" w:color="auto"/>
          <w:bottom w:val="single" w:sz="4" w:space="1" w:color="auto"/>
          <w:right w:val="single" w:sz="4" w:space="4" w:color="auto"/>
        </w:pBdr>
        <w:outlineLvl w:val="0"/>
        <w:rPr>
          <w:b/>
          <w:noProof/>
          <w:szCs w:val="22"/>
          <w:lang w:val="bg-BG"/>
        </w:rPr>
      </w:pPr>
      <w:r>
        <w:rPr>
          <w:b/>
          <w:noProof/>
          <w:szCs w:val="22"/>
          <w:lang w:val="bg-BG"/>
        </w:rPr>
        <w:t>11.</w:t>
      </w:r>
      <w:r>
        <w:rPr>
          <w:b/>
          <w:noProof/>
          <w:szCs w:val="22"/>
          <w:lang w:val="bg-BG"/>
        </w:rPr>
        <w:tab/>
        <w:t>ИМЕ И АДРЕС НА ПРИТЕЖАТЕЛЯ НА РАЗРЕШЕНИЕТО ЗА УПОТРЕБА</w:t>
      </w:r>
    </w:p>
    <w:p w14:paraId="3AE34670" w14:textId="77777777" w:rsidR="001159EE" w:rsidRDefault="001159EE">
      <w:pPr>
        <w:rPr>
          <w:noProof/>
          <w:szCs w:val="22"/>
          <w:lang w:val="bg-BG"/>
        </w:rPr>
      </w:pPr>
    </w:p>
    <w:p w14:paraId="3C120151" w14:textId="77777777" w:rsidR="001159EE" w:rsidRDefault="001159EE">
      <w:pPr>
        <w:rPr>
          <w:szCs w:val="22"/>
          <w:lang w:val="de-CH"/>
        </w:rPr>
      </w:pPr>
      <w:r>
        <w:rPr>
          <w:szCs w:val="22"/>
          <w:lang w:val="de-CH"/>
        </w:rPr>
        <w:t xml:space="preserve">Roche Registration GmbH </w:t>
      </w:r>
    </w:p>
    <w:p w14:paraId="19C956F8" w14:textId="77777777" w:rsidR="001159EE" w:rsidRDefault="001159EE">
      <w:pPr>
        <w:rPr>
          <w:szCs w:val="22"/>
          <w:lang w:val="de-CH"/>
        </w:rPr>
      </w:pPr>
      <w:r>
        <w:rPr>
          <w:szCs w:val="22"/>
          <w:lang w:val="de-CH"/>
        </w:rPr>
        <w:t>Emil-Barell-Strasse 1</w:t>
      </w:r>
    </w:p>
    <w:p w14:paraId="5C1A3A10" w14:textId="77777777" w:rsidR="001159EE" w:rsidRDefault="001159EE">
      <w:pPr>
        <w:rPr>
          <w:noProof/>
          <w:szCs w:val="22"/>
          <w:lang w:val="bg-BG"/>
        </w:rPr>
      </w:pPr>
      <w:r>
        <w:rPr>
          <w:szCs w:val="22"/>
          <w:lang w:val="de-CH"/>
        </w:rPr>
        <w:t>79639 Grenzach-Wyhlen</w:t>
      </w:r>
      <w:r>
        <w:rPr>
          <w:noProof/>
          <w:szCs w:val="22"/>
          <w:lang w:val="de-CH"/>
        </w:rPr>
        <w:t xml:space="preserve"> </w:t>
      </w:r>
    </w:p>
    <w:p w14:paraId="75326D13" w14:textId="77777777" w:rsidR="001159EE" w:rsidRDefault="001159EE">
      <w:pPr>
        <w:rPr>
          <w:noProof/>
          <w:szCs w:val="22"/>
          <w:lang w:val="bg-BG"/>
        </w:rPr>
      </w:pPr>
      <w:r>
        <w:rPr>
          <w:noProof/>
          <w:szCs w:val="22"/>
          <w:lang w:val="bg-BG"/>
        </w:rPr>
        <w:t>Германия</w:t>
      </w:r>
    </w:p>
    <w:p w14:paraId="2A8F5602" w14:textId="77777777" w:rsidR="001159EE" w:rsidRDefault="001159EE">
      <w:pPr>
        <w:rPr>
          <w:noProof/>
          <w:szCs w:val="22"/>
          <w:lang w:val="de-CH"/>
        </w:rPr>
      </w:pPr>
    </w:p>
    <w:p w14:paraId="57E357FA" w14:textId="77777777" w:rsidR="001159EE" w:rsidRDefault="001159EE">
      <w:pPr>
        <w:rPr>
          <w:noProof/>
          <w:szCs w:val="22"/>
          <w:lang w:val="de-CH"/>
        </w:rPr>
      </w:pPr>
    </w:p>
    <w:p w14:paraId="47B2F613" w14:textId="77777777" w:rsidR="001159EE" w:rsidRDefault="001159EE">
      <w:pPr>
        <w:pBdr>
          <w:top w:val="single" w:sz="4" w:space="1" w:color="auto"/>
          <w:left w:val="single" w:sz="4" w:space="4" w:color="auto"/>
          <w:bottom w:val="single" w:sz="4" w:space="1" w:color="auto"/>
          <w:right w:val="single" w:sz="4" w:space="4" w:color="auto"/>
        </w:pBdr>
        <w:outlineLvl w:val="0"/>
        <w:rPr>
          <w:noProof/>
          <w:szCs w:val="22"/>
          <w:lang w:val="de-CH"/>
        </w:rPr>
      </w:pPr>
      <w:r>
        <w:rPr>
          <w:b/>
          <w:noProof/>
          <w:szCs w:val="22"/>
          <w:lang w:val="de-CH"/>
        </w:rPr>
        <w:t>12.</w:t>
      </w:r>
      <w:r>
        <w:rPr>
          <w:b/>
          <w:noProof/>
          <w:szCs w:val="22"/>
          <w:lang w:val="de-CH"/>
        </w:rPr>
        <w:tab/>
      </w:r>
      <w:r>
        <w:rPr>
          <w:b/>
          <w:noProof/>
          <w:szCs w:val="22"/>
          <w:lang w:val="bg-BG"/>
        </w:rPr>
        <w:t>НОМЕР(А) НА РАЗРЕШЕНИЕТО ЗА УПОТРЕБА</w:t>
      </w:r>
      <w:r>
        <w:rPr>
          <w:b/>
          <w:noProof/>
          <w:szCs w:val="22"/>
          <w:lang w:val="de-CH"/>
        </w:rPr>
        <w:t xml:space="preserve"> </w:t>
      </w:r>
    </w:p>
    <w:p w14:paraId="37971217" w14:textId="77777777" w:rsidR="001159EE" w:rsidRDefault="001159EE">
      <w:pPr>
        <w:rPr>
          <w:noProof/>
          <w:szCs w:val="22"/>
          <w:lang w:val="de-CH"/>
        </w:rPr>
      </w:pPr>
    </w:p>
    <w:p w14:paraId="399DD85E" w14:textId="77777777" w:rsidR="001159EE" w:rsidRDefault="001159EE">
      <w:pPr>
        <w:outlineLvl w:val="0"/>
        <w:rPr>
          <w:noProof/>
          <w:szCs w:val="22"/>
          <w:lang w:val="de-CH"/>
        </w:rPr>
      </w:pPr>
      <w:r>
        <w:rPr>
          <w:noProof/>
          <w:szCs w:val="22"/>
          <w:lang w:val="de-CH"/>
        </w:rPr>
        <w:t>EU/1/15/1048/001</w:t>
      </w:r>
    </w:p>
    <w:p w14:paraId="77826A15" w14:textId="77777777" w:rsidR="001159EE" w:rsidRDefault="001159EE">
      <w:pPr>
        <w:rPr>
          <w:noProof/>
          <w:szCs w:val="22"/>
          <w:lang w:val="de-CH"/>
        </w:rPr>
      </w:pPr>
    </w:p>
    <w:p w14:paraId="612CA2F6" w14:textId="77777777" w:rsidR="001159EE" w:rsidRDefault="001159EE">
      <w:pPr>
        <w:rPr>
          <w:noProof/>
          <w:szCs w:val="22"/>
          <w:lang w:val="de-CH"/>
        </w:rPr>
      </w:pPr>
    </w:p>
    <w:p w14:paraId="0874909C" w14:textId="77777777" w:rsidR="001159EE" w:rsidRDefault="001159EE">
      <w:pPr>
        <w:pBdr>
          <w:top w:val="single" w:sz="4" w:space="1" w:color="auto"/>
          <w:left w:val="single" w:sz="4" w:space="4" w:color="auto"/>
          <w:bottom w:val="single" w:sz="4" w:space="1" w:color="auto"/>
          <w:right w:val="single" w:sz="4" w:space="4" w:color="auto"/>
        </w:pBdr>
        <w:outlineLvl w:val="0"/>
        <w:rPr>
          <w:noProof/>
          <w:szCs w:val="22"/>
          <w:lang w:val="de-CH"/>
        </w:rPr>
      </w:pPr>
      <w:r>
        <w:rPr>
          <w:b/>
          <w:noProof/>
          <w:szCs w:val="22"/>
          <w:lang w:val="de-CH"/>
        </w:rPr>
        <w:t>13.</w:t>
      </w:r>
      <w:r>
        <w:rPr>
          <w:b/>
          <w:noProof/>
          <w:szCs w:val="22"/>
          <w:lang w:val="de-CH"/>
        </w:rPr>
        <w:tab/>
      </w:r>
      <w:r>
        <w:rPr>
          <w:b/>
          <w:szCs w:val="22"/>
          <w:lang w:val="bg-BG"/>
        </w:rPr>
        <w:t>ПАРТИДЕН НОМЕР</w:t>
      </w:r>
    </w:p>
    <w:p w14:paraId="7ADC70F5" w14:textId="77777777" w:rsidR="001159EE" w:rsidRDefault="001159EE">
      <w:pPr>
        <w:rPr>
          <w:i/>
          <w:noProof/>
          <w:szCs w:val="22"/>
          <w:lang w:val="de-CH"/>
        </w:rPr>
      </w:pPr>
    </w:p>
    <w:p w14:paraId="75E6615C" w14:textId="77777777" w:rsidR="001159EE" w:rsidRDefault="001159EE">
      <w:pPr>
        <w:rPr>
          <w:noProof/>
          <w:szCs w:val="22"/>
          <w:lang w:val="bg-BG"/>
        </w:rPr>
      </w:pPr>
      <w:r>
        <w:rPr>
          <w:noProof/>
          <w:szCs w:val="22"/>
        </w:rPr>
        <w:t>Парт</w:t>
      </w:r>
      <w:r>
        <w:rPr>
          <w:noProof/>
          <w:szCs w:val="22"/>
          <w:lang w:val="bg-BG"/>
        </w:rPr>
        <w:t xml:space="preserve">. </w:t>
      </w:r>
      <w:r>
        <w:rPr>
          <w:noProof/>
          <w:szCs w:val="22"/>
          <w:lang w:val="de-CH"/>
        </w:rPr>
        <w:t>№</w:t>
      </w:r>
    </w:p>
    <w:p w14:paraId="2231F817" w14:textId="77777777" w:rsidR="001159EE" w:rsidRDefault="001159EE">
      <w:pPr>
        <w:rPr>
          <w:noProof/>
          <w:szCs w:val="22"/>
          <w:lang w:val="de-CH"/>
        </w:rPr>
      </w:pPr>
    </w:p>
    <w:p w14:paraId="720752F5" w14:textId="77777777" w:rsidR="001159EE" w:rsidRDefault="001159EE">
      <w:pPr>
        <w:rPr>
          <w:noProof/>
          <w:szCs w:val="22"/>
          <w:lang w:val="de-CH"/>
        </w:rPr>
      </w:pPr>
    </w:p>
    <w:p w14:paraId="1E068195" w14:textId="77777777" w:rsidR="001159EE" w:rsidRDefault="001159EE">
      <w:pPr>
        <w:pBdr>
          <w:top w:val="single" w:sz="4" w:space="1" w:color="auto"/>
          <w:left w:val="single" w:sz="4" w:space="4" w:color="auto"/>
          <w:bottom w:val="single" w:sz="4" w:space="1" w:color="auto"/>
          <w:right w:val="single" w:sz="4" w:space="4" w:color="auto"/>
        </w:pBdr>
        <w:outlineLvl w:val="0"/>
        <w:rPr>
          <w:noProof/>
          <w:szCs w:val="22"/>
          <w:lang w:val="de-CH"/>
        </w:rPr>
      </w:pPr>
      <w:r>
        <w:rPr>
          <w:b/>
          <w:noProof/>
          <w:szCs w:val="22"/>
          <w:lang w:val="de-CH"/>
        </w:rPr>
        <w:t>14.</w:t>
      </w:r>
      <w:r>
        <w:rPr>
          <w:b/>
          <w:noProof/>
          <w:szCs w:val="22"/>
          <w:lang w:val="de-CH"/>
        </w:rPr>
        <w:tab/>
      </w:r>
      <w:r>
        <w:rPr>
          <w:b/>
          <w:noProof/>
          <w:szCs w:val="22"/>
          <w:lang w:val="bg-BG"/>
        </w:rPr>
        <w:t>НАЧИН НА ОТПУСКАНЕ</w:t>
      </w:r>
    </w:p>
    <w:p w14:paraId="7AA5FF47" w14:textId="77777777" w:rsidR="001159EE" w:rsidRDefault="001159EE">
      <w:pPr>
        <w:rPr>
          <w:i/>
          <w:noProof/>
          <w:szCs w:val="22"/>
          <w:lang w:val="de-CH"/>
        </w:rPr>
      </w:pPr>
    </w:p>
    <w:p w14:paraId="4D3F31F1" w14:textId="77777777" w:rsidR="001159EE" w:rsidRDefault="001159EE">
      <w:pPr>
        <w:rPr>
          <w:noProof/>
          <w:szCs w:val="22"/>
          <w:lang w:val="de-CH"/>
        </w:rPr>
      </w:pPr>
      <w:r>
        <w:rPr>
          <w:noProof/>
          <w:szCs w:val="22"/>
          <w:lang w:val="bg-BG"/>
        </w:rPr>
        <w:t>Лекарственият продукт се отпуска по лекарско предписание</w:t>
      </w:r>
    </w:p>
    <w:p w14:paraId="0C6BBACD" w14:textId="77777777" w:rsidR="001159EE" w:rsidRDefault="001159EE">
      <w:pPr>
        <w:rPr>
          <w:noProof/>
          <w:szCs w:val="22"/>
          <w:lang w:val="de-CH"/>
        </w:rPr>
      </w:pPr>
    </w:p>
    <w:p w14:paraId="1BEA128E" w14:textId="77777777" w:rsidR="001159EE" w:rsidRDefault="001159EE">
      <w:pPr>
        <w:rPr>
          <w:noProof/>
          <w:szCs w:val="22"/>
          <w:lang w:val="de-CH"/>
        </w:rPr>
      </w:pPr>
    </w:p>
    <w:p w14:paraId="7DD6A162" w14:textId="77777777" w:rsidR="001159EE" w:rsidRDefault="001159EE">
      <w:pPr>
        <w:pBdr>
          <w:top w:val="single" w:sz="4" w:space="2" w:color="auto"/>
          <w:left w:val="single" w:sz="4" w:space="4" w:color="auto"/>
          <w:bottom w:val="single" w:sz="4" w:space="1" w:color="auto"/>
          <w:right w:val="single" w:sz="4" w:space="4" w:color="auto"/>
        </w:pBdr>
        <w:outlineLvl w:val="0"/>
        <w:rPr>
          <w:noProof/>
          <w:szCs w:val="22"/>
          <w:lang w:val="de-CH"/>
        </w:rPr>
      </w:pPr>
      <w:r>
        <w:rPr>
          <w:b/>
          <w:noProof/>
          <w:szCs w:val="22"/>
          <w:lang w:val="de-CH"/>
        </w:rPr>
        <w:t>15.</w:t>
      </w:r>
      <w:r>
        <w:rPr>
          <w:b/>
          <w:noProof/>
          <w:szCs w:val="22"/>
          <w:lang w:val="de-CH"/>
        </w:rPr>
        <w:tab/>
      </w:r>
      <w:r>
        <w:rPr>
          <w:b/>
          <w:noProof/>
          <w:szCs w:val="22"/>
          <w:lang w:val="bg-BG"/>
        </w:rPr>
        <w:t>УКАЗАНИЯ ЗА УПОТРЕБА</w:t>
      </w:r>
    </w:p>
    <w:p w14:paraId="2DFA179A" w14:textId="77777777" w:rsidR="001159EE" w:rsidRDefault="001159EE">
      <w:pPr>
        <w:rPr>
          <w:noProof/>
          <w:szCs w:val="22"/>
          <w:lang w:val="de-CH"/>
        </w:rPr>
      </w:pPr>
    </w:p>
    <w:p w14:paraId="6E68311B" w14:textId="77777777" w:rsidR="001159EE" w:rsidRDefault="001159EE">
      <w:pPr>
        <w:rPr>
          <w:noProof/>
          <w:szCs w:val="22"/>
          <w:lang w:val="bg-BG"/>
        </w:rPr>
      </w:pPr>
    </w:p>
    <w:p w14:paraId="2E30C18F" w14:textId="77777777" w:rsidR="001159EE" w:rsidRDefault="001159EE">
      <w:pPr>
        <w:pBdr>
          <w:top w:val="single" w:sz="4" w:space="1" w:color="auto"/>
          <w:left w:val="single" w:sz="4" w:space="4" w:color="auto"/>
          <w:bottom w:val="single" w:sz="4" w:space="0" w:color="auto"/>
          <w:right w:val="single" w:sz="4" w:space="4" w:color="auto"/>
        </w:pBdr>
        <w:rPr>
          <w:noProof/>
          <w:szCs w:val="22"/>
          <w:lang w:val="de-CH"/>
        </w:rPr>
      </w:pPr>
      <w:r>
        <w:rPr>
          <w:b/>
          <w:noProof/>
          <w:szCs w:val="22"/>
          <w:lang w:val="de-CH"/>
        </w:rPr>
        <w:t>16.</w:t>
      </w:r>
      <w:r>
        <w:rPr>
          <w:b/>
          <w:noProof/>
          <w:szCs w:val="22"/>
          <w:lang w:val="de-CH"/>
        </w:rPr>
        <w:tab/>
      </w:r>
      <w:r>
        <w:rPr>
          <w:b/>
          <w:noProof/>
          <w:szCs w:val="22"/>
          <w:lang w:val="bg-BG"/>
        </w:rPr>
        <w:t>ИНФОРМАЦИЯ НА БРАЙЛОВА АЗБУКА</w:t>
      </w:r>
    </w:p>
    <w:p w14:paraId="1F7E6265" w14:textId="77777777" w:rsidR="001159EE" w:rsidRDefault="001159EE">
      <w:pPr>
        <w:rPr>
          <w:noProof/>
          <w:szCs w:val="22"/>
          <w:lang w:val="de-CH"/>
        </w:rPr>
      </w:pPr>
    </w:p>
    <w:p w14:paraId="4E916F31" w14:textId="77777777" w:rsidR="001159EE" w:rsidRDefault="001159EE">
      <w:pPr>
        <w:rPr>
          <w:noProof/>
          <w:szCs w:val="22"/>
          <w:lang w:val="de-CH"/>
        </w:rPr>
      </w:pPr>
      <w:r>
        <w:rPr>
          <w:noProof/>
          <w:szCs w:val="22"/>
          <w:lang w:val="de-CH"/>
        </w:rPr>
        <w:t>cotellic</w:t>
      </w:r>
    </w:p>
    <w:p w14:paraId="3C6394FA" w14:textId="77777777" w:rsidR="001159EE" w:rsidRDefault="001159EE">
      <w:pPr>
        <w:rPr>
          <w:noProof/>
          <w:szCs w:val="22"/>
          <w:lang w:val="bg-BG"/>
        </w:rPr>
      </w:pPr>
    </w:p>
    <w:p w14:paraId="5356FD0E" w14:textId="77777777" w:rsidR="001159EE" w:rsidRDefault="001159EE">
      <w:pPr>
        <w:rPr>
          <w:noProof/>
          <w:szCs w:val="22"/>
          <w:lang w:val="bg-BG"/>
        </w:rPr>
      </w:pPr>
    </w:p>
    <w:p w14:paraId="4B36F1CE" w14:textId="77777777" w:rsidR="001159EE" w:rsidRDefault="001159EE">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17.</w:t>
      </w:r>
      <w:r>
        <w:rPr>
          <w:b/>
          <w:noProof/>
          <w:lang w:val="bg-BG"/>
        </w:rPr>
        <w:tab/>
        <w:t>УНИКАЛЕН ИДЕНТИФИКАТОР — ДВУИЗМЕРЕН БАРКОД</w:t>
      </w:r>
    </w:p>
    <w:p w14:paraId="15E73F02" w14:textId="77777777" w:rsidR="001159EE" w:rsidRDefault="001159EE">
      <w:pPr>
        <w:rPr>
          <w:noProof/>
          <w:lang w:val="bg-BG"/>
        </w:rPr>
      </w:pPr>
    </w:p>
    <w:p w14:paraId="6368FB07" w14:textId="77777777" w:rsidR="001159EE" w:rsidRDefault="001159EE">
      <w:pPr>
        <w:rPr>
          <w:noProof/>
          <w:szCs w:val="22"/>
          <w:shd w:val="clear" w:color="auto" w:fill="CCCCCC"/>
          <w:lang w:val="bg-BG"/>
        </w:rPr>
      </w:pPr>
      <w:r>
        <w:rPr>
          <w:noProof/>
          <w:highlight w:val="lightGray"/>
          <w:lang w:val="bg-BG"/>
        </w:rPr>
        <w:t>Двуизмерен баркод с включен уникален идентификатор</w:t>
      </w:r>
    </w:p>
    <w:p w14:paraId="4D732A70" w14:textId="77777777" w:rsidR="001159EE" w:rsidRDefault="001159EE">
      <w:pPr>
        <w:rPr>
          <w:noProof/>
          <w:lang w:val="bg-BG"/>
        </w:rPr>
      </w:pPr>
    </w:p>
    <w:p w14:paraId="562FDDEF" w14:textId="77777777" w:rsidR="001159EE" w:rsidRDefault="001159EE">
      <w:pPr>
        <w:rPr>
          <w:noProof/>
          <w:lang w:val="bg-BG"/>
        </w:rPr>
      </w:pPr>
    </w:p>
    <w:p w14:paraId="0561EC19" w14:textId="77777777" w:rsidR="001159EE" w:rsidRDefault="001159EE">
      <w:pPr>
        <w:keepNext/>
        <w:pBdr>
          <w:top w:val="single" w:sz="4" w:space="1" w:color="auto"/>
          <w:left w:val="single" w:sz="4" w:space="4" w:color="auto"/>
          <w:bottom w:val="single" w:sz="4" w:space="1" w:color="auto"/>
          <w:right w:val="single" w:sz="4" w:space="4" w:color="auto"/>
        </w:pBdr>
        <w:outlineLvl w:val="0"/>
        <w:rPr>
          <w:i/>
          <w:noProof/>
          <w:lang w:val="bg-BG"/>
        </w:rPr>
      </w:pPr>
      <w:r>
        <w:rPr>
          <w:b/>
          <w:noProof/>
          <w:lang w:val="bg-BG"/>
        </w:rPr>
        <w:t>18.</w:t>
      </w:r>
      <w:r>
        <w:rPr>
          <w:b/>
          <w:noProof/>
          <w:lang w:val="bg-BG"/>
        </w:rPr>
        <w:tab/>
        <w:t>УНИКАЛЕН ИДЕНТИФИКАТОР — ДАННИ ЗА ЧЕТЕНЕ ОТ ХОРА</w:t>
      </w:r>
    </w:p>
    <w:p w14:paraId="18AB3F7F" w14:textId="77777777" w:rsidR="001159EE" w:rsidRDefault="001159EE">
      <w:pPr>
        <w:rPr>
          <w:noProof/>
          <w:lang w:val="bg-BG"/>
        </w:rPr>
      </w:pPr>
    </w:p>
    <w:p w14:paraId="7CAF9864" w14:textId="77777777" w:rsidR="001159EE" w:rsidRDefault="001159EE">
      <w:pPr>
        <w:rPr>
          <w:noProof/>
          <w:lang w:val="bg-BG"/>
        </w:rPr>
      </w:pPr>
      <w:r>
        <w:t>PC</w:t>
      </w:r>
      <w:r>
        <w:rPr>
          <w:lang w:val="bg-BG"/>
        </w:rPr>
        <w:t xml:space="preserve"> </w:t>
      </w:r>
    </w:p>
    <w:p w14:paraId="77762970" w14:textId="77777777" w:rsidR="001159EE" w:rsidRDefault="001159EE">
      <w:pPr>
        <w:rPr>
          <w:szCs w:val="22"/>
          <w:lang w:val="bg-BG"/>
        </w:rPr>
      </w:pPr>
      <w:r>
        <w:t>SN</w:t>
      </w:r>
      <w:r>
        <w:rPr>
          <w:lang w:val="bg-BG"/>
        </w:rPr>
        <w:t xml:space="preserve"> </w:t>
      </w:r>
    </w:p>
    <w:p w14:paraId="0B20AA4C" w14:textId="77777777" w:rsidR="001159EE" w:rsidRDefault="001159EE">
      <w:pPr>
        <w:rPr>
          <w:szCs w:val="22"/>
          <w:lang w:val="bg-BG"/>
        </w:rPr>
      </w:pPr>
      <w:r>
        <w:t>NN</w:t>
      </w:r>
      <w:r>
        <w:rPr>
          <w:lang w:val="bg-BG"/>
        </w:rPr>
        <w:t xml:space="preserve"> </w:t>
      </w:r>
    </w:p>
    <w:p w14:paraId="7F31DBC7" w14:textId="77777777" w:rsidR="001159EE" w:rsidRDefault="001159EE">
      <w:pPr>
        <w:rPr>
          <w:noProof/>
          <w:szCs w:val="22"/>
          <w:shd w:val="clear" w:color="auto" w:fill="CCCCCC"/>
          <w:lang w:val="bg-BG"/>
        </w:rPr>
      </w:pPr>
    </w:p>
    <w:p w14:paraId="36C96E02" w14:textId="77777777" w:rsidR="001159EE" w:rsidRDefault="001159EE">
      <w:pPr>
        <w:rPr>
          <w:b/>
          <w:noProof/>
          <w:szCs w:val="22"/>
          <w:lang w:val="bg-BG"/>
        </w:rPr>
      </w:pPr>
      <w:r>
        <w:rPr>
          <w:noProof/>
          <w:szCs w:val="22"/>
          <w:shd w:val="clear" w:color="auto" w:fill="CCCCCC"/>
          <w:lang w:val="bg-BG"/>
        </w:rPr>
        <w:br w:type="page"/>
      </w:r>
    </w:p>
    <w:p w14:paraId="688E215C" w14:textId="77777777" w:rsidR="001159EE" w:rsidRDefault="001159EE">
      <w:pPr>
        <w:pBdr>
          <w:top w:val="single" w:sz="4" w:space="1" w:color="auto"/>
          <w:left w:val="single" w:sz="4" w:space="4" w:color="auto"/>
          <w:bottom w:val="single" w:sz="4" w:space="1" w:color="auto"/>
          <w:right w:val="single" w:sz="4" w:space="4" w:color="auto"/>
        </w:pBdr>
        <w:ind w:left="567" w:hanging="567"/>
        <w:rPr>
          <w:b/>
          <w:noProof/>
          <w:szCs w:val="22"/>
          <w:lang w:val="bg-BG"/>
        </w:rPr>
      </w:pPr>
      <w:r>
        <w:rPr>
          <w:b/>
          <w:noProof/>
          <w:szCs w:val="22"/>
          <w:lang w:val="bg-BG"/>
        </w:rPr>
        <w:lastRenderedPageBreak/>
        <w:t>МИНИМУМ ДАННИ, КОИТО ТРЯБВА ДА СЪДЪРЖАТ БЛИСТЕРИТЕ И ЛЕНТИТЕ</w:t>
      </w:r>
    </w:p>
    <w:p w14:paraId="2FA2B012" w14:textId="77777777" w:rsidR="001159EE" w:rsidRDefault="001159EE">
      <w:pPr>
        <w:pBdr>
          <w:top w:val="single" w:sz="4" w:space="1" w:color="auto"/>
          <w:left w:val="single" w:sz="4" w:space="4" w:color="auto"/>
          <w:bottom w:val="single" w:sz="4" w:space="1" w:color="auto"/>
          <w:right w:val="single" w:sz="4" w:space="4" w:color="auto"/>
        </w:pBdr>
        <w:ind w:left="567" w:hanging="567"/>
        <w:rPr>
          <w:b/>
          <w:strike/>
          <w:noProof/>
          <w:szCs w:val="22"/>
          <w:lang w:val="bg-BG"/>
        </w:rPr>
      </w:pPr>
    </w:p>
    <w:p w14:paraId="0F4980BA" w14:textId="77777777" w:rsidR="001159EE" w:rsidRDefault="001159EE">
      <w:pPr>
        <w:pBdr>
          <w:top w:val="single" w:sz="4" w:space="1" w:color="auto"/>
          <w:left w:val="single" w:sz="4" w:space="4" w:color="auto"/>
          <w:bottom w:val="single" w:sz="4" w:space="1" w:color="auto"/>
          <w:right w:val="single" w:sz="4" w:space="4" w:color="auto"/>
        </w:pBdr>
        <w:ind w:left="567" w:hanging="567"/>
        <w:rPr>
          <w:b/>
          <w:noProof/>
          <w:szCs w:val="22"/>
          <w:lang w:val="bg-BG"/>
        </w:rPr>
      </w:pPr>
      <w:r>
        <w:rPr>
          <w:b/>
          <w:noProof/>
          <w:szCs w:val="22"/>
          <w:lang w:val="bg-BG"/>
        </w:rPr>
        <w:t>БЛИСТЕР</w:t>
      </w:r>
    </w:p>
    <w:p w14:paraId="11DC1F6A" w14:textId="77777777" w:rsidR="001159EE" w:rsidRDefault="001159EE">
      <w:pPr>
        <w:rPr>
          <w:noProof/>
          <w:szCs w:val="22"/>
          <w:lang w:val="bg-BG"/>
        </w:rPr>
      </w:pPr>
    </w:p>
    <w:p w14:paraId="44ADCFB1" w14:textId="77777777" w:rsidR="001159EE" w:rsidRDefault="001159EE">
      <w:pPr>
        <w:rPr>
          <w:noProof/>
          <w:szCs w:val="22"/>
          <w:lang w:val="bg-BG"/>
        </w:rPr>
      </w:pPr>
    </w:p>
    <w:p w14:paraId="5B059D41" w14:textId="77777777" w:rsidR="001159EE" w:rsidRDefault="001159EE">
      <w:pPr>
        <w:pBdr>
          <w:top w:val="single" w:sz="4" w:space="1" w:color="auto"/>
          <w:left w:val="single" w:sz="4" w:space="4" w:color="auto"/>
          <w:bottom w:val="single" w:sz="4" w:space="1" w:color="auto"/>
          <w:right w:val="single" w:sz="4" w:space="4" w:color="auto"/>
        </w:pBdr>
        <w:outlineLvl w:val="0"/>
        <w:rPr>
          <w:b/>
          <w:noProof/>
          <w:szCs w:val="22"/>
          <w:lang w:val="bg-BG"/>
        </w:rPr>
      </w:pPr>
      <w:r>
        <w:rPr>
          <w:b/>
          <w:noProof/>
          <w:szCs w:val="22"/>
          <w:lang w:val="bg-BG"/>
        </w:rPr>
        <w:t>1.</w:t>
      </w:r>
      <w:r>
        <w:rPr>
          <w:b/>
          <w:noProof/>
          <w:szCs w:val="22"/>
          <w:lang w:val="bg-BG"/>
        </w:rPr>
        <w:tab/>
        <w:t>ИМЕ НА ЛЕКАРСТВЕНИЯ ПРОДУКТ</w:t>
      </w:r>
    </w:p>
    <w:p w14:paraId="016EAC4C" w14:textId="77777777" w:rsidR="001159EE" w:rsidRDefault="001159EE">
      <w:pPr>
        <w:rPr>
          <w:i/>
          <w:noProof/>
          <w:szCs w:val="22"/>
          <w:lang w:val="bg-BG"/>
        </w:rPr>
      </w:pPr>
    </w:p>
    <w:p w14:paraId="0DD47F62" w14:textId="77777777" w:rsidR="001159EE" w:rsidRDefault="001159EE">
      <w:pPr>
        <w:ind w:left="567" w:hanging="567"/>
        <w:rPr>
          <w:lang w:val="bg-BG"/>
        </w:rPr>
      </w:pPr>
      <w:proofErr w:type="spellStart"/>
      <w:r>
        <w:t>Cotellic</w:t>
      </w:r>
      <w:proofErr w:type="spellEnd"/>
      <w:r>
        <w:rPr>
          <w:lang w:val="bg-BG"/>
        </w:rPr>
        <w:t xml:space="preserve"> 20 </w:t>
      </w:r>
      <w:r>
        <w:t>mg</w:t>
      </w:r>
      <w:r>
        <w:rPr>
          <w:lang w:val="bg-BG"/>
        </w:rPr>
        <w:t xml:space="preserve"> филмирани таблетки</w:t>
      </w:r>
    </w:p>
    <w:p w14:paraId="2C2786AE" w14:textId="77777777" w:rsidR="001159EE" w:rsidRDefault="001159EE">
      <w:pPr>
        <w:ind w:left="567" w:hanging="567"/>
        <w:rPr>
          <w:lang w:val="bg-BG"/>
        </w:rPr>
      </w:pPr>
      <w:r>
        <w:rPr>
          <w:lang w:val="bg-BG"/>
        </w:rPr>
        <w:t>кобиметиниб</w:t>
      </w:r>
    </w:p>
    <w:p w14:paraId="03668969" w14:textId="77777777" w:rsidR="001159EE" w:rsidRDefault="001159EE">
      <w:pPr>
        <w:rPr>
          <w:lang w:val="bg-BG"/>
        </w:rPr>
      </w:pPr>
    </w:p>
    <w:p w14:paraId="0FB221DB" w14:textId="77777777" w:rsidR="001159EE" w:rsidRDefault="001159EE">
      <w:pPr>
        <w:rPr>
          <w:lang w:val="bg-BG"/>
        </w:rPr>
      </w:pPr>
    </w:p>
    <w:p w14:paraId="3FC979D4" w14:textId="77777777" w:rsidR="001159EE" w:rsidRDefault="001159EE">
      <w:pPr>
        <w:pBdr>
          <w:top w:val="single" w:sz="4" w:space="1" w:color="auto"/>
          <w:left w:val="single" w:sz="4" w:space="4" w:color="auto"/>
          <w:bottom w:val="single" w:sz="4" w:space="1" w:color="auto"/>
          <w:right w:val="single" w:sz="4" w:space="4" w:color="auto"/>
        </w:pBdr>
        <w:outlineLvl w:val="0"/>
        <w:rPr>
          <w:b/>
          <w:lang w:val="bg-BG"/>
        </w:rPr>
      </w:pPr>
      <w:r>
        <w:rPr>
          <w:b/>
          <w:lang w:val="bg-BG"/>
        </w:rPr>
        <w:t>2.</w:t>
      </w:r>
      <w:r>
        <w:rPr>
          <w:b/>
          <w:lang w:val="bg-BG"/>
        </w:rPr>
        <w:tab/>
      </w:r>
      <w:r>
        <w:rPr>
          <w:b/>
          <w:noProof/>
          <w:szCs w:val="22"/>
          <w:lang w:val="bg-BG"/>
        </w:rPr>
        <w:t>ИМЕ НА ПРИТЕЖАТЕЛЯ НА РАЗРЕШЕНИЕТО ЗА УПОТРЕБА</w:t>
      </w:r>
    </w:p>
    <w:p w14:paraId="2F53A31B" w14:textId="77777777" w:rsidR="001159EE" w:rsidRDefault="001159EE">
      <w:pPr>
        <w:rPr>
          <w:noProof/>
          <w:szCs w:val="22"/>
          <w:lang w:val="bg-BG"/>
        </w:rPr>
      </w:pPr>
    </w:p>
    <w:p w14:paraId="36A4FFF3" w14:textId="77777777" w:rsidR="001159EE" w:rsidRDefault="001159EE">
      <w:pPr>
        <w:rPr>
          <w:noProof/>
          <w:szCs w:val="22"/>
          <w:lang w:val="bg-BG"/>
        </w:rPr>
      </w:pPr>
      <w:r>
        <w:rPr>
          <w:szCs w:val="22"/>
        </w:rPr>
        <w:t>Roche</w:t>
      </w:r>
      <w:r>
        <w:rPr>
          <w:szCs w:val="22"/>
          <w:lang w:val="bg-BG"/>
        </w:rPr>
        <w:t xml:space="preserve"> </w:t>
      </w:r>
      <w:ins w:id="123" w:author="Author">
        <w:r w:rsidR="001625EE">
          <w:rPr>
            <w:szCs w:val="22"/>
            <w:lang w:val="bg-BG"/>
          </w:rPr>
          <w:t>(лого)</w:t>
        </w:r>
      </w:ins>
      <w:del w:id="124" w:author="Author">
        <w:r w:rsidDel="001625EE">
          <w:rPr>
            <w:szCs w:val="22"/>
          </w:rPr>
          <w:delText>Registration</w:delText>
        </w:r>
        <w:r w:rsidDel="001625EE">
          <w:rPr>
            <w:szCs w:val="22"/>
            <w:lang w:val="bg-BG"/>
          </w:rPr>
          <w:delText xml:space="preserve"> </w:delText>
        </w:r>
        <w:r w:rsidDel="001625EE">
          <w:rPr>
            <w:szCs w:val="22"/>
            <w:lang w:val="en-GB"/>
          </w:rPr>
          <w:delText>GmbH</w:delText>
        </w:r>
      </w:del>
      <w:r>
        <w:rPr>
          <w:szCs w:val="22"/>
          <w:lang w:val="bg-BG"/>
        </w:rPr>
        <w:t xml:space="preserve"> </w:t>
      </w:r>
    </w:p>
    <w:p w14:paraId="72FBEF81" w14:textId="77777777" w:rsidR="001159EE" w:rsidRDefault="001159EE">
      <w:pPr>
        <w:rPr>
          <w:noProof/>
          <w:szCs w:val="22"/>
          <w:lang w:val="bg-BG"/>
        </w:rPr>
      </w:pPr>
    </w:p>
    <w:p w14:paraId="46202D16" w14:textId="77777777" w:rsidR="001159EE" w:rsidRDefault="001159EE">
      <w:pPr>
        <w:rPr>
          <w:noProof/>
          <w:szCs w:val="22"/>
          <w:lang w:val="bg-BG"/>
        </w:rPr>
      </w:pPr>
    </w:p>
    <w:p w14:paraId="5B6E7D55" w14:textId="77777777" w:rsidR="001159EE" w:rsidRDefault="001159EE">
      <w:pPr>
        <w:pBdr>
          <w:top w:val="single" w:sz="4" w:space="1" w:color="auto"/>
          <w:left w:val="single" w:sz="4" w:space="4" w:color="auto"/>
          <w:bottom w:val="single" w:sz="4" w:space="2" w:color="auto"/>
          <w:right w:val="single" w:sz="4" w:space="4" w:color="auto"/>
        </w:pBdr>
        <w:outlineLvl w:val="0"/>
        <w:rPr>
          <w:b/>
          <w:noProof/>
          <w:szCs w:val="22"/>
          <w:lang w:val="bg-BG"/>
        </w:rPr>
      </w:pPr>
      <w:r>
        <w:rPr>
          <w:b/>
          <w:noProof/>
          <w:szCs w:val="22"/>
          <w:lang w:val="bg-BG"/>
        </w:rPr>
        <w:t>3.</w:t>
      </w:r>
      <w:r>
        <w:rPr>
          <w:b/>
          <w:noProof/>
          <w:szCs w:val="22"/>
          <w:lang w:val="bg-BG"/>
        </w:rPr>
        <w:tab/>
        <w:t>ДАТА НА ИЗТИЧАНЕ НА СРОКА НА ГОДНОСТ</w:t>
      </w:r>
    </w:p>
    <w:p w14:paraId="38CB05A3" w14:textId="77777777" w:rsidR="001159EE" w:rsidRDefault="001159EE">
      <w:pPr>
        <w:rPr>
          <w:noProof/>
          <w:szCs w:val="22"/>
          <w:lang w:val="bg-BG"/>
        </w:rPr>
      </w:pPr>
    </w:p>
    <w:p w14:paraId="5FA41D4C" w14:textId="77777777" w:rsidR="001159EE" w:rsidRDefault="001159EE">
      <w:pPr>
        <w:rPr>
          <w:noProof/>
          <w:szCs w:val="22"/>
          <w:lang w:val="bg-BG"/>
        </w:rPr>
      </w:pPr>
      <w:r>
        <w:rPr>
          <w:noProof/>
          <w:szCs w:val="22"/>
        </w:rPr>
        <w:t>EXP</w:t>
      </w:r>
    </w:p>
    <w:p w14:paraId="3604D9B5" w14:textId="77777777" w:rsidR="001159EE" w:rsidRDefault="001159EE">
      <w:pPr>
        <w:rPr>
          <w:noProof/>
          <w:szCs w:val="22"/>
          <w:lang w:val="bg-BG"/>
        </w:rPr>
      </w:pPr>
    </w:p>
    <w:p w14:paraId="7320BA36" w14:textId="77777777" w:rsidR="001159EE" w:rsidRDefault="001159EE">
      <w:pPr>
        <w:rPr>
          <w:noProof/>
          <w:szCs w:val="22"/>
          <w:lang w:val="bg-BG"/>
        </w:rPr>
      </w:pPr>
    </w:p>
    <w:p w14:paraId="49949211" w14:textId="77777777" w:rsidR="001159EE" w:rsidRDefault="001159EE">
      <w:pPr>
        <w:pBdr>
          <w:top w:val="single" w:sz="4" w:space="1" w:color="auto"/>
          <w:left w:val="single" w:sz="4" w:space="4" w:color="auto"/>
          <w:bottom w:val="single" w:sz="4" w:space="1" w:color="auto"/>
          <w:right w:val="single" w:sz="4" w:space="4" w:color="auto"/>
        </w:pBdr>
        <w:outlineLvl w:val="0"/>
        <w:rPr>
          <w:b/>
          <w:noProof/>
          <w:szCs w:val="22"/>
          <w:lang w:val="bg-BG"/>
        </w:rPr>
      </w:pPr>
      <w:r>
        <w:rPr>
          <w:b/>
          <w:noProof/>
          <w:szCs w:val="22"/>
          <w:lang w:val="bg-BG"/>
        </w:rPr>
        <w:t>4.</w:t>
      </w:r>
      <w:r>
        <w:rPr>
          <w:b/>
          <w:noProof/>
          <w:szCs w:val="22"/>
          <w:lang w:val="bg-BG"/>
        </w:rPr>
        <w:tab/>
        <w:t>ПАРТИДЕН НОМЕР</w:t>
      </w:r>
    </w:p>
    <w:p w14:paraId="63B4781B" w14:textId="77777777" w:rsidR="001159EE" w:rsidRDefault="001159EE">
      <w:pPr>
        <w:rPr>
          <w:noProof/>
          <w:szCs w:val="22"/>
          <w:lang w:val="bg-BG"/>
        </w:rPr>
      </w:pPr>
    </w:p>
    <w:p w14:paraId="1D708D29" w14:textId="77777777" w:rsidR="001159EE" w:rsidRDefault="001159EE">
      <w:pPr>
        <w:rPr>
          <w:noProof/>
          <w:szCs w:val="22"/>
          <w:lang w:val="bg-BG"/>
        </w:rPr>
      </w:pPr>
      <w:r>
        <w:rPr>
          <w:noProof/>
          <w:szCs w:val="22"/>
        </w:rPr>
        <w:t>Lot</w:t>
      </w:r>
    </w:p>
    <w:p w14:paraId="01E42036" w14:textId="77777777" w:rsidR="001159EE" w:rsidRDefault="001159EE">
      <w:pPr>
        <w:rPr>
          <w:noProof/>
          <w:szCs w:val="22"/>
          <w:lang w:val="bg-BG"/>
        </w:rPr>
      </w:pPr>
    </w:p>
    <w:p w14:paraId="27B46194" w14:textId="77777777" w:rsidR="001159EE" w:rsidRDefault="001159EE">
      <w:pPr>
        <w:rPr>
          <w:noProof/>
          <w:szCs w:val="22"/>
          <w:lang w:val="bg-BG"/>
        </w:rPr>
      </w:pPr>
    </w:p>
    <w:p w14:paraId="4E1039D1" w14:textId="77777777" w:rsidR="001159EE" w:rsidRDefault="001159EE">
      <w:pPr>
        <w:pBdr>
          <w:top w:val="single" w:sz="4" w:space="1" w:color="auto"/>
          <w:left w:val="single" w:sz="4" w:space="4" w:color="auto"/>
          <w:bottom w:val="single" w:sz="4" w:space="1" w:color="auto"/>
          <w:right w:val="single" w:sz="4" w:space="4" w:color="auto"/>
        </w:pBdr>
        <w:outlineLvl w:val="0"/>
        <w:rPr>
          <w:b/>
          <w:noProof/>
          <w:szCs w:val="22"/>
          <w:lang w:val="bg-BG"/>
        </w:rPr>
      </w:pPr>
      <w:r>
        <w:rPr>
          <w:b/>
          <w:noProof/>
          <w:szCs w:val="22"/>
          <w:lang w:val="bg-BG"/>
        </w:rPr>
        <w:t>5.</w:t>
      </w:r>
      <w:r>
        <w:rPr>
          <w:b/>
          <w:noProof/>
          <w:szCs w:val="22"/>
          <w:lang w:val="bg-BG"/>
        </w:rPr>
        <w:tab/>
        <w:t>ДРУГО</w:t>
      </w:r>
    </w:p>
    <w:p w14:paraId="5F86E99B" w14:textId="77777777" w:rsidR="001159EE" w:rsidRDefault="001159EE">
      <w:pPr>
        <w:rPr>
          <w:noProof/>
          <w:szCs w:val="22"/>
          <w:lang w:val="bg-BG"/>
        </w:rPr>
      </w:pPr>
    </w:p>
    <w:p w14:paraId="55BCC19D" w14:textId="77777777" w:rsidR="001159EE" w:rsidRDefault="001159EE">
      <w:pPr>
        <w:jc w:val="center"/>
        <w:rPr>
          <w:b/>
          <w:noProof/>
          <w:szCs w:val="22"/>
          <w:lang w:val="bg-BG"/>
        </w:rPr>
      </w:pPr>
    </w:p>
    <w:p w14:paraId="455C89DD" w14:textId="77777777" w:rsidR="001159EE" w:rsidRDefault="001159EE">
      <w:pPr>
        <w:numPr>
          <w:ilvl w:val="12"/>
          <w:numId w:val="0"/>
        </w:numPr>
        <w:ind w:right="-2"/>
        <w:rPr>
          <w:noProof/>
          <w:szCs w:val="22"/>
          <w:lang w:val="bg-BG"/>
        </w:rPr>
      </w:pPr>
      <w:r>
        <w:rPr>
          <w:noProof/>
          <w:szCs w:val="22"/>
          <w:lang w:val="bg-BG"/>
        </w:rPr>
        <w:br w:type="page"/>
      </w:r>
    </w:p>
    <w:p w14:paraId="0A21B75C" w14:textId="77777777" w:rsidR="001159EE" w:rsidRDefault="001159EE">
      <w:pPr>
        <w:numPr>
          <w:ilvl w:val="12"/>
          <w:numId w:val="0"/>
        </w:numPr>
        <w:ind w:right="-2"/>
        <w:rPr>
          <w:noProof/>
          <w:szCs w:val="22"/>
          <w:lang w:val="bg-BG"/>
        </w:rPr>
      </w:pPr>
    </w:p>
    <w:p w14:paraId="4A83F041" w14:textId="77777777" w:rsidR="001159EE" w:rsidRDefault="001159EE">
      <w:pPr>
        <w:numPr>
          <w:ilvl w:val="12"/>
          <w:numId w:val="0"/>
        </w:numPr>
        <w:ind w:right="-2"/>
        <w:rPr>
          <w:noProof/>
          <w:szCs w:val="22"/>
          <w:lang w:val="bg-BG"/>
        </w:rPr>
      </w:pPr>
    </w:p>
    <w:p w14:paraId="42A4D16B" w14:textId="77777777" w:rsidR="001159EE" w:rsidRDefault="001159EE">
      <w:pPr>
        <w:numPr>
          <w:ilvl w:val="12"/>
          <w:numId w:val="0"/>
        </w:numPr>
        <w:ind w:right="-2"/>
        <w:rPr>
          <w:noProof/>
          <w:szCs w:val="22"/>
          <w:lang w:val="bg-BG"/>
        </w:rPr>
      </w:pPr>
    </w:p>
    <w:p w14:paraId="4802CD9D" w14:textId="77777777" w:rsidR="001159EE" w:rsidRDefault="001159EE">
      <w:pPr>
        <w:numPr>
          <w:ilvl w:val="12"/>
          <w:numId w:val="0"/>
        </w:numPr>
        <w:ind w:right="-2"/>
        <w:rPr>
          <w:noProof/>
          <w:szCs w:val="22"/>
          <w:lang w:val="bg-BG"/>
        </w:rPr>
      </w:pPr>
    </w:p>
    <w:p w14:paraId="2E96CE69" w14:textId="77777777" w:rsidR="001159EE" w:rsidRDefault="001159EE">
      <w:pPr>
        <w:numPr>
          <w:ilvl w:val="12"/>
          <w:numId w:val="0"/>
        </w:numPr>
        <w:ind w:right="-2"/>
        <w:rPr>
          <w:noProof/>
          <w:szCs w:val="22"/>
          <w:lang w:val="bg-BG"/>
        </w:rPr>
      </w:pPr>
    </w:p>
    <w:p w14:paraId="6A796BD5" w14:textId="77777777" w:rsidR="001159EE" w:rsidRDefault="001159EE">
      <w:pPr>
        <w:numPr>
          <w:ilvl w:val="12"/>
          <w:numId w:val="0"/>
        </w:numPr>
        <w:ind w:right="-2"/>
        <w:rPr>
          <w:noProof/>
          <w:szCs w:val="22"/>
          <w:lang w:val="bg-BG"/>
        </w:rPr>
      </w:pPr>
    </w:p>
    <w:p w14:paraId="4F2AB47A" w14:textId="77777777" w:rsidR="001159EE" w:rsidRDefault="001159EE">
      <w:pPr>
        <w:numPr>
          <w:ilvl w:val="12"/>
          <w:numId w:val="0"/>
        </w:numPr>
        <w:ind w:right="-2"/>
        <w:rPr>
          <w:noProof/>
          <w:szCs w:val="22"/>
          <w:lang w:val="bg-BG"/>
        </w:rPr>
      </w:pPr>
    </w:p>
    <w:p w14:paraId="345A8DF4" w14:textId="77777777" w:rsidR="001159EE" w:rsidRDefault="001159EE">
      <w:pPr>
        <w:numPr>
          <w:ilvl w:val="12"/>
          <w:numId w:val="0"/>
        </w:numPr>
        <w:ind w:right="-2"/>
        <w:rPr>
          <w:noProof/>
          <w:szCs w:val="22"/>
          <w:lang w:val="bg-BG"/>
        </w:rPr>
      </w:pPr>
    </w:p>
    <w:p w14:paraId="1104971F" w14:textId="77777777" w:rsidR="001159EE" w:rsidRDefault="001159EE">
      <w:pPr>
        <w:numPr>
          <w:ilvl w:val="12"/>
          <w:numId w:val="0"/>
        </w:numPr>
        <w:ind w:right="-2"/>
        <w:rPr>
          <w:noProof/>
          <w:szCs w:val="22"/>
          <w:lang w:val="bg-BG"/>
        </w:rPr>
      </w:pPr>
    </w:p>
    <w:p w14:paraId="78262CB1" w14:textId="77777777" w:rsidR="001159EE" w:rsidRDefault="001159EE">
      <w:pPr>
        <w:numPr>
          <w:ilvl w:val="12"/>
          <w:numId w:val="0"/>
        </w:numPr>
        <w:ind w:right="-2"/>
        <w:rPr>
          <w:noProof/>
          <w:szCs w:val="22"/>
          <w:lang w:val="bg-BG"/>
        </w:rPr>
      </w:pPr>
    </w:p>
    <w:p w14:paraId="6B8D777C" w14:textId="77777777" w:rsidR="001159EE" w:rsidRDefault="001159EE">
      <w:pPr>
        <w:numPr>
          <w:ilvl w:val="12"/>
          <w:numId w:val="0"/>
        </w:numPr>
        <w:ind w:right="-2"/>
        <w:rPr>
          <w:noProof/>
          <w:szCs w:val="22"/>
          <w:lang w:val="bg-BG"/>
        </w:rPr>
      </w:pPr>
    </w:p>
    <w:p w14:paraId="2D2DD38C" w14:textId="77777777" w:rsidR="001159EE" w:rsidRDefault="001159EE">
      <w:pPr>
        <w:numPr>
          <w:ilvl w:val="12"/>
          <w:numId w:val="0"/>
        </w:numPr>
        <w:ind w:right="-2"/>
        <w:rPr>
          <w:noProof/>
          <w:szCs w:val="22"/>
          <w:lang w:val="bg-BG"/>
        </w:rPr>
      </w:pPr>
    </w:p>
    <w:p w14:paraId="5219734E" w14:textId="77777777" w:rsidR="001159EE" w:rsidRDefault="001159EE">
      <w:pPr>
        <w:numPr>
          <w:ilvl w:val="12"/>
          <w:numId w:val="0"/>
        </w:numPr>
        <w:ind w:right="-2"/>
        <w:rPr>
          <w:noProof/>
          <w:szCs w:val="22"/>
          <w:lang w:val="bg-BG"/>
        </w:rPr>
      </w:pPr>
    </w:p>
    <w:p w14:paraId="3569622F" w14:textId="77777777" w:rsidR="001159EE" w:rsidRDefault="001159EE">
      <w:pPr>
        <w:numPr>
          <w:ilvl w:val="12"/>
          <w:numId w:val="0"/>
        </w:numPr>
        <w:ind w:right="-2"/>
        <w:rPr>
          <w:noProof/>
          <w:szCs w:val="22"/>
          <w:lang w:val="bg-BG"/>
        </w:rPr>
      </w:pPr>
    </w:p>
    <w:p w14:paraId="26E87FAA" w14:textId="77777777" w:rsidR="001159EE" w:rsidRDefault="001159EE">
      <w:pPr>
        <w:numPr>
          <w:ilvl w:val="12"/>
          <w:numId w:val="0"/>
        </w:numPr>
        <w:ind w:right="-2"/>
        <w:rPr>
          <w:noProof/>
          <w:szCs w:val="22"/>
          <w:lang w:val="bg-BG"/>
        </w:rPr>
      </w:pPr>
    </w:p>
    <w:p w14:paraId="40766763" w14:textId="77777777" w:rsidR="001159EE" w:rsidRDefault="001159EE">
      <w:pPr>
        <w:numPr>
          <w:ilvl w:val="12"/>
          <w:numId w:val="0"/>
        </w:numPr>
        <w:ind w:right="-2"/>
        <w:rPr>
          <w:noProof/>
          <w:szCs w:val="22"/>
          <w:lang w:val="bg-BG"/>
        </w:rPr>
      </w:pPr>
    </w:p>
    <w:p w14:paraId="19691782" w14:textId="77777777" w:rsidR="001159EE" w:rsidRDefault="001159EE">
      <w:pPr>
        <w:numPr>
          <w:ilvl w:val="12"/>
          <w:numId w:val="0"/>
        </w:numPr>
        <w:ind w:right="-2"/>
        <w:rPr>
          <w:noProof/>
          <w:szCs w:val="22"/>
          <w:lang w:val="bg-BG"/>
        </w:rPr>
      </w:pPr>
    </w:p>
    <w:p w14:paraId="6FB7A832" w14:textId="77777777" w:rsidR="001159EE" w:rsidRDefault="001159EE">
      <w:pPr>
        <w:numPr>
          <w:ilvl w:val="12"/>
          <w:numId w:val="0"/>
        </w:numPr>
        <w:ind w:right="-2"/>
        <w:rPr>
          <w:noProof/>
          <w:szCs w:val="22"/>
          <w:lang w:val="bg-BG"/>
        </w:rPr>
      </w:pPr>
    </w:p>
    <w:p w14:paraId="73BC7B6D" w14:textId="77777777" w:rsidR="001159EE" w:rsidRDefault="001159EE">
      <w:pPr>
        <w:numPr>
          <w:ilvl w:val="12"/>
          <w:numId w:val="0"/>
        </w:numPr>
        <w:ind w:right="-2"/>
        <w:rPr>
          <w:noProof/>
          <w:szCs w:val="22"/>
          <w:lang w:val="bg-BG"/>
        </w:rPr>
      </w:pPr>
    </w:p>
    <w:p w14:paraId="20D7E8C7" w14:textId="77777777" w:rsidR="001159EE" w:rsidRDefault="001159EE">
      <w:pPr>
        <w:numPr>
          <w:ilvl w:val="12"/>
          <w:numId w:val="0"/>
        </w:numPr>
        <w:ind w:right="-2"/>
        <w:rPr>
          <w:noProof/>
          <w:szCs w:val="22"/>
          <w:lang w:val="bg-BG"/>
        </w:rPr>
      </w:pPr>
    </w:p>
    <w:p w14:paraId="1609EE97" w14:textId="77777777" w:rsidR="001159EE" w:rsidRDefault="001159EE">
      <w:pPr>
        <w:numPr>
          <w:ilvl w:val="12"/>
          <w:numId w:val="0"/>
        </w:numPr>
        <w:ind w:right="-2"/>
        <w:rPr>
          <w:noProof/>
          <w:szCs w:val="22"/>
          <w:lang w:val="bg-BG"/>
        </w:rPr>
      </w:pPr>
    </w:p>
    <w:p w14:paraId="1612D799" w14:textId="77777777" w:rsidR="001159EE" w:rsidRDefault="001159EE">
      <w:pPr>
        <w:numPr>
          <w:ilvl w:val="12"/>
          <w:numId w:val="0"/>
        </w:numPr>
        <w:ind w:right="-2"/>
        <w:rPr>
          <w:noProof/>
          <w:szCs w:val="22"/>
          <w:lang w:val="bg-BG"/>
        </w:rPr>
      </w:pPr>
    </w:p>
    <w:p w14:paraId="6BE5B9A8" w14:textId="77777777" w:rsidR="001159EE" w:rsidRDefault="001159EE">
      <w:pPr>
        <w:pStyle w:val="Annex"/>
        <w:outlineLvl w:val="0"/>
        <w:rPr>
          <w:noProof/>
          <w:lang w:val="bg-BG"/>
        </w:rPr>
      </w:pPr>
      <w:r>
        <w:rPr>
          <w:noProof/>
          <w:lang w:val="bg-BG"/>
        </w:rPr>
        <w:t xml:space="preserve">Б. </w:t>
      </w:r>
      <w:r>
        <w:rPr>
          <w:noProof/>
          <w:szCs w:val="22"/>
          <w:lang w:val="bg-BG"/>
        </w:rPr>
        <w:t>ЛИСТОВКА</w:t>
      </w:r>
    </w:p>
    <w:p w14:paraId="67106142" w14:textId="77777777" w:rsidR="001159EE" w:rsidRDefault="001159EE">
      <w:pPr>
        <w:rPr>
          <w:noProof/>
          <w:lang w:val="bg-BG"/>
        </w:rPr>
      </w:pPr>
    </w:p>
    <w:p w14:paraId="7A700B4C" w14:textId="77777777" w:rsidR="001159EE" w:rsidRDefault="001159EE">
      <w:pPr>
        <w:jc w:val="center"/>
        <w:rPr>
          <w:b/>
          <w:szCs w:val="22"/>
          <w:lang w:val="bg-BG"/>
        </w:rPr>
      </w:pPr>
      <w:r>
        <w:rPr>
          <w:noProof/>
          <w:szCs w:val="22"/>
          <w:lang w:val="bg-BG"/>
        </w:rPr>
        <w:br w:type="page"/>
      </w:r>
      <w:r>
        <w:rPr>
          <w:b/>
          <w:noProof/>
          <w:szCs w:val="22"/>
          <w:lang w:val="bg-BG"/>
        </w:rPr>
        <w:lastRenderedPageBreak/>
        <w:t>Листовка: информация за пациента</w:t>
      </w:r>
    </w:p>
    <w:p w14:paraId="376E5926" w14:textId="77777777" w:rsidR="001159EE" w:rsidRDefault="001159EE">
      <w:pPr>
        <w:jc w:val="center"/>
        <w:rPr>
          <w:b/>
          <w:szCs w:val="22"/>
          <w:lang w:val="bg-BG"/>
        </w:rPr>
      </w:pPr>
    </w:p>
    <w:p w14:paraId="1F5EC812" w14:textId="77777777" w:rsidR="001159EE" w:rsidRDefault="001159EE">
      <w:pPr>
        <w:jc w:val="center"/>
        <w:rPr>
          <w:b/>
          <w:szCs w:val="22"/>
          <w:lang w:val="bg-BG"/>
        </w:rPr>
      </w:pPr>
      <w:proofErr w:type="spellStart"/>
      <w:r>
        <w:rPr>
          <w:b/>
          <w:szCs w:val="22"/>
        </w:rPr>
        <w:t>Cotellic</w:t>
      </w:r>
      <w:proofErr w:type="spellEnd"/>
      <w:r>
        <w:rPr>
          <w:b/>
          <w:szCs w:val="22"/>
          <w:lang w:val="bg-BG"/>
        </w:rPr>
        <w:t xml:space="preserve"> 20</w:t>
      </w:r>
      <w:r>
        <w:rPr>
          <w:b/>
          <w:szCs w:val="22"/>
        </w:rPr>
        <w:t> mg</w:t>
      </w:r>
      <w:r>
        <w:rPr>
          <w:b/>
          <w:szCs w:val="22"/>
          <w:lang w:val="bg-BG"/>
        </w:rPr>
        <w:t xml:space="preserve"> филмирани таблетки</w:t>
      </w:r>
    </w:p>
    <w:p w14:paraId="122E1609" w14:textId="77777777" w:rsidR="001159EE" w:rsidRDefault="001159EE">
      <w:pPr>
        <w:jc w:val="center"/>
        <w:rPr>
          <w:szCs w:val="22"/>
          <w:lang w:val="bg-BG"/>
        </w:rPr>
      </w:pPr>
      <w:r>
        <w:rPr>
          <w:szCs w:val="22"/>
          <w:lang w:val="bg-BG"/>
        </w:rPr>
        <w:t>кобиметиниб (</w:t>
      </w:r>
      <w:proofErr w:type="spellStart"/>
      <w:r>
        <w:rPr>
          <w:szCs w:val="22"/>
        </w:rPr>
        <w:t>cobimetinib</w:t>
      </w:r>
      <w:proofErr w:type="spellEnd"/>
      <w:r>
        <w:rPr>
          <w:szCs w:val="22"/>
          <w:lang w:val="bg-BG"/>
        </w:rPr>
        <w:t>)</w:t>
      </w:r>
    </w:p>
    <w:p w14:paraId="0D10134A" w14:textId="77777777" w:rsidR="001159EE" w:rsidRDefault="001159EE">
      <w:pPr>
        <w:jc w:val="center"/>
        <w:rPr>
          <w:b/>
          <w:szCs w:val="22"/>
          <w:lang w:val="bg-BG"/>
        </w:rPr>
      </w:pPr>
    </w:p>
    <w:p w14:paraId="3CC0C451" w14:textId="77777777" w:rsidR="001159EE" w:rsidRDefault="001159EE">
      <w:pPr>
        <w:rPr>
          <w:b/>
          <w:szCs w:val="22"/>
          <w:lang w:val="bg-BG"/>
        </w:rPr>
      </w:pPr>
    </w:p>
    <w:p w14:paraId="4A382760" w14:textId="77777777" w:rsidR="001159EE" w:rsidRDefault="001159EE">
      <w:pPr>
        <w:keepNext/>
        <w:rPr>
          <w:b/>
          <w:szCs w:val="22"/>
          <w:lang w:val="bg-BG"/>
        </w:rPr>
      </w:pPr>
      <w:r>
        <w:rPr>
          <w:b/>
          <w:szCs w:val="22"/>
          <w:lang w:val="bg-BG"/>
        </w:rPr>
        <w:t>Прочетете внимателно цялата листовка</w:t>
      </w:r>
      <w:r>
        <w:rPr>
          <w:b/>
          <w:noProof/>
          <w:szCs w:val="22"/>
          <w:lang w:val="bg-BG"/>
        </w:rPr>
        <w:t>,</w:t>
      </w:r>
      <w:r>
        <w:rPr>
          <w:b/>
          <w:szCs w:val="22"/>
          <w:lang w:val="bg-BG"/>
        </w:rPr>
        <w:t xml:space="preserve"> преди да започнете да приемате това лекарство</w:t>
      </w:r>
      <w:r>
        <w:rPr>
          <w:b/>
          <w:noProof/>
          <w:szCs w:val="22"/>
          <w:lang w:val="bg-BG"/>
        </w:rPr>
        <w:t>, тъй като тя съдържа важна за Вас информация</w:t>
      </w:r>
      <w:r>
        <w:rPr>
          <w:b/>
          <w:szCs w:val="22"/>
          <w:lang w:val="bg-BG"/>
        </w:rPr>
        <w:t>.</w:t>
      </w:r>
    </w:p>
    <w:p w14:paraId="674B6072" w14:textId="77777777" w:rsidR="001159EE" w:rsidRDefault="001159EE">
      <w:pPr>
        <w:autoSpaceDE w:val="0"/>
        <w:autoSpaceDN w:val="0"/>
        <w:adjustRightInd w:val="0"/>
        <w:ind w:left="360"/>
        <w:rPr>
          <w:szCs w:val="22"/>
          <w:lang w:val="bg-BG"/>
        </w:rPr>
      </w:pPr>
      <w:r>
        <w:rPr>
          <w:rFonts w:eastAsia="SimSun"/>
          <w:szCs w:val="22"/>
          <w:lang w:eastAsia="zh-CN" w:bidi="th-TH"/>
        </w:rPr>
        <w:sym w:font="Symbol" w:char="F0B7"/>
      </w:r>
      <w:r>
        <w:rPr>
          <w:rFonts w:eastAsia="SimSun"/>
          <w:szCs w:val="22"/>
          <w:lang w:val="bg-BG" w:eastAsia="zh-CN" w:bidi="th-TH"/>
        </w:rPr>
        <w:tab/>
      </w:r>
      <w:r>
        <w:rPr>
          <w:noProof/>
          <w:szCs w:val="22"/>
          <w:lang w:val="bg-BG"/>
        </w:rPr>
        <w:t>Запазете тази листовка.</w:t>
      </w:r>
      <w:r>
        <w:rPr>
          <w:szCs w:val="22"/>
          <w:lang w:val="bg-BG"/>
        </w:rPr>
        <w:t xml:space="preserve"> Може да </w:t>
      </w:r>
      <w:r>
        <w:rPr>
          <w:noProof/>
          <w:szCs w:val="22"/>
          <w:lang w:val="bg-BG"/>
        </w:rPr>
        <w:t>се наложи</w:t>
      </w:r>
      <w:r>
        <w:rPr>
          <w:szCs w:val="22"/>
          <w:lang w:val="bg-BG"/>
        </w:rPr>
        <w:t xml:space="preserve"> да я прочетете отново.</w:t>
      </w:r>
    </w:p>
    <w:p w14:paraId="51BFD5B2" w14:textId="77777777" w:rsidR="001159EE" w:rsidRDefault="001159EE">
      <w:pPr>
        <w:tabs>
          <w:tab w:val="left" w:pos="567"/>
        </w:tabs>
        <w:autoSpaceDE w:val="0"/>
        <w:autoSpaceDN w:val="0"/>
        <w:adjustRightInd w:val="0"/>
        <w:ind w:left="714" w:hanging="357"/>
        <w:rPr>
          <w:szCs w:val="22"/>
          <w:lang w:val="bg-BG"/>
        </w:rPr>
      </w:pPr>
      <w:r>
        <w:rPr>
          <w:rFonts w:eastAsia="SimSun"/>
          <w:szCs w:val="22"/>
          <w:lang w:eastAsia="zh-CN" w:bidi="th-TH"/>
        </w:rPr>
        <w:sym w:font="Symbol" w:char="F0B7"/>
      </w:r>
      <w:r>
        <w:rPr>
          <w:rFonts w:eastAsia="SimSun"/>
          <w:szCs w:val="22"/>
          <w:lang w:val="bg-BG" w:eastAsia="zh-CN" w:bidi="th-TH"/>
        </w:rPr>
        <w:tab/>
        <w:t xml:space="preserve">   </w:t>
      </w:r>
      <w:r>
        <w:rPr>
          <w:szCs w:val="22"/>
          <w:lang w:val="bg-BG"/>
        </w:rPr>
        <w:t>Ако имате някакви допълнителни въпроси, попитайте Вашия лекар</w:t>
      </w:r>
      <w:r>
        <w:rPr>
          <w:noProof/>
          <w:szCs w:val="22"/>
          <w:lang w:val="bg-BG"/>
        </w:rPr>
        <w:t xml:space="preserve"> </w:t>
      </w:r>
      <w:r>
        <w:rPr>
          <w:szCs w:val="22"/>
          <w:lang w:val="bg-BG"/>
        </w:rPr>
        <w:t>или фармацевт,</w:t>
      </w:r>
      <w:r>
        <w:rPr>
          <w:noProof/>
          <w:szCs w:val="22"/>
          <w:lang w:val="bg-BG"/>
        </w:rPr>
        <w:t xml:space="preserve"> или медицинска сестра</w:t>
      </w:r>
      <w:r>
        <w:rPr>
          <w:szCs w:val="22"/>
          <w:lang w:val="bg-BG"/>
        </w:rPr>
        <w:t>.</w:t>
      </w:r>
    </w:p>
    <w:p w14:paraId="4775F72A" w14:textId="77777777" w:rsidR="001159EE" w:rsidRDefault="001159EE">
      <w:pPr>
        <w:ind w:left="714" w:hanging="357"/>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 xml:space="preserve">Това лекарство е предписано </w:t>
      </w:r>
      <w:r>
        <w:rPr>
          <w:noProof/>
          <w:szCs w:val="22"/>
          <w:lang w:val="bg-BG"/>
        </w:rPr>
        <w:t>лично</w:t>
      </w:r>
      <w:r>
        <w:rPr>
          <w:szCs w:val="22"/>
          <w:lang w:val="bg-BG"/>
        </w:rPr>
        <w:t xml:space="preserve"> на Вас. </w:t>
      </w:r>
      <w:r>
        <w:rPr>
          <w:noProof/>
          <w:szCs w:val="22"/>
          <w:lang w:val="bg-BG"/>
        </w:rPr>
        <w:t>Не го преотстъпвайте на други хора.</w:t>
      </w:r>
      <w:r>
        <w:rPr>
          <w:szCs w:val="22"/>
          <w:lang w:val="bg-BG"/>
        </w:rPr>
        <w:t xml:space="preserve"> То може да им навреди, независимо </w:t>
      </w:r>
      <w:r>
        <w:rPr>
          <w:noProof/>
          <w:szCs w:val="22"/>
          <w:lang w:val="bg-BG"/>
        </w:rPr>
        <w:t>че признаците на тяхното заболяване</w:t>
      </w:r>
      <w:r>
        <w:rPr>
          <w:szCs w:val="22"/>
          <w:lang w:val="bg-BG"/>
        </w:rPr>
        <w:t xml:space="preserve"> са същите като Вашите.</w:t>
      </w:r>
    </w:p>
    <w:p w14:paraId="1397D682" w14:textId="77777777" w:rsidR="001159EE" w:rsidRDefault="001159EE">
      <w:pPr>
        <w:tabs>
          <w:tab w:val="left" w:pos="567"/>
        </w:tabs>
        <w:ind w:left="714" w:hanging="357"/>
        <w:rPr>
          <w:szCs w:val="22"/>
          <w:lang w:val="bg-BG"/>
        </w:rPr>
      </w:pPr>
      <w:r>
        <w:rPr>
          <w:rFonts w:eastAsia="SimSun"/>
          <w:szCs w:val="22"/>
          <w:lang w:eastAsia="zh-CN" w:bidi="th-TH"/>
        </w:rPr>
        <w:sym w:font="Symbol" w:char="F0B7"/>
      </w:r>
      <w:r>
        <w:rPr>
          <w:rFonts w:eastAsia="SimSun"/>
          <w:szCs w:val="22"/>
          <w:lang w:val="bg-BG" w:eastAsia="zh-CN" w:bidi="th-TH"/>
        </w:rPr>
        <w:tab/>
        <w:t xml:space="preserve">  </w:t>
      </w:r>
      <w:r>
        <w:rPr>
          <w:szCs w:val="22"/>
          <w:lang w:val="bg-BG"/>
        </w:rPr>
        <w:t xml:space="preserve">Ако </w:t>
      </w:r>
      <w:r>
        <w:rPr>
          <w:noProof/>
          <w:szCs w:val="22"/>
          <w:lang w:val="bg-BG"/>
        </w:rPr>
        <w:t xml:space="preserve">получите някакви нежелани </w:t>
      </w:r>
      <w:r>
        <w:rPr>
          <w:szCs w:val="22"/>
          <w:lang w:val="bg-BG"/>
        </w:rPr>
        <w:t>лекарствени реакции</w:t>
      </w:r>
      <w:r>
        <w:rPr>
          <w:noProof/>
          <w:szCs w:val="22"/>
          <w:lang w:val="bg-BG"/>
        </w:rPr>
        <w:t>,</w:t>
      </w:r>
      <w:r>
        <w:rPr>
          <w:szCs w:val="22"/>
          <w:lang w:val="bg-BG"/>
        </w:rPr>
        <w:t xml:space="preserve"> уведомете Вашия</w:t>
      </w:r>
      <w:r>
        <w:rPr>
          <w:noProof/>
          <w:szCs w:val="22"/>
          <w:lang w:val="bg-BG"/>
        </w:rPr>
        <w:t xml:space="preserve"> </w:t>
      </w:r>
      <w:r>
        <w:rPr>
          <w:szCs w:val="22"/>
          <w:lang w:val="bg-BG"/>
        </w:rPr>
        <w:t xml:space="preserve">лекар,  фармацевт </w:t>
      </w:r>
      <w:r>
        <w:rPr>
          <w:noProof/>
          <w:szCs w:val="22"/>
          <w:lang w:val="bg-BG"/>
        </w:rPr>
        <w:t>или медицинска сестра.</w:t>
      </w:r>
      <w:r>
        <w:rPr>
          <w:color w:val="FF0000"/>
          <w:szCs w:val="22"/>
          <w:lang w:val="bg-BG"/>
        </w:rPr>
        <w:t xml:space="preserve"> </w:t>
      </w:r>
      <w:r>
        <w:rPr>
          <w:szCs w:val="22"/>
          <w:lang w:val="bg-BG"/>
        </w:rPr>
        <w:t>Това включва и всички възможни</w:t>
      </w:r>
      <w:r>
        <w:rPr>
          <w:color w:val="FF0000"/>
          <w:szCs w:val="22"/>
          <w:lang w:val="bg-BG"/>
        </w:rPr>
        <w:t xml:space="preserve"> </w:t>
      </w:r>
      <w:r>
        <w:rPr>
          <w:noProof/>
          <w:szCs w:val="22"/>
          <w:lang w:val="bg-BG"/>
        </w:rPr>
        <w:t>нежелани реакции, неописани в тази листовка. Вижте точка 4.</w:t>
      </w:r>
    </w:p>
    <w:p w14:paraId="430D014F" w14:textId="77777777" w:rsidR="001159EE" w:rsidRDefault="001159EE">
      <w:pPr>
        <w:rPr>
          <w:b/>
          <w:szCs w:val="22"/>
          <w:lang w:val="bg-BG"/>
        </w:rPr>
      </w:pPr>
    </w:p>
    <w:p w14:paraId="64F8037F" w14:textId="77777777" w:rsidR="001159EE" w:rsidRDefault="001159EE">
      <w:pPr>
        <w:numPr>
          <w:ilvl w:val="12"/>
          <w:numId w:val="0"/>
        </w:numPr>
        <w:ind w:right="-2"/>
        <w:outlineLvl w:val="0"/>
        <w:rPr>
          <w:szCs w:val="22"/>
          <w:lang w:val="bg-BG"/>
        </w:rPr>
      </w:pPr>
      <w:r>
        <w:rPr>
          <w:b/>
          <w:noProof/>
          <w:szCs w:val="22"/>
          <w:lang w:val="bg-BG"/>
        </w:rPr>
        <w:t>Какво съдържа</w:t>
      </w:r>
      <w:r>
        <w:rPr>
          <w:b/>
          <w:szCs w:val="22"/>
          <w:lang w:val="bg-BG"/>
        </w:rPr>
        <w:t xml:space="preserve"> тази листовка:</w:t>
      </w:r>
      <w:r>
        <w:rPr>
          <w:szCs w:val="22"/>
          <w:lang w:val="bg-BG"/>
        </w:rPr>
        <w:t xml:space="preserve"> </w:t>
      </w:r>
    </w:p>
    <w:p w14:paraId="19AB0A23" w14:textId="77777777" w:rsidR="001159EE" w:rsidRDefault="001159EE">
      <w:pPr>
        <w:numPr>
          <w:ilvl w:val="12"/>
          <w:numId w:val="0"/>
        </w:numPr>
        <w:ind w:right="-29"/>
        <w:rPr>
          <w:szCs w:val="22"/>
          <w:lang w:val="bg-BG"/>
        </w:rPr>
      </w:pPr>
      <w:r>
        <w:rPr>
          <w:szCs w:val="22"/>
          <w:lang w:val="bg-BG"/>
        </w:rPr>
        <w:t>1.</w:t>
      </w:r>
      <w:r>
        <w:rPr>
          <w:szCs w:val="22"/>
          <w:lang w:val="bg-BG"/>
        </w:rPr>
        <w:tab/>
      </w:r>
      <w:r>
        <w:rPr>
          <w:noProof/>
          <w:szCs w:val="22"/>
          <w:lang w:val="bg-BG"/>
        </w:rPr>
        <w:t xml:space="preserve">Какво представлява </w:t>
      </w:r>
      <w:r>
        <w:rPr>
          <w:noProof/>
        </w:rPr>
        <w:t>Cotellic</w:t>
      </w:r>
      <w:r>
        <w:rPr>
          <w:szCs w:val="22"/>
          <w:lang w:val="bg-BG"/>
        </w:rPr>
        <w:t xml:space="preserve"> </w:t>
      </w:r>
      <w:r>
        <w:rPr>
          <w:noProof/>
          <w:szCs w:val="22"/>
          <w:lang w:val="bg-BG"/>
        </w:rPr>
        <w:t>и за какво се използва</w:t>
      </w:r>
    </w:p>
    <w:p w14:paraId="51B0A2E0" w14:textId="77777777" w:rsidR="001159EE" w:rsidRDefault="001159EE">
      <w:pPr>
        <w:numPr>
          <w:ilvl w:val="12"/>
          <w:numId w:val="0"/>
        </w:numPr>
        <w:ind w:right="-29"/>
        <w:rPr>
          <w:szCs w:val="22"/>
          <w:lang w:val="bg-BG"/>
        </w:rPr>
      </w:pPr>
      <w:r>
        <w:rPr>
          <w:noProof/>
          <w:szCs w:val="22"/>
          <w:lang w:val="bg-BG"/>
        </w:rPr>
        <w:t>2.</w:t>
      </w:r>
      <w:r>
        <w:rPr>
          <w:noProof/>
          <w:szCs w:val="22"/>
          <w:lang w:val="bg-BG"/>
        </w:rPr>
        <w:tab/>
        <w:t>Какво трябва да знаете, преди</w:t>
      </w:r>
      <w:r>
        <w:rPr>
          <w:szCs w:val="22"/>
          <w:lang w:val="bg-BG"/>
        </w:rPr>
        <w:t xml:space="preserve"> да приемете </w:t>
      </w:r>
      <w:r>
        <w:rPr>
          <w:noProof/>
        </w:rPr>
        <w:t>Cotellic</w:t>
      </w:r>
    </w:p>
    <w:p w14:paraId="00655421" w14:textId="77777777" w:rsidR="001159EE" w:rsidRDefault="001159EE">
      <w:pPr>
        <w:numPr>
          <w:ilvl w:val="12"/>
          <w:numId w:val="0"/>
        </w:numPr>
        <w:ind w:right="-29"/>
        <w:rPr>
          <w:szCs w:val="22"/>
          <w:lang w:val="bg-BG"/>
        </w:rPr>
      </w:pPr>
      <w:r>
        <w:rPr>
          <w:szCs w:val="22"/>
          <w:lang w:val="bg-BG"/>
        </w:rPr>
        <w:t>3.</w:t>
      </w:r>
      <w:r>
        <w:rPr>
          <w:szCs w:val="22"/>
          <w:lang w:val="bg-BG"/>
        </w:rPr>
        <w:tab/>
      </w:r>
      <w:r>
        <w:rPr>
          <w:noProof/>
          <w:szCs w:val="22"/>
          <w:lang w:val="bg-BG"/>
        </w:rPr>
        <w:t xml:space="preserve">Как да приемате </w:t>
      </w:r>
      <w:r>
        <w:rPr>
          <w:noProof/>
        </w:rPr>
        <w:t>Cotellic</w:t>
      </w:r>
    </w:p>
    <w:p w14:paraId="4A5926EB" w14:textId="77777777" w:rsidR="001159EE" w:rsidRDefault="001159EE">
      <w:pPr>
        <w:numPr>
          <w:ilvl w:val="12"/>
          <w:numId w:val="0"/>
        </w:numPr>
        <w:ind w:right="-29"/>
        <w:rPr>
          <w:szCs w:val="22"/>
          <w:lang w:val="bg-BG"/>
        </w:rPr>
      </w:pPr>
      <w:r>
        <w:rPr>
          <w:szCs w:val="22"/>
          <w:lang w:val="bg-BG"/>
        </w:rPr>
        <w:t>4.</w:t>
      </w:r>
      <w:r>
        <w:rPr>
          <w:szCs w:val="22"/>
          <w:lang w:val="bg-BG"/>
        </w:rPr>
        <w:tab/>
      </w:r>
      <w:r>
        <w:rPr>
          <w:noProof/>
          <w:szCs w:val="22"/>
          <w:lang w:val="bg-BG"/>
        </w:rPr>
        <w:t>Възможни нежелани реакции</w:t>
      </w:r>
    </w:p>
    <w:p w14:paraId="5936D04D" w14:textId="77777777" w:rsidR="001159EE" w:rsidRDefault="001159EE">
      <w:pPr>
        <w:ind w:right="-29"/>
        <w:rPr>
          <w:szCs w:val="22"/>
          <w:lang w:val="bg-BG"/>
        </w:rPr>
      </w:pPr>
      <w:r>
        <w:rPr>
          <w:szCs w:val="22"/>
          <w:lang w:val="bg-BG"/>
        </w:rPr>
        <w:t>5.</w:t>
      </w:r>
      <w:r>
        <w:rPr>
          <w:szCs w:val="22"/>
          <w:lang w:val="bg-BG"/>
        </w:rPr>
        <w:tab/>
      </w:r>
      <w:r>
        <w:rPr>
          <w:noProof/>
          <w:szCs w:val="22"/>
          <w:lang w:val="bg-BG"/>
        </w:rPr>
        <w:t>Как да съхранявате</w:t>
      </w:r>
      <w:r>
        <w:rPr>
          <w:szCs w:val="22"/>
          <w:lang w:val="bg-BG"/>
        </w:rPr>
        <w:t xml:space="preserve"> </w:t>
      </w:r>
      <w:r>
        <w:rPr>
          <w:noProof/>
        </w:rPr>
        <w:t>Cotellic</w:t>
      </w:r>
    </w:p>
    <w:p w14:paraId="26E1F46A" w14:textId="77777777" w:rsidR="001159EE" w:rsidRDefault="001159EE">
      <w:pPr>
        <w:ind w:right="-29"/>
        <w:rPr>
          <w:szCs w:val="22"/>
          <w:lang w:val="bg-BG"/>
        </w:rPr>
      </w:pPr>
      <w:r>
        <w:rPr>
          <w:szCs w:val="22"/>
          <w:lang w:val="bg-BG"/>
        </w:rPr>
        <w:t>6.</w:t>
      </w:r>
      <w:r>
        <w:rPr>
          <w:szCs w:val="22"/>
          <w:lang w:val="bg-BG"/>
        </w:rPr>
        <w:tab/>
      </w:r>
      <w:r>
        <w:rPr>
          <w:noProof/>
          <w:szCs w:val="22"/>
          <w:lang w:val="bg-BG"/>
        </w:rPr>
        <w:t>Съдържание на опаковката и допълнителна</w:t>
      </w:r>
      <w:r>
        <w:rPr>
          <w:szCs w:val="22"/>
          <w:lang w:val="bg-BG"/>
        </w:rPr>
        <w:t xml:space="preserve"> информация</w:t>
      </w:r>
    </w:p>
    <w:p w14:paraId="456A4333" w14:textId="77777777" w:rsidR="001159EE" w:rsidRDefault="001159EE">
      <w:pPr>
        <w:ind w:right="-29"/>
        <w:rPr>
          <w:szCs w:val="22"/>
          <w:lang w:val="bg-BG"/>
        </w:rPr>
      </w:pPr>
    </w:p>
    <w:p w14:paraId="18A0DA50" w14:textId="77777777" w:rsidR="001159EE" w:rsidRDefault="001159EE">
      <w:pPr>
        <w:ind w:left="284" w:hanging="284"/>
        <w:rPr>
          <w:noProof/>
          <w:lang w:val="bg-BG"/>
        </w:rPr>
      </w:pPr>
    </w:p>
    <w:p w14:paraId="6DE40048" w14:textId="77777777" w:rsidR="001159EE" w:rsidRDefault="001159EE">
      <w:pPr>
        <w:keepNext/>
        <w:ind w:left="567" w:hanging="567"/>
        <w:rPr>
          <w:b/>
          <w:noProof/>
          <w:lang w:val="bg-BG"/>
        </w:rPr>
      </w:pPr>
      <w:r>
        <w:rPr>
          <w:b/>
          <w:noProof/>
          <w:lang w:val="bg-BG"/>
        </w:rPr>
        <w:t>1.</w:t>
      </w:r>
      <w:r>
        <w:rPr>
          <w:b/>
          <w:noProof/>
          <w:lang w:val="bg-BG"/>
        </w:rPr>
        <w:tab/>
      </w:r>
      <w:r>
        <w:rPr>
          <w:b/>
          <w:noProof/>
          <w:szCs w:val="22"/>
          <w:lang w:val="bg-BG"/>
        </w:rPr>
        <w:t>Какво представлява</w:t>
      </w:r>
      <w:r>
        <w:rPr>
          <w:b/>
          <w:szCs w:val="22"/>
          <w:lang w:val="bg-BG"/>
        </w:rPr>
        <w:t xml:space="preserve"> </w:t>
      </w:r>
      <w:r>
        <w:rPr>
          <w:b/>
          <w:noProof/>
        </w:rPr>
        <w:t>Cotellic</w:t>
      </w:r>
      <w:r>
        <w:rPr>
          <w:b/>
          <w:noProof/>
          <w:lang w:val="bg-BG"/>
        </w:rPr>
        <w:t xml:space="preserve"> </w:t>
      </w:r>
      <w:r>
        <w:rPr>
          <w:b/>
          <w:noProof/>
          <w:szCs w:val="22"/>
          <w:lang w:val="bg-BG"/>
        </w:rPr>
        <w:t>и за какво</w:t>
      </w:r>
      <w:r>
        <w:rPr>
          <w:b/>
          <w:szCs w:val="22"/>
          <w:lang w:val="bg-BG"/>
        </w:rPr>
        <w:t xml:space="preserve"> се използва</w:t>
      </w:r>
      <w:r>
        <w:rPr>
          <w:b/>
          <w:noProof/>
          <w:lang w:val="bg-BG"/>
        </w:rPr>
        <w:t xml:space="preserve"> </w:t>
      </w:r>
    </w:p>
    <w:p w14:paraId="5EEBC676" w14:textId="77777777" w:rsidR="001159EE" w:rsidRDefault="001159EE">
      <w:pPr>
        <w:keepNext/>
        <w:rPr>
          <w:b/>
          <w:noProof/>
          <w:lang w:val="bg-BG"/>
        </w:rPr>
      </w:pPr>
    </w:p>
    <w:p w14:paraId="162983E5" w14:textId="77777777" w:rsidR="001159EE" w:rsidRDefault="001159EE">
      <w:pPr>
        <w:keepNext/>
        <w:rPr>
          <w:b/>
          <w:noProof/>
          <w:lang w:val="bg-BG"/>
        </w:rPr>
      </w:pPr>
      <w:r>
        <w:rPr>
          <w:b/>
          <w:noProof/>
          <w:szCs w:val="22"/>
          <w:lang w:val="bg-BG"/>
        </w:rPr>
        <w:t>Какво представлява</w:t>
      </w:r>
      <w:r>
        <w:rPr>
          <w:b/>
          <w:szCs w:val="22"/>
          <w:lang w:val="bg-BG"/>
        </w:rPr>
        <w:t xml:space="preserve"> </w:t>
      </w:r>
      <w:r>
        <w:rPr>
          <w:b/>
          <w:noProof/>
        </w:rPr>
        <w:t>Cotellic</w:t>
      </w:r>
    </w:p>
    <w:p w14:paraId="51B5B8AA" w14:textId="77777777" w:rsidR="001159EE" w:rsidRDefault="001159EE">
      <w:pPr>
        <w:rPr>
          <w:i/>
          <w:noProof/>
          <w:lang w:val="bg-BG"/>
        </w:rPr>
      </w:pPr>
      <w:r>
        <w:rPr>
          <w:noProof/>
        </w:rPr>
        <w:t>Cotellic</w:t>
      </w:r>
      <w:r>
        <w:rPr>
          <w:noProof/>
          <w:lang w:val="bg-BG"/>
        </w:rPr>
        <w:t xml:space="preserve"> е противораково лекарство, което съдържа активното вещество кобиметиниб.</w:t>
      </w:r>
    </w:p>
    <w:p w14:paraId="437A2EBE" w14:textId="77777777" w:rsidR="001159EE" w:rsidRDefault="001159EE">
      <w:pPr>
        <w:rPr>
          <w:b/>
          <w:noProof/>
          <w:lang w:val="bg-BG"/>
        </w:rPr>
      </w:pPr>
    </w:p>
    <w:p w14:paraId="416018D3" w14:textId="77777777" w:rsidR="001159EE" w:rsidRDefault="001159EE">
      <w:pPr>
        <w:rPr>
          <w:b/>
          <w:noProof/>
          <w:lang w:val="bg-BG"/>
        </w:rPr>
      </w:pPr>
      <w:r>
        <w:rPr>
          <w:b/>
          <w:noProof/>
          <w:szCs w:val="22"/>
          <w:lang w:val="bg-BG"/>
        </w:rPr>
        <w:t>За какво</w:t>
      </w:r>
      <w:r>
        <w:rPr>
          <w:b/>
          <w:szCs w:val="22"/>
          <w:lang w:val="bg-BG"/>
        </w:rPr>
        <w:t xml:space="preserve"> се използва</w:t>
      </w:r>
      <w:r>
        <w:rPr>
          <w:b/>
          <w:noProof/>
          <w:lang w:val="bg-BG"/>
        </w:rPr>
        <w:t xml:space="preserve"> </w:t>
      </w:r>
      <w:r>
        <w:rPr>
          <w:b/>
          <w:noProof/>
        </w:rPr>
        <w:t>Cotellic</w:t>
      </w:r>
    </w:p>
    <w:p w14:paraId="1EA51C6A" w14:textId="77777777" w:rsidR="001159EE" w:rsidRDefault="001159EE">
      <w:pPr>
        <w:rPr>
          <w:noProof/>
          <w:lang w:val="bg-BG"/>
        </w:rPr>
      </w:pPr>
      <w:r>
        <w:rPr>
          <w:noProof/>
        </w:rPr>
        <w:t>Cotellic</w:t>
      </w:r>
      <w:r>
        <w:rPr>
          <w:noProof/>
          <w:lang w:val="bg-BG"/>
        </w:rPr>
        <w:t xml:space="preserve"> се използва за лечение на възрастни пациенти с определен вид рак на кожата, наречен меланом, който се е разпространил до други части на тялото или не може да се отстрани чрез операция.</w:t>
      </w:r>
    </w:p>
    <w:p w14:paraId="3F3FC61B" w14:textId="77777777" w:rsidR="001159EE" w:rsidRDefault="001159EE">
      <w:pPr>
        <w:autoSpaceDE w:val="0"/>
        <w:autoSpaceDN w:val="0"/>
        <w:adjustRightInd w:val="0"/>
        <w:ind w:left="432" w:hanging="432"/>
        <w:rPr>
          <w:b/>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Той се използва в комбинация с друго противораково лекарство, наречено вемурафениб.</w:t>
      </w:r>
    </w:p>
    <w:p w14:paraId="0C9FCB1C" w14:textId="77777777" w:rsidR="001159EE" w:rsidRDefault="001159EE">
      <w:pPr>
        <w:autoSpaceDE w:val="0"/>
        <w:autoSpaceDN w:val="0"/>
        <w:adjustRightInd w:val="0"/>
        <w:ind w:left="432" w:hanging="432"/>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Той може да се използва само при пациенти, чийто рак има промяна (мутация) в белтък, наречен „</w:t>
      </w:r>
      <w:r>
        <w:rPr>
          <w:szCs w:val="22"/>
        </w:rPr>
        <w:t>BRAF</w:t>
      </w:r>
      <w:r>
        <w:rPr>
          <w:szCs w:val="22"/>
          <w:lang w:val="bg-BG"/>
        </w:rPr>
        <w:t>“. Преди започване на лечение, Вашият лекар ще проведе изследване за тази мутация. Тази промяна може да е довела до развитието на меланом.</w:t>
      </w:r>
    </w:p>
    <w:p w14:paraId="693FA7B8" w14:textId="77777777" w:rsidR="001159EE" w:rsidRDefault="001159EE">
      <w:pPr>
        <w:keepNext/>
        <w:rPr>
          <w:b/>
          <w:szCs w:val="22"/>
          <w:lang w:val="bg-BG"/>
        </w:rPr>
      </w:pPr>
    </w:p>
    <w:p w14:paraId="4A1220AD" w14:textId="77777777" w:rsidR="001159EE" w:rsidRDefault="001159EE">
      <w:pPr>
        <w:keepNext/>
        <w:rPr>
          <w:b/>
          <w:szCs w:val="22"/>
          <w:lang w:val="bg-BG"/>
        </w:rPr>
      </w:pPr>
      <w:r>
        <w:rPr>
          <w:b/>
          <w:szCs w:val="22"/>
          <w:lang w:val="bg-BG"/>
        </w:rPr>
        <w:t xml:space="preserve">Как действа </w:t>
      </w:r>
      <w:proofErr w:type="spellStart"/>
      <w:r>
        <w:rPr>
          <w:b/>
          <w:szCs w:val="22"/>
        </w:rPr>
        <w:t>Cotellic</w:t>
      </w:r>
      <w:proofErr w:type="spellEnd"/>
      <w:r>
        <w:rPr>
          <w:b/>
          <w:szCs w:val="22"/>
          <w:lang w:val="bg-BG"/>
        </w:rPr>
        <w:t xml:space="preserve"> </w:t>
      </w:r>
    </w:p>
    <w:p w14:paraId="347C56BA" w14:textId="77777777" w:rsidR="001159EE" w:rsidRDefault="001159EE">
      <w:pPr>
        <w:rPr>
          <w:noProof/>
          <w:lang w:val="bg-BG"/>
        </w:rPr>
      </w:pPr>
      <w:r>
        <w:rPr>
          <w:noProof/>
        </w:rPr>
        <w:t>Cotellic</w:t>
      </w:r>
      <w:r>
        <w:rPr>
          <w:noProof/>
          <w:lang w:val="bg-BG"/>
        </w:rPr>
        <w:t xml:space="preserve"> се прицелва в белтък, наречен „</w:t>
      </w:r>
      <w:r>
        <w:rPr>
          <w:noProof/>
        </w:rPr>
        <w:t>MEK</w:t>
      </w:r>
      <w:r>
        <w:rPr>
          <w:noProof/>
          <w:lang w:val="bg-BG"/>
        </w:rPr>
        <w:t xml:space="preserve">“, който е важен за контролиране на растежа на раковите клетки. Когато </w:t>
      </w:r>
      <w:r>
        <w:rPr>
          <w:noProof/>
        </w:rPr>
        <w:t>Cotellic</w:t>
      </w:r>
      <w:r>
        <w:rPr>
          <w:noProof/>
          <w:lang w:val="bg-BG"/>
        </w:rPr>
        <w:t xml:space="preserve"> се използва в комбинация с вемурафениб (който се прицелва в променения „</w:t>
      </w:r>
      <w:r>
        <w:rPr>
          <w:noProof/>
        </w:rPr>
        <w:t>BRAF</w:t>
      </w:r>
      <w:r>
        <w:rPr>
          <w:noProof/>
          <w:lang w:val="bg-BG"/>
        </w:rPr>
        <w:t>“ белтък), той допълнително забавя или спира растежа на рака.</w:t>
      </w:r>
    </w:p>
    <w:p w14:paraId="2117FB28" w14:textId="77777777" w:rsidR="001159EE" w:rsidRDefault="001159EE">
      <w:pPr>
        <w:rPr>
          <w:noProof/>
          <w:lang w:val="bg-BG"/>
        </w:rPr>
      </w:pPr>
    </w:p>
    <w:p w14:paraId="300B025A" w14:textId="77777777" w:rsidR="001159EE" w:rsidRDefault="001159EE">
      <w:pPr>
        <w:rPr>
          <w:noProof/>
          <w:lang w:val="bg-BG"/>
        </w:rPr>
      </w:pPr>
    </w:p>
    <w:p w14:paraId="316601D9" w14:textId="77777777" w:rsidR="001159EE" w:rsidRDefault="001159EE">
      <w:pPr>
        <w:keepNext/>
        <w:ind w:left="567" w:hanging="567"/>
        <w:rPr>
          <w:b/>
          <w:noProof/>
          <w:lang w:val="bg-BG"/>
        </w:rPr>
      </w:pPr>
      <w:r>
        <w:rPr>
          <w:b/>
          <w:noProof/>
          <w:lang w:val="bg-BG"/>
        </w:rPr>
        <w:t>2.</w:t>
      </w:r>
      <w:r>
        <w:rPr>
          <w:b/>
          <w:noProof/>
          <w:lang w:val="bg-BG"/>
        </w:rPr>
        <w:tab/>
      </w:r>
      <w:r>
        <w:rPr>
          <w:b/>
          <w:noProof/>
          <w:szCs w:val="22"/>
          <w:lang w:val="bg-BG"/>
        </w:rPr>
        <w:t xml:space="preserve">Какво трябва да знаете, преди да приемете </w:t>
      </w:r>
      <w:r>
        <w:rPr>
          <w:b/>
          <w:noProof/>
        </w:rPr>
        <w:t>Cotellic</w:t>
      </w:r>
    </w:p>
    <w:p w14:paraId="3161C2CA" w14:textId="77777777" w:rsidR="001159EE" w:rsidRDefault="001159EE">
      <w:pPr>
        <w:keepNext/>
        <w:keepLines/>
        <w:widowControl w:val="0"/>
        <w:rPr>
          <w:b/>
          <w:noProof/>
          <w:lang w:val="bg-BG"/>
        </w:rPr>
      </w:pPr>
    </w:p>
    <w:p w14:paraId="0E7A9AE0" w14:textId="77777777" w:rsidR="001159EE" w:rsidRDefault="001159EE">
      <w:pPr>
        <w:keepNext/>
        <w:keepLines/>
        <w:widowControl w:val="0"/>
        <w:rPr>
          <w:b/>
          <w:noProof/>
          <w:lang w:val="bg-BG"/>
        </w:rPr>
      </w:pPr>
      <w:r>
        <w:rPr>
          <w:b/>
          <w:noProof/>
          <w:szCs w:val="22"/>
          <w:lang w:val="bg-BG"/>
        </w:rPr>
        <w:t xml:space="preserve">Не приемайте </w:t>
      </w:r>
      <w:r>
        <w:rPr>
          <w:b/>
          <w:noProof/>
        </w:rPr>
        <w:t>Cotellic</w:t>
      </w:r>
      <w:r>
        <w:rPr>
          <w:b/>
          <w:noProof/>
          <w:lang w:val="bg-BG"/>
        </w:rPr>
        <w:t>:</w:t>
      </w:r>
    </w:p>
    <w:p w14:paraId="10942E89" w14:textId="77777777" w:rsidR="001159EE" w:rsidRDefault="001159EE">
      <w:pPr>
        <w:autoSpaceDE w:val="0"/>
        <w:autoSpaceDN w:val="0"/>
        <w:adjustRightInd w:val="0"/>
        <w:ind w:left="432" w:hanging="432"/>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 xml:space="preserve">ако сте алергични към кобиметиниб или към някоя от останалите съставки на </w:t>
      </w:r>
      <w:r>
        <w:rPr>
          <w:noProof/>
          <w:szCs w:val="22"/>
          <w:lang w:val="bg-BG"/>
        </w:rPr>
        <w:t>това лекарство (изброени в точка</w:t>
      </w:r>
      <w:r>
        <w:rPr>
          <w:szCs w:val="22"/>
          <w:lang w:val="bg-BG"/>
        </w:rPr>
        <w:t xml:space="preserve"> 6).</w:t>
      </w:r>
    </w:p>
    <w:p w14:paraId="1FCA093A" w14:textId="77777777" w:rsidR="001159EE" w:rsidRDefault="001159EE">
      <w:pPr>
        <w:widowControl w:val="0"/>
        <w:rPr>
          <w:noProof/>
          <w:lang w:val="bg-BG"/>
        </w:rPr>
      </w:pPr>
      <w:r>
        <w:rPr>
          <w:noProof/>
          <w:lang w:val="bg-BG"/>
        </w:rPr>
        <w:t xml:space="preserve">Ако не сте сигурни, </w:t>
      </w:r>
      <w:r>
        <w:rPr>
          <w:noProof/>
          <w:szCs w:val="22"/>
          <w:lang w:val="bg-BG"/>
        </w:rPr>
        <w:t>говорете</w:t>
      </w:r>
      <w:r>
        <w:rPr>
          <w:szCs w:val="22"/>
          <w:lang w:val="bg-BG"/>
        </w:rPr>
        <w:t xml:space="preserve"> с Вашия лекар, фармацевт</w:t>
      </w:r>
      <w:r>
        <w:rPr>
          <w:noProof/>
          <w:szCs w:val="22"/>
          <w:lang w:val="bg-BG"/>
        </w:rPr>
        <w:t xml:space="preserve"> или медицинска сестра, преди да приемете</w:t>
      </w:r>
      <w:r>
        <w:rPr>
          <w:noProof/>
          <w:lang w:val="bg-BG"/>
        </w:rPr>
        <w:t xml:space="preserve"> </w:t>
      </w:r>
      <w:r>
        <w:rPr>
          <w:noProof/>
        </w:rPr>
        <w:t>Cotellic</w:t>
      </w:r>
      <w:r>
        <w:rPr>
          <w:noProof/>
          <w:lang w:val="bg-BG"/>
        </w:rPr>
        <w:t>.</w:t>
      </w:r>
    </w:p>
    <w:p w14:paraId="24D0A62D" w14:textId="77777777" w:rsidR="001159EE" w:rsidRDefault="001159EE">
      <w:pPr>
        <w:widowControl w:val="0"/>
        <w:rPr>
          <w:noProof/>
          <w:lang w:val="bg-BG"/>
        </w:rPr>
      </w:pPr>
    </w:p>
    <w:p w14:paraId="7383D759" w14:textId="77777777" w:rsidR="001159EE" w:rsidRDefault="001159EE">
      <w:pPr>
        <w:keepNext/>
        <w:rPr>
          <w:b/>
          <w:noProof/>
          <w:szCs w:val="22"/>
          <w:lang w:val="bg-BG"/>
        </w:rPr>
      </w:pPr>
      <w:r>
        <w:rPr>
          <w:b/>
          <w:noProof/>
          <w:szCs w:val="22"/>
          <w:lang w:val="bg-BG"/>
        </w:rPr>
        <w:lastRenderedPageBreak/>
        <w:t>Предупреждения и предпазни мерки</w:t>
      </w:r>
    </w:p>
    <w:p w14:paraId="23E96AB8" w14:textId="77777777" w:rsidR="001159EE" w:rsidRDefault="001159EE">
      <w:pPr>
        <w:keepNext/>
        <w:rPr>
          <w:b/>
          <w:noProof/>
          <w:lang w:val="bg-BG"/>
        </w:rPr>
      </w:pPr>
    </w:p>
    <w:p w14:paraId="4CAFD236" w14:textId="77777777" w:rsidR="001159EE" w:rsidRDefault="001159EE">
      <w:pPr>
        <w:keepNext/>
        <w:rPr>
          <w:noProof/>
          <w:lang w:val="bg-BG"/>
        </w:rPr>
      </w:pPr>
      <w:r>
        <w:rPr>
          <w:noProof/>
          <w:szCs w:val="22"/>
          <w:lang w:val="bg-BG"/>
        </w:rPr>
        <w:t>Говорете</w:t>
      </w:r>
      <w:r>
        <w:rPr>
          <w:szCs w:val="22"/>
          <w:lang w:val="bg-BG"/>
        </w:rPr>
        <w:t xml:space="preserve"> с Вашия лекар, фармацевт</w:t>
      </w:r>
      <w:r>
        <w:rPr>
          <w:noProof/>
          <w:szCs w:val="22"/>
          <w:lang w:val="bg-BG"/>
        </w:rPr>
        <w:t xml:space="preserve"> или медицинска сестра, преди да приемете </w:t>
      </w:r>
      <w:r>
        <w:rPr>
          <w:noProof/>
        </w:rPr>
        <w:t>Cotellic</w:t>
      </w:r>
      <w:r>
        <w:rPr>
          <w:noProof/>
          <w:lang w:val="bg-BG"/>
        </w:rPr>
        <w:t>, ако имате:</w:t>
      </w:r>
    </w:p>
    <w:p w14:paraId="10203265" w14:textId="77777777" w:rsidR="001159EE" w:rsidRDefault="001159EE">
      <w:pPr>
        <w:keepNext/>
        <w:rPr>
          <w:b/>
          <w:szCs w:val="22"/>
          <w:lang w:val="bg-BG"/>
        </w:rPr>
      </w:pPr>
    </w:p>
    <w:p w14:paraId="3E39F8D3" w14:textId="77777777" w:rsidR="001159EE" w:rsidRDefault="001159EE">
      <w:pPr>
        <w:keepNext/>
        <w:ind w:left="425" w:hanging="425"/>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Кървене</w:t>
      </w:r>
    </w:p>
    <w:p w14:paraId="510B8FF7" w14:textId="77777777" w:rsidR="001159EE" w:rsidRDefault="001159EE">
      <w:pPr>
        <w:rPr>
          <w:rFonts w:eastAsia="SimSun"/>
          <w:szCs w:val="22"/>
          <w:lang w:val="bg-BG" w:eastAsia="en-GB"/>
        </w:rPr>
      </w:pPr>
      <w:proofErr w:type="spellStart"/>
      <w:r>
        <w:rPr>
          <w:rFonts w:eastAsia="SimSun"/>
          <w:szCs w:val="22"/>
          <w:lang w:val="en-GB" w:eastAsia="en-GB"/>
        </w:rPr>
        <w:t>Cotellic</w:t>
      </w:r>
      <w:proofErr w:type="spellEnd"/>
      <w:r>
        <w:rPr>
          <w:rFonts w:eastAsia="SimSun"/>
          <w:szCs w:val="22"/>
          <w:lang w:val="bg-BG" w:eastAsia="en-GB"/>
        </w:rPr>
        <w:t xml:space="preserve"> може да предизвика тежко кървене, особено в мозъка или в стомаха </w:t>
      </w:r>
      <w:r>
        <w:rPr>
          <w:szCs w:val="22"/>
          <w:lang w:val="bg-BG"/>
        </w:rPr>
        <w:t>(вижте също „Тежко кървене“ в точка 4)</w:t>
      </w:r>
      <w:r>
        <w:rPr>
          <w:rFonts w:eastAsia="SimSun"/>
          <w:szCs w:val="22"/>
          <w:lang w:val="bg-BG" w:eastAsia="en-GB"/>
        </w:rPr>
        <w:t xml:space="preserve">. Кажете веднага на Вашия лекар, ако имате някакво необичайно кървене или някои от следните симптоми: главоболие, замайване, чувство на слабост, кръв в изпражненията или черни изпражнения и повръщане на кръв. </w:t>
      </w:r>
    </w:p>
    <w:p w14:paraId="439EE45A" w14:textId="77777777" w:rsidR="001159EE" w:rsidRDefault="001159EE">
      <w:pPr>
        <w:keepNext/>
        <w:rPr>
          <w:szCs w:val="22"/>
          <w:lang w:val="bg-BG"/>
        </w:rPr>
      </w:pPr>
    </w:p>
    <w:p w14:paraId="41AB2092" w14:textId="77777777" w:rsidR="001159EE" w:rsidRDefault="001159EE">
      <w:pPr>
        <w:autoSpaceDE w:val="0"/>
        <w:autoSpaceDN w:val="0"/>
        <w:adjustRightInd w:val="0"/>
        <w:ind w:left="431" w:hanging="431"/>
        <w:rPr>
          <w:rFonts w:eastAsia="SimSun"/>
          <w:szCs w:val="22"/>
          <w:lang w:val="bg-BG" w:eastAsia="zh-CN" w:bidi="th-TH"/>
        </w:rPr>
      </w:pPr>
      <w:r>
        <w:rPr>
          <w:rFonts w:eastAsia="SimSun"/>
          <w:szCs w:val="22"/>
          <w:lang w:eastAsia="zh-CN" w:bidi="th-TH"/>
        </w:rPr>
        <w:sym w:font="Symbol" w:char="F0B7"/>
      </w:r>
      <w:r>
        <w:rPr>
          <w:rFonts w:eastAsia="SimSun"/>
          <w:szCs w:val="22"/>
          <w:lang w:val="bg-BG" w:eastAsia="zh-CN" w:bidi="th-TH"/>
        </w:rPr>
        <w:tab/>
        <w:t>Проблеми с очите</w:t>
      </w:r>
    </w:p>
    <w:p w14:paraId="5D0D4CA4" w14:textId="77777777" w:rsidR="001159EE" w:rsidRDefault="001159EE">
      <w:pPr>
        <w:keepNext/>
        <w:keepLines/>
        <w:rPr>
          <w:b/>
          <w:i/>
          <w:szCs w:val="22"/>
          <w:lang w:val="bg-BG"/>
        </w:rPr>
      </w:pPr>
      <w:r>
        <w:rPr>
          <w:noProof/>
        </w:rPr>
        <w:t>Cotellic</w:t>
      </w:r>
      <w:r>
        <w:rPr>
          <w:noProof/>
          <w:lang w:val="bg-BG"/>
        </w:rPr>
        <w:t xml:space="preserve"> може да предизвика проблеми с очите (вижте също „Проблеми с очите (зрението)“</w:t>
      </w:r>
      <w:r>
        <w:rPr>
          <w:b/>
          <w:noProof/>
          <w:lang w:val="bg-BG"/>
        </w:rPr>
        <w:t xml:space="preserve"> </w:t>
      </w:r>
      <w:r>
        <w:rPr>
          <w:noProof/>
          <w:lang w:val="bg-BG"/>
        </w:rPr>
        <w:t xml:space="preserve">в точка 4). </w:t>
      </w:r>
      <w:r>
        <w:rPr>
          <w:szCs w:val="22"/>
          <w:lang w:val="bg-BG"/>
        </w:rPr>
        <w:t xml:space="preserve">Кажете веднага на Вашия лекар, ако получите следните симптоми: замъглено зрение, изкривено виждане, частична загуба на зрение или някакви други промени в зрението по време на лечението. Вашият лекар трябва да прегледа очите Ви, ако имате някакви новопоявили се или влошили се проблеми със зрението, докато приемате </w:t>
      </w:r>
      <w:proofErr w:type="spellStart"/>
      <w:r>
        <w:rPr>
          <w:szCs w:val="22"/>
        </w:rPr>
        <w:t>Cotellic</w:t>
      </w:r>
      <w:proofErr w:type="spellEnd"/>
      <w:r>
        <w:rPr>
          <w:szCs w:val="22"/>
          <w:lang w:val="bg-BG"/>
        </w:rPr>
        <w:t>.</w:t>
      </w:r>
    </w:p>
    <w:p w14:paraId="624213FB" w14:textId="77777777" w:rsidR="001159EE" w:rsidRDefault="001159EE">
      <w:pPr>
        <w:keepNext/>
        <w:keepLines/>
        <w:ind w:left="142"/>
        <w:rPr>
          <w:szCs w:val="22"/>
          <w:lang w:val="bg-BG"/>
        </w:rPr>
      </w:pPr>
    </w:p>
    <w:p w14:paraId="1C056D4F" w14:textId="77777777" w:rsidR="001159EE" w:rsidRDefault="001159EE">
      <w:pPr>
        <w:autoSpaceDE w:val="0"/>
        <w:autoSpaceDN w:val="0"/>
        <w:adjustRightInd w:val="0"/>
        <w:ind w:left="431" w:hanging="431"/>
        <w:rPr>
          <w:rFonts w:eastAsia="SimSun"/>
          <w:szCs w:val="22"/>
          <w:lang w:val="bg-BG" w:eastAsia="zh-CN" w:bidi="th-TH"/>
        </w:rPr>
      </w:pPr>
      <w:r>
        <w:rPr>
          <w:rFonts w:eastAsia="SimSun"/>
          <w:szCs w:val="22"/>
          <w:lang w:eastAsia="zh-CN" w:bidi="th-TH"/>
        </w:rPr>
        <w:sym w:font="Symbol" w:char="F0B7"/>
      </w:r>
      <w:r>
        <w:rPr>
          <w:rFonts w:eastAsia="SimSun"/>
          <w:szCs w:val="22"/>
          <w:lang w:val="bg-BG" w:eastAsia="zh-CN" w:bidi="th-TH"/>
        </w:rPr>
        <w:tab/>
        <w:t>Проблеми със сърцето</w:t>
      </w:r>
    </w:p>
    <w:p w14:paraId="173F4379" w14:textId="77777777" w:rsidR="001159EE" w:rsidRDefault="001159EE">
      <w:pPr>
        <w:autoSpaceDE w:val="0"/>
        <w:autoSpaceDN w:val="0"/>
        <w:adjustRightInd w:val="0"/>
        <w:rPr>
          <w:rFonts w:eastAsia="PMingLiU"/>
          <w:noProof/>
          <w:lang w:val="bg-BG"/>
        </w:rPr>
      </w:pPr>
      <w:r>
        <w:rPr>
          <w:noProof/>
        </w:rPr>
        <w:t>Cotellic</w:t>
      </w:r>
      <w:r>
        <w:rPr>
          <w:rFonts w:eastAsia="PMingLiU"/>
          <w:noProof/>
          <w:lang w:val="bg-BG"/>
        </w:rPr>
        <w:t xml:space="preserve"> може да намали количеството кръв, което се изпомпва от сърцето Ви </w:t>
      </w:r>
      <w:r>
        <w:rPr>
          <w:noProof/>
          <w:lang w:val="bg-BG"/>
        </w:rPr>
        <w:t>(вижте също „Проблеми със сърцето“</w:t>
      </w:r>
      <w:r>
        <w:rPr>
          <w:b/>
          <w:noProof/>
          <w:lang w:val="bg-BG"/>
        </w:rPr>
        <w:t xml:space="preserve"> </w:t>
      </w:r>
      <w:r>
        <w:rPr>
          <w:noProof/>
          <w:lang w:val="bg-BG"/>
        </w:rPr>
        <w:t>в точка 4)</w:t>
      </w:r>
      <w:r>
        <w:rPr>
          <w:rFonts w:eastAsia="PMingLiU"/>
          <w:noProof/>
          <w:lang w:val="bg-BG"/>
        </w:rPr>
        <w:t xml:space="preserve">. Вашият лекар трябва да направи изследвания преди и по време на лечението Ви с </w:t>
      </w:r>
      <w:r>
        <w:rPr>
          <w:rFonts w:eastAsia="PMingLiU"/>
          <w:noProof/>
        </w:rPr>
        <w:t>Cotellic</w:t>
      </w:r>
      <w:r>
        <w:rPr>
          <w:rFonts w:eastAsia="PMingLiU"/>
          <w:noProof/>
          <w:lang w:val="bg-BG"/>
        </w:rPr>
        <w:t xml:space="preserve">, за да провери доколко Вашето сърце може добре да изпомпва кръвта. Кажете веднага на Вашия лекар, ако почувствате </w:t>
      </w:r>
      <w:r>
        <w:rPr>
          <w:noProof/>
          <w:lang w:val="bg-BG"/>
        </w:rPr>
        <w:t>сърцебиене, ускорена или неритмична сърдечна дейност, или ако получите световъртеж, замайване, задух</w:t>
      </w:r>
      <w:r>
        <w:rPr>
          <w:rFonts w:eastAsia="SimSun"/>
          <w:noProof/>
          <w:lang w:val="bg-BG"/>
        </w:rPr>
        <w:t xml:space="preserve">, </w:t>
      </w:r>
      <w:r>
        <w:rPr>
          <w:noProof/>
          <w:lang w:val="bg-BG"/>
        </w:rPr>
        <w:t>умора</w:t>
      </w:r>
      <w:r>
        <w:rPr>
          <w:rFonts w:eastAsia="SimSun"/>
          <w:noProof/>
          <w:lang w:val="bg-BG"/>
        </w:rPr>
        <w:t xml:space="preserve"> или </w:t>
      </w:r>
      <w:r>
        <w:rPr>
          <w:noProof/>
          <w:lang w:val="bg-BG"/>
        </w:rPr>
        <w:t>подуване на краката.</w:t>
      </w:r>
    </w:p>
    <w:p w14:paraId="710C2F47" w14:textId="77777777" w:rsidR="001159EE" w:rsidRDefault="001159EE">
      <w:pPr>
        <w:autoSpaceDE w:val="0"/>
        <w:autoSpaceDN w:val="0"/>
        <w:adjustRightInd w:val="0"/>
        <w:rPr>
          <w:rFonts w:eastAsia="PMingLiU"/>
          <w:noProof/>
          <w:lang w:val="bg-BG"/>
        </w:rPr>
      </w:pPr>
    </w:p>
    <w:p w14:paraId="7B7EAB14" w14:textId="77777777" w:rsidR="001159EE" w:rsidRDefault="001159EE">
      <w:pPr>
        <w:autoSpaceDE w:val="0"/>
        <w:autoSpaceDN w:val="0"/>
        <w:adjustRightInd w:val="0"/>
        <w:ind w:left="431" w:hanging="431"/>
        <w:rPr>
          <w:rFonts w:eastAsia="SimSun"/>
          <w:szCs w:val="22"/>
          <w:lang w:val="bg-BG" w:eastAsia="zh-CN" w:bidi="th-TH"/>
        </w:rPr>
      </w:pPr>
      <w:r>
        <w:rPr>
          <w:rFonts w:eastAsia="SimSun"/>
          <w:szCs w:val="22"/>
          <w:lang w:eastAsia="zh-CN" w:bidi="th-TH"/>
        </w:rPr>
        <w:sym w:font="Symbol" w:char="F0B7"/>
      </w:r>
      <w:r>
        <w:rPr>
          <w:rFonts w:eastAsia="SimSun"/>
          <w:szCs w:val="22"/>
          <w:lang w:val="bg-BG" w:eastAsia="zh-CN" w:bidi="th-TH"/>
        </w:rPr>
        <w:tab/>
        <w:t>Проблеми с черния дроб</w:t>
      </w:r>
    </w:p>
    <w:p w14:paraId="45761ADF" w14:textId="77777777" w:rsidR="001159EE" w:rsidRDefault="001159EE">
      <w:pPr>
        <w:ind w:left="5"/>
        <w:rPr>
          <w:noProof/>
          <w:lang w:val="bg-BG"/>
        </w:rPr>
      </w:pPr>
      <w:r>
        <w:rPr>
          <w:noProof/>
        </w:rPr>
        <w:t>Cotellic</w:t>
      </w:r>
      <w:r>
        <w:rPr>
          <w:noProof/>
          <w:lang w:val="bg-BG"/>
        </w:rPr>
        <w:t xml:space="preserve"> може да повиши количеството на някои чернодробни ензими в кръвта Ви по време на лечение. Вашият лекар ще назначава кръвни изследвания, за да проверява това количество и за да проследява доколко добре функционира черният Ви дроб.</w:t>
      </w:r>
    </w:p>
    <w:p w14:paraId="5EF1B98C" w14:textId="77777777" w:rsidR="001159EE" w:rsidRDefault="001159EE">
      <w:pPr>
        <w:ind w:left="5"/>
        <w:rPr>
          <w:noProof/>
          <w:lang w:val="bg-BG"/>
        </w:rPr>
      </w:pPr>
    </w:p>
    <w:p w14:paraId="7A681635" w14:textId="77777777" w:rsidR="001159EE" w:rsidRDefault="001159EE">
      <w:pPr>
        <w:ind w:left="425" w:hanging="425"/>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 xml:space="preserve">Проблеми с мускулите </w:t>
      </w:r>
    </w:p>
    <w:p w14:paraId="0628F41B" w14:textId="77777777" w:rsidR="001159EE" w:rsidRDefault="001159EE">
      <w:pPr>
        <w:keepNext/>
        <w:keepLines/>
        <w:rPr>
          <w:lang w:val="bg-BG"/>
        </w:rPr>
      </w:pPr>
      <w:proofErr w:type="spellStart"/>
      <w:r>
        <w:rPr>
          <w:lang w:val="en-GB"/>
        </w:rPr>
        <w:t>Cotellic</w:t>
      </w:r>
      <w:proofErr w:type="spellEnd"/>
      <w:r>
        <w:rPr>
          <w:lang w:val="bg-BG"/>
        </w:rPr>
        <w:t xml:space="preserve"> може да предизвика повишаване на нивата на креатин фосфокиназа, ензим, който се намира предимно в мускулите, сърцето и мозъка. Това може да бъде признак на мускулно увреждане (рабдомиолиза)</w:t>
      </w:r>
      <w:r>
        <w:rPr>
          <w:b/>
          <w:lang w:val="bg-BG"/>
        </w:rPr>
        <w:t xml:space="preserve"> </w:t>
      </w:r>
      <w:r>
        <w:rPr>
          <w:lang w:val="bg-BG"/>
        </w:rPr>
        <w:t xml:space="preserve">(вижте също „Проблеми с мускулите“ в точка 4). Вашият лекар ще Ви направи изследвания на кръвта, за да проследи това. Кажете веднага на Вашия лекар, ако получите някои от следните симптоми: болки в мускулите, мускулни спазми, слабост или тъмна или червено оцветена урина. </w:t>
      </w:r>
    </w:p>
    <w:p w14:paraId="6C29653B" w14:textId="77777777" w:rsidR="001159EE" w:rsidRDefault="001159EE">
      <w:pPr>
        <w:ind w:left="5"/>
        <w:rPr>
          <w:noProof/>
          <w:lang w:val="bg-BG"/>
        </w:rPr>
      </w:pPr>
    </w:p>
    <w:p w14:paraId="0B1D75D5" w14:textId="77777777" w:rsidR="001159EE" w:rsidRDefault="001159EE">
      <w:pPr>
        <w:autoSpaceDE w:val="0"/>
        <w:autoSpaceDN w:val="0"/>
        <w:adjustRightInd w:val="0"/>
        <w:ind w:left="431" w:hanging="431"/>
        <w:rPr>
          <w:rFonts w:eastAsia="SimSun"/>
          <w:szCs w:val="22"/>
          <w:lang w:val="bg-BG" w:eastAsia="zh-CN" w:bidi="th-TH"/>
        </w:rPr>
      </w:pPr>
      <w:r>
        <w:rPr>
          <w:rFonts w:eastAsia="SimSun"/>
          <w:szCs w:val="22"/>
          <w:lang w:eastAsia="zh-CN" w:bidi="th-TH"/>
        </w:rPr>
        <w:sym w:font="Symbol" w:char="F0B7"/>
      </w:r>
      <w:r>
        <w:rPr>
          <w:rFonts w:eastAsia="SimSun"/>
          <w:szCs w:val="22"/>
          <w:lang w:val="bg-BG" w:eastAsia="zh-CN" w:bidi="th-TH"/>
        </w:rPr>
        <w:tab/>
        <w:t>Диария</w:t>
      </w:r>
    </w:p>
    <w:p w14:paraId="043E275A" w14:textId="77777777" w:rsidR="001159EE" w:rsidRDefault="001159EE">
      <w:pPr>
        <w:ind w:left="5"/>
        <w:rPr>
          <w:rFonts w:eastAsia="PMingLiU"/>
          <w:noProof/>
          <w:lang w:val="bg-BG"/>
        </w:rPr>
      </w:pPr>
      <w:r>
        <w:rPr>
          <w:rFonts w:eastAsia="PMingLiU"/>
          <w:noProof/>
          <w:lang w:val="bg-BG"/>
        </w:rPr>
        <w:t>Кажете веднага на Вашия лекар, ако получите диария. Тежката диария може да причини загуба на течности от организма (дехидратация). Следвайте инструкциите на Вашия лекар относно това  какво да направите, за да предотвратите или лекувате диарията.</w:t>
      </w:r>
    </w:p>
    <w:p w14:paraId="5F78594C" w14:textId="77777777" w:rsidR="001159EE" w:rsidRDefault="001159EE">
      <w:pPr>
        <w:ind w:left="5"/>
        <w:rPr>
          <w:noProof/>
          <w:lang w:val="bg-BG"/>
        </w:rPr>
      </w:pPr>
    </w:p>
    <w:p w14:paraId="27069BE4" w14:textId="77777777" w:rsidR="001159EE" w:rsidRDefault="001159EE">
      <w:pPr>
        <w:keepNext/>
        <w:keepLines/>
        <w:rPr>
          <w:b/>
          <w:noProof/>
          <w:lang w:val="bg-BG"/>
        </w:rPr>
      </w:pPr>
      <w:r>
        <w:rPr>
          <w:b/>
          <w:noProof/>
          <w:lang w:val="bg-BG"/>
        </w:rPr>
        <w:t>Деца и юноши</w:t>
      </w:r>
    </w:p>
    <w:p w14:paraId="43974727" w14:textId="77777777" w:rsidR="001159EE" w:rsidRDefault="001159EE">
      <w:pPr>
        <w:keepNext/>
        <w:keepLines/>
        <w:rPr>
          <w:noProof/>
          <w:lang w:val="bg-BG"/>
        </w:rPr>
      </w:pPr>
      <w:r>
        <w:rPr>
          <w:noProof/>
        </w:rPr>
        <w:t>Cotellic</w:t>
      </w:r>
      <w:r>
        <w:rPr>
          <w:noProof/>
          <w:lang w:val="bg-BG"/>
        </w:rPr>
        <w:t xml:space="preserve"> не се препоръчва за употреба при деца и юноши. Безопасността и ефикасността на </w:t>
      </w:r>
      <w:r>
        <w:rPr>
          <w:noProof/>
        </w:rPr>
        <w:t>Cotellic</w:t>
      </w:r>
      <w:r>
        <w:rPr>
          <w:noProof/>
          <w:lang w:val="bg-BG"/>
        </w:rPr>
        <w:t xml:space="preserve"> при хора на възраст под 18</w:t>
      </w:r>
      <w:r>
        <w:rPr>
          <w:noProof/>
        </w:rPr>
        <w:t> </w:t>
      </w:r>
      <w:r>
        <w:rPr>
          <w:noProof/>
          <w:lang w:val="bg-BG"/>
        </w:rPr>
        <w:t>години не са установени.</w:t>
      </w:r>
    </w:p>
    <w:p w14:paraId="1D918E65" w14:textId="77777777" w:rsidR="001159EE" w:rsidRDefault="001159EE">
      <w:pPr>
        <w:keepNext/>
        <w:keepLines/>
        <w:rPr>
          <w:noProof/>
          <w:lang w:val="bg-BG"/>
        </w:rPr>
      </w:pPr>
    </w:p>
    <w:p w14:paraId="74106964" w14:textId="77777777" w:rsidR="001159EE" w:rsidRDefault="001159EE">
      <w:pPr>
        <w:keepNext/>
        <w:keepLines/>
        <w:rPr>
          <w:b/>
          <w:noProof/>
          <w:lang w:val="bg-BG"/>
        </w:rPr>
      </w:pPr>
      <w:r>
        <w:rPr>
          <w:b/>
          <w:noProof/>
          <w:lang w:val="bg-BG"/>
        </w:rPr>
        <w:t xml:space="preserve">Други лекарства и </w:t>
      </w:r>
      <w:r>
        <w:rPr>
          <w:b/>
          <w:noProof/>
        </w:rPr>
        <w:t>Cotellic</w:t>
      </w:r>
    </w:p>
    <w:p w14:paraId="34A82414" w14:textId="77777777" w:rsidR="001159EE" w:rsidRDefault="001159EE">
      <w:pPr>
        <w:autoSpaceDE w:val="0"/>
        <w:autoSpaceDN w:val="0"/>
        <w:adjustRightInd w:val="0"/>
        <w:rPr>
          <w:noProof/>
          <w:lang w:val="bg-BG"/>
        </w:rPr>
      </w:pPr>
      <w:r>
        <w:rPr>
          <w:noProof/>
          <w:lang w:val="bg-BG"/>
        </w:rPr>
        <w:t xml:space="preserve">Кажете на Вашия лекар или фармацевт, ако приемате, </w:t>
      </w:r>
      <w:r>
        <w:rPr>
          <w:szCs w:val="22"/>
          <w:lang w:val="bg-BG"/>
        </w:rPr>
        <w:t>наскоро с</w:t>
      </w:r>
      <w:r>
        <w:rPr>
          <w:noProof/>
          <w:szCs w:val="22"/>
          <w:lang w:val="bg-BG"/>
        </w:rPr>
        <w:t>т</w:t>
      </w:r>
      <w:r>
        <w:rPr>
          <w:szCs w:val="22"/>
          <w:lang w:val="bg-BG"/>
        </w:rPr>
        <w:t>е приемали</w:t>
      </w:r>
      <w:r>
        <w:rPr>
          <w:noProof/>
          <w:szCs w:val="22"/>
          <w:lang w:val="bg-BG"/>
        </w:rPr>
        <w:t xml:space="preserve"> или е възможно да приемете </w:t>
      </w:r>
      <w:r>
        <w:rPr>
          <w:szCs w:val="22"/>
          <w:lang w:val="bg-BG"/>
        </w:rPr>
        <w:t>други лекарства</w:t>
      </w:r>
      <w:r>
        <w:rPr>
          <w:noProof/>
          <w:lang w:val="bg-BG"/>
        </w:rPr>
        <w:t xml:space="preserve">. Това се налага, защото </w:t>
      </w:r>
      <w:r>
        <w:rPr>
          <w:noProof/>
        </w:rPr>
        <w:t>Cotellic</w:t>
      </w:r>
      <w:r>
        <w:rPr>
          <w:noProof/>
          <w:lang w:val="bg-BG"/>
        </w:rPr>
        <w:t xml:space="preserve"> може да повлияе начина на действие на някои други лекарства. Също така, някои други лекарства може да повлияят начина на действие на </w:t>
      </w:r>
      <w:r>
        <w:rPr>
          <w:noProof/>
        </w:rPr>
        <w:t>Cotellic</w:t>
      </w:r>
      <w:r>
        <w:rPr>
          <w:noProof/>
          <w:lang w:val="bg-BG"/>
        </w:rPr>
        <w:t>.</w:t>
      </w:r>
    </w:p>
    <w:p w14:paraId="317CEBC2" w14:textId="77777777" w:rsidR="001159EE" w:rsidRDefault="001159EE">
      <w:pPr>
        <w:rPr>
          <w:noProof/>
          <w:lang w:val="bg-BG"/>
        </w:rPr>
      </w:pPr>
    </w:p>
    <w:p w14:paraId="206D38D0" w14:textId="77777777" w:rsidR="001159EE" w:rsidRDefault="001159EE">
      <w:pPr>
        <w:keepNext/>
        <w:keepLines/>
        <w:rPr>
          <w:noProof/>
          <w:highlight w:val="lightGray"/>
          <w:lang w:val="bg-BG"/>
        </w:rPr>
      </w:pPr>
      <w:r>
        <w:rPr>
          <w:noProof/>
          <w:szCs w:val="22"/>
          <w:lang w:val="bg-BG"/>
        </w:rPr>
        <w:lastRenderedPageBreak/>
        <w:t>Говорете</w:t>
      </w:r>
      <w:r>
        <w:rPr>
          <w:szCs w:val="22"/>
          <w:lang w:val="bg-BG"/>
        </w:rPr>
        <w:t xml:space="preserve"> с Вашия лекар</w:t>
      </w:r>
      <w:r>
        <w:rPr>
          <w:noProof/>
          <w:szCs w:val="22"/>
          <w:lang w:val="bg-BG"/>
        </w:rPr>
        <w:t xml:space="preserve">, преди да приемете </w:t>
      </w:r>
      <w:r>
        <w:rPr>
          <w:noProof/>
        </w:rPr>
        <w:t>Cotellic</w:t>
      </w:r>
      <w:r>
        <w:rPr>
          <w:noProof/>
          <w:lang w:val="bg-BG"/>
        </w:rPr>
        <w:t>, ако приемате:</w:t>
      </w:r>
    </w:p>
    <w:p w14:paraId="1929340B" w14:textId="77777777" w:rsidR="001159EE" w:rsidRDefault="001159EE">
      <w:pPr>
        <w:keepNext/>
        <w:keepLines/>
        <w:numPr>
          <w:ilvl w:val="12"/>
          <w:numId w:val="0"/>
        </w:numPr>
        <w:tabs>
          <w:tab w:val="left" w:pos="1304"/>
        </w:tabs>
        <w:ind w:right="-2"/>
        <w:rPr>
          <w:noProof/>
          <w:lang w:val="bg-BG"/>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65"/>
      </w:tblGrid>
      <w:tr w:rsidR="001159EE" w14:paraId="584C96AF" w14:textId="77777777">
        <w:tc>
          <w:tcPr>
            <w:tcW w:w="4390" w:type="dxa"/>
            <w:tcBorders>
              <w:top w:val="single" w:sz="4" w:space="0" w:color="auto"/>
              <w:left w:val="single" w:sz="4" w:space="0" w:color="auto"/>
              <w:bottom w:val="single" w:sz="4" w:space="0" w:color="auto"/>
              <w:right w:val="single" w:sz="4" w:space="0" w:color="auto"/>
            </w:tcBorders>
          </w:tcPr>
          <w:p w14:paraId="5CBE517A" w14:textId="77777777" w:rsidR="001159EE" w:rsidRDefault="001159EE">
            <w:pPr>
              <w:keepNext/>
              <w:keepLines/>
              <w:tabs>
                <w:tab w:val="left" w:pos="567"/>
              </w:tabs>
              <w:rPr>
                <w:b/>
                <w:noProof/>
                <w:highlight w:val="lightGray"/>
              </w:rPr>
            </w:pPr>
            <w:r>
              <w:rPr>
                <w:b/>
                <w:noProof/>
              </w:rPr>
              <w:t xml:space="preserve">Лекарство </w:t>
            </w:r>
          </w:p>
        </w:tc>
        <w:tc>
          <w:tcPr>
            <w:tcW w:w="4065" w:type="dxa"/>
            <w:tcBorders>
              <w:top w:val="single" w:sz="4" w:space="0" w:color="auto"/>
              <w:left w:val="single" w:sz="4" w:space="0" w:color="auto"/>
              <w:bottom w:val="single" w:sz="4" w:space="0" w:color="auto"/>
              <w:right w:val="single" w:sz="4" w:space="0" w:color="auto"/>
            </w:tcBorders>
          </w:tcPr>
          <w:p w14:paraId="0C489A1A" w14:textId="77777777" w:rsidR="001159EE" w:rsidRDefault="001159EE">
            <w:pPr>
              <w:keepNext/>
              <w:keepLines/>
              <w:tabs>
                <w:tab w:val="left" w:pos="567"/>
              </w:tabs>
              <w:spacing w:before="100" w:beforeAutospacing="1" w:after="100" w:afterAutospacing="1"/>
              <w:rPr>
                <w:b/>
                <w:noProof/>
                <w:highlight w:val="lightGray"/>
                <w:lang w:val="bg-BG"/>
              </w:rPr>
            </w:pPr>
            <w:r>
              <w:rPr>
                <w:b/>
                <w:noProof/>
                <w:lang w:val="bg-BG"/>
              </w:rPr>
              <w:t>Цел на приложението на</w:t>
            </w:r>
            <w:r>
              <w:rPr>
                <w:b/>
                <w:noProof/>
              </w:rPr>
              <w:t xml:space="preserve"> лекарство</w:t>
            </w:r>
            <w:r>
              <w:rPr>
                <w:b/>
                <w:noProof/>
                <w:lang w:val="bg-BG"/>
              </w:rPr>
              <w:t>то</w:t>
            </w:r>
          </w:p>
        </w:tc>
      </w:tr>
      <w:tr w:rsidR="001159EE" w:rsidRPr="00E405A6" w14:paraId="7285820B" w14:textId="77777777">
        <w:tc>
          <w:tcPr>
            <w:tcW w:w="4390" w:type="dxa"/>
            <w:tcBorders>
              <w:top w:val="single" w:sz="4" w:space="0" w:color="auto"/>
              <w:left w:val="single" w:sz="4" w:space="0" w:color="auto"/>
              <w:bottom w:val="single" w:sz="4" w:space="0" w:color="auto"/>
              <w:right w:val="single" w:sz="4" w:space="0" w:color="auto"/>
            </w:tcBorders>
          </w:tcPr>
          <w:p w14:paraId="0D3D9D1B" w14:textId="77777777" w:rsidR="001159EE" w:rsidRDefault="001159EE">
            <w:pPr>
              <w:keepNext/>
              <w:keepLines/>
              <w:tabs>
                <w:tab w:val="left" w:pos="567"/>
              </w:tabs>
              <w:rPr>
                <w:noProof/>
                <w:lang w:val="bg-BG"/>
              </w:rPr>
            </w:pPr>
            <w:r>
              <w:rPr>
                <w:noProof/>
                <w:lang w:val="bg-BG"/>
              </w:rPr>
              <w:t>и</w:t>
            </w:r>
            <w:r>
              <w:rPr>
                <w:noProof/>
              </w:rPr>
              <w:t>траконазол, кларитромицин, еритромицин, телитромицин, вориконазол, рифампицин</w:t>
            </w:r>
            <w:r>
              <w:rPr>
                <w:noProof/>
                <w:lang w:val="bg-BG"/>
              </w:rPr>
              <w:t>, позаконазол, флуконазол, миконазол</w:t>
            </w:r>
          </w:p>
        </w:tc>
        <w:tc>
          <w:tcPr>
            <w:tcW w:w="4065" w:type="dxa"/>
            <w:tcBorders>
              <w:top w:val="single" w:sz="4" w:space="0" w:color="auto"/>
              <w:left w:val="single" w:sz="4" w:space="0" w:color="auto"/>
              <w:bottom w:val="single" w:sz="4" w:space="0" w:color="auto"/>
              <w:right w:val="single" w:sz="4" w:space="0" w:color="auto"/>
            </w:tcBorders>
          </w:tcPr>
          <w:p w14:paraId="0FC0CD02" w14:textId="77777777" w:rsidR="001159EE" w:rsidRDefault="001159EE">
            <w:pPr>
              <w:keepNext/>
              <w:keepLines/>
              <w:tabs>
                <w:tab w:val="left" w:pos="567"/>
              </w:tabs>
              <w:spacing w:before="100" w:beforeAutospacing="1" w:after="100" w:afterAutospacing="1"/>
              <w:rPr>
                <w:noProof/>
                <w:lang w:val="bg-BG"/>
              </w:rPr>
            </w:pPr>
            <w:r>
              <w:rPr>
                <w:noProof/>
                <w:lang w:val="bg-BG"/>
              </w:rPr>
              <w:t>при някои гъбични и бактериални инфекции</w:t>
            </w:r>
          </w:p>
        </w:tc>
      </w:tr>
      <w:tr w:rsidR="001159EE" w14:paraId="3482318B" w14:textId="77777777">
        <w:tc>
          <w:tcPr>
            <w:tcW w:w="4390" w:type="dxa"/>
            <w:tcBorders>
              <w:top w:val="single" w:sz="4" w:space="0" w:color="auto"/>
              <w:left w:val="single" w:sz="4" w:space="0" w:color="auto"/>
              <w:bottom w:val="single" w:sz="4" w:space="0" w:color="auto"/>
              <w:right w:val="single" w:sz="4" w:space="0" w:color="auto"/>
            </w:tcBorders>
          </w:tcPr>
          <w:p w14:paraId="06DAC24E" w14:textId="77777777" w:rsidR="001159EE" w:rsidRDefault="001159EE">
            <w:pPr>
              <w:keepNext/>
              <w:keepLines/>
              <w:tabs>
                <w:tab w:val="left" w:pos="567"/>
              </w:tabs>
              <w:spacing w:before="100" w:beforeAutospacing="1" w:after="100" w:afterAutospacing="1"/>
              <w:rPr>
                <w:noProof/>
                <w:lang w:val="bg-BG"/>
              </w:rPr>
            </w:pPr>
            <w:r>
              <w:rPr>
                <w:noProof/>
                <w:lang w:val="bg-BG"/>
              </w:rPr>
              <w:t>ритонавир, кобицистат, лопинавир, делавирдин, ампренавир, фосампренавир</w:t>
            </w:r>
          </w:p>
        </w:tc>
        <w:tc>
          <w:tcPr>
            <w:tcW w:w="4065" w:type="dxa"/>
            <w:tcBorders>
              <w:top w:val="single" w:sz="4" w:space="0" w:color="auto"/>
              <w:left w:val="single" w:sz="4" w:space="0" w:color="auto"/>
              <w:bottom w:val="single" w:sz="4" w:space="0" w:color="auto"/>
              <w:right w:val="single" w:sz="4" w:space="0" w:color="auto"/>
            </w:tcBorders>
          </w:tcPr>
          <w:p w14:paraId="115CE9CE" w14:textId="77777777" w:rsidR="001159EE" w:rsidRDefault="001159EE">
            <w:pPr>
              <w:keepNext/>
              <w:keepLines/>
              <w:tabs>
                <w:tab w:val="left" w:pos="567"/>
              </w:tabs>
              <w:spacing w:before="100" w:beforeAutospacing="1" w:after="100" w:afterAutospacing="1"/>
              <w:rPr>
                <w:noProof/>
                <w:lang w:val="bg-BG"/>
              </w:rPr>
            </w:pPr>
            <w:r>
              <w:rPr>
                <w:noProof/>
                <w:lang w:val="bg-BG"/>
              </w:rPr>
              <w:t>при</w:t>
            </w:r>
            <w:r>
              <w:rPr>
                <w:noProof/>
              </w:rPr>
              <w:t xml:space="preserve"> </w:t>
            </w:r>
            <w:r>
              <w:rPr>
                <w:noProof/>
                <w:lang w:val="bg-BG"/>
              </w:rPr>
              <w:t>ХИВ инфекция</w:t>
            </w:r>
          </w:p>
        </w:tc>
      </w:tr>
      <w:tr w:rsidR="001159EE" w14:paraId="70EAB08D" w14:textId="77777777">
        <w:tc>
          <w:tcPr>
            <w:tcW w:w="4390" w:type="dxa"/>
            <w:tcBorders>
              <w:top w:val="single" w:sz="4" w:space="0" w:color="auto"/>
              <w:left w:val="single" w:sz="4" w:space="0" w:color="auto"/>
              <w:bottom w:val="single" w:sz="4" w:space="0" w:color="auto"/>
              <w:right w:val="single" w:sz="4" w:space="0" w:color="auto"/>
            </w:tcBorders>
          </w:tcPr>
          <w:p w14:paraId="01B373B2" w14:textId="77777777" w:rsidR="001159EE" w:rsidRDefault="001159EE">
            <w:pPr>
              <w:keepNext/>
              <w:keepLines/>
              <w:tabs>
                <w:tab w:val="left" w:pos="567"/>
              </w:tabs>
              <w:spacing w:before="100" w:beforeAutospacing="1" w:after="100" w:afterAutospacing="1"/>
              <w:rPr>
                <w:noProof/>
                <w:lang w:val="bg-BG"/>
              </w:rPr>
            </w:pPr>
            <w:r>
              <w:rPr>
                <w:noProof/>
                <w:lang w:val="bg-BG"/>
              </w:rPr>
              <w:t>телапревир</w:t>
            </w:r>
          </w:p>
        </w:tc>
        <w:tc>
          <w:tcPr>
            <w:tcW w:w="4065" w:type="dxa"/>
            <w:tcBorders>
              <w:top w:val="single" w:sz="4" w:space="0" w:color="auto"/>
              <w:left w:val="single" w:sz="4" w:space="0" w:color="auto"/>
              <w:bottom w:val="single" w:sz="4" w:space="0" w:color="auto"/>
              <w:right w:val="single" w:sz="4" w:space="0" w:color="auto"/>
            </w:tcBorders>
          </w:tcPr>
          <w:p w14:paraId="5C6A311B" w14:textId="77777777" w:rsidR="001159EE" w:rsidRDefault="001159EE">
            <w:pPr>
              <w:keepNext/>
              <w:keepLines/>
              <w:tabs>
                <w:tab w:val="left" w:pos="567"/>
              </w:tabs>
              <w:spacing w:before="100" w:beforeAutospacing="1" w:after="100" w:afterAutospacing="1"/>
              <w:rPr>
                <w:noProof/>
              </w:rPr>
            </w:pPr>
            <w:r>
              <w:rPr>
                <w:noProof/>
                <w:lang w:val="bg-BG"/>
              </w:rPr>
              <w:t>при хепатит С</w:t>
            </w:r>
          </w:p>
        </w:tc>
      </w:tr>
      <w:tr w:rsidR="001159EE" w14:paraId="4F417F8B" w14:textId="77777777">
        <w:tc>
          <w:tcPr>
            <w:tcW w:w="4390" w:type="dxa"/>
            <w:tcBorders>
              <w:top w:val="single" w:sz="4" w:space="0" w:color="auto"/>
              <w:left w:val="single" w:sz="4" w:space="0" w:color="auto"/>
              <w:bottom w:val="single" w:sz="4" w:space="0" w:color="auto"/>
              <w:right w:val="single" w:sz="4" w:space="0" w:color="auto"/>
            </w:tcBorders>
          </w:tcPr>
          <w:p w14:paraId="7683F699" w14:textId="77777777" w:rsidR="001159EE" w:rsidRDefault="001159EE">
            <w:pPr>
              <w:keepNext/>
              <w:keepLines/>
              <w:tabs>
                <w:tab w:val="left" w:pos="567"/>
              </w:tabs>
              <w:spacing w:before="100" w:beforeAutospacing="1" w:after="100" w:afterAutospacing="1"/>
              <w:rPr>
                <w:noProof/>
                <w:lang w:val="bg-BG"/>
              </w:rPr>
            </w:pPr>
            <w:r>
              <w:rPr>
                <w:noProof/>
                <w:lang w:val="bg-BG"/>
              </w:rPr>
              <w:t>нефадозон</w:t>
            </w:r>
          </w:p>
        </w:tc>
        <w:tc>
          <w:tcPr>
            <w:tcW w:w="4065" w:type="dxa"/>
            <w:tcBorders>
              <w:top w:val="single" w:sz="4" w:space="0" w:color="auto"/>
              <w:left w:val="single" w:sz="4" w:space="0" w:color="auto"/>
              <w:bottom w:val="single" w:sz="4" w:space="0" w:color="auto"/>
              <w:right w:val="single" w:sz="4" w:space="0" w:color="auto"/>
            </w:tcBorders>
          </w:tcPr>
          <w:p w14:paraId="3F9842A5" w14:textId="77777777" w:rsidR="001159EE" w:rsidRDefault="001159EE">
            <w:pPr>
              <w:keepNext/>
              <w:keepLines/>
              <w:tabs>
                <w:tab w:val="left" w:pos="567"/>
              </w:tabs>
              <w:spacing w:before="100" w:beforeAutospacing="1" w:after="100" w:afterAutospacing="1"/>
              <w:rPr>
                <w:noProof/>
              </w:rPr>
            </w:pPr>
            <w:r>
              <w:rPr>
                <w:noProof/>
                <w:lang w:val="bg-BG"/>
              </w:rPr>
              <w:t>при депресия</w:t>
            </w:r>
          </w:p>
        </w:tc>
      </w:tr>
      <w:tr w:rsidR="001159EE" w14:paraId="626DB9FB" w14:textId="77777777">
        <w:tc>
          <w:tcPr>
            <w:tcW w:w="4390" w:type="dxa"/>
            <w:tcBorders>
              <w:top w:val="single" w:sz="4" w:space="0" w:color="auto"/>
              <w:left w:val="single" w:sz="4" w:space="0" w:color="auto"/>
              <w:bottom w:val="single" w:sz="4" w:space="0" w:color="auto"/>
              <w:right w:val="single" w:sz="4" w:space="0" w:color="auto"/>
            </w:tcBorders>
          </w:tcPr>
          <w:p w14:paraId="1EC6DBE7" w14:textId="77777777" w:rsidR="001159EE" w:rsidRDefault="001159EE">
            <w:pPr>
              <w:keepNext/>
              <w:keepLines/>
              <w:tabs>
                <w:tab w:val="left" w:pos="567"/>
              </w:tabs>
              <w:spacing w:before="100" w:beforeAutospacing="1" w:after="100" w:afterAutospacing="1"/>
              <w:rPr>
                <w:noProof/>
                <w:lang w:val="bg-BG"/>
              </w:rPr>
            </w:pPr>
            <w:r>
              <w:rPr>
                <w:noProof/>
                <w:lang w:val="bg-BG"/>
              </w:rPr>
              <w:t>амиодарон</w:t>
            </w:r>
          </w:p>
        </w:tc>
        <w:tc>
          <w:tcPr>
            <w:tcW w:w="4065" w:type="dxa"/>
            <w:tcBorders>
              <w:top w:val="single" w:sz="4" w:space="0" w:color="auto"/>
              <w:left w:val="single" w:sz="4" w:space="0" w:color="auto"/>
              <w:bottom w:val="single" w:sz="4" w:space="0" w:color="auto"/>
              <w:right w:val="single" w:sz="4" w:space="0" w:color="auto"/>
            </w:tcBorders>
          </w:tcPr>
          <w:p w14:paraId="4DEEEFAE" w14:textId="77777777" w:rsidR="001159EE" w:rsidRDefault="001159EE">
            <w:pPr>
              <w:keepNext/>
              <w:keepLines/>
              <w:tabs>
                <w:tab w:val="left" w:pos="567"/>
              </w:tabs>
              <w:spacing w:before="100" w:beforeAutospacing="1" w:after="100" w:afterAutospacing="1"/>
              <w:rPr>
                <w:noProof/>
              </w:rPr>
            </w:pPr>
            <w:r>
              <w:rPr>
                <w:noProof/>
                <w:lang w:val="bg-BG"/>
              </w:rPr>
              <w:t>при неритмична сърдечна дейност</w:t>
            </w:r>
          </w:p>
        </w:tc>
      </w:tr>
      <w:tr w:rsidR="001159EE" w14:paraId="5BEDC36E" w14:textId="77777777">
        <w:tc>
          <w:tcPr>
            <w:tcW w:w="4390" w:type="dxa"/>
            <w:tcBorders>
              <w:top w:val="single" w:sz="4" w:space="0" w:color="auto"/>
              <w:left w:val="single" w:sz="4" w:space="0" w:color="auto"/>
              <w:bottom w:val="single" w:sz="4" w:space="0" w:color="auto"/>
              <w:right w:val="single" w:sz="4" w:space="0" w:color="auto"/>
            </w:tcBorders>
          </w:tcPr>
          <w:p w14:paraId="2684AEDF" w14:textId="77777777" w:rsidR="001159EE" w:rsidRDefault="001159EE">
            <w:pPr>
              <w:keepNext/>
              <w:keepLines/>
              <w:tabs>
                <w:tab w:val="left" w:pos="567"/>
              </w:tabs>
              <w:spacing w:before="100" w:beforeAutospacing="1" w:after="100" w:afterAutospacing="1"/>
              <w:rPr>
                <w:noProof/>
                <w:lang w:val="bg-BG"/>
              </w:rPr>
            </w:pPr>
            <w:r>
              <w:rPr>
                <w:noProof/>
                <w:lang w:val="bg-BG"/>
              </w:rPr>
              <w:t>дилтиазем, верапамил</w:t>
            </w:r>
          </w:p>
        </w:tc>
        <w:tc>
          <w:tcPr>
            <w:tcW w:w="4065" w:type="dxa"/>
            <w:tcBorders>
              <w:top w:val="single" w:sz="4" w:space="0" w:color="auto"/>
              <w:left w:val="single" w:sz="4" w:space="0" w:color="auto"/>
              <w:bottom w:val="single" w:sz="4" w:space="0" w:color="auto"/>
              <w:right w:val="single" w:sz="4" w:space="0" w:color="auto"/>
            </w:tcBorders>
          </w:tcPr>
          <w:p w14:paraId="4B356EF0" w14:textId="77777777" w:rsidR="001159EE" w:rsidRDefault="001159EE">
            <w:pPr>
              <w:keepNext/>
              <w:keepLines/>
              <w:tabs>
                <w:tab w:val="left" w:pos="567"/>
              </w:tabs>
              <w:spacing w:before="100" w:beforeAutospacing="1" w:after="100" w:afterAutospacing="1"/>
              <w:rPr>
                <w:noProof/>
                <w:lang w:val="bg-BG"/>
              </w:rPr>
            </w:pPr>
            <w:r>
              <w:rPr>
                <w:noProof/>
                <w:lang w:val="bg-BG"/>
              </w:rPr>
              <w:t>при високо кръвно налягане</w:t>
            </w:r>
          </w:p>
        </w:tc>
      </w:tr>
      <w:tr w:rsidR="001159EE" w14:paraId="25C58D02" w14:textId="77777777">
        <w:tc>
          <w:tcPr>
            <w:tcW w:w="4390" w:type="dxa"/>
            <w:tcBorders>
              <w:top w:val="single" w:sz="4" w:space="0" w:color="auto"/>
              <w:left w:val="single" w:sz="4" w:space="0" w:color="auto"/>
              <w:bottom w:val="single" w:sz="4" w:space="0" w:color="auto"/>
              <w:right w:val="single" w:sz="4" w:space="0" w:color="auto"/>
            </w:tcBorders>
          </w:tcPr>
          <w:p w14:paraId="4B6F2F6C" w14:textId="77777777" w:rsidR="001159EE" w:rsidRDefault="001159EE">
            <w:pPr>
              <w:keepNext/>
              <w:keepLines/>
              <w:tabs>
                <w:tab w:val="left" w:pos="567"/>
              </w:tabs>
              <w:spacing w:before="100" w:beforeAutospacing="1" w:after="100" w:afterAutospacing="1"/>
              <w:rPr>
                <w:noProof/>
                <w:lang w:val="bg-BG"/>
              </w:rPr>
            </w:pPr>
            <w:r>
              <w:rPr>
                <w:noProof/>
                <w:lang w:val="bg-BG"/>
              </w:rPr>
              <w:t>иматиниб</w:t>
            </w:r>
          </w:p>
        </w:tc>
        <w:tc>
          <w:tcPr>
            <w:tcW w:w="4065" w:type="dxa"/>
            <w:tcBorders>
              <w:top w:val="single" w:sz="4" w:space="0" w:color="auto"/>
              <w:left w:val="single" w:sz="4" w:space="0" w:color="auto"/>
              <w:bottom w:val="single" w:sz="4" w:space="0" w:color="auto"/>
              <w:right w:val="single" w:sz="4" w:space="0" w:color="auto"/>
            </w:tcBorders>
          </w:tcPr>
          <w:p w14:paraId="037B219F" w14:textId="77777777" w:rsidR="001159EE" w:rsidRDefault="001159EE">
            <w:pPr>
              <w:keepNext/>
              <w:keepLines/>
              <w:tabs>
                <w:tab w:val="left" w:pos="567"/>
              </w:tabs>
              <w:spacing w:before="100" w:beforeAutospacing="1" w:after="100" w:afterAutospacing="1"/>
              <w:rPr>
                <w:noProof/>
                <w:lang w:val="bg-BG"/>
              </w:rPr>
            </w:pPr>
            <w:r>
              <w:rPr>
                <w:noProof/>
                <w:lang w:val="bg-BG"/>
              </w:rPr>
              <w:t>при рак</w:t>
            </w:r>
          </w:p>
        </w:tc>
      </w:tr>
      <w:tr w:rsidR="001159EE" w14:paraId="3E802084" w14:textId="77777777">
        <w:tc>
          <w:tcPr>
            <w:tcW w:w="4390" w:type="dxa"/>
            <w:tcBorders>
              <w:top w:val="single" w:sz="4" w:space="0" w:color="auto"/>
              <w:left w:val="single" w:sz="4" w:space="0" w:color="auto"/>
              <w:bottom w:val="single" w:sz="4" w:space="0" w:color="auto"/>
              <w:right w:val="single" w:sz="4" w:space="0" w:color="auto"/>
            </w:tcBorders>
          </w:tcPr>
          <w:p w14:paraId="26BF3AB4" w14:textId="77777777" w:rsidR="001159EE" w:rsidRDefault="001159EE">
            <w:pPr>
              <w:keepNext/>
              <w:keepLines/>
              <w:tabs>
                <w:tab w:val="left" w:pos="567"/>
              </w:tabs>
              <w:spacing w:before="100" w:beforeAutospacing="1" w:after="100" w:afterAutospacing="1"/>
              <w:rPr>
                <w:noProof/>
              </w:rPr>
            </w:pPr>
            <w:r>
              <w:rPr>
                <w:noProof/>
                <w:lang w:val="bg-BG"/>
              </w:rPr>
              <w:t>к</w:t>
            </w:r>
            <w:r>
              <w:rPr>
                <w:noProof/>
              </w:rPr>
              <w:t>арбамазепин, фенитоин</w:t>
            </w:r>
          </w:p>
        </w:tc>
        <w:tc>
          <w:tcPr>
            <w:tcW w:w="4065" w:type="dxa"/>
            <w:tcBorders>
              <w:top w:val="single" w:sz="4" w:space="0" w:color="auto"/>
              <w:left w:val="single" w:sz="4" w:space="0" w:color="auto"/>
              <w:bottom w:val="single" w:sz="4" w:space="0" w:color="auto"/>
              <w:right w:val="single" w:sz="4" w:space="0" w:color="auto"/>
            </w:tcBorders>
          </w:tcPr>
          <w:p w14:paraId="113BCEFB" w14:textId="77777777" w:rsidR="001159EE" w:rsidRDefault="001159EE">
            <w:pPr>
              <w:keepNext/>
              <w:keepLines/>
              <w:tabs>
                <w:tab w:val="left" w:pos="567"/>
              </w:tabs>
              <w:spacing w:before="100" w:beforeAutospacing="1" w:after="100" w:afterAutospacing="1"/>
              <w:rPr>
                <w:noProof/>
                <w:lang w:val="bg-BG"/>
              </w:rPr>
            </w:pPr>
            <w:r>
              <w:rPr>
                <w:noProof/>
                <w:lang w:val="bg-BG"/>
              </w:rPr>
              <w:t>при припадъци (</w:t>
            </w:r>
            <w:r>
              <w:rPr>
                <w:noProof/>
              </w:rPr>
              <w:t>гърчове</w:t>
            </w:r>
            <w:r>
              <w:rPr>
                <w:noProof/>
                <w:lang w:val="bg-BG"/>
              </w:rPr>
              <w:t>)</w:t>
            </w:r>
          </w:p>
        </w:tc>
      </w:tr>
      <w:tr w:rsidR="001159EE" w14:paraId="67BB5446" w14:textId="77777777">
        <w:tc>
          <w:tcPr>
            <w:tcW w:w="4390" w:type="dxa"/>
            <w:tcBorders>
              <w:top w:val="single" w:sz="4" w:space="0" w:color="auto"/>
              <w:left w:val="single" w:sz="4" w:space="0" w:color="auto"/>
              <w:bottom w:val="single" w:sz="4" w:space="0" w:color="auto"/>
              <w:right w:val="single" w:sz="4" w:space="0" w:color="auto"/>
            </w:tcBorders>
          </w:tcPr>
          <w:p w14:paraId="546C3DAC" w14:textId="77777777" w:rsidR="001159EE" w:rsidRDefault="001159EE">
            <w:pPr>
              <w:keepNext/>
              <w:keepLines/>
              <w:tabs>
                <w:tab w:val="left" w:pos="567"/>
              </w:tabs>
              <w:spacing w:before="100" w:beforeAutospacing="1" w:after="100" w:afterAutospacing="1"/>
              <w:rPr>
                <w:noProof/>
                <w:lang w:val="bg-BG"/>
              </w:rPr>
            </w:pPr>
            <w:r>
              <w:rPr>
                <w:noProof/>
                <w:lang w:val="bg-BG"/>
              </w:rPr>
              <w:t>жълт кантарион</w:t>
            </w:r>
          </w:p>
        </w:tc>
        <w:tc>
          <w:tcPr>
            <w:tcW w:w="4065" w:type="dxa"/>
            <w:tcBorders>
              <w:top w:val="single" w:sz="4" w:space="0" w:color="auto"/>
              <w:left w:val="single" w:sz="4" w:space="0" w:color="auto"/>
              <w:bottom w:val="single" w:sz="4" w:space="0" w:color="auto"/>
              <w:right w:val="single" w:sz="4" w:space="0" w:color="auto"/>
            </w:tcBorders>
          </w:tcPr>
          <w:p w14:paraId="5786C188" w14:textId="77777777" w:rsidR="001159EE" w:rsidRDefault="001159EE">
            <w:pPr>
              <w:keepNext/>
              <w:keepLines/>
              <w:tabs>
                <w:tab w:val="left" w:pos="567"/>
              </w:tabs>
              <w:spacing w:before="100" w:beforeAutospacing="1" w:after="100" w:afterAutospacing="1"/>
              <w:rPr>
                <w:noProof/>
                <w:lang w:val="bg-BG"/>
              </w:rPr>
            </w:pPr>
            <w:r>
              <w:rPr>
                <w:noProof/>
                <w:lang w:val="bg-BG"/>
              </w:rPr>
              <w:t>растително лекарство, използвано за лечение на депресия. Налично е без рецепта.</w:t>
            </w:r>
          </w:p>
        </w:tc>
      </w:tr>
    </w:tbl>
    <w:p w14:paraId="189CE16A" w14:textId="77777777" w:rsidR="001159EE" w:rsidRDefault="001159EE">
      <w:pPr>
        <w:keepNext/>
        <w:keepLines/>
        <w:ind w:left="431" w:hanging="431"/>
        <w:rPr>
          <w:noProof/>
          <w:lang w:val="bg-BG"/>
        </w:rPr>
      </w:pPr>
    </w:p>
    <w:p w14:paraId="55806D22" w14:textId="77777777" w:rsidR="001159EE" w:rsidRDefault="001159EE">
      <w:pPr>
        <w:keepNext/>
        <w:keepLines/>
        <w:ind w:left="431" w:hanging="431"/>
        <w:rPr>
          <w:b/>
          <w:noProof/>
          <w:lang w:val="bg-BG"/>
        </w:rPr>
      </w:pPr>
      <w:r>
        <w:rPr>
          <w:b/>
          <w:noProof/>
        </w:rPr>
        <w:t xml:space="preserve">Cotellic </w:t>
      </w:r>
      <w:r>
        <w:rPr>
          <w:b/>
          <w:noProof/>
          <w:lang w:val="bg-BG"/>
        </w:rPr>
        <w:t>с храна и напитки</w:t>
      </w:r>
    </w:p>
    <w:p w14:paraId="3AE79216" w14:textId="77777777" w:rsidR="001159EE" w:rsidRDefault="001159EE">
      <w:pPr>
        <w:keepNext/>
        <w:keepLines/>
        <w:ind w:left="431" w:hanging="431"/>
        <w:rPr>
          <w:b/>
          <w:noProof/>
          <w:lang w:val="bg-BG"/>
        </w:rPr>
      </w:pPr>
    </w:p>
    <w:p w14:paraId="60DC1C93" w14:textId="77777777" w:rsidR="001159EE" w:rsidRDefault="001159EE">
      <w:pPr>
        <w:keepNext/>
        <w:keepLines/>
        <w:rPr>
          <w:noProof/>
          <w:lang w:val="bg-BG"/>
        </w:rPr>
      </w:pPr>
      <w:r>
        <w:rPr>
          <w:noProof/>
          <w:lang w:val="bg-BG"/>
        </w:rPr>
        <w:t xml:space="preserve">Избягвайте да приемате </w:t>
      </w:r>
      <w:r>
        <w:rPr>
          <w:noProof/>
        </w:rPr>
        <w:t>Cotellic</w:t>
      </w:r>
      <w:r>
        <w:rPr>
          <w:noProof/>
          <w:lang w:val="bg-BG"/>
        </w:rPr>
        <w:t xml:space="preserve"> със сок от грейпфрут, защото той може да увеличи количеството на </w:t>
      </w:r>
      <w:r>
        <w:rPr>
          <w:noProof/>
        </w:rPr>
        <w:t>Cotellic</w:t>
      </w:r>
      <w:r>
        <w:rPr>
          <w:noProof/>
          <w:lang w:val="bg-BG"/>
        </w:rPr>
        <w:t xml:space="preserve"> в кръвта Ви.</w:t>
      </w:r>
    </w:p>
    <w:p w14:paraId="77411149" w14:textId="77777777" w:rsidR="001159EE" w:rsidRDefault="001159EE">
      <w:pPr>
        <w:keepNext/>
        <w:keepLines/>
        <w:ind w:left="431" w:hanging="431"/>
        <w:rPr>
          <w:noProof/>
          <w:lang w:val="bg-BG"/>
        </w:rPr>
      </w:pPr>
    </w:p>
    <w:p w14:paraId="16410E37" w14:textId="77777777" w:rsidR="001159EE" w:rsidRDefault="001159EE">
      <w:pPr>
        <w:keepNext/>
        <w:keepLines/>
        <w:rPr>
          <w:b/>
          <w:noProof/>
          <w:lang w:val="bg-BG"/>
        </w:rPr>
      </w:pPr>
      <w:r>
        <w:rPr>
          <w:b/>
          <w:noProof/>
          <w:lang w:val="bg-BG"/>
        </w:rPr>
        <w:t>Бременност и кърмене</w:t>
      </w:r>
    </w:p>
    <w:p w14:paraId="58CB0EA6" w14:textId="77777777" w:rsidR="001159EE" w:rsidRDefault="001159EE">
      <w:pPr>
        <w:keepNext/>
        <w:keepLines/>
        <w:rPr>
          <w:b/>
          <w:noProof/>
          <w:lang w:val="bg-BG"/>
        </w:rPr>
      </w:pPr>
    </w:p>
    <w:p w14:paraId="00FDD8C4" w14:textId="77777777" w:rsidR="001159EE" w:rsidRDefault="001159EE">
      <w:pPr>
        <w:numPr>
          <w:ilvl w:val="12"/>
          <w:numId w:val="0"/>
        </w:numPr>
        <w:rPr>
          <w:szCs w:val="22"/>
          <w:lang w:val="bg-BG"/>
        </w:rPr>
      </w:pPr>
      <w:r>
        <w:rPr>
          <w:noProof/>
          <w:szCs w:val="22"/>
          <w:lang w:val="bg-BG"/>
        </w:rPr>
        <w:t>Ако сте бременна или кърмите, смятате, че може да сте бременна или планирате бременност, посъветвайте</w:t>
      </w:r>
      <w:r>
        <w:rPr>
          <w:szCs w:val="22"/>
          <w:lang w:val="bg-BG"/>
        </w:rPr>
        <w:t xml:space="preserve"> се с Вашия лекар или фармацевт преди употребата на </w:t>
      </w:r>
      <w:r>
        <w:rPr>
          <w:noProof/>
          <w:szCs w:val="22"/>
          <w:lang w:val="bg-BG"/>
        </w:rPr>
        <w:t>това</w:t>
      </w:r>
      <w:r>
        <w:rPr>
          <w:szCs w:val="22"/>
          <w:lang w:val="bg-BG"/>
        </w:rPr>
        <w:t xml:space="preserve"> лекарство. </w:t>
      </w:r>
    </w:p>
    <w:p w14:paraId="25717E3E" w14:textId="77777777" w:rsidR="001159EE" w:rsidRDefault="001159EE">
      <w:pPr>
        <w:autoSpaceDE w:val="0"/>
        <w:autoSpaceDN w:val="0"/>
        <w:adjustRightInd w:val="0"/>
        <w:ind w:left="432" w:hanging="432"/>
        <w:rPr>
          <w:noProof/>
          <w:lang w:val="bg-BG"/>
        </w:rPr>
      </w:pPr>
      <w:r>
        <w:rPr>
          <w:rFonts w:eastAsia="SimSun"/>
          <w:lang w:eastAsia="zh-CN" w:bidi="th-TH"/>
        </w:rPr>
        <w:sym w:font="Symbol" w:char="F0B7"/>
      </w:r>
      <w:r>
        <w:rPr>
          <w:rFonts w:eastAsia="SimSun"/>
          <w:lang w:val="bg-BG" w:eastAsia="zh-CN" w:bidi="th-TH"/>
        </w:rPr>
        <w:tab/>
      </w:r>
      <w:r>
        <w:rPr>
          <w:noProof/>
        </w:rPr>
        <w:t>Cotellic</w:t>
      </w:r>
      <w:r>
        <w:rPr>
          <w:noProof/>
          <w:lang w:val="bg-BG"/>
        </w:rPr>
        <w:t xml:space="preserve"> не се препоръчва по време на бременност – макар че ефектите на </w:t>
      </w:r>
      <w:r>
        <w:rPr>
          <w:noProof/>
        </w:rPr>
        <w:t>Cotellic</w:t>
      </w:r>
      <w:r>
        <w:rPr>
          <w:noProof/>
          <w:lang w:val="bg-BG"/>
        </w:rPr>
        <w:t xml:space="preserve"> не са проучвани при бременни жени, той може да предизвика трайно увреждане или вродени дефекти на плода.</w:t>
      </w:r>
    </w:p>
    <w:p w14:paraId="0E04DC5B" w14:textId="77777777" w:rsidR="001159EE" w:rsidRDefault="001159EE">
      <w:pPr>
        <w:autoSpaceDE w:val="0"/>
        <w:autoSpaceDN w:val="0"/>
        <w:adjustRightInd w:val="0"/>
        <w:ind w:left="426" w:hanging="432"/>
        <w:rPr>
          <w:szCs w:val="22"/>
          <w:lang w:val="bg-BG"/>
        </w:rPr>
      </w:pPr>
      <w:r>
        <w:rPr>
          <w:rFonts w:eastAsia="SimSun"/>
          <w:lang w:eastAsia="zh-CN" w:bidi="th-TH"/>
        </w:rPr>
        <w:sym w:font="Symbol" w:char="F0B7"/>
      </w:r>
      <w:r>
        <w:rPr>
          <w:rFonts w:eastAsia="SimSun"/>
          <w:lang w:val="bg-BG" w:eastAsia="zh-CN" w:bidi="th-TH"/>
        </w:rPr>
        <w:tab/>
      </w:r>
      <w:r>
        <w:rPr>
          <w:szCs w:val="22"/>
          <w:lang w:val="bg-BG"/>
        </w:rPr>
        <w:t xml:space="preserve">Ако забременеете по време на лечение с </w:t>
      </w:r>
      <w:proofErr w:type="spellStart"/>
      <w:r>
        <w:rPr>
          <w:szCs w:val="22"/>
        </w:rPr>
        <w:t>Cotellic</w:t>
      </w:r>
      <w:proofErr w:type="spellEnd"/>
      <w:r>
        <w:rPr>
          <w:szCs w:val="22"/>
          <w:lang w:val="bg-BG"/>
        </w:rPr>
        <w:t xml:space="preserve"> или през 3-те</w:t>
      </w:r>
      <w:r>
        <w:rPr>
          <w:szCs w:val="22"/>
        </w:rPr>
        <w:t> </w:t>
      </w:r>
      <w:r>
        <w:rPr>
          <w:szCs w:val="22"/>
          <w:lang w:val="bg-BG"/>
        </w:rPr>
        <w:t>месеца след последната доза, кажете веднага на Вашия лекар.</w:t>
      </w:r>
    </w:p>
    <w:p w14:paraId="6B864724" w14:textId="77777777" w:rsidR="001159EE" w:rsidRDefault="001159EE">
      <w:pPr>
        <w:autoSpaceDE w:val="0"/>
        <w:autoSpaceDN w:val="0"/>
        <w:adjustRightInd w:val="0"/>
        <w:ind w:left="432" w:hanging="432"/>
        <w:rPr>
          <w:noProof/>
          <w:lang w:val="bg-BG"/>
        </w:rPr>
      </w:pPr>
      <w:r>
        <w:rPr>
          <w:rFonts w:eastAsia="SimSun"/>
          <w:lang w:eastAsia="zh-CN" w:bidi="th-TH"/>
        </w:rPr>
        <w:sym w:font="Symbol" w:char="F0B7"/>
      </w:r>
      <w:r>
        <w:rPr>
          <w:rFonts w:eastAsia="SimSun"/>
          <w:lang w:val="bg-BG" w:eastAsia="zh-CN" w:bidi="th-TH"/>
        </w:rPr>
        <w:tab/>
      </w:r>
      <w:r>
        <w:rPr>
          <w:szCs w:val="22"/>
          <w:lang w:val="bg-BG"/>
        </w:rPr>
        <w:t xml:space="preserve">Не е известно дали </w:t>
      </w:r>
      <w:r>
        <w:rPr>
          <w:noProof/>
        </w:rPr>
        <w:t>Cotellic</w:t>
      </w:r>
      <w:r>
        <w:rPr>
          <w:noProof/>
          <w:lang w:val="bg-BG"/>
        </w:rPr>
        <w:t xml:space="preserve"> преминава в кърмата. Вашият лекар ще обсъди с Вас ползите и рисковете от приема на </w:t>
      </w:r>
      <w:r>
        <w:rPr>
          <w:noProof/>
        </w:rPr>
        <w:t>Cotellic</w:t>
      </w:r>
      <w:r>
        <w:rPr>
          <w:noProof/>
          <w:lang w:val="bg-BG"/>
        </w:rPr>
        <w:t xml:space="preserve"> по време на кърмене.</w:t>
      </w:r>
    </w:p>
    <w:p w14:paraId="19641B7E" w14:textId="77777777" w:rsidR="001159EE" w:rsidRDefault="001159EE">
      <w:pPr>
        <w:autoSpaceDE w:val="0"/>
        <w:autoSpaceDN w:val="0"/>
        <w:adjustRightInd w:val="0"/>
        <w:ind w:left="432" w:hanging="432"/>
        <w:rPr>
          <w:noProof/>
          <w:lang w:val="bg-BG"/>
        </w:rPr>
      </w:pPr>
    </w:p>
    <w:p w14:paraId="307F5FC1" w14:textId="77777777" w:rsidR="001159EE" w:rsidRDefault="001159EE">
      <w:pPr>
        <w:keepNext/>
        <w:keepLines/>
        <w:rPr>
          <w:b/>
          <w:noProof/>
          <w:lang w:val="bg-BG"/>
        </w:rPr>
      </w:pPr>
      <w:r>
        <w:rPr>
          <w:b/>
          <w:noProof/>
          <w:lang w:val="bg-BG"/>
        </w:rPr>
        <w:t>Контрацепция</w:t>
      </w:r>
    </w:p>
    <w:p w14:paraId="218944AF" w14:textId="77777777" w:rsidR="001159EE" w:rsidRDefault="001159EE">
      <w:pPr>
        <w:keepNext/>
        <w:keepLines/>
        <w:rPr>
          <w:b/>
          <w:noProof/>
          <w:lang w:val="bg-BG"/>
        </w:rPr>
      </w:pPr>
    </w:p>
    <w:p w14:paraId="2A1CB1B0" w14:textId="77777777" w:rsidR="001159EE" w:rsidRDefault="001159EE">
      <w:pPr>
        <w:autoSpaceDE w:val="0"/>
        <w:autoSpaceDN w:val="0"/>
        <w:adjustRightInd w:val="0"/>
        <w:rPr>
          <w:noProof/>
          <w:lang w:val="bg-BG"/>
        </w:rPr>
      </w:pPr>
      <w:r>
        <w:rPr>
          <w:noProof/>
          <w:lang w:val="bg-BG"/>
        </w:rPr>
        <w:t xml:space="preserve">Жени с детероден потенциал трябва да използват два ефективни метода за контрацепция, </w:t>
      </w:r>
      <w:r>
        <w:rPr>
          <w:lang w:val="bg-BG"/>
        </w:rPr>
        <w:t>например презерватив и друг бариерен метод (със спермицид, ако е наличен), по време на лечение и в продължение на най-малко три месеца след приключването му.</w:t>
      </w:r>
      <w:r>
        <w:rPr>
          <w:noProof/>
          <w:lang w:val="bg-BG"/>
        </w:rPr>
        <w:t xml:space="preserve"> Попитайте Вашия лекар за най-добрата за Вас контрацепция.</w:t>
      </w:r>
    </w:p>
    <w:p w14:paraId="29D964B0" w14:textId="77777777" w:rsidR="001159EE" w:rsidRDefault="001159EE">
      <w:pPr>
        <w:autoSpaceDE w:val="0"/>
        <w:autoSpaceDN w:val="0"/>
        <w:adjustRightInd w:val="0"/>
        <w:rPr>
          <w:noProof/>
          <w:lang w:val="bg-BG"/>
        </w:rPr>
      </w:pPr>
    </w:p>
    <w:p w14:paraId="13F86CD0" w14:textId="77777777" w:rsidR="001159EE" w:rsidRDefault="001159EE">
      <w:pPr>
        <w:keepNext/>
        <w:keepLines/>
        <w:rPr>
          <w:b/>
          <w:noProof/>
          <w:szCs w:val="22"/>
          <w:lang w:val="bg-BG"/>
        </w:rPr>
      </w:pPr>
      <w:r>
        <w:rPr>
          <w:b/>
          <w:noProof/>
          <w:szCs w:val="22"/>
          <w:lang w:val="bg-BG"/>
        </w:rPr>
        <w:t>Шофиране и работа с машини</w:t>
      </w:r>
    </w:p>
    <w:p w14:paraId="3C7315DE" w14:textId="77777777" w:rsidR="001159EE" w:rsidRDefault="001159EE">
      <w:pPr>
        <w:keepNext/>
        <w:keepLines/>
        <w:rPr>
          <w:b/>
          <w:noProof/>
          <w:lang w:val="bg-BG"/>
        </w:rPr>
      </w:pPr>
    </w:p>
    <w:p w14:paraId="261AC93B" w14:textId="77777777" w:rsidR="001159EE" w:rsidRDefault="001159EE">
      <w:pPr>
        <w:rPr>
          <w:noProof/>
          <w:lang w:val="bg-BG"/>
        </w:rPr>
      </w:pPr>
      <w:r>
        <w:rPr>
          <w:noProof/>
        </w:rPr>
        <w:t>Cotellic</w:t>
      </w:r>
      <w:r>
        <w:rPr>
          <w:noProof/>
          <w:lang w:val="bg-BG"/>
        </w:rPr>
        <w:t xml:space="preserve"> може да засегне способността Ви да шофирате и работите с машини. Ако имате проблеми със зрението или други проблеми, които могат да повлияят на способностите Ви, например ако имате световъртеж или се чувствате уморени, избягвайте да шофирате или работите с машини. Говорете с Вашия лекар, ако не сте сигурни. </w:t>
      </w:r>
    </w:p>
    <w:p w14:paraId="6CA69F44" w14:textId="77777777" w:rsidR="001159EE" w:rsidRDefault="001159EE">
      <w:pPr>
        <w:rPr>
          <w:b/>
          <w:noProof/>
          <w:lang w:val="bg-BG"/>
        </w:rPr>
      </w:pPr>
    </w:p>
    <w:p w14:paraId="4F38F4CE" w14:textId="77777777" w:rsidR="001159EE" w:rsidRDefault="001159EE">
      <w:pPr>
        <w:keepNext/>
        <w:keepLines/>
        <w:rPr>
          <w:b/>
          <w:noProof/>
          <w:lang w:val="bg-BG"/>
        </w:rPr>
      </w:pPr>
      <w:r>
        <w:rPr>
          <w:b/>
          <w:noProof/>
        </w:rPr>
        <w:t>Cotellic</w:t>
      </w:r>
      <w:r>
        <w:rPr>
          <w:b/>
          <w:noProof/>
          <w:lang w:val="bg-BG"/>
        </w:rPr>
        <w:t xml:space="preserve"> съдържа лактоза и натрий</w:t>
      </w:r>
    </w:p>
    <w:p w14:paraId="57145B7A" w14:textId="77777777" w:rsidR="001159EE" w:rsidRDefault="001159EE">
      <w:pPr>
        <w:keepNext/>
        <w:keepLines/>
        <w:rPr>
          <w:b/>
          <w:noProof/>
          <w:lang w:val="bg-BG"/>
        </w:rPr>
      </w:pPr>
    </w:p>
    <w:p w14:paraId="43062C97" w14:textId="77777777" w:rsidR="001159EE" w:rsidRDefault="001159EE">
      <w:pPr>
        <w:autoSpaceDE w:val="0"/>
        <w:autoSpaceDN w:val="0"/>
        <w:adjustRightInd w:val="0"/>
        <w:spacing w:before="40" w:after="40"/>
        <w:ind w:firstLine="20"/>
        <w:rPr>
          <w:color w:val="000000"/>
          <w:szCs w:val="22"/>
          <w:lang w:val="bg-BG" w:eastAsia="en-GB"/>
        </w:rPr>
      </w:pPr>
      <w:r>
        <w:rPr>
          <w:noProof/>
          <w:lang w:val="bg-BG"/>
        </w:rPr>
        <w:t xml:space="preserve">Таблетките съдържат лактоза (вид захар). </w:t>
      </w:r>
      <w:r>
        <w:rPr>
          <w:color w:val="000000"/>
          <w:szCs w:val="22"/>
          <w:lang w:val="bg-BG" w:eastAsia="en-GB"/>
        </w:rPr>
        <w:t xml:space="preserve">Ако Вашият лекар Ви е казал, че имате непоносимост към някои захари, посъветвайте се с него, преди да вземете това лекарство. </w:t>
      </w:r>
    </w:p>
    <w:p w14:paraId="5EE96B74" w14:textId="77777777" w:rsidR="001159EE" w:rsidRDefault="001159EE">
      <w:pPr>
        <w:widowControl w:val="0"/>
        <w:rPr>
          <w:noProof/>
          <w:lang w:val="bg-BG"/>
        </w:rPr>
      </w:pPr>
      <w:r>
        <w:rPr>
          <w:noProof/>
          <w:lang w:val="bg-BG"/>
        </w:rPr>
        <w:t xml:space="preserve">Това лекарство съдържа по-малко от 1 </w:t>
      </w:r>
      <w:r>
        <w:rPr>
          <w:noProof/>
        </w:rPr>
        <w:t>mmol</w:t>
      </w:r>
      <w:r w:rsidRPr="00BA1BF0">
        <w:rPr>
          <w:noProof/>
          <w:lang w:val="bg-BG"/>
          <w:rPrChange w:id="125" w:author="Author">
            <w:rPr>
              <w:noProof/>
            </w:rPr>
          </w:rPrChange>
        </w:rPr>
        <w:t xml:space="preserve"> </w:t>
      </w:r>
      <w:r>
        <w:rPr>
          <w:noProof/>
          <w:lang w:val="bg-BG"/>
        </w:rPr>
        <w:t xml:space="preserve">натрий (23 </w:t>
      </w:r>
      <w:r>
        <w:rPr>
          <w:noProof/>
        </w:rPr>
        <w:t>mg</w:t>
      </w:r>
      <w:r w:rsidRPr="00BA1BF0">
        <w:rPr>
          <w:noProof/>
          <w:lang w:val="bg-BG"/>
          <w:rPrChange w:id="126" w:author="Author">
            <w:rPr>
              <w:noProof/>
            </w:rPr>
          </w:rPrChange>
        </w:rPr>
        <w:t xml:space="preserve">) </w:t>
      </w:r>
      <w:r>
        <w:rPr>
          <w:noProof/>
          <w:lang w:val="bg-BG"/>
        </w:rPr>
        <w:t>в една таблетка, т.е. може да се каже, че практически не съдържа натрий.</w:t>
      </w:r>
    </w:p>
    <w:p w14:paraId="3BCC2FBC" w14:textId="77777777" w:rsidR="001159EE" w:rsidRPr="00BA1BF0" w:rsidRDefault="001159EE">
      <w:pPr>
        <w:widowControl w:val="0"/>
        <w:rPr>
          <w:b/>
          <w:noProof/>
          <w:lang w:val="bg-BG"/>
          <w:rPrChange w:id="127" w:author="Author">
            <w:rPr>
              <w:b/>
              <w:noProof/>
            </w:rPr>
          </w:rPrChange>
        </w:rPr>
      </w:pPr>
    </w:p>
    <w:p w14:paraId="23501D09" w14:textId="77777777" w:rsidR="001159EE" w:rsidRPr="00BA1BF0" w:rsidRDefault="001159EE">
      <w:pPr>
        <w:widowControl w:val="0"/>
        <w:rPr>
          <w:b/>
          <w:noProof/>
          <w:lang w:val="bg-BG"/>
          <w:rPrChange w:id="128" w:author="Author">
            <w:rPr>
              <w:b/>
              <w:noProof/>
            </w:rPr>
          </w:rPrChange>
        </w:rPr>
      </w:pPr>
    </w:p>
    <w:p w14:paraId="53769EA9" w14:textId="77777777" w:rsidR="001159EE" w:rsidRDefault="001159EE">
      <w:pPr>
        <w:keepNext/>
        <w:ind w:left="567" w:hanging="567"/>
        <w:rPr>
          <w:b/>
          <w:noProof/>
          <w:lang w:val="bg-BG"/>
        </w:rPr>
      </w:pPr>
      <w:r>
        <w:rPr>
          <w:b/>
          <w:noProof/>
          <w:lang w:val="bg-BG"/>
        </w:rPr>
        <w:t>3.</w:t>
      </w:r>
      <w:r>
        <w:rPr>
          <w:b/>
          <w:noProof/>
          <w:lang w:val="bg-BG"/>
        </w:rPr>
        <w:tab/>
      </w:r>
      <w:r>
        <w:rPr>
          <w:b/>
          <w:noProof/>
          <w:szCs w:val="22"/>
          <w:lang w:val="bg-BG"/>
        </w:rPr>
        <w:t xml:space="preserve">Как да приемате </w:t>
      </w:r>
      <w:r>
        <w:rPr>
          <w:b/>
          <w:noProof/>
        </w:rPr>
        <w:t>Cotellic</w:t>
      </w:r>
    </w:p>
    <w:p w14:paraId="08B1A2AC" w14:textId="77777777" w:rsidR="001159EE" w:rsidRDefault="001159EE">
      <w:pPr>
        <w:widowControl w:val="0"/>
        <w:rPr>
          <w:noProof/>
          <w:lang w:val="bg-BG"/>
        </w:rPr>
      </w:pPr>
    </w:p>
    <w:p w14:paraId="21BA5BD4" w14:textId="77777777" w:rsidR="001159EE" w:rsidRDefault="001159EE">
      <w:pPr>
        <w:numPr>
          <w:ilvl w:val="12"/>
          <w:numId w:val="0"/>
        </w:numPr>
        <w:ind w:right="-2"/>
        <w:rPr>
          <w:noProof/>
          <w:szCs w:val="22"/>
          <w:lang w:val="bg-BG"/>
        </w:rPr>
      </w:pPr>
      <w:r>
        <w:rPr>
          <w:noProof/>
          <w:szCs w:val="22"/>
          <w:lang w:val="bg-BG"/>
        </w:rPr>
        <w:t>Винаги приемайте това лекарство точно както Ви е казал Вашия</w:t>
      </w:r>
      <w:r>
        <w:rPr>
          <w:szCs w:val="22"/>
          <w:lang w:val="bg-BG"/>
        </w:rPr>
        <w:t>т</w:t>
      </w:r>
      <w:r>
        <w:rPr>
          <w:noProof/>
          <w:szCs w:val="22"/>
          <w:lang w:val="bg-BG"/>
        </w:rPr>
        <w:t xml:space="preserve"> лекар или фармацевт. Ако не сте сигурни в нещо, попитайте Вашия лекар или фармацевт.</w:t>
      </w:r>
    </w:p>
    <w:p w14:paraId="0561A877" w14:textId="77777777" w:rsidR="001159EE" w:rsidRDefault="001159EE">
      <w:pPr>
        <w:widowControl w:val="0"/>
        <w:rPr>
          <w:noProof/>
          <w:lang w:val="bg-BG"/>
        </w:rPr>
      </w:pPr>
    </w:p>
    <w:p w14:paraId="0E88858C" w14:textId="77777777" w:rsidR="001159EE" w:rsidRDefault="001159EE">
      <w:pPr>
        <w:keepNext/>
        <w:widowControl w:val="0"/>
        <w:rPr>
          <w:b/>
          <w:noProof/>
          <w:lang w:val="bg-BG"/>
        </w:rPr>
      </w:pPr>
      <w:r>
        <w:rPr>
          <w:b/>
          <w:noProof/>
          <w:lang w:val="bg-BG"/>
        </w:rPr>
        <w:t>Колко да приемате</w:t>
      </w:r>
    </w:p>
    <w:p w14:paraId="2677F4B2" w14:textId="77777777" w:rsidR="001159EE" w:rsidRDefault="001159EE">
      <w:pPr>
        <w:keepNext/>
        <w:widowControl w:val="0"/>
        <w:rPr>
          <w:b/>
          <w:noProof/>
          <w:lang w:val="bg-BG"/>
        </w:rPr>
      </w:pPr>
    </w:p>
    <w:p w14:paraId="62F32A47" w14:textId="77777777" w:rsidR="001159EE" w:rsidRDefault="001159EE">
      <w:pPr>
        <w:autoSpaceDE w:val="0"/>
        <w:autoSpaceDN w:val="0"/>
        <w:adjustRightInd w:val="0"/>
        <w:rPr>
          <w:noProof/>
          <w:lang w:val="bg-BG"/>
        </w:rPr>
      </w:pPr>
      <w:r>
        <w:rPr>
          <w:noProof/>
          <w:lang w:val="bg-BG"/>
        </w:rPr>
        <w:t>Препоръчителната доза е 3</w:t>
      </w:r>
      <w:r>
        <w:rPr>
          <w:noProof/>
        </w:rPr>
        <w:t> </w:t>
      </w:r>
      <w:r>
        <w:rPr>
          <w:noProof/>
          <w:lang w:val="bg-BG"/>
        </w:rPr>
        <w:t>таблетки (общо 60</w:t>
      </w:r>
      <w:r>
        <w:rPr>
          <w:noProof/>
        </w:rPr>
        <w:t> mg</w:t>
      </w:r>
      <w:r>
        <w:rPr>
          <w:noProof/>
          <w:lang w:val="bg-BG"/>
        </w:rPr>
        <w:t>) веднъж на ден.</w:t>
      </w:r>
    </w:p>
    <w:p w14:paraId="25A9C8ED" w14:textId="77777777" w:rsidR="001159EE" w:rsidRDefault="001159EE">
      <w:pPr>
        <w:autoSpaceDE w:val="0"/>
        <w:autoSpaceDN w:val="0"/>
        <w:adjustRightInd w:val="0"/>
        <w:ind w:left="432" w:hanging="432"/>
        <w:rPr>
          <w:szCs w:val="22"/>
          <w:lang w:val="bg-BG"/>
        </w:rPr>
      </w:pPr>
      <w:r>
        <w:rPr>
          <w:rFonts w:eastAsia="SimSun"/>
          <w:lang w:eastAsia="zh-CN" w:bidi="th-TH"/>
        </w:rPr>
        <w:sym w:font="Symbol" w:char="F0B7"/>
      </w:r>
      <w:r>
        <w:rPr>
          <w:rFonts w:eastAsia="SimSun"/>
          <w:lang w:val="bg-BG" w:eastAsia="zh-CN" w:bidi="th-TH"/>
        </w:rPr>
        <w:tab/>
      </w:r>
      <w:r>
        <w:rPr>
          <w:szCs w:val="22"/>
          <w:lang w:val="bg-BG"/>
        </w:rPr>
        <w:t>Вземайте таблетките всеки ден в продължение на 21</w:t>
      </w:r>
      <w:r>
        <w:rPr>
          <w:szCs w:val="22"/>
        </w:rPr>
        <w:t> </w:t>
      </w:r>
      <w:r>
        <w:rPr>
          <w:szCs w:val="22"/>
          <w:lang w:val="bg-BG"/>
        </w:rPr>
        <w:t>дни (наречени „период на лечение“).</w:t>
      </w:r>
    </w:p>
    <w:p w14:paraId="7D8DEB7C" w14:textId="77777777" w:rsidR="001159EE" w:rsidRDefault="001159EE">
      <w:pPr>
        <w:autoSpaceDE w:val="0"/>
        <w:autoSpaceDN w:val="0"/>
        <w:adjustRightInd w:val="0"/>
        <w:ind w:left="432" w:hanging="432"/>
        <w:rPr>
          <w:noProof/>
          <w:lang w:val="bg-BG"/>
        </w:rPr>
      </w:pPr>
      <w:r>
        <w:rPr>
          <w:rFonts w:eastAsia="SimSun"/>
          <w:lang w:eastAsia="zh-CN" w:bidi="th-TH"/>
        </w:rPr>
        <w:sym w:font="Symbol" w:char="F0B7"/>
      </w:r>
      <w:r>
        <w:rPr>
          <w:rFonts w:eastAsia="SimSun"/>
          <w:lang w:val="bg-BG" w:eastAsia="zh-CN" w:bidi="th-TH"/>
        </w:rPr>
        <w:tab/>
      </w:r>
      <w:r>
        <w:rPr>
          <w:szCs w:val="22"/>
          <w:lang w:val="bg-BG"/>
        </w:rPr>
        <w:t xml:space="preserve">След 21 дни не приемайте </w:t>
      </w:r>
      <w:r>
        <w:rPr>
          <w:noProof/>
        </w:rPr>
        <w:t>Cotellic</w:t>
      </w:r>
      <w:r>
        <w:rPr>
          <w:noProof/>
          <w:lang w:val="bg-BG"/>
        </w:rPr>
        <w:t xml:space="preserve"> таблетки </w:t>
      </w:r>
      <w:r>
        <w:rPr>
          <w:szCs w:val="22"/>
          <w:lang w:val="bg-BG"/>
        </w:rPr>
        <w:t xml:space="preserve">в продължение на </w:t>
      </w:r>
      <w:r>
        <w:rPr>
          <w:noProof/>
          <w:lang w:val="bg-BG"/>
        </w:rPr>
        <w:t>7</w:t>
      </w:r>
      <w:r>
        <w:rPr>
          <w:noProof/>
        </w:rPr>
        <w:t> </w:t>
      </w:r>
      <w:r>
        <w:rPr>
          <w:noProof/>
          <w:lang w:val="bg-BG"/>
        </w:rPr>
        <w:t>дни. По време на тази 7-дневна</w:t>
      </w:r>
      <w:r>
        <w:rPr>
          <w:noProof/>
        </w:rPr>
        <w:t> </w:t>
      </w:r>
      <w:r>
        <w:rPr>
          <w:noProof/>
          <w:lang w:val="bg-BG"/>
        </w:rPr>
        <w:t xml:space="preserve"> пауза в лечението с </w:t>
      </w:r>
      <w:r>
        <w:rPr>
          <w:noProof/>
        </w:rPr>
        <w:t>Cotellic</w:t>
      </w:r>
      <w:r>
        <w:rPr>
          <w:noProof/>
          <w:lang w:val="bg-BG"/>
        </w:rPr>
        <w:t>, трябва да продължите да приемате вемурафениб, както Ви е казал Вашият лекар.</w:t>
      </w:r>
    </w:p>
    <w:p w14:paraId="488FE783" w14:textId="77777777" w:rsidR="001159EE" w:rsidRDefault="001159EE">
      <w:pPr>
        <w:autoSpaceDE w:val="0"/>
        <w:autoSpaceDN w:val="0"/>
        <w:adjustRightInd w:val="0"/>
        <w:ind w:left="432" w:hanging="432"/>
        <w:rPr>
          <w:noProof/>
          <w:lang w:val="bg-BG"/>
        </w:rPr>
      </w:pPr>
      <w:r>
        <w:rPr>
          <w:rFonts w:eastAsia="SimSun"/>
          <w:lang w:eastAsia="zh-CN" w:bidi="th-TH"/>
        </w:rPr>
        <w:sym w:font="Symbol" w:char="F0B7"/>
      </w:r>
      <w:r>
        <w:rPr>
          <w:rFonts w:eastAsia="SimSun"/>
          <w:lang w:val="bg-BG" w:eastAsia="zh-CN" w:bidi="th-TH"/>
        </w:rPr>
        <w:tab/>
        <w:t>С</w:t>
      </w:r>
      <w:r>
        <w:rPr>
          <w:noProof/>
          <w:lang w:val="bg-BG"/>
        </w:rPr>
        <w:t>лед 7-дневната пауза</w:t>
      </w:r>
      <w:r>
        <w:rPr>
          <w:szCs w:val="22"/>
          <w:lang w:val="bg-BG"/>
        </w:rPr>
        <w:t xml:space="preserve"> започнете следващия </w:t>
      </w:r>
      <w:r>
        <w:rPr>
          <w:noProof/>
          <w:lang w:val="bg-BG"/>
        </w:rPr>
        <w:t>21-дневен</w:t>
      </w:r>
      <w:r>
        <w:rPr>
          <w:noProof/>
        </w:rPr>
        <w:t> </w:t>
      </w:r>
      <w:r>
        <w:rPr>
          <w:noProof/>
          <w:lang w:val="bg-BG"/>
        </w:rPr>
        <w:t xml:space="preserve"> период на лечение с </w:t>
      </w:r>
      <w:r>
        <w:rPr>
          <w:noProof/>
        </w:rPr>
        <w:t>Cotellic</w:t>
      </w:r>
      <w:r>
        <w:rPr>
          <w:noProof/>
          <w:lang w:val="bg-BG"/>
        </w:rPr>
        <w:t>.</w:t>
      </w:r>
    </w:p>
    <w:p w14:paraId="53B162FB" w14:textId="77777777" w:rsidR="001159EE" w:rsidRDefault="001159EE">
      <w:pPr>
        <w:autoSpaceDE w:val="0"/>
        <w:autoSpaceDN w:val="0"/>
        <w:adjustRightInd w:val="0"/>
        <w:ind w:left="432" w:hanging="432"/>
        <w:rPr>
          <w:noProof/>
          <w:lang w:val="bg-BG"/>
        </w:rPr>
      </w:pPr>
      <w:r>
        <w:rPr>
          <w:rFonts w:eastAsia="SimSun"/>
          <w:lang w:eastAsia="zh-CN" w:bidi="th-TH"/>
        </w:rPr>
        <w:sym w:font="Symbol" w:char="F0B7"/>
      </w:r>
      <w:r>
        <w:rPr>
          <w:rFonts w:eastAsia="SimSun"/>
          <w:lang w:val="bg-BG" w:eastAsia="zh-CN" w:bidi="th-TH"/>
        </w:rPr>
        <w:tab/>
      </w:r>
      <w:r>
        <w:rPr>
          <w:szCs w:val="22"/>
          <w:lang w:val="bg-BG"/>
        </w:rPr>
        <w:t xml:space="preserve">Ако получите нежелани реакции, Вашият лекар може да реши да намали дозата Ви, да спре лечението Ви временно или за постоянно. Винаги приемайте </w:t>
      </w:r>
      <w:r>
        <w:rPr>
          <w:noProof/>
        </w:rPr>
        <w:t>Cotellic</w:t>
      </w:r>
      <w:r>
        <w:rPr>
          <w:noProof/>
          <w:lang w:val="bg-BG"/>
        </w:rPr>
        <w:t xml:space="preserve"> точно както Ви е казал Вашият лекар или фармацевт.</w:t>
      </w:r>
    </w:p>
    <w:p w14:paraId="572F2195" w14:textId="77777777" w:rsidR="001159EE" w:rsidRDefault="001159EE">
      <w:pPr>
        <w:autoSpaceDE w:val="0"/>
        <w:autoSpaceDN w:val="0"/>
        <w:adjustRightInd w:val="0"/>
        <w:ind w:left="432" w:hanging="432"/>
        <w:rPr>
          <w:noProof/>
          <w:lang w:val="bg-BG"/>
        </w:rPr>
      </w:pPr>
    </w:p>
    <w:p w14:paraId="46282845" w14:textId="77777777" w:rsidR="001159EE" w:rsidRDefault="001159EE">
      <w:pPr>
        <w:widowControl w:val="0"/>
        <w:rPr>
          <w:b/>
          <w:noProof/>
          <w:lang w:val="bg-BG"/>
        </w:rPr>
      </w:pPr>
      <w:r>
        <w:rPr>
          <w:b/>
          <w:noProof/>
          <w:lang w:val="bg-BG"/>
        </w:rPr>
        <w:t>Прием на лекарството</w:t>
      </w:r>
    </w:p>
    <w:p w14:paraId="0D9DC26D" w14:textId="77777777" w:rsidR="001159EE" w:rsidRDefault="001159EE">
      <w:pPr>
        <w:widowControl w:val="0"/>
        <w:rPr>
          <w:b/>
          <w:noProof/>
          <w:lang w:val="bg-BG"/>
        </w:rPr>
      </w:pPr>
    </w:p>
    <w:p w14:paraId="78387D87" w14:textId="77777777" w:rsidR="001159EE" w:rsidRDefault="001159EE">
      <w:pPr>
        <w:autoSpaceDE w:val="0"/>
        <w:autoSpaceDN w:val="0"/>
        <w:adjustRightInd w:val="0"/>
        <w:ind w:left="432" w:hanging="432"/>
        <w:rPr>
          <w:szCs w:val="22"/>
          <w:lang w:val="bg-BG"/>
        </w:rPr>
      </w:pPr>
      <w:r>
        <w:rPr>
          <w:rFonts w:eastAsia="SimSun"/>
          <w:lang w:eastAsia="zh-CN" w:bidi="th-TH"/>
        </w:rPr>
        <w:sym w:font="Symbol" w:char="F0B7"/>
      </w:r>
      <w:r>
        <w:rPr>
          <w:rFonts w:eastAsia="SimSun"/>
          <w:lang w:val="bg-BG" w:eastAsia="zh-CN" w:bidi="th-TH"/>
        </w:rPr>
        <w:tab/>
      </w:r>
      <w:r>
        <w:rPr>
          <w:szCs w:val="22"/>
          <w:lang w:val="bg-BG"/>
        </w:rPr>
        <w:t>Гълтайте таблетките цели, с вода.</w:t>
      </w:r>
    </w:p>
    <w:p w14:paraId="2A348B25" w14:textId="77777777" w:rsidR="001159EE" w:rsidRDefault="001159EE">
      <w:pPr>
        <w:autoSpaceDE w:val="0"/>
        <w:autoSpaceDN w:val="0"/>
        <w:adjustRightInd w:val="0"/>
        <w:ind w:left="432" w:hanging="432"/>
        <w:rPr>
          <w:noProof/>
          <w:lang w:val="bg-BG"/>
        </w:rPr>
      </w:pPr>
      <w:r>
        <w:rPr>
          <w:rFonts w:eastAsia="SimSun"/>
          <w:lang w:eastAsia="zh-CN" w:bidi="th-TH"/>
        </w:rPr>
        <w:sym w:font="Symbol" w:char="F0B7"/>
      </w:r>
      <w:r>
        <w:rPr>
          <w:rFonts w:eastAsia="SimSun"/>
          <w:lang w:val="bg-BG" w:eastAsia="zh-CN" w:bidi="th-TH"/>
        </w:rPr>
        <w:tab/>
      </w:r>
      <w:r>
        <w:rPr>
          <w:noProof/>
        </w:rPr>
        <w:t>Cotellic</w:t>
      </w:r>
      <w:r>
        <w:rPr>
          <w:noProof/>
          <w:lang w:val="bg-BG"/>
        </w:rPr>
        <w:t xml:space="preserve"> може да се приема със или без храна.</w:t>
      </w:r>
    </w:p>
    <w:p w14:paraId="3CCAE1E2" w14:textId="77777777" w:rsidR="001159EE" w:rsidRDefault="001159EE">
      <w:pPr>
        <w:autoSpaceDE w:val="0"/>
        <w:autoSpaceDN w:val="0"/>
        <w:adjustRightInd w:val="0"/>
        <w:ind w:left="432" w:hanging="432"/>
        <w:rPr>
          <w:noProof/>
          <w:lang w:val="bg-BG"/>
        </w:rPr>
      </w:pPr>
    </w:p>
    <w:p w14:paraId="4E4873F7" w14:textId="77777777" w:rsidR="001159EE" w:rsidRDefault="001159EE">
      <w:pPr>
        <w:widowControl w:val="0"/>
        <w:rPr>
          <w:b/>
          <w:noProof/>
          <w:lang w:val="bg-BG"/>
        </w:rPr>
      </w:pPr>
      <w:r>
        <w:rPr>
          <w:b/>
          <w:noProof/>
          <w:lang w:val="bg-BG"/>
        </w:rPr>
        <w:t>Ако повръщате</w:t>
      </w:r>
    </w:p>
    <w:p w14:paraId="4C95B4E7" w14:textId="77777777" w:rsidR="001159EE" w:rsidRDefault="001159EE">
      <w:pPr>
        <w:widowControl w:val="0"/>
        <w:rPr>
          <w:b/>
          <w:noProof/>
          <w:lang w:val="bg-BG"/>
        </w:rPr>
      </w:pPr>
    </w:p>
    <w:p w14:paraId="2649EA85" w14:textId="77777777" w:rsidR="001159EE" w:rsidRDefault="001159EE">
      <w:pPr>
        <w:autoSpaceDE w:val="0"/>
        <w:autoSpaceDN w:val="0"/>
        <w:adjustRightInd w:val="0"/>
        <w:rPr>
          <w:noProof/>
          <w:lang w:val="bg-BG"/>
        </w:rPr>
      </w:pPr>
      <w:r>
        <w:rPr>
          <w:noProof/>
          <w:lang w:val="bg-BG"/>
        </w:rPr>
        <w:t xml:space="preserve">Ако повърнете след приема на </w:t>
      </w:r>
      <w:r>
        <w:rPr>
          <w:noProof/>
        </w:rPr>
        <w:t>Cotellic</w:t>
      </w:r>
      <w:r>
        <w:rPr>
          <w:noProof/>
          <w:lang w:val="bg-BG"/>
        </w:rPr>
        <w:t xml:space="preserve">, не вземайте допълнителна доза </w:t>
      </w:r>
      <w:r>
        <w:rPr>
          <w:noProof/>
        </w:rPr>
        <w:t>Cotellic</w:t>
      </w:r>
      <w:r>
        <w:rPr>
          <w:noProof/>
          <w:lang w:val="bg-BG"/>
        </w:rPr>
        <w:t xml:space="preserve"> през този ден. Продължете да приемате </w:t>
      </w:r>
      <w:r>
        <w:rPr>
          <w:noProof/>
        </w:rPr>
        <w:t>Cotellic</w:t>
      </w:r>
      <w:r>
        <w:rPr>
          <w:noProof/>
          <w:lang w:val="bg-BG"/>
        </w:rPr>
        <w:t xml:space="preserve"> както обикновено на следващия ден.</w:t>
      </w:r>
    </w:p>
    <w:p w14:paraId="7CB6B9AB" w14:textId="77777777" w:rsidR="001159EE" w:rsidRDefault="001159EE">
      <w:pPr>
        <w:autoSpaceDE w:val="0"/>
        <w:autoSpaceDN w:val="0"/>
        <w:adjustRightInd w:val="0"/>
        <w:rPr>
          <w:noProof/>
          <w:lang w:val="bg-BG"/>
        </w:rPr>
      </w:pPr>
    </w:p>
    <w:p w14:paraId="08FDCEA9" w14:textId="77777777" w:rsidR="001159EE" w:rsidRDefault="001159EE">
      <w:pPr>
        <w:keepNext/>
        <w:widowControl w:val="0"/>
        <w:rPr>
          <w:b/>
          <w:noProof/>
          <w:lang w:val="bg-BG"/>
        </w:rPr>
      </w:pPr>
      <w:r>
        <w:rPr>
          <w:b/>
          <w:szCs w:val="22"/>
          <w:lang w:val="bg-BG"/>
        </w:rPr>
        <w:t xml:space="preserve">Ако сте приели повече от необходимата доза </w:t>
      </w:r>
      <w:r>
        <w:rPr>
          <w:b/>
          <w:noProof/>
        </w:rPr>
        <w:t>Cotellic</w:t>
      </w:r>
      <w:r>
        <w:rPr>
          <w:b/>
          <w:noProof/>
          <w:lang w:val="bg-BG"/>
        </w:rPr>
        <w:t xml:space="preserve"> </w:t>
      </w:r>
    </w:p>
    <w:p w14:paraId="0BEDCE7D" w14:textId="77777777" w:rsidR="001159EE" w:rsidRDefault="001159EE">
      <w:pPr>
        <w:keepNext/>
        <w:widowControl w:val="0"/>
        <w:rPr>
          <w:b/>
          <w:noProof/>
          <w:lang w:val="bg-BG"/>
        </w:rPr>
      </w:pPr>
    </w:p>
    <w:p w14:paraId="3D174184" w14:textId="77777777" w:rsidR="001159EE" w:rsidRDefault="001159EE">
      <w:pPr>
        <w:widowControl w:val="0"/>
        <w:rPr>
          <w:noProof/>
          <w:lang w:val="bg-BG"/>
        </w:rPr>
      </w:pPr>
      <w:r>
        <w:rPr>
          <w:noProof/>
          <w:lang w:val="bg-BG"/>
        </w:rPr>
        <w:t xml:space="preserve">Ако приемете повече от необходимата доза </w:t>
      </w:r>
      <w:r>
        <w:rPr>
          <w:noProof/>
        </w:rPr>
        <w:t>Cotellic</w:t>
      </w:r>
      <w:r>
        <w:rPr>
          <w:noProof/>
          <w:lang w:val="bg-BG"/>
        </w:rPr>
        <w:t xml:space="preserve">, говорете веднага с лекар. Вземете опаковката на лекарството и тази листовка със себе си. </w:t>
      </w:r>
    </w:p>
    <w:p w14:paraId="40392FF5" w14:textId="77777777" w:rsidR="001159EE" w:rsidRDefault="001159EE">
      <w:pPr>
        <w:widowControl w:val="0"/>
        <w:rPr>
          <w:noProof/>
          <w:lang w:val="bg-BG"/>
        </w:rPr>
      </w:pPr>
    </w:p>
    <w:p w14:paraId="6CF19D06" w14:textId="77777777" w:rsidR="001159EE" w:rsidRPr="00BA1BF0" w:rsidRDefault="001159EE">
      <w:pPr>
        <w:keepNext/>
        <w:widowControl w:val="0"/>
        <w:rPr>
          <w:b/>
          <w:noProof/>
          <w:lang w:val="bg-BG"/>
          <w:rPrChange w:id="129" w:author="Author">
            <w:rPr>
              <w:b/>
              <w:noProof/>
            </w:rPr>
          </w:rPrChange>
        </w:rPr>
      </w:pPr>
      <w:r>
        <w:rPr>
          <w:b/>
          <w:szCs w:val="22"/>
          <w:lang w:val="bg-BG"/>
        </w:rPr>
        <w:t xml:space="preserve">Ако сте пропуснали да приемете </w:t>
      </w:r>
      <w:r>
        <w:rPr>
          <w:b/>
          <w:noProof/>
        </w:rPr>
        <w:t>Cotellic</w:t>
      </w:r>
    </w:p>
    <w:p w14:paraId="0C21D2EA" w14:textId="77777777" w:rsidR="001159EE" w:rsidRDefault="001159EE">
      <w:pPr>
        <w:keepNext/>
        <w:widowControl w:val="0"/>
        <w:rPr>
          <w:b/>
          <w:noProof/>
          <w:lang w:val="bg-BG"/>
        </w:rPr>
      </w:pPr>
    </w:p>
    <w:p w14:paraId="08A5057F" w14:textId="77777777" w:rsidR="001159EE" w:rsidRDefault="001159EE">
      <w:pPr>
        <w:autoSpaceDE w:val="0"/>
        <w:autoSpaceDN w:val="0"/>
        <w:adjustRightInd w:val="0"/>
        <w:ind w:left="432" w:hanging="432"/>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Ако остават повече от 12 часа преди следващата Ви доза, вземете пропуснатата доза веднага след като си спомните.</w:t>
      </w:r>
    </w:p>
    <w:p w14:paraId="3DD08C3D" w14:textId="77777777" w:rsidR="001159EE" w:rsidRDefault="001159EE">
      <w:pPr>
        <w:autoSpaceDE w:val="0"/>
        <w:autoSpaceDN w:val="0"/>
        <w:adjustRightInd w:val="0"/>
        <w:ind w:left="432" w:hanging="432"/>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Ако остават по-малко от 12 часа до следващата Ви доза, прескочете пропуснатата доза. След това вземете следващата доза по обичайното време.</w:t>
      </w:r>
    </w:p>
    <w:p w14:paraId="04A0D55C" w14:textId="77777777" w:rsidR="001159EE" w:rsidRDefault="001159EE">
      <w:pPr>
        <w:ind w:left="431" w:hanging="431"/>
        <w:rPr>
          <w:noProof/>
          <w:szCs w:val="22"/>
          <w:lang w:val="bg-BG"/>
        </w:rPr>
      </w:pPr>
      <w:r>
        <w:rPr>
          <w:rFonts w:eastAsia="SimSun"/>
          <w:szCs w:val="22"/>
          <w:lang w:eastAsia="zh-CN" w:bidi="th-TH"/>
        </w:rPr>
        <w:sym w:font="Symbol" w:char="F0B7"/>
      </w:r>
      <w:r>
        <w:rPr>
          <w:rFonts w:eastAsia="SimSun"/>
          <w:szCs w:val="22"/>
          <w:lang w:val="bg-BG" w:eastAsia="zh-CN" w:bidi="th-TH"/>
        </w:rPr>
        <w:tab/>
      </w:r>
      <w:r>
        <w:rPr>
          <w:noProof/>
          <w:szCs w:val="22"/>
          <w:lang w:val="bg-BG"/>
        </w:rPr>
        <w:t>Не вземайте двойна доза, за да компенсирате пропуснатата доза</w:t>
      </w:r>
      <w:r>
        <w:rPr>
          <w:szCs w:val="22"/>
          <w:lang w:val="bg-BG"/>
        </w:rPr>
        <w:t>.</w:t>
      </w:r>
    </w:p>
    <w:p w14:paraId="2925CBB1" w14:textId="77777777" w:rsidR="001159EE" w:rsidRDefault="001159EE">
      <w:pPr>
        <w:autoSpaceDE w:val="0"/>
        <w:autoSpaceDN w:val="0"/>
        <w:adjustRightInd w:val="0"/>
        <w:ind w:left="432" w:hanging="432"/>
        <w:rPr>
          <w:szCs w:val="22"/>
          <w:lang w:val="bg-BG"/>
        </w:rPr>
      </w:pPr>
    </w:p>
    <w:p w14:paraId="2A0411A8" w14:textId="77777777" w:rsidR="001159EE" w:rsidRPr="00BA1BF0" w:rsidRDefault="001159EE">
      <w:pPr>
        <w:keepNext/>
        <w:widowControl w:val="0"/>
        <w:rPr>
          <w:b/>
          <w:szCs w:val="22"/>
          <w:lang w:val="bg-BG"/>
          <w:rPrChange w:id="130" w:author="Author">
            <w:rPr>
              <w:b/>
              <w:szCs w:val="22"/>
            </w:rPr>
          </w:rPrChange>
        </w:rPr>
      </w:pPr>
      <w:r>
        <w:rPr>
          <w:b/>
          <w:szCs w:val="22"/>
          <w:lang w:val="bg-BG"/>
        </w:rPr>
        <w:t xml:space="preserve">Ако сте спрели приема на </w:t>
      </w:r>
      <w:proofErr w:type="spellStart"/>
      <w:r>
        <w:rPr>
          <w:b/>
          <w:szCs w:val="22"/>
        </w:rPr>
        <w:t>Cotellic</w:t>
      </w:r>
      <w:proofErr w:type="spellEnd"/>
    </w:p>
    <w:p w14:paraId="79261107" w14:textId="77777777" w:rsidR="001159EE" w:rsidRDefault="001159EE">
      <w:pPr>
        <w:keepNext/>
        <w:widowControl w:val="0"/>
        <w:rPr>
          <w:b/>
          <w:szCs w:val="22"/>
          <w:lang w:val="bg-BG"/>
        </w:rPr>
      </w:pPr>
    </w:p>
    <w:p w14:paraId="44681FD2" w14:textId="77777777" w:rsidR="001159EE" w:rsidRDefault="001159EE">
      <w:pPr>
        <w:keepNext/>
        <w:widowControl w:val="0"/>
        <w:rPr>
          <w:noProof/>
          <w:lang w:val="bg-BG"/>
        </w:rPr>
      </w:pPr>
      <w:r>
        <w:rPr>
          <w:szCs w:val="22"/>
          <w:lang w:val="bg-BG"/>
        </w:rPr>
        <w:t xml:space="preserve">Важно е да продължавате приема на </w:t>
      </w:r>
      <w:r>
        <w:rPr>
          <w:noProof/>
        </w:rPr>
        <w:t>Cotellic</w:t>
      </w:r>
      <w:r>
        <w:rPr>
          <w:noProof/>
          <w:lang w:val="bg-BG"/>
        </w:rPr>
        <w:t xml:space="preserve"> толкова, колкото Ви е предписал Вашият лекар.</w:t>
      </w:r>
    </w:p>
    <w:p w14:paraId="699992E1" w14:textId="77777777" w:rsidR="001159EE" w:rsidRDefault="001159EE">
      <w:pPr>
        <w:numPr>
          <w:ilvl w:val="12"/>
          <w:numId w:val="0"/>
        </w:numPr>
        <w:ind w:right="-2"/>
        <w:rPr>
          <w:szCs w:val="22"/>
          <w:lang w:val="bg-BG"/>
        </w:rPr>
      </w:pPr>
      <w:r>
        <w:rPr>
          <w:szCs w:val="22"/>
          <w:lang w:val="bg-BG"/>
        </w:rPr>
        <w:t xml:space="preserve">Ако имате някакви допълнителни въпроси, свързани с употребата на </w:t>
      </w:r>
      <w:r>
        <w:rPr>
          <w:noProof/>
          <w:szCs w:val="22"/>
          <w:lang w:val="bg-BG"/>
        </w:rPr>
        <w:t xml:space="preserve">това лекарство, </w:t>
      </w:r>
      <w:r>
        <w:rPr>
          <w:szCs w:val="22"/>
          <w:lang w:val="bg-BG"/>
        </w:rPr>
        <w:t>попитайте Вашия</w:t>
      </w:r>
      <w:r>
        <w:rPr>
          <w:noProof/>
          <w:szCs w:val="22"/>
          <w:lang w:val="bg-BG"/>
        </w:rPr>
        <w:t xml:space="preserve"> </w:t>
      </w:r>
      <w:r>
        <w:rPr>
          <w:szCs w:val="22"/>
          <w:lang w:val="bg-BG"/>
        </w:rPr>
        <w:t>лекар, фармацевт</w:t>
      </w:r>
      <w:r>
        <w:rPr>
          <w:noProof/>
          <w:szCs w:val="22"/>
          <w:lang w:val="bg-BG"/>
        </w:rPr>
        <w:t xml:space="preserve"> или медицинска сестра</w:t>
      </w:r>
      <w:r>
        <w:rPr>
          <w:szCs w:val="22"/>
          <w:lang w:val="bg-BG"/>
        </w:rPr>
        <w:t>.</w:t>
      </w:r>
    </w:p>
    <w:p w14:paraId="43A4A88A" w14:textId="77777777" w:rsidR="001159EE" w:rsidRDefault="001159EE">
      <w:pPr>
        <w:rPr>
          <w:b/>
          <w:noProof/>
          <w:lang w:val="bg-BG"/>
        </w:rPr>
      </w:pPr>
    </w:p>
    <w:p w14:paraId="1EE29811" w14:textId="77777777" w:rsidR="001159EE" w:rsidRDefault="001159EE">
      <w:pPr>
        <w:rPr>
          <w:b/>
          <w:noProof/>
          <w:lang w:val="bg-BG"/>
        </w:rPr>
      </w:pPr>
    </w:p>
    <w:p w14:paraId="75F08729" w14:textId="77777777" w:rsidR="001159EE" w:rsidRDefault="001159EE">
      <w:pPr>
        <w:keepNext/>
        <w:ind w:left="567" w:hanging="567"/>
        <w:rPr>
          <w:b/>
          <w:noProof/>
          <w:lang w:val="bg-BG"/>
        </w:rPr>
      </w:pPr>
      <w:r>
        <w:rPr>
          <w:b/>
          <w:noProof/>
          <w:lang w:val="bg-BG"/>
        </w:rPr>
        <w:t>4.</w:t>
      </w:r>
      <w:r>
        <w:rPr>
          <w:b/>
          <w:noProof/>
          <w:lang w:val="bg-BG"/>
        </w:rPr>
        <w:tab/>
      </w:r>
      <w:r>
        <w:rPr>
          <w:b/>
          <w:noProof/>
          <w:szCs w:val="22"/>
          <w:lang w:val="bg-BG"/>
        </w:rPr>
        <w:t>Възможни нежелани реакции</w:t>
      </w:r>
      <w:r>
        <w:rPr>
          <w:b/>
          <w:noProof/>
          <w:lang w:val="bg-BG"/>
        </w:rPr>
        <w:t xml:space="preserve"> </w:t>
      </w:r>
    </w:p>
    <w:p w14:paraId="277E1892" w14:textId="77777777" w:rsidR="001159EE" w:rsidRDefault="001159EE">
      <w:pPr>
        <w:rPr>
          <w:b/>
          <w:noProof/>
          <w:lang w:val="bg-BG"/>
        </w:rPr>
      </w:pPr>
      <w:bookmarkStart w:id="131" w:name="OLE_LINK7"/>
      <w:bookmarkStart w:id="132" w:name="OLE_LINK8"/>
    </w:p>
    <w:p w14:paraId="2B816970" w14:textId="77777777" w:rsidR="001159EE" w:rsidRDefault="001159EE">
      <w:pPr>
        <w:numPr>
          <w:ilvl w:val="12"/>
          <w:numId w:val="0"/>
        </w:numPr>
        <w:rPr>
          <w:noProof/>
          <w:lang w:val="bg-BG"/>
        </w:rPr>
      </w:pPr>
      <w:r>
        <w:rPr>
          <w:szCs w:val="22"/>
          <w:lang w:val="bg-BG"/>
        </w:rPr>
        <w:t xml:space="preserve">Както всички лекарства, </w:t>
      </w:r>
      <w:r>
        <w:rPr>
          <w:noProof/>
          <w:szCs w:val="22"/>
          <w:lang w:val="bg-BG"/>
        </w:rPr>
        <w:t>това лекарство</w:t>
      </w:r>
      <w:r>
        <w:rPr>
          <w:szCs w:val="22"/>
          <w:lang w:val="bg-BG"/>
        </w:rPr>
        <w:t xml:space="preserve"> може да предизвика нежелани реакции, въпреки че не всеки ги получава</w:t>
      </w:r>
      <w:r>
        <w:rPr>
          <w:noProof/>
          <w:lang w:val="bg-BG"/>
        </w:rPr>
        <w:t xml:space="preserve">. Ако получите нежелани реакции, Вашият лекар може да реши да намали дозата Ви, </w:t>
      </w:r>
      <w:r>
        <w:rPr>
          <w:szCs w:val="22"/>
          <w:lang w:val="bg-BG"/>
        </w:rPr>
        <w:t>да спре лечението Ви временно или за постоянно</w:t>
      </w:r>
      <w:r>
        <w:rPr>
          <w:noProof/>
          <w:lang w:val="bg-BG"/>
        </w:rPr>
        <w:t>.</w:t>
      </w:r>
    </w:p>
    <w:p w14:paraId="1EB6C3B5" w14:textId="77777777" w:rsidR="001159EE" w:rsidRDefault="001159EE">
      <w:pPr>
        <w:numPr>
          <w:ilvl w:val="12"/>
          <w:numId w:val="0"/>
        </w:numPr>
        <w:rPr>
          <w:noProof/>
          <w:lang w:val="bg-BG"/>
        </w:rPr>
      </w:pPr>
    </w:p>
    <w:p w14:paraId="647EBE4F" w14:textId="77777777" w:rsidR="001159EE" w:rsidRDefault="001159EE">
      <w:pPr>
        <w:numPr>
          <w:ilvl w:val="12"/>
          <w:numId w:val="0"/>
        </w:numPr>
        <w:rPr>
          <w:noProof/>
          <w:lang w:val="bg-BG"/>
        </w:rPr>
      </w:pPr>
      <w:r>
        <w:rPr>
          <w:noProof/>
          <w:lang w:val="bg-BG"/>
        </w:rPr>
        <w:t xml:space="preserve">Моля, направете също справка с листовката на вемурафениб, който се използва в комбинация с </w:t>
      </w:r>
      <w:r>
        <w:rPr>
          <w:noProof/>
        </w:rPr>
        <w:t>Cotellic</w:t>
      </w:r>
      <w:r>
        <w:rPr>
          <w:noProof/>
          <w:lang w:val="bg-BG"/>
        </w:rPr>
        <w:t>.</w:t>
      </w:r>
    </w:p>
    <w:p w14:paraId="6D57C872" w14:textId="77777777" w:rsidR="001159EE" w:rsidRDefault="001159EE">
      <w:pPr>
        <w:numPr>
          <w:ilvl w:val="12"/>
          <w:numId w:val="0"/>
        </w:numPr>
        <w:rPr>
          <w:noProof/>
          <w:lang w:val="bg-BG"/>
        </w:rPr>
      </w:pPr>
    </w:p>
    <w:p w14:paraId="5BB19EE5" w14:textId="77777777" w:rsidR="001159EE" w:rsidRDefault="001159EE">
      <w:pPr>
        <w:numPr>
          <w:ilvl w:val="12"/>
          <w:numId w:val="0"/>
        </w:numPr>
        <w:rPr>
          <w:b/>
          <w:noProof/>
          <w:lang w:val="bg-BG"/>
        </w:rPr>
      </w:pPr>
      <w:r>
        <w:rPr>
          <w:b/>
          <w:noProof/>
          <w:lang w:val="bg-BG"/>
        </w:rPr>
        <w:lastRenderedPageBreak/>
        <w:t>Сериозни нежелани реакции</w:t>
      </w:r>
    </w:p>
    <w:p w14:paraId="48299D2B" w14:textId="77777777" w:rsidR="001159EE" w:rsidRDefault="001159EE">
      <w:pPr>
        <w:numPr>
          <w:ilvl w:val="12"/>
          <w:numId w:val="0"/>
        </w:numPr>
        <w:rPr>
          <w:b/>
          <w:noProof/>
          <w:lang w:val="bg-BG"/>
        </w:rPr>
      </w:pPr>
    </w:p>
    <w:p w14:paraId="7F7F5CA0" w14:textId="77777777" w:rsidR="001159EE" w:rsidRDefault="001159EE">
      <w:pPr>
        <w:numPr>
          <w:ilvl w:val="12"/>
          <w:numId w:val="0"/>
        </w:numPr>
        <w:rPr>
          <w:noProof/>
          <w:lang w:val="bg-BG"/>
        </w:rPr>
      </w:pPr>
      <w:r>
        <w:rPr>
          <w:noProof/>
          <w:lang w:val="bg-BG"/>
        </w:rPr>
        <w:t>Кажете веднага на Вашия лекар, ако забележите някоя от нежеланите реакции, изброени по-долу, или ако тези се влошат по време на лечение.</w:t>
      </w:r>
    </w:p>
    <w:p w14:paraId="54115671" w14:textId="77777777" w:rsidR="001159EE" w:rsidRDefault="001159EE">
      <w:pPr>
        <w:numPr>
          <w:ilvl w:val="12"/>
          <w:numId w:val="0"/>
        </w:numPr>
        <w:rPr>
          <w:noProof/>
          <w:lang w:val="bg-BG"/>
        </w:rPr>
      </w:pPr>
    </w:p>
    <w:p w14:paraId="382E11AE" w14:textId="77777777" w:rsidR="001159EE" w:rsidRDefault="001159EE">
      <w:pPr>
        <w:numPr>
          <w:ilvl w:val="12"/>
          <w:numId w:val="0"/>
        </w:numPr>
        <w:ind w:left="567"/>
        <w:rPr>
          <w:rFonts w:eastAsia="PMingLiU"/>
          <w:szCs w:val="22"/>
          <w:lang w:val="bg-BG" w:eastAsia="zh-TW"/>
        </w:rPr>
      </w:pPr>
      <w:r>
        <w:rPr>
          <w:b/>
          <w:noProof/>
          <w:lang w:val="bg-BG"/>
        </w:rPr>
        <w:t xml:space="preserve">Тежко кървене </w:t>
      </w:r>
      <w:r>
        <w:rPr>
          <w:rFonts w:eastAsia="PMingLiU"/>
          <w:szCs w:val="22"/>
          <w:lang w:val="bg-BG" w:eastAsia="zh-TW"/>
        </w:rPr>
        <w:t>(чести: може да засегнат до 1 на 10 души)</w:t>
      </w:r>
    </w:p>
    <w:p w14:paraId="5A6917E0" w14:textId="77777777" w:rsidR="001159EE" w:rsidRDefault="001159EE">
      <w:pPr>
        <w:ind w:left="567"/>
        <w:rPr>
          <w:lang w:val="bg-BG"/>
        </w:rPr>
      </w:pPr>
      <w:proofErr w:type="spellStart"/>
      <w:r>
        <w:rPr>
          <w:lang w:val="en-GB"/>
        </w:rPr>
        <w:t>Cotellic</w:t>
      </w:r>
      <w:proofErr w:type="spellEnd"/>
      <w:r>
        <w:rPr>
          <w:lang w:val="bg-BG"/>
        </w:rPr>
        <w:t xml:space="preserve"> може да предизвика тежко кървене, особено в мозъка или в стомаха. В зависимост от областта на кървене симптомите може да включват:</w:t>
      </w:r>
    </w:p>
    <w:p w14:paraId="0CC5DA26" w14:textId="77777777" w:rsidR="001159EE" w:rsidRDefault="001159EE">
      <w:pPr>
        <w:ind w:left="567"/>
        <w:rPr>
          <w:lang w:val="bg-BG"/>
        </w:rPr>
      </w:pPr>
      <w:r>
        <w:rPr>
          <w:lang w:val="en-GB"/>
        </w:rPr>
        <w:sym w:font="Symbol" w:char="F0B7"/>
      </w:r>
      <w:r>
        <w:rPr>
          <w:lang w:val="bg-BG"/>
        </w:rPr>
        <w:tab/>
        <w:t>главоболие, замайване или слабост</w:t>
      </w:r>
    </w:p>
    <w:p w14:paraId="1D4E9B41" w14:textId="77777777" w:rsidR="001159EE" w:rsidRDefault="001159EE">
      <w:pPr>
        <w:ind w:left="567"/>
        <w:rPr>
          <w:lang w:val="bg-BG"/>
        </w:rPr>
      </w:pPr>
      <w:r>
        <w:rPr>
          <w:lang w:val="en-GB"/>
        </w:rPr>
        <w:sym w:font="Symbol" w:char="F0B7"/>
      </w:r>
      <w:r>
        <w:rPr>
          <w:lang w:val="bg-BG"/>
        </w:rPr>
        <w:tab/>
        <w:t>повръщане на кръв</w:t>
      </w:r>
    </w:p>
    <w:p w14:paraId="6BA6CFF9" w14:textId="77777777" w:rsidR="001159EE" w:rsidRDefault="001159EE">
      <w:pPr>
        <w:keepNext/>
        <w:ind w:left="567"/>
        <w:rPr>
          <w:lang w:val="bg-BG"/>
        </w:rPr>
      </w:pPr>
      <w:r>
        <w:rPr>
          <w:lang w:val="en-GB"/>
        </w:rPr>
        <w:sym w:font="Symbol" w:char="F0B7"/>
      </w:r>
      <w:r>
        <w:rPr>
          <w:lang w:val="bg-BG"/>
        </w:rPr>
        <w:tab/>
        <w:t>болка в корема</w:t>
      </w:r>
    </w:p>
    <w:p w14:paraId="7985689B" w14:textId="77777777" w:rsidR="001159EE" w:rsidRDefault="001159EE">
      <w:pPr>
        <w:keepNext/>
        <w:ind w:left="567"/>
        <w:rPr>
          <w:lang w:val="bg-BG"/>
        </w:rPr>
      </w:pPr>
      <w:r>
        <w:rPr>
          <w:lang w:val="en-GB"/>
        </w:rPr>
        <w:sym w:font="Symbol" w:char="F0B7"/>
      </w:r>
      <w:r>
        <w:rPr>
          <w:lang w:val="bg-BG"/>
        </w:rPr>
        <w:t xml:space="preserve"> червени или черни изпражнения</w:t>
      </w:r>
    </w:p>
    <w:p w14:paraId="0E0B0AE8" w14:textId="77777777" w:rsidR="001159EE" w:rsidRDefault="001159EE">
      <w:pPr>
        <w:keepNext/>
        <w:numPr>
          <w:ilvl w:val="12"/>
          <w:numId w:val="0"/>
        </w:numPr>
        <w:ind w:left="567"/>
        <w:rPr>
          <w:b/>
          <w:noProof/>
          <w:lang w:val="bg-BG"/>
        </w:rPr>
      </w:pPr>
    </w:p>
    <w:p w14:paraId="58AE1EDA" w14:textId="77777777" w:rsidR="001159EE" w:rsidRDefault="001159EE">
      <w:pPr>
        <w:keepNext/>
        <w:ind w:left="567"/>
        <w:rPr>
          <w:b/>
          <w:noProof/>
          <w:lang w:val="bg-BG"/>
        </w:rPr>
      </w:pPr>
      <w:r>
        <w:rPr>
          <w:b/>
          <w:noProof/>
          <w:lang w:val="bg-BG"/>
        </w:rPr>
        <w:t xml:space="preserve">Проблеми с очите (зрението) </w:t>
      </w:r>
      <w:r>
        <w:rPr>
          <w:noProof/>
          <w:lang w:val="bg-BG"/>
        </w:rPr>
        <w:t>(много чести: може да засегнат повече от 1 на 10 души)</w:t>
      </w:r>
    </w:p>
    <w:p w14:paraId="2AE2705B" w14:textId="77777777" w:rsidR="001159EE" w:rsidRDefault="001159EE">
      <w:pPr>
        <w:keepNext/>
        <w:keepLines/>
        <w:ind w:left="567"/>
        <w:rPr>
          <w:noProof/>
          <w:lang w:val="bg-BG"/>
        </w:rPr>
      </w:pPr>
      <w:r>
        <w:rPr>
          <w:noProof/>
        </w:rPr>
        <w:t>Cotellic</w:t>
      </w:r>
      <w:r>
        <w:rPr>
          <w:noProof/>
          <w:lang w:val="bg-BG"/>
        </w:rPr>
        <w:t xml:space="preserve"> може да предизвика проблеми с очите. </w:t>
      </w:r>
      <w:r>
        <w:rPr>
          <w:szCs w:val="22"/>
          <w:lang w:val="bg-BG"/>
        </w:rPr>
        <w:t xml:space="preserve">Някои от тези проблеми с очите може да са резултат от „серозна ретинопатия“ (натрупване на течност под ретината в окото). </w:t>
      </w:r>
      <w:r>
        <w:rPr>
          <w:noProof/>
          <w:lang w:val="bg-BG"/>
        </w:rPr>
        <w:t xml:space="preserve">Симптомите на серозна ретинопатия включват: </w:t>
      </w:r>
    </w:p>
    <w:p w14:paraId="4BFD20C2" w14:textId="77777777" w:rsidR="001159EE" w:rsidRDefault="001159EE">
      <w:pPr>
        <w:ind w:left="567"/>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замъглено зрение</w:t>
      </w:r>
    </w:p>
    <w:p w14:paraId="48DE9A2D" w14:textId="77777777" w:rsidR="001159EE" w:rsidRDefault="001159EE">
      <w:pPr>
        <w:ind w:left="567"/>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изкривено виждане</w:t>
      </w:r>
    </w:p>
    <w:p w14:paraId="1ECD992D" w14:textId="77777777" w:rsidR="001159EE" w:rsidRDefault="001159EE">
      <w:pPr>
        <w:ind w:left="567"/>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частична загуба на зрение</w:t>
      </w:r>
    </w:p>
    <w:p w14:paraId="507A0B3E" w14:textId="77777777" w:rsidR="001159EE" w:rsidRDefault="001159EE">
      <w:pPr>
        <w:ind w:left="567"/>
        <w:rPr>
          <w:szCs w:val="22"/>
          <w:lang w:val="bg-BG"/>
        </w:rPr>
      </w:pPr>
      <w:r>
        <w:rPr>
          <w:rFonts w:eastAsia="SimSun"/>
          <w:szCs w:val="22"/>
          <w:lang w:eastAsia="zh-CN" w:bidi="th-TH"/>
        </w:rPr>
        <w:sym w:font="Symbol" w:char="F0B7"/>
      </w:r>
      <w:r>
        <w:rPr>
          <w:rFonts w:eastAsia="SimSun"/>
          <w:szCs w:val="22"/>
          <w:lang w:val="bg-BG" w:eastAsia="zh-CN" w:bidi="th-TH"/>
        </w:rPr>
        <w:tab/>
      </w:r>
      <w:r>
        <w:rPr>
          <w:szCs w:val="22"/>
          <w:lang w:val="bg-BG"/>
        </w:rPr>
        <w:t>някакви други промени в зрението</w:t>
      </w:r>
    </w:p>
    <w:p w14:paraId="750E36B1" w14:textId="77777777" w:rsidR="001159EE" w:rsidRDefault="001159EE">
      <w:pPr>
        <w:keepNext/>
        <w:keepLines/>
        <w:ind w:left="567"/>
        <w:rPr>
          <w:szCs w:val="22"/>
          <w:lang w:val="bg-BG"/>
        </w:rPr>
      </w:pPr>
    </w:p>
    <w:p w14:paraId="3D551717" w14:textId="77777777" w:rsidR="001159EE" w:rsidRDefault="001159EE">
      <w:pPr>
        <w:ind w:left="567"/>
        <w:rPr>
          <w:rFonts w:eastAsia="PMingLiU"/>
          <w:szCs w:val="22"/>
          <w:lang w:val="bg-BG" w:eastAsia="zh-TW"/>
        </w:rPr>
      </w:pPr>
      <w:r>
        <w:rPr>
          <w:rFonts w:eastAsia="PMingLiU"/>
          <w:b/>
          <w:szCs w:val="22"/>
          <w:lang w:val="bg-BG" w:eastAsia="zh-TW"/>
        </w:rPr>
        <w:t xml:space="preserve">Проблеми със сърцето </w:t>
      </w:r>
      <w:r>
        <w:rPr>
          <w:rFonts w:eastAsia="PMingLiU"/>
          <w:szCs w:val="22"/>
          <w:lang w:val="bg-BG" w:eastAsia="zh-TW"/>
        </w:rPr>
        <w:t>(чести: може да засегнат до 1 на 10 души)</w:t>
      </w:r>
    </w:p>
    <w:p w14:paraId="0463B1B0" w14:textId="77777777" w:rsidR="001159EE" w:rsidRDefault="001159EE">
      <w:pPr>
        <w:ind w:left="567"/>
        <w:rPr>
          <w:b/>
          <w:noProof/>
          <w:u w:val="single"/>
          <w:lang w:val="bg-BG"/>
        </w:rPr>
      </w:pPr>
      <w:r>
        <w:rPr>
          <w:noProof/>
        </w:rPr>
        <w:t>Cotellic</w:t>
      </w:r>
      <w:r>
        <w:rPr>
          <w:noProof/>
          <w:lang w:val="bg-BG"/>
        </w:rPr>
        <w:t xml:space="preserve"> може да намали количеството кръв, изпомпвано от сърцето Ви. Симптомите могат да включват:</w:t>
      </w:r>
    </w:p>
    <w:p w14:paraId="7FA468BA"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замайване</w:t>
      </w:r>
    </w:p>
    <w:p w14:paraId="6152A5D3"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световъртеж</w:t>
      </w:r>
    </w:p>
    <w:p w14:paraId="3AB06C0A"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t>задух</w:t>
      </w:r>
      <w:r>
        <w:rPr>
          <w:noProof/>
          <w:lang w:val="bg-BG"/>
        </w:rPr>
        <w:t xml:space="preserve"> </w:t>
      </w:r>
    </w:p>
    <w:p w14:paraId="1D2D940D"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умора</w:t>
      </w:r>
    </w:p>
    <w:p w14:paraId="78957715"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сърцебиене, ускорена или неритмична сърдечна дейност</w:t>
      </w:r>
    </w:p>
    <w:p w14:paraId="190661F5"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подуване на краката.</w:t>
      </w:r>
    </w:p>
    <w:p w14:paraId="24E8BB43" w14:textId="77777777" w:rsidR="001159EE" w:rsidRDefault="001159EE">
      <w:pPr>
        <w:ind w:left="567"/>
        <w:rPr>
          <w:noProof/>
          <w:lang w:val="bg-BG"/>
        </w:rPr>
      </w:pPr>
    </w:p>
    <w:p w14:paraId="0F64C937" w14:textId="77777777" w:rsidR="001159EE" w:rsidRDefault="001159EE">
      <w:pPr>
        <w:ind w:left="567"/>
        <w:rPr>
          <w:rFonts w:eastAsia="PMingLiU"/>
          <w:b/>
          <w:szCs w:val="22"/>
          <w:lang w:val="bg-BG" w:eastAsia="zh-TW"/>
        </w:rPr>
      </w:pPr>
      <w:r>
        <w:rPr>
          <w:rFonts w:eastAsia="PMingLiU"/>
          <w:b/>
          <w:szCs w:val="22"/>
          <w:lang w:val="bg-BG" w:eastAsia="zh-TW"/>
        </w:rPr>
        <w:t xml:space="preserve">Проблеми с мускулите </w:t>
      </w:r>
      <w:r>
        <w:rPr>
          <w:rFonts w:eastAsia="PMingLiU"/>
          <w:szCs w:val="22"/>
          <w:lang w:val="bg-BG" w:eastAsia="zh-TW"/>
        </w:rPr>
        <w:t>(нечести: може да засегнат до 1 на 100 души</w:t>
      </w:r>
      <w:r>
        <w:rPr>
          <w:rFonts w:eastAsia="SimSun"/>
          <w:szCs w:val="22"/>
          <w:lang w:val="bg-BG"/>
        </w:rPr>
        <w:t>)</w:t>
      </w:r>
    </w:p>
    <w:p w14:paraId="28880E96" w14:textId="77777777" w:rsidR="001159EE" w:rsidRDefault="001159EE">
      <w:pPr>
        <w:ind w:left="567"/>
        <w:rPr>
          <w:rFonts w:eastAsia="PMingLiU"/>
          <w:szCs w:val="22"/>
          <w:lang w:val="bg-BG" w:eastAsia="zh-TW"/>
        </w:rPr>
      </w:pPr>
      <w:proofErr w:type="spellStart"/>
      <w:r>
        <w:rPr>
          <w:rFonts w:eastAsia="PMingLiU"/>
          <w:szCs w:val="22"/>
          <w:lang w:val="en-GB" w:eastAsia="zh-TW"/>
        </w:rPr>
        <w:t>Cotellic</w:t>
      </w:r>
      <w:proofErr w:type="spellEnd"/>
      <w:r>
        <w:rPr>
          <w:rFonts w:eastAsia="PMingLiU"/>
          <w:szCs w:val="22"/>
          <w:lang w:val="bg-BG" w:eastAsia="zh-TW"/>
        </w:rPr>
        <w:t xml:space="preserve"> може да доведе до разпадане на мускулната тъкан (рабдомиолиза), симптомите могат да включват:</w:t>
      </w:r>
    </w:p>
    <w:p w14:paraId="06A44E89" w14:textId="77777777" w:rsidR="001159EE" w:rsidRDefault="001159EE">
      <w:pPr>
        <w:ind w:left="567"/>
        <w:rPr>
          <w:rFonts w:eastAsia="SimSun"/>
          <w:szCs w:val="22"/>
          <w:lang w:val="bg-BG" w:eastAsia="zh-CN" w:bidi="th-TH"/>
        </w:rPr>
      </w:pPr>
      <w:r>
        <w:rPr>
          <w:rFonts w:eastAsia="SimSun"/>
          <w:szCs w:val="22"/>
          <w:lang w:val="en-GB" w:eastAsia="zh-CN" w:bidi="th-TH"/>
        </w:rPr>
        <w:sym w:font="Symbol" w:char="F0B7"/>
      </w:r>
      <w:r>
        <w:rPr>
          <w:rFonts w:eastAsia="SimSun"/>
          <w:szCs w:val="22"/>
          <w:lang w:val="bg-BG" w:eastAsia="zh-CN" w:bidi="th-TH"/>
        </w:rPr>
        <w:tab/>
        <w:t>болки в мускулите</w:t>
      </w:r>
    </w:p>
    <w:p w14:paraId="6865A087" w14:textId="77777777" w:rsidR="001159EE" w:rsidRDefault="001159EE">
      <w:pPr>
        <w:ind w:left="567"/>
        <w:rPr>
          <w:rFonts w:eastAsia="PMingLiU"/>
          <w:szCs w:val="22"/>
          <w:lang w:val="bg-BG" w:eastAsia="zh-TW"/>
        </w:rPr>
      </w:pPr>
      <w:r>
        <w:rPr>
          <w:rFonts w:eastAsia="SimSun"/>
          <w:szCs w:val="22"/>
          <w:lang w:val="en-GB" w:eastAsia="zh-CN" w:bidi="th-TH"/>
        </w:rPr>
        <w:sym w:font="Symbol" w:char="F0B7"/>
      </w:r>
      <w:r>
        <w:rPr>
          <w:rFonts w:eastAsia="SimSun"/>
          <w:szCs w:val="22"/>
          <w:lang w:val="bg-BG" w:eastAsia="zh-CN" w:bidi="th-TH"/>
        </w:rPr>
        <w:tab/>
        <w:t>мускулни спазми и слабост</w:t>
      </w:r>
    </w:p>
    <w:p w14:paraId="1DCC552E" w14:textId="77777777" w:rsidR="001159EE" w:rsidRDefault="001159EE">
      <w:pPr>
        <w:ind w:left="567"/>
        <w:rPr>
          <w:rFonts w:eastAsia="PMingLiU"/>
          <w:szCs w:val="22"/>
          <w:lang w:val="bg-BG" w:eastAsia="zh-TW"/>
        </w:rPr>
      </w:pPr>
      <w:r>
        <w:rPr>
          <w:rFonts w:eastAsia="SimSun"/>
          <w:szCs w:val="22"/>
          <w:lang w:val="en-GB" w:eastAsia="zh-CN" w:bidi="th-TH"/>
        </w:rPr>
        <w:sym w:font="Symbol" w:char="F0B7"/>
      </w:r>
      <w:r>
        <w:rPr>
          <w:rFonts w:eastAsia="SimSun"/>
          <w:szCs w:val="22"/>
          <w:lang w:val="bg-BG" w:eastAsia="zh-CN" w:bidi="th-TH"/>
        </w:rPr>
        <w:tab/>
        <w:t>тъмна или червено оцветена урина.</w:t>
      </w:r>
    </w:p>
    <w:p w14:paraId="42EC7C09" w14:textId="77777777" w:rsidR="001159EE" w:rsidRDefault="001159EE">
      <w:pPr>
        <w:autoSpaceDE w:val="0"/>
        <w:autoSpaceDN w:val="0"/>
        <w:adjustRightInd w:val="0"/>
        <w:ind w:left="720"/>
        <w:rPr>
          <w:noProof/>
          <w:lang w:val="bg-BG"/>
        </w:rPr>
      </w:pPr>
    </w:p>
    <w:p w14:paraId="055F3333" w14:textId="77777777" w:rsidR="001159EE" w:rsidRDefault="001159EE">
      <w:pPr>
        <w:ind w:left="567"/>
        <w:rPr>
          <w:rFonts w:eastAsia="PMingLiU"/>
          <w:szCs w:val="22"/>
          <w:lang w:val="bg-BG" w:eastAsia="zh-TW"/>
        </w:rPr>
      </w:pPr>
      <w:r>
        <w:rPr>
          <w:rFonts w:eastAsia="PMingLiU"/>
          <w:b/>
          <w:szCs w:val="22"/>
          <w:lang w:val="bg-BG" w:eastAsia="zh-TW"/>
        </w:rPr>
        <w:t xml:space="preserve">Диария </w:t>
      </w:r>
      <w:r>
        <w:rPr>
          <w:rFonts w:eastAsia="PMingLiU"/>
          <w:szCs w:val="22"/>
          <w:lang w:val="bg-BG" w:eastAsia="zh-TW"/>
        </w:rPr>
        <w:t>(</w:t>
      </w:r>
      <w:r>
        <w:rPr>
          <w:noProof/>
          <w:lang w:val="bg-BG"/>
        </w:rPr>
        <w:t>много чести: може да засегнат повече от 1 на 10 души</w:t>
      </w:r>
      <w:r>
        <w:rPr>
          <w:rFonts w:eastAsia="PMingLiU"/>
          <w:szCs w:val="22"/>
          <w:lang w:val="bg-BG" w:eastAsia="zh-TW"/>
        </w:rPr>
        <w:t>)</w:t>
      </w:r>
    </w:p>
    <w:p w14:paraId="303BDB68" w14:textId="77777777" w:rsidR="001159EE" w:rsidRDefault="001159EE">
      <w:pPr>
        <w:keepNext/>
        <w:keepLines/>
        <w:ind w:left="567"/>
        <w:rPr>
          <w:b/>
          <w:noProof/>
          <w:lang w:val="bg-BG"/>
        </w:rPr>
      </w:pPr>
      <w:r>
        <w:rPr>
          <w:rFonts w:eastAsia="PMingLiU"/>
          <w:noProof/>
          <w:lang w:val="bg-BG"/>
        </w:rPr>
        <w:t>Кажете веднага на Вашия лекар, ако получите диария и следвайте инструкциите на Вашия лекар относно това какво да направите, за да предотвратите или лекувате диарията.</w:t>
      </w:r>
    </w:p>
    <w:p w14:paraId="035D013F" w14:textId="77777777" w:rsidR="001159EE" w:rsidRDefault="001159EE">
      <w:pPr>
        <w:keepNext/>
        <w:rPr>
          <w:noProof/>
          <w:lang w:val="bg-BG"/>
        </w:rPr>
      </w:pPr>
    </w:p>
    <w:p w14:paraId="220586E9" w14:textId="77777777" w:rsidR="001159EE" w:rsidRDefault="001159EE">
      <w:pPr>
        <w:numPr>
          <w:ilvl w:val="12"/>
          <w:numId w:val="0"/>
        </w:numPr>
        <w:rPr>
          <w:b/>
          <w:noProof/>
          <w:lang w:val="bg-BG"/>
        </w:rPr>
      </w:pPr>
      <w:r>
        <w:rPr>
          <w:b/>
          <w:noProof/>
          <w:lang w:val="bg-BG"/>
        </w:rPr>
        <w:t>Други нежелани реакции</w:t>
      </w:r>
    </w:p>
    <w:p w14:paraId="491554E3" w14:textId="77777777" w:rsidR="001159EE" w:rsidRDefault="001159EE">
      <w:pPr>
        <w:numPr>
          <w:ilvl w:val="12"/>
          <w:numId w:val="0"/>
        </w:numPr>
        <w:rPr>
          <w:b/>
          <w:noProof/>
          <w:lang w:val="bg-BG"/>
        </w:rPr>
      </w:pPr>
    </w:p>
    <w:p w14:paraId="526663CD" w14:textId="77777777" w:rsidR="001159EE" w:rsidRDefault="001159EE">
      <w:pPr>
        <w:numPr>
          <w:ilvl w:val="12"/>
          <w:numId w:val="0"/>
        </w:numPr>
        <w:spacing w:after="120"/>
        <w:rPr>
          <w:noProof/>
          <w:lang w:val="bg-BG"/>
        </w:rPr>
      </w:pPr>
      <w:r>
        <w:rPr>
          <w:noProof/>
          <w:lang w:val="bg-BG"/>
        </w:rPr>
        <w:t>Кажете на Вашия лекар, фармацевт или медицинска сестра, ако забележите някои от следните нежелани реакции:</w:t>
      </w:r>
    </w:p>
    <w:p w14:paraId="3D0F996C" w14:textId="77777777" w:rsidR="001159EE" w:rsidRDefault="001159EE">
      <w:pPr>
        <w:numPr>
          <w:ilvl w:val="12"/>
          <w:numId w:val="0"/>
        </w:numPr>
        <w:ind w:left="567"/>
        <w:rPr>
          <w:noProof/>
          <w:lang w:val="bg-BG"/>
        </w:rPr>
      </w:pPr>
      <w:r>
        <w:rPr>
          <w:b/>
          <w:noProof/>
          <w:lang w:val="bg-BG"/>
        </w:rPr>
        <w:t xml:space="preserve">Много чести </w:t>
      </w:r>
      <w:r>
        <w:rPr>
          <w:noProof/>
          <w:lang w:val="bg-BG"/>
        </w:rPr>
        <w:t>(може да засегнат повече от 1 на 10 души)</w:t>
      </w:r>
    </w:p>
    <w:bookmarkEnd w:id="131"/>
    <w:bookmarkEnd w:id="132"/>
    <w:p w14:paraId="1A7D97EF"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повишена чувствителност на кожата към светлина</w:t>
      </w:r>
    </w:p>
    <w:p w14:paraId="5F3A5B2D"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кожен обрив</w:t>
      </w:r>
    </w:p>
    <w:p w14:paraId="5CC8C5C2"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гадене</w:t>
      </w:r>
    </w:p>
    <w:p w14:paraId="1D577959"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повишена температура</w:t>
      </w:r>
    </w:p>
    <w:p w14:paraId="3FD704F4"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втрисане</w:t>
      </w:r>
    </w:p>
    <w:p w14:paraId="36E5D244"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повишено ниво на чернодробните ензими (от кръвни изследвания)</w:t>
      </w:r>
    </w:p>
    <w:p w14:paraId="29C05B70" w14:textId="77777777" w:rsidR="001159EE" w:rsidRDefault="001159EE">
      <w:pPr>
        <w:autoSpaceDE w:val="0"/>
        <w:autoSpaceDN w:val="0"/>
        <w:adjustRightInd w:val="0"/>
        <w:ind w:left="567"/>
        <w:rPr>
          <w:noProof/>
          <w:lang w:val="bg-BG"/>
        </w:rPr>
      </w:pPr>
      <w:r>
        <w:rPr>
          <w:rFonts w:eastAsia="SimSun"/>
          <w:szCs w:val="22"/>
          <w:lang w:eastAsia="zh-CN" w:bidi="th-TH"/>
        </w:rPr>
        <w:lastRenderedPageBreak/>
        <w:sym w:font="Symbol" w:char="F0B7"/>
      </w:r>
      <w:r>
        <w:rPr>
          <w:rFonts w:eastAsia="SimSun"/>
          <w:szCs w:val="22"/>
          <w:lang w:val="bg-BG" w:eastAsia="zh-CN" w:bidi="th-TH"/>
        </w:rPr>
        <w:tab/>
      </w:r>
      <w:r>
        <w:rPr>
          <w:noProof/>
          <w:lang w:val="bg-BG"/>
        </w:rPr>
        <w:t xml:space="preserve">отклонения в резултатите от изследвания на кръвта, свързани с креатинин фосфокиназа, ензим, който се открива основно в сърцето, мозъка и скелетните мускули </w:t>
      </w:r>
    </w:p>
    <w:p w14:paraId="53809E45" w14:textId="77777777" w:rsidR="001159EE" w:rsidRDefault="001159EE">
      <w:pPr>
        <w:autoSpaceDE w:val="0"/>
        <w:autoSpaceDN w:val="0"/>
        <w:adjustRightInd w:val="0"/>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повръщане</w:t>
      </w:r>
    </w:p>
    <w:p w14:paraId="08449AF5" w14:textId="77777777" w:rsidR="001159EE" w:rsidRDefault="001159EE">
      <w:pPr>
        <w:autoSpaceDE w:val="0"/>
        <w:autoSpaceDN w:val="0"/>
        <w:adjustRightInd w:val="0"/>
        <w:ind w:left="742" w:hanging="175"/>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кожен обрив с плоски участъци с променен цвят или надигнати бучки, подобен на акне</w:t>
      </w:r>
    </w:p>
    <w:p w14:paraId="4AF94CF8"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високо кръвно налягане</w:t>
      </w:r>
    </w:p>
    <w:p w14:paraId="590AA720"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анемия (нисък брой на червените кръвни клетки)</w:t>
      </w:r>
    </w:p>
    <w:p w14:paraId="08BA5916" w14:textId="77777777" w:rsidR="001159EE" w:rsidRDefault="001159EE">
      <w:pPr>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кървене</w:t>
      </w:r>
    </w:p>
    <w:p w14:paraId="6FF84807" w14:textId="77777777" w:rsidR="00456ACF" w:rsidRDefault="001159EE">
      <w:pPr>
        <w:autoSpaceDE w:val="0"/>
        <w:autoSpaceDN w:val="0"/>
        <w:adjustRightInd w:val="0"/>
        <w:ind w:left="567"/>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необичайно задебеляване на кожата</w:t>
      </w:r>
    </w:p>
    <w:p w14:paraId="22F026BC" w14:textId="77777777" w:rsidR="00456ACF" w:rsidRDefault="00456ACF" w:rsidP="00456ACF">
      <w:pPr>
        <w:autoSpaceDE w:val="0"/>
        <w:autoSpaceDN w:val="0"/>
        <w:adjustRightInd w:val="0"/>
        <w:ind w:left="567"/>
        <w:rPr>
          <w:rFonts w:eastAsia="SimSun"/>
          <w:szCs w:val="22"/>
          <w:lang w:val="bg-BG" w:eastAsia="zh-CN" w:bidi="th-TH"/>
        </w:rPr>
      </w:pPr>
      <w:r>
        <w:rPr>
          <w:rFonts w:eastAsia="SimSun"/>
          <w:szCs w:val="22"/>
          <w:lang w:eastAsia="zh-CN" w:bidi="th-TH"/>
        </w:rPr>
        <w:sym w:font="Symbol" w:char="F0B7"/>
      </w:r>
      <w:r>
        <w:rPr>
          <w:rFonts w:eastAsia="SimSun"/>
          <w:szCs w:val="22"/>
          <w:lang w:val="bg-BG" w:eastAsia="zh-CN" w:bidi="th-TH"/>
        </w:rPr>
        <w:t xml:space="preserve"> подуване, обичайно в краката (периферен едем)</w:t>
      </w:r>
    </w:p>
    <w:p w14:paraId="720ACD3D" w14:textId="77777777" w:rsidR="004808A9" w:rsidRDefault="00456ACF" w:rsidP="00456ACF">
      <w:pPr>
        <w:autoSpaceDE w:val="0"/>
        <w:autoSpaceDN w:val="0"/>
        <w:adjustRightInd w:val="0"/>
        <w:ind w:left="567"/>
        <w:rPr>
          <w:rFonts w:eastAsia="SimSun"/>
          <w:szCs w:val="22"/>
          <w:lang w:val="bg-BG" w:eastAsia="zh-CN" w:bidi="th-TH"/>
        </w:rPr>
      </w:pPr>
      <w:r>
        <w:rPr>
          <w:rFonts w:eastAsia="SimSun"/>
          <w:szCs w:val="22"/>
          <w:lang w:eastAsia="zh-CN" w:bidi="th-TH"/>
        </w:rPr>
        <w:sym w:font="Symbol" w:char="F0B7"/>
      </w:r>
      <w:r>
        <w:rPr>
          <w:rFonts w:eastAsia="SimSun"/>
          <w:szCs w:val="22"/>
          <w:lang w:val="bg-BG" w:eastAsia="zh-CN" w:bidi="th-TH"/>
        </w:rPr>
        <w:t xml:space="preserve"> сърбяща или суха кожа</w:t>
      </w:r>
    </w:p>
    <w:p w14:paraId="2370A049" w14:textId="77777777" w:rsidR="00456ACF" w:rsidRPr="007A2515" w:rsidRDefault="004808A9" w:rsidP="004808A9">
      <w:pPr>
        <w:autoSpaceDE w:val="0"/>
        <w:autoSpaceDN w:val="0"/>
        <w:adjustRightInd w:val="0"/>
        <w:ind w:left="567"/>
        <w:rPr>
          <w:noProof/>
          <w:lang w:val="bg-BG"/>
        </w:rPr>
      </w:pPr>
      <w:r>
        <w:rPr>
          <w:rFonts w:eastAsia="SimSun"/>
          <w:szCs w:val="22"/>
          <w:lang w:eastAsia="zh-CN" w:bidi="th-TH"/>
        </w:rPr>
        <w:sym w:font="Symbol" w:char="F0B7"/>
      </w:r>
      <w:r>
        <w:rPr>
          <w:rFonts w:eastAsia="SimSun"/>
          <w:szCs w:val="22"/>
          <w:lang w:val="bg-BG" w:eastAsia="zh-CN" w:bidi="th-TH"/>
        </w:rPr>
        <w:t xml:space="preserve"> </w:t>
      </w:r>
      <w:r w:rsidR="00137EA6">
        <w:rPr>
          <w:rFonts w:eastAsia="SimSun"/>
          <w:szCs w:val="22"/>
          <w:lang w:val="bg-BG" w:eastAsia="zh-CN" w:bidi="th-TH"/>
        </w:rPr>
        <w:t>рани или</w:t>
      </w:r>
      <w:r w:rsidRPr="004808A9">
        <w:rPr>
          <w:rFonts w:eastAsia="SimSun"/>
          <w:szCs w:val="22"/>
          <w:lang w:val="bg-BG" w:eastAsia="zh-CN" w:bidi="th-TH"/>
        </w:rPr>
        <w:t xml:space="preserve"> язви в устата, възпаление на лигавиците (стоматит)</w:t>
      </w:r>
    </w:p>
    <w:p w14:paraId="32C1E590" w14:textId="77777777" w:rsidR="001159EE" w:rsidRDefault="001159EE" w:rsidP="00004C1F">
      <w:pPr>
        <w:autoSpaceDE w:val="0"/>
        <w:autoSpaceDN w:val="0"/>
        <w:adjustRightInd w:val="0"/>
        <w:ind w:left="567"/>
        <w:rPr>
          <w:noProof/>
          <w:lang w:val="bg-BG"/>
        </w:rPr>
      </w:pPr>
      <w:r>
        <w:rPr>
          <w:noProof/>
          <w:lang w:val="bg-BG"/>
        </w:rPr>
        <w:t xml:space="preserve">  </w:t>
      </w:r>
    </w:p>
    <w:p w14:paraId="5390A55F" w14:textId="77777777" w:rsidR="001159EE" w:rsidRDefault="001159EE">
      <w:pPr>
        <w:ind w:left="567"/>
        <w:rPr>
          <w:noProof/>
          <w:lang w:val="bg-BG"/>
        </w:rPr>
      </w:pPr>
      <w:r>
        <w:rPr>
          <w:b/>
          <w:noProof/>
          <w:lang w:val="bg-BG"/>
        </w:rPr>
        <w:t>Чести</w:t>
      </w:r>
      <w:r>
        <w:rPr>
          <w:noProof/>
          <w:lang w:val="bg-BG"/>
        </w:rPr>
        <w:t xml:space="preserve"> (може да засегнат до 1 на 10 души)</w:t>
      </w:r>
    </w:p>
    <w:p w14:paraId="6F25021A" w14:textId="77777777" w:rsidR="001159EE" w:rsidRDefault="001159EE">
      <w:pPr>
        <w:ind w:left="709" w:hanging="142"/>
        <w:rPr>
          <w:rFonts w:eastAsia="SimSun"/>
          <w:noProof/>
          <w:lang w:val="bg-BG"/>
        </w:rPr>
      </w:pPr>
      <w:r>
        <w:rPr>
          <w:rFonts w:eastAsia="SimSun"/>
          <w:szCs w:val="22"/>
          <w:lang w:eastAsia="zh-CN" w:bidi="th-TH"/>
        </w:rPr>
        <w:sym w:font="Symbol" w:char="F0B7"/>
      </w:r>
      <w:r>
        <w:rPr>
          <w:rFonts w:eastAsia="SimSun"/>
          <w:szCs w:val="22"/>
          <w:lang w:val="bg-BG" w:eastAsia="zh-CN" w:bidi="th-TH"/>
        </w:rPr>
        <w:tab/>
        <w:t xml:space="preserve">някои </w:t>
      </w:r>
      <w:r>
        <w:rPr>
          <w:noProof/>
          <w:lang w:val="bg-BG"/>
        </w:rPr>
        <w:t>видове рак на кожата като базалноклетъчен карцином, кожен сквамозноклетъчен карцином и</w:t>
      </w:r>
      <w:r>
        <w:rPr>
          <w:rFonts w:eastAsia="SimSun"/>
          <w:noProof/>
          <w:lang w:val="bg-BG"/>
        </w:rPr>
        <w:t xml:space="preserve"> </w:t>
      </w:r>
      <w:r>
        <w:rPr>
          <w:noProof/>
          <w:lang w:val="bg-BG"/>
        </w:rPr>
        <w:t>кератоакантом</w:t>
      </w:r>
    </w:p>
    <w:p w14:paraId="79CEA26B" w14:textId="77777777" w:rsidR="001159EE" w:rsidRDefault="001159EE">
      <w:pPr>
        <w:autoSpaceDE w:val="0"/>
        <w:autoSpaceDN w:val="0"/>
        <w:adjustRightInd w:val="0"/>
        <w:ind w:left="567"/>
        <w:rPr>
          <w:rFonts w:eastAsia="SimSun"/>
          <w:noProof/>
          <w:lang w:val="bg-BG"/>
        </w:rPr>
      </w:pPr>
      <w:r>
        <w:rPr>
          <w:rFonts w:eastAsia="SimSun"/>
          <w:szCs w:val="22"/>
          <w:lang w:eastAsia="zh-CN" w:bidi="th-TH"/>
        </w:rPr>
        <w:sym w:font="Symbol" w:char="F0B7"/>
      </w:r>
      <w:r>
        <w:rPr>
          <w:rFonts w:eastAsia="SimSun"/>
          <w:szCs w:val="22"/>
          <w:lang w:val="bg-BG" w:eastAsia="zh-CN" w:bidi="th-TH"/>
        </w:rPr>
        <w:tab/>
      </w:r>
      <w:r>
        <w:rPr>
          <w:rFonts w:eastAsia="SimSun"/>
          <w:noProof/>
          <w:lang w:val="bg-BG"/>
        </w:rPr>
        <w:t xml:space="preserve">дехидратация, когато в организма Ви няма достатъчно течност </w:t>
      </w:r>
    </w:p>
    <w:p w14:paraId="0739D032" w14:textId="77777777" w:rsidR="001159EE" w:rsidRDefault="001159EE">
      <w:pPr>
        <w:autoSpaceDE w:val="0"/>
        <w:autoSpaceDN w:val="0"/>
        <w:adjustRightInd w:val="0"/>
        <w:ind w:left="567"/>
        <w:rPr>
          <w:rFonts w:eastAsia="SimSun"/>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намалено ниво на фосфати или натрий (от кръвни изследвания)</w:t>
      </w:r>
    </w:p>
    <w:p w14:paraId="4FF4C23D" w14:textId="77777777" w:rsidR="001159EE" w:rsidRDefault="001159EE">
      <w:pPr>
        <w:autoSpaceDE w:val="0"/>
        <w:autoSpaceDN w:val="0"/>
        <w:adjustRightInd w:val="0"/>
        <w:ind w:left="567"/>
        <w:rPr>
          <w:noProof/>
          <w:lang w:val="bg-BG"/>
        </w:rPr>
      </w:pPr>
      <w:r>
        <w:rPr>
          <w:rFonts w:eastAsia="SimSun"/>
          <w:szCs w:val="22"/>
          <w:lang w:eastAsia="zh-CN" w:bidi="th-TH"/>
        </w:rPr>
        <w:sym w:font="Symbol" w:char="F0B7"/>
      </w:r>
      <w:r>
        <w:rPr>
          <w:rFonts w:eastAsia="SimSun"/>
          <w:szCs w:val="22"/>
          <w:lang w:val="bg-BG" w:eastAsia="zh-CN" w:bidi="th-TH"/>
        </w:rPr>
        <w:tab/>
      </w:r>
      <w:r>
        <w:rPr>
          <w:rFonts w:eastAsia="SimSun"/>
          <w:noProof/>
          <w:lang w:val="bg-BG"/>
        </w:rPr>
        <w:t xml:space="preserve">повишено ниво на кръвната захар </w:t>
      </w:r>
      <w:r>
        <w:rPr>
          <w:noProof/>
          <w:lang w:val="bg-BG"/>
        </w:rPr>
        <w:t>(от кръвни изследвания)</w:t>
      </w:r>
    </w:p>
    <w:p w14:paraId="7BCC8136" w14:textId="77777777" w:rsidR="001159EE" w:rsidRDefault="001159EE">
      <w:pPr>
        <w:autoSpaceDE w:val="0"/>
        <w:autoSpaceDN w:val="0"/>
        <w:adjustRightInd w:val="0"/>
        <w:ind w:left="567"/>
        <w:rPr>
          <w:noProof/>
          <w:lang w:val="bg-BG"/>
        </w:rPr>
      </w:pPr>
      <w:r>
        <w:rPr>
          <w:rFonts w:eastAsia="SimSun"/>
          <w:szCs w:val="22"/>
          <w:lang w:eastAsia="zh-CN" w:bidi="th-TH"/>
        </w:rPr>
        <w:sym w:font="Symbol" w:char="F0B7"/>
      </w:r>
      <w:r>
        <w:rPr>
          <w:rFonts w:eastAsia="SimSun"/>
          <w:szCs w:val="22"/>
          <w:lang w:val="bg-BG" w:eastAsia="zh-CN" w:bidi="th-TH"/>
        </w:rPr>
        <w:tab/>
      </w:r>
      <w:r>
        <w:rPr>
          <w:rFonts w:eastAsia="SimSun"/>
          <w:noProof/>
          <w:lang w:val="bg-BG"/>
        </w:rPr>
        <w:t xml:space="preserve">повишен чернодробен пигмент </w:t>
      </w:r>
      <w:r>
        <w:rPr>
          <w:noProof/>
          <w:lang w:val="bg-BG"/>
        </w:rPr>
        <w:t>(наречен „билирубин“) в кръвта. Признаците включват пожълтяване на кожата или очите</w:t>
      </w:r>
    </w:p>
    <w:p w14:paraId="6F85F9C3" w14:textId="77777777" w:rsidR="001159EE" w:rsidRDefault="001159EE">
      <w:pPr>
        <w:autoSpaceDE w:val="0"/>
        <w:autoSpaceDN w:val="0"/>
        <w:adjustRightInd w:val="0"/>
        <w:ind w:left="709" w:hanging="142"/>
        <w:rPr>
          <w:noProof/>
          <w:lang w:val="bg-BG"/>
        </w:rPr>
      </w:pPr>
      <w:r>
        <w:rPr>
          <w:rFonts w:eastAsia="SimSun"/>
          <w:szCs w:val="22"/>
          <w:lang w:eastAsia="zh-CN" w:bidi="th-TH"/>
        </w:rPr>
        <w:sym w:font="Symbol" w:char="F0B7"/>
      </w:r>
      <w:r>
        <w:rPr>
          <w:rFonts w:eastAsia="SimSun"/>
          <w:szCs w:val="22"/>
          <w:lang w:val="bg-BG" w:eastAsia="zh-CN" w:bidi="th-TH"/>
        </w:rPr>
        <w:tab/>
      </w:r>
      <w:r>
        <w:rPr>
          <w:noProof/>
          <w:lang w:val="bg-BG"/>
        </w:rPr>
        <w:t>възпаление на белите дробове, което може да предизвика затруднение в дишането и може да бъде животозастрашаващо (пневмонит).</w:t>
      </w:r>
    </w:p>
    <w:p w14:paraId="01CBA581" w14:textId="77777777" w:rsidR="001159EE" w:rsidRDefault="001159EE">
      <w:pPr>
        <w:rPr>
          <w:lang w:val="bg-BG"/>
        </w:rPr>
      </w:pPr>
    </w:p>
    <w:p w14:paraId="7C98FC7C" w14:textId="77777777" w:rsidR="001159EE" w:rsidRDefault="001159EE">
      <w:pPr>
        <w:numPr>
          <w:ilvl w:val="12"/>
          <w:numId w:val="0"/>
        </w:numPr>
        <w:tabs>
          <w:tab w:val="left" w:pos="720"/>
        </w:tabs>
        <w:ind w:right="-2"/>
        <w:rPr>
          <w:b/>
          <w:szCs w:val="22"/>
          <w:lang w:val="bg-BG"/>
        </w:rPr>
      </w:pPr>
      <w:r>
        <w:rPr>
          <w:b/>
          <w:szCs w:val="22"/>
          <w:lang w:val="bg-BG"/>
        </w:rPr>
        <w:t>Съобщаване на нежелани реакции</w:t>
      </w:r>
    </w:p>
    <w:p w14:paraId="141B0ADA" w14:textId="77777777" w:rsidR="001159EE" w:rsidRDefault="001159EE">
      <w:pPr>
        <w:numPr>
          <w:ilvl w:val="12"/>
          <w:numId w:val="0"/>
        </w:numPr>
        <w:tabs>
          <w:tab w:val="left" w:pos="720"/>
        </w:tabs>
        <w:ind w:right="-2"/>
        <w:rPr>
          <w:b/>
          <w:szCs w:val="22"/>
          <w:lang w:val="bg-BG"/>
        </w:rPr>
      </w:pPr>
    </w:p>
    <w:p w14:paraId="6C7C03AA" w14:textId="77777777" w:rsidR="001159EE" w:rsidRDefault="001159EE">
      <w:pPr>
        <w:ind w:right="-2"/>
        <w:rPr>
          <w:szCs w:val="22"/>
          <w:lang w:val="bg-BG"/>
        </w:rPr>
      </w:pPr>
      <w:r>
        <w:rPr>
          <w:szCs w:val="22"/>
          <w:lang w:val="bg-BG"/>
        </w:rPr>
        <w:t xml:space="preserve">Ако </w:t>
      </w:r>
      <w:r>
        <w:rPr>
          <w:noProof/>
          <w:szCs w:val="22"/>
          <w:lang w:val="bg-BG"/>
        </w:rPr>
        <w:t>получите някакви нежелани</w:t>
      </w:r>
      <w:r>
        <w:rPr>
          <w:szCs w:val="22"/>
          <w:lang w:val="bg-BG"/>
        </w:rPr>
        <w:t xml:space="preserve"> лекарствени реакции</w:t>
      </w:r>
      <w:r>
        <w:rPr>
          <w:noProof/>
          <w:szCs w:val="22"/>
          <w:lang w:val="bg-BG"/>
        </w:rPr>
        <w:t xml:space="preserve">, уведомете Вашия лекар, фармацевт или медицинска сестра. </w:t>
      </w:r>
      <w:r>
        <w:rPr>
          <w:szCs w:val="22"/>
          <w:lang w:val="bg-BG"/>
        </w:rPr>
        <w:t>Това включва всички възможни</w:t>
      </w:r>
      <w:r>
        <w:rPr>
          <w:color w:val="FF0000"/>
          <w:szCs w:val="22"/>
          <w:lang w:val="bg-BG"/>
        </w:rPr>
        <w:t xml:space="preserve"> </w:t>
      </w:r>
      <w:r>
        <w:rPr>
          <w:szCs w:val="22"/>
          <w:lang w:val="bg-BG"/>
        </w:rPr>
        <w:t>неописани в тази листовка нежелани реакции</w:t>
      </w:r>
      <w:r>
        <w:rPr>
          <w:noProof/>
          <w:szCs w:val="22"/>
          <w:lang w:val="bg-BG"/>
        </w:rPr>
        <w:t xml:space="preserve">. Можете също да съобщите нежелани реакции </w:t>
      </w:r>
      <w:r>
        <w:rPr>
          <w:szCs w:val="22"/>
          <w:lang w:val="bg-BG"/>
        </w:rPr>
        <w:t xml:space="preserve">директно чрез </w:t>
      </w:r>
      <w:r>
        <w:rPr>
          <w:szCs w:val="22"/>
          <w:highlight w:val="lightGray"/>
          <w:lang w:val="bg-BG"/>
        </w:rPr>
        <w:t xml:space="preserve">националната система за съобщаване, посочена в </w:t>
      </w:r>
      <w:r>
        <w:fldChar w:fldCharType="begin"/>
      </w:r>
      <w:r>
        <w:instrText>HYPERLINK</w:instrText>
      </w:r>
      <w:r w:rsidRPr="00E405A6">
        <w:rPr>
          <w:lang w:val="bg-BG"/>
          <w:rPrChange w:id="133" w:author="TCS" w:date="2025-05-30T20:31:00Z" w16du:dateUtc="2025-05-30T15:01:00Z">
            <w:rPr/>
          </w:rPrChange>
        </w:rPr>
        <w:instrText xml:space="preserve"> "</w:instrText>
      </w:r>
      <w:r>
        <w:instrText>https</w:instrText>
      </w:r>
      <w:r w:rsidRPr="00E405A6">
        <w:rPr>
          <w:lang w:val="bg-BG"/>
          <w:rPrChange w:id="134" w:author="TCS" w:date="2025-05-30T20:31:00Z" w16du:dateUtc="2025-05-30T15:01:00Z">
            <w:rPr/>
          </w:rPrChange>
        </w:rPr>
        <w:instrText>://</w:instrText>
      </w:r>
      <w:r>
        <w:instrText>www</w:instrText>
      </w:r>
      <w:r w:rsidRPr="00E405A6">
        <w:rPr>
          <w:lang w:val="bg-BG"/>
          <w:rPrChange w:id="135" w:author="TCS" w:date="2025-05-30T20:31:00Z" w16du:dateUtc="2025-05-30T15:01:00Z">
            <w:rPr/>
          </w:rPrChange>
        </w:rPr>
        <w:instrText>.</w:instrText>
      </w:r>
      <w:r>
        <w:instrText>ema</w:instrText>
      </w:r>
      <w:r w:rsidRPr="00E405A6">
        <w:rPr>
          <w:lang w:val="bg-BG"/>
          <w:rPrChange w:id="136" w:author="TCS" w:date="2025-05-30T20:31:00Z" w16du:dateUtc="2025-05-30T15:01:00Z">
            <w:rPr/>
          </w:rPrChange>
        </w:rPr>
        <w:instrText>.</w:instrText>
      </w:r>
      <w:r>
        <w:instrText>europa</w:instrText>
      </w:r>
      <w:r w:rsidRPr="00E405A6">
        <w:rPr>
          <w:lang w:val="bg-BG"/>
          <w:rPrChange w:id="137" w:author="TCS" w:date="2025-05-30T20:31:00Z" w16du:dateUtc="2025-05-30T15:01:00Z">
            <w:rPr/>
          </w:rPrChange>
        </w:rPr>
        <w:instrText>.</w:instrText>
      </w:r>
      <w:r>
        <w:instrText>eu</w:instrText>
      </w:r>
      <w:r w:rsidRPr="00E405A6">
        <w:rPr>
          <w:lang w:val="bg-BG"/>
          <w:rPrChange w:id="138" w:author="TCS" w:date="2025-05-30T20:31:00Z" w16du:dateUtc="2025-05-30T15:01:00Z">
            <w:rPr/>
          </w:rPrChange>
        </w:rPr>
        <w:instrText>/</w:instrText>
      </w:r>
      <w:r>
        <w:instrText>documents</w:instrText>
      </w:r>
      <w:r w:rsidRPr="00E405A6">
        <w:rPr>
          <w:lang w:val="bg-BG"/>
          <w:rPrChange w:id="139" w:author="TCS" w:date="2025-05-30T20:31:00Z" w16du:dateUtc="2025-05-30T15:01:00Z">
            <w:rPr/>
          </w:rPrChange>
        </w:rPr>
        <w:instrText>/</w:instrText>
      </w:r>
      <w:r>
        <w:instrText>template</w:instrText>
      </w:r>
      <w:r w:rsidRPr="00E405A6">
        <w:rPr>
          <w:lang w:val="bg-BG"/>
          <w:rPrChange w:id="140" w:author="TCS" w:date="2025-05-30T20:31:00Z" w16du:dateUtc="2025-05-30T15:01:00Z">
            <w:rPr/>
          </w:rPrChange>
        </w:rPr>
        <w:instrText>-</w:instrText>
      </w:r>
      <w:r>
        <w:instrText>form</w:instrText>
      </w:r>
      <w:r w:rsidRPr="00E405A6">
        <w:rPr>
          <w:lang w:val="bg-BG"/>
          <w:rPrChange w:id="141" w:author="TCS" w:date="2025-05-30T20:31:00Z" w16du:dateUtc="2025-05-30T15:01:00Z">
            <w:rPr/>
          </w:rPrChange>
        </w:rPr>
        <w:instrText>/</w:instrText>
      </w:r>
      <w:r>
        <w:instrText>qrd</w:instrText>
      </w:r>
      <w:r w:rsidRPr="00E405A6">
        <w:rPr>
          <w:lang w:val="bg-BG"/>
          <w:rPrChange w:id="142" w:author="TCS" w:date="2025-05-30T20:31:00Z" w16du:dateUtc="2025-05-30T15:01:00Z">
            <w:rPr/>
          </w:rPrChange>
        </w:rPr>
        <w:instrText>-</w:instrText>
      </w:r>
      <w:r>
        <w:instrText>appendix</w:instrText>
      </w:r>
      <w:r w:rsidRPr="00E405A6">
        <w:rPr>
          <w:lang w:val="bg-BG"/>
          <w:rPrChange w:id="143" w:author="TCS" w:date="2025-05-30T20:31:00Z" w16du:dateUtc="2025-05-30T15:01:00Z">
            <w:rPr/>
          </w:rPrChange>
        </w:rPr>
        <w:instrText>-</w:instrText>
      </w:r>
      <w:r>
        <w:instrText>v</w:instrText>
      </w:r>
      <w:r w:rsidRPr="00E405A6">
        <w:rPr>
          <w:lang w:val="bg-BG"/>
          <w:rPrChange w:id="144" w:author="TCS" w:date="2025-05-30T20:31:00Z" w16du:dateUtc="2025-05-30T15:01:00Z">
            <w:rPr/>
          </w:rPrChange>
        </w:rPr>
        <w:instrText>-</w:instrText>
      </w:r>
      <w:r>
        <w:instrText>adverse</w:instrText>
      </w:r>
      <w:r w:rsidRPr="00E405A6">
        <w:rPr>
          <w:lang w:val="bg-BG"/>
          <w:rPrChange w:id="145" w:author="TCS" w:date="2025-05-30T20:31:00Z" w16du:dateUtc="2025-05-30T15:01:00Z">
            <w:rPr/>
          </w:rPrChange>
        </w:rPr>
        <w:instrText>-</w:instrText>
      </w:r>
      <w:r>
        <w:instrText>drug</w:instrText>
      </w:r>
      <w:r w:rsidRPr="00E405A6">
        <w:rPr>
          <w:lang w:val="bg-BG"/>
          <w:rPrChange w:id="146" w:author="TCS" w:date="2025-05-30T20:31:00Z" w16du:dateUtc="2025-05-30T15:01:00Z">
            <w:rPr/>
          </w:rPrChange>
        </w:rPr>
        <w:instrText>-</w:instrText>
      </w:r>
      <w:r>
        <w:instrText>reaction</w:instrText>
      </w:r>
      <w:r w:rsidRPr="00E405A6">
        <w:rPr>
          <w:lang w:val="bg-BG"/>
          <w:rPrChange w:id="147" w:author="TCS" w:date="2025-05-30T20:31:00Z" w16du:dateUtc="2025-05-30T15:01:00Z">
            <w:rPr/>
          </w:rPrChange>
        </w:rPr>
        <w:instrText>-</w:instrText>
      </w:r>
      <w:r>
        <w:instrText>reporting</w:instrText>
      </w:r>
      <w:r w:rsidRPr="00E405A6">
        <w:rPr>
          <w:lang w:val="bg-BG"/>
          <w:rPrChange w:id="148" w:author="TCS" w:date="2025-05-30T20:31:00Z" w16du:dateUtc="2025-05-30T15:01:00Z">
            <w:rPr/>
          </w:rPrChange>
        </w:rPr>
        <w:instrText>-</w:instrText>
      </w:r>
      <w:r>
        <w:instrText>details</w:instrText>
      </w:r>
      <w:r w:rsidRPr="00E405A6">
        <w:rPr>
          <w:lang w:val="bg-BG"/>
          <w:rPrChange w:id="149" w:author="TCS" w:date="2025-05-30T20:31:00Z" w16du:dateUtc="2025-05-30T15:01:00Z">
            <w:rPr/>
          </w:rPrChange>
        </w:rPr>
        <w:instrText>_</w:instrText>
      </w:r>
      <w:r>
        <w:instrText>en</w:instrText>
      </w:r>
      <w:r w:rsidRPr="00E405A6">
        <w:rPr>
          <w:lang w:val="bg-BG"/>
          <w:rPrChange w:id="150" w:author="TCS" w:date="2025-05-30T20:31:00Z" w16du:dateUtc="2025-05-30T15:01:00Z">
            <w:rPr/>
          </w:rPrChange>
        </w:rPr>
        <w:instrText>.</w:instrText>
      </w:r>
      <w:r>
        <w:instrText>docx</w:instrText>
      </w:r>
      <w:r w:rsidRPr="00E405A6">
        <w:rPr>
          <w:lang w:val="bg-BG"/>
          <w:rPrChange w:id="151" w:author="TCS" w:date="2025-05-30T20:31:00Z" w16du:dateUtc="2025-05-30T15:01:00Z">
            <w:rPr/>
          </w:rPrChange>
        </w:rPr>
        <w:instrText>"</w:instrText>
      </w:r>
      <w:r>
        <w:fldChar w:fldCharType="separate"/>
      </w:r>
      <w:r>
        <w:rPr>
          <w:rStyle w:val="Hyperlink"/>
          <w:szCs w:val="22"/>
          <w:highlight w:val="lightGray"/>
          <w:lang w:val="bg-BG"/>
        </w:rPr>
        <w:t>Приложение</w:t>
      </w:r>
      <w:r>
        <w:rPr>
          <w:rStyle w:val="Hyperlink"/>
          <w:szCs w:val="22"/>
          <w:highlight w:val="lightGray"/>
        </w:rPr>
        <w:t> </w:t>
      </w:r>
      <w:r>
        <w:rPr>
          <w:rStyle w:val="Hyperlink"/>
          <w:szCs w:val="22"/>
          <w:highlight w:val="lightGray"/>
          <w:lang w:val="bg-BG"/>
        </w:rPr>
        <w:t>V</w:t>
      </w:r>
      <w:r>
        <w:fldChar w:fldCharType="end"/>
      </w:r>
      <w:r>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6CA592FB" w14:textId="77777777" w:rsidR="001159EE" w:rsidRDefault="001159EE">
      <w:pPr>
        <w:rPr>
          <w:b/>
          <w:strike/>
          <w:szCs w:val="22"/>
          <w:lang w:val="bg-BG"/>
        </w:rPr>
      </w:pPr>
    </w:p>
    <w:p w14:paraId="27049BB3" w14:textId="77777777" w:rsidR="001159EE" w:rsidRDefault="001159EE">
      <w:pPr>
        <w:rPr>
          <w:b/>
          <w:szCs w:val="22"/>
          <w:lang w:val="bg-BG"/>
        </w:rPr>
      </w:pPr>
    </w:p>
    <w:p w14:paraId="76D5E6E2" w14:textId="77777777" w:rsidR="001159EE" w:rsidRDefault="001159EE">
      <w:pPr>
        <w:keepNext/>
        <w:ind w:left="567" w:hanging="567"/>
        <w:rPr>
          <w:b/>
          <w:szCs w:val="22"/>
          <w:lang w:val="bg-BG"/>
        </w:rPr>
      </w:pPr>
      <w:r>
        <w:rPr>
          <w:b/>
          <w:szCs w:val="22"/>
          <w:lang w:val="bg-BG"/>
        </w:rPr>
        <w:t>5.</w:t>
      </w:r>
      <w:r>
        <w:rPr>
          <w:b/>
          <w:szCs w:val="22"/>
          <w:lang w:val="bg-BG"/>
        </w:rPr>
        <w:tab/>
      </w:r>
      <w:r>
        <w:rPr>
          <w:b/>
          <w:noProof/>
          <w:szCs w:val="22"/>
          <w:lang w:val="bg-BG"/>
        </w:rPr>
        <w:t>Как да съхранявате</w:t>
      </w:r>
      <w:r>
        <w:rPr>
          <w:b/>
          <w:szCs w:val="22"/>
          <w:lang w:val="bg-BG"/>
        </w:rPr>
        <w:t xml:space="preserve"> </w:t>
      </w:r>
      <w:proofErr w:type="spellStart"/>
      <w:r>
        <w:rPr>
          <w:b/>
          <w:szCs w:val="22"/>
        </w:rPr>
        <w:t>Cotellic</w:t>
      </w:r>
      <w:proofErr w:type="spellEnd"/>
    </w:p>
    <w:p w14:paraId="07076989" w14:textId="77777777" w:rsidR="001159EE" w:rsidRDefault="001159EE">
      <w:pPr>
        <w:rPr>
          <w:b/>
          <w:szCs w:val="22"/>
          <w:lang w:val="bg-BG"/>
        </w:rPr>
      </w:pPr>
    </w:p>
    <w:p w14:paraId="426862F1" w14:textId="77777777" w:rsidR="001159EE" w:rsidRDefault="001159EE">
      <w:pPr>
        <w:autoSpaceDE w:val="0"/>
        <w:autoSpaceDN w:val="0"/>
        <w:adjustRightInd w:val="0"/>
        <w:ind w:left="567" w:hanging="567"/>
        <w:rPr>
          <w:szCs w:val="22"/>
          <w:lang w:val="bg-BG"/>
        </w:rPr>
      </w:pPr>
      <w:r>
        <w:rPr>
          <w:rFonts w:eastAsia="SimSun"/>
          <w:szCs w:val="22"/>
          <w:lang w:eastAsia="zh-CN" w:bidi="th-TH"/>
        </w:rPr>
        <w:sym w:font="Symbol" w:char="F0B7"/>
      </w:r>
      <w:r>
        <w:rPr>
          <w:color w:val="000000"/>
          <w:szCs w:val="22"/>
          <w:lang w:val="bg-BG"/>
        </w:rPr>
        <w:tab/>
      </w:r>
      <w:r>
        <w:rPr>
          <w:szCs w:val="22"/>
          <w:lang w:val="bg-BG"/>
        </w:rPr>
        <w:t xml:space="preserve">Съхранявайте това лекарство на място, </w:t>
      </w:r>
      <w:r>
        <w:rPr>
          <w:noProof/>
          <w:szCs w:val="22"/>
          <w:lang w:val="bg-BG"/>
        </w:rPr>
        <w:t>недостъпно за</w:t>
      </w:r>
      <w:r>
        <w:rPr>
          <w:szCs w:val="22"/>
          <w:lang w:val="bg-BG"/>
        </w:rPr>
        <w:t xml:space="preserve"> деца.</w:t>
      </w:r>
    </w:p>
    <w:p w14:paraId="39A89DE7" w14:textId="77777777" w:rsidR="001159EE" w:rsidRDefault="001159EE">
      <w:pPr>
        <w:autoSpaceDE w:val="0"/>
        <w:autoSpaceDN w:val="0"/>
        <w:adjustRightInd w:val="0"/>
        <w:ind w:left="567" w:hanging="567"/>
        <w:rPr>
          <w:szCs w:val="22"/>
          <w:lang w:val="bg-BG"/>
        </w:rPr>
      </w:pPr>
      <w:r>
        <w:rPr>
          <w:rFonts w:eastAsia="SimSun"/>
          <w:szCs w:val="22"/>
          <w:lang w:eastAsia="zh-CN" w:bidi="th-TH"/>
        </w:rPr>
        <w:sym w:font="Symbol" w:char="F0B7"/>
      </w:r>
      <w:r>
        <w:rPr>
          <w:color w:val="000000"/>
          <w:szCs w:val="22"/>
          <w:lang w:val="bg-BG"/>
        </w:rPr>
        <w:tab/>
      </w:r>
      <w:r>
        <w:rPr>
          <w:szCs w:val="22"/>
          <w:lang w:val="bg-BG"/>
        </w:rPr>
        <w:t xml:space="preserve">Не използвайте </w:t>
      </w:r>
      <w:r>
        <w:rPr>
          <w:noProof/>
          <w:szCs w:val="22"/>
          <w:lang w:val="bg-BG"/>
        </w:rPr>
        <w:t>това лекарство</w:t>
      </w:r>
      <w:r>
        <w:rPr>
          <w:szCs w:val="22"/>
          <w:lang w:val="bg-BG"/>
        </w:rPr>
        <w:t xml:space="preserve"> след срока на годност</w:t>
      </w:r>
      <w:r>
        <w:rPr>
          <w:noProof/>
          <w:szCs w:val="22"/>
          <w:lang w:val="bg-BG"/>
        </w:rPr>
        <w:t>,</w:t>
      </w:r>
      <w:r>
        <w:rPr>
          <w:szCs w:val="22"/>
          <w:lang w:val="bg-BG"/>
        </w:rPr>
        <w:t xml:space="preserve"> отбелязан върху блистера и  картонената опаковка </w:t>
      </w:r>
      <w:r>
        <w:rPr>
          <w:noProof/>
          <w:szCs w:val="22"/>
          <w:lang w:val="bg-BG"/>
        </w:rPr>
        <w:t>след „</w:t>
      </w:r>
      <w:r>
        <w:rPr>
          <w:szCs w:val="22"/>
          <w:lang w:val="bg-BG"/>
        </w:rPr>
        <w:t>Годен до:“ и „Е</w:t>
      </w:r>
      <w:r>
        <w:rPr>
          <w:szCs w:val="22"/>
        </w:rPr>
        <w:t>XP</w:t>
      </w:r>
      <w:r>
        <w:rPr>
          <w:szCs w:val="22"/>
          <w:lang w:val="bg-BG"/>
        </w:rPr>
        <w:t>“. Срок</w:t>
      </w:r>
      <w:r>
        <w:rPr>
          <w:noProof/>
          <w:szCs w:val="22"/>
          <w:lang w:val="bg-BG"/>
        </w:rPr>
        <w:t>ът</w:t>
      </w:r>
      <w:r>
        <w:rPr>
          <w:szCs w:val="22"/>
          <w:lang w:val="bg-BG"/>
        </w:rPr>
        <w:t xml:space="preserve"> на годност отговаря на последния ден от посочения месец.</w:t>
      </w:r>
    </w:p>
    <w:p w14:paraId="14BE8568" w14:textId="77777777" w:rsidR="001159EE" w:rsidRDefault="001159EE">
      <w:pPr>
        <w:autoSpaceDE w:val="0"/>
        <w:autoSpaceDN w:val="0"/>
        <w:adjustRightInd w:val="0"/>
        <w:ind w:left="567" w:hanging="567"/>
        <w:rPr>
          <w:szCs w:val="22"/>
          <w:lang w:val="bg-BG"/>
        </w:rPr>
      </w:pPr>
      <w:r>
        <w:rPr>
          <w:rFonts w:eastAsia="SimSun"/>
          <w:szCs w:val="22"/>
          <w:lang w:eastAsia="zh-CN" w:bidi="th-TH"/>
        </w:rPr>
        <w:sym w:font="Symbol" w:char="F0B7"/>
      </w:r>
      <w:r>
        <w:rPr>
          <w:color w:val="000000"/>
          <w:szCs w:val="22"/>
          <w:lang w:val="bg-BG"/>
        </w:rPr>
        <w:tab/>
      </w:r>
      <w:r>
        <w:rPr>
          <w:lang w:val="bg-BG"/>
        </w:rPr>
        <w:t>Това лекарство не изисква специални условия на съхранение</w:t>
      </w:r>
      <w:r>
        <w:rPr>
          <w:szCs w:val="22"/>
          <w:lang w:val="bg-BG"/>
        </w:rPr>
        <w:t>.</w:t>
      </w:r>
    </w:p>
    <w:p w14:paraId="6C109C21" w14:textId="77777777" w:rsidR="001159EE" w:rsidRDefault="001159EE">
      <w:pPr>
        <w:autoSpaceDE w:val="0"/>
        <w:autoSpaceDN w:val="0"/>
        <w:adjustRightInd w:val="0"/>
        <w:ind w:left="567" w:hanging="567"/>
        <w:rPr>
          <w:szCs w:val="22"/>
          <w:lang w:val="bg-BG"/>
        </w:rPr>
      </w:pPr>
      <w:r>
        <w:rPr>
          <w:rFonts w:eastAsia="SimSun"/>
          <w:szCs w:val="22"/>
          <w:lang w:eastAsia="zh-CN" w:bidi="th-TH"/>
        </w:rPr>
        <w:sym w:font="Symbol" w:char="F0B7"/>
      </w:r>
      <w:r>
        <w:rPr>
          <w:color w:val="000000"/>
          <w:szCs w:val="22"/>
          <w:lang w:val="bg-BG"/>
        </w:rPr>
        <w:tab/>
      </w:r>
      <w:r>
        <w:rPr>
          <w:noProof/>
          <w:szCs w:val="22"/>
          <w:lang w:val="bg-BG"/>
        </w:rPr>
        <w:t>Не изхвърляйте лекарствата</w:t>
      </w:r>
      <w:r>
        <w:rPr>
          <w:szCs w:val="22"/>
          <w:lang w:val="bg-BG"/>
        </w:rPr>
        <w:t xml:space="preserve"> в канализацията или в контейнера за домашни отпадъци</w:t>
      </w:r>
      <w:r>
        <w:rPr>
          <w:noProof/>
          <w:szCs w:val="22"/>
          <w:lang w:val="bg-BG"/>
        </w:rPr>
        <w:t>.</w:t>
      </w:r>
      <w:r>
        <w:rPr>
          <w:szCs w:val="22"/>
          <w:lang w:val="bg-BG"/>
        </w:rPr>
        <w:t xml:space="preserve"> Попитайте Вашия фармацевт как да </w:t>
      </w:r>
      <w:r>
        <w:rPr>
          <w:noProof/>
          <w:szCs w:val="22"/>
          <w:lang w:val="bg-BG"/>
        </w:rPr>
        <w:t>изхвърляте лекарствата, които вече не използвате</w:t>
      </w:r>
      <w:r>
        <w:rPr>
          <w:szCs w:val="22"/>
          <w:lang w:val="bg-BG"/>
        </w:rPr>
        <w:t xml:space="preserve">. </w:t>
      </w:r>
      <w:r>
        <w:rPr>
          <w:noProof/>
          <w:szCs w:val="22"/>
          <w:lang w:val="bg-BG"/>
        </w:rPr>
        <w:t>Тези мерки ще спомогнат за опазване на околната среда</w:t>
      </w:r>
      <w:r>
        <w:rPr>
          <w:szCs w:val="22"/>
          <w:lang w:val="bg-BG"/>
        </w:rPr>
        <w:t>.</w:t>
      </w:r>
    </w:p>
    <w:p w14:paraId="5442846A" w14:textId="77777777" w:rsidR="001159EE" w:rsidRDefault="001159EE">
      <w:pPr>
        <w:rPr>
          <w:szCs w:val="22"/>
          <w:lang w:val="bg-BG"/>
        </w:rPr>
      </w:pPr>
    </w:p>
    <w:p w14:paraId="16DEBC0A" w14:textId="77777777" w:rsidR="001159EE" w:rsidRDefault="001159EE">
      <w:pPr>
        <w:rPr>
          <w:szCs w:val="22"/>
          <w:lang w:val="bg-BG"/>
        </w:rPr>
      </w:pPr>
    </w:p>
    <w:p w14:paraId="79E083D3" w14:textId="77777777" w:rsidR="001159EE" w:rsidRDefault="001159EE">
      <w:pPr>
        <w:keepNext/>
        <w:ind w:left="567" w:hanging="567"/>
        <w:rPr>
          <w:b/>
          <w:szCs w:val="22"/>
          <w:lang w:val="bg-BG"/>
        </w:rPr>
      </w:pPr>
      <w:r>
        <w:rPr>
          <w:b/>
          <w:szCs w:val="22"/>
          <w:lang w:val="bg-BG"/>
        </w:rPr>
        <w:t>6.</w:t>
      </w:r>
      <w:r>
        <w:rPr>
          <w:b/>
          <w:szCs w:val="22"/>
          <w:lang w:val="bg-BG"/>
        </w:rPr>
        <w:tab/>
      </w:r>
      <w:r>
        <w:rPr>
          <w:b/>
          <w:noProof/>
          <w:szCs w:val="22"/>
          <w:lang w:val="bg-BG"/>
        </w:rPr>
        <w:t>Съдържание на опаковката и допълнителна информация</w:t>
      </w:r>
    </w:p>
    <w:p w14:paraId="352E3EB2" w14:textId="77777777" w:rsidR="001159EE" w:rsidRDefault="001159EE">
      <w:pPr>
        <w:keepNext/>
        <w:keepLines/>
        <w:rPr>
          <w:b/>
          <w:bCs/>
          <w:szCs w:val="22"/>
          <w:lang w:val="bg-BG"/>
        </w:rPr>
      </w:pPr>
    </w:p>
    <w:p w14:paraId="4A28150B" w14:textId="77777777" w:rsidR="001159EE" w:rsidRDefault="001159EE">
      <w:pPr>
        <w:keepNext/>
        <w:keepLines/>
        <w:rPr>
          <w:b/>
          <w:bCs/>
          <w:szCs w:val="22"/>
          <w:lang w:val="bg-BG"/>
        </w:rPr>
      </w:pPr>
      <w:r>
        <w:rPr>
          <w:b/>
          <w:noProof/>
          <w:szCs w:val="22"/>
          <w:lang w:val="bg-BG"/>
        </w:rPr>
        <w:t xml:space="preserve">Какво съдържа </w:t>
      </w:r>
      <w:proofErr w:type="spellStart"/>
      <w:r>
        <w:rPr>
          <w:b/>
          <w:szCs w:val="22"/>
        </w:rPr>
        <w:t>Cotellic</w:t>
      </w:r>
      <w:proofErr w:type="spellEnd"/>
      <w:r>
        <w:rPr>
          <w:b/>
          <w:bCs/>
          <w:szCs w:val="22"/>
          <w:lang w:val="bg-BG"/>
        </w:rPr>
        <w:t xml:space="preserve"> </w:t>
      </w:r>
    </w:p>
    <w:p w14:paraId="7EBC33CA" w14:textId="77777777" w:rsidR="001159EE" w:rsidRDefault="001159EE">
      <w:pPr>
        <w:keepNext/>
        <w:keepLines/>
        <w:rPr>
          <w:b/>
          <w:bCs/>
          <w:szCs w:val="22"/>
          <w:lang w:val="bg-BG"/>
        </w:rPr>
      </w:pPr>
    </w:p>
    <w:p w14:paraId="151BC2B3" w14:textId="77777777" w:rsidR="001159EE" w:rsidRDefault="001159EE">
      <w:pPr>
        <w:autoSpaceDE w:val="0"/>
        <w:autoSpaceDN w:val="0"/>
        <w:adjustRightInd w:val="0"/>
        <w:ind w:left="567" w:hanging="567"/>
        <w:rPr>
          <w:szCs w:val="22"/>
          <w:lang w:val="bg-BG"/>
        </w:rPr>
      </w:pPr>
      <w:r>
        <w:rPr>
          <w:rFonts w:eastAsia="SimSun"/>
          <w:szCs w:val="22"/>
          <w:lang w:eastAsia="zh-CN" w:bidi="th-TH"/>
        </w:rPr>
        <w:sym w:font="Symbol" w:char="F0B7"/>
      </w:r>
      <w:r>
        <w:rPr>
          <w:color w:val="000000"/>
          <w:szCs w:val="22"/>
          <w:lang w:val="bg-BG"/>
        </w:rPr>
        <w:tab/>
      </w:r>
      <w:r>
        <w:rPr>
          <w:noProof/>
          <w:szCs w:val="22"/>
          <w:lang w:val="bg-BG"/>
        </w:rPr>
        <w:t>Активн</w:t>
      </w:r>
      <w:r>
        <w:rPr>
          <w:szCs w:val="22"/>
          <w:lang w:val="bg-BG"/>
        </w:rPr>
        <w:t>о</w:t>
      </w:r>
      <w:r>
        <w:rPr>
          <w:noProof/>
          <w:szCs w:val="22"/>
          <w:lang w:val="bg-BG"/>
        </w:rPr>
        <w:t>т</w:t>
      </w:r>
      <w:r>
        <w:rPr>
          <w:szCs w:val="22"/>
          <w:lang w:val="bg-BG"/>
        </w:rPr>
        <w:t>о</w:t>
      </w:r>
      <w:r>
        <w:rPr>
          <w:noProof/>
          <w:szCs w:val="22"/>
          <w:lang w:val="bg-BG"/>
        </w:rPr>
        <w:t xml:space="preserve"> </w:t>
      </w:r>
      <w:r>
        <w:rPr>
          <w:szCs w:val="22"/>
          <w:lang w:val="bg-BG"/>
        </w:rPr>
        <w:t>вещество</w:t>
      </w:r>
      <w:r>
        <w:rPr>
          <w:noProof/>
          <w:szCs w:val="22"/>
          <w:lang w:val="bg-BG"/>
        </w:rPr>
        <w:t xml:space="preserve"> е</w:t>
      </w:r>
      <w:r>
        <w:rPr>
          <w:szCs w:val="22"/>
          <w:lang w:val="bg-BG"/>
        </w:rPr>
        <w:t xml:space="preserve"> кобиметиниб. Всяка филмирана таблетка съдържа кобиметиниб хемифумарат, еквивалентен на 20</w:t>
      </w:r>
      <w:r>
        <w:rPr>
          <w:szCs w:val="22"/>
        </w:rPr>
        <w:t> mg</w:t>
      </w:r>
      <w:r>
        <w:rPr>
          <w:szCs w:val="22"/>
          <w:lang w:val="bg-BG"/>
        </w:rPr>
        <w:t xml:space="preserve"> кобиметиниб.</w:t>
      </w:r>
    </w:p>
    <w:p w14:paraId="6508F94F" w14:textId="77777777" w:rsidR="001159EE" w:rsidRDefault="001159EE">
      <w:pPr>
        <w:autoSpaceDE w:val="0"/>
        <w:autoSpaceDN w:val="0"/>
        <w:adjustRightInd w:val="0"/>
        <w:ind w:left="567" w:hanging="567"/>
        <w:rPr>
          <w:szCs w:val="22"/>
          <w:lang w:val="bg-BG"/>
        </w:rPr>
      </w:pPr>
      <w:r>
        <w:rPr>
          <w:rFonts w:eastAsia="SimSun"/>
          <w:szCs w:val="22"/>
          <w:lang w:eastAsia="zh-CN" w:bidi="th-TH"/>
        </w:rPr>
        <w:sym w:font="Symbol" w:char="F0B7"/>
      </w:r>
      <w:r>
        <w:rPr>
          <w:color w:val="000000"/>
          <w:szCs w:val="22"/>
          <w:lang w:val="bg-BG"/>
        </w:rPr>
        <w:tab/>
      </w:r>
      <w:r>
        <w:rPr>
          <w:szCs w:val="22"/>
          <w:lang w:val="bg-BG"/>
        </w:rPr>
        <w:t>Другите съставки са (вижте точка 2 „</w:t>
      </w:r>
      <w:proofErr w:type="spellStart"/>
      <w:r>
        <w:rPr>
          <w:szCs w:val="22"/>
        </w:rPr>
        <w:t>Cotellic</w:t>
      </w:r>
      <w:proofErr w:type="spellEnd"/>
      <w:r w:rsidRPr="00BA1BF0">
        <w:rPr>
          <w:szCs w:val="22"/>
          <w:lang w:val="bg-BG"/>
          <w:rPrChange w:id="152" w:author="Author">
            <w:rPr>
              <w:szCs w:val="22"/>
            </w:rPr>
          </w:rPrChange>
        </w:rPr>
        <w:t xml:space="preserve"> </w:t>
      </w:r>
      <w:r>
        <w:rPr>
          <w:szCs w:val="22"/>
          <w:lang w:val="bg-BG"/>
        </w:rPr>
        <w:t xml:space="preserve">съдържа лактоза и натрий“): </w:t>
      </w:r>
    </w:p>
    <w:p w14:paraId="245132F4" w14:textId="77777777" w:rsidR="001159EE" w:rsidRDefault="001159EE">
      <w:pPr>
        <w:autoSpaceDE w:val="0"/>
        <w:autoSpaceDN w:val="0"/>
        <w:adjustRightInd w:val="0"/>
        <w:ind w:left="567"/>
        <w:rPr>
          <w:szCs w:val="22"/>
          <w:lang w:val="bg-BG"/>
        </w:rPr>
      </w:pPr>
      <w:r>
        <w:rPr>
          <w:color w:val="000000"/>
          <w:szCs w:val="22"/>
          <w:lang w:val="bg-BG"/>
        </w:rPr>
        <w:t>•</w:t>
      </w:r>
      <w:r>
        <w:rPr>
          <w:szCs w:val="22"/>
          <w:lang w:val="bg-BG"/>
        </w:rPr>
        <w:t xml:space="preserve"> </w:t>
      </w:r>
      <w:ins w:id="153" w:author="Author">
        <w:r w:rsidR="00BA5194">
          <w:rPr>
            <w:szCs w:val="22"/>
            <w:lang w:val="bg-BG"/>
          </w:rPr>
          <w:t xml:space="preserve">Ядро на таблетката: </w:t>
        </w:r>
      </w:ins>
      <w:r>
        <w:rPr>
          <w:szCs w:val="22"/>
          <w:lang w:val="bg-BG"/>
        </w:rPr>
        <w:t>лактоза монохидрат, микрокристална целулоза</w:t>
      </w:r>
      <w:ins w:id="154" w:author="Author">
        <w:r w:rsidR="00BA5194" w:rsidRPr="00BA1BF0">
          <w:rPr>
            <w:szCs w:val="22"/>
            <w:lang w:val="bg-BG"/>
            <w:rPrChange w:id="155" w:author="Author">
              <w:rPr>
                <w:szCs w:val="22"/>
              </w:rPr>
            </w:rPrChange>
          </w:rPr>
          <w:t xml:space="preserve"> (</w:t>
        </w:r>
        <w:r w:rsidR="00BA5194">
          <w:rPr>
            <w:szCs w:val="22"/>
          </w:rPr>
          <w:t>E</w:t>
        </w:r>
        <w:r w:rsidR="00BA5194" w:rsidRPr="00BA1BF0">
          <w:rPr>
            <w:szCs w:val="22"/>
            <w:lang w:val="bg-BG"/>
            <w:rPrChange w:id="156" w:author="Author">
              <w:rPr>
                <w:szCs w:val="22"/>
              </w:rPr>
            </w:rPrChange>
          </w:rPr>
          <w:t>460)</w:t>
        </w:r>
      </w:ins>
      <w:r>
        <w:rPr>
          <w:szCs w:val="22"/>
          <w:lang w:val="bg-BG"/>
        </w:rPr>
        <w:t xml:space="preserve">, кроскармелоза натрий </w:t>
      </w:r>
      <w:ins w:id="157" w:author="Author">
        <w:r w:rsidR="00BA5194" w:rsidRPr="00BA1BF0">
          <w:rPr>
            <w:szCs w:val="22"/>
            <w:lang w:val="bg-BG"/>
            <w:rPrChange w:id="158" w:author="Author">
              <w:rPr>
                <w:szCs w:val="22"/>
              </w:rPr>
            </w:rPrChange>
          </w:rPr>
          <w:t>(</w:t>
        </w:r>
        <w:r w:rsidR="00BA5194">
          <w:rPr>
            <w:szCs w:val="22"/>
          </w:rPr>
          <w:t>E</w:t>
        </w:r>
        <w:r w:rsidR="00BA5194" w:rsidRPr="00BA1BF0">
          <w:rPr>
            <w:szCs w:val="22"/>
            <w:lang w:val="bg-BG"/>
            <w:rPrChange w:id="159" w:author="Author">
              <w:rPr>
                <w:szCs w:val="22"/>
              </w:rPr>
            </w:rPrChange>
          </w:rPr>
          <w:t xml:space="preserve">468) </w:t>
        </w:r>
      </w:ins>
      <w:r>
        <w:rPr>
          <w:szCs w:val="22"/>
          <w:lang w:val="bg-BG"/>
        </w:rPr>
        <w:t>и магнезиев стеарат</w:t>
      </w:r>
      <w:ins w:id="160" w:author="Author">
        <w:r w:rsidR="00BA5194" w:rsidRPr="00BA1BF0">
          <w:rPr>
            <w:szCs w:val="22"/>
            <w:lang w:val="bg-BG"/>
            <w:rPrChange w:id="161" w:author="Author">
              <w:rPr>
                <w:szCs w:val="22"/>
              </w:rPr>
            </w:rPrChange>
          </w:rPr>
          <w:t xml:space="preserve"> (</w:t>
        </w:r>
        <w:r w:rsidR="00BA5194">
          <w:rPr>
            <w:szCs w:val="22"/>
          </w:rPr>
          <w:t>E</w:t>
        </w:r>
        <w:r w:rsidR="00BA5194" w:rsidRPr="00BA1BF0">
          <w:rPr>
            <w:szCs w:val="22"/>
            <w:lang w:val="bg-BG"/>
            <w:rPrChange w:id="162" w:author="Author">
              <w:rPr>
                <w:szCs w:val="22"/>
              </w:rPr>
            </w:rPrChange>
          </w:rPr>
          <w:t>470</w:t>
        </w:r>
        <w:r w:rsidR="00BA5194">
          <w:rPr>
            <w:szCs w:val="22"/>
          </w:rPr>
          <w:t>b</w:t>
        </w:r>
        <w:r w:rsidR="00BA5194" w:rsidRPr="00BA1BF0">
          <w:rPr>
            <w:szCs w:val="22"/>
            <w:lang w:val="bg-BG"/>
            <w:rPrChange w:id="163" w:author="Author">
              <w:rPr>
                <w:szCs w:val="22"/>
              </w:rPr>
            </w:rPrChange>
          </w:rPr>
          <w:t>)</w:t>
        </w:r>
      </w:ins>
      <w:del w:id="164" w:author="Author">
        <w:r w:rsidDel="00BA5194">
          <w:rPr>
            <w:szCs w:val="22"/>
            <w:lang w:val="bg-BG"/>
          </w:rPr>
          <w:delText xml:space="preserve"> в ядрото на таблетката; и</w:delText>
        </w:r>
      </w:del>
    </w:p>
    <w:p w14:paraId="5A1C79A7" w14:textId="77777777" w:rsidR="001159EE" w:rsidRDefault="001159EE">
      <w:pPr>
        <w:autoSpaceDE w:val="0"/>
        <w:autoSpaceDN w:val="0"/>
        <w:adjustRightInd w:val="0"/>
        <w:ind w:left="567"/>
        <w:rPr>
          <w:color w:val="000000"/>
          <w:szCs w:val="22"/>
          <w:lang w:val="bg-BG"/>
        </w:rPr>
      </w:pPr>
      <w:r>
        <w:rPr>
          <w:color w:val="000000"/>
          <w:szCs w:val="22"/>
          <w:lang w:val="bg-BG"/>
        </w:rPr>
        <w:t xml:space="preserve">• </w:t>
      </w:r>
      <w:ins w:id="165" w:author="Author">
        <w:r w:rsidR="00BA5194">
          <w:rPr>
            <w:color w:val="000000"/>
            <w:szCs w:val="22"/>
            <w:lang w:val="bg-BG"/>
          </w:rPr>
          <w:t xml:space="preserve">Филмово покритие: </w:t>
        </w:r>
      </w:ins>
      <w:r>
        <w:rPr>
          <w:color w:val="000000"/>
          <w:szCs w:val="22"/>
          <w:lang w:val="bg-BG"/>
        </w:rPr>
        <w:t>поливинилов алкохол, титанов диоксид</w:t>
      </w:r>
      <w:ins w:id="166" w:author="Author">
        <w:r w:rsidR="00BA5194">
          <w:rPr>
            <w:color w:val="000000"/>
            <w:szCs w:val="22"/>
            <w:lang w:val="bg-BG"/>
          </w:rPr>
          <w:t xml:space="preserve"> (Е171)</w:t>
        </w:r>
      </w:ins>
      <w:r>
        <w:rPr>
          <w:color w:val="000000"/>
          <w:szCs w:val="22"/>
          <w:lang w:val="bg-BG"/>
        </w:rPr>
        <w:t>, макрогол</w:t>
      </w:r>
      <w:ins w:id="167" w:author="Author">
        <w:r w:rsidR="00BA5194">
          <w:rPr>
            <w:color w:val="000000"/>
            <w:szCs w:val="22"/>
            <w:lang w:val="bg-BG"/>
          </w:rPr>
          <w:t xml:space="preserve"> 3350</w:t>
        </w:r>
      </w:ins>
      <w:r>
        <w:rPr>
          <w:color w:val="000000"/>
          <w:szCs w:val="22"/>
          <w:lang w:val="bg-BG"/>
        </w:rPr>
        <w:t xml:space="preserve"> и талк</w:t>
      </w:r>
      <w:ins w:id="168" w:author="Author">
        <w:r w:rsidR="00BA5194">
          <w:rPr>
            <w:color w:val="000000"/>
            <w:szCs w:val="22"/>
            <w:lang w:val="bg-BG"/>
          </w:rPr>
          <w:t xml:space="preserve"> (Е553</w:t>
        </w:r>
        <w:r w:rsidR="00BA5194">
          <w:rPr>
            <w:color w:val="000000"/>
            <w:szCs w:val="22"/>
          </w:rPr>
          <w:t>b</w:t>
        </w:r>
        <w:r w:rsidR="00BA5194" w:rsidRPr="00BA1BF0">
          <w:rPr>
            <w:color w:val="000000"/>
            <w:szCs w:val="22"/>
            <w:lang w:val="bg-BG"/>
            <w:rPrChange w:id="169" w:author="Author">
              <w:rPr>
                <w:color w:val="000000"/>
                <w:szCs w:val="22"/>
              </w:rPr>
            </w:rPrChange>
          </w:rPr>
          <w:t>)</w:t>
        </w:r>
      </w:ins>
      <w:del w:id="170" w:author="Author">
        <w:r w:rsidDel="00BA5194">
          <w:rPr>
            <w:color w:val="000000"/>
            <w:szCs w:val="22"/>
            <w:lang w:val="bg-BG"/>
          </w:rPr>
          <w:delText xml:space="preserve"> във филмовото покритие</w:delText>
        </w:r>
      </w:del>
      <w:r>
        <w:rPr>
          <w:color w:val="000000"/>
          <w:szCs w:val="22"/>
          <w:lang w:val="bg-BG"/>
        </w:rPr>
        <w:t>.</w:t>
      </w:r>
    </w:p>
    <w:p w14:paraId="1173F2A8" w14:textId="77777777" w:rsidR="001159EE" w:rsidRDefault="001159EE">
      <w:pPr>
        <w:autoSpaceDE w:val="0"/>
        <w:autoSpaceDN w:val="0"/>
        <w:adjustRightInd w:val="0"/>
        <w:ind w:left="567"/>
        <w:rPr>
          <w:color w:val="000000"/>
          <w:szCs w:val="22"/>
          <w:lang w:val="bg-BG"/>
        </w:rPr>
      </w:pPr>
    </w:p>
    <w:p w14:paraId="2830DB98" w14:textId="77777777" w:rsidR="001159EE" w:rsidRDefault="001159EE">
      <w:pPr>
        <w:keepNext/>
        <w:numPr>
          <w:ilvl w:val="12"/>
          <w:numId w:val="0"/>
        </w:numPr>
        <w:rPr>
          <w:b/>
          <w:noProof/>
          <w:szCs w:val="22"/>
          <w:lang w:val="bg-BG"/>
        </w:rPr>
      </w:pPr>
      <w:r>
        <w:rPr>
          <w:b/>
          <w:noProof/>
          <w:szCs w:val="22"/>
          <w:lang w:val="bg-BG"/>
        </w:rPr>
        <w:lastRenderedPageBreak/>
        <w:t xml:space="preserve">Как изглежда </w:t>
      </w:r>
      <w:r>
        <w:rPr>
          <w:b/>
          <w:noProof/>
          <w:szCs w:val="22"/>
        </w:rPr>
        <w:t>Cotellic</w:t>
      </w:r>
      <w:r>
        <w:rPr>
          <w:b/>
          <w:noProof/>
          <w:szCs w:val="22"/>
          <w:lang w:val="bg-BG"/>
        </w:rPr>
        <w:t xml:space="preserve"> и какво съдържа опаковката </w:t>
      </w:r>
    </w:p>
    <w:p w14:paraId="75651169" w14:textId="77777777" w:rsidR="001159EE" w:rsidRDefault="001159EE">
      <w:pPr>
        <w:keepNext/>
        <w:numPr>
          <w:ilvl w:val="12"/>
          <w:numId w:val="0"/>
        </w:numPr>
        <w:rPr>
          <w:b/>
          <w:noProof/>
          <w:szCs w:val="22"/>
          <w:lang w:val="bg-BG"/>
        </w:rPr>
      </w:pPr>
    </w:p>
    <w:p w14:paraId="4159D604" w14:textId="77777777" w:rsidR="001159EE" w:rsidRDefault="001159EE">
      <w:pPr>
        <w:ind w:left="-18"/>
        <w:rPr>
          <w:noProof/>
          <w:szCs w:val="22"/>
          <w:lang w:val="bg-BG"/>
        </w:rPr>
      </w:pPr>
      <w:r>
        <w:rPr>
          <w:noProof/>
          <w:szCs w:val="22"/>
        </w:rPr>
        <w:t>Cotellic</w:t>
      </w:r>
      <w:r>
        <w:rPr>
          <w:noProof/>
          <w:szCs w:val="22"/>
          <w:lang w:val="bg-BG"/>
        </w:rPr>
        <w:t xml:space="preserve"> филмирани таблетки са бели, кръгли, с вдлъбнато релефно означение „</w:t>
      </w:r>
      <w:r>
        <w:rPr>
          <w:noProof/>
          <w:szCs w:val="22"/>
        </w:rPr>
        <w:t>COB</w:t>
      </w:r>
      <w:r>
        <w:rPr>
          <w:noProof/>
          <w:szCs w:val="22"/>
          <w:lang w:val="bg-BG"/>
        </w:rPr>
        <w:t>“ от едната страна. Има един вид опаковка: 63 таблетки (3 блистера по 21 таблетки).</w:t>
      </w:r>
    </w:p>
    <w:p w14:paraId="2E742E72" w14:textId="77777777" w:rsidR="001159EE" w:rsidRDefault="001159EE">
      <w:pPr>
        <w:ind w:left="-18"/>
        <w:rPr>
          <w:noProof/>
          <w:szCs w:val="22"/>
          <w:lang w:val="bg-BG"/>
        </w:rPr>
      </w:pPr>
    </w:p>
    <w:tbl>
      <w:tblPr>
        <w:tblW w:w="5000" w:type="pct"/>
        <w:tblLook w:val="01E0" w:firstRow="1" w:lastRow="1" w:firstColumn="1" w:lastColumn="1" w:noHBand="0" w:noVBand="0"/>
      </w:tblPr>
      <w:tblGrid>
        <w:gridCol w:w="4535"/>
        <w:gridCol w:w="4536"/>
      </w:tblGrid>
      <w:tr w:rsidR="001159EE" w14:paraId="2E0FEB06" w14:textId="77777777">
        <w:trPr>
          <w:cantSplit/>
        </w:trPr>
        <w:tc>
          <w:tcPr>
            <w:tcW w:w="2500" w:type="pct"/>
          </w:tcPr>
          <w:p w14:paraId="3A26A0D5" w14:textId="77777777" w:rsidR="001159EE" w:rsidRDefault="001159EE">
            <w:pPr>
              <w:rPr>
                <w:b/>
                <w:noProof/>
                <w:szCs w:val="22"/>
                <w:lang w:val="bg-BG"/>
              </w:rPr>
            </w:pPr>
            <w:r>
              <w:rPr>
                <w:b/>
                <w:noProof/>
                <w:szCs w:val="22"/>
                <w:lang w:val="bg-BG"/>
              </w:rPr>
              <w:t>Притежател на разрешението за употреба</w:t>
            </w:r>
          </w:p>
          <w:p w14:paraId="76F4E7EA" w14:textId="77777777" w:rsidR="001159EE" w:rsidRDefault="001159EE">
            <w:pPr>
              <w:rPr>
                <w:noProof/>
                <w:szCs w:val="22"/>
                <w:lang w:val="bg-BG"/>
              </w:rPr>
            </w:pPr>
          </w:p>
          <w:p w14:paraId="2C71E25D" w14:textId="77777777" w:rsidR="001159EE" w:rsidRDefault="001159EE">
            <w:pPr>
              <w:rPr>
                <w:szCs w:val="22"/>
                <w:lang w:val="bg-BG"/>
              </w:rPr>
            </w:pPr>
            <w:r>
              <w:rPr>
                <w:szCs w:val="22"/>
                <w:lang w:val="de-CH"/>
              </w:rPr>
              <w:t>Roche</w:t>
            </w:r>
            <w:r>
              <w:rPr>
                <w:szCs w:val="22"/>
                <w:lang w:val="bg-BG"/>
              </w:rPr>
              <w:t xml:space="preserve"> </w:t>
            </w:r>
            <w:r>
              <w:rPr>
                <w:szCs w:val="22"/>
                <w:lang w:val="de-CH"/>
              </w:rPr>
              <w:t>Registration</w:t>
            </w:r>
            <w:r>
              <w:rPr>
                <w:szCs w:val="22"/>
                <w:lang w:val="bg-BG"/>
              </w:rPr>
              <w:t xml:space="preserve"> </w:t>
            </w:r>
            <w:r>
              <w:rPr>
                <w:szCs w:val="22"/>
                <w:lang w:val="de-CH"/>
              </w:rPr>
              <w:t>GmbH</w:t>
            </w:r>
            <w:r>
              <w:rPr>
                <w:szCs w:val="22"/>
                <w:lang w:val="bg-BG"/>
              </w:rPr>
              <w:t xml:space="preserve"> </w:t>
            </w:r>
          </w:p>
          <w:p w14:paraId="2805C20F" w14:textId="77777777" w:rsidR="001159EE" w:rsidRDefault="001159EE">
            <w:pPr>
              <w:rPr>
                <w:szCs w:val="22"/>
                <w:lang w:val="de-CH"/>
              </w:rPr>
            </w:pPr>
            <w:r>
              <w:rPr>
                <w:szCs w:val="22"/>
                <w:lang w:val="de-CH"/>
              </w:rPr>
              <w:t>Emil-Barell-Strasse 1</w:t>
            </w:r>
          </w:p>
          <w:p w14:paraId="7FF27CBB" w14:textId="77777777" w:rsidR="001159EE" w:rsidRDefault="001159EE">
            <w:pPr>
              <w:rPr>
                <w:szCs w:val="22"/>
                <w:lang w:val="de-CH"/>
              </w:rPr>
            </w:pPr>
            <w:r>
              <w:rPr>
                <w:szCs w:val="22"/>
                <w:lang w:val="de-CH"/>
              </w:rPr>
              <w:t>79639 Grenzach-Wyhlen</w:t>
            </w:r>
          </w:p>
          <w:p w14:paraId="14A8167C" w14:textId="77777777" w:rsidR="001159EE" w:rsidRDefault="001159EE">
            <w:pPr>
              <w:rPr>
                <w:szCs w:val="22"/>
                <w:lang w:val="bg-BG"/>
              </w:rPr>
            </w:pPr>
            <w:r>
              <w:rPr>
                <w:szCs w:val="22"/>
                <w:lang w:val="bg-BG"/>
              </w:rPr>
              <w:t>Германия</w:t>
            </w:r>
          </w:p>
          <w:p w14:paraId="0F7352F7" w14:textId="77777777" w:rsidR="001159EE" w:rsidRDefault="001159EE">
            <w:pPr>
              <w:tabs>
                <w:tab w:val="left" w:pos="-720"/>
              </w:tabs>
              <w:ind w:left="-108" w:firstLine="108"/>
              <w:rPr>
                <w:noProof/>
                <w:szCs w:val="22"/>
                <w:lang w:val="bg-BG"/>
              </w:rPr>
            </w:pPr>
          </w:p>
          <w:p w14:paraId="56427EE2" w14:textId="77777777" w:rsidR="001159EE" w:rsidRDefault="001159EE">
            <w:pPr>
              <w:ind w:left="30"/>
              <w:rPr>
                <w:noProof/>
                <w:szCs w:val="22"/>
                <w:lang w:val="de-CH"/>
              </w:rPr>
            </w:pPr>
            <w:r>
              <w:rPr>
                <w:b/>
                <w:noProof/>
                <w:szCs w:val="22"/>
                <w:lang w:val="bg-BG"/>
              </w:rPr>
              <w:t xml:space="preserve">Производител </w:t>
            </w:r>
          </w:p>
          <w:p w14:paraId="500A83EF" w14:textId="77777777" w:rsidR="001159EE" w:rsidRDefault="001159EE">
            <w:pPr>
              <w:tabs>
                <w:tab w:val="left" w:pos="-720"/>
              </w:tabs>
              <w:ind w:left="30"/>
              <w:rPr>
                <w:noProof/>
                <w:szCs w:val="22"/>
                <w:lang w:val="de-CH"/>
              </w:rPr>
            </w:pPr>
            <w:r>
              <w:rPr>
                <w:noProof/>
                <w:szCs w:val="22"/>
                <w:lang w:val="de-CH"/>
              </w:rPr>
              <w:t>Roche Pharma AG</w:t>
            </w:r>
          </w:p>
          <w:p w14:paraId="3E744DE1" w14:textId="77777777" w:rsidR="001159EE" w:rsidRDefault="001159EE">
            <w:pPr>
              <w:tabs>
                <w:tab w:val="left" w:pos="-720"/>
              </w:tabs>
              <w:ind w:left="30"/>
              <w:rPr>
                <w:noProof/>
                <w:szCs w:val="22"/>
                <w:lang w:val="de-CH"/>
              </w:rPr>
            </w:pPr>
            <w:r>
              <w:rPr>
                <w:noProof/>
                <w:szCs w:val="22"/>
                <w:lang w:val="de-CH"/>
              </w:rPr>
              <w:t>Emil-Barell-Strasse 1</w:t>
            </w:r>
          </w:p>
          <w:p w14:paraId="0EDC735A" w14:textId="77777777" w:rsidR="001159EE" w:rsidRDefault="001159EE">
            <w:pPr>
              <w:tabs>
                <w:tab w:val="left" w:pos="-720"/>
              </w:tabs>
              <w:ind w:left="30"/>
              <w:rPr>
                <w:noProof/>
                <w:szCs w:val="22"/>
                <w:lang w:val="de-CH"/>
              </w:rPr>
            </w:pPr>
            <w:r>
              <w:rPr>
                <w:noProof/>
                <w:szCs w:val="22"/>
                <w:lang w:val="de-CH"/>
              </w:rPr>
              <w:t>79639</w:t>
            </w:r>
          </w:p>
          <w:p w14:paraId="3A420987" w14:textId="77777777" w:rsidR="001159EE" w:rsidRDefault="001159EE">
            <w:pPr>
              <w:tabs>
                <w:tab w:val="left" w:pos="-720"/>
              </w:tabs>
              <w:ind w:left="30"/>
              <w:rPr>
                <w:noProof/>
                <w:szCs w:val="22"/>
                <w:lang w:val="bg-BG"/>
              </w:rPr>
            </w:pPr>
            <w:r>
              <w:rPr>
                <w:noProof/>
                <w:szCs w:val="22"/>
                <w:lang w:val="de-CH"/>
              </w:rPr>
              <w:t>Grenzach-Wyhlen</w:t>
            </w:r>
          </w:p>
          <w:p w14:paraId="127464F9" w14:textId="77777777" w:rsidR="001159EE" w:rsidRDefault="001159EE">
            <w:pPr>
              <w:tabs>
                <w:tab w:val="left" w:pos="-720"/>
              </w:tabs>
              <w:ind w:left="30"/>
              <w:rPr>
                <w:noProof/>
                <w:szCs w:val="22"/>
                <w:lang w:val="bg-BG"/>
              </w:rPr>
            </w:pPr>
            <w:r>
              <w:rPr>
                <w:noProof/>
                <w:szCs w:val="22"/>
                <w:lang w:val="bg-BG"/>
              </w:rPr>
              <w:t>Германия</w:t>
            </w:r>
          </w:p>
        </w:tc>
        <w:tc>
          <w:tcPr>
            <w:tcW w:w="2500" w:type="pct"/>
          </w:tcPr>
          <w:p w14:paraId="165271A3" w14:textId="77777777" w:rsidR="001159EE" w:rsidRDefault="001159EE">
            <w:pPr>
              <w:ind w:left="30"/>
              <w:rPr>
                <w:b/>
                <w:noProof/>
                <w:szCs w:val="22"/>
                <w:lang w:val="de-CH"/>
              </w:rPr>
            </w:pPr>
          </w:p>
          <w:p w14:paraId="73DE3122" w14:textId="77777777" w:rsidR="001159EE" w:rsidRDefault="001159EE">
            <w:pPr>
              <w:tabs>
                <w:tab w:val="left" w:pos="-720"/>
              </w:tabs>
              <w:ind w:left="30"/>
              <w:rPr>
                <w:noProof/>
                <w:szCs w:val="22"/>
                <w:lang w:val="bg-BG"/>
              </w:rPr>
            </w:pPr>
          </w:p>
        </w:tc>
      </w:tr>
    </w:tbl>
    <w:p w14:paraId="33B820D1" w14:textId="77777777" w:rsidR="001159EE" w:rsidRDefault="001159EE">
      <w:pPr>
        <w:numPr>
          <w:ilvl w:val="12"/>
          <w:numId w:val="0"/>
        </w:numPr>
        <w:rPr>
          <w:noProof/>
          <w:szCs w:val="22"/>
        </w:rPr>
      </w:pPr>
    </w:p>
    <w:p w14:paraId="39CFD163" w14:textId="77777777" w:rsidR="001159EE" w:rsidRDefault="001159EE">
      <w:pPr>
        <w:numPr>
          <w:ilvl w:val="12"/>
          <w:numId w:val="0"/>
        </w:numPr>
        <w:rPr>
          <w:noProof/>
          <w:szCs w:val="22"/>
        </w:rPr>
      </w:pPr>
      <w:r>
        <w:rPr>
          <w:noProof/>
          <w:szCs w:val="22"/>
          <w:lang w:val="bg-BG"/>
        </w:rPr>
        <w:t>За допълнителна информация относно това лекарств</w:t>
      </w:r>
      <w:r>
        <w:rPr>
          <w:szCs w:val="22"/>
          <w:lang w:val="bg-BG"/>
        </w:rPr>
        <w:t>o,</w:t>
      </w:r>
      <w:r>
        <w:rPr>
          <w:noProof/>
          <w:szCs w:val="22"/>
          <w:lang w:val="bg-BG"/>
        </w:rPr>
        <w:t xml:space="preserve"> </w:t>
      </w:r>
      <w:r>
        <w:rPr>
          <w:szCs w:val="22"/>
          <w:lang w:val="bg-BG"/>
        </w:rPr>
        <w:t xml:space="preserve">моля, </w:t>
      </w:r>
      <w:r>
        <w:rPr>
          <w:noProof/>
          <w:szCs w:val="22"/>
          <w:lang w:val="bg-BG"/>
        </w:rPr>
        <w:t xml:space="preserve">свържете се с </w:t>
      </w:r>
      <w:r>
        <w:rPr>
          <w:szCs w:val="22"/>
          <w:lang w:val="bg-BG"/>
        </w:rPr>
        <w:t>локалния</w:t>
      </w:r>
      <w:r>
        <w:rPr>
          <w:noProof/>
          <w:szCs w:val="22"/>
          <w:lang w:val="bg-BG"/>
        </w:rPr>
        <w:t xml:space="preserve"> представител на притежателя на разрешението за употреба</w:t>
      </w:r>
      <w:r>
        <w:rPr>
          <w:noProof/>
          <w:szCs w:val="22"/>
        </w:rPr>
        <w:t>.</w:t>
      </w:r>
    </w:p>
    <w:p w14:paraId="74A0862C" w14:textId="77777777" w:rsidR="001159EE" w:rsidRDefault="001159EE">
      <w:pPr>
        <w:keepNext/>
        <w:keepLines/>
        <w:spacing w:after="120"/>
        <w:rPr>
          <w:b/>
          <w:noProof/>
        </w:rPr>
      </w:pPr>
    </w:p>
    <w:tbl>
      <w:tblPr>
        <w:tblW w:w="0" w:type="auto"/>
        <w:tblLook w:val="04A0" w:firstRow="1" w:lastRow="0" w:firstColumn="1" w:lastColumn="0" w:noHBand="0" w:noVBand="1"/>
      </w:tblPr>
      <w:tblGrid>
        <w:gridCol w:w="4507"/>
        <w:gridCol w:w="4564"/>
      </w:tblGrid>
      <w:tr w:rsidR="001159EE" w:rsidRPr="00E405A6" w14:paraId="082E8DC2" w14:textId="77777777">
        <w:tc>
          <w:tcPr>
            <w:tcW w:w="4643" w:type="dxa"/>
            <w:shd w:val="clear" w:color="auto" w:fill="auto"/>
          </w:tcPr>
          <w:p w14:paraId="4D484390" w14:textId="77777777" w:rsidR="00F858CE" w:rsidRDefault="001159EE">
            <w:pPr>
              <w:pStyle w:val="Default"/>
              <w:rPr>
                <w:ins w:id="171" w:author="Author"/>
                <w:b/>
                <w:noProof/>
                <w:sz w:val="22"/>
                <w:lang w:val="bg-BG"/>
              </w:rPr>
            </w:pPr>
            <w:r>
              <w:rPr>
                <w:b/>
                <w:noProof/>
                <w:sz w:val="22"/>
                <w:lang w:val="fr-FR"/>
              </w:rPr>
              <w:t>België/Belgique/Belgien</w:t>
            </w:r>
          </w:p>
          <w:p w14:paraId="6854D5A2" w14:textId="77777777" w:rsidR="00F858CE" w:rsidRPr="003B0162" w:rsidRDefault="00F858CE" w:rsidP="00F858CE">
            <w:pPr>
              <w:pStyle w:val="Default"/>
              <w:rPr>
                <w:ins w:id="172" w:author="Author"/>
                <w:sz w:val="22"/>
                <w:lang w:val="de-DE"/>
              </w:rPr>
            </w:pPr>
            <w:ins w:id="173" w:author="Author">
              <w:r w:rsidRPr="003B0162">
                <w:rPr>
                  <w:b/>
                  <w:sz w:val="22"/>
                  <w:lang w:val="de-DE"/>
                </w:rPr>
                <w:t xml:space="preserve">Luxembourg/Luxemburg </w:t>
              </w:r>
            </w:ins>
          </w:p>
          <w:p w14:paraId="19949E64" w14:textId="77777777" w:rsidR="001159EE" w:rsidDel="00F858CE" w:rsidRDefault="001159EE">
            <w:pPr>
              <w:pStyle w:val="Default"/>
              <w:rPr>
                <w:del w:id="174" w:author="Author"/>
                <w:noProof/>
                <w:sz w:val="22"/>
                <w:lang w:val="fr-FR"/>
              </w:rPr>
            </w:pPr>
            <w:del w:id="175" w:author="Author">
              <w:r w:rsidDel="00F858CE">
                <w:rPr>
                  <w:b/>
                  <w:noProof/>
                  <w:sz w:val="22"/>
                  <w:lang w:val="fr-FR"/>
                </w:rPr>
                <w:delText xml:space="preserve"> </w:delText>
              </w:r>
            </w:del>
          </w:p>
          <w:p w14:paraId="758D2370" w14:textId="77777777" w:rsidR="00F858CE" w:rsidRDefault="001159EE">
            <w:pPr>
              <w:pStyle w:val="Default"/>
              <w:rPr>
                <w:ins w:id="176" w:author="Author"/>
                <w:noProof/>
                <w:sz w:val="22"/>
                <w:lang w:val="bg-BG"/>
              </w:rPr>
            </w:pPr>
            <w:r>
              <w:rPr>
                <w:noProof/>
                <w:sz w:val="22"/>
                <w:lang w:val="fr-FR"/>
              </w:rPr>
              <w:t>N.V. Roche S.A.</w:t>
            </w:r>
          </w:p>
          <w:p w14:paraId="429579F8" w14:textId="77777777" w:rsidR="00F858CE" w:rsidRPr="00125D59" w:rsidRDefault="00F858CE" w:rsidP="00F858CE">
            <w:pPr>
              <w:pStyle w:val="Default"/>
              <w:rPr>
                <w:ins w:id="177" w:author="Author"/>
                <w:sz w:val="22"/>
                <w:lang w:val="fr-FR"/>
              </w:rPr>
            </w:pPr>
            <w:proofErr w:type="spellStart"/>
            <w:ins w:id="178" w:author="Author">
              <w:r w:rsidRPr="00C056B7">
                <w:rPr>
                  <w:sz w:val="22"/>
                  <w:lang w:val="fr-FR"/>
                </w:rPr>
                <w:t>België</w:t>
              </w:r>
              <w:proofErr w:type="spellEnd"/>
              <w:r w:rsidRPr="00C056B7">
                <w:rPr>
                  <w:sz w:val="22"/>
                  <w:lang w:val="fr-FR"/>
                </w:rPr>
                <w:t>/Belgique/</w:t>
              </w:r>
              <w:proofErr w:type="spellStart"/>
              <w:r w:rsidRPr="00C056B7">
                <w:rPr>
                  <w:sz w:val="22"/>
                  <w:lang w:val="fr-FR"/>
                </w:rPr>
                <w:t>Belgien</w:t>
              </w:r>
              <w:proofErr w:type="spellEnd"/>
              <w:r w:rsidRPr="00125D59">
                <w:rPr>
                  <w:sz w:val="22"/>
                  <w:lang w:val="fr-FR"/>
                </w:rPr>
                <w:t xml:space="preserve"> </w:t>
              </w:r>
            </w:ins>
          </w:p>
          <w:p w14:paraId="7B7509B7" w14:textId="77777777" w:rsidR="001159EE" w:rsidDel="00F858CE" w:rsidRDefault="001159EE" w:rsidP="00BA1BF0">
            <w:pPr>
              <w:pStyle w:val="Default"/>
              <w:rPr>
                <w:del w:id="179" w:author="Author"/>
                <w:noProof/>
                <w:sz w:val="22"/>
                <w:lang w:val="fr-FR"/>
              </w:rPr>
            </w:pPr>
            <w:del w:id="180" w:author="Author">
              <w:r w:rsidDel="00F858CE">
                <w:rPr>
                  <w:noProof/>
                  <w:sz w:val="22"/>
                  <w:lang w:val="fr-FR"/>
                </w:rPr>
                <w:delText xml:space="preserve"> </w:delText>
              </w:r>
            </w:del>
          </w:p>
          <w:p w14:paraId="54029D87" w14:textId="77777777" w:rsidR="00F858CE" w:rsidRDefault="001159EE" w:rsidP="00BA1BF0">
            <w:pPr>
              <w:pStyle w:val="Default"/>
              <w:rPr>
                <w:ins w:id="181" w:author="Author"/>
                <w:noProof/>
                <w:lang w:val="bg-BG"/>
              </w:rPr>
            </w:pPr>
            <w:r>
              <w:rPr>
                <w:noProof/>
                <w:lang w:val="fr-FR"/>
              </w:rPr>
              <w:t>Tél/Tel: +32 (0) 2 525 82 11</w:t>
            </w:r>
          </w:p>
          <w:p w14:paraId="03621B30" w14:textId="77777777" w:rsidR="001159EE" w:rsidRPr="00BA1BF0" w:rsidRDefault="001159EE">
            <w:pPr>
              <w:pStyle w:val="Default"/>
              <w:rPr>
                <w:b/>
                <w:noProof/>
                <w:lang w:val="bg-BG"/>
                <w:rPrChange w:id="182" w:author="Author">
                  <w:rPr>
                    <w:b/>
                    <w:noProof/>
                    <w:lang w:val="fr-FR"/>
                  </w:rPr>
                </w:rPrChange>
              </w:rPr>
              <w:pPrChange w:id="183" w:author="Author">
                <w:pPr>
                  <w:keepNext/>
                  <w:keepLines/>
                  <w:spacing w:after="120"/>
                </w:pPr>
              </w:pPrChange>
            </w:pPr>
            <w:r>
              <w:rPr>
                <w:noProof/>
                <w:lang w:val="fr-FR"/>
              </w:rPr>
              <w:t xml:space="preserve"> </w:t>
            </w:r>
          </w:p>
        </w:tc>
        <w:tc>
          <w:tcPr>
            <w:tcW w:w="4644" w:type="dxa"/>
            <w:shd w:val="clear" w:color="auto" w:fill="auto"/>
          </w:tcPr>
          <w:p w14:paraId="65B9BD6D" w14:textId="77777777" w:rsidR="00F858CE" w:rsidRPr="00076B3A" w:rsidRDefault="00F858CE" w:rsidP="00F858CE">
            <w:pPr>
              <w:pStyle w:val="Default"/>
              <w:rPr>
                <w:ins w:id="184" w:author="Author"/>
                <w:sz w:val="22"/>
                <w:lang w:val="it-IT"/>
              </w:rPr>
            </w:pPr>
            <w:ins w:id="185" w:author="Author">
              <w:r w:rsidRPr="00076B3A">
                <w:rPr>
                  <w:b/>
                  <w:sz w:val="22"/>
                  <w:lang w:val="it-IT"/>
                </w:rPr>
                <w:t xml:space="preserve">Latvija </w:t>
              </w:r>
            </w:ins>
          </w:p>
          <w:p w14:paraId="21A4F942" w14:textId="77777777" w:rsidR="00F858CE" w:rsidRPr="00076B3A" w:rsidRDefault="00F858CE" w:rsidP="00F858CE">
            <w:pPr>
              <w:pStyle w:val="Default"/>
              <w:rPr>
                <w:ins w:id="186" w:author="Author"/>
                <w:sz w:val="22"/>
                <w:lang w:val="it-IT"/>
              </w:rPr>
            </w:pPr>
            <w:ins w:id="187" w:author="Author">
              <w:r w:rsidRPr="00076B3A">
                <w:rPr>
                  <w:sz w:val="22"/>
                  <w:lang w:val="it-IT"/>
                </w:rPr>
                <w:t xml:space="preserve">Roche Latvija SIA </w:t>
              </w:r>
            </w:ins>
          </w:p>
          <w:p w14:paraId="50FB19B7" w14:textId="77777777" w:rsidR="001159EE" w:rsidRPr="00BA1BF0" w:rsidDel="00F858CE" w:rsidRDefault="00F858CE" w:rsidP="00F858CE">
            <w:pPr>
              <w:pStyle w:val="Default"/>
              <w:rPr>
                <w:del w:id="188" w:author="Author"/>
                <w:noProof/>
                <w:sz w:val="22"/>
                <w:lang w:val="pt-PT"/>
                <w:rPrChange w:id="189" w:author="Author">
                  <w:rPr>
                    <w:del w:id="190" w:author="Author"/>
                    <w:noProof/>
                    <w:sz w:val="22"/>
                    <w:lang w:val="de-CH"/>
                  </w:rPr>
                </w:rPrChange>
              </w:rPr>
            </w:pPr>
            <w:ins w:id="191" w:author="Author">
              <w:r w:rsidRPr="00076B3A">
                <w:rPr>
                  <w:lang w:val="it-IT"/>
                </w:rPr>
                <w:t>Tel: +371 - 6 7039831</w:t>
              </w:r>
            </w:ins>
            <w:del w:id="192" w:author="Author">
              <w:r w:rsidR="001159EE" w:rsidRPr="00BA1BF0" w:rsidDel="00F858CE">
                <w:rPr>
                  <w:b/>
                  <w:noProof/>
                  <w:lang w:val="pt-PT"/>
                  <w:rPrChange w:id="193" w:author="Author">
                    <w:rPr>
                      <w:b/>
                      <w:noProof/>
                      <w:lang w:val="de-CH"/>
                    </w:rPr>
                  </w:rPrChange>
                </w:rPr>
                <w:delText xml:space="preserve">Lietuva </w:delText>
              </w:r>
            </w:del>
          </w:p>
          <w:p w14:paraId="4C1658EC" w14:textId="77777777" w:rsidR="001159EE" w:rsidRPr="00BA1BF0" w:rsidDel="00F858CE" w:rsidRDefault="001159EE">
            <w:pPr>
              <w:pStyle w:val="Default"/>
              <w:rPr>
                <w:del w:id="194" w:author="Author"/>
                <w:noProof/>
                <w:sz w:val="22"/>
                <w:lang w:val="pt-PT"/>
                <w:rPrChange w:id="195" w:author="Author">
                  <w:rPr>
                    <w:del w:id="196" w:author="Author"/>
                    <w:noProof/>
                    <w:sz w:val="22"/>
                    <w:lang w:val="de-CH"/>
                  </w:rPr>
                </w:rPrChange>
              </w:rPr>
            </w:pPr>
            <w:del w:id="197" w:author="Author">
              <w:r w:rsidRPr="00BA1BF0" w:rsidDel="00F858CE">
                <w:rPr>
                  <w:noProof/>
                  <w:lang w:val="pt-PT"/>
                  <w:rPrChange w:id="198" w:author="Author">
                    <w:rPr>
                      <w:noProof/>
                      <w:lang w:val="de-CH"/>
                    </w:rPr>
                  </w:rPrChange>
                </w:rPr>
                <w:delText xml:space="preserve">UAB “Roche Lietuva” </w:delText>
              </w:r>
            </w:del>
          </w:p>
          <w:p w14:paraId="105E2E9A" w14:textId="77777777" w:rsidR="001159EE" w:rsidRPr="00BA1BF0" w:rsidRDefault="001159EE">
            <w:pPr>
              <w:keepNext/>
              <w:keepLines/>
              <w:spacing w:after="120"/>
              <w:rPr>
                <w:b/>
                <w:noProof/>
                <w:lang w:val="pt-PT"/>
                <w:rPrChange w:id="199" w:author="Author">
                  <w:rPr>
                    <w:b/>
                    <w:noProof/>
                    <w:lang w:val="de-CH"/>
                  </w:rPr>
                </w:rPrChange>
              </w:rPr>
            </w:pPr>
            <w:del w:id="200" w:author="Author">
              <w:r w:rsidRPr="00BA1BF0" w:rsidDel="00F858CE">
                <w:rPr>
                  <w:noProof/>
                  <w:lang w:val="pt-PT"/>
                  <w:rPrChange w:id="201" w:author="Author">
                    <w:rPr>
                      <w:noProof/>
                      <w:lang w:val="de-CH"/>
                    </w:rPr>
                  </w:rPrChange>
                </w:rPr>
                <w:delText xml:space="preserve">Tel: +370 5 2546799 </w:delText>
              </w:r>
            </w:del>
          </w:p>
        </w:tc>
      </w:tr>
      <w:tr w:rsidR="001159EE" w14:paraId="0328B82F" w14:textId="77777777">
        <w:tc>
          <w:tcPr>
            <w:tcW w:w="4643" w:type="dxa"/>
            <w:shd w:val="clear" w:color="auto" w:fill="auto"/>
          </w:tcPr>
          <w:p w14:paraId="7D010DB6" w14:textId="77777777" w:rsidR="001159EE" w:rsidRPr="00BA1BF0" w:rsidRDefault="001159EE">
            <w:pPr>
              <w:pStyle w:val="Default"/>
              <w:rPr>
                <w:noProof/>
                <w:sz w:val="22"/>
                <w:lang w:val="pt-PT"/>
                <w:rPrChange w:id="202" w:author="Author">
                  <w:rPr>
                    <w:noProof/>
                    <w:sz w:val="22"/>
                    <w:lang w:val="de-CH"/>
                  </w:rPr>
                </w:rPrChange>
              </w:rPr>
            </w:pPr>
            <w:r>
              <w:rPr>
                <w:b/>
                <w:noProof/>
                <w:sz w:val="22"/>
                <w:lang w:val="en-GB"/>
              </w:rPr>
              <w:t>България</w:t>
            </w:r>
            <w:r w:rsidRPr="00BA1BF0">
              <w:rPr>
                <w:b/>
                <w:noProof/>
                <w:sz w:val="22"/>
                <w:lang w:val="pt-PT"/>
                <w:rPrChange w:id="203" w:author="Author">
                  <w:rPr>
                    <w:b/>
                    <w:noProof/>
                    <w:sz w:val="22"/>
                    <w:lang w:val="de-CH"/>
                  </w:rPr>
                </w:rPrChange>
              </w:rPr>
              <w:t xml:space="preserve"> </w:t>
            </w:r>
          </w:p>
          <w:p w14:paraId="2C77EED6" w14:textId="77777777" w:rsidR="001159EE" w:rsidRPr="00BA1BF0" w:rsidRDefault="001159EE">
            <w:pPr>
              <w:pStyle w:val="Default"/>
              <w:rPr>
                <w:noProof/>
                <w:sz w:val="22"/>
                <w:lang w:val="pt-PT"/>
                <w:rPrChange w:id="204" w:author="Author">
                  <w:rPr>
                    <w:noProof/>
                    <w:sz w:val="22"/>
                    <w:lang w:val="de-CH"/>
                  </w:rPr>
                </w:rPrChange>
              </w:rPr>
            </w:pPr>
            <w:r>
              <w:rPr>
                <w:noProof/>
                <w:sz w:val="22"/>
                <w:lang w:val="en-GB"/>
              </w:rPr>
              <w:t>Рош</w:t>
            </w:r>
            <w:r w:rsidRPr="00BA1BF0">
              <w:rPr>
                <w:noProof/>
                <w:sz w:val="22"/>
                <w:lang w:val="pt-PT"/>
                <w:rPrChange w:id="205" w:author="Author">
                  <w:rPr>
                    <w:noProof/>
                    <w:sz w:val="22"/>
                    <w:lang w:val="de-CH"/>
                  </w:rPr>
                </w:rPrChange>
              </w:rPr>
              <w:t xml:space="preserve"> </w:t>
            </w:r>
            <w:r>
              <w:rPr>
                <w:noProof/>
                <w:sz w:val="22"/>
                <w:lang w:val="en-GB"/>
              </w:rPr>
              <w:t>България</w:t>
            </w:r>
            <w:r w:rsidRPr="00BA1BF0">
              <w:rPr>
                <w:noProof/>
                <w:sz w:val="22"/>
                <w:lang w:val="pt-PT"/>
                <w:rPrChange w:id="206" w:author="Author">
                  <w:rPr>
                    <w:noProof/>
                    <w:sz w:val="22"/>
                    <w:lang w:val="de-CH"/>
                  </w:rPr>
                </w:rPrChange>
              </w:rPr>
              <w:t xml:space="preserve"> </w:t>
            </w:r>
            <w:r>
              <w:rPr>
                <w:noProof/>
                <w:sz w:val="22"/>
                <w:lang w:val="en-GB"/>
              </w:rPr>
              <w:t>ЕООД</w:t>
            </w:r>
            <w:r w:rsidRPr="00BA1BF0">
              <w:rPr>
                <w:noProof/>
                <w:sz w:val="22"/>
                <w:lang w:val="pt-PT"/>
                <w:rPrChange w:id="207" w:author="Author">
                  <w:rPr>
                    <w:noProof/>
                    <w:sz w:val="22"/>
                    <w:lang w:val="de-CH"/>
                  </w:rPr>
                </w:rPrChange>
              </w:rPr>
              <w:t xml:space="preserve"> </w:t>
            </w:r>
          </w:p>
          <w:p w14:paraId="10125AFE" w14:textId="77777777" w:rsidR="001159EE" w:rsidRPr="00BA1BF0" w:rsidRDefault="001159EE">
            <w:pPr>
              <w:keepNext/>
              <w:keepLines/>
              <w:spacing w:after="120"/>
              <w:rPr>
                <w:b/>
                <w:noProof/>
                <w:lang w:val="pt-PT"/>
                <w:rPrChange w:id="208" w:author="Author">
                  <w:rPr>
                    <w:b/>
                    <w:noProof/>
                    <w:lang w:val="de-CH"/>
                  </w:rPr>
                </w:rPrChange>
              </w:rPr>
            </w:pPr>
            <w:r>
              <w:rPr>
                <w:noProof/>
              </w:rPr>
              <w:t>Тел</w:t>
            </w:r>
            <w:r w:rsidRPr="00BA1BF0">
              <w:rPr>
                <w:noProof/>
                <w:lang w:val="pt-PT"/>
                <w:rPrChange w:id="209" w:author="Author">
                  <w:rPr>
                    <w:noProof/>
                    <w:lang w:val="de-CH"/>
                  </w:rPr>
                </w:rPrChange>
              </w:rPr>
              <w:t xml:space="preserve">: </w:t>
            </w:r>
            <w:ins w:id="210" w:author="Author">
              <w:r w:rsidR="00F858CE" w:rsidRPr="00BA1BF0">
                <w:rPr>
                  <w:noProof/>
                  <w:lang w:val="pt-PT"/>
                  <w:rPrChange w:id="211" w:author="Author">
                    <w:rPr>
                      <w:noProof/>
                      <w:lang w:val="de-CH"/>
                    </w:rPr>
                  </w:rPrChange>
                </w:rPr>
                <w:t>+359 2 474 5444</w:t>
              </w:r>
            </w:ins>
            <w:del w:id="212" w:author="Author">
              <w:r w:rsidRPr="00BA1BF0" w:rsidDel="00F858CE">
                <w:rPr>
                  <w:noProof/>
                  <w:lang w:val="pt-PT"/>
                  <w:rPrChange w:id="213" w:author="Author">
                    <w:rPr>
                      <w:noProof/>
                      <w:lang w:val="de-CH"/>
                    </w:rPr>
                  </w:rPrChange>
                </w:rPr>
                <w:delText xml:space="preserve">+359 2 818 44 44 </w:delText>
              </w:r>
            </w:del>
          </w:p>
        </w:tc>
        <w:tc>
          <w:tcPr>
            <w:tcW w:w="4644" w:type="dxa"/>
            <w:shd w:val="clear" w:color="auto" w:fill="auto"/>
          </w:tcPr>
          <w:p w14:paraId="2B396E2F" w14:textId="77777777" w:rsidR="00F858CE" w:rsidRPr="00950AAA" w:rsidRDefault="00F858CE" w:rsidP="00F858CE">
            <w:pPr>
              <w:pStyle w:val="Default"/>
              <w:rPr>
                <w:ins w:id="214" w:author="Author"/>
                <w:sz w:val="22"/>
                <w:lang w:val="fi-FI"/>
              </w:rPr>
            </w:pPr>
            <w:ins w:id="215" w:author="Author">
              <w:r w:rsidRPr="00950AAA">
                <w:rPr>
                  <w:b/>
                  <w:sz w:val="22"/>
                  <w:lang w:val="fi-FI"/>
                </w:rPr>
                <w:t xml:space="preserve">Lietuva </w:t>
              </w:r>
            </w:ins>
          </w:p>
          <w:p w14:paraId="5544C57C" w14:textId="77777777" w:rsidR="00F858CE" w:rsidRPr="00950AAA" w:rsidRDefault="00F858CE" w:rsidP="00F858CE">
            <w:pPr>
              <w:pStyle w:val="Default"/>
              <w:rPr>
                <w:ins w:id="216" w:author="Author"/>
                <w:sz w:val="22"/>
                <w:lang w:val="fi-FI"/>
              </w:rPr>
            </w:pPr>
            <w:ins w:id="217" w:author="Author">
              <w:r w:rsidRPr="00950AAA">
                <w:rPr>
                  <w:sz w:val="22"/>
                  <w:lang w:val="fi-FI"/>
                </w:rPr>
                <w:t xml:space="preserve">UAB “Roche Lietuva” </w:t>
              </w:r>
            </w:ins>
          </w:p>
          <w:p w14:paraId="4A58F9AB" w14:textId="77777777" w:rsidR="001159EE" w:rsidDel="00F858CE" w:rsidRDefault="00F858CE" w:rsidP="00F858CE">
            <w:pPr>
              <w:pStyle w:val="Default"/>
              <w:rPr>
                <w:del w:id="218" w:author="Author"/>
                <w:noProof/>
                <w:sz w:val="22"/>
                <w:lang w:val="de-CH"/>
              </w:rPr>
            </w:pPr>
            <w:ins w:id="219" w:author="Author">
              <w:r w:rsidRPr="00950AAA">
                <w:rPr>
                  <w:lang w:val="fi-FI"/>
                </w:rPr>
                <w:t>Tel: +370 5 2546799</w:t>
              </w:r>
            </w:ins>
            <w:del w:id="220" w:author="Author">
              <w:r w:rsidR="001159EE" w:rsidDel="00F858CE">
                <w:rPr>
                  <w:b/>
                  <w:noProof/>
                  <w:sz w:val="22"/>
                  <w:lang w:val="de-CH"/>
                </w:rPr>
                <w:delText xml:space="preserve">Luxembourg/Luxemburg </w:delText>
              </w:r>
            </w:del>
          </w:p>
          <w:p w14:paraId="526EE3DF" w14:textId="77777777" w:rsidR="001159EE" w:rsidRDefault="001159EE">
            <w:pPr>
              <w:keepNext/>
              <w:keepLines/>
              <w:spacing w:after="120"/>
              <w:rPr>
                <w:b/>
                <w:noProof/>
                <w:lang w:val="de-CH"/>
              </w:rPr>
            </w:pPr>
            <w:del w:id="221" w:author="Author">
              <w:r w:rsidDel="00F858CE">
                <w:rPr>
                  <w:noProof/>
                  <w:lang w:val="de-CH"/>
                </w:rPr>
                <w:delText xml:space="preserve">(Voir/siehe Belgique/Belgien) </w:delText>
              </w:r>
            </w:del>
          </w:p>
        </w:tc>
      </w:tr>
      <w:tr w:rsidR="001159EE" w14:paraId="2539CA3F" w14:textId="77777777">
        <w:tc>
          <w:tcPr>
            <w:tcW w:w="4643" w:type="dxa"/>
            <w:shd w:val="clear" w:color="auto" w:fill="auto"/>
          </w:tcPr>
          <w:p w14:paraId="4C2E9234" w14:textId="77777777" w:rsidR="001159EE" w:rsidRDefault="001159EE">
            <w:pPr>
              <w:pStyle w:val="Default"/>
              <w:rPr>
                <w:noProof/>
                <w:sz w:val="22"/>
                <w:lang w:val="de-CH"/>
              </w:rPr>
            </w:pPr>
            <w:r>
              <w:rPr>
                <w:b/>
                <w:noProof/>
                <w:sz w:val="22"/>
                <w:lang w:val="de-CH"/>
              </w:rPr>
              <w:t xml:space="preserve">Česká republika </w:t>
            </w:r>
          </w:p>
          <w:p w14:paraId="31ABB866" w14:textId="77777777" w:rsidR="001159EE" w:rsidRDefault="001159EE">
            <w:pPr>
              <w:pStyle w:val="Default"/>
              <w:keepNext/>
              <w:keepLines/>
              <w:rPr>
                <w:noProof/>
                <w:sz w:val="22"/>
                <w:lang w:val="de-CH"/>
              </w:rPr>
            </w:pPr>
            <w:r>
              <w:rPr>
                <w:noProof/>
                <w:sz w:val="22"/>
                <w:lang w:val="de-CH"/>
              </w:rPr>
              <w:t xml:space="preserve">Roche s. r. o. </w:t>
            </w:r>
          </w:p>
          <w:p w14:paraId="23CDF3ED" w14:textId="77777777" w:rsidR="001159EE" w:rsidRDefault="001159EE">
            <w:pPr>
              <w:keepNext/>
              <w:keepLines/>
              <w:spacing w:after="120"/>
              <w:rPr>
                <w:b/>
                <w:noProof/>
              </w:rPr>
            </w:pPr>
            <w:r>
              <w:rPr>
                <w:noProof/>
              </w:rPr>
              <w:t xml:space="preserve">Tel: +420 - 2 20382111 </w:t>
            </w:r>
          </w:p>
        </w:tc>
        <w:tc>
          <w:tcPr>
            <w:tcW w:w="4644" w:type="dxa"/>
            <w:shd w:val="clear" w:color="auto" w:fill="auto"/>
          </w:tcPr>
          <w:p w14:paraId="2F13A0E4" w14:textId="77777777" w:rsidR="00F858CE" w:rsidRPr="006A7820" w:rsidRDefault="00F858CE" w:rsidP="00F858CE">
            <w:pPr>
              <w:pStyle w:val="Default"/>
              <w:rPr>
                <w:ins w:id="222" w:author="Author"/>
                <w:sz w:val="22"/>
                <w:lang w:val="fi-FI"/>
              </w:rPr>
            </w:pPr>
            <w:ins w:id="223" w:author="Author">
              <w:r w:rsidRPr="006A7820">
                <w:rPr>
                  <w:b/>
                  <w:sz w:val="22"/>
                  <w:lang w:val="fi-FI"/>
                </w:rPr>
                <w:t xml:space="preserve">Magyarország </w:t>
              </w:r>
            </w:ins>
          </w:p>
          <w:p w14:paraId="1F1023D8" w14:textId="77777777" w:rsidR="00F858CE" w:rsidRPr="006A7820" w:rsidRDefault="00F858CE" w:rsidP="00F858CE">
            <w:pPr>
              <w:pStyle w:val="Default"/>
              <w:rPr>
                <w:ins w:id="224" w:author="Author"/>
                <w:sz w:val="22"/>
                <w:lang w:val="fi-FI"/>
              </w:rPr>
            </w:pPr>
            <w:ins w:id="225" w:author="Author">
              <w:r w:rsidRPr="006A7820">
                <w:rPr>
                  <w:sz w:val="22"/>
                  <w:lang w:val="fi-FI"/>
                </w:rPr>
                <w:t xml:space="preserve">Roche (Magyarország) Kft. </w:t>
              </w:r>
            </w:ins>
          </w:p>
          <w:p w14:paraId="493BE737" w14:textId="77777777" w:rsidR="001159EE" w:rsidDel="00F858CE" w:rsidRDefault="00F858CE" w:rsidP="00F858CE">
            <w:pPr>
              <w:pStyle w:val="Default"/>
              <w:rPr>
                <w:del w:id="226" w:author="Author"/>
                <w:sz w:val="22"/>
                <w:lang w:val="en-GB"/>
              </w:rPr>
            </w:pPr>
            <w:ins w:id="227" w:author="Author">
              <w:r w:rsidRPr="006A7820">
                <w:rPr>
                  <w:lang w:val="fi-FI"/>
                </w:rPr>
                <w:t>Tel: +36 - 1 279 4500</w:t>
              </w:r>
            </w:ins>
            <w:del w:id="228" w:author="Author">
              <w:r w:rsidR="001159EE" w:rsidDel="00F858CE">
                <w:rPr>
                  <w:b/>
                  <w:sz w:val="22"/>
                  <w:lang w:val="en-GB"/>
                </w:rPr>
                <w:delText xml:space="preserve">Magyarország </w:delText>
              </w:r>
            </w:del>
          </w:p>
          <w:p w14:paraId="1A220957" w14:textId="77777777" w:rsidR="001159EE" w:rsidDel="00F858CE" w:rsidRDefault="001159EE">
            <w:pPr>
              <w:pStyle w:val="Default"/>
              <w:rPr>
                <w:del w:id="229" w:author="Author"/>
                <w:sz w:val="22"/>
                <w:lang w:val="en-GB"/>
              </w:rPr>
            </w:pPr>
            <w:del w:id="230" w:author="Author">
              <w:r w:rsidDel="00F858CE">
                <w:rPr>
                  <w:sz w:val="22"/>
                  <w:lang w:val="en-GB"/>
                </w:rPr>
                <w:delText xml:space="preserve">Roche (Magyarország) Kft. </w:delText>
              </w:r>
            </w:del>
          </w:p>
          <w:p w14:paraId="26CD18B6" w14:textId="77777777" w:rsidR="001159EE" w:rsidRDefault="001159EE">
            <w:pPr>
              <w:keepNext/>
              <w:keepLines/>
              <w:spacing w:after="120"/>
              <w:rPr>
                <w:b/>
                <w:noProof/>
              </w:rPr>
            </w:pPr>
            <w:del w:id="231" w:author="Author">
              <w:r w:rsidDel="00F858CE">
                <w:rPr>
                  <w:lang w:val="en-GB"/>
                </w:rPr>
                <w:delText>Tel: +36 - 1 279 4500</w:delText>
              </w:r>
              <w:r w:rsidDel="00F858CE">
                <w:rPr>
                  <w:noProof/>
                </w:rPr>
                <w:delText xml:space="preserve"> </w:delText>
              </w:r>
            </w:del>
          </w:p>
        </w:tc>
      </w:tr>
      <w:tr w:rsidR="00F858CE" w14:paraId="610A6481" w14:textId="77777777">
        <w:tc>
          <w:tcPr>
            <w:tcW w:w="4643" w:type="dxa"/>
            <w:shd w:val="clear" w:color="auto" w:fill="auto"/>
          </w:tcPr>
          <w:p w14:paraId="35109B58" w14:textId="77777777" w:rsidR="00F858CE" w:rsidRDefault="00F858CE" w:rsidP="00F858CE">
            <w:pPr>
              <w:pStyle w:val="Default"/>
              <w:keepNext/>
              <w:rPr>
                <w:noProof/>
                <w:sz w:val="22"/>
                <w:lang w:val="en-GB"/>
              </w:rPr>
            </w:pPr>
            <w:r>
              <w:rPr>
                <w:b/>
                <w:noProof/>
                <w:sz w:val="22"/>
                <w:lang w:val="en-GB"/>
              </w:rPr>
              <w:t xml:space="preserve">Danmark </w:t>
            </w:r>
          </w:p>
          <w:p w14:paraId="59244B3F" w14:textId="77777777" w:rsidR="00F858CE" w:rsidRDefault="00F858CE" w:rsidP="00F858CE">
            <w:pPr>
              <w:pStyle w:val="Default"/>
              <w:keepNext/>
              <w:rPr>
                <w:noProof/>
                <w:sz w:val="22"/>
                <w:lang w:val="en-GB"/>
              </w:rPr>
            </w:pPr>
            <w:r>
              <w:rPr>
                <w:noProof/>
                <w:sz w:val="22"/>
                <w:lang w:val="en-GB"/>
              </w:rPr>
              <w:t xml:space="preserve">Roche </w:t>
            </w:r>
            <w:r>
              <w:rPr>
                <w:sz w:val="22"/>
                <w:lang w:val="en-GB"/>
              </w:rPr>
              <w:t>Pharmaceuticals A/S</w:t>
            </w:r>
            <w:r>
              <w:rPr>
                <w:noProof/>
                <w:sz w:val="22"/>
                <w:lang w:val="en-GB"/>
              </w:rPr>
              <w:t xml:space="preserve"> </w:t>
            </w:r>
          </w:p>
          <w:p w14:paraId="60678647" w14:textId="77777777" w:rsidR="00F858CE" w:rsidRDefault="00F858CE" w:rsidP="00F858CE">
            <w:pPr>
              <w:keepNext/>
              <w:keepLines/>
              <w:spacing w:after="120"/>
              <w:rPr>
                <w:b/>
                <w:noProof/>
              </w:rPr>
            </w:pPr>
            <w:r>
              <w:rPr>
                <w:noProof/>
              </w:rPr>
              <w:t xml:space="preserve">Tlf: +45 - 36 39 99 99 </w:t>
            </w:r>
          </w:p>
        </w:tc>
        <w:tc>
          <w:tcPr>
            <w:tcW w:w="4644" w:type="dxa"/>
            <w:shd w:val="clear" w:color="auto" w:fill="auto"/>
          </w:tcPr>
          <w:p w14:paraId="7E973C30" w14:textId="77777777" w:rsidR="00F858CE" w:rsidRDefault="00F858CE" w:rsidP="00F858CE">
            <w:pPr>
              <w:pStyle w:val="Default"/>
              <w:rPr>
                <w:ins w:id="232" w:author="Author"/>
                <w:b/>
                <w:sz w:val="22"/>
                <w:lang w:val="en-GB"/>
              </w:rPr>
            </w:pPr>
          </w:p>
          <w:p w14:paraId="0AECFAF2" w14:textId="77777777" w:rsidR="00F858CE" w:rsidRPr="00125D59" w:rsidRDefault="00F858CE" w:rsidP="00F858CE">
            <w:pPr>
              <w:pStyle w:val="Default"/>
              <w:keepNext/>
              <w:keepLines/>
              <w:rPr>
                <w:ins w:id="233" w:author="Author"/>
                <w:sz w:val="22"/>
                <w:lang w:val="de-CH"/>
              </w:rPr>
            </w:pPr>
            <w:ins w:id="234" w:author="Author">
              <w:r w:rsidRPr="00125D59">
                <w:rPr>
                  <w:b/>
                  <w:sz w:val="22"/>
                  <w:lang w:val="de-CH"/>
                </w:rPr>
                <w:t xml:space="preserve">Nederland </w:t>
              </w:r>
            </w:ins>
          </w:p>
          <w:p w14:paraId="4063D2FB" w14:textId="77777777" w:rsidR="00F858CE" w:rsidRPr="00125D59" w:rsidRDefault="00F858CE" w:rsidP="00F858CE">
            <w:pPr>
              <w:pStyle w:val="Default"/>
              <w:keepNext/>
              <w:keepLines/>
              <w:rPr>
                <w:ins w:id="235" w:author="Author"/>
                <w:sz w:val="22"/>
                <w:lang w:val="de-CH"/>
              </w:rPr>
            </w:pPr>
            <w:ins w:id="236" w:author="Author">
              <w:r w:rsidRPr="00125D59">
                <w:rPr>
                  <w:sz w:val="22"/>
                  <w:lang w:val="de-CH"/>
                </w:rPr>
                <w:t xml:space="preserve">Roche Nederland B.V. </w:t>
              </w:r>
            </w:ins>
          </w:p>
          <w:p w14:paraId="50A1C272" w14:textId="77777777" w:rsidR="00F858CE" w:rsidDel="00145210" w:rsidRDefault="00F858CE" w:rsidP="00F858CE">
            <w:pPr>
              <w:pStyle w:val="Default"/>
              <w:keepNext/>
              <w:rPr>
                <w:del w:id="237" w:author="Author"/>
                <w:noProof/>
                <w:sz w:val="22"/>
                <w:lang w:val="en-GB"/>
              </w:rPr>
            </w:pPr>
            <w:ins w:id="238" w:author="Author">
              <w:r w:rsidRPr="001F4BFD">
                <w:rPr>
                  <w:lang w:val="en-GB"/>
                </w:rPr>
                <w:t>Tel: +31 (0) 348 438050</w:t>
              </w:r>
            </w:ins>
            <w:del w:id="239" w:author="Author">
              <w:r w:rsidDel="00145210">
                <w:rPr>
                  <w:b/>
                  <w:noProof/>
                  <w:sz w:val="22"/>
                  <w:lang w:val="en-GB"/>
                </w:rPr>
                <w:delText xml:space="preserve">Malta </w:delText>
              </w:r>
            </w:del>
          </w:p>
          <w:p w14:paraId="68AD7264" w14:textId="77777777" w:rsidR="00F858CE" w:rsidRDefault="00F858CE" w:rsidP="00F858CE">
            <w:pPr>
              <w:keepNext/>
              <w:keepLines/>
              <w:spacing w:after="120"/>
              <w:rPr>
                <w:b/>
                <w:noProof/>
              </w:rPr>
            </w:pPr>
            <w:del w:id="240" w:author="Author">
              <w:r w:rsidDel="00145210">
                <w:rPr>
                  <w:noProof/>
                </w:rPr>
                <w:delText xml:space="preserve">(see Ireland) </w:delText>
              </w:r>
            </w:del>
          </w:p>
        </w:tc>
      </w:tr>
      <w:tr w:rsidR="00F858CE" w14:paraId="0628ADDD" w14:textId="77777777">
        <w:tc>
          <w:tcPr>
            <w:tcW w:w="4643" w:type="dxa"/>
            <w:shd w:val="clear" w:color="auto" w:fill="auto"/>
          </w:tcPr>
          <w:p w14:paraId="66BEA491" w14:textId="77777777" w:rsidR="00F858CE" w:rsidRDefault="00F858CE" w:rsidP="00F858CE">
            <w:pPr>
              <w:pStyle w:val="Default"/>
              <w:rPr>
                <w:noProof/>
                <w:sz w:val="22"/>
                <w:lang w:val="de-CH"/>
              </w:rPr>
            </w:pPr>
            <w:r>
              <w:rPr>
                <w:b/>
                <w:noProof/>
                <w:sz w:val="22"/>
                <w:lang w:val="de-CH"/>
              </w:rPr>
              <w:t xml:space="preserve">Deutschland </w:t>
            </w:r>
          </w:p>
          <w:p w14:paraId="3ABC4A9C" w14:textId="77777777" w:rsidR="00F858CE" w:rsidRDefault="00F858CE" w:rsidP="00F858CE">
            <w:pPr>
              <w:pStyle w:val="Default"/>
              <w:rPr>
                <w:noProof/>
                <w:sz w:val="22"/>
                <w:lang w:val="de-CH"/>
              </w:rPr>
            </w:pPr>
            <w:r>
              <w:rPr>
                <w:noProof/>
                <w:sz w:val="22"/>
                <w:lang w:val="de-CH"/>
              </w:rPr>
              <w:t xml:space="preserve">Roche Pharma AG </w:t>
            </w:r>
          </w:p>
          <w:p w14:paraId="648706C8" w14:textId="77777777" w:rsidR="00F858CE" w:rsidRDefault="00F858CE" w:rsidP="00F858CE">
            <w:pPr>
              <w:keepNext/>
              <w:keepLines/>
              <w:spacing w:after="120"/>
              <w:rPr>
                <w:b/>
                <w:noProof/>
                <w:lang w:val="de-CH"/>
              </w:rPr>
            </w:pPr>
            <w:r>
              <w:rPr>
                <w:noProof/>
                <w:lang w:val="de-CH"/>
              </w:rPr>
              <w:t xml:space="preserve">Tel: +49 (0) 7624 140 </w:t>
            </w:r>
          </w:p>
        </w:tc>
        <w:tc>
          <w:tcPr>
            <w:tcW w:w="4644" w:type="dxa"/>
            <w:shd w:val="clear" w:color="auto" w:fill="auto"/>
          </w:tcPr>
          <w:p w14:paraId="2B1C04C5" w14:textId="77777777" w:rsidR="00F858CE" w:rsidRDefault="00F858CE" w:rsidP="00F858CE">
            <w:pPr>
              <w:pStyle w:val="Default"/>
              <w:rPr>
                <w:ins w:id="241" w:author="Author"/>
                <w:b/>
                <w:lang w:val="de-CH"/>
              </w:rPr>
            </w:pPr>
          </w:p>
          <w:p w14:paraId="6CEFB26F" w14:textId="77777777" w:rsidR="00F858CE" w:rsidRPr="001F4BFD" w:rsidRDefault="00F858CE" w:rsidP="00F858CE">
            <w:pPr>
              <w:pStyle w:val="Default"/>
              <w:rPr>
                <w:ins w:id="242" w:author="Author"/>
                <w:sz w:val="22"/>
                <w:lang w:val="en-GB"/>
              </w:rPr>
            </w:pPr>
            <w:ins w:id="243" w:author="Author">
              <w:r w:rsidRPr="00125D59">
                <w:rPr>
                  <w:lang w:val="de-CH"/>
                </w:rPr>
                <w:t xml:space="preserve"> </w:t>
              </w:r>
              <w:r w:rsidRPr="001F4BFD">
                <w:rPr>
                  <w:b/>
                  <w:sz w:val="22"/>
                  <w:lang w:val="en-GB"/>
                </w:rPr>
                <w:t xml:space="preserve">Norge </w:t>
              </w:r>
            </w:ins>
          </w:p>
          <w:p w14:paraId="429D475B" w14:textId="77777777" w:rsidR="00F858CE" w:rsidRPr="001F4BFD" w:rsidRDefault="00F858CE" w:rsidP="00F858CE">
            <w:pPr>
              <w:pStyle w:val="Default"/>
              <w:rPr>
                <w:ins w:id="244" w:author="Author"/>
                <w:sz w:val="22"/>
                <w:lang w:val="en-GB"/>
              </w:rPr>
            </w:pPr>
            <w:ins w:id="245" w:author="Author">
              <w:r w:rsidRPr="001F4BFD">
                <w:rPr>
                  <w:sz w:val="22"/>
                  <w:lang w:val="en-GB"/>
                </w:rPr>
                <w:t xml:space="preserve">Roche Norge AS </w:t>
              </w:r>
            </w:ins>
          </w:p>
          <w:p w14:paraId="26C751CA" w14:textId="77777777" w:rsidR="00F858CE" w:rsidDel="00244F3A" w:rsidRDefault="00F858CE" w:rsidP="00F858CE">
            <w:pPr>
              <w:pStyle w:val="Default"/>
              <w:rPr>
                <w:del w:id="246" w:author="Author"/>
                <w:noProof/>
                <w:sz w:val="22"/>
                <w:lang w:val="de-CH"/>
              </w:rPr>
            </w:pPr>
            <w:proofErr w:type="spellStart"/>
            <w:ins w:id="247" w:author="Author">
              <w:r w:rsidRPr="001F4BFD">
                <w:rPr>
                  <w:lang w:val="en-GB"/>
                </w:rPr>
                <w:t>Tlf</w:t>
              </w:r>
              <w:proofErr w:type="spellEnd"/>
              <w:r w:rsidRPr="001F4BFD">
                <w:rPr>
                  <w:lang w:val="en-GB"/>
                </w:rPr>
                <w:t xml:space="preserve">: +47 - 22 78 90 00  </w:t>
              </w:r>
            </w:ins>
            <w:del w:id="248" w:author="Author">
              <w:r w:rsidDel="00244F3A">
                <w:rPr>
                  <w:b/>
                  <w:noProof/>
                  <w:sz w:val="22"/>
                  <w:lang w:val="de-CH"/>
                </w:rPr>
                <w:delText xml:space="preserve">Nederland </w:delText>
              </w:r>
            </w:del>
          </w:p>
          <w:p w14:paraId="47998328" w14:textId="77777777" w:rsidR="00F858CE" w:rsidDel="00244F3A" w:rsidRDefault="00F858CE" w:rsidP="00F858CE">
            <w:pPr>
              <w:pStyle w:val="Default"/>
              <w:rPr>
                <w:del w:id="249" w:author="Author"/>
                <w:noProof/>
                <w:sz w:val="22"/>
                <w:lang w:val="de-CH"/>
              </w:rPr>
            </w:pPr>
            <w:del w:id="250" w:author="Author">
              <w:r w:rsidDel="00244F3A">
                <w:rPr>
                  <w:noProof/>
                  <w:sz w:val="22"/>
                  <w:lang w:val="de-CH"/>
                </w:rPr>
                <w:delText xml:space="preserve">Roche Nederland B.V. </w:delText>
              </w:r>
            </w:del>
          </w:p>
          <w:p w14:paraId="67496806" w14:textId="77777777" w:rsidR="00F858CE" w:rsidRDefault="00F858CE" w:rsidP="00F858CE">
            <w:pPr>
              <w:keepNext/>
              <w:keepLines/>
              <w:spacing w:after="120"/>
              <w:rPr>
                <w:b/>
                <w:noProof/>
              </w:rPr>
            </w:pPr>
            <w:del w:id="251" w:author="Author">
              <w:r w:rsidDel="00244F3A">
                <w:rPr>
                  <w:noProof/>
                </w:rPr>
                <w:delText xml:space="preserve">Tel: +31 (0) 348 438050 </w:delText>
              </w:r>
            </w:del>
          </w:p>
        </w:tc>
      </w:tr>
      <w:tr w:rsidR="00F858CE" w:rsidRPr="00BA1BF0" w14:paraId="06A26811" w14:textId="77777777">
        <w:tc>
          <w:tcPr>
            <w:tcW w:w="4643" w:type="dxa"/>
            <w:shd w:val="clear" w:color="auto" w:fill="auto"/>
          </w:tcPr>
          <w:p w14:paraId="61A2982D" w14:textId="77777777" w:rsidR="00F858CE" w:rsidRDefault="00F858CE" w:rsidP="00F858CE">
            <w:pPr>
              <w:pStyle w:val="Default"/>
              <w:rPr>
                <w:noProof/>
                <w:sz w:val="22"/>
                <w:lang w:val="de-CH"/>
              </w:rPr>
            </w:pPr>
            <w:r>
              <w:rPr>
                <w:b/>
                <w:noProof/>
                <w:sz w:val="22"/>
                <w:lang w:val="de-CH"/>
              </w:rPr>
              <w:t xml:space="preserve">Eesti </w:t>
            </w:r>
          </w:p>
          <w:p w14:paraId="35B4EC96" w14:textId="77777777" w:rsidR="00F858CE" w:rsidRDefault="00F858CE" w:rsidP="00F858CE">
            <w:pPr>
              <w:pStyle w:val="Default"/>
              <w:rPr>
                <w:noProof/>
                <w:sz w:val="22"/>
                <w:lang w:val="de-CH"/>
              </w:rPr>
            </w:pPr>
            <w:r>
              <w:rPr>
                <w:noProof/>
                <w:sz w:val="22"/>
                <w:lang w:val="de-CH"/>
              </w:rPr>
              <w:t xml:space="preserve">Roche Eesti OÜ </w:t>
            </w:r>
          </w:p>
          <w:p w14:paraId="78E50217" w14:textId="77777777" w:rsidR="00F858CE" w:rsidRDefault="00F858CE" w:rsidP="00F858CE">
            <w:pPr>
              <w:keepNext/>
              <w:keepLines/>
              <w:spacing w:after="120"/>
              <w:rPr>
                <w:b/>
                <w:noProof/>
                <w:lang w:val="de-CH"/>
              </w:rPr>
            </w:pPr>
            <w:r>
              <w:rPr>
                <w:noProof/>
                <w:lang w:val="de-CH"/>
              </w:rPr>
              <w:t xml:space="preserve">Tel: + 372 - 6 177 380 </w:t>
            </w:r>
          </w:p>
        </w:tc>
        <w:tc>
          <w:tcPr>
            <w:tcW w:w="4644" w:type="dxa"/>
            <w:shd w:val="clear" w:color="auto" w:fill="auto"/>
          </w:tcPr>
          <w:p w14:paraId="048E3720" w14:textId="77777777" w:rsidR="00F858CE" w:rsidRPr="003B0162" w:rsidRDefault="00F858CE" w:rsidP="00F858CE">
            <w:pPr>
              <w:pStyle w:val="Default"/>
              <w:rPr>
                <w:ins w:id="252" w:author="Author"/>
                <w:b/>
                <w:lang w:val="it-IT"/>
              </w:rPr>
            </w:pPr>
          </w:p>
          <w:p w14:paraId="5EE58962" w14:textId="77777777" w:rsidR="00F858CE" w:rsidRPr="00125D59" w:rsidRDefault="00F858CE" w:rsidP="00F858CE">
            <w:pPr>
              <w:pStyle w:val="Default"/>
              <w:rPr>
                <w:ins w:id="253" w:author="Author"/>
                <w:sz w:val="22"/>
                <w:lang w:val="de-CH"/>
              </w:rPr>
            </w:pPr>
            <w:ins w:id="254" w:author="Author">
              <w:r w:rsidRPr="00125D59">
                <w:rPr>
                  <w:b/>
                  <w:sz w:val="22"/>
                  <w:lang w:val="de-CH"/>
                </w:rPr>
                <w:t xml:space="preserve">Österreich </w:t>
              </w:r>
            </w:ins>
          </w:p>
          <w:p w14:paraId="26D46EBD" w14:textId="77777777" w:rsidR="00F858CE" w:rsidRPr="00125D59" w:rsidRDefault="00F858CE" w:rsidP="00F858CE">
            <w:pPr>
              <w:pStyle w:val="Default"/>
              <w:rPr>
                <w:ins w:id="255" w:author="Author"/>
                <w:sz w:val="22"/>
                <w:lang w:val="de-CH"/>
              </w:rPr>
            </w:pPr>
            <w:ins w:id="256" w:author="Author">
              <w:r w:rsidRPr="00125D59">
                <w:rPr>
                  <w:sz w:val="22"/>
                  <w:lang w:val="de-CH"/>
                </w:rPr>
                <w:t xml:space="preserve">Roche Austria GmbH </w:t>
              </w:r>
            </w:ins>
          </w:p>
          <w:p w14:paraId="3EA8FEFC" w14:textId="77777777" w:rsidR="00F858CE" w:rsidRPr="00BA1BF0" w:rsidDel="00244F3A" w:rsidRDefault="00F858CE" w:rsidP="00F858CE">
            <w:pPr>
              <w:pStyle w:val="Default"/>
              <w:rPr>
                <w:del w:id="257" w:author="Author"/>
                <w:noProof/>
                <w:sz w:val="22"/>
                <w:lang w:val="de-DE"/>
                <w:rPrChange w:id="258" w:author="Author">
                  <w:rPr>
                    <w:del w:id="259" w:author="Author"/>
                    <w:noProof/>
                    <w:sz w:val="22"/>
                    <w:lang w:val="en-GB"/>
                  </w:rPr>
                </w:rPrChange>
              </w:rPr>
            </w:pPr>
            <w:ins w:id="260" w:author="Author">
              <w:r w:rsidRPr="00125D59">
                <w:rPr>
                  <w:lang w:val="de-CH"/>
                </w:rPr>
                <w:lastRenderedPageBreak/>
                <w:t xml:space="preserve">Tel: +43 (0) 1 27739 </w:t>
              </w:r>
            </w:ins>
            <w:del w:id="261" w:author="Author">
              <w:r w:rsidRPr="00BA1BF0" w:rsidDel="00244F3A">
                <w:rPr>
                  <w:b/>
                  <w:noProof/>
                  <w:lang w:val="de-DE"/>
                  <w:rPrChange w:id="262" w:author="Author">
                    <w:rPr>
                      <w:b/>
                      <w:noProof/>
                      <w:lang w:val="en-GB"/>
                    </w:rPr>
                  </w:rPrChange>
                </w:rPr>
                <w:delText xml:space="preserve">Norge </w:delText>
              </w:r>
            </w:del>
          </w:p>
          <w:p w14:paraId="744AD778" w14:textId="77777777" w:rsidR="00F858CE" w:rsidRPr="00BA1BF0" w:rsidDel="00244F3A" w:rsidRDefault="00F858CE" w:rsidP="00F858CE">
            <w:pPr>
              <w:pStyle w:val="Default"/>
              <w:rPr>
                <w:del w:id="263" w:author="Author"/>
                <w:noProof/>
                <w:sz w:val="22"/>
                <w:lang w:val="de-DE"/>
                <w:rPrChange w:id="264" w:author="Author">
                  <w:rPr>
                    <w:del w:id="265" w:author="Author"/>
                    <w:noProof/>
                    <w:sz w:val="22"/>
                    <w:lang w:val="en-GB"/>
                  </w:rPr>
                </w:rPrChange>
              </w:rPr>
            </w:pPr>
            <w:del w:id="266" w:author="Author">
              <w:r w:rsidRPr="00BA1BF0" w:rsidDel="00244F3A">
                <w:rPr>
                  <w:noProof/>
                  <w:lang w:val="de-DE"/>
                  <w:rPrChange w:id="267" w:author="Author">
                    <w:rPr>
                      <w:noProof/>
                      <w:lang w:val="en-GB"/>
                    </w:rPr>
                  </w:rPrChange>
                </w:rPr>
                <w:delText xml:space="preserve">Roche Norge AS </w:delText>
              </w:r>
            </w:del>
          </w:p>
          <w:p w14:paraId="76391332" w14:textId="77777777" w:rsidR="00F858CE" w:rsidRPr="00BA1BF0" w:rsidRDefault="00F858CE" w:rsidP="00F858CE">
            <w:pPr>
              <w:keepNext/>
              <w:keepLines/>
              <w:spacing w:after="120"/>
              <w:rPr>
                <w:b/>
                <w:noProof/>
                <w:lang w:val="de-DE"/>
                <w:rPrChange w:id="268" w:author="Author">
                  <w:rPr>
                    <w:b/>
                    <w:noProof/>
                  </w:rPr>
                </w:rPrChange>
              </w:rPr>
            </w:pPr>
            <w:del w:id="269" w:author="Author">
              <w:r w:rsidRPr="00BA1BF0" w:rsidDel="00244F3A">
                <w:rPr>
                  <w:noProof/>
                  <w:lang w:val="de-DE"/>
                  <w:rPrChange w:id="270" w:author="Author">
                    <w:rPr>
                      <w:noProof/>
                    </w:rPr>
                  </w:rPrChange>
                </w:rPr>
                <w:delText xml:space="preserve">Tlf: +47 - 22 78 90 00 </w:delText>
              </w:r>
            </w:del>
          </w:p>
        </w:tc>
      </w:tr>
      <w:tr w:rsidR="00F858CE" w14:paraId="5FC9AFAE" w14:textId="77777777">
        <w:tc>
          <w:tcPr>
            <w:tcW w:w="4643" w:type="dxa"/>
            <w:shd w:val="clear" w:color="auto" w:fill="auto"/>
          </w:tcPr>
          <w:p w14:paraId="1F7F143E" w14:textId="77777777" w:rsidR="00F858CE" w:rsidRDefault="00F858CE" w:rsidP="00F858CE">
            <w:pPr>
              <w:pStyle w:val="Default"/>
              <w:rPr>
                <w:noProof/>
                <w:sz w:val="22"/>
                <w:lang w:val="en-GB"/>
              </w:rPr>
            </w:pPr>
            <w:r>
              <w:rPr>
                <w:b/>
                <w:noProof/>
                <w:sz w:val="22"/>
                <w:lang w:val="en-GB"/>
              </w:rPr>
              <w:lastRenderedPageBreak/>
              <w:t>Ελλάδα</w:t>
            </w:r>
            <w:ins w:id="271" w:author="Author">
              <w:r w:rsidRPr="00BA1BF0">
                <w:rPr>
                  <w:b/>
                  <w:sz w:val="22"/>
                  <w:rPrChange w:id="272" w:author="Author">
                    <w:rPr>
                      <w:b/>
                      <w:sz w:val="22"/>
                      <w:lang w:val="de-DE"/>
                    </w:rPr>
                  </w:rPrChange>
                </w:rPr>
                <w:t>, K</w:t>
              </w:r>
              <w:r w:rsidRPr="00C056B7">
                <w:rPr>
                  <w:b/>
                  <w:sz w:val="22"/>
                  <w:lang w:val="en-GB"/>
                </w:rPr>
                <w:t>ύπ</w:t>
              </w:r>
              <w:proofErr w:type="spellStart"/>
              <w:r w:rsidRPr="00C056B7">
                <w:rPr>
                  <w:b/>
                  <w:sz w:val="22"/>
                  <w:lang w:val="en-GB"/>
                </w:rPr>
                <w:t>ρος</w:t>
              </w:r>
            </w:ins>
            <w:proofErr w:type="spellEnd"/>
            <w:r>
              <w:rPr>
                <w:b/>
                <w:noProof/>
                <w:sz w:val="22"/>
                <w:lang w:val="en-GB"/>
              </w:rPr>
              <w:t xml:space="preserve"> </w:t>
            </w:r>
          </w:p>
          <w:p w14:paraId="69384D9C" w14:textId="77777777" w:rsidR="00F858CE" w:rsidRDefault="00F858CE" w:rsidP="00F858CE">
            <w:pPr>
              <w:pStyle w:val="Default"/>
              <w:rPr>
                <w:ins w:id="273" w:author="Author"/>
                <w:noProof/>
                <w:sz w:val="22"/>
                <w:lang w:val="bg-BG"/>
              </w:rPr>
            </w:pPr>
            <w:r>
              <w:rPr>
                <w:noProof/>
                <w:sz w:val="22"/>
                <w:lang w:val="en-GB"/>
              </w:rPr>
              <w:t>Roche (</w:t>
            </w:r>
            <w:smartTag w:uri="urn:schemas-microsoft-com:office:smarttags" w:element="place">
              <w:r>
                <w:rPr>
                  <w:noProof/>
                  <w:sz w:val="22"/>
                  <w:lang w:val="en-GB"/>
                </w:rPr>
                <w:t>Hellas</w:t>
              </w:r>
            </w:smartTag>
            <w:r>
              <w:rPr>
                <w:noProof/>
                <w:sz w:val="22"/>
                <w:lang w:val="en-GB"/>
              </w:rPr>
              <w:t>) A.E.</w:t>
            </w:r>
          </w:p>
          <w:p w14:paraId="300657A1" w14:textId="77777777" w:rsidR="00F858CE" w:rsidRPr="001F4BFD" w:rsidRDefault="00F858CE" w:rsidP="00F858CE">
            <w:pPr>
              <w:pStyle w:val="Default"/>
              <w:rPr>
                <w:ins w:id="274" w:author="Author"/>
                <w:sz w:val="22"/>
                <w:lang w:val="en-GB"/>
              </w:rPr>
            </w:pPr>
            <w:proofErr w:type="spellStart"/>
            <w:ins w:id="275" w:author="Author">
              <w:r w:rsidRPr="00C056B7">
                <w:rPr>
                  <w:sz w:val="22"/>
                  <w:lang w:val="en-GB"/>
                </w:rPr>
                <w:t>Ελλάδ</w:t>
              </w:r>
              <w:proofErr w:type="spellEnd"/>
              <w:r w:rsidRPr="00C056B7">
                <w:rPr>
                  <w:sz w:val="22"/>
                  <w:lang w:val="en-GB"/>
                </w:rPr>
                <w:t>α</w:t>
              </w:r>
              <w:r w:rsidRPr="001F4BFD">
                <w:rPr>
                  <w:sz w:val="22"/>
                  <w:lang w:val="en-GB"/>
                </w:rPr>
                <w:t xml:space="preserve"> </w:t>
              </w:r>
            </w:ins>
          </w:p>
          <w:p w14:paraId="7E5C7BEC" w14:textId="77777777" w:rsidR="00F858CE" w:rsidDel="00F858CE" w:rsidRDefault="00F858CE" w:rsidP="00BA1BF0">
            <w:pPr>
              <w:pStyle w:val="Default"/>
              <w:rPr>
                <w:del w:id="276" w:author="Author"/>
                <w:noProof/>
                <w:sz w:val="22"/>
                <w:lang w:val="en-GB"/>
              </w:rPr>
            </w:pPr>
            <w:del w:id="277" w:author="Author">
              <w:r w:rsidDel="00F858CE">
                <w:rPr>
                  <w:noProof/>
                  <w:sz w:val="22"/>
                  <w:lang w:val="en-GB"/>
                </w:rPr>
                <w:delText xml:space="preserve"> </w:delText>
              </w:r>
            </w:del>
          </w:p>
          <w:p w14:paraId="3D0B1508" w14:textId="77777777" w:rsidR="00F858CE" w:rsidRDefault="00F858CE" w:rsidP="00BA1BF0">
            <w:pPr>
              <w:pStyle w:val="Default"/>
              <w:rPr>
                <w:ins w:id="278" w:author="Author"/>
                <w:noProof/>
                <w:lang w:val="bg-BG"/>
              </w:rPr>
            </w:pPr>
            <w:r>
              <w:rPr>
                <w:noProof/>
              </w:rPr>
              <w:t>Τηλ: +30 210 61 66</w:t>
            </w:r>
            <w:del w:id="279" w:author="Author">
              <w:r w:rsidDel="00F858CE">
                <w:rPr>
                  <w:noProof/>
                </w:rPr>
                <w:delText xml:space="preserve"> </w:delText>
              </w:r>
            </w:del>
            <w:ins w:id="280" w:author="Author">
              <w:r>
                <w:rPr>
                  <w:noProof/>
                </w:rPr>
                <w:t> </w:t>
              </w:r>
            </w:ins>
            <w:r>
              <w:rPr>
                <w:noProof/>
              </w:rPr>
              <w:t>100</w:t>
            </w:r>
          </w:p>
          <w:p w14:paraId="6D3296F7" w14:textId="77777777" w:rsidR="00F858CE" w:rsidRDefault="00F858CE">
            <w:pPr>
              <w:pStyle w:val="Default"/>
              <w:rPr>
                <w:b/>
                <w:noProof/>
              </w:rPr>
              <w:pPrChange w:id="281" w:author="Author">
                <w:pPr>
                  <w:keepNext/>
                  <w:keepLines/>
                  <w:spacing w:after="120"/>
                </w:pPr>
              </w:pPrChange>
            </w:pPr>
            <w:r>
              <w:rPr>
                <w:noProof/>
              </w:rPr>
              <w:t xml:space="preserve"> </w:t>
            </w:r>
          </w:p>
        </w:tc>
        <w:tc>
          <w:tcPr>
            <w:tcW w:w="4644" w:type="dxa"/>
            <w:shd w:val="clear" w:color="auto" w:fill="auto"/>
          </w:tcPr>
          <w:p w14:paraId="48D67160" w14:textId="77777777" w:rsidR="00F858CE" w:rsidRPr="00950AAA" w:rsidRDefault="00F858CE" w:rsidP="00F858CE">
            <w:pPr>
              <w:pStyle w:val="Default"/>
              <w:rPr>
                <w:ins w:id="282" w:author="Author"/>
                <w:sz w:val="22"/>
                <w:lang w:val="pl-PL"/>
              </w:rPr>
            </w:pPr>
            <w:ins w:id="283" w:author="Author">
              <w:r w:rsidRPr="00950AAA">
                <w:rPr>
                  <w:b/>
                  <w:sz w:val="22"/>
                  <w:lang w:val="pl-PL"/>
                </w:rPr>
                <w:t xml:space="preserve">Polska </w:t>
              </w:r>
            </w:ins>
          </w:p>
          <w:p w14:paraId="65C83C3A" w14:textId="77777777" w:rsidR="00F858CE" w:rsidRPr="00950AAA" w:rsidRDefault="00F858CE" w:rsidP="00F858CE">
            <w:pPr>
              <w:pStyle w:val="Default"/>
              <w:rPr>
                <w:ins w:id="284" w:author="Author"/>
                <w:sz w:val="22"/>
                <w:lang w:val="pl-PL"/>
              </w:rPr>
            </w:pPr>
            <w:ins w:id="285" w:author="Author">
              <w:r w:rsidRPr="00950AAA">
                <w:rPr>
                  <w:sz w:val="22"/>
                  <w:lang w:val="pl-PL"/>
                </w:rPr>
                <w:t xml:space="preserve">Roche Polska Sp.z o.o. </w:t>
              </w:r>
            </w:ins>
          </w:p>
          <w:p w14:paraId="4DBB5A6E" w14:textId="77777777" w:rsidR="00F858CE" w:rsidDel="00244F3A" w:rsidRDefault="00F858CE" w:rsidP="00F858CE">
            <w:pPr>
              <w:pStyle w:val="Default"/>
              <w:rPr>
                <w:del w:id="286" w:author="Author"/>
                <w:noProof/>
                <w:sz w:val="22"/>
                <w:lang w:val="de-CH"/>
              </w:rPr>
            </w:pPr>
            <w:ins w:id="287" w:author="Author">
              <w:r w:rsidRPr="001F4BFD">
                <w:rPr>
                  <w:lang w:val="en-GB"/>
                </w:rPr>
                <w:t>Tel: +48 - 22 345 18 88</w:t>
              </w:r>
            </w:ins>
            <w:del w:id="288" w:author="Author">
              <w:r w:rsidDel="00244F3A">
                <w:rPr>
                  <w:b/>
                  <w:noProof/>
                  <w:sz w:val="22"/>
                  <w:lang w:val="de-CH"/>
                </w:rPr>
                <w:delText xml:space="preserve">Österreich </w:delText>
              </w:r>
            </w:del>
          </w:p>
          <w:p w14:paraId="2789143D" w14:textId="77777777" w:rsidR="00F858CE" w:rsidDel="00244F3A" w:rsidRDefault="00F858CE" w:rsidP="00F858CE">
            <w:pPr>
              <w:pStyle w:val="Default"/>
              <w:rPr>
                <w:del w:id="289" w:author="Author"/>
                <w:noProof/>
                <w:sz w:val="22"/>
                <w:lang w:val="de-CH"/>
              </w:rPr>
            </w:pPr>
            <w:del w:id="290" w:author="Author">
              <w:r w:rsidDel="00244F3A">
                <w:rPr>
                  <w:noProof/>
                  <w:sz w:val="22"/>
                  <w:lang w:val="de-CH"/>
                </w:rPr>
                <w:delText xml:space="preserve">Roche Austria GmbH </w:delText>
              </w:r>
            </w:del>
          </w:p>
          <w:p w14:paraId="50DA3FAD" w14:textId="77777777" w:rsidR="00F858CE" w:rsidRDefault="00F858CE" w:rsidP="00F858CE">
            <w:pPr>
              <w:keepNext/>
              <w:keepLines/>
              <w:spacing w:after="120"/>
              <w:rPr>
                <w:b/>
                <w:noProof/>
                <w:lang w:val="de-CH"/>
              </w:rPr>
            </w:pPr>
            <w:del w:id="291" w:author="Author">
              <w:r w:rsidDel="00244F3A">
                <w:rPr>
                  <w:noProof/>
                  <w:lang w:val="de-CH"/>
                </w:rPr>
                <w:delText xml:space="preserve">Tel: +43 (0) 1 27739 </w:delText>
              </w:r>
            </w:del>
          </w:p>
        </w:tc>
      </w:tr>
      <w:tr w:rsidR="00F858CE" w:rsidRPr="00E405A6" w14:paraId="62FAA462" w14:textId="77777777">
        <w:tc>
          <w:tcPr>
            <w:tcW w:w="4643" w:type="dxa"/>
            <w:shd w:val="clear" w:color="auto" w:fill="auto"/>
          </w:tcPr>
          <w:p w14:paraId="57658C43" w14:textId="77777777" w:rsidR="00F858CE" w:rsidRDefault="00F858CE">
            <w:pPr>
              <w:pStyle w:val="Default"/>
              <w:keepNext/>
              <w:keepLines/>
              <w:rPr>
                <w:noProof/>
                <w:sz w:val="22"/>
                <w:lang w:val="es-ES"/>
              </w:rPr>
              <w:pPrChange w:id="292" w:author="TCS" w:date="2025-05-30T10:47:00Z">
                <w:pPr>
                  <w:pStyle w:val="Default"/>
                </w:pPr>
              </w:pPrChange>
            </w:pPr>
            <w:r>
              <w:rPr>
                <w:b/>
                <w:noProof/>
                <w:sz w:val="22"/>
                <w:lang w:val="es-ES"/>
              </w:rPr>
              <w:t xml:space="preserve">España </w:t>
            </w:r>
          </w:p>
          <w:p w14:paraId="6DC2CF50" w14:textId="77777777" w:rsidR="00F858CE" w:rsidRDefault="00F858CE">
            <w:pPr>
              <w:pStyle w:val="Default"/>
              <w:keepNext/>
              <w:keepLines/>
              <w:rPr>
                <w:noProof/>
                <w:sz w:val="22"/>
                <w:lang w:val="es-ES"/>
              </w:rPr>
              <w:pPrChange w:id="293" w:author="TCS" w:date="2025-05-30T10:47:00Z">
                <w:pPr>
                  <w:pStyle w:val="Default"/>
                </w:pPr>
              </w:pPrChange>
            </w:pPr>
            <w:r>
              <w:rPr>
                <w:noProof/>
                <w:sz w:val="22"/>
                <w:lang w:val="es-ES"/>
              </w:rPr>
              <w:t xml:space="preserve">Roche Farma S.A. </w:t>
            </w:r>
          </w:p>
          <w:p w14:paraId="65981C42" w14:textId="77777777" w:rsidR="00F858CE" w:rsidRDefault="00F858CE" w:rsidP="00682E0C">
            <w:pPr>
              <w:keepNext/>
              <w:keepLines/>
              <w:spacing w:after="120"/>
              <w:rPr>
                <w:b/>
                <w:noProof/>
              </w:rPr>
            </w:pPr>
            <w:r>
              <w:rPr>
                <w:noProof/>
              </w:rPr>
              <w:t xml:space="preserve">Tel: +34 - 91 324 81 00 </w:t>
            </w:r>
          </w:p>
        </w:tc>
        <w:tc>
          <w:tcPr>
            <w:tcW w:w="4644" w:type="dxa"/>
            <w:shd w:val="clear" w:color="auto" w:fill="auto"/>
          </w:tcPr>
          <w:p w14:paraId="1780F4E8" w14:textId="77777777" w:rsidR="00F858CE" w:rsidRDefault="00F858CE">
            <w:pPr>
              <w:pStyle w:val="Default"/>
              <w:keepNext/>
              <w:keepLines/>
              <w:rPr>
                <w:ins w:id="294" w:author="Author"/>
                <w:b/>
                <w:lang w:val="pl-PL"/>
              </w:rPr>
              <w:pPrChange w:id="295" w:author="TCS" w:date="2025-05-30T10:47:00Z">
                <w:pPr>
                  <w:pStyle w:val="Default"/>
                </w:pPr>
              </w:pPrChange>
            </w:pPr>
          </w:p>
          <w:p w14:paraId="49403575" w14:textId="77777777" w:rsidR="00F858CE" w:rsidRPr="00076B3A" w:rsidRDefault="00F858CE">
            <w:pPr>
              <w:pStyle w:val="Default"/>
              <w:keepNext/>
              <w:keepLines/>
              <w:rPr>
                <w:ins w:id="296" w:author="Author"/>
                <w:sz w:val="22"/>
                <w:lang w:val="pt-BR"/>
              </w:rPr>
              <w:pPrChange w:id="297" w:author="TCS" w:date="2025-05-30T10:47:00Z">
                <w:pPr>
                  <w:pStyle w:val="Default"/>
                </w:pPr>
              </w:pPrChange>
            </w:pPr>
            <w:ins w:id="298" w:author="Author">
              <w:r w:rsidRPr="00076B3A">
                <w:rPr>
                  <w:b/>
                  <w:sz w:val="22"/>
                  <w:lang w:val="pt-BR"/>
                </w:rPr>
                <w:t xml:space="preserve">Portugal </w:t>
              </w:r>
            </w:ins>
          </w:p>
          <w:p w14:paraId="3F4FA6CA" w14:textId="77777777" w:rsidR="00F858CE" w:rsidRPr="00076B3A" w:rsidRDefault="00F858CE">
            <w:pPr>
              <w:pStyle w:val="Default"/>
              <w:keepNext/>
              <w:keepLines/>
              <w:rPr>
                <w:ins w:id="299" w:author="Author"/>
                <w:sz w:val="22"/>
                <w:lang w:val="pt-BR"/>
              </w:rPr>
              <w:pPrChange w:id="300" w:author="TCS" w:date="2025-05-30T10:47:00Z">
                <w:pPr>
                  <w:pStyle w:val="Default"/>
                </w:pPr>
              </w:pPrChange>
            </w:pPr>
            <w:ins w:id="301" w:author="Author">
              <w:r w:rsidRPr="00076B3A">
                <w:rPr>
                  <w:sz w:val="22"/>
                  <w:lang w:val="pt-BR"/>
                </w:rPr>
                <w:t xml:space="preserve">Roche Farmacêutica Química, Lda </w:t>
              </w:r>
            </w:ins>
          </w:p>
          <w:p w14:paraId="6DBE72B0" w14:textId="77777777" w:rsidR="00F858CE" w:rsidRPr="00BA1BF0" w:rsidDel="00244F3A" w:rsidRDefault="00F858CE">
            <w:pPr>
              <w:pStyle w:val="Default"/>
              <w:keepNext/>
              <w:keepLines/>
              <w:rPr>
                <w:del w:id="302" w:author="Author"/>
                <w:noProof/>
                <w:sz w:val="22"/>
                <w:lang w:val="pt-PT"/>
                <w:rPrChange w:id="303" w:author="Author">
                  <w:rPr>
                    <w:del w:id="304" w:author="Author"/>
                    <w:noProof/>
                    <w:sz w:val="22"/>
                    <w:lang w:val="en-GB"/>
                  </w:rPr>
                </w:rPrChange>
              </w:rPr>
              <w:pPrChange w:id="305" w:author="TCS" w:date="2025-05-30T10:47:00Z" w16du:dateUtc="2025-05-30T05:17:00Z">
                <w:pPr>
                  <w:pStyle w:val="Default"/>
                </w:pPr>
              </w:pPrChange>
            </w:pPr>
            <w:ins w:id="306" w:author="Author">
              <w:r w:rsidRPr="00076B3A">
                <w:rPr>
                  <w:lang w:val="pt-BR"/>
                </w:rPr>
                <w:t>Tel: +351 - 21 425 70 00</w:t>
              </w:r>
            </w:ins>
            <w:del w:id="307" w:author="Author">
              <w:r w:rsidRPr="00BA1BF0" w:rsidDel="00244F3A">
                <w:rPr>
                  <w:b/>
                  <w:noProof/>
                  <w:lang w:val="pt-PT"/>
                  <w:rPrChange w:id="308" w:author="Author">
                    <w:rPr>
                      <w:b/>
                      <w:noProof/>
                      <w:lang w:val="en-GB"/>
                    </w:rPr>
                  </w:rPrChange>
                </w:rPr>
                <w:delText xml:space="preserve">Polska </w:delText>
              </w:r>
            </w:del>
          </w:p>
          <w:p w14:paraId="3E42CBF0" w14:textId="77777777" w:rsidR="00F858CE" w:rsidRPr="00BA1BF0" w:rsidDel="00244F3A" w:rsidRDefault="00F858CE">
            <w:pPr>
              <w:pStyle w:val="Default"/>
              <w:keepNext/>
              <w:keepLines/>
              <w:rPr>
                <w:del w:id="309" w:author="Author"/>
                <w:noProof/>
                <w:sz w:val="22"/>
                <w:lang w:val="pt-PT"/>
                <w:rPrChange w:id="310" w:author="Author">
                  <w:rPr>
                    <w:del w:id="311" w:author="Author"/>
                    <w:noProof/>
                    <w:sz w:val="22"/>
                    <w:lang w:val="en-GB"/>
                  </w:rPr>
                </w:rPrChange>
              </w:rPr>
              <w:pPrChange w:id="312" w:author="TCS" w:date="2025-05-30T10:47:00Z" w16du:dateUtc="2025-05-30T05:17:00Z">
                <w:pPr>
                  <w:pStyle w:val="Default"/>
                </w:pPr>
              </w:pPrChange>
            </w:pPr>
            <w:del w:id="313" w:author="Author">
              <w:r w:rsidRPr="00BA1BF0" w:rsidDel="00244F3A">
                <w:rPr>
                  <w:noProof/>
                  <w:lang w:val="pt-PT"/>
                  <w:rPrChange w:id="314" w:author="Author">
                    <w:rPr>
                      <w:noProof/>
                      <w:lang w:val="en-GB"/>
                    </w:rPr>
                  </w:rPrChange>
                </w:rPr>
                <w:delText xml:space="preserve">Roche Polska Sp.z o.o. </w:delText>
              </w:r>
            </w:del>
          </w:p>
          <w:p w14:paraId="239695B9" w14:textId="77777777" w:rsidR="00F858CE" w:rsidRPr="00BA1BF0" w:rsidRDefault="00F858CE" w:rsidP="00682E0C">
            <w:pPr>
              <w:keepNext/>
              <w:keepLines/>
              <w:spacing w:after="120"/>
              <w:rPr>
                <w:b/>
                <w:noProof/>
                <w:lang w:val="pt-PT"/>
                <w:rPrChange w:id="315" w:author="Author">
                  <w:rPr>
                    <w:b/>
                    <w:noProof/>
                  </w:rPr>
                </w:rPrChange>
              </w:rPr>
            </w:pPr>
            <w:del w:id="316" w:author="Author">
              <w:r w:rsidRPr="00BA1BF0" w:rsidDel="00244F3A">
                <w:rPr>
                  <w:noProof/>
                  <w:lang w:val="pt-PT"/>
                  <w:rPrChange w:id="317" w:author="Author">
                    <w:rPr>
                      <w:noProof/>
                    </w:rPr>
                  </w:rPrChange>
                </w:rPr>
                <w:delText xml:space="preserve">Tel: +48 - 22 345 18 88 </w:delText>
              </w:r>
            </w:del>
          </w:p>
        </w:tc>
      </w:tr>
      <w:tr w:rsidR="00F858CE" w14:paraId="6892EBDC" w14:textId="77777777">
        <w:tc>
          <w:tcPr>
            <w:tcW w:w="4643" w:type="dxa"/>
            <w:shd w:val="clear" w:color="auto" w:fill="auto"/>
          </w:tcPr>
          <w:p w14:paraId="44813D0F" w14:textId="77777777" w:rsidR="00F858CE" w:rsidRDefault="00F858CE" w:rsidP="00F858CE">
            <w:pPr>
              <w:pStyle w:val="Default"/>
              <w:keepNext/>
              <w:keepLines/>
              <w:rPr>
                <w:noProof/>
                <w:sz w:val="22"/>
                <w:lang w:val="en-GB"/>
              </w:rPr>
            </w:pPr>
            <w:smartTag w:uri="urn:schemas-microsoft-com:office:smarttags" w:element="place">
              <w:smartTag w:uri="urn:schemas-microsoft-com:office:smarttags" w:element="country-region">
                <w:r>
                  <w:rPr>
                    <w:b/>
                    <w:noProof/>
                    <w:sz w:val="22"/>
                    <w:lang w:val="en-GB"/>
                  </w:rPr>
                  <w:t>France</w:t>
                </w:r>
              </w:smartTag>
            </w:smartTag>
            <w:r>
              <w:rPr>
                <w:b/>
                <w:noProof/>
                <w:sz w:val="22"/>
                <w:lang w:val="en-GB"/>
              </w:rPr>
              <w:t xml:space="preserve"> </w:t>
            </w:r>
          </w:p>
          <w:p w14:paraId="2D105326" w14:textId="77777777" w:rsidR="00F858CE" w:rsidRDefault="00F858CE" w:rsidP="00F858CE">
            <w:pPr>
              <w:pStyle w:val="Default"/>
              <w:keepNext/>
              <w:keepLines/>
              <w:rPr>
                <w:noProof/>
                <w:sz w:val="22"/>
                <w:lang w:val="en-GB"/>
              </w:rPr>
            </w:pPr>
            <w:r>
              <w:rPr>
                <w:noProof/>
                <w:sz w:val="22"/>
                <w:lang w:val="en-GB"/>
              </w:rPr>
              <w:t xml:space="preserve">Roche </w:t>
            </w:r>
          </w:p>
          <w:p w14:paraId="6652A574" w14:textId="77777777" w:rsidR="00F858CE" w:rsidRDefault="00F858CE" w:rsidP="00F858CE">
            <w:pPr>
              <w:pStyle w:val="Default"/>
              <w:rPr>
                <w:b/>
                <w:noProof/>
                <w:sz w:val="22"/>
                <w:lang w:val="en-GB"/>
              </w:rPr>
            </w:pPr>
            <w:r>
              <w:rPr>
                <w:noProof/>
                <w:sz w:val="22"/>
                <w:lang w:val="en-GB"/>
              </w:rPr>
              <w:t xml:space="preserve">Tél: +33 (0) 1 47 61 40 00 </w:t>
            </w:r>
          </w:p>
        </w:tc>
        <w:tc>
          <w:tcPr>
            <w:tcW w:w="4644" w:type="dxa"/>
            <w:shd w:val="clear" w:color="auto" w:fill="auto"/>
          </w:tcPr>
          <w:p w14:paraId="0BA24C61" w14:textId="77777777" w:rsidR="00F858CE" w:rsidRPr="003B0162" w:rsidRDefault="00F858CE" w:rsidP="00F858CE">
            <w:pPr>
              <w:pStyle w:val="Default"/>
              <w:rPr>
                <w:ins w:id="318" w:author="Author"/>
                <w:b/>
                <w:lang w:val="it-IT"/>
              </w:rPr>
            </w:pPr>
          </w:p>
          <w:p w14:paraId="6C58D4AA" w14:textId="77777777" w:rsidR="00F858CE" w:rsidRPr="00076B3A" w:rsidRDefault="00F858CE" w:rsidP="00F858CE">
            <w:pPr>
              <w:pStyle w:val="Default"/>
              <w:rPr>
                <w:ins w:id="319" w:author="Author"/>
                <w:sz w:val="22"/>
                <w:lang w:val="it-IT"/>
              </w:rPr>
            </w:pPr>
            <w:ins w:id="320" w:author="Author">
              <w:r w:rsidRPr="00076B3A">
                <w:rPr>
                  <w:b/>
                  <w:sz w:val="22"/>
                  <w:lang w:val="it-IT"/>
                </w:rPr>
                <w:t xml:space="preserve">România </w:t>
              </w:r>
            </w:ins>
          </w:p>
          <w:p w14:paraId="26E37D23" w14:textId="77777777" w:rsidR="00F858CE" w:rsidRPr="00076B3A" w:rsidRDefault="00F858CE" w:rsidP="00F858CE">
            <w:pPr>
              <w:pStyle w:val="Default"/>
              <w:rPr>
                <w:ins w:id="321" w:author="Author"/>
                <w:sz w:val="22"/>
                <w:lang w:val="it-IT"/>
              </w:rPr>
            </w:pPr>
            <w:ins w:id="322" w:author="Author">
              <w:r w:rsidRPr="00076B3A">
                <w:rPr>
                  <w:sz w:val="22"/>
                  <w:lang w:val="it-IT"/>
                </w:rPr>
                <w:t xml:space="preserve">Roche România S.R.L. </w:t>
              </w:r>
            </w:ins>
          </w:p>
          <w:p w14:paraId="00447977" w14:textId="77777777" w:rsidR="00F858CE" w:rsidDel="00244F3A" w:rsidRDefault="00F858CE" w:rsidP="00F858CE">
            <w:pPr>
              <w:pStyle w:val="Default"/>
              <w:rPr>
                <w:del w:id="323" w:author="Author"/>
                <w:noProof/>
                <w:sz w:val="22"/>
                <w:lang w:val="es-ES"/>
              </w:rPr>
            </w:pPr>
            <w:ins w:id="324" w:author="Author">
              <w:r w:rsidRPr="001F4BFD">
                <w:rPr>
                  <w:lang w:val="en-GB"/>
                </w:rPr>
                <w:t xml:space="preserve">Tel: +40 21 206 47 01 </w:t>
              </w:r>
            </w:ins>
            <w:del w:id="325" w:author="Author">
              <w:r w:rsidDel="00244F3A">
                <w:rPr>
                  <w:b/>
                  <w:noProof/>
                  <w:sz w:val="22"/>
                  <w:lang w:val="es-ES"/>
                </w:rPr>
                <w:delText xml:space="preserve">Portugal </w:delText>
              </w:r>
            </w:del>
          </w:p>
          <w:p w14:paraId="5DF48439" w14:textId="77777777" w:rsidR="00F858CE" w:rsidDel="00244F3A" w:rsidRDefault="00F858CE" w:rsidP="00F858CE">
            <w:pPr>
              <w:pStyle w:val="Default"/>
              <w:rPr>
                <w:del w:id="326" w:author="Author"/>
                <w:noProof/>
                <w:sz w:val="22"/>
                <w:lang w:val="es-ES"/>
              </w:rPr>
            </w:pPr>
            <w:del w:id="327" w:author="Author">
              <w:r w:rsidDel="00244F3A">
                <w:rPr>
                  <w:noProof/>
                  <w:sz w:val="22"/>
                  <w:lang w:val="es-ES"/>
                </w:rPr>
                <w:delText xml:space="preserve">Roche Farmacêutica Química, Lda </w:delText>
              </w:r>
            </w:del>
          </w:p>
          <w:p w14:paraId="08816F2E" w14:textId="77777777" w:rsidR="00F858CE" w:rsidRDefault="00F858CE" w:rsidP="00F858CE">
            <w:pPr>
              <w:keepNext/>
              <w:keepLines/>
              <w:spacing w:after="120"/>
              <w:rPr>
                <w:b/>
                <w:noProof/>
                <w:lang w:val="es-ES"/>
              </w:rPr>
            </w:pPr>
            <w:del w:id="328" w:author="Author">
              <w:r w:rsidDel="00244F3A">
                <w:rPr>
                  <w:noProof/>
                  <w:lang w:val="es-ES"/>
                </w:rPr>
                <w:delText xml:space="preserve">Tel: +351 - 21 425 70 00 </w:delText>
              </w:r>
            </w:del>
          </w:p>
        </w:tc>
      </w:tr>
      <w:tr w:rsidR="00F858CE" w14:paraId="0B727295" w14:textId="77777777">
        <w:tc>
          <w:tcPr>
            <w:tcW w:w="4643" w:type="dxa"/>
            <w:shd w:val="clear" w:color="auto" w:fill="auto"/>
          </w:tcPr>
          <w:p w14:paraId="676F40F1" w14:textId="77777777" w:rsidR="00F858CE" w:rsidRDefault="00F858CE" w:rsidP="00F858CE">
            <w:pPr>
              <w:pStyle w:val="Default"/>
              <w:rPr>
                <w:noProof/>
                <w:sz w:val="22"/>
                <w:lang w:val="de-CH"/>
              </w:rPr>
            </w:pPr>
            <w:r>
              <w:rPr>
                <w:b/>
                <w:noProof/>
                <w:sz w:val="22"/>
                <w:lang w:val="de-CH"/>
              </w:rPr>
              <w:t xml:space="preserve">Hrvatska </w:t>
            </w:r>
          </w:p>
          <w:p w14:paraId="321B5E94" w14:textId="77777777" w:rsidR="00F858CE" w:rsidRDefault="00F858CE" w:rsidP="00F858CE">
            <w:pPr>
              <w:pStyle w:val="Default"/>
              <w:rPr>
                <w:noProof/>
                <w:sz w:val="22"/>
                <w:lang w:val="de-CH"/>
              </w:rPr>
            </w:pPr>
            <w:r>
              <w:rPr>
                <w:noProof/>
                <w:sz w:val="22"/>
                <w:lang w:val="de-CH"/>
              </w:rPr>
              <w:t xml:space="preserve">Roche d.o.o. </w:t>
            </w:r>
          </w:p>
          <w:p w14:paraId="5F08255C" w14:textId="77777777" w:rsidR="00F858CE" w:rsidRDefault="00F858CE" w:rsidP="00F858CE">
            <w:pPr>
              <w:pStyle w:val="Default"/>
              <w:rPr>
                <w:b/>
                <w:noProof/>
                <w:sz w:val="22"/>
                <w:lang w:val="en-GB"/>
              </w:rPr>
            </w:pPr>
            <w:r>
              <w:rPr>
                <w:noProof/>
                <w:sz w:val="22"/>
                <w:lang w:val="en-GB"/>
              </w:rPr>
              <w:t xml:space="preserve">Tel: +385 1 4722 333 </w:t>
            </w:r>
          </w:p>
        </w:tc>
        <w:tc>
          <w:tcPr>
            <w:tcW w:w="4644" w:type="dxa"/>
            <w:shd w:val="clear" w:color="auto" w:fill="auto"/>
          </w:tcPr>
          <w:p w14:paraId="568E3335" w14:textId="77777777" w:rsidR="00F858CE" w:rsidRPr="00E405A6" w:rsidRDefault="00F858CE" w:rsidP="00F858CE">
            <w:pPr>
              <w:pStyle w:val="Default"/>
              <w:rPr>
                <w:ins w:id="329" w:author="Author"/>
                <w:b/>
                <w:sz w:val="22"/>
                <w:lang w:val="it-IT"/>
                <w:rPrChange w:id="330" w:author="TCS" w:date="2025-05-30T20:31:00Z" w16du:dateUtc="2025-05-30T15:01:00Z">
                  <w:rPr>
                    <w:ins w:id="331" w:author="Author"/>
                    <w:b/>
                    <w:sz w:val="22"/>
                    <w:lang w:val="en-GB"/>
                  </w:rPr>
                </w:rPrChange>
              </w:rPr>
            </w:pPr>
          </w:p>
          <w:p w14:paraId="284F4A9A" w14:textId="77777777" w:rsidR="00F858CE" w:rsidRPr="00E405A6" w:rsidRDefault="00F858CE" w:rsidP="00F858CE">
            <w:pPr>
              <w:pStyle w:val="Default"/>
              <w:rPr>
                <w:ins w:id="332" w:author="Author"/>
                <w:sz w:val="22"/>
                <w:lang w:val="it-IT"/>
                <w:rPrChange w:id="333" w:author="TCS" w:date="2025-05-30T20:31:00Z" w16du:dateUtc="2025-05-30T15:01:00Z">
                  <w:rPr>
                    <w:ins w:id="334" w:author="Author"/>
                    <w:sz w:val="22"/>
                    <w:lang w:val="en-GB"/>
                  </w:rPr>
                </w:rPrChange>
              </w:rPr>
            </w:pPr>
            <w:ins w:id="335" w:author="Author">
              <w:r w:rsidRPr="00E405A6">
                <w:rPr>
                  <w:b/>
                  <w:sz w:val="22"/>
                  <w:lang w:val="it-IT"/>
                  <w:rPrChange w:id="336" w:author="TCS" w:date="2025-05-30T20:31:00Z" w16du:dateUtc="2025-05-30T15:01:00Z">
                    <w:rPr>
                      <w:b/>
                      <w:sz w:val="22"/>
                      <w:lang w:val="en-GB"/>
                    </w:rPr>
                  </w:rPrChange>
                </w:rPr>
                <w:t xml:space="preserve">Slovenija </w:t>
              </w:r>
            </w:ins>
          </w:p>
          <w:p w14:paraId="04EDC154" w14:textId="77777777" w:rsidR="00F858CE" w:rsidRPr="00E405A6" w:rsidRDefault="00F858CE" w:rsidP="00F858CE">
            <w:pPr>
              <w:pStyle w:val="Default"/>
              <w:rPr>
                <w:ins w:id="337" w:author="Author"/>
                <w:sz w:val="22"/>
                <w:lang w:val="it-IT"/>
                <w:rPrChange w:id="338" w:author="TCS" w:date="2025-05-30T20:31:00Z" w16du:dateUtc="2025-05-30T15:01:00Z">
                  <w:rPr>
                    <w:ins w:id="339" w:author="Author"/>
                    <w:sz w:val="22"/>
                    <w:lang w:val="en-GB"/>
                  </w:rPr>
                </w:rPrChange>
              </w:rPr>
            </w:pPr>
            <w:ins w:id="340" w:author="Author">
              <w:r w:rsidRPr="00E405A6">
                <w:rPr>
                  <w:sz w:val="22"/>
                  <w:lang w:val="it-IT"/>
                  <w:rPrChange w:id="341" w:author="TCS" w:date="2025-05-30T20:31:00Z" w16du:dateUtc="2025-05-30T15:01:00Z">
                    <w:rPr>
                      <w:sz w:val="22"/>
                      <w:lang w:val="en-GB"/>
                    </w:rPr>
                  </w:rPrChange>
                </w:rPr>
                <w:t xml:space="preserve">Roche farmacevtska družba d.o.o. </w:t>
              </w:r>
            </w:ins>
          </w:p>
          <w:p w14:paraId="301E5CA7" w14:textId="77777777" w:rsidR="00F858CE" w:rsidDel="00244F3A" w:rsidRDefault="00F858CE" w:rsidP="00F858CE">
            <w:pPr>
              <w:pStyle w:val="Default"/>
              <w:rPr>
                <w:del w:id="342" w:author="Author"/>
                <w:noProof/>
                <w:sz w:val="22"/>
                <w:lang w:val="fr-FR"/>
              </w:rPr>
            </w:pPr>
            <w:ins w:id="343" w:author="Author">
              <w:r w:rsidRPr="001F4BFD">
                <w:rPr>
                  <w:lang w:val="en-GB"/>
                </w:rPr>
                <w:t xml:space="preserve">Tel: +386 - 1 360 26 00 </w:t>
              </w:r>
            </w:ins>
            <w:del w:id="344" w:author="Author">
              <w:r w:rsidDel="00244F3A">
                <w:rPr>
                  <w:b/>
                  <w:noProof/>
                  <w:sz w:val="22"/>
                  <w:lang w:val="fr-FR"/>
                </w:rPr>
                <w:delText xml:space="preserve">România </w:delText>
              </w:r>
            </w:del>
          </w:p>
          <w:p w14:paraId="17D541CC" w14:textId="77777777" w:rsidR="00F858CE" w:rsidDel="00244F3A" w:rsidRDefault="00F858CE" w:rsidP="00F858CE">
            <w:pPr>
              <w:pStyle w:val="Default"/>
              <w:rPr>
                <w:del w:id="345" w:author="Author"/>
                <w:noProof/>
                <w:sz w:val="22"/>
                <w:lang w:val="fr-FR"/>
              </w:rPr>
            </w:pPr>
            <w:del w:id="346" w:author="Author">
              <w:r w:rsidDel="00244F3A">
                <w:rPr>
                  <w:noProof/>
                  <w:sz w:val="22"/>
                  <w:lang w:val="fr-FR"/>
                </w:rPr>
                <w:delText xml:space="preserve">Roche România S.R.L. </w:delText>
              </w:r>
            </w:del>
          </w:p>
          <w:p w14:paraId="6B49DB64" w14:textId="77777777" w:rsidR="00F858CE" w:rsidRDefault="00F858CE" w:rsidP="00F858CE">
            <w:pPr>
              <w:keepNext/>
              <w:keepLines/>
              <w:spacing w:after="120"/>
              <w:rPr>
                <w:b/>
                <w:noProof/>
              </w:rPr>
            </w:pPr>
            <w:del w:id="347" w:author="Author">
              <w:r w:rsidDel="00244F3A">
                <w:rPr>
                  <w:noProof/>
                </w:rPr>
                <w:delText xml:space="preserve">Tel: +40 21 206 47 01 </w:delText>
              </w:r>
            </w:del>
          </w:p>
        </w:tc>
      </w:tr>
      <w:tr w:rsidR="00F858CE" w14:paraId="4E9A59D6" w14:textId="77777777">
        <w:trPr>
          <w:trHeight w:val="986"/>
        </w:trPr>
        <w:tc>
          <w:tcPr>
            <w:tcW w:w="4643" w:type="dxa"/>
            <w:shd w:val="clear" w:color="auto" w:fill="auto"/>
          </w:tcPr>
          <w:p w14:paraId="40A27D4B" w14:textId="77777777" w:rsidR="00F858CE" w:rsidRDefault="00F858CE" w:rsidP="00F858CE">
            <w:pPr>
              <w:pStyle w:val="Default"/>
              <w:rPr>
                <w:noProof/>
                <w:sz w:val="22"/>
              </w:rPr>
            </w:pPr>
            <w:r>
              <w:rPr>
                <w:b/>
                <w:noProof/>
                <w:sz w:val="22"/>
              </w:rPr>
              <w:t>Ireland</w:t>
            </w:r>
            <w:ins w:id="348" w:author="Author">
              <w:r>
                <w:rPr>
                  <w:b/>
                  <w:sz w:val="22"/>
                  <w:lang w:val="en-GB"/>
                </w:rPr>
                <w:t>, Malta</w:t>
              </w:r>
            </w:ins>
            <w:r>
              <w:rPr>
                <w:b/>
                <w:noProof/>
                <w:sz w:val="22"/>
              </w:rPr>
              <w:t xml:space="preserve"> </w:t>
            </w:r>
          </w:p>
          <w:p w14:paraId="34AD84CE" w14:textId="77777777" w:rsidR="00F858CE" w:rsidRDefault="00F858CE" w:rsidP="00F858CE">
            <w:pPr>
              <w:pStyle w:val="Default"/>
              <w:rPr>
                <w:ins w:id="349" w:author="Author"/>
                <w:noProof/>
                <w:sz w:val="22"/>
                <w:lang w:val="bg-BG"/>
              </w:rPr>
            </w:pPr>
            <w:r>
              <w:rPr>
                <w:noProof/>
                <w:sz w:val="22"/>
              </w:rPr>
              <w:t xml:space="preserve">Roche </w:t>
            </w:r>
            <w:r>
              <w:rPr>
                <w:noProof/>
                <w:sz w:val="22"/>
                <w:lang w:val="en-GB"/>
              </w:rPr>
              <w:t>Products</w:t>
            </w:r>
            <w:r>
              <w:rPr>
                <w:noProof/>
                <w:sz w:val="22"/>
              </w:rPr>
              <w:t xml:space="preserve"> (</w:t>
            </w:r>
            <w:smartTag w:uri="urn:schemas-microsoft-com:office:smarttags" w:element="place">
              <w:smartTag w:uri="urn:schemas-microsoft-com:office:smarttags" w:element="country-region">
                <w:r>
                  <w:rPr>
                    <w:noProof/>
                    <w:sz w:val="22"/>
                  </w:rPr>
                  <w:t>Ireland</w:t>
                </w:r>
              </w:smartTag>
            </w:smartTag>
            <w:r>
              <w:rPr>
                <w:noProof/>
                <w:sz w:val="22"/>
              </w:rPr>
              <w:t>) Ltd.</w:t>
            </w:r>
          </w:p>
          <w:p w14:paraId="7FCCB583" w14:textId="77777777" w:rsidR="00F858CE" w:rsidRDefault="00F858CE" w:rsidP="00F858CE">
            <w:pPr>
              <w:pStyle w:val="Default"/>
              <w:rPr>
                <w:ins w:id="350" w:author="Author"/>
                <w:sz w:val="22"/>
                <w:lang w:val="en-GB"/>
              </w:rPr>
            </w:pPr>
            <w:ins w:id="351" w:author="Author">
              <w:r>
                <w:rPr>
                  <w:sz w:val="22"/>
                  <w:lang w:val="en-GB"/>
                </w:rPr>
                <w:t>Ireland/L-Irlanda</w:t>
              </w:r>
            </w:ins>
          </w:p>
          <w:p w14:paraId="6B5C6B42" w14:textId="77777777" w:rsidR="00F858CE" w:rsidDel="00F858CE" w:rsidRDefault="00F858CE" w:rsidP="00BA5194">
            <w:pPr>
              <w:pStyle w:val="Default"/>
              <w:rPr>
                <w:del w:id="352" w:author="Author"/>
                <w:noProof/>
                <w:sz w:val="22"/>
              </w:rPr>
            </w:pPr>
            <w:del w:id="353" w:author="Author">
              <w:r w:rsidDel="00F858CE">
                <w:rPr>
                  <w:noProof/>
                  <w:sz w:val="22"/>
                </w:rPr>
                <w:delText xml:space="preserve"> </w:delText>
              </w:r>
            </w:del>
          </w:p>
          <w:p w14:paraId="538BA8CE" w14:textId="77777777" w:rsidR="00F858CE" w:rsidRDefault="00F858CE" w:rsidP="00F858CE">
            <w:pPr>
              <w:pStyle w:val="Default"/>
              <w:rPr>
                <w:b/>
                <w:noProof/>
                <w:sz w:val="22"/>
                <w:lang w:val="en-GB"/>
              </w:rPr>
            </w:pPr>
            <w:r>
              <w:rPr>
                <w:noProof/>
                <w:sz w:val="22"/>
                <w:lang w:val="en-GB"/>
              </w:rPr>
              <w:t xml:space="preserve">Tel: +353 (0) 1 469 0700 </w:t>
            </w:r>
          </w:p>
        </w:tc>
        <w:tc>
          <w:tcPr>
            <w:tcW w:w="4644" w:type="dxa"/>
            <w:shd w:val="clear" w:color="auto" w:fill="auto"/>
          </w:tcPr>
          <w:p w14:paraId="2FD7BAFB" w14:textId="77777777" w:rsidR="00F858CE" w:rsidRPr="003B0162" w:rsidRDefault="00F858CE" w:rsidP="00F858CE">
            <w:pPr>
              <w:pStyle w:val="Default"/>
              <w:rPr>
                <w:ins w:id="354" w:author="Author"/>
                <w:b/>
                <w:lang w:val="de-DE"/>
              </w:rPr>
            </w:pPr>
          </w:p>
          <w:p w14:paraId="022D085A" w14:textId="77777777" w:rsidR="00F858CE" w:rsidRPr="00B8400E" w:rsidRDefault="00F858CE" w:rsidP="00F858CE">
            <w:pPr>
              <w:pStyle w:val="Default"/>
              <w:rPr>
                <w:ins w:id="355" w:author="Author"/>
                <w:sz w:val="22"/>
                <w:lang w:val="it-IT"/>
              </w:rPr>
            </w:pPr>
            <w:ins w:id="356" w:author="Author">
              <w:r w:rsidRPr="00B8400E">
                <w:rPr>
                  <w:b/>
                  <w:sz w:val="22"/>
                  <w:lang w:val="it-IT"/>
                </w:rPr>
                <w:t xml:space="preserve">Slovenská republika </w:t>
              </w:r>
            </w:ins>
          </w:p>
          <w:p w14:paraId="14A61E05" w14:textId="77777777" w:rsidR="00F858CE" w:rsidRPr="00B8400E" w:rsidRDefault="00F858CE" w:rsidP="00F858CE">
            <w:pPr>
              <w:pStyle w:val="Default"/>
              <w:rPr>
                <w:ins w:id="357" w:author="Author"/>
                <w:sz w:val="22"/>
                <w:lang w:val="it-IT"/>
              </w:rPr>
            </w:pPr>
            <w:ins w:id="358" w:author="Author">
              <w:r w:rsidRPr="00B8400E">
                <w:rPr>
                  <w:sz w:val="22"/>
                  <w:lang w:val="it-IT"/>
                </w:rPr>
                <w:t xml:space="preserve">Roche Slovensko, s.r.o. </w:t>
              </w:r>
            </w:ins>
          </w:p>
          <w:p w14:paraId="43DA5792" w14:textId="77777777" w:rsidR="00F858CE" w:rsidDel="00244F3A" w:rsidRDefault="00F858CE" w:rsidP="00F858CE">
            <w:pPr>
              <w:pStyle w:val="Default"/>
              <w:rPr>
                <w:del w:id="359" w:author="Author"/>
                <w:noProof/>
                <w:sz w:val="22"/>
                <w:lang w:val="en-GB"/>
              </w:rPr>
            </w:pPr>
            <w:ins w:id="360" w:author="Author">
              <w:r w:rsidRPr="00950AAA">
                <w:rPr>
                  <w:lang w:val="pt-BR"/>
                </w:rPr>
                <w:t>Tel: +421 - 2 52638201</w:t>
              </w:r>
            </w:ins>
            <w:del w:id="361" w:author="Author">
              <w:r w:rsidDel="00244F3A">
                <w:rPr>
                  <w:b/>
                  <w:noProof/>
                  <w:sz w:val="22"/>
                  <w:lang w:val="en-GB"/>
                </w:rPr>
                <w:delText xml:space="preserve">Slovenija </w:delText>
              </w:r>
            </w:del>
          </w:p>
          <w:p w14:paraId="2A5E5DE6" w14:textId="77777777" w:rsidR="00F858CE" w:rsidDel="00244F3A" w:rsidRDefault="00F858CE" w:rsidP="00F858CE">
            <w:pPr>
              <w:pStyle w:val="Default"/>
              <w:rPr>
                <w:del w:id="362" w:author="Author"/>
                <w:noProof/>
                <w:sz w:val="22"/>
                <w:lang w:val="en-GB"/>
              </w:rPr>
            </w:pPr>
            <w:del w:id="363" w:author="Author">
              <w:r w:rsidDel="00244F3A">
                <w:rPr>
                  <w:noProof/>
                  <w:sz w:val="22"/>
                  <w:lang w:val="en-GB"/>
                </w:rPr>
                <w:delText xml:space="preserve">Roche farmacevtska družba d.o.o. </w:delText>
              </w:r>
            </w:del>
          </w:p>
          <w:p w14:paraId="0144FC94" w14:textId="77777777" w:rsidR="00F858CE" w:rsidRDefault="00F858CE" w:rsidP="00F858CE">
            <w:pPr>
              <w:keepNext/>
              <w:keepLines/>
              <w:spacing w:after="120"/>
              <w:rPr>
                <w:b/>
                <w:noProof/>
              </w:rPr>
            </w:pPr>
            <w:del w:id="364" w:author="Author">
              <w:r w:rsidDel="00244F3A">
                <w:rPr>
                  <w:noProof/>
                </w:rPr>
                <w:delText xml:space="preserve">Tel: +386 - 1 360 26 00 </w:delText>
              </w:r>
            </w:del>
          </w:p>
        </w:tc>
      </w:tr>
      <w:tr w:rsidR="00F858CE" w:rsidRPr="00BA1BF0" w14:paraId="54FC2748" w14:textId="77777777">
        <w:tc>
          <w:tcPr>
            <w:tcW w:w="4643" w:type="dxa"/>
            <w:shd w:val="clear" w:color="auto" w:fill="auto"/>
          </w:tcPr>
          <w:p w14:paraId="127536B2" w14:textId="77777777" w:rsidR="00F858CE" w:rsidRDefault="00F858CE" w:rsidP="00F858CE">
            <w:pPr>
              <w:pStyle w:val="Default"/>
              <w:keepNext/>
              <w:keepLines/>
              <w:rPr>
                <w:noProof/>
                <w:sz w:val="22"/>
                <w:lang w:val="en-GB"/>
              </w:rPr>
            </w:pPr>
            <w:r>
              <w:rPr>
                <w:b/>
                <w:noProof/>
                <w:sz w:val="22"/>
                <w:lang w:val="en-GB"/>
              </w:rPr>
              <w:t xml:space="preserve">Ísland </w:t>
            </w:r>
          </w:p>
          <w:p w14:paraId="35C00256" w14:textId="77777777" w:rsidR="00F858CE" w:rsidRDefault="00F858CE" w:rsidP="00F858CE">
            <w:pPr>
              <w:pStyle w:val="Default"/>
              <w:keepNext/>
              <w:keepLines/>
              <w:rPr>
                <w:noProof/>
                <w:sz w:val="22"/>
                <w:lang w:val="en-GB"/>
              </w:rPr>
            </w:pPr>
            <w:r>
              <w:rPr>
                <w:noProof/>
                <w:sz w:val="22"/>
                <w:lang w:val="en-GB"/>
              </w:rPr>
              <w:t xml:space="preserve">Roche </w:t>
            </w:r>
            <w:r>
              <w:rPr>
                <w:sz w:val="22"/>
                <w:lang w:val="en-GB"/>
              </w:rPr>
              <w:t>Pharmaceuticals A/S</w:t>
            </w:r>
            <w:r>
              <w:rPr>
                <w:noProof/>
                <w:sz w:val="22"/>
                <w:lang w:val="en-GB"/>
              </w:rPr>
              <w:t xml:space="preserve"> </w:t>
            </w:r>
          </w:p>
          <w:p w14:paraId="22267583" w14:textId="77777777" w:rsidR="00F858CE" w:rsidRDefault="00F858CE" w:rsidP="00F858CE">
            <w:pPr>
              <w:pStyle w:val="Default"/>
              <w:keepNext/>
              <w:keepLines/>
              <w:rPr>
                <w:noProof/>
                <w:sz w:val="22"/>
                <w:lang w:val="en-GB"/>
              </w:rPr>
            </w:pPr>
            <w:r>
              <w:rPr>
                <w:noProof/>
                <w:sz w:val="22"/>
                <w:lang w:val="en-GB"/>
              </w:rPr>
              <w:t xml:space="preserve">c/o Icepharma hf </w:t>
            </w:r>
          </w:p>
          <w:p w14:paraId="3876D504" w14:textId="77777777" w:rsidR="00F858CE" w:rsidRDefault="00F858CE" w:rsidP="00F858CE">
            <w:pPr>
              <w:pStyle w:val="Default"/>
              <w:keepNext/>
              <w:keepLines/>
              <w:rPr>
                <w:b/>
                <w:noProof/>
                <w:sz w:val="22"/>
                <w:lang w:val="en-GB"/>
              </w:rPr>
            </w:pPr>
            <w:r>
              <w:rPr>
                <w:noProof/>
                <w:sz w:val="22"/>
                <w:lang w:val="en-GB"/>
              </w:rPr>
              <w:t xml:space="preserve">Sími: +354 540 8000 </w:t>
            </w:r>
          </w:p>
        </w:tc>
        <w:tc>
          <w:tcPr>
            <w:tcW w:w="4644" w:type="dxa"/>
            <w:shd w:val="clear" w:color="auto" w:fill="auto"/>
          </w:tcPr>
          <w:p w14:paraId="41D6DDA9" w14:textId="77777777" w:rsidR="00F858CE" w:rsidRPr="003B0162" w:rsidRDefault="00F858CE" w:rsidP="00F858CE">
            <w:pPr>
              <w:pStyle w:val="Default"/>
              <w:rPr>
                <w:ins w:id="365" w:author="Author"/>
                <w:b/>
                <w:lang w:val="de-DE"/>
              </w:rPr>
            </w:pPr>
          </w:p>
          <w:p w14:paraId="6B0262C0" w14:textId="77777777" w:rsidR="00F858CE" w:rsidRPr="00125D59" w:rsidRDefault="00F858CE" w:rsidP="00F858CE">
            <w:pPr>
              <w:pStyle w:val="Default"/>
              <w:rPr>
                <w:ins w:id="366" w:author="Author"/>
                <w:sz w:val="22"/>
                <w:lang w:val="de-CH"/>
              </w:rPr>
            </w:pPr>
            <w:ins w:id="367" w:author="Author">
              <w:r w:rsidRPr="00125D59">
                <w:rPr>
                  <w:b/>
                  <w:sz w:val="22"/>
                  <w:lang w:val="de-CH"/>
                </w:rPr>
                <w:t xml:space="preserve">Suomi/Finland </w:t>
              </w:r>
            </w:ins>
          </w:p>
          <w:p w14:paraId="55934F18" w14:textId="77777777" w:rsidR="00F858CE" w:rsidRPr="00125D59" w:rsidRDefault="00F858CE" w:rsidP="00F858CE">
            <w:pPr>
              <w:pStyle w:val="Default"/>
              <w:rPr>
                <w:ins w:id="368" w:author="Author"/>
                <w:sz w:val="22"/>
                <w:lang w:val="de-CH"/>
              </w:rPr>
            </w:pPr>
            <w:ins w:id="369" w:author="Author">
              <w:r w:rsidRPr="00125D59">
                <w:rPr>
                  <w:sz w:val="22"/>
                  <w:lang w:val="de-CH"/>
                </w:rPr>
                <w:t xml:space="preserve">Roche Oy </w:t>
              </w:r>
            </w:ins>
          </w:p>
          <w:p w14:paraId="0F4E2290" w14:textId="77777777" w:rsidR="00F858CE" w:rsidRPr="00BA1BF0" w:rsidDel="00244F3A" w:rsidRDefault="00F858CE" w:rsidP="00F858CE">
            <w:pPr>
              <w:pStyle w:val="Default"/>
              <w:keepNext/>
              <w:keepLines/>
              <w:rPr>
                <w:del w:id="370" w:author="Author"/>
                <w:noProof/>
                <w:sz w:val="22"/>
                <w:lang w:val="de-DE"/>
                <w:rPrChange w:id="371" w:author="Author">
                  <w:rPr>
                    <w:del w:id="372" w:author="Author"/>
                    <w:noProof/>
                    <w:sz w:val="22"/>
                    <w:lang w:val="en-GB"/>
                  </w:rPr>
                </w:rPrChange>
              </w:rPr>
            </w:pPr>
            <w:ins w:id="373" w:author="Author">
              <w:r w:rsidRPr="00125D59">
                <w:rPr>
                  <w:lang w:val="de-CH"/>
                </w:rPr>
                <w:t xml:space="preserve">Puh/Tel: +358 (0) 10 554 500 </w:t>
              </w:r>
            </w:ins>
            <w:del w:id="374" w:author="Author">
              <w:r w:rsidRPr="00BA1BF0" w:rsidDel="00244F3A">
                <w:rPr>
                  <w:b/>
                  <w:noProof/>
                  <w:lang w:val="de-DE"/>
                  <w:rPrChange w:id="375" w:author="Author">
                    <w:rPr>
                      <w:b/>
                      <w:noProof/>
                      <w:lang w:val="en-GB"/>
                    </w:rPr>
                  </w:rPrChange>
                </w:rPr>
                <w:delText xml:space="preserve">Slovenská republika </w:delText>
              </w:r>
            </w:del>
          </w:p>
          <w:p w14:paraId="4390B5CB" w14:textId="77777777" w:rsidR="00F858CE" w:rsidRPr="00BA1BF0" w:rsidDel="00244F3A" w:rsidRDefault="00F858CE" w:rsidP="00F858CE">
            <w:pPr>
              <w:pStyle w:val="Default"/>
              <w:keepNext/>
              <w:keepLines/>
              <w:rPr>
                <w:del w:id="376" w:author="Author"/>
                <w:noProof/>
                <w:sz w:val="22"/>
                <w:lang w:val="de-DE"/>
                <w:rPrChange w:id="377" w:author="Author">
                  <w:rPr>
                    <w:del w:id="378" w:author="Author"/>
                    <w:noProof/>
                    <w:sz w:val="22"/>
                    <w:lang w:val="en-GB"/>
                  </w:rPr>
                </w:rPrChange>
              </w:rPr>
            </w:pPr>
            <w:del w:id="379" w:author="Author">
              <w:r w:rsidRPr="00BA1BF0" w:rsidDel="00244F3A">
                <w:rPr>
                  <w:noProof/>
                  <w:lang w:val="de-DE"/>
                  <w:rPrChange w:id="380" w:author="Author">
                    <w:rPr>
                      <w:noProof/>
                      <w:lang w:val="en-GB"/>
                    </w:rPr>
                  </w:rPrChange>
                </w:rPr>
                <w:delText xml:space="preserve">Roche Slovensko, s.r.o. </w:delText>
              </w:r>
            </w:del>
          </w:p>
          <w:p w14:paraId="219B1187" w14:textId="77777777" w:rsidR="00F858CE" w:rsidRPr="00BA1BF0" w:rsidRDefault="00F858CE" w:rsidP="00F858CE">
            <w:pPr>
              <w:keepNext/>
              <w:keepLines/>
              <w:spacing w:after="120"/>
              <w:rPr>
                <w:b/>
                <w:noProof/>
                <w:lang w:val="de-DE"/>
                <w:rPrChange w:id="381" w:author="Author">
                  <w:rPr>
                    <w:b/>
                    <w:noProof/>
                  </w:rPr>
                </w:rPrChange>
              </w:rPr>
            </w:pPr>
            <w:del w:id="382" w:author="Author">
              <w:r w:rsidRPr="00BA1BF0" w:rsidDel="00244F3A">
                <w:rPr>
                  <w:noProof/>
                  <w:lang w:val="de-DE"/>
                  <w:rPrChange w:id="383" w:author="Author">
                    <w:rPr>
                      <w:noProof/>
                    </w:rPr>
                  </w:rPrChange>
                </w:rPr>
                <w:delText xml:space="preserve">Tel: +421 - 2 52638201 </w:delText>
              </w:r>
            </w:del>
          </w:p>
        </w:tc>
      </w:tr>
      <w:tr w:rsidR="00F858CE" w14:paraId="03BE7195" w14:textId="77777777">
        <w:tc>
          <w:tcPr>
            <w:tcW w:w="4643" w:type="dxa"/>
            <w:shd w:val="clear" w:color="auto" w:fill="auto"/>
          </w:tcPr>
          <w:p w14:paraId="687BDAAF" w14:textId="77777777" w:rsidR="00F858CE" w:rsidRDefault="00F858CE" w:rsidP="00F858CE">
            <w:pPr>
              <w:pStyle w:val="Default"/>
              <w:rPr>
                <w:b/>
                <w:noProof/>
                <w:sz w:val="22"/>
                <w:lang w:val="bg-BG"/>
              </w:rPr>
            </w:pPr>
          </w:p>
          <w:p w14:paraId="72814A22" w14:textId="77777777" w:rsidR="00F858CE" w:rsidRDefault="00F858CE" w:rsidP="00F858CE">
            <w:pPr>
              <w:pStyle w:val="Default"/>
              <w:rPr>
                <w:noProof/>
                <w:sz w:val="22"/>
                <w:lang w:val="es-ES"/>
              </w:rPr>
            </w:pPr>
            <w:r>
              <w:rPr>
                <w:b/>
                <w:noProof/>
                <w:sz w:val="22"/>
                <w:lang w:val="es-ES"/>
              </w:rPr>
              <w:t xml:space="preserve">Italia </w:t>
            </w:r>
          </w:p>
          <w:p w14:paraId="6505DD08" w14:textId="77777777" w:rsidR="00F858CE" w:rsidRDefault="00F858CE" w:rsidP="00F858CE">
            <w:pPr>
              <w:pStyle w:val="Default"/>
              <w:rPr>
                <w:noProof/>
                <w:sz w:val="22"/>
                <w:lang w:val="es-ES"/>
              </w:rPr>
            </w:pPr>
            <w:r>
              <w:rPr>
                <w:noProof/>
                <w:sz w:val="22"/>
                <w:lang w:val="es-ES"/>
              </w:rPr>
              <w:t xml:space="preserve">Roche S.p.A. </w:t>
            </w:r>
          </w:p>
          <w:p w14:paraId="2CFD5E4A" w14:textId="77777777" w:rsidR="00F858CE" w:rsidRDefault="00F858CE" w:rsidP="00F858CE">
            <w:pPr>
              <w:pStyle w:val="Default"/>
              <w:rPr>
                <w:b/>
                <w:noProof/>
                <w:sz w:val="22"/>
                <w:lang w:val="de-CH"/>
              </w:rPr>
            </w:pPr>
            <w:r>
              <w:rPr>
                <w:noProof/>
                <w:sz w:val="22"/>
                <w:lang w:val="de-CH"/>
              </w:rPr>
              <w:t xml:space="preserve">Tel: +39 - 039 2471 </w:t>
            </w:r>
          </w:p>
        </w:tc>
        <w:tc>
          <w:tcPr>
            <w:tcW w:w="4644" w:type="dxa"/>
            <w:shd w:val="clear" w:color="auto" w:fill="auto"/>
          </w:tcPr>
          <w:p w14:paraId="0F170352" w14:textId="77777777" w:rsidR="00F858CE" w:rsidRDefault="00F858CE" w:rsidP="00F858CE">
            <w:pPr>
              <w:pStyle w:val="Default"/>
              <w:rPr>
                <w:ins w:id="384" w:author="Author"/>
                <w:b/>
                <w:sz w:val="22"/>
                <w:lang w:val="bg-BG"/>
              </w:rPr>
            </w:pPr>
          </w:p>
          <w:p w14:paraId="00E70A61" w14:textId="77777777" w:rsidR="00F858CE" w:rsidRPr="001F4BFD" w:rsidRDefault="00F858CE" w:rsidP="00F858CE">
            <w:pPr>
              <w:pStyle w:val="Default"/>
              <w:rPr>
                <w:ins w:id="385" w:author="Author"/>
                <w:sz w:val="22"/>
                <w:lang w:val="en-GB"/>
              </w:rPr>
            </w:pPr>
            <w:ins w:id="386" w:author="Author">
              <w:r w:rsidRPr="001F4BFD">
                <w:rPr>
                  <w:b/>
                  <w:sz w:val="22"/>
                  <w:lang w:val="en-GB"/>
                </w:rPr>
                <w:t xml:space="preserve">Sverige </w:t>
              </w:r>
            </w:ins>
          </w:p>
          <w:p w14:paraId="3A85D772" w14:textId="77777777" w:rsidR="00F858CE" w:rsidRPr="001F4BFD" w:rsidRDefault="00F858CE" w:rsidP="00F858CE">
            <w:pPr>
              <w:pStyle w:val="Default"/>
              <w:rPr>
                <w:ins w:id="387" w:author="Author"/>
                <w:sz w:val="22"/>
                <w:lang w:val="en-GB"/>
              </w:rPr>
            </w:pPr>
            <w:ins w:id="388" w:author="Author">
              <w:r w:rsidRPr="001F4BFD">
                <w:rPr>
                  <w:sz w:val="22"/>
                  <w:lang w:val="en-GB"/>
                </w:rPr>
                <w:t xml:space="preserve">Roche AB </w:t>
              </w:r>
            </w:ins>
          </w:p>
          <w:p w14:paraId="3BA710B3" w14:textId="77777777" w:rsidR="00F858CE" w:rsidDel="00244F3A" w:rsidRDefault="00F858CE" w:rsidP="00F858CE">
            <w:pPr>
              <w:pStyle w:val="Default"/>
              <w:rPr>
                <w:del w:id="389" w:author="Author"/>
                <w:noProof/>
                <w:sz w:val="22"/>
                <w:lang w:val="de-CH"/>
              </w:rPr>
            </w:pPr>
            <w:ins w:id="390" w:author="Author">
              <w:r w:rsidRPr="001F4BFD">
                <w:rPr>
                  <w:lang w:val="en-GB"/>
                </w:rPr>
                <w:t>Tel: +46 (0) 8 726 1200</w:t>
              </w:r>
            </w:ins>
            <w:del w:id="391" w:author="Author">
              <w:r w:rsidDel="00244F3A">
                <w:rPr>
                  <w:b/>
                  <w:noProof/>
                  <w:sz w:val="22"/>
                  <w:lang w:val="de-CH"/>
                </w:rPr>
                <w:delText xml:space="preserve">Suomi/Finland </w:delText>
              </w:r>
            </w:del>
          </w:p>
          <w:p w14:paraId="133871A1" w14:textId="77777777" w:rsidR="00F858CE" w:rsidDel="00244F3A" w:rsidRDefault="00F858CE" w:rsidP="00F858CE">
            <w:pPr>
              <w:pStyle w:val="Default"/>
              <w:rPr>
                <w:del w:id="392" w:author="Author"/>
                <w:noProof/>
                <w:sz w:val="22"/>
                <w:lang w:val="de-CH"/>
              </w:rPr>
            </w:pPr>
            <w:del w:id="393" w:author="Author">
              <w:r w:rsidDel="00244F3A">
                <w:rPr>
                  <w:noProof/>
                  <w:sz w:val="22"/>
                  <w:lang w:val="de-CH"/>
                </w:rPr>
                <w:delText xml:space="preserve">Roche Oy </w:delText>
              </w:r>
            </w:del>
          </w:p>
          <w:p w14:paraId="776BF5B7" w14:textId="77777777" w:rsidR="00F858CE" w:rsidRDefault="00F858CE" w:rsidP="00F858CE">
            <w:pPr>
              <w:keepNext/>
              <w:keepLines/>
              <w:spacing w:after="120"/>
              <w:rPr>
                <w:b/>
                <w:noProof/>
                <w:lang w:val="de-CH"/>
              </w:rPr>
            </w:pPr>
            <w:del w:id="394" w:author="Author">
              <w:r w:rsidDel="00244F3A">
                <w:rPr>
                  <w:noProof/>
                  <w:lang w:val="de-CH"/>
                </w:rPr>
                <w:delText xml:space="preserve">Puh/Tel: +358 (0) 10 554 500 </w:delText>
              </w:r>
            </w:del>
          </w:p>
        </w:tc>
      </w:tr>
      <w:tr w:rsidR="00F858CE" w14:paraId="052C0DEC" w14:textId="77777777">
        <w:tc>
          <w:tcPr>
            <w:tcW w:w="4643" w:type="dxa"/>
            <w:shd w:val="clear" w:color="auto" w:fill="auto"/>
          </w:tcPr>
          <w:p w14:paraId="3C181D99" w14:textId="77777777" w:rsidR="00F858CE" w:rsidDel="00F858CE" w:rsidRDefault="00F858CE" w:rsidP="00F858CE">
            <w:pPr>
              <w:pStyle w:val="Default"/>
              <w:rPr>
                <w:del w:id="395" w:author="Author"/>
                <w:noProof/>
                <w:sz w:val="22"/>
                <w:lang w:val="de-CH"/>
              </w:rPr>
            </w:pPr>
            <w:del w:id="396" w:author="Author">
              <w:r w:rsidDel="00F858CE">
                <w:rPr>
                  <w:b/>
                  <w:noProof/>
                  <w:sz w:val="22"/>
                  <w:lang w:val="de-CH"/>
                </w:rPr>
                <w:delText>K</w:delText>
              </w:r>
              <w:r w:rsidDel="00F858CE">
                <w:rPr>
                  <w:b/>
                  <w:noProof/>
                  <w:sz w:val="22"/>
                  <w:lang w:val="en-GB"/>
                </w:rPr>
                <w:delText>ύπρος</w:delText>
              </w:r>
              <w:r w:rsidDel="00F858CE">
                <w:rPr>
                  <w:b/>
                  <w:noProof/>
                  <w:sz w:val="22"/>
                  <w:lang w:val="de-CH"/>
                </w:rPr>
                <w:delText xml:space="preserve"> </w:delText>
              </w:r>
            </w:del>
          </w:p>
          <w:p w14:paraId="04344077" w14:textId="77777777" w:rsidR="00F858CE" w:rsidDel="00F858CE" w:rsidRDefault="00F858CE" w:rsidP="00F858CE">
            <w:pPr>
              <w:pStyle w:val="Default"/>
              <w:rPr>
                <w:del w:id="397" w:author="Author"/>
                <w:noProof/>
                <w:sz w:val="22"/>
                <w:lang w:val="de-CH"/>
              </w:rPr>
            </w:pPr>
            <w:del w:id="398" w:author="Author">
              <w:r w:rsidDel="00F858CE">
                <w:rPr>
                  <w:noProof/>
                  <w:sz w:val="22"/>
                  <w:lang w:val="en-GB"/>
                </w:rPr>
                <w:delText>Γ</w:delText>
              </w:r>
              <w:r w:rsidDel="00F858CE">
                <w:rPr>
                  <w:noProof/>
                  <w:sz w:val="22"/>
                  <w:lang w:val="de-CH"/>
                </w:rPr>
                <w:delText>.</w:delText>
              </w:r>
              <w:r w:rsidDel="00F858CE">
                <w:rPr>
                  <w:noProof/>
                  <w:sz w:val="22"/>
                  <w:lang w:val="en-GB"/>
                </w:rPr>
                <w:delText>Α</w:delText>
              </w:r>
              <w:r w:rsidDel="00F858CE">
                <w:rPr>
                  <w:noProof/>
                  <w:sz w:val="22"/>
                  <w:lang w:val="de-CH"/>
                </w:rPr>
                <w:delText>.</w:delText>
              </w:r>
              <w:r w:rsidDel="00F858CE">
                <w:rPr>
                  <w:noProof/>
                  <w:sz w:val="22"/>
                  <w:lang w:val="en-GB"/>
                </w:rPr>
                <w:delText>Σταμάτης</w:delText>
              </w:r>
              <w:r w:rsidDel="00F858CE">
                <w:rPr>
                  <w:noProof/>
                  <w:sz w:val="22"/>
                  <w:lang w:val="de-CH"/>
                </w:rPr>
                <w:delText xml:space="preserve"> &amp; </w:delText>
              </w:r>
              <w:r w:rsidDel="00F858CE">
                <w:rPr>
                  <w:noProof/>
                  <w:sz w:val="22"/>
                  <w:lang w:val="en-GB"/>
                </w:rPr>
                <w:delText>Σια</w:delText>
              </w:r>
              <w:r w:rsidDel="00F858CE">
                <w:rPr>
                  <w:noProof/>
                  <w:sz w:val="22"/>
                  <w:lang w:val="de-CH"/>
                </w:rPr>
                <w:delText xml:space="preserve"> </w:delText>
              </w:r>
              <w:r w:rsidDel="00F858CE">
                <w:rPr>
                  <w:noProof/>
                  <w:sz w:val="22"/>
                  <w:lang w:val="en-GB"/>
                </w:rPr>
                <w:delText>Λτδ</w:delText>
              </w:r>
              <w:r w:rsidDel="00F858CE">
                <w:rPr>
                  <w:noProof/>
                  <w:sz w:val="22"/>
                  <w:lang w:val="de-CH"/>
                </w:rPr>
                <w:delText xml:space="preserve">. </w:delText>
              </w:r>
            </w:del>
          </w:p>
          <w:p w14:paraId="6399CC73" w14:textId="77777777" w:rsidR="00F858CE" w:rsidRPr="00BA1BF0" w:rsidRDefault="00F858CE" w:rsidP="00F858CE">
            <w:pPr>
              <w:pStyle w:val="Default"/>
              <w:rPr>
                <w:b/>
                <w:noProof/>
                <w:sz w:val="22"/>
                <w:lang w:val="bg-BG"/>
                <w:rPrChange w:id="399" w:author="Author">
                  <w:rPr>
                    <w:b/>
                    <w:noProof/>
                    <w:sz w:val="22"/>
                    <w:lang w:val="en-GB"/>
                  </w:rPr>
                </w:rPrChange>
              </w:rPr>
            </w:pPr>
            <w:del w:id="400" w:author="Author">
              <w:r w:rsidDel="00F858CE">
                <w:rPr>
                  <w:noProof/>
                  <w:sz w:val="22"/>
                  <w:lang w:val="en-GB"/>
                </w:rPr>
                <w:delText xml:space="preserve">Τηλ: +357 - 22 76 62 76 </w:delText>
              </w:r>
            </w:del>
          </w:p>
        </w:tc>
        <w:tc>
          <w:tcPr>
            <w:tcW w:w="4644" w:type="dxa"/>
            <w:shd w:val="clear" w:color="auto" w:fill="auto"/>
          </w:tcPr>
          <w:p w14:paraId="1E4552F6" w14:textId="77777777" w:rsidR="00F858CE" w:rsidDel="00F858CE" w:rsidRDefault="00F858CE" w:rsidP="00F858CE">
            <w:pPr>
              <w:pStyle w:val="Default"/>
              <w:rPr>
                <w:del w:id="401" w:author="Author"/>
                <w:noProof/>
                <w:sz w:val="22"/>
                <w:lang w:val="en-GB"/>
              </w:rPr>
            </w:pPr>
            <w:del w:id="402" w:author="Author">
              <w:r w:rsidDel="00F858CE">
                <w:rPr>
                  <w:b/>
                  <w:noProof/>
                  <w:sz w:val="22"/>
                  <w:lang w:val="en-GB"/>
                </w:rPr>
                <w:delText xml:space="preserve">Sverige </w:delText>
              </w:r>
            </w:del>
          </w:p>
          <w:p w14:paraId="648C7285" w14:textId="77777777" w:rsidR="00F858CE" w:rsidDel="00F858CE" w:rsidRDefault="00F858CE" w:rsidP="00F858CE">
            <w:pPr>
              <w:pStyle w:val="Default"/>
              <w:rPr>
                <w:del w:id="403" w:author="Author"/>
                <w:noProof/>
                <w:sz w:val="22"/>
                <w:lang w:val="en-GB"/>
              </w:rPr>
            </w:pPr>
            <w:del w:id="404" w:author="Author">
              <w:r w:rsidDel="00F858CE">
                <w:rPr>
                  <w:noProof/>
                  <w:sz w:val="22"/>
                  <w:lang w:val="en-GB"/>
                </w:rPr>
                <w:delText xml:space="preserve">Roche AB </w:delText>
              </w:r>
            </w:del>
          </w:p>
          <w:p w14:paraId="7B123945" w14:textId="77777777" w:rsidR="00F858CE" w:rsidRDefault="00F858CE" w:rsidP="00F858CE">
            <w:pPr>
              <w:keepNext/>
              <w:keepLines/>
              <w:spacing w:after="120"/>
              <w:rPr>
                <w:b/>
                <w:noProof/>
              </w:rPr>
            </w:pPr>
            <w:del w:id="405" w:author="Author">
              <w:r w:rsidDel="00F858CE">
                <w:rPr>
                  <w:noProof/>
                </w:rPr>
                <w:delText xml:space="preserve">Tel: +46 (0) 8 726 1200 </w:delText>
              </w:r>
            </w:del>
          </w:p>
        </w:tc>
      </w:tr>
      <w:tr w:rsidR="00F858CE" w14:paraId="7C441686" w14:textId="77777777">
        <w:tc>
          <w:tcPr>
            <w:tcW w:w="4643" w:type="dxa"/>
            <w:shd w:val="clear" w:color="auto" w:fill="auto"/>
          </w:tcPr>
          <w:p w14:paraId="061EC1F9" w14:textId="77777777" w:rsidR="00F858CE" w:rsidDel="00F858CE" w:rsidRDefault="00F858CE" w:rsidP="00F858CE">
            <w:pPr>
              <w:pStyle w:val="Default"/>
              <w:rPr>
                <w:del w:id="406" w:author="Author"/>
                <w:noProof/>
                <w:sz w:val="22"/>
                <w:lang w:val="es-ES"/>
              </w:rPr>
            </w:pPr>
            <w:del w:id="407" w:author="Author">
              <w:r w:rsidDel="00F858CE">
                <w:rPr>
                  <w:b/>
                  <w:noProof/>
                  <w:sz w:val="22"/>
                  <w:lang w:val="es-ES"/>
                </w:rPr>
                <w:delText xml:space="preserve">Latvija </w:delText>
              </w:r>
            </w:del>
          </w:p>
          <w:p w14:paraId="65041983" w14:textId="77777777" w:rsidR="00F858CE" w:rsidDel="00F858CE" w:rsidRDefault="00F858CE" w:rsidP="00F858CE">
            <w:pPr>
              <w:pStyle w:val="Default"/>
              <w:rPr>
                <w:del w:id="408" w:author="Author"/>
                <w:noProof/>
                <w:sz w:val="22"/>
                <w:lang w:val="es-ES"/>
              </w:rPr>
            </w:pPr>
            <w:del w:id="409" w:author="Author">
              <w:r w:rsidDel="00F858CE">
                <w:rPr>
                  <w:noProof/>
                  <w:sz w:val="22"/>
                  <w:lang w:val="es-ES"/>
                </w:rPr>
                <w:delText xml:space="preserve">Roche Latvija SIA </w:delText>
              </w:r>
            </w:del>
          </w:p>
          <w:p w14:paraId="6953AF4C" w14:textId="77777777" w:rsidR="00F858CE" w:rsidRDefault="00F858CE" w:rsidP="00F858CE">
            <w:pPr>
              <w:pStyle w:val="Default"/>
              <w:rPr>
                <w:b/>
                <w:noProof/>
                <w:sz w:val="22"/>
                <w:lang w:val="es-ES"/>
              </w:rPr>
            </w:pPr>
            <w:del w:id="410" w:author="Author">
              <w:r w:rsidDel="00F858CE">
                <w:rPr>
                  <w:noProof/>
                  <w:sz w:val="22"/>
                  <w:lang w:val="es-ES"/>
                </w:rPr>
                <w:delText xml:space="preserve">Tel: +371 - 6 7039831 </w:delText>
              </w:r>
            </w:del>
          </w:p>
        </w:tc>
        <w:tc>
          <w:tcPr>
            <w:tcW w:w="4644" w:type="dxa"/>
            <w:shd w:val="clear" w:color="auto" w:fill="auto"/>
          </w:tcPr>
          <w:p w14:paraId="4A78E85A" w14:textId="77777777" w:rsidR="00F858CE" w:rsidDel="00F858CE" w:rsidRDefault="00F858CE" w:rsidP="00F858CE">
            <w:pPr>
              <w:pStyle w:val="Default"/>
              <w:rPr>
                <w:del w:id="411" w:author="Author"/>
                <w:sz w:val="22"/>
                <w:lang w:val="en-GB"/>
              </w:rPr>
            </w:pPr>
            <w:del w:id="412" w:author="Author">
              <w:r w:rsidDel="00F858CE">
                <w:rPr>
                  <w:b/>
                  <w:sz w:val="22"/>
                  <w:lang w:val="en-GB"/>
                </w:rPr>
                <w:delText xml:space="preserve">United Kingdom (Northern Ireland)  </w:delText>
              </w:r>
            </w:del>
          </w:p>
          <w:p w14:paraId="1B769432" w14:textId="77777777" w:rsidR="00F858CE" w:rsidDel="00F858CE" w:rsidRDefault="00F858CE" w:rsidP="00F858CE">
            <w:pPr>
              <w:pStyle w:val="Default"/>
              <w:rPr>
                <w:del w:id="413" w:author="Author"/>
                <w:sz w:val="22"/>
                <w:lang w:val="en-GB"/>
              </w:rPr>
            </w:pPr>
            <w:del w:id="414" w:author="Author">
              <w:r w:rsidDel="00F858CE">
                <w:rPr>
                  <w:sz w:val="22"/>
                  <w:lang w:val="en-GB"/>
                </w:rPr>
                <w:delText xml:space="preserve">Roche Products (Ireland) Ltd. </w:delText>
              </w:r>
            </w:del>
          </w:p>
          <w:p w14:paraId="2F20114A" w14:textId="77777777" w:rsidR="00F858CE" w:rsidRDefault="00F858CE" w:rsidP="00F858CE">
            <w:pPr>
              <w:keepNext/>
              <w:keepLines/>
              <w:spacing w:after="120"/>
              <w:rPr>
                <w:b/>
                <w:noProof/>
              </w:rPr>
            </w:pPr>
            <w:del w:id="415" w:author="Author">
              <w:r w:rsidDel="00F858CE">
                <w:rPr>
                  <w:lang w:val="en-GB"/>
                </w:rPr>
                <w:lastRenderedPageBreak/>
                <w:delText xml:space="preserve">Tel: +44 (0) 1707 366000 </w:delText>
              </w:r>
            </w:del>
          </w:p>
        </w:tc>
      </w:tr>
    </w:tbl>
    <w:p w14:paraId="5B21204B" w14:textId="77777777" w:rsidR="001159EE" w:rsidRDefault="001159EE">
      <w:pPr>
        <w:rPr>
          <w:noProof/>
        </w:rPr>
      </w:pPr>
    </w:p>
    <w:p w14:paraId="20E0C2C7" w14:textId="77777777" w:rsidR="001159EE" w:rsidRDefault="001159EE">
      <w:pPr>
        <w:numPr>
          <w:ilvl w:val="12"/>
          <w:numId w:val="0"/>
        </w:numPr>
        <w:ind w:right="-2"/>
        <w:outlineLvl w:val="0"/>
        <w:rPr>
          <w:noProof/>
          <w:szCs w:val="22"/>
          <w:lang w:val="bg-BG"/>
        </w:rPr>
      </w:pPr>
      <w:r>
        <w:rPr>
          <w:b/>
          <w:noProof/>
          <w:szCs w:val="22"/>
        </w:rPr>
        <w:t xml:space="preserve">Дата на последно преразглеждане на листовката </w:t>
      </w:r>
      <w:r>
        <w:rPr>
          <w:noProof/>
          <w:szCs w:val="22"/>
        </w:rPr>
        <w:t>{ММ /ГГГГ}.</w:t>
      </w:r>
    </w:p>
    <w:p w14:paraId="699D047D" w14:textId="77777777" w:rsidR="001159EE" w:rsidRDefault="001159EE">
      <w:pPr>
        <w:rPr>
          <w:b/>
          <w:noProof/>
        </w:rPr>
      </w:pPr>
    </w:p>
    <w:p w14:paraId="47C21217" w14:textId="77777777" w:rsidR="001159EE" w:rsidRDefault="001159EE">
      <w:pPr>
        <w:widowControl w:val="0"/>
        <w:autoSpaceDE w:val="0"/>
        <w:autoSpaceDN w:val="0"/>
        <w:adjustRightInd w:val="0"/>
        <w:spacing w:after="140" w:line="280" w:lineRule="atLeast"/>
        <w:ind w:right="120"/>
        <w:rPr>
          <w:rFonts w:cs="Verdana"/>
          <w:color w:val="000000"/>
          <w:szCs w:val="22"/>
        </w:rPr>
      </w:pPr>
      <w:r>
        <w:rPr>
          <w:noProof/>
          <w:szCs w:val="22"/>
        </w:rPr>
        <w:t>Подробна информация за това лекарствo е предоставена на уебсайта на Европейската агенция по лекарствата</w:t>
      </w:r>
      <w:r>
        <w:rPr>
          <w:noProof/>
        </w:rPr>
        <w:t xml:space="preserve">: </w:t>
      </w:r>
      <w:hyperlink r:id="rId11" w:history="1">
        <w:r>
          <w:rPr>
            <w:rStyle w:val="Hyperlink"/>
          </w:rPr>
          <w:t>http://www.ema.europa.eu</w:t>
        </w:r>
      </w:hyperlink>
      <w:r>
        <w:t xml:space="preserve">. </w:t>
      </w:r>
    </w:p>
    <w:p w14:paraId="7B3CDEA8" w14:textId="77777777" w:rsidR="001159EE" w:rsidRDefault="001159EE">
      <w:pPr>
        <w:rPr>
          <w:noProof/>
          <w:lang w:val="bg-BG"/>
        </w:rPr>
      </w:pPr>
    </w:p>
    <w:sectPr w:rsidR="001159EE" w:rsidSect="007B6871">
      <w:footerReference w:type="default" r:id="rId12"/>
      <w:footerReference w:type="first" r:id="rId13"/>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1471E" w14:textId="77777777" w:rsidR="00112142" w:rsidRDefault="00112142">
      <w:r>
        <w:separator/>
      </w:r>
    </w:p>
  </w:endnote>
  <w:endnote w:type="continuationSeparator" w:id="0">
    <w:p w14:paraId="48661FC9" w14:textId="77777777" w:rsidR="00112142" w:rsidRDefault="00112142">
      <w:r>
        <w:continuationSeparator/>
      </w:r>
    </w:p>
  </w:endnote>
  <w:endnote w:type="continuationNotice" w:id="1">
    <w:p w14:paraId="394C315A" w14:textId="77777777" w:rsidR="00112142" w:rsidRDefault="00112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ZLLQG+TimesNewRoman">
    <w:altName w:val="Times New Roman"/>
    <w:charset w:val="4D"/>
    <w:family w:val="roman"/>
    <w:pitch w:val="default"/>
    <w:sig w:usb0="00000003" w:usb1="00000000" w:usb2="00000000" w:usb3="00000000" w:csb0="00000001" w:csb1="00000000"/>
  </w:font>
  <w:font w:name="TimesNewRoman">
    <w:altName w:val="Yu Gothic UI"/>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D241" w14:textId="77777777" w:rsidR="001159EE" w:rsidRDefault="001159E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D0C7B">
      <w:rPr>
        <w:rStyle w:val="PageNumber"/>
        <w:rFonts w:cs="Arial"/>
      </w:rPr>
      <w:t>40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9271" w14:textId="77777777" w:rsidR="001159EE" w:rsidRDefault="001159E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D0C7B">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FCB76" w14:textId="77777777" w:rsidR="00112142" w:rsidRDefault="00112142">
      <w:r>
        <w:separator/>
      </w:r>
    </w:p>
  </w:footnote>
  <w:footnote w:type="continuationSeparator" w:id="0">
    <w:p w14:paraId="404FFB98" w14:textId="77777777" w:rsidR="00112142" w:rsidRDefault="00112142">
      <w:r>
        <w:continuationSeparator/>
      </w:r>
    </w:p>
  </w:footnote>
  <w:footnote w:type="continuationNotice" w:id="1">
    <w:p w14:paraId="104C8946" w14:textId="77777777" w:rsidR="00112142" w:rsidRDefault="00112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24E1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86BF9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AC326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FE43E4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842930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0A66B0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8F6E20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B9AC67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ABC46A4"/>
    <w:lvl w:ilvl="0">
      <w:start w:val="1"/>
      <w:numFmt w:val="decimal"/>
      <w:pStyle w:val="ListNumber"/>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4804D5F"/>
    <w:multiLevelType w:val="hybridMultilevel"/>
    <w:tmpl w:val="DFDECDF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064A0726"/>
    <w:multiLevelType w:val="hybridMultilevel"/>
    <w:tmpl w:val="E0F6FD00"/>
    <w:lvl w:ilvl="0" w:tplc="758E6242">
      <w:numFmt w:val="bullet"/>
      <w:lvlText w:val=""/>
      <w:lvlJc w:val="left"/>
      <w:pPr>
        <w:ind w:left="795" w:hanging="435"/>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701CCF"/>
    <w:multiLevelType w:val="hybridMultilevel"/>
    <w:tmpl w:val="3F6C68E8"/>
    <w:lvl w:ilvl="0" w:tplc="0A12B71C">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953764"/>
    <w:multiLevelType w:val="hybridMultilevel"/>
    <w:tmpl w:val="5CEA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710E24"/>
    <w:multiLevelType w:val="hybridMultilevel"/>
    <w:tmpl w:val="9A0C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D6E05"/>
    <w:multiLevelType w:val="hybridMultilevel"/>
    <w:tmpl w:val="2236B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53B4B"/>
    <w:multiLevelType w:val="hybridMultilevel"/>
    <w:tmpl w:val="45EE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0" w15:restartNumberingAfterBreak="0">
    <w:nsid w:val="2F3E186E"/>
    <w:multiLevelType w:val="singleLevel"/>
    <w:tmpl w:val="04090001"/>
    <w:lvl w:ilvl="0">
      <w:start w:val="1"/>
      <w:numFmt w:val="bullet"/>
      <w:lvlText w:val=""/>
      <w:lvlJc w:val="left"/>
      <w:pPr>
        <w:tabs>
          <w:tab w:val="num" w:pos="1069"/>
        </w:tabs>
        <w:ind w:left="1069" w:hanging="360"/>
      </w:pPr>
      <w:rPr>
        <w:rFonts w:ascii="Symbol" w:hAnsi="Symbol" w:hint="default"/>
      </w:rPr>
    </w:lvl>
  </w:abstractNum>
  <w:abstractNum w:abstractNumId="21" w15:restartNumberingAfterBreak="0">
    <w:nsid w:val="32900B40"/>
    <w:multiLevelType w:val="hybridMultilevel"/>
    <w:tmpl w:val="A59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65874"/>
    <w:multiLevelType w:val="hybridMultilevel"/>
    <w:tmpl w:val="3132D6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F3C204F"/>
    <w:multiLevelType w:val="hybridMultilevel"/>
    <w:tmpl w:val="3E0A7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211898"/>
    <w:multiLevelType w:val="multilevel"/>
    <w:tmpl w:val="532AC7F6"/>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vanish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411"/>
        </w:tabs>
        <w:ind w:left="1411" w:hanging="1411"/>
      </w:pPr>
      <w:rPr>
        <w:rFonts w:hint="default"/>
        <w:b/>
        <w:i w:val="0"/>
        <w:sz w:val="24"/>
        <w:szCs w:val="24"/>
      </w:rPr>
    </w:lvl>
    <w:lvl w:ilvl="4">
      <w:start w:val="1"/>
      <w:numFmt w:val="decimal"/>
      <w:pStyle w:val="Heading5"/>
      <w:lvlText w:val="%1.%2.%3.%4.%5"/>
      <w:lvlJc w:val="left"/>
      <w:pPr>
        <w:tabs>
          <w:tab w:val="num" w:pos="1411"/>
        </w:tabs>
        <w:ind w:left="1411" w:hanging="1411"/>
      </w:pPr>
      <w:rPr>
        <w:rFonts w:hint="default"/>
        <w:b/>
        <w:i w:val="0"/>
        <w:sz w:val="24"/>
      </w:rPr>
    </w:lvl>
    <w:lvl w:ilvl="5">
      <w:start w:val="1"/>
      <w:numFmt w:val="decimal"/>
      <w:pStyle w:val="Heading6"/>
      <w:lvlText w:val="%1.%2.%3.%4.%5.%6"/>
      <w:lvlJc w:val="left"/>
      <w:pPr>
        <w:tabs>
          <w:tab w:val="num" w:pos="1411"/>
        </w:tabs>
        <w:ind w:left="1411" w:hanging="1411"/>
      </w:pPr>
      <w:rPr>
        <w:rFonts w:hint="default"/>
        <w:b/>
        <w:i w:val="0"/>
        <w:sz w:val="24"/>
      </w:rPr>
    </w:lvl>
    <w:lvl w:ilvl="6">
      <w:start w:val="1"/>
      <w:numFmt w:val="decimal"/>
      <w:pStyle w:val="Heading7"/>
      <w:lvlText w:val="%1.%2.%3.%4.%5.%6.%7"/>
      <w:lvlJc w:val="left"/>
      <w:pPr>
        <w:tabs>
          <w:tab w:val="num" w:pos="1411"/>
        </w:tabs>
        <w:ind w:left="1411" w:hanging="1411"/>
      </w:pPr>
      <w:rPr>
        <w:rFonts w:hint="default"/>
        <w:b/>
        <w:i w:val="0"/>
        <w:sz w:val="24"/>
      </w:rPr>
    </w:lvl>
    <w:lvl w:ilvl="7">
      <w:start w:val="1"/>
      <w:numFmt w:val="decimal"/>
      <w:pStyle w:val="Heading8"/>
      <w:lvlText w:val="%1.%2.%3.%4.%5.%6.%7.%8"/>
      <w:lvlJc w:val="left"/>
      <w:pPr>
        <w:tabs>
          <w:tab w:val="num" w:pos="1411"/>
        </w:tabs>
        <w:ind w:left="1411" w:hanging="1411"/>
      </w:pPr>
      <w:rPr>
        <w:rFonts w:hint="default"/>
        <w:b/>
        <w:i w:val="0"/>
        <w:sz w:val="24"/>
      </w:rPr>
    </w:lvl>
    <w:lvl w:ilvl="8">
      <w:start w:val="1"/>
      <w:numFmt w:val="decimal"/>
      <w:pStyle w:val="Heading9"/>
      <w:lvlText w:val="%1.%2.%3.%4.%5.%6.%7.%8.%9"/>
      <w:lvlJc w:val="left"/>
      <w:pPr>
        <w:tabs>
          <w:tab w:val="num" w:pos="1411"/>
        </w:tabs>
        <w:ind w:left="1411" w:hanging="1411"/>
      </w:pPr>
      <w:rPr>
        <w:rFonts w:hint="default"/>
        <w:b/>
        <w:i w:val="0"/>
        <w:sz w:val="24"/>
      </w:rPr>
    </w:lvl>
  </w:abstractNum>
  <w:abstractNum w:abstractNumId="25" w15:restartNumberingAfterBreak="0">
    <w:nsid w:val="49B73991"/>
    <w:multiLevelType w:val="hybridMultilevel"/>
    <w:tmpl w:val="DC9E276A"/>
    <w:lvl w:ilvl="0" w:tplc="DE5887E0">
      <w:start w:val="1"/>
      <w:numFmt w:val="bullet"/>
      <w:lvlText w:val=""/>
      <w:lvlJc w:val="left"/>
      <w:pPr>
        <w:tabs>
          <w:tab w:val="num" w:pos="2263"/>
        </w:tabs>
        <w:ind w:left="2263" w:hanging="1768"/>
      </w:pPr>
      <w:rPr>
        <w:rFonts w:ascii="Symbol" w:hAnsi="Symbol" w:hint="default"/>
        <w:u w:val="none"/>
      </w:rPr>
    </w:lvl>
    <w:lvl w:ilvl="1" w:tplc="04090003">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4D5B5BB8"/>
    <w:multiLevelType w:val="hybridMultilevel"/>
    <w:tmpl w:val="EABE146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EFC613C"/>
    <w:multiLevelType w:val="hybridMultilevel"/>
    <w:tmpl w:val="6ED45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21733"/>
    <w:multiLevelType w:val="multilevel"/>
    <w:tmpl w:val="A1FE2C9C"/>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81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9" w15:restartNumberingAfterBreak="0">
    <w:nsid w:val="65721DDD"/>
    <w:multiLevelType w:val="hybridMultilevel"/>
    <w:tmpl w:val="BAC46EC0"/>
    <w:lvl w:ilvl="0" w:tplc="A1EA14F2">
      <w:start w:val="1"/>
      <w:numFmt w:val="lowerLetter"/>
      <w:pStyle w:val="ListAlpha"/>
      <w:lvlText w:val="%1)"/>
      <w:lvlJc w:val="left"/>
      <w:pPr>
        <w:tabs>
          <w:tab w:val="num" w:pos="432"/>
        </w:tabs>
        <w:ind w:left="43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85F492A"/>
    <w:multiLevelType w:val="hybridMultilevel"/>
    <w:tmpl w:val="07301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927A9"/>
    <w:multiLevelType w:val="hybridMultilevel"/>
    <w:tmpl w:val="908E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A919D9"/>
    <w:multiLevelType w:val="hybridMultilevel"/>
    <w:tmpl w:val="3B861000"/>
    <w:lvl w:ilvl="0" w:tplc="99D276AC">
      <w:numFmt w:val="bullet"/>
      <w:lvlText w:val="•"/>
      <w:lvlJc w:val="left"/>
      <w:pPr>
        <w:ind w:left="922" w:hanging="360"/>
      </w:pPr>
      <w:rPr>
        <w:rFonts w:ascii="Times New Roman" w:eastAsia="SimSu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5" w15:restartNumberingAfterBreak="0">
    <w:nsid w:val="7AD461CE"/>
    <w:multiLevelType w:val="hybridMultilevel"/>
    <w:tmpl w:val="D1BA57A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6" w15:restartNumberingAfterBreak="0">
    <w:nsid w:val="7D1B375A"/>
    <w:multiLevelType w:val="multilevel"/>
    <w:tmpl w:val="112E700E"/>
    <w:lvl w:ilvl="0">
      <w:start w:val="1"/>
      <w:numFmt w:val="decimal"/>
      <w:lvlText w:val="%1."/>
      <w:lvlJc w:val="left"/>
      <w:pPr>
        <w:tabs>
          <w:tab w:val="num" w:pos="1411"/>
        </w:tabs>
        <w:ind w:left="1411" w:hanging="1411"/>
      </w:pPr>
      <w:rPr>
        <w:rFonts w:hint="default"/>
        <w:b/>
        <w:i w:val="0"/>
        <w:sz w:val="24"/>
        <w:szCs w:val="32"/>
      </w:rPr>
    </w:lvl>
    <w:lvl w:ilvl="1">
      <w:start w:val="1"/>
      <w:numFmt w:val="decimal"/>
      <w:lvlText w:val="%1.%2"/>
      <w:lvlJc w:val="left"/>
      <w:pPr>
        <w:tabs>
          <w:tab w:val="num" w:pos="1411"/>
        </w:tabs>
        <w:ind w:left="1411" w:hanging="1411"/>
      </w:pPr>
      <w:rPr>
        <w:rFonts w:hint="default"/>
        <w:b/>
        <w:i w:val="0"/>
        <w:color w:val="auto"/>
        <w:sz w:val="24"/>
        <w:szCs w:val="28"/>
      </w:rPr>
    </w:lvl>
    <w:lvl w:ilvl="2">
      <w:start w:val="1"/>
      <w:numFmt w:val="decimal"/>
      <w:lvlText w:val="%1.%2.%3"/>
      <w:lvlJc w:val="left"/>
      <w:pPr>
        <w:tabs>
          <w:tab w:val="num" w:pos="1411"/>
        </w:tabs>
        <w:ind w:left="1411" w:hanging="1411"/>
      </w:pPr>
      <w:rPr>
        <w:rFonts w:hint="default"/>
        <w:b/>
        <w:bCs w:val="0"/>
        <w:i w:val="0"/>
        <w:iCs w:val="0"/>
        <w:caps w:val="0"/>
        <w:smallCaps w:val="0"/>
        <w:strike w:val="0"/>
        <w:dstrike w:val="0"/>
        <w:vanish w:val="0"/>
        <w:color w:val="000000"/>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1"/>
        </w:tabs>
        <w:ind w:left="1411" w:hanging="1411"/>
      </w:pPr>
      <w:rPr>
        <w:rFonts w:hint="default"/>
        <w:b/>
        <w:i w:val="0"/>
        <w:sz w:val="24"/>
        <w:szCs w:val="24"/>
      </w:rPr>
    </w:lvl>
    <w:lvl w:ilvl="4">
      <w:start w:val="1"/>
      <w:numFmt w:val="decimal"/>
      <w:lvlText w:val="%1.%2.%3.%4.%5"/>
      <w:lvlJc w:val="left"/>
      <w:pPr>
        <w:tabs>
          <w:tab w:val="num" w:pos="1411"/>
        </w:tabs>
        <w:ind w:left="1411" w:hanging="1411"/>
      </w:pPr>
      <w:rPr>
        <w:rFonts w:hint="default"/>
        <w:b/>
        <w:i w:val="0"/>
        <w:sz w:val="24"/>
      </w:rPr>
    </w:lvl>
    <w:lvl w:ilvl="5">
      <w:start w:val="1"/>
      <w:numFmt w:val="decimal"/>
      <w:lvlText w:val="%1.%2.%3.%4.%5.%6"/>
      <w:lvlJc w:val="left"/>
      <w:pPr>
        <w:tabs>
          <w:tab w:val="num" w:pos="1411"/>
        </w:tabs>
        <w:ind w:left="1411" w:hanging="1411"/>
      </w:pPr>
      <w:rPr>
        <w:rFonts w:hint="default"/>
        <w:b/>
        <w:i w:val="0"/>
        <w:sz w:val="24"/>
      </w:rPr>
    </w:lvl>
    <w:lvl w:ilvl="6">
      <w:start w:val="1"/>
      <w:numFmt w:val="decimal"/>
      <w:lvlText w:val="%1.%2.%3.%4.%5.%6.%7"/>
      <w:lvlJc w:val="left"/>
      <w:pPr>
        <w:tabs>
          <w:tab w:val="num" w:pos="1411"/>
        </w:tabs>
        <w:ind w:left="1411" w:hanging="1411"/>
      </w:pPr>
      <w:rPr>
        <w:rFonts w:hint="default"/>
        <w:b/>
        <w:i w:val="0"/>
        <w:sz w:val="24"/>
      </w:rPr>
    </w:lvl>
    <w:lvl w:ilvl="7">
      <w:start w:val="1"/>
      <w:numFmt w:val="decimal"/>
      <w:lvlText w:val="%1.%2.%3.%4.%5.%6.%7.%8"/>
      <w:lvlJc w:val="left"/>
      <w:pPr>
        <w:tabs>
          <w:tab w:val="num" w:pos="1411"/>
        </w:tabs>
        <w:ind w:left="1411" w:hanging="1411"/>
      </w:pPr>
      <w:rPr>
        <w:rFonts w:hint="default"/>
        <w:b/>
        <w:i w:val="0"/>
        <w:sz w:val="24"/>
      </w:rPr>
    </w:lvl>
    <w:lvl w:ilvl="8">
      <w:start w:val="1"/>
      <w:numFmt w:val="decimal"/>
      <w:lvlText w:val="%1.%2.%3.%4.%5.%6.%7.%8.%9"/>
      <w:lvlJc w:val="left"/>
      <w:pPr>
        <w:tabs>
          <w:tab w:val="num" w:pos="1411"/>
        </w:tabs>
        <w:ind w:left="1411" w:hanging="1411"/>
      </w:pPr>
      <w:rPr>
        <w:rFonts w:hint="default"/>
        <w:b/>
        <w:i w:val="0"/>
        <w:sz w:val="24"/>
      </w:rPr>
    </w:lvl>
  </w:abstractNum>
  <w:num w:numId="1" w16cid:durableId="1284194845">
    <w:abstractNumId w:val="13"/>
  </w:num>
  <w:num w:numId="2" w16cid:durableId="170918535">
    <w:abstractNumId w:val="32"/>
  </w:num>
  <w:num w:numId="3" w16cid:durableId="735661460">
    <w:abstractNumId w:val="32"/>
  </w:num>
  <w:num w:numId="4" w16cid:durableId="1911769760">
    <w:abstractNumId w:val="14"/>
  </w:num>
  <w:num w:numId="5" w16cid:durableId="650401958">
    <w:abstractNumId w:val="36"/>
  </w:num>
  <w:num w:numId="6" w16cid:durableId="800925642">
    <w:abstractNumId w:val="33"/>
  </w:num>
  <w:num w:numId="7" w16cid:durableId="6224193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44607">
    <w:abstractNumId w:val="20"/>
  </w:num>
  <w:num w:numId="9" w16cid:durableId="1241211866">
    <w:abstractNumId w:val="25"/>
  </w:num>
  <w:num w:numId="10" w16cid:durableId="2099446518">
    <w:abstractNumId w:val="16"/>
  </w:num>
  <w:num w:numId="11" w16cid:durableId="1228884146">
    <w:abstractNumId w:val="29"/>
  </w:num>
  <w:num w:numId="12" w16cid:durableId="619728770">
    <w:abstractNumId w:val="26"/>
  </w:num>
  <w:num w:numId="13" w16cid:durableId="11731058">
    <w:abstractNumId w:val="34"/>
  </w:num>
  <w:num w:numId="14" w16cid:durableId="1128359138">
    <w:abstractNumId w:val="35"/>
  </w:num>
  <w:num w:numId="15" w16cid:durableId="2002846902">
    <w:abstractNumId w:val="28"/>
  </w:num>
  <w:num w:numId="16" w16cid:durableId="1699039401">
    <w:abstractNumId w:val="23"/>
  </w:num>
  <w:num w:numId="17" w16cid:durableId="1258831874">
    <w:abstractNumId w:val="0"/>
  </w:num>
  <w:num w:numId="18" w16cid:durableId="1128814523">
    <w:abstractNumId w:val="30"/>
  </w:num>
  <w:num w:numId="19" w16cid:durableId="1740905254">
    <w:abstractNumId w:val="27"/>
  </w:num>
  <w:num w:numId="20" w16cid:durableId="777874161">
    <w:abstractNumId w:val="17"/>
  </w:num>
  <w:num w:numId="21" w16cid:durableId="1596206324">
    <w:abstractNumId w:val="24"/>
  </w:num>
  <w:num w:numId="22" w16cid:durableId="1001349038">
    <w:abstractNumId w:val="11"/>
  </w:num>
  <w:num w:numId="23" w16cid:durableId="1844205123">
    <w:abstractNumId w:val="14"/>
  </w:num>
  <w:num w:numId="24" w16cid:durableId="276643549">
    <w:abstractNumId w:val="14"/>
  </w:num>
  <w:num w:numId="25" w16cid:durableId="1801993813">
    <w:abstractNumId w:val="10"/>
    <w:lvlOverride w:ilvl="0">
      <w:lvl w:ilvl="0">
        <w:start w:val="1"/>
        <w:numFmt w:val="bullet"/>
        <w:lvlText w:val="-"/>
        <w:lvlJc w:val="left"/>
        <w:pPr>
          <w:ind w:left="360" w:hanging="360"/>
        </w:pPr>
      </w:lvl>
    </w:lvlOverride>
  </w:num>
  <w:num w:numId="26" w16cid:durableId="2117406028">
    <w:abstractNumId w:val="21"/>
  </w:num>
  <w:num w:numId="27" w16cid:durableId="1293824337">
    <w:abstractNumId w:val="12"/>
  </w:num>
  <w:num w:numId="28" w16cid:durableId="1064064037">
    <w:abstractNumId w:val="15"/>
  </w:num>
  <w:num w:numId="29" w16cid:durableId="1567958487">
    <w:abstractNumId w:val="8"/>
  </w:num>
  <w:num w:numId="30" w16cid:durableId="1448890472">
    <w:abstractNumId w:val="2"/>
  </w:num>
  <w:num w:numId="31" w16cid:durableId="1511142469">
    <w:abstractNumId w:val="19"/>
  </w:num>
  <w:num w:numId="32" w16cid:durableId="1822502717">
    <w:abstractNumId w:val="31"/>
  </w:num>
  <w:num w:numId="33" w16cid:durableId="1987930551">
    <w:abstractNumId w:val="7"/>
  </w:num>
  <w:num w:numId="34" w16cid:durableId="1647003276">
    <w:abstractNumId w:val="6"/>
  </w:num>
  <w:num w:numId="35" w16cid:durableId="1054701434">
    <w:abstractNumId w:val="5"/>
  </w:num>
  <w:num w:numId="36" w16cid:durableId="1227494370">
    <w:abstractNumId w:val="9"/>
  </w:num>
  <w:num w:numId="37" w16cid:durableId="114956545">
    <w:abstractNumId w:val="4"/>
  </w:num>
  <w:num w:numId="38" w16cid:durableId="41371552">
    <w:abstractNumId w:val="3"/>
  </w:num>
  <w:num w:numId="39" w16cid:durableId="2011519935">
    <w:abstractNumId w:val="1"/>
  </w:num>
  <w:num w:numId="40" w16cid:durableId="2018382934">
    <w:abstractNumId w:val="22"/>
  </w:num>
  <w:num w:numId="41" w16cid:durableId="1703435188">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ru-RU" w:vendorID="64" w:dllVersion="6" w:nlCheck="1" w:checkStyle="0"/>
  <w:activeWritingStyle w:appName="MSWord" w:lang="de-CH" w:vendorID="64" w:dllVersion="6" w:nlCheck="1" w:checkStyle="0"/>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de-CH" w:vendorID="64" w:dllVersion="0" w:nlCheck="1" w:checkStyle="0"/>
  <w:activeWritingStyle w:appName="MSWord" w:lang="es-E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56ACF"/>
    <w:rsid w:val="00004C1F"/>
    <w:rsid w:val="000C1A18"/>
    <w:rsid w:val="000C3BEA"/>
    <w:rsid w:val="000E1BDF"/>
    <w:rsid w:val="00104038"/>
    <w:rsid w:val="00112142"/>
    <w:rsid w:val="001159EE"/>
    <w:rsid w:val="00137EA6"/>
    <w:rsid w:val="001625EE"/>
    <w:rsid w:val="001755D2"/>
    <w:rsid w:val="00187FF8"/>
    <w:rsid w:val="0019191B"/>
    <w:rsid w:val="00193818"/>
    <w:rsid w:val="001B1F29"/>
    <w:rsid w:val="001B53E3"/>
    <w:rsid w:val="001E6FD9"/>
    <w:rsid w:val="0020638C"/>
    <w:rsid w:val="002E63E0"/>
    <w:rsid w:val="002F38D3"/>
    <w:rsid w:val="00357BA9"/>
    <w:rsid w:val="00362905"/>
    <w:rsid w:val="003B3BD7"/>
    <w:rsid w:val="00417B08"/>
    <w:rsid w:val="00456ACF"/>
    <w:rsid w:val="004808A9"/>
    <w:rsid w:val="004C10A7"/>
    <w:rsid w:val="005215C8"/>
    <w:rsid w:val="00556F34"/>
    <w:rsid w:val="00557E09"/>
    <w:rsid w:val="0060773E"/>
    <w:rsid w:val="0060795E"/>
    <w:rsid w:val="00682E0C"/>
    <w:rsid w:val="007213FF"/>
    <w:rsid w:val="00732CE8"/>
    <w:rsid w:val="00755EB5"/>
    <w:rsid w:val="007B6871"/>
    <w:rsid w:val="007D0509"/>
    <w:rsid w:val="00844BCA"/>
    <w:rsid w:val="00880182"/>
    <w:rsid w:val="008910CB"/>
    <w:rsid w:val="008B2CBF"/>
    <w:rsid w:val="008B6639"/>
    <w:rsid w:val="008C6CB9"/>
    <w:rsid w:val="008D207D"/>
    <w:rsid w:val="00941577"/>
    <w:rsid w:val="0095275E"/>
    <w:rsid w:val="00975159"/>
    <w:rsid w:val="009C759A"/>
    <w:rsid w:val="009D074B"/>
    <w:rsid w:val="00A27DFB"/>
    <w:rsid w:val="00A43081"/>
    <w:rsid w:val="00AC2DB1"/>
    <w:rsid w:val="00B324E9"/>
    <w:rsid w:val="00B377DC"/>
    <w:rsid w:val="00B7624F"/>
    <w:rsid w:val="00BA1BF0"/>
    <w:rsid w:val="00BA5194"/>
    <w:rsid w:val="00C062C0"/>
    <w:rsid w:val="00C22C70"/>
    <w:rsid w:val="00C661EF"/>
    <w:rsid w:val="00C76B6C"/>
    <w:rsid w:val="00CD0C7B"/>
    <w:rsid w:val="00CF1825"/>
    <w:rsid w:val="00CF7A2D"/>
    <w:rsid w:val="00D03165"/>
    <w:rsid w:val="00D8334A"/>
    <w:rsid w:val="00DA2D48"/>
    <w:rsid w:val="00DC4CE6"/>
    <w:rsid w:val="00DE2DFB"/>
    <w:rsid w:val="00DE41B6"/>
    <w:rsid w:val="00E00859"/>
    <w:rsid w:val="00E31838"/>
    <w:rsid w:val="00E375E5"/>
    <w:rsid w:val="00E405A6"/>
    <w:rsid w:val="00E9298D"/>
    <w:rsid w:val="00EB1384"/>
    <w:rsid w:val="00EF5FE4"/>
    <w:rsid w:val="00F371F1"/>
    <w:rsid w:val="00F858CE"/>
    <w:rsid w:val="00F85B06"/>
    <w:rsid w:val="00F9112A"/>
    <w:rsid w:val="00FE2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C77246B"/>
  <w15:chartTrackingRefBased/>
  <w15:docId w15:val="{F0CB7D2E-28CA-4518-981E-3AB06572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CBF"/>
    <w:rPr>
      <w:rFonts w:eastAsia="Times New Roman"/>
      <w:sz w:val="22"/>
      <w:lang w:eastAsia="ja-JP"/>
    </w:rPr>
  </w:style>
  <w:style w:type="paragraph" w:styleId="Heading1">
    <w:name w:val="heading 1"/>
    <w:basedOn w:val="Normal"/>
    <w:next w:val="Normal"/>
    <w:link w:val="Heading1Char"/>
    <w:qFormat/>
    <w:rsid w:val="008B2CBF"/>
    <w:pPr>
      <w:ind w:left="567" w:hanging="567"/>
      <w:outlineLvl w:val="0"/>
    </w:pPr>
    <w:rPr>
      <w:b/>
      <w:caps/>
    </w:rPr>
  </w:style>
  <w:style w:type="paragraph" w:styleId="Heading2">
    <w:name w:val="heading 2"/>
    <w:basedOn w:val="Heading1"/>
    <w:next w:val="Normal"/>
    <w:link w:val="Heading2Char"/>
    <w:qFormat/>
    <w:rsid w:val="008B2CBF"/>
    <w:pPr>
      <w:outlineLvl w:val="1"/>
    </w:pPr>
    <w:rPr>
      <w:caps w:val="0"/>
    </w:rPr>
  </w:style>
  <w:style w:type="paragraph" w:styleId="Heading3">
    <w:name w:val="heading 3"/>
    <w:basedOn w:val="Normal"/>
    <w:next w:val="Normal"/>
    <w:link w:val="Heading3Char"/>
    <w:qFormat/>
    <w:rsid w:val="008B2CBF"/>
    <w:pPr>
      <w:keepNext/>
      <w:spacing w:before="240" w:after="60"/>
      <w:outlineLvl w:val="2"/>
    </w:pPr>
    <w:rPr>
      <w:rFonts w:ascii="Arial" w:hAnsi="Arial" w:cs="Arial"/>
      <w:b/>
      <w:bCs/>
      <w:sz w:val="26"/>
      <w:szCs w:val="26"/>
    </w:rPr>
  </w:style>
  <w:style w:type="paragraph" w:styleId="Heading4">
    <w:name w:val="heading 4"/>
    <w:basedOn w:val="Heading3"/>
    <w:next w:val="Paragraph"/>
    <w:link w:val="Heading4Char"/>
    <w:qFormat/>
    <w:pPr>
      <w:numPr>
        <w:ilvl w:val="3"/>
        <w:numId w:val="21"/>
      </w:numPr>
      <w:spacing w:after="20" w:line="260" w:lineRule="exact"/>
      <w:outlineLvl w:val="3"/>
    </w:pPr>
    <w:rPr>
      <w:bCs w:val="0"/>
      <w:szCs w:val="28"/>
    </w:rPr>
  </w:style>
  <w:style w:type="paragraph" w:styleId="Heading5">
    <w:name w:val="heading 5"/>
    <w:basedOn w:val="Heading4"/>
    <w:next w:val="Paragraph"/>
    <w:link w:val="Heading5Char"/>
    <w:qFormat/>
    <w:pPr>
      <w:numPr>
        <w:ilvl w:val="4"/>
      </w:numPr>
      <w:outlineLvl w:val="4"/>
    </w:pPr>
    <w:rPr>
      <w:bCs/>
      <w:iCs/>
      <w:szCs w:val="26"/>
    </w:rPr>
  </w:style>
  <w:style w:type="paragraph" w:styleId="Heading6">
    <w:name w:val="heading 6"/>
    <w:basedOn w:val="Heading5"/>
    <w:next w:val="Paragraph"/>
    <w:link w:val="Heading6Char"/>
    <w:qFormat/>
    <w:pPr>
      <w:numPr>
        <w:ilvl w:val="5"/>
      </w:numPr>
      <w:outlineLvl w:val="5"/>
    </w:pPr>
    <w:rPr>
      <w:bCs w:val="0"/>
      <w:szCs w:val="22"/>
    </w:rPr>
  </w:style>
  <w:style w:type="paragraph" w:styleId="Heading7">
    <w:name w:val="heading 7"/>
    <w:basedOn w:val="Heading6"/>
    <w:next w:val="Paragraph"/>
    <w:link w:val="Heading7Char"/>
    <w:qFormat/>
    <w:pPr>
      <w:numPr>
        <w:ilvl w:val="6"/>
      </w:numPr>
      <w:outlineLvl w:val="6"/>
    </w:pPr>
  </w:style>
  <w:style w:type="paragraph" w:styleId="Heading8">
    <w:name w:val="heading 8"/>
    <w:basedOn w:val="Heading7"/>
    <w:next w:val="Paragraph"/>
    <w:link w:val="Heading8Char"/>
    <w:qFormat/>
    <w:pPr>
      <w:numPr>
        <w:ilvl w:val="7"/>
      </w:numPr>
      <w:outlineLvl w:val="7"/>
    </w:pPr>
    <w:rPr>
      <w:iCs w:val="0"/>
    </w:rPr>
  </w:style>
  <w:style w:type="paragraph" w:styleId="Heading9">
    <w:name w:val="heading 9"/>
    <w:basedOn w:val="Heading8"/>
    <w:next w:val="Paragraph"/>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2CBF"/>
    <w:rPr>
      <w:rFonts w:ascii="Arial" w:hAnsi="Arial"/>
      <w:sz w:val="16"/>
    </w:rPr>
  </w:style>
  <w:style w:type="paragraph" w:styleId="Header">
    <w:name w:val="header"/>
    <w:basedOn w:val="Normal"/>
    <w:rsid w:val="008B2CBF"/>
    <w:pPr>
      <w:tabs>
        <w:tab w:val="center" w:pos="4536"/>
        <w:tab w:val="right" w:pos="9072"/>
      </w:tabs>
    </w:p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rsid w:val="008B2CBF"/>
    <w:rPr>
      <w:rFonts w:ascii="Arial" w:hAnsi="Arial"/>
      <w:noProof/>
      <w:sz w:val="16"/>
    </w:rPr>
  </w:style>
  <w:style w:type="paragraph" w:styleId="BodyText">
    <w:name w:val="Body Text"/>
    <w:basedOn w:val="Normal"/>
    <w:rPr>
      <w:i/>
      <w:color w:val="008000"/>
    </w:rPr>
  </w:style>
  <w:style w:type="paragraph" w:styleId="CommentText">
    <w:name w:val="annotation text"/>
    <w:basedOn w:val="Normal"/>
    <w:link w:val="CommentTextChar"/>
    <w:rPr>
      <w:sz w:val="20"/>
      <w:lang w:val="x-none" w:eastAsia="en-US"/>
    </w:rPr>
  </w:style>
  <w:style w:type="character" w:styleId="Hyperlink">
    <w:name w:val="Hyperlink"/>
    <w:rPr>
      <w:color w:val="0000FF"/>
      <w:u w:val="single"/>
    </w:rPr>
  </w:style>
  <w:style w:type="paragraph" w:customStyle="1" w:styleId="EMEAEnBodyText">
    <w:name w:val="EMEA En Body Text"/>
    <w:basedOn w:val="Normal"/>
    <w:pPr>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Wingdings" w:hAnsi="Wingding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customStyle="1" w:styleId="Default">
    <w:name w:val="Default"/>
    <w:pPr>
      <w:autoSpaceDE w:val="0"/>
      <w:autoSpaceDN w:val="0"/>
      <w:adjustRightInd w:val="0"/>
    </w:pPr>
    <w:rPr>
      <w:color w:val="000000"/>
      <w:sz w:val="24"/>
      <w:szCs w:val="24"/>
    </w:rPr>
  </w:style>
  <w:style w:type="paragraph" w:customStyle="1" w:styleId="Paragraph">
    <w:name w:val="Paragraph"/>
    <w:basedOn w:val="Normal"/>
    <w:link w:val="ParagraphChar"/>
    <w:qFormat/>
    <w:pPr>
      <w:spacing w:after="250" w:line="300" w:lineRule="atLeast"/>
    </w:pPr>
    <w:rPr>
      <w:rFonts w:ascii="Arial" w:eastAsia="SimSun" w:hAnsi="Arial"/>
      <w:szCs w:val="24"/>
      <w:lang w:val="x-none" w:eastAsia="zh-CN"/>
    </w:rPr>
  </w:style>
  <w:style w:type="character" w:customStyle="1" w:styleId="ParagraphChar">
    <w:name w:val="Paragraph Char"/>
    <w:link w:val="Paragraph"/>
    <w:rPr>
      <w:rFonts w:ascii="Arial" w:hAnsi="Arial"/>
      <w:sz w:val="22"/>
      <w:szCs w:val="24"/>
      <w:lang w:eastAsia="zh-CN"/>
    </w:rPr>
  </w:style>
  <w:style w:type="paragraph" w:customStyle="1" w:styleId="TextTi12">
    <w:name w:val="Text:Ti12"/>
    <w:basedOn w:val="Normal"/>
    <w:link w:val="TextTi12Char"/>
    <w:pPr>
      <w:spacing w:after="170" w:line="280" w:lineRule="atLeast"/>
      <w:jc w:val="both"/>
    </w:pPr>
    <w:rPr>
      <w:sz w:val="24"/>
      <w:szCs w:val="24"/>
      <w:lang w:val="x-none" w:eastAsia="de-DE"/>
    </w:rPr>
  </w:style>
  <w:style w:type="character" w:customStyle="1" w:styleId="TextTi12Char">
    <w:name w:val="Text:Ti12 Char"/>
    <w:link w:val="TextTi12"/>
    <w:rPr>
      <w:rFonts w:eastAsia="Times New Roman"/>
      <w:sz w:val="24"/>
      <w:szCs w:val="24"/>
      <w:lang w:eastAsia="de-DE"/>
    </w:rPr>
  </w:style>
  <w:style w:type="paragraph" w:customStyle="1" w:styleId="LightList-Accent31">
    <w:name w:val="Light List - Accent 31"/>
    <w:hidden/>
    <w:uiPriority w:val="71"/>
    <w:rPr>
      <w:rFonts w:eastAsia="Times New Roman"/>
      <w:sz w:val="22"/>
      <w:lang w:val="en-GB"/>
    </w:rPr>
  </w:style>
  <w:style w:type="paragraph" w:styleId="ListBullet">
    <w:name w:val="List Bullet"/>
    <w:basedOn w:val="Normal"/>
    <w:link w:val="ListBulletChar"/>
    <w:uiPriority w:val="99"/>
    <w:pPr>
      <w:numPr>
        <w:numId w:val="4"/>
      </w:numPr>
      <w:spacing w:after="100" w:line="280" w:lineRule="atLeast"/>
    </w:pPr>
    <w:rPr>
      <w:rFonts w:ascii="Arial" w:eastAsia="SimSun" w:hAnsi="Arial"/>
      <w:szCs w:val="24"/>
      <w:lang w:eastAsia="zh-CN"/>
    </w:rPr>
  </w:style>
  <w:style w:type="paragraph" w:customStyle="1" w:styleId="AppHeading1">
    <w:name w:val="App Heading 1"/>
    <w:basedOn w:val="Normal"/>
    <w:next w:val="Paragraph"/>
    <w:pPr>
      <w:keepNext/>
      <w:spacing w:after="160" w:line="300" w:lineRule="exact"/>
    </w:pPr>
    <w:rPr>
      <w:rFonts w:ascii="Arial" w:eastAsia="SimSun" w:hAnsi="Arial"/>
      <w:b/>
      <w:caps/>
      <w:sz w:val="24"/>
      <w:szCs w:val="24"/>
      <w:u w:val="single"/>
      <w:lang w:eastAsia="zh-CN"/>
    </w:rPr>
  </w:style>
  <w:style w:type="paragraph" w:customStyle="1" w:styleId="TableCell10Center">
    <w:name w:val="Table Cell 10 Center"/>
    <w:basedOn w:val="TableCell10Left"/>
    <w:pPr>
      <w:jc w:val="center"/>
    </w:pPr>
  </w:style>
  <w:style w:type="paragraph" w:customStyle="1" w:styleId="TableCell10Left">
    <w:name w:val="Table Cell 10 Left"/>
    <w:basedOn w:val="Normal"/>
    <w:pPr>
      <w:keepNext/>
      <w:keepLines/>
      <w:spacing w:before="50" w:after="50" w:line="240" w:lineRule="exact"/>
    </w:pPr>
    <w:rPr>
      <w:rFonts w:ascii="Arial" w:eastAsia="SimSun" w:hAnsi="Arial"/>
      <w:sz w:val="20"/>
      <w:szCs w:val="24"/>
      <w:lang w:eastAsia="zh-CN"/>
    </w:rPr>
  </w:style>
  <w:style w:type="paragraph" w:customStyle="1" w:styleId="TabFigNote">
    <w:name w:val="TabFig Note"/>
    <w:basedOn w:val="Normal"/>
    <w:pPr>
      <w:keepNext/>
      <w:keepLines/>
      <w:spacing w:before="40" w:line="240" w:lineRule="exact"/>
      <w:ind w:left="29"/>
    </w:pPr>
    <w:rPr>
      <w:rFonts w:ascii="Arial" w:eastAsia="SimSun" w:hAnsi="Arial"/>
      <w:sz w:val="20"/>
      <w:szCs w:val="24"/>
      <w:lang w:eastAsia="zh-CN"/>
    </w:rPr>
  </w:style>
  <w:style w:type="paragraph" w:customStyle="1" w:styleId="TabFigFooter">
    <w:name w:val="TabFig Footer"/>
    <w:basedOn w:val="TabFigNote"/>
    <w:pPr>
      <w:ind w:left="245" w:hanging="216"/>
    </w:pPr>
  </w:style>
  <w:style w:type="paragraph" w:customStyle="1" w:styleId="TableTitle">
    <w:name w:val="Table Title"/>
    <w:basedOn w:val="Normal"/>
    <w:next w:val="Paragraph"/>
    <w:pPr>
      <w:keepNext/>
      <w:keepLines/>
      <w:tabs>
        <w:tab w:val="left" w:pos="1152"/>
      </w:tabs>
      <w:spacing w:before="40" w:after="160" w:line="280" w:lineRule="exact"/>
      <w:ind w:left="1152" w:hanging="1152"/>
    </w:pPr>
    <w:rPr>
      <w:rFonts w:ascii="Arial" w:eastAsia="SimSun" w:hAnsi="Arial"/>
      <w:b/>
      <w:sz w:val="24"/>
      <w:szCs w:val="24"/>
      <w:lang w:eastAsia="zh-CN"/>
    </w:rPr>
  </w:style>
  <w:style w:type="paragraph" w:styleId="NormalWeb">
    <w:name w:val="Normal (Web)"/>
    <w:basedOn w:val="Normal"/>
    <w:uiPriority w:val="99"/>
    <w:unhideWhenUsed/>
    <w:pPr>
      <w:spacing w:before="100" w:beforeAutospacing="1" w:after="75"/>
    </w:pPr>
    <w:rPr>
      <w:color w:val="000000"/>
      <w:sz w:val="24"/>
      <w:szCs w:val="24"/>
    </w:rPr>
  </w:style>
  <w:style w:type="paragraph" w:customStyle="1" w:styleId="TextTi10">
    <w:name w:val="Text:Ti10"/>
    <w:basedOn w:val="Normal"/>
    <w:link w:val="TextTi10Char"/>
    <w:rPr>
      <w:sz w:val="20"/>
      <w:lang w:val="x-none"/>
    </w:rPr>
  </w:style>
  <w:style w:type="character" w:customStyle="1" w:styleId="TextTi10Char">
    <w:name w:val="Text:Ti10 Char"/>
    <w:link w:val="TextTi10"/>
    <w:rPr>
      <w:rFonts w:eastAsia="Times New Roman"/>
      <w:lang w:eastAsia="ja-JP"/>
    </w:rPr>
  </w:style>
  <w:style w:type="character" w:customStyle="1" w:styleId="Heading1Char">
    <w:name w:val="Heading 1 Char"/>
    <w:link w:val="Heading1"/>
    <w:rPr>
      <w:rFonts w:eastAsia="Times New Roman"/>
      <w:b/>
      <w:caps/>
      <w:sz w:val="22"/>
      <w:lang w:eastAsia="ja-JP"/>
    </w:rPr>
  </w:style>
  <w:style w:type="character" w:customStyle="1" w:styleId="Heading2Char">
    <w:name w:val="Heading 2 Char"/>
    <w:link w:val="Heading2"/>
    <w:rPr>
      <w:rFonts w:eastAsia="Times New Roman"/>
      <w:b/>
      <w:sz w:val="22"/>
      <w:lang w:eastAsia="ja-JP"/>
    </w:rPr>
  </w:style>
  <w:style w:type="character" w:customStyle="1" w:styleId="Heading3Char">
    <w:name w:val="Heading 3 Char"/>
    <w:link w:val="Heading3"/>
    <w:rPr>
      <w:rFonts w:ascii="Arial" w:eastAsia="Times New Roman" w:hAnsi="Arial" w:cs="Arial"/>
      <w:b/>
      <w:bCs/>
      <w:sz w:val="26"/>
      <w:szCs w:val="26"/>
      <w:lang w:eastAsia="ja-JP"/>
    </w:rPr>
  </w:style>
  <w:style w:type="character" w:customStyle="1" w:styleId="Heading4Char">
    <w:name w:val="Heading 4 Char"/>
    <w:link w:val="Heading4"/>
    <w:rPr>
      <w:rFonts w:ascii="Arial" w:hAnsi="Arial" w:cs="Arial"/>
      <w:b/>
      <w:sz w:val="26"/>
      <w:szCs w:val="28"/>
      <w:lang w:val="en-GB" w:eastAsia="ja-JP" w:bidi="ar-SA"/>
    </w:rPr>
  </w:style>
  <w:style w:type="character" w:customStyle="1" w:styleId="Heading5Char">
    <w:name w:val="Heading 5 Char"/>
    <w:link w:val="Heading5"/>
    <w:rPr>
      <w:rFonts w:ascii="Arial" w:hAnsi="Arial" w:cs="Arial"/>
      <w:b/>
      <w:bCs/>
      <w:iCs/>
      <w:sz w:val="26"/>
      <w:szCs w:val="26"/>
      <w:lang w:val="en-GB" w:eastAsia="ja-JP" w:bidi="ar-SA"/>
    </w:rPr>
  </w:style>
  <w:style w:type="character" w:customStyle="1" w:styleId="Heading6Char">
    <w:name w:val="Heading 6 Char"/>
    <w:link w:val="Heading6"/>
    <w:rPr>
      <w:rFonts w:ascii="Arial" w:hAnsi="Arial" w:cs="Arial"/>
      <w:b/>
      <w:iCs/>
      <w:sz w:val="26"/>
      <w:szCs w:val="22"/>
      <w:lang w:val="en-GB" w:eastAsia="ja-JP" w:bidi="ar-SA"/>
    </w:rPr>
  </w:style>
  <w:style w:type="character" w:customStyle="1" w:styleId="Heading7Char">
    <w:name w:val="Heading 7 Char"/>
    <w:link w:val="Heading7"/>
    <w:rPr>
      <w:rFonts w:ascii="Arial" w:hAnsi="Arial" w:cs="Arial"/>
      <w:b/>
      <w:iCs/>
      <w:sz w:val="26"/>
      <w:szCs w:val="22"/>
      <w:lang w:val="en-GB" w:eastAsia="ja-JP" w:bidi="ar-SA"/>
    </w:rPr>
  </w:style>
  <w:style w:type="character" w:customStyle="1" w:styleId="Heading8Char">
    <w:name w:val="Heading 8 Char"/>
    <w:link w:val="Heading8"/>
    <w:rPr>
      <w:rFonts w:ascii="Arial" w:hAnsi="Arial" w:cs="Arial"/>
      <w:b/>
      <w:sz w:val="26"/>
      <w:szCs w:val="22"/>
      <w:lang w:val="en-GB" w:eastAsia="ja-JP" w:bidi="ar-SA"/>
    </w:rPr>
  </w:style>
  <w:style w:type="character" w:customStyle="1" w:styleId="Heading9Char">
    <w:name w:val="Heading 9 Char"/>
    <w:link w:val="Heading9"/>
    <w:rPr>
      <w:rFonts w:ascii="Arial" w:hAnsi="Arial" w:cs="Arial"/>
      <w:b/>
      <w:sz w:val="26"/>
      <w:szCs w:val="22"/>
      <w:lang w:val="en-GB" w:eastAsia="ja-JP" w:bidi="ar-SA"/>
    </w:rPr>
  </w:style>
  <w:style w:type="character" w:customStyle="1" w:styleId="apple-converted-space">
    <w:name w:val="apple-converted-space"/>
  </w:style>
  <w:style w:type="paragraph" w:customStyle="1" w:styleId="MediumShading2-Accent61">
    <w:name w:val="Medium Shading 2 - Accent 61"/>
    <w:hidden/>
    <w:uiPriority w:val="99"/>
    <w:semiHidden/>
    <w:rPr>
      <w:rFonts w:eastAsia="Times New Roman"/>
      <w:sz w:val="22"/>
      <w:lang w:val="en-GB"/>
    </w:rPr>
  </w:style>
  <w:style w:type="paragraph" w:customStyle="1" w:styleId="ListAlpha">
    <w:name w:val="List Alpha"/>
    <w:basedOn w:val="Normal"/>
    <w:pPr>
      <w:numPr>
        <w:numId w:val="7"/>
      </w:numPr>
      <w:spacing w:after="100" w:line="280" w:lineRule="atLeast"/>
    </w:pPr>
    <w:rPr>
      <w:rFonts w:ascii="Arial" w:eastAsia="SimSun" w:hAnsi="Arial"/>
      <w:szCs w:val="24"/>
      <w:lang w:eastAsia="zh-CN"/>
    </w:rPr>
  </w:style>
  <w:style w:type="character" w:styleId="FollowedHyperlink">
    <w:name w:val="FollowedHyperlink"/>
    <w:rPr>
      <w:noProof/>
      <w:color w:val="800080"/>
      <w:u w:val="single"/>
    </w:rPr>
  </w:style>
  <w:style w:type="paragraph" w:customStyle="1" w:styleId="Annex">
    <w:name w:val="Annex"/>
    <w:basedOn w:val="Normal"/>
    <w:next w:val="Normal"/>
    <w:rsid w:val="008B2CBF"/>
    <w:pPr>
      <w:jc w:val="center"/>
    </w:pPr>
    <w:rPr>
      <w:b/>
    </w:rPr>
  </w:style>
  <w:style w:type="paragraph" w:customStyle="1" w:styleId="Description">
    <w:name w:val="Description"/>
    <w:basedOn w:val="Normal"/>
    <w:next w:val="Normal"/>
    <w:rsid w:val="008B2CBF"/>
  </w:style>
  <w:style w:type="paragraph" w:customStyle="1" w:styleId="HangingIndent">
    <w:name w:val="Hanging Indent"/>
    <w:basedOn w:val="Normal"/>
    <w:rsid w:val="008B2CBF"/>
    <w:pPr>
      <w:ind w:left="567" w:hanging="567"/>
    </w:pPr>
  </w:style>
  <w:style w:type="paragraph" w:customStyle="1" w:styleId="AnnexHeading">
    <w:name w:val="Annex Heading"/>
    <w:basedOn w:val="Normal"/>
    <w:next w:val="Normal"/>
    <w:rsid w:val="008B2CBF"/>
    <w:pPr>
      <w:ind w:left="567" w:hanging="567"/>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Heading1Agency">
    <w:name w:val="Heading 1 (Agency)"/>
    <w:basedOn w:val="Normal"/>
    <w:next w:val="Normal"/>
    <w:pPr>
      <w:keepNext/>
      <w:numPr>
        <w:numId w:val="15"/>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Normal"/>
    <w:pPr>
      <w:keepNext/>
      <w:numPr>
        <w:ilvl w:val="1"/>
        <w:numId w:val="15"/>
      </w:numPr>
      <w:spacing w:before="280" w:after="220"/>
      <w:outlineLvl w:val="1"/>
    </w:pPr>
    <w:rPr>
      <w:rFonts w:ascii="Verdana" w:eastAsia="Verdana" w:hAnsi="Verdana" w:cs="Arial"/>
      <w:b/>
      <w:bCs/>
      <w:i/>
      <w:kern w:val="32"/>
      <w:szCs w:val="22"/>
      <w:lang w:val="en-GB" w:eastAsia="en-GB"/>
    </w:rPr>
  </w:style>
  <w:style w:type="paragraph" w:customStyle="1" w:styleId="Heading3Agency">
    <w:name w:val="Heading 3 (Agency)"/>
    <w:basedOn w:val="Normal"/>
    <w:next w:val="Normal"/>
    <w:pPr>
      <w:keepNext/>
      <w:numPr>
        <w:ilvl w:val="2"/>
        <w:numId w:val="15"/>
      </w:numPr>
      <w:spacing w:before="280" w:after="220"/>
      <w:outlineLvl w:val="2"/>
    </w:pPr>
    <w:rPr>
      <w:rFonts w:ascii="Verdana" w:eastAsia="Verdana" w:hAnsi="Verdana" w:cs="Arial"/>
      <w:b/>
      <w:bCs/>
      <w:kern w:val="32"/>
      <w:szCs w:val="22"/>
      <w:lang w:val="en-GB" w:eastAsia="en-GB"/>
    </w:rPr>
  </w:style>
  <w:style w:type="paragraph" w:customStyle="1" w:styleId="Heading4Agency">
    <w:name w:val="Heading 4 (Agency)"/>
    <w:basedOn w:val="Heading3Agency"/>
    <w:next w:val="Normal"/>
    <w:pPr>
      <w:numPr>
        <w:ilvl w:val="3"/>
      </w:numPr>
      <w:outlineLvl w:val="3"/>
    </w:pPr>
    <w:rPr>
      <w:i/>
      <w:sz w:val="18"/>
      <w:szCs w:val="18"/>
    </w:rPr>
  </w:style>
  <w:style w:type="paragraph" w:customStyle="1" w:styleId="Heading5Agency">
    <w:name w:val="Heading 5 (Agency)"/>
    <w:basedOn w:val="Heading4Agency"/>
    <w:next w:val="Normal"/>
    <w:pPr>
      <w:numPr>
        <w:ilvl w:val="4"/>
      </w:numPr>
      <w:outlineLvl w:val="4"/>
    </w:pPr>
    <w:rPr>
      <w:i w:val="0"/>
    </w:rPr>
  </w:style>
  <w:style w:type="paragraph" w:customStyle="1" w:styleId="Heading6Agency">
    <w:name w:val="Heading 6 (Agency)"/>
    <w:basedOn w:val="Heading5Agency"/>
    <w:next w:val="Normal"/>
    <w:semiHidden/>
    <w:pPr>
      <w:numPr>
        <w:ilvl w:val="5"/>
      </w:numPr>
      <w:outlineLvl w:val="5"/>
    </w:pPr>
  </w:style>
  <w:style w:type="paragraph" w:customStyle="1" w:styleId="Heading7Agency">
    <w:name w:val="Heading 7 (Agency)"/>
    <w:basedOn w:val="Heading6Agency"/>
    <w:next w:val="Normal"/>
    <w:semiHidden/>
    <w:pPr>
      <w:numPr>
        <w:ilvl w:val="6"/>
      </w:numPr>
      <w:outlineLvl w:val="6"/>
    </w:pPr>
  </w:style>
  <w:style w:type="paragraph" w:customStyle="1" w:styleId="Heading8Agency">
    <w:name w:val="Heading 8 (Agency)"/>
    <w:basedOn w:val="Heading7Agency"/>
    <w:next w:val="Normal"/>
    <w:semiHidden/>
    <w:pPr>
      <w:numPr>
        <w:ilvl w:val="7"/>
      </w:numPr>
      <w:outlineLvl w:val="7"/>
    </w:pPr>
  </w:style>
  <w:style w:type="paragraph" w:customStyle="1" w:styleId="Heading9Agency">
    <w:name w:val="Heading 9 (Agency)"/>
    <w:basedOn w:val="Heading8Agency"/>
    <w:next w:val="Normal"/>
    <w:semiHidden/>
    <w:pPr>
      <w:numPr>
        <w:ilvl w:val="8"/>
      </w:numPr>
      <w:outlineLvl w:val="8"/>
    </w:pPr>
  </w:style>
  <w:style w:type="character" w:customStyle="1" w:styleId="ListBulletChar">
    <w:name w:val="List Bullet Char"/>
    <w:link w:val="ListBullet"/>
    <w:uiPriority w:val="99"/>
    <w:locked/>
    <w:rPr>
      <w:rFonts w:ascii="Arial" w:eastAsia="SimSun" w:hAnsi="Arial"/>
      <w:sz w:val="22"/>
      <w:szCs w:val="24"/>
      <w:lang w:val="en-US"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uiPriority w:val="71"/>
    <w:rPr>
      <w:rFonts w:eastAsia="Times New Roman"/>
      <w:sz w:val="22"/>
      <w:lang w:val="en-GB" w:eastAsia="ja-JP"/>
    </w:rPr>
  </w:style>
  <w:style w:type="paragraph" w:customStyle="1" w:styleId="DarkList-Accent31">
    <w:name w:val="Dark List - Accent 31"/>
    <w:hidden/>
    <w:uiPriority w:val="71"/>
    <w:rPr>
      <w:rFonts w:eastAsia="Times New Roman"/>
      <w:sz w:val="22"/>
      <w:lang w:val="en-GB" w:eastAsia="ja-JP"/>
    </w:rPr>
  </w:style>
  <w:style w:type="paragraph" w:customStyle="1" w:styleId="LightList-Accent32">
    <w:name w:val="Light List - Accent 32"/>
    <w:hidden/>
    <w:uiPriority w:val="71"/>
    <w:rPr>
      <w:rFonts w:eastAsia="Times New Roman"/>
      <w:sz w:val="22"/>
      <w:lang w:val="en-GB" w:eastAsia="ja-JP"/>
    </w:rPr>
  </w:style>
  <w:style w:type="paragraph" w:customStyle="1" w:styleId="MediumList2-Accent21">
    <w:name w:val="Medium List 2 - Accent 21"/>
    <w:hidden/>
    <w:uiPriority w:val="99"/>
    <w:semiHidden/>
    <w:rPr>
      <w:rFonts w:eastAsia="Times New Roman"/>
      <w:sz w:val="22"/>
      <w:lang w:val="en-GB" w:eastAsia="ja-JP"/>
    </w:rPr>
  </w:style>
  <w:style w:type="paragraph" w:customStyle="1" w:styleId="ColorfulShading-Accent11">
    <w:name w:val="Colorful Shading - Accent 11"/>
    <w:hidden/>
    <w:uiPriority w:val="99"/>
    <w:semiHidden/>
    <w:rPr>
      <w:rFonts w:eastAsia="Times New Roman"/>
      <w:sz w:val="22"/>
      <w:lang w:val="en-GB" w:eastAsia="ja-JP"/>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Bullet2">
    <w:name w:val="List Bullet 2"/>
    <w:basedOn w:val="Normal"/>
    <w:pPr>
      <w:numPr>
        <w:numId w:val="29"/>
      </w:numPr>
      <w:contextualSpacing/>
    </w:pPr>
  </w:style>
  <w:style w:type="paragraph" w:styleId="ListContinue2">
    <w:name w:val="List Continue 2"/>
    <w:basedOn w:val="Normal"/>
    <w:pPr>
      <w:spacing w:after="120"/>
      <w:ind w:left="566"/>
      <w:contextualSpacing/>
    </w:pPr>
  </w:style>
  <w:style w:type="paragraph" w:styleId="Caption">
    <w:name w:val="caption"/>
    <w:basedOn w:val="Normal"/>
    <w:next w:val="Normal"/>
    <w:qFormat/>
    <w:rPr>
      <w:b/>
      <w:bCs/>
      <w:sz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eastAsia="Times New Roman"/>
      <w:noProof/>
      <w:sz w:val="22"/>
      <w:lang w:val="en-GB" w:eastAsia="ja-JP"/>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noProof/>
      <w:sz w:val="22"/>
      <w:lang w:val="en-GB" w:eastAsia="ja-JP"/>
    </w:rPr>
  </w:style>
  <w:style w:type="paragraph" w:styleId="Revision">
    <w:name w:val="Revision"/>
    <w:hidden/>
    <w:uiPriority w:val="99"/>
    <w:semiHidden/>
    <w:rPr>
      <w:rFonts w:eastAsia="Times New Roman"/>
      <w:sz w:val="22"/>
      <w:lang w:eastAsia="ja-JP"/>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i w:val="0"/>
      <w:color w:val="auto"/>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5">
    <w:name w:val="List 5"/>
    <w:basedOn w:val="Normal"/>
    <w:pPr>
      <w:ind w:left="1800" w:hanging="360"/>
    </w:pPr>
  </w:style>
  <w:style w:type="paragraph" w:styleId="ListBullet3">
    <w:name w:val="List Bullet 3"/>
    <w:basedOn w:val="Normal"/>
    <w:pPr>
      <w:numPr>
        <w:numId w:val="33"/>
      </w:numPr>
    </w:pPr>
  </w:style>
  <w:style w:type="paragraph" w:styleId="ListBullet4">
    <w:name w:val="List Bullet 4"/>
    <w:basedOn w:val="Normal"/>
    <w:pPr>
      <w:numPr>
        <w:numId w:val="34"/>
      </w:numPr>
    </w:pPr>
  </w:style>
  <w:style w:type="paragraph" w:styleId="ListBullet5">
    <w:name w:val="List Bullet 5"/>
    <w:basedOn w:val="Normal"/>
    <w:pPr>
      <w:numPr>
        <w:numId w:val="35"/>
      </w:numPr>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6"/>
      </w:numPr>
    </w:pPr>
  </w:style>
  <w:style w:type="paragraph" w:styleId="ListNumber2">
    <w:name w:val="List Number 2"/>
    <w:basedOn w:val="Normal"/>
    <w:pPr>
      <w:numPr>
        <w:numId w:val="37"/>
      </w:numPr>
    </w:pPr>
  </w:style>
  <w:style w:type="paragraph" w:styleId="ListNumber3">
    <w:name w:val="List Number 3"/>
    <w:basedOn w:val="Normal"/>
    <w:pPr>
      <w:numPr>
        <w:numId w:val="38"/>
      </w:numPr>
    </w:pPr>
  </w:style>
  <w:style w:type="paragraph" w:styleId="ListNumber4">
    <w:name w:val="List Number 4"/>
    <w:basedOn w:val="Normal"/>
    <w:pPr>
      <w:tabs>
        <w:tab w:val="num" w:pos="1209"/>
      </w:tabs>
      <w:ind w:left="1209" w:hanging="360"/>
    </w:pPr>
  </w:style>
  <w:style w:type="paragraph" w:styleId="ListNumber5">
    <w:name w:val="List Number 5"/>
    <w:basedOn w:val="Normal"/>
    <w:pPr>
      <w:numPr>
        <w:numId w:val="3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No-numheading3Agency">
    <w:name w:val="No-num heading 3 (Agency)"/>
    <w:pPr>
      <w:keepNext/>
      <w:spacing w:before="280" w:after="220"/>
      <w:outlineLvl w:val="2"/>
    </w:pPr>
    <w:rPr>
      <w:rFonts w:ascii="Verdana" w:eastAsia="Times New Roman" w:hAnsi="Verdana"/>
      <w:b/>
      <w:snapToGrid w:val="0"/>
      <w:kern w:val="32"/>
      <w:sz w:val="22"/>
      <w:lang w:val="en-GB" w:eastAsia="fr-LU"/>
    </w:rPr>
  </w:style>
  <w:style w:type="character" w:customStyle="1" w:styleId="Standard1Char">
    <w:name w:val="Standard1 Char"/>
    <w:link w:val="Standard1"/>
    <w:locked/>
    <w:rsid w:val="001625EE"/>
    <w:rPr>
      <w:noProof/>
      <w:sz w:val="22"/>
      <w:lang w:eastAsia="ja-JP"/>
    </w:rPr>
  </w:style>
  <w:style w:type="paragraph" w:customStyle="1" w:styleId="Standard1">
    <w:name w:val="Standard1"/>
    <w:link w:val="Standard1Char"/>
    <w:qFormat/>
    <w:rsid w:val="001625EE"/>
    <w:rPr>
      <w:noProof/>
      <w:sz w:val="22"/>
      <w:lang w:val="bg-B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207">
      <w:bodyDiv w:val="1"/>
      <w:marLeft w:val="0"/>
      <w:marRight w:val="0"/>
      <w:marTop w:val="0"/>
      <w:marBottom w:val="0"/>
      <w:divBdr>
        <w:top w:val="none" w:sz="0" w:space="0" w:color="auto"/>
        <w:left w:val="none" w:sz="0" w:space="0" w:color="auto"/>
        <w:bottom w:val="none" w:sz="0" w:space="0" w:color="auto"/>
        <w:right w:val="none" w:sz="0" w:space="0" w:color="auto"/>
      </w:divBdr>
    </w:div>
    <w:div w:id="71705587">
      <w:bodyDiv w:val="1"/>
      <w:marLeft w:val="0"/>
      <w:marRight w:val="0"/>
      <w:marTop w:val="0"/>
      <w:marBottom w:val="0"/>
      <w:divBdr>
        <w:top w:val="none" w:sz="0" w:space="0" w:color="auto"/>
        <w:left w:val="none" w:sz="0" w:space="0" w:color="auto"/>
        <w:bottom w:val="none" w:sz="0" w:space="0" w:color="auto"/>
        <w:right w:val="none" w:sz="0" w:space="0" w:color="auto"/>
      </w:divBdr>
    </w:div>
    <w:div w:id="104926043">
      <w:bodyDiv w:val="1"/>
      <w:marLeft w:val="0"/>
      <w:marRight w:val="0"/>
      <w:marTop w:val="0"/>
      <w:marBottom w:val="0"/>
      <w:divBdr>
        <w:top w:val="none" w:sz="0" w:space="0" w:color="auto"/>
        <w:left w:val="none" w:sz="0" w:space="0" w:color="auto"/>
        <w:bottom w:val="none" w:sz="0" w:space="0" w:color="auto"/>
        <w:right w:val="none" w:sz="0" w:space="0" w:color="auto"/>
      </w:divBdr>
      <w:divsChild>
        <w:div w:id="508645193">
          <w:marLeft w:val="0"/>
          <w:marRight w:val="0"/>
          <w:marTop w:val="0"/>
          <w:marBottom w:val="0"/>
          <w:divBdr>
            <w:top w:val="none" w:sz="0" w:space="0" w:color="auto"/>
            <w:left w:val="none" w:sz="0" w:space="0" w:color="auto"/>
            <w:bottom w:val="none" w:sz="0" w:space="0" w:color="auto"/>
            <w:right w:val="none" w:sz="0" w:space="0" w:color="auto"/>
          </w:divBdr>
        </w:div>
        <w:div w:id="809829954">
          <w:marLeft w:val="0"/>
          <w:marRight w:val="0"/>
          <w:marTop w:val="0"/>
          <w:marBottom w:val="0"/>
          <w:divBdr>
            <w:top w:val="none" w:sz="0" w:space="0" w:color="auto"/>
            <w:left w:val="none" w:sz="0" w:space="0" w:color="auto"/>
            <w:bottom w:val="none" w:sz="0" w:space="0" w:color="auto"/>
            <w:right w:val="none" w:sz="0" w:space="0" w:color="auto"/>
          </w:divBdr>
        </w:div>
        <w:div w:id="1152865435">
          <w:marLeft w:val="0"/>
          <w:marRight w:val="0"/>
          <w:marTop w:val="0"/>
          <w:marBottom w:val="0"/>
          <w:divBdr>
            <w:top w:val="none" w:sz="0" w:space="0" w:color="auto"/>
            <w:left w:val="none" w:sz="0" w:space="0" w:color="auto"/>
            <w:bottom w:val="none" w:sz="0" w:space="0" w:color="auto"/>
            <w:right w:val="none" w:sz="0" w:space="0" w:color="auto"/>
          </w:divBdr>
        </w:div>
        <w:div w:id="1897548812">
          <w:marLeft w:val="0"/>
          <w:marRight w:val="0"/>
          <w:marTop w:val="0"/>
          <w:marBottom w:val="0"/>
          <w:divBdr>
            <w:top w:val="none" w:sz="0" w:space="0" w:color="auto"/>
            <w:left w:val="none" w:sz="0" w:space="0" w:color="auto"/>
            <w:bottom w:val="none" w:sz="0" w:space="0" w:color="auto"/>
            <w:right w:val="none" w:sz="0" w:space="0" w:color="auto"/>
          </w:divBdr>
        </w:div>
      </w:divsChild>
    </w:div>
    <w:div w:id="106437535">
      <w:bodyDiv w:val="1"/>
      <w:marLeft w:val="0"/>
      <w:marRight w:val="0"/>
      <w:marTop w:val="0"/>
      <w:marBottom w:val="0"/>
      <w:divBdr>
        <w:top w:val="none" w:sz="0" w:space="0" w:color="auto"/>
        <w:left w:val="none" w:sz="0" w:space="0" w:color="auto"/>
        <w:bottom w:val="none" w:sz="0" w:space="0" w:color="auto"/>
        <w:right w:val="none" w:sz="0" w:space="0" w:color="auto"/>
      </w:divBdr>
    </w:div>
    <w:div w:id="144132669">
      <w:bodyDiv w:val="1"/>
      <w:marLeft w:val="0"/>
      <w:marRight w:val="0"/>
      <w:marTop w:val="0"/>
      <w:marBottom w:val="0"/>
      <w:divBdr>
        <w:top w:val="none" w:sz="0" w:space="0" w:color="auto"/>
        <w:left w:val="none" w:sz="0" w:space="0" w:color="auto"/>
        <w:bottom w:val="none" w:sz="0" w:space="0" w:color="auto"/>
        <w:right w:val="none" w:sz="0" w:space="0" w:color="auto"/>
      </w:divBdr>
    </w:div>
    <w:div w:id="169877547">
      <w:bodyDiv w:val="1"/>
      <w:marLeft w:val="0"/>
      <w:marRight w:val="0"/>
      <w:marTop w:val="0"/>
      <w:marBottom w:val="0"/>
      <w:divBdr>
        <w:top w:val="none" w:sz="0" w:space="0" w:color="auto"/>
        <w:left w:val="none" w:sz="0" w:space="0" w:color="auto"/>
        <w:bottom w:val="none" w:sz="0" w:space="0" w:color="auto"/>
        <w:right w:val="none" w:sz="0" w:space="0" w:color="auto"/>
      </w:divBdr>
    </w:div>
    <w:div w:id="211967020">
      <w:bodyDiv w:val="1"/>
      <w:marLeft w:val="0"/>
      <w:marRight w:val="0"/>
      <w:marTop w:val="0"/>
      <w:marBottom w:val="0"/>
      <w:divBdr>
        <w:top w:val="none" w:sz="0" w:space="0" w:color="auto"/>
        <w:left w:val="none" w:sz="0" w:space="0" w:color="auto"/>
        <w:bottom w:val="none" w:sz="0" w:space="0" w:color="auto"/>
        <w:right w:val="none" w:sz="0" w:space="0" w:color="auto"/>
      </w:divBdr>
    </w:div>
    <w:div w:id="221327925">
      <w:bodyDiv w:val="1"/>
      <w:marLeft w:val="0"/>
      <w:marRight w:val="0"/>
      <w:marTop w:val="0"/>
      <w:marBottom w:val="0"/>
      <w:divBdr>
        <w:top w:val="none" w:sz="0" w:space="0" w:color="auto"/>
        <w:left w:val="none" w:sz="0" w:space="0" w:color="auto"/>
        <w:bottom w:val="none" w:sz="0" w:space="0" w:color="auto"/>
        <w:right w:val="none" w:sz="0" w:space="0" w:color="auto"/>
      </w:divBdr>
      <w:divsChild>
        <w:div w:id="644704981">
          <w:marLeft w:val="0"/>
          <w:marRight w:val="0"/>
          <w:marTop w:val="96"/>
          <w:marBottom w:val="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312876457">
      <w:bodyDiv w:val="1"/>
      <w:marLeft w:val="0"/>
      <w:marRight w:val="0"/>
      <w:marTop w:val="0"/>
      <w:marBottom w:val="0"/>
      <w:divBdr>
        <w:top w:val="none" w:sz="0" w:space="0" w:color="auto"/>
        <w:left w:val="none" w:sz="0" w:space="0" w:color="auto"/>
        <w:bottom w:val="none" w:sz="0" w:space="0" w:color="auto"/>
        <w:right w:val="none" w:sz="0" w:space="0" w:color="auto"/>
      </w:divBdr>
    </w:div>
    <w:div w:id="392461860">
      <w:bodyDiv w:val="1"/>
      <w:marLeft w:val="0"/>
      <w:marRight w:val="0"/>
      <w:marTop w:val="0"/>
      <w:marBottom w:val="0"/>
      <w:divBdr>
        <w:top w:val="none" w:sz="0" w:space="0" w:color="auto"/>
        <w:left w:val="none" w:sz="0" w:space="0" w:color="auto"/>
        <w:bottom w:val="none" w:sz="0" w:space="0" w:color="auto"/>
        <w:right w:val="none" w:sz="0" w:space="0" w:color="auto"/>
      </w:divBdr>
    </w:div>
    <w:div w:id="409544441">
      <w:bodyDiv w:val="1"/>
      <w:marLeft w:val="0"/>
      <w:marRight w:val="0"/>
      <w:marTop w:val="0"/>
      <w:marBottom w:val="0"/>
      <w:divBdr>
        <w:top w:val="none" w:sz="0" w:space="0" w:color="auto"/>
        <w:left w:val="none" w:sz="0" w:space="0" w:color="auto"/>
        <w:bottom w:val="none" w:sz="0" w:space="0" w:color="auto"/>
        <w:right w:val="none" w:sz="0" w:space="0" w:color="auto"/>
      </w:divBdr>
    </w:div>
    <w:div w:id="427508757">
      <w:bodyDiv w:val="1"/>
      <w:marLeft w:val="0"/>
      <w:marRight w:val="0"/>
      <w:marTop w:val="0"/>
      <w:marBottom w:val="0"/>
      <w:divBdr>
        <w:top w:val="none" w:sz="0" w:space="0" w:color="auto"/>
        <w:left w:val="none" w:sz="0" w:space="0" w:color="auto"/>
        <w:bottom w:val="none" w:sz="0" w:space="0" w:color="auto"/>
        <w:right w:val="none" w:sz="0" w:space="0" w:color="auto"/>
      </w:divBdr>
    </w:div>
    <w:div w:id="488911210">
      <w:bodyDiv w:val="1"/>
      <w:marLeft w:val="0"/>
      <w:marRight w:val="0"/>
      <w:marTop w:val="0"/>
      <w:marBottom w:val="0"/>
      <w:divBdr>
        <w:top w:val="none" w:sz="0" w:space="0" w:color="auto"/>
        <w:left w:val="none" w:sz="0" w:space="0" w:color="auto"/>
        <w:bottom w:val="none" w:sz="0" w:space="0" w:color="auto"/>
        <w:right w:val="none" w:sz="0" w:space="0" w:color="auto"/>
      </w:divBdr>
    </w:div>
    <w:div w:id="542325873">
      <w:bodyDiv w:val="1"/>
      <w:marLeft w:val="0"/>
      <w:marRight w:val="0"/>
      <w:marTop w:val="0"/>
      <w:marBottom w:val="0"/>
      <w:divBdr>
        <w:top w:val="none" w:sz="0" w:space="0" w:color="auto"/>
        <w:left w:val="none" w:sz="0" w:space="0" w:color="auto"/>
        <w:bottom w:val="none" w:sz="0" w:space="0" w:color="auto"/>
        <w:right w:val="none" w:sz="0" w:space="0" w:color="auto"/>
      </w:divBdr>
    </w:div>
    <w:div w:id="547689656">
      <w:bodyDiv w:val="1"/>
      <w:marLeft w:val="0"/>
      <w:marRight w:val="0"/>
      <w:marTop w:val="0"/>
      <w:marBottom w:val="0"/>
      <w:divBdr>
        <w:top w:val="none" w:sz="0" w:space="0" w:color="auto"/>
        <w:left w:val="none" w:sz="0" w:space="0" w:color="auto"/>
        <w:bottom w:val="none" w:sz="0" w:space="0" w:color="auto"/>
        <w:right w:val="none" w:sz="0" w:space="0" w:color="auto"/>
      </w:divBdr>
      <w:divsChild>
        <w:div w:id="1364406536">
          <w:marLeft w:val="0"/>
          <w:marRight w:val="0"/>
          <w:marTop w:val="96"/>
          <w:marBottom w:val="0"/>
          <w:divBdr>
            <w:top w:val="none" w:sz="0" w:space="0" w:color="auto"/>
            <w:left w:val="none" w:sz="0" w:space="0" w:color="auto"/>
            <w:bottom w:val="none" w:sz="0" w:space="0" w:color="auto"/>
            <w:right w:val="none" w:sz="0" w:space="0" w:color="auto"/>
          </w:divBdr>
        </w:div>
      </w:divsChild>
    </w:div>
    <w:div w:id="570190363">
      <w:bodyDiv w:val="1"/>
      <w:marLeft w:val="0"/>
      <w:marRight w:val="0"/>
      <w:marTop w:val="0"/>
      <w:marBottom w:val="0"/>
      <w:divBdr>
        <w:top w:val="none" w:sz="0" w:space="0" w:color="auto"/>
        <w:left w:val="none" w:sz="0" w:space="0" w:color="auto"/>
        <w:bottom w:val="none" w:sz="0" w:space="0" w:color="auto"/>
        <w:right w:val="none" w:sz="0" w:space="0" w:color="auto"/>
      </w:divBdr>
    </w:div>
    <w:div w:id="575941574">
      <w:bodyDiv w:val="1"/>
      <w:marLeft w:val="0"/>
      <w:marRight w:val="0"/>
      <w:marTop w:val="0"/>
      <w:marBottom w:val="0"/>
      <w:divBdr>
        <w:top w:val="none" w:sz="0" w:space="0" w:color="auto"/>
        <w:left w:val="none" w:sz="0" w:space="0" w:color="auto"/>
        <w:bottom w:val="none" w:sz="0" w:space="0" w:color="auto"/>
        <w:right w:val="none" w:sz="0" w:space="0" w:color="auto"/>
      </w:divBdr>
    </w:div>
    <w:div w:id="605311744">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7204035">
      <w:bodyDiv w:val="1"/>
      <w:marLeft w:val="0"/>
      <w:marRight w:val="0"/>
      <w:marTop w:val="0"/>
      <w:marBottom w:val="0"/>
      <w:divBdr>
        <w:top w:val="none" w:sz="0" w:space="0" w:color="auto"/>
        <w:left w:val="none" w:sz="0" w:space="0" w:color="auto"/>
        <w:bottom w:val="none" w:sz="0" w:space="0" w:color="auto"/>
        <w:right w:val="none" w:sz="0" w:space="0" w:color="auto"/>
      </w:divBdr>
    </w:div>
    <w:div w:id="628517641">
      <w:bodyDiv w:val="1"/>
      <w:marLeft w:val="0"/>
      <w:marRight w:val="0"/>
      <w:marTop w:val="0"/>
      <w:marBottom w:val="0"/>
      <w:divBdr>
        <w:top w:val="none" w:sz="0" w:space="0" w:color="auto"/>
        <w:left w:val="none" w:sz="0" w:space="0" w:color="auto"/>
        <w:bottom w:val="none" w:sz="0" w:space="0" w:color="auto"/>
        <w:right w:val="none" w:sz="0" w:space="0" w:color="auto"/>
      </w:divBdr>
    </w:div>
    <w:div w:id="631835804">
      <w:bodyDiv w:val="1"/>
      <w:marLeft w:val="0"/>
      <w:marRight w:val="0"/>
      <w:marTop w:val="0"/>
      <w:marBottom w:val="0"/>
      <w:divBdr>
        <w:top w:val="none" w:sz="0" w:space="0" w:color="auto"/>
        <w:left w:val="none" w:sz="0" w:space="0" w:color="auto"/>
        <w:bottom w:val="none" w:sz="0" w:space="0" w:color="auto"/>
        <w:right w:val="none" w:sz="0" w:space="0" w:color="auto"/>
      </w:divBdr>
    </w:div>
    <w:div w:id="656423643">
      <w:bodyDiv w:val="1"/>
      <w:marLeft w:val="0"/>
      <w:marRight w:val="0"/>
      <w:marTop w:val="0"/>
      <w:marBottom w:val="0"/>
      <w:divBdr>
        <w:top w:val="none" w:sz="0" w:space="0" w:color="auto"/>
        <w:left w:val="none" w:sz="0" w:space="0" w:color="auto"/>
        <w:bottom w:val="none" w:sz="0" w:space="0" w:color="auto"/>
        <w:right w:val="none" w:sz="0" w:space="0" w:color="auto"/>
      </w:divBdr>
    </w:div>
    <w:div w:id="660082477">
      <w:bodyDiv w:val="1"/>
      <w:marLeft w:val="0"/>
      <w:marRight w:val="0"/>
      <w:marTop w:val="0"/>
      <w:marBottom w:val="0"/>
      <w:divBdr>
        <w:top w:val="none" w:sz="0" w:space="0" w:color="auto"/>
        <w:left w:val="none" w:sz="0" w:space="0" w:color="auto"/>
        <w:bottom w:val="none" w:sz="0" w:space="0" w:color="auto"/>
        <w:right w:val="none" w:sz="0" w:space="0" w:color="auto"/>
      </w:divBdr>
    </w:div>
    <w:div w:id="67072298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98188514">
      <w:bodyDiv w:val="1"/>
      <w:marLeft w:val="0"/>
      <w:marRight w:val="0"/>
      <w:marTop w:val="0"/>
      <w:marBottom w:val="0"/>
      <w:divBdr>
        <w:top w:val="none" w:sz="0" w:space="0" w:color="auto"/>
        <w:left w:val="none" w:sz="0" w:space="0" w:color="auto"/>
        <w:bottom w:val="none" w:sz="0" w:space="0" w:color="auto"/>
        <w:right w:val="none" w:sz="0" w:space="0" w:color="auto"/>
      </w:divBdr>
    </w:div>
    <w:div w:id="816872963">
      <w:bodyDiv w:val="1"/>
      <w:marLeft w:val="0"/>
      <w:marRight w:val="0"/>
      <w:marTop w:val="0"/>
      <w:marBottom w:val="0"/>
      <w:divBdr>
        <w:top w:val="none" w:sz="0" w:space="0" w:color="auto"/>
        <w:left w:val="none" w:sz="0" w:space="0" w:color="auto"/>
        <w:bottom w:val="none" w:sz="0" w:space="0" w:color="auto"/>
        <w:right w:val="none" w:sz="0" w:space="0" w:color="auto"/>
      </w:divBdr>
    </w:div>
    <w:div w:id="829642950">
      <w:bodyDiv w:val="1"/>
      <w:marLeft w:val="0"/>
      <w:marRight w:val="0"/>
      <w:marTop w:val="0"/>
      <w:marBottom w:val="0"/>
      <w:divBdr>
        <w:top w:val="none" w:sz="0" w:space="0" w:color="auto"/>
        <w:left w:val="none" w:sz="0" w:space="0" w:color="auto"/>
        <w:bottom w:val="none" w:sz="0" w:space="0" w:color="auto"/>
        <w:right w:val="none" w:sz="0" w:space="0" w:color="auto"/>
      </w:divBdr>
    </w:div>
    <w:div w:id="840777971">
      <w:bodyDiv w:val="1"/>
      <w:marLeft w:val="0"/>
      <w:marRight w:val="0"/>
      <w:marTop w:val="0"/>
      <w:marBottom w:val="0"/>
      <w:divBdr>
        <w:top w:val="none" w:sz="0" w:space="0" w:color="auto"/>
        <w:left w:val="none" w:sz="0" w:space="0" w:color="auto"/>
        <w:bottom w:val="none" w:sz="0" w:space="0" w:color="auto"/>
        <w:right w:val="none" w:sz="0" w:space="0" w:color="auto"/>
      </w:divBdr>
    </w:div>
    <w:div w:id="864758833">
      <w:bodyDiv w:val="1"/>
      <w:marLeft w:val="0"/>
      <w:marRight w:val="0"/>
      <w:marTop w:val="0"/>
      <w:marBottom w:val="0"/>
      <w:divBdr>
        <w:top w:val="none" w:sz="0" w:space="0" w:color="auto"/>
        <w:left w:val="none" w:sz="0" w:space="0" w:color="auto"/>
        <w:bottom w:val="none" w:sz="0" w:space="0" w:color="auto"/>
        <w:right w:val="none" w:sz="0" w:space="0" w:color="auto"/>
      </w:divBdr>
    </w:div>
    <w:div w:id="900411250">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17321977">
      <w:bodyDiv w:val="1"/>
      <w:marLeft w:val="0"/>
      <w:marRight w:val="0"/>
      <w:marTop w:val="0"/>
      <w:marBottom w:val="0"/>
      <w:divBdr>
        <w:top w:val="none" w:sz="0" w:space="0" w:color="auto"/>
        <w:left w:val="none" w:sz="0" w:space="0" w:color="auto"/>
        <w:bottom w:val="none" w:sz="0" w:space="0" w:color="auto"/>
        <w:right w:val="none" w:sz="0" w:space="0" w:color="auto"/>
      </w:divBdr>
    </w:div>
    <w:div w:id="928391806">
      <w:bodyDiv w:val="1"/>
      <w:marLeft w:val="0"/>
      <w:marRight w:val="0"/>
      <w:marTop w:val="0"/>
      <w:marBottom w:val="0"/>
      <w:divBdr>
        <w:top w:val="none" w:sz="0" w:space="0" w:color="auto"/>
        <w:left w:val="none" w:sz="0" w:space="0" w:color="auto"/>
        <w:bottom w:val="none" w:sz="0" w:space="0" w:color="auto"/>
        <w:right w:val="none" w:sz="0" w:space="0" w:color="auto"/>
      </w:divBdr>
    </w:div>
    <w:div w:id="954753749">
      <w:bodyDiv w:val="1"/>
      <w:marLeft w:val="0"/>
      <w:marRight w:val="0"/>
      <w:marTop w:val="0"/>
      <w:marBottom w:val="0"/>
      <w:divBdr>
        <w:top w:val="none" w:sz="0" w:space="0" w:color="auto"/>
        <w:left w:val="none" w:sz="0" w:space="0" w:color="auto"/>
        <w:bottom w:val="none" w:sz="0" w:space="0" w:color="auto"/>
        <w:right w:val="none" w:sz="0" w:space="0" w:color="auto"/>
      </w:divBdr>
      <w:divsChild>
        <w:div w:id="1649093086">
          <w:marLeft w:val="0"/>
          <w:marRight w:val="0"/>
          <w:marTop w:val="0"/>
          <w:marBottom w:val="0"/>
          <w:divBdr>
            <w:top w:val="none" w:sz="0" w:space="0" w:color="auto"/>
            <w:left w:val="none" w:sz="0" w:space="0" w:color="auto"/>
            <w:bottom w:val="none" w:sz="0" w:space="0" w:color="auto"/>
            <w:right w:val="none" w:sz="0" w:space="0" w:color="auto"/>
          </w:divBdr>
        </w:div>
      </w:divsChild>
    </w:div>
    <w:div w:id="969481342">
      <w:bodyDiv w:val="1"/>
      <w:marLeft w:val="0"/>
      <w:marRight w:val="0"/>
      <w:marTop w:val="0"/>
      <w:marBottom w:val="0"/>
      <w:divBdr>
        <w:top w:val="none" w:sz="0" w:space="0" w:color="auto"/>
        <w:left w:val="none" w:sz="0" w:space="0" w:color="auto"/>
        <w:bottom w:val="none" w:sz="0" w:space="0" w:color="auto"/>
        <w:right w:val="none" w:sz="0" w:space="0" w:color="auto"/>
      </w:divBdr>
    </w:div>
    <w:div w:id="974022553">
      <w:bodyDiv w:val="1"/>
      <w:marLeft w:val="0"/>
      <w:marRight w:val="0"/>
      <w:marTop w:val="0"/>
      <w:marBottom w:val="0"/>
      <w:divBdr>
        <w:top w:val="none" w:sz="0" w:space="0" w:color="auto"/>
        <w:left w:val="none" w:sz="0" w:space="0" w:color="auto"/>
        <w:bottom w:val="none" w:sz="0" w:space="0" w:color="auto"/>
        <w:right w:val="none" w:sz="0" w:space="0" w:color="auto"/>
      </w:divBdr>
    </w:div>
    <w:div w:id="994380602">
      <w:bodyDiv w:val="1"/>
      <w:marLeft w:val="0"/>
      <w:marRight w:val="0"/>
      <w:marTop w:val="0"/>
      <w:marBottom w:val="0"/>
      <w:divBdr>
        <w:top w:val="none" w:sz="0" w:space="0" w:color="auto"/>
        <w:left w:val="none" w:sz="0" w:space="0" w:color="auto"/>
        <w:bottom w:val="none" w:sz="0" w:space="0" w:color="auto"/>
        <w:right w:val="none" w:sz="0" w:space="0" w:color="auto"/>
      </w:divBdr>
    </w:div>
    <w:div w:id="1003580963">
      <w:bodyDiv w:val="1"/>
      <w:marLeft w:val="0"/>
      <w:marRight w:val="0"/>
      <w:marTop w:val="0"/>
      <w:marBottom w:val="0"/>
      <w:divBdr>
        <w:top w:val="none" w:sz="0" w:space="0" w:color="auto"/>
        <w:left w:val="none" w:sz="0" w:space="0" w:color="auto"/>
        <w:bottom w:val="none" w:sz="0" w:space="0" w:color="auto"/>
        <w:right w:val="none" w:sz="0" w:space="0" w:color="auto"/>
      </w:divBdr>
    </w:div>
    <w:div w:id="1007366292">
      <w:bodyDiv w:val="1"/>
      <w:marLeft w:val="0"/>
      <w:marRight w:val="0"/>
      <w:marTop w:val="0"/>
      <w:marBottom w:val="0"/>
      <w:divBdr>
        <w:top w:val="none" w:sz="0" w:space="0" w:color="auto"/>
        <w:left w:val="none" w:sz="0" w:space="0" w:color="auto"/>
        <w:bottom w:val="none" w:sz="0" w:space="0" w:color="auto"/>
        <w:right w:val="none" w:sz="0" w:space="0" w:color="auto"/>
      </w:divBdr>
      <w:divsChild>
        <w:div w:id="541593552">
          <w:marLeft w:val="0"/>
          <w:marRight w:val="0"/>
          <w:marTop w:val="96"/>
          <w:marBottom w:val="0"/>
          <w:divBdr>
            <w:top w:val="none" w:sz="0" w:space="0" w:color="auto"/>
            <w:left w:val="none" w:sz="0" w:space="0" w:color="auto"/>
            <w:bottom w:val="none" w:sz="0" w:space="0" w:color="auto"/>
            <w:right w:val="none" w:sz="0" w:space="0" w:color="auto"/>
          </w:divBdr>
        </w:div>
      </w:divsChild>
    </w:div>
    <w:div w:id="1009604017">
      <w:bodyDiv w:val="1"/>
      <w:marLeft w:val="0"/>
      <w:marRight w:val="0"/>
      <w:marTop w:val="0"/>
      <w:marBottom w:val="0"/>
      <w:divBdr>
        <w:top w:val="none" w:sz="0" w:space="0" w:color="auto"/>
        <w:left w:val="none" w:sz="0" w:space="0" w:color="auto"/>
        <w:bottom w:val="none" w:sz="0" w:space="0" w:color="auto"/>
        <w:right w:val="none" w:sz="0" w:space="0" w:color="auto"/>
      </w:divBdr>
    </w:div>
    <w:div w:id="1041591576">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85955225">
      <w:bodyDiv w:val="1"/>
      <w:marLeft w:val="0"/>
      <w:marRight w:val="0"/>
      <w:marTop w:val="0"/>
      <w:marBottom w:val="0"/>
      <w:divBdr>
        <w:top w:val="none" w:sz="0" w:space="0" w:color="auto"/>
        <w:left w:val="none" w:sz="0" w:space="0" w:color="auto"/>
        <w:bottom w:val="none" w:sz="0" w:space="0" w:color="auto"/>
        <w:right w:val="none" w:sz="0" w:space="0" w:color="auto"/>
      </w:divBdr>
    </w:div>
    <w:div w:id="1144808044">
      <w:bodyDiv w:val="1"/>
      <w:marLeft w:val="0"/>
      <w:marRight w:val="0"/>
      <w:marTop w:val="0"/>
      <w:marBottom w:val="0"/>
      <w:divBdr>
        <w:top w:val="none" w:sz="0" w:space="0" w:color="auto"/>
        <w:left w:val="none" w:sz="0" w:space="0" w:color="auto"/>
        <w:bottom w:val="none" w:sz="0" w:space="0" w:color="auto"/>
        <w:right w:val="none" w:sz="0" w:space="0" w:color="auto"/>
      </w:divBdr>
    </w:div>
    <w:div w:id="1167941738">
      <w:bodyDiv w:val="1"/>
      <w:marLeft w:val="0"/>
      <w:marRight w:val="0"/>
      <w:marTop w:val="0"/>
      <w:marBottom w:val="0"/>
      <w:divBdr>
        <w:top w:val="none" w:sz="0" w:space="0" w:color="auto"/>
        <w:left w:val="none" w:sz="0" w:space="0" w:color="auto"/>
        <w:bottom w:val="none" w:sz="0" w:space="0" w:color="auto"/>
        <w:right w:val="none" w:sz="0" w:space="0" w:color="auto"/>
      </w:divBdr>
    </w:div>
    <w:div w:id="1196314469">
      <w:bodyDiv w:val="1"/>
      <w:marLeft w:val="0"/>
      <w:marRight w:val="0"/>
      <w:marTop w:val="0"/>
      <w:marBottom w:val="0"/>
      <w:divBdr>
        <w:top w:val="none" w:sz="0" w:space="0" w:color="auto"/>
        <w:left w:val="none" w:sz="0" w:space="0" w:color="auto"/>
        <w:bottom w:val="none" w:sz="0" w:space="0" w:color="auto"/>
        <w:right w:val="none" w:sz="0" w:space="0" w:color="auto"/>
      </w:divBdr>
    </w:div>
    <w:div w:id="1199850817">
      <w:bodyDiv w:val="1"/>
      <w:marLeft w:val="0"/>
      <w:marRight w:val="0"/>
      <w:marTop w:val="0"/>
      <w:marBottom w:val="0"/>
      <w:divBdr>
        <w:top w:val="none" w:sz="0" w:space="0" w:color="auto"/>
        <w:left w:val="none" w:sz="0" w:space="0" w:color="auto"/>
        <w:bottom w:val="none" w:sz="0" w:space="0" w:color="auto"/>
        <w:right w:val="none" w:sz="0" w:space="0" w:color="auto"/>
      </w:divBdr>
    </w:div>
    <w:div w:id="1203249934">
      <w:bodyDiv w:val="1"/>
      <w:marLeft w:val="0"/>
      <w:marRight w:val="0"/>
      <w:marTop w:val="0"/>
      <w:marBottom w:val="0"/>
      <w:divBdr>
        <w:top w:val="none" w:sz="0" w:space="0" w:color="auto"/>
        <w:left w:val="none" w:sz="0" w:space="0" w:color="auto"/>
        <w:bottom w:val="none" w:sz="0" w:space="0" w:color="auto"/>
        <w:right w:val="none" w:sz="0" w:space="0" w:color="auto"/>
      </w:divBdr>
    </w:div>
    <w:div w:id="1264418684">
      <w:bodyDiv w:val="1"/>
      <w:marLeft w:val="0"/>
      <w:marRight w:val="0"/>
      <w:marTop w:val="0"/>
      <w:marBottom w:val="0"/>
      <w:divBdr>
        <w:top w:val="none" w:sz="0" w:space="0" w:color="auto"/>
        <w:left w:val="none" w:sz="0" w:space="0" w:color="auto"/>
        <w:bottom w:val="none" w:sz="0" w:space="0" w:color="auto"/>
        <w:right w:val="none" w:sz="0" w:space="0" w:color="auto"/>
      </w:divBdr>
    </w:div>
    <w:div w:id="1289167827">
      <w:bodyDiv w:val="1"/>
      <w:marLeft w:val="0"/>
      <w:marRight w:val="0"/>
      <w:marTop w:val="0"/>
      <w:marBottom w:val="0"/>
      <w:divBdr>
        <w:top w:val="none" w:sz="0" w:space="0" w:color="auto"/>
        <w:left w:val="none" w:sz="0" w:space="0" w:color="auto"/>
        <w:bottom w:val="none" w:sz="0" w:space="0" w:color="auto"/>
        <w:right w:val="none" w:sz="0" w:space="0" w:color="auto"/>
      </w:divBdr>
    </w:div>
    <w:div w:id="1299607491">
      <w:bodyDiv w:val="1"/>
      <w:marLeft w:val="0"/>
      <w:marRight w:val="0"/>
      <w:marTop w:val="0"/>
      <w:marBottom w:val="0"/>
      <w:divBdr>
        <w:top w:val="none" w:sz="0" w:space="0" w:color="auto"/>
        <w:left w:val="none" w:sz="0" w:space="0" w:color="auto"/>
        <w:bottom w:val="none" w:sz="0" w:space="0" w:color="auto"/>
        <w:right w:val="none" w:sz="0" w:space="0" w:color="auto"/>
      </w:divBdr>
    </w:div>
    <w:div w:id="1303652827">
      <w:bodyDiv w:val="1"/>
      <w:marLeft w:val="0"/>
      <w:marRight w:val="0"/>
      <w:marTop w:val="0"/>
      <w:marBottom w:val="0"/>
      <w:divBdr>
        <w:top w:val="none" w:sz="0" w:space="0" w:color="auto"/>
        <w:left w:val="none" w:sz="0" w:space="0" w:color="auto"/>
        <w:bottom w:val="none" w:sz="0" w:space="0" w:color="auto"/>
        <w:right w:val="none" w:sz="0" w:space="0" w:color="auto"/>
      </w:divBdr>
    </w:div>
    <w:div w:id="1345936862">
      <w:bodyDiv w:val="1"/>
      <w:marLeft w:val="0"/>
      <w:marRight w:val="0"/>
      <w:marTop w:val="0"/>
      <w:marBottom w:val="0"/>
      <w:divBdr>
        <w:top w:val="none" w:sz="0" w:space="0" w:color="auto"/>
        <w:left w:val="none" w:sz="0" w:space="0" w:color="auto"/>
        <w:bottom w:val="none" w:sz="0" w:space="0" w:color="auto"/>
        <w:right w:val="none" w:sz="0" w:space="0" w:color="auto"/>
      </w:divBdr>
    </w:div>
    <w:div w:id="1365786173">
      <w:bodyDiv w:val="1"/>
      <w:marLeft w:val="0"/>
      <w:marRight w:val="0"/>
      <w:marTop w:val="0"/>
      <w:marBottom w:val="0"/>
      <w:divBdr>
        <w:top w:val="none" w:sz="0" w:space="0" w:color="auto"/>
        <w:left w:val="none" w:sz="0" w:space="0" w:color="auto"/>
        <w:bottom w:val="none" w:sz="0" w:space="0" w:color="auto"/>
        <w:right w:val="none" w:sz="0" w:space="0" w:color="auto"/>
      </w:divBdr>
    </w:div>
    <w:div w:id="1366252305">
      <w:bodyDiv w:val="1"/>
      <w:marLeft w:val="0"/>
      <w:marRight w:val="0"/>
      <w:marTop w:val="0"/>
      <w:marBottom w:val="0"/>
      <w:divBdr>
        <w:top w:val="none" w:sz="0" w:space="0" w:color="auto"/>
        <w:left w:val="none" w:sz="0" w:space="0" w:color="auto"/>
        <w:bottom w:val="none" w:sz="0" w:space="0" w:color="auto"/>
        <w:right w:val="none" w:sz="0" w:space="0" w:color="auto"/>
      </w:divBdr>
    </w:div>
    <w:div w:id="1369338638">
      <w:bodyDiv w:val="1"/>
      <w:marLeft w:val="0"/>
      <w:marRight w:val="0"/>
      <w:marTop w:val="0"/>
      <w:marBottom w:val="0"/>
      <w:divBdr>
        <w:top w:val="none" w:sz="0" w:space="0" w:color="auto"/>
        <w:left w:val="none" w:sz="0" w:space="0" w:color="auto"/>
        <w:bottom w:val="none" w:sz="0" w:space="0" w:color="auto"/>
        <w:right w:val="none" w:sz="0" w:space="0" w:color="auto"/>
      </w:divBdr>
    </w:div>
    <w:div w:id="1374111980">
      <w:bodyDiv w:val="1"/>
      <w:marLeft w:val="0"/>
      <w:marRight w:val="0"/>
      <w:marTop w:val="0"/>
      <w:marBottom w:val="0"/>
      <w:divBdr>
        <w:top w:val="none" w:sz="0" w:space="0" w:color="auto"/>
        <w:left w:val="none" w:sz="0" w:space="0" w:color="auto"/>
        <w:bottom w:val="none" w:sz="0" w:space="0" w:color="auto"/>
        <w:right w:val="none" w:sz="0" w:space="0" w:color="auto"/>
      </w:divBdr>
    </w:div>
    <w:div w:id="1418744924">
      <w:bodyDiv w:val="1"/>
      <w:marLeft w:val="0"/>
      <w:marRight w:val="0"/>
      <w:marTop w:val="0"/>
      <w:marBottom w:val="0"/>
      <w:divBdr>
        <w:top w:val="none" w:sz="0" w:space="0" w:color="auto"/>
        <w:left w:val="none" w:sz="0" w:space="0" w:color="auto"/>
        <w:bottom w:val="none" w:sz="0" w:space="0" w:color="auto"/>
        <w:right w:val="none" w:sz="0" w:space="0" w:color="auto"/>
      </w:divBdr>
    </w:div>
    <w:div w:id="1443190771">
      <w:bodyDiv w:val="1"/>
      <w:marLeft w:val="0"/>
      <w:marRight w:val="0"/>
      <w:marTop w:val="0"/>
      <w:marBottom w:val="0"/>
      <w:divBdr>
        <w:top w:val="none" w:sz="0" w:space="0" w:color="auto"/>
        <w:left w:val="none" w:sz="0" w:space="0" w:color="auto"/>
        <w:bottom w:val="none" w:sz="0" w:space="0" w:color="auto"/>
        <w:right w:val="none" w:sz="0" w:space="0" w:color="auto"/>
      </w:divBdr>
    </w:div>
    <w:div w:id="1494954004">
      <w:bodyDiv w:val="1"/>
      <w:marLeft w:val="0"/>
      <w:marRight w:val="0"/>
      <w:marTop w:val="0"/>
      <w:marBottom w:val="0"/>
      <w:divBdr>
        <w:top w:val="none" w:sz="0" w:space="0" w:color="auto"/>
        <w:left w:val="none" w:sz="0" w:space="0" w:color="auto"/>
        <w:bottom w:val="none" w:sz="0" w:space="0" w:color="auto"/>
        <w:right w:val="none" w:sz="0" w:space="0" w:color="auto"/>
      </w:divBdr>
    </w:div>
    <w:div w:id="1537693624">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11158638">
      <w:bodyDiv w:val="1"/>
      <w:marLeft w:val="0"/>
      <w:marRight w:val="0"/>
      <w:marTop w:val="0"/>
      <w:marBottom w:val="0"/>
      <w:divBdr>
        <w:top w:val="none" w:sz="0" w:space="0" w:color="auto"/>
        <w:left w:val="none" w:sz="0" w:space="0" w:color="auto"/>
        <w:bottom w:val="none" w:sz="0" w:space="0" w:color="auto"/>
        <w:right w:val="none" w:sz="0" w:space="0" w:color="auto"/>
      </w:divBdr>
    </w:div>
    <w:div w:id="1611545230">
      <w:bodyDiv w:val="1"/>
      <w:marLeft w:val="0"/>
      <w:marRight w:val="0"/>
      <w:marTop w:val="0"/>
      <w:marBottom w:val="0"/>
      <w:divBdr>
        <w:top w:val="none" w:sz="0" w:space="0" w:color="auto"/>
        <w:left w:val="none" w:sz="0" w:space="0" w:color="auto"/>
        <w:bottom w:val="none" w:sz="0" w:space="0" w:color="auto"/>
        <w:right w:val="none" w:sz="0" w:space="0" w:color="auto"/>
      </w:divBdr>
      <w:divsChild>
        <w:div w:id="977227598">
          <w:marLeft w:val="0"/>
          <w:marRight w:val="0"/>
          <w:marTop w:val="0"/>
          <w:marBottom w:val="0"/>
          <w:divBdr>
            <w:top w:val="none" w:sz="0" w:space="0" w:color="auto"/>
            <w:left w:val="none" w:sz="0" w:space="0" w:color="auto"/>
            <w:bottom w:val="none" w:sz="0" w:space="0" w:color="auto"/>
            <w:right w:val="none" w:sz="0" w:space="0" w:color="auto"/>
          </w:divBdr>
        </w:div>
        <w:div w:id="2019117237">
          <w:marLeft w:val="0"/>
          <w:marRight w:val="0"/>
          <w:marTop w:val="0"/>
          <w:marBottom w:val="0"/>
          <w:divBdr>
            <w:top w:val="none" w:sz="0" w:space="0" w:color="auto"/>
            <w:left w:val="none" w:sz="0" w:space="0" w:color="auto"/>
            <w:bottom w:val="none" w:sz="0" w:space="0" w:color="auto"/>
            <w:right w:val="none" w:sz="0" w:space="0" w:color="auto"/>
          </w:divBdr>
          <w:divsChild>
            <w:div w:id="440607473">
              <w:marLeft w:val="0"/>
              <w:marRight w:val="0"/>
              <w:marTop w:val="0"/>
              <w:marBottom w:val="0"/>
              <w:divBdr>
                <w:top w:val="none" w:sz="0" w:space="0" w:color="auto"/>
                <w:left w:val="none" w:sz="0" w:space="0" w:color="auto"/>
                <w:bottom w:val="none" w:sz="0" w:space="0" w:color="auto"/>
                <w:right w:val="none" w:sz="0" w:space="0" w:color="auto"/>
              </w:divBdr>
            </w:div>
            <w:div w:id="475144276">
              <w:marLeft w:val="0"/>
              <w:marRight w:val="0"/>
              <w:marTop w:val="0"/>
              <w:marBottom w:val="0"/>
              <w:divBdr>
                <w:top w:val="none" w:sz="0" w:space="0" w:color="auto"/>
                <w:left w:val="none" w:sz="0" w:space="0" w:color="auto"/>
                <w:bottom w:val="none" w:sz="0" w:space="0" w:color="auto"/>
                <w:right w:val="none" w:sz="0" w:space="0" w:color="auto"/>
              </w:divBdr>
            </w:div>
            <w:div w:id="1346787188">
              <w:marLeft w:val="0"/>
              <w:marRight w:val="0"/>
              <w:marTop w:val="0"/>
              <w:marBottom w:val="0"/>
              <w:divBdr>
                <w:top w:val="none" w:sz="0" w:space="0" w:color="auto"/>
                <w:left w:val="none" w:sz="0" w:space="0" w:color="auto"/>
                <w:bottom w:val="none" w:sz="0" w:space="0" w:color="auto"/>
                <w:right w:val="none" w:sz="0" w:space="0" w:color="auto"/>
              </w:divBdr>
            </w:div>
            <w:div w:id="21138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583">
      <w:bodyDiv w:val="1"/>
      <w:marLeft w:val="0"/>
      <w:marRight w:val="0"/>
      <w:marTop w:val="0"/>
      <w:marBottom w:val="0"/>
      <w:divBdr>
        <w:top w:val="none" w:sz="0" w:space="0" w:color="auto"/>
        <w:left w:val="none" w:sz="0" w:space="0" w:color="auto"/>
        <w:bottom w:val="none" w:sz="0" w:space="0" w:color="auto"/>
        <w:right w:val="none" w:sz="0" w:space="0" w:color="auto"/>
      </w:divBdr>
    </w:div>
    <w:div w:id="1653295022">
      <w:bodyDiv w:val="1"/>
      <w:marLeft w:val="0"/>
      <w:marRight w:val="0"/>
      <w:marTop w:val="0"/>
      <w:marBottom w:val="0"/>
      <w:divBdr>
        <w:top w:val="none" w:sz="0" w:space="0" w:color="auto"/>
        <w:left w:val="none" w:sz="0" w:space="0" w:color="auto"/>
        <w:bottom w:val="none" w:sz="0" w:space="0" w:color="auto"/>
        <w:right w:val="none" w:sz="0" w:space="0" w:color="auto"/>
      </w:divBdr>
    </w:div>
    <w:div w:id="1687098254">
      <w:bodyDiv w:val="1"/>
      <w:marLeft w:val="0"/>
      <w:marRight w:val="0"/>
      <w:marTop w:val="0"/>
      <w:marBottom w:val="0"/>
      <w:divBdr>
        <w:top w:val="none" w:sz="0" w:space="0" w:color="auto"/>
        <w:left w:val="none" w:sz="0" w:space="0" w:color="auto"/>
        <w:bottom w:val="none" w:sz="0" w:space="0" w:color="auto"/>
        <w:right w:val="none" w:sz="0" w:space="0" w:color="auto"/>
      </w:divBdr>
    </w:div>
    <w:div w:id="1706980386">
      <w:bodyDiv w:val="1"/>
      <w:marLeft w:val="0"/>
      <w:marRight w:val="0"/>
      <w:marTop w:val="0"/>
      <w:marBottom w:val="0"/>
      <w:divBdr>
        <w:top w:val="none" w:sz="0" w:space="0" w:color="auto"/>
        <w:left w:val="none" w:sz="0" w:space="0" w:color="auto"/>
        <w:bottom w:val="none" w:sz="0" w:space="0" w:color="auto"/>
        <w:right w:val="none" w:sz="0" w:space="0" w:color="auto"/>
      </w:divBdr>
    </w:div>
    <w:div w:id="1741171001">
      <w:bodyDiv w:val="1"/>
      <w:marLeft w:val="0"/>
      <w:marRight w:val="0"/>
      <w:marTop w:val="0"/>
      <w:marBottom w:val="0"/>
      <w:divBdr>
        <w:top w:val="none" w:sz="0" w:space="0" w:color="auto"/>
        <w:left w:val="none" w:sz="0" w:space="0" w:color="auto"/>
        <w:bottom w:val="none" w:sz="0" w:space="0" w:color="auto"/>
        <w:right w:val="none" w:sz="0" w:space="0" w:color="auto"/>
      </w:divBdr>
    </w:div>
    <w:div w:id="1793012231">
      <w:bodyDiv w:val="1"/>
      <w:marLeft w:val="0"/>
      <w:marRight w:val="0"/>
      <w:marTop w:val="0"/>
      <w:marBottom w:val="0"/>
      <w:divBdr>
        <w:top w:val="none" w:sz="0" w:space="0" w:color="auto"/>
        <w:left w:val="none" w:sz="0" w:space="0" w:color="auto"/>
        <w:bottom w:val="none" w:sz="0" w:space="0" w:color="auto"/>
        <w:right w:val="none" w:sz="0" w:space="0" w:color="auto"/>
      </w:divBdr>
    </w:div>
    <w:div w:id="179721817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0362118">
      <w:bodyDiv w:val="1"/>
      <w:marLeft w:val="0"/>
      <w:marRight w:val="0"/>
      <w:marTop w:val="0"/>
      <w:marBottom w:val="0"/>
      <w:divBdr>
        <w:top w:val="none" w:sz="0" w:space="0" w:color="auto"/>
        <w:left w:val="none" w:sz="0" w:space="0" w:color="auto"/>
        <w:bottom w:val="none" w:sz="0" w:space="0" w:color="auto"/>
        <w:right w:val="none" w:sz="0" w:space="0" w:color="auto"/>
      </w:divBdr>
    </w:div>
    <w:div w:id="1834487751">
      <w:bodyDiv w:val="1"/>
      <w:marLeft w:val="0"/>
      <w:marRight w:val="0"/>
      <w:marTop w:val="0"/>
      <w:marBottom w:val="0"/>
      <w:divBdr>
        <w:top w:val="none" w:sz="0" w:space="0" w:color="auto"/>
        <w:left w:val="none" w:sz="0" w:space="0" w:color="auto"/>
        <w:bottom w:val="none" w:sz="0" w:space="0" w:color="auto"/>
        <w:right w:val="none" w:sz="0" w:space="0" w:color="auto"/>
      </w:divBdr>
    </w:div>
    <w:div w:id="1856771564">
      <w:bodyDiv w:val="1"/>
      <w:marLeft w:val="0"/>
      <w:marRight w:val="0"/>
      <w:marTop w:val="0"/>
      <w:marBottom w:val="0"/>
      <w:divBdr>
        <w:top w:val="none" w:sz="0" w:space="0" w:color="auto"/>
        <w:left w:val="none" w:sz="0" w:space="0" w:color="auto"/>
        <w:bottom w:val="none" w:sz="0" w:space="0" w:color="auto"/>
        <w:right w:val="none" w:sz="0" w:space="0" w:color="auto"/>
      </w:divBdr>
    </w:div>
    <w:div w:id="1878812297">
      <w:bodyDiv w:val="1"/>
      <w:marLeft w:val="0"/>
      <w:marRight w:val="0"/>
      <w:marTop w:val="0"/>
      <w:marBottom w:val="0"/>
      <w:divBdr>
        <w:top w:val="none" w:sz="0" w:space="0" w:color="auto"/>
        <w:left w:val="none" w:sz="0" w:space="0" w:color="auto"/>
        <w:bottom w:val="none" w:sz="0" w:space="0" w:color="auto"/>
        <w:right w:val="none" w:sz="0" w:space="0" w:color="auto"/>
      </w:divBdr>
    </w:div>
    <w:div w:id="1890069973">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748004">
      <w:bodyDiv w:val="1"/>
      <w:marLeft w:val="0"/>
      <w:marRight w:val="0"/>
      <w:marTop w:val="0"/>
      <w:marBottom w:val="0"/>
      <w:divBdr>
        <w:top w:val="none" w:sz="0" w:space="0" w:color="auto"/>
        <w:left w:val="none" w:sz="0" w:space="0" w:color="auto"/>
        <w:bottom w:val="none" w:sz="0" w:space="0" w:color="auto"/>
        <w:right w:val="none" w:sz="0" w:space="0" w:color="auto"/>
      </w:divBdr>
    </w:div>
    <w:div w:id="190201203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82615929">
      <w:bodyDiv w:val="1"/>
      <w:marLeft w:val="0"/>
      <w:marRight w:val="0"/>
      <w:marTop w:val="0"/>
      <w:marBottom w:val="0"/>
      <w:divBdr>
        <w:top w:val="none" w:sz="0" w:space="0" w:color="auto"/>
        <w:left w:val="none" w:sz="0" w:space="0" w:color="auto"/>
        <w:bottom w:val="none" w:sz="0" w:space="0" w:color="auto"/>
        <w:right w:val="none" w:sz="0" w:space="0" w:color="auto"/>
      </w:divBdr>
    </w:div>
    <w:div w:id="2059694712">
      <w:bodyDiv w:val="1"/>
      <w:marLeft w:val="0"/>
      <w:marRight w:val="0"/>
      <w:marTop w:val="0"/>
      <w:marBottom w:val="0"/>
      <w:divBdr>
        <w:top w:val="none" w:sz="0" w:space="0" w:color="auto"/>
        <w:left w:val="none" w:sz="0" w:space="0" w:color="auto"/>
        <w:bottom w:val="none" w:sz="0" w:space="0" w:color="auto"/>
        <w:right w:val="none" w:sz="0" w:space="0" w:color="auto"/>
      </w:divBdr>
    </w:div>
    <w:div w:id="2065137144">
      <w:bodyDiv w:val="1"/>
      <w:marLeft w:val="0"/>
      <w:marRight w:val="0"/>
      <w:marTop w:val="0"/>
      <w:marBottom w:val="0"/>
      <w:divBdr>
        <w:top w:val="none" w:sz="0" w:space="0" w:color="auto"/>
        <w:left w:val="none" w:sz="0" w:space="0" w:color="auto"/>
        <w:bottom w:val="none" w:sz="0" w:space="0" w:color="auto"/>
        <w:right w:val="none" w:sz="0" w:space="0" w:color="auto"/>
      </w:divBdr>
    </w:div>
    <w:div w:id="2067600720">
      <w:bodyDiv w:val="1"/>
      <w:marLeft w:val="0"/>
      <w:marRight w:val="0"/>
      <w:marTop w:val="0"/>
      <w:marBottom w:val="0"/>
      <w:divBdr>
        <w:top w:val="none" w:sz="0" w:space="0" w:color="auto"/>
        <w:left w:val="none" w:sz="0" w:space="0" w:color="auto"/>
        <w:bottom w:val="none" w:sz="0" w:space="0" w:color="auto"/>
        <w:right w:val="none" w:sz="0" w:space="0" w:color="auto"/>
      </w:divBdr>
    </w:div>
    <w:div w:id="2091809512">
      <w:bodyDiv w:val="1"/>
      <w:marLeft w:val="0"/>
      <w:marRight w:val="0"/>
      <w:marTop w:val="0"/>
      <w:marBottom w:val="0"/>
      <w:divBdr>
        <w:top w:val="none" w:sz="0" w:space="0" w:color="auto"/>
        <w:left w:val="none" w:sz="0" w:space="0" w:color="auto"/>
        <w:bottom w:val="none" w:sz="0" w:space="0" w:color="auto"/>
        <w:right w:val="none" w:sz="0" w:space="0" w:color="auto"/>
      </w:divBdr>
    </w:div>
    <w:div w:id="210071580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4745207">
      <w:bodyDiv w:val="1"/>
      <w:marLeft w:val="0"/>
      <w:marRight w:val="0"/>
      <w:marTop w:val="0"/>
      <w:marBottom w:val="0"/>
      <w:divBdr>
        <w:top w:val="none" w:sz="0" w:space="0" w:color="auto"/>
        <w:left w:val="none" w:sz="0" w:space="0" w:color="auto"/>
        <w:bottom w:val="none" w:sz="0" w:space="0" w:color="auto"/>
        <w:right w:val="none" w:sz="0" w:space="0" w:color="auto"/>
      </w:divBdr>
    </w:div>
    <w:div w:id="21148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EMADOC-1700519818-2225489</_dlc_DocId>
    <_dlc_DocIdUrl xmlns="a034c160-bfb7-45f5-8632-2eb7e0508071">
      <Url>https://euema.sharepoint.com/sites/CRM/_layouts/15/DocIdRedir.aspx?ID=EMADOC-1700519818-2225489</Url>
      <Description>EMADOC-1700519818-2225489</Description>
    </_dlc_DocIdUrl>
  </documentManagement>
</p:properties>
</file>

<file path=customXml/itemProps1.xml><?xml version="1.0" encoding="utf-8"?>
<ds:datastoreItem xmlns:ds="http://schemas.openxmlformats.org/officeDocument/2006/customXml" ds:itemID="{B3AABB50-ECE0-492B-808B-A68C8721D551}">
  <ds:schemaRefs>
    <ds:schemaRef ds:uri="http://schemas.microsoft.com/office/2006/metadata/longProperties"/>
  </ds:schemaRefs>
</ds:datastoreItem>
</file>

<file path=customXml/itemProps2.xml><?xml version="1.0" encoding="utf-8"?>
<ds:datastoreItem xmlns:ds="http://schemas.openxmlformats.org/officeDocument/2006/customXml" ds:itemID="{FB1BE807-C548-483A-B8DA-176E623362DC}">
  <ds:schemaRefs>
    <ds:schemaRef ds:uri="http://schemas.openxmlformats.org/officeDocument/2006/bibliography"/>
  </ds:schemaRefs>
</ds:datastoreItem>
</file>

<file path=customXml/itemProps3.xml><?xml version="1.0" encoding="utf-8"?>
<ds:datastoreItem xmlns:ds="http://schemas.openxmlformats.org/officeDocument/2006/customXml" ds:itemID="{84D73363-56B8-4037-99E2-9841A307B579}"/>
</file>

<file path=customXml/itemProps4.xml><?xml version="1.0" encoding="utf-8"?>
<ds:datastoreItem xmlns:ds="http://schemas.openxmlformats.org/officeDocument/2006/customXml" ds:itemID="{6D1EF552-8602-4EC6-9487-526D52950FD9}"/>
</file>

<file path=customXml/itemProps5.xml><?xml version="1.0" encoding="utf-8"?>
<ds:datastoreItem xmlns:ds="http://schemas.openxmlformats.org/officeDocument/2006/customXml" ds:itemID="{E88BBA0B-BC8C-410E-BBF5-CB7BB17E97B5}"/>
</file>

<file path=customXml/itemProps6.xml><?xml version="1.0" encoding="utf-8"?>
<ds:datastoreItem xmlns:ds="http://schemas.openxmlformats.org/officeDocument/2006/customXml" ds:itemID="{8E735A78-91FD-4799-81D8-E96F6418FF39}"/>
</file>

<file path=docProps/app.xml><?xml version="1.0" encoding="utf-8"?>
<Properties xmlns="http://schemas.openxmlformats.org/officeDocument/2006/extended-properties" xmlns:vt="http://schemas.openxmlformats.org/officeDocument/2006/docPropsVTypes">
  <Template>SPC_10H</Template>
  <TotalTime>4</TotalTime>
  <Pages>41</Pages>
  <Words>11224</Words>
  <Characters>67327</Characters>
  <Application>Microsoft Office Word</Application>
  <DocSecurity>0</DocSecurity>
  <Lines>2321</Lines>
  <Paragraphs>1020</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Manager/>
  <Company>EMEA</Company>
  <LinksUpToDate>false</LinksUpToDate>
  <CharactersWithSpaces>77531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04/2016_x000d_
Downloaded 110516 (bg)</dc:description>
  <cp:lastModifiedBy>TCS</cp:lastModifiedBy>
  <cp:revision>5</cp:revision>
  <dcterms:created xsi:type="dcterms:W3CDTF">2025-05-30T05:24:00Z</dcterms:created>
  <dcterms:modified xsi:type="dcterms:W3CDTF">2025-05-30T15:03:00Z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103f043d-78ea-4ad9-8ace-6a17ae007e0b</vt:lpwstr>
  </property>
</Properties>
</file>